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06BF8E65" w:rsidR="004E2ABF" w:rsidRPr="008318D5" w:rsidRDefault="004E2ABF" w:rsidP="39E9BCFA">
      <w:pPr>
        <w:rPr>
          <w:lang w:val="en-US"/>
        </w:rPr>
      </w:pPr>
    </w:p>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8318D5" w14:paraId="0EADBBB3" w14:textId="77777777" w:rsidTr="60AC679E">
        <w:tc>
          <w:tcPr>
            <w:tcW w:w="7672" w:type="dxa"/>
            <w:tcMar>
              <w:top w:w="216" w:type="dxa"/>
              <w:left w:w="115" w:type="dxa"/>
              <w:bottom w:w="216" w:type="dxa"/>
              <w:right w:w="115" w:type="dxa"/>
            </w:tcMar>
          </w:tcPr>
          <w:p w14:paraId="0731704C" w14:textId="6A5C00A3" w:rsidR="004E2ABF" w:rsidRPr="008318D5" w:rsidRDefault="60AC679E" w:rsidP="00D44A73">
            <w:pPr>
              <w:spacing w:after="0" w:line="240" w:lineRule="auto"/>
              <w:rPr>
                <w:rFonts w:ascii="Cambria,Times New Roman" w:eastAsia="Cambria,Times New Roman" w:hAnsi="Cambria,Times New Roman" w:cs="Cambria,Times New Roman"/>
                <w:sz w:val="40"/>
                <w:szCs w:val="40"/>
                <w:lang w:val="en-US"/>
              </w:rPr>
            </w:pPr>
            <w:r w:rsidRPr="008318D5">
              <w:rPr>
                <w:sz w:val="40"/>
                <w:szCs w:val="40"/>
                <w:lang w:val="en-US"/>
              </w:rPr>
              <w:t>IU</w:t>
            </w:r>
          </w:p>
        </w:tc>
      </w:tr>
      <w:tr w:rsidR="004E2ABF" w:rsidRPr="008318D5" w14:paraId="25DC3BC5" w14:textId="77777777" w:rsidTr="60AC679E">
        <w:tc>
          <w:tcPr>
            <w:tcW w:w="7672" w:type="dxa"/>
          </w:tcPr>
          <w:p w14:paraId="3A067C52" w14:textId="0E71FEFC" w:rsidR="008C0523" w:rsidRPr="008318D5" w:rsidRDefault="00FE2208" w:rsidP="00C904E2">
            <w:pPr>
              <w:pStyle w:val="Heading1"/>
              <w:rPr>
                <w:lang w:val="en-US"/>
              </w:rPr>
            </w:pPr>
            <w:r w:rsidRPr="008318D5">
              <w:rPr>
                <w:lang w:val="en-US"/>
              </w:rPr>
              <w:t>Health Technology Assessment</w:t>
            </w:r>
          </w:p>
        </w:tc>
      </w:tr>
      <w:tr w:rsidR="004E2ABF" w:rsidRPr="008318D5" w14:paraId="158DD193" w14:textId="77777777" w:rsidTr="60AC679E">
        <w:tc>
          <w:tcPr>
            <w:tcW w:w="7672" w:type="dxa"/>
            <w:tcMar>
              <w:top w:w="216" w:type="dxa"/>
              <w:left w:w="115" w:type="dxa"/>
              <w:bottom w:w="216" w:type="dxa"/>
              <w:right w:w="115" w:type="dxa"/>
            </w:tcMar>
          </w:tcPr>
          <w:p w14:paraId="0CEDB036" w14:textId="6F7EB070" w:rsidR="004E2ABF" w:rsidRPr="008318D5" w:rsidRDefault="00FE2208" w:rsidP="60AC679E">
            <w:pPr>
              <w:rPr>
                <w:rFonts w:ascii="Cambria,Times New Roman" w:eastAsia="Cambria,Times New Roman" w:hAnsi="Cambria,Times New Roman" w:cs="Cambria,Times New Roman"/>
                <w:lang w:val="en-US"/>
              </w:rPr>
            </w:pPr>
            <w:r w:rsidRPr="008318D5">
              <w:rPr>
                <w:lang w:val="en-US"/>
              </w:rPr>
              <w:t>DLMIHMHTA01</w:t>
            </w:r>
          </w:p>
        </w:tc>
      </w:tr>
    </w:tbl>
    <w:p w14:paraId="10DDC98F" w14:textId="77777777" w:rsidR="00AA44CE" w:rsidRDefault="00AA44CE" w:rsidP="00292891">
      <w:pPr>
        <w:pStyle w:val="Heading1"/>
        <w:rPr>
          <w:lang w:val="en-US"/>
        </w:rPr>
      </w:pPr>
    </w:p>
    <w:p w14:paraId="785E875F" w14:textId="77777777" w:rsidR="00AA44CE" w:rsidRPr="00AA44CE" w:rsidRDefault="00AA44CE" w:rsidP="00AA44CE">
      <w:pPr>
        <w:rPr>
          <w:lang w:val="en-US"/>
        </w:rPr>
      </w:pPr>
    </w:p>
    <w:p w14:paraId="0400476C" w14:textId="77777777" w:rsidR="00AA44CE" w:rsidRPr="00AA44CE" w:rsidRDefault="00AA44CE" w:rsidP="00AA44CE">
      <w:pPr>
        <w:rPr>
          <w:lang w:val="en-US"/>
        </w:rPr>
      </w:pPr>
    </w:p>
    <w:p w14:paraId="0DE966E8" w14:textId="77777777" w:rsidR="00AA44CE" w:rsidRPr="00AA44CE" w:rsidRDefault="00AA44CE" w:rsidP="00AA44CE">
      <w:pPr>
        <w:rPr>
          <w:lang w:val="en-US"/>
        </w:rPr>
      </w:pPr>
    </w:p>
    <w:p w14:paraId="5FAF3D7B" w14:textId="77777777" w:rsidR="00AA44CE" w:rsidRPr="00AA44CE" w:rsidRDefault="00AA44CE" w:rsidP="00AA44CE">
      <w:pPr>
        <w:rPr>
          <w:lang w:val="en-US"/>
        </w:rPr>
      </w:pPr>
    </w:p>
    <w:p w14:paraId="1FB3BD7F" w14:textId="77777777" w:rsidR="00AA44CE" w:rsidRPr="00AA44CE" w:rsidRDefault="00AA44CE" w:rsidP="00AA44CE">
      <w:pPr>
        <w:rPr>
          <w:lang w:val="en-US"/>
        </w:rPr>
      </w:pPr>
    </w:p>
    <w:p w14:paraId="49E1157C" w14:textId="77777777" w:rsidR="00AA44CE" w:rsidRPr="00AA44CE" w:rsidRDefault="00AA44CE" w:rsidP="00AA44CE">
      <w:pPr>
        <w:rPr>
          <w:lang w:val="en-US"/>
        </w:rPr>
      </w:pPr>
    </w:p>
    <w:p w14:paraId="79D7A13F" w14:textId="77777777" w:rsidR="00AA44CE" w:rsidRPr="00AA44CE" w:rsidRDefault="00AA44CE" w:rsidP="00AA44CE">
      <w:pPr>
        <w:rPr>
          <w:lang w:val="en-US"/>
        </w:rPr>
      </w:pPr>
    </w:p>
    <w:p w14:paraId="3EE8FF8D" w14:textId="77777777" w:rsidR="00AA44CE" w:rsidRPr="00AA44CE" w:rsidRDefault="00AA44CE" w:rsidP="00AA44CE">
      <w:pPr>
        <w:rPr>
          <w:lang w:val="en-US"/>
        </w:rPr>
      </w:pPr>
    </w:p>
    <w:p w14:paraId="2E24233C" w14:textId="77777777" w:rsidR="00AA44CE" w:rsidRPr="00AA44CE" w:rsidRDefault="00AA44CE" w:rsidP="00AA44CE">
      <w:pPr>
        <w:rPr>
          <w:lang w:val="en-US"/>
        </w:rPr>
      </w:pPr>
    </w:p>
    <w:p w14:paraId="30806B13" w14:textId="77777777" w:rsidR="00AA44CE" w:rsidRPr="00AA44CE" w:rsidRDefault="00AA44CE" w:rsidP="00AA44CE">
      <w:pPr>
        <w:rPr>
          <w:lang w:val="en-US"/>
        </w:rPr>
      </w:pPr>
    </w:p>
    <w:p w14:paraId="7D1917D2" w14:textId="77777777" w:rsidR="00AA44CE" w:rsidRPr="00AA44CE" w:rsidRDefault="00AA44CE" w:rsidP="00AA44CE">
      <w:pPr>
        <w:rPr>
          <w:lang w:val="en-US"/>
        </w:rPr>
      </w:pPr>
      <w:commentRangeStart w:id="1"/>
      <w:commentRangeEnd w:id="1"/>
      <w:r>
        <w:rPr>
          <w:rStyle w:val="CommentReference"/>
        </w:rPr>
        <w:commentReference w:id="1"/>
      </w:r>
    </w:p>
    <w:p w14:paraId="7C52341B" w14:textId="77777777" w:rsidR="00AA44CE" w:rsidRPr="00AA44CE" w:rsidRDefault="00AA44CE" w:rsidP="00AA44CE">
      <w:pPr>
        <w:rPr>
          <w:lang w:val="en-US"/>
        </w:rPr>
      </w:pPr>
    </w:p>
    <w:p w14:paraId="0F602726" w14:textId="77777777" w:rsidR="00AA44CE" w:rsidRDefault="00AA44CE" w:rsidP="00AA44CE">
      <w:pPr>
        <w:pStyle w:val="Heading1"/>
        <w:jc w:val="center"/>
        <w:rPr>
          <w:lang w:val="en-US"/>
        </w:rPr>
      </w:pPr>
    </w:p>
    <w:p w14:paraId="3F25858C" w14:textId="78A5E571" w:rsidR="009F3743" w:rsidRPr="008318D5" w:rsidRDefault="004E2ABF" w:rsidP="00292891">
      <w:pPr>
        <w:pStyle w:val="Heading1"/>
        <w:rPr>
          <w:lang w:val="en-US"/>
        </w:rPr>
      </w:pPr>
      <w:commentRangeStart w:id="2"/>
      <w:r w:rsidRPr="00AA44CE">
        <w:rPr>
          <w:lang w:val="en-US"/>
        </w:rPr>
        <w:br w:type="page"/>
      </w:r>
      <w:r w:rsidR="60AC679E" w:rsidRPr="008318D5">
        <w:rPr>
          <w:lang w:val="en-US"/>
        </w:rPr>
        <w:lastRenderedPageBreak/>
        <w:t>Learning Objectives</w:t>
      </w:r>
      <w:commentRangeEnd w:id="2"/>
      <w:r w:rsidR="006A1F82">
        <w:rPr>
          <w:rStyle w:val="CommentReference"/>
          <w:rFonts w:eastAsia="Calibri" w:cs="Times New Roman"/>
          <w:bCs w:val="0"/>
          <w:color w:val="auto"/>
        </w:rPr>
        <w:commentReference w:id="2"/>
      </w:r>
    </w:p>
    <w:p w14:paraId="45AB03C6" w14:textId="14E1F67D" w:rsidR="00FB369B" w:rsidRPr="008318D5" w:rsidRDefault="7C353AB5">
      <w:pPr>
        <w:rPr>
          <w:rFonts w:cs="Calibri"/>
          <w:sz w:val="22"/>
          <w:lang w:val="en-US"/>
        </w:rPr>
      </w:pPr>
      <w:r w:rsidRPr="008318D5">
        <w:rPr>
          <w:rFonts w:cs="Calibri"/>
          <w:sz w:val="22"/>
          <w:lang w:val="en-US"/>
        </w:rPr>
        <w:t>H</w:t>
      </w:r>
      <w:r w:rsidR="00A8309E" w:rsidRPr="008318D5">
        <w:rPr>
          <w:rFonts w:cs="Calibri"/>
          <w:sz w:val="22"/>
          <w:lang w:val="en-US"/>
        </w:rPr>
        <w:t xml:space="preserve">ealth Technology </w:t>
      </w:r>
      <w:r w:rsidR="00023F45">
        <w:rPr>
          <w:rFonts w:cs="Calibri"/>
          <w:sz w:val="22"/>
          <w:lang w:val="en-US"/>
        </w:rPr>
        <w:t>A</w:t>
      </w:r>
      <w:r w:rsidR="00A8309E" w:rsidRPr="008318D5">
        <w:rPr>
          <w:rFonts w:cs="Calibri"/>
          <w:sz w:val="22"/>
          <w:lang w:val="en-US"/>
        </w:rPr>
        <w:t>ssessment</w:t>
      </w:r>
      <w:r w:rsidRPr="008318D5">
        <w:rPr>
          <w:rFonts w:cs="Calibri"/>
          <w:sz w:val="22"/>
          <w:lang w:val="en-US"/>
        </w:rPr>
        <w:t xml:space="preserve"> aims to improve </w:t>
      </w:r>
      <w:ins w:id="3" w:author="Editor 3" w:date="2022-05-18T09:08:00Z">
        <w:r w:rsidR="001D7EAD">
          <w:rPr>
            <w:rFonts w:cs="Calibri"/>
            <w:sz w:val="22"/>
            <w:lang w:val="en-US"/>
          </w:rPr>
          <w:t xml:space="preserve">the </w:t>
        </w:r>
      </w:ins>
      <w:r w:rsidRPr="008318D5">
        <w:rPr>
          <w:rFonts w:cs="Calibri"/>
          <w:sz w:val="22"/>
          <w:lang w:val="en-US"/>
        </w:rPr>
        <w:t>performance of health system</w:t>
      </w:r>
      <w:ins w:id="4" w:author="Editor 3" w:date="2022-05-18T09:08:00Z">
        <w:r w:rsidR="001D7EAD">
          <w:rPr>
            <w:rFonts w:cs="Calibri"/>
            <w:sz w:val="22"/>
            <w:lang w:val="en-US"/>
          </w:rPr>
          <w:t>s</w:t>
        </w:r>
      </w:ins>
      <w:ins w:id="5" w:author="Editor 3" w:date="2022-05-18T09:10:00Z">
        <w:r w:rsidR="001D7EAD">
          <w:rPr>
            <w:rFonts w:cs="Calibri"/>
            <w:sz w:val="22"/>
            <w:lang w:val="en-US"/>
          </w:rPr>
          <w:t>,</w:t>
        </w:r>
      </w:ins>
      <w:ins w:id="6" w:author="Editor 3" w:date="2022-05-18T09:09:00Z">
        <w:r w:rsidR="001D7EAD">
          <w:rPr>
            <w:rFonts w:cs="Calibri"/>
            <w:sz w:val="22"/>
            <w:lang w:val="en-US"/>
          </w:rPr>
          <w:t xml:space="preserve"> </w:t>
        </w:r>
      </w:ins>
      <w:del w:id="7" w:author="Editor 3" w:date="2022-05-18T09:09:00Z">
        <w:r w:rsidRPr="008318D5" w:rsidDel="001D7EAD">
          <w:rPr>
            <w:rFonts w:cs="Calibri"/>
            <w:sz w:val="22"/>
            <w:lang w:val="en-US"/>
          </w:rPr>
          <w:delText>,</w:delText>
        </w:r>
      </w:del>
      <w:del w:id="8" w:author="Editor 3" w:date="2022-05-18T09:10:00Z">
        <w:r w:rsidRPr="008318D5" w:rsidDel="001D7EAD">
          <w:rPr>
            <w:rFonts w:cs="Calibri"/>
            <w:sz w:val="22"/>
            <w:lang w:val="en-US"/>
          </w:rPr>
          <w:delText xml:space="preserve"> </w:delText>
        </w:r>
      </w:del>
      <w:ins w:id="9" w:author="Editor 3" w:date="2022-05-18T09:08:00Z">
        <w:r w:rsidR="001D7EAD">
          <w:rPr>
            <w:rFonts w:cs="Calibri"/>
            <w:sz w:val="22"/>
            <w:lang w:val="en-US"/>
          </w:rPr>
          <w:t xml:space="preserve">contribute to </w:t>
        </w:r>
      </w:ins>
      <w:r w:rsidRPr="008318D5">
        <w:rPr>
          <w:rFonts w:cs="Calibri"/>
          <w:sz w:val="22"/>
          <w:lang w:val="en-US"/>
        </w:rPr>
        <w:t xml:space="preserve">informed policy decision-making in healthcare </w:t>
      </w:r>
      <w:ins w:id="10" w:author="Editor 3" w:date="2022-05-18T09:10:00Z">
        <w:r w:rsidR="001D7EAD">
          <w:rPr>
            <w:rFonts w:cs="Calibri"/>
            <w:sz w:val="22"/>
            <w:lang w:val="en-US"/>
          </w:rPr>
          <w:t xml:space="preserve">related to </w:t>
        </w:r>
      </w:ins>
      <w:del w:id="11" w:author="Editor 3" w:date="2022-05-18T09:10:00Z">
        <w:r w:rsidRPr="008318D5" w:rsidDel="001D7EAD">
          <w:rPr>
            <w:rFonts w:cs="Calibri"/>
            <w:sz w:val="22"/>
            <w:lang w:val="en-US"/>
          </w:rPr>
          <w:delText xml:space="preserve">for </w:delText>
        </w:r>
      </w:del>
      <w:ins w:id="12" w:author="Editor 3" w:date="2022-05-18T09:09:00Z">
        <w:r w:rsidR="001D7EAD">
          <w:rPr>
            <w:rFonts w:cs="Calibri"/>
            <w:sz w:val="22"/>
            <w:lang w:val="en-US"/>
          </w:rPr>
          <w:t xml:space="preserve">the </w:t>
        </w:r>
      </w:ins>
      <w:r w:rsidRPr="008318D5">
        <w:rPr>
          <w:rFonts w:cs="Calibri"/>
          <w:sz w:val="22"/>
          <w:lang w:val="en-US"/>
        </w:rPr>
        <w:t xml:space="preserve">use of cost-effective </w:t>
      </w:r>
      <w:commentRangeStart w:id="13"/>
      <w:r w:rsidRPr="008318D5">
        <w:rPr>
          <w:rFonts w:cs="Calibri"/>
          <w:sz w:val="22"/>
          <w:lang w:val="en-US"/>
        </w:rPr>
        <w:t>health</w:t>
      </w:r>
      <w:del w:id="14" w:author="Editor 3" w:date="2022-05-18T09:08:00Z">
        <w:r w:rsidRPr="008318D5" w:rsidDel="001D7EAD">
          <w:rPr>
            <w:rFonts w:cs="Calibri"/>
            <w:sz w:val="22"/>
            <w:lang w:val="en-US"/>
          </w:rPr>
          <w:delText>-</w:delText>
        </w:r>
      </w:del>
      <w:r w:rsidRPr="008318D5">
        <w:rPr>
          <w:rFonts w:cs="Calibri"/>
          <w:sz w:val="22"/>
          <w:lang w:val="en-US"/>
        </w:rPr>
        <w:t>care</w:t>
      </w:r>
      <w:commentRangeEnd w:id="13"/>
      <w:r w:rsidR="001D7EAD">
        <w:rPr>
          <w:rStyle w:val="CommentReference"/>
        </w:rPr>
        <w:commentReference w:id="13"/>
      </w:r>
      <w:r w:rsidRPr="008318D5">
        <w:rPr>
          <w:rFonts w:cs="Calibri"/>
          <w:sz w:val="22"/>
          <w:lang w:val="en-US"/>
        </w:rPr>
        <w:t xml:space="preserve"> technologies</w:t>
      </w:r>
      <w:ins w:id="15" w:author="Editor 3" w:date="2022-05-18T09:10:00Z">
        <w:r w:rsidR="001D7EAD">
          <w:rPr>
            <w:rFonts w:cs="Calibri"/>
            <w:sz w:val="22"/>
            <w:lang w:val="en-US"/>
          </w:rPr>
          <w:t xml:space="preserve"> and the</w:t>
        </w:r>
      </w:ins>
      <w:del w:id="16" w:author="Editor 3" w:date="2022-05-18T09:10:00Z">
        <w:r w:rsidRPr="008318D5" w:rsidDel="001D7EAD">
          <w:rPr>
            <w:rFonts w:cs="Calibri"/>
            <w:sz w:val="22"/>
            <w:lang w:val="en-US"/>
          </w:rPr>
          <w:delText>,</w:delText>
        </w:r>
      </w:del>
      <w:r w:rsidRPr="008318D5">
        <w:rPr>
          <w:rFonts w:cs="Calibri"/>
          <w:sz w:val="22"/>
          <w:lang w:val="en-US"/>
        </w:rPr>
        <w:t xml:space="preserve"> efficient use of </w:t>
      </w:r>
      <w:del w:id="17" w:author="Editor 3" w:date="2022-05-18T09:15:00Z">
        <w:r w:rsidRPr="008318D5" w:rsidDel="00AE4131">
          <w:rPr>
            <w:rFonts w:cs="Calibri"/>
            <w:sz w:val="22"/>
            <w:lang w:val="en-US"/>
          </w:rPr>
          <w:delText>health-care</w:delText>
        </w:r>
      </w:del>
      <w:ins w:id="18" w:author="Editor 3" w:date="2022-05-18T09:15:00Z">
        <w:r w:rsidR="00AE4131">
          <w:rPr>
            <w:rFonts w:cs="Calibri"/>
            <w:sz w:val="22"/>
            <w:lang w:val="en-US"/>
          </w:rPr>
          <w:t>healthcare</w:t>
        </w:r>
      </w:ins>
      <w:r w:rsidRPr="008318D5">
        <w:rPr>
          <w:rFonts w:cs="Calibri"/>
          <w:sz w:val="22"/>
          <w:lang w:val="en-US"/>
        </w:rPr>
        <w:t xml:space="preserve"> resources</w:t>
      </w:r>
      <w:ins w:id="19" w:author="Editor 3" w:date="2022-05-18T09:10:00Z">
        <w:r w:rsidR="001D7EAD">
          <w:rPr>
            <w:rFonts w:cs="Calibri"/>
            <w:sz w:val="22"/>
            <w:lang w:val="en-US"/>
          </w:rPr>
          <w:t>,</w:t>
        </w:r>
      </w:ins>
      <w:r w:rsidRPr="008318D5">
        <w:rPr>
          <w:rFonts w:cs="Calibri"/>
          <w:sz w:val="22"/>
          <w:lang w:val="en-US"/>
        </w:rPr>
        <w:t xml:space="preserve"> and </w:t>
      </w:r>
      <w:ins w:id="20" w:author="Editor 3" w:date="2022-05-18T09:11:00Z">
        <w:r w:rsidR="001D7EAD">
          <w:rPr>
            <w:rFonts w:cs="Calibri"/>
            <w:sz w:val="22"/>
            <w:lang w:val="en-US"/>
          </w:rPr>
          <w:t xml:space="preserve">create </w:t>
        </w:r>
      </w:ins>
      <w:del w:id="21" w:author="Editor 3" w:date="2022-05-18T09:11:00Z">
        <w:r w:rsidRPr="008318D5" w:rsidDel="001D7EAD">
          <w:rPr>
            <w:rFonts w:cs="Calibri"/>
            <w:sz w:val="22"/>
            <w:lang w:val="en-US"/>
          </w:rPr>
          <w:delText xml:space="preserve">creating </w:delText>
        </w:r>
      </w:del>
      <w:r w:rsidRPr="008318D5">
        <w:rPr>
          <w:rFonts w:cs="Calibri"/>
          <w:sz w:val="22"/>
          <w:lang w:val="en-US"/>
        </w:rPr>
        <w:t>healthcare equity. The assessment and appraisal functions of an HTA are two significant instruments</w:t>
      </w:r>
      <w:ins w:id="22" w:author="Editor 3" w:date="2022-05-18T09:11:00Z">
        <w:r w:rsidR="001D7EAD">
          <w:rPr>
            <w:rFonts w:cs="Calibri"/>
            <w:sz w:val="22"/>
            <w:lang w:val="en-US"/>
          </w:rPr>
          <w:t xml:space="preserve"> that</w:t>
        </w:r>
      </w:ins>
      <w:del w:id="23" w:author="Editor 3" w:date="2022-05-18T09:11:00Z">
        <w:r w:rsidRPr="008318D5" w:rsidDel="001D7EAD">
          <w:rPr>
            <w:rFonts w:cs="Calibri"/>
            <w:sz w:val="22"/>
            <w:lang w:val="en-US"/>
          </w:rPr>
          <w:delText>, which</w:delText>
        </w:r>
      </w:del>
      <w:r w:rsidRPr="008318D5">
        <w:rPr>
          <w:rFonts w:cs="Calibri"/>
          <w:sz w:val="22"/>
          <w:lang w:val="en-US"/>
        </w:rPr>
        <w:t xml:space="preserve"> can be performed by different institutional agencies. Some health interventions </w:t>
      </w:r>
      <w:ins w:id="24" w:author="Editor 3" w:date="2022-05-18T09:11:00Z">
        <w:r w:rsidR="001D7EAD">
          <w:rPr>
            <w:rFonts w:cs="Calibri"/>
            <w:sz w:val="22"/>
            <w:lang w:val="en-US"/>
          </w:rPr>
          <w:t xml:space="preserve">initially </w:t>
        </w:r>
      </w:ins>
      <w:r w:rsidRPr="008318D5">
        <w:rPr>
          <w:rFonts w:cs="Calibri"/>
          <w:sz w:val="22"/>
          <w:lang w:val="en-US"/>
        </w:rPr>
        <w:t>thought to be beneficial</w:t>
      </w:r>
      <w:ins w:id="25" w:author="Editor 3" w:date="2022-05-18T09:11:00Z">
        <w:r w:rsidR="001D7EAD">
          <w:rPr>
            <w:rFonts w:cs="Calibri"/>
            <w:sz w:val="22"/>
            <w:lang w:val="en-US"/>
          </w:rPr>
          <w:t xml:space="preserve"> have</w:t>
        </w:r>
      </w:ins>
      <w:r w:rsidRPr="008318D5">
        <w:rPr>
          <w:rFonts w:cs="Calibri"/>
          <w:sz w:val="22"/>
          <w:lang w:val="en-US"/>
        </w:rPr>
        <w:t>, after careful evaluation</w:t>
      </w:r>
      <w:ins w:id="26" w:author="Editor 3" w:date="2022-05-18T09:11:00Z">
        <w:r w:rsidR="001D7EAD">
          <w:rPr>
            <w:rFonts w:cs="Calibri"/>
            <w:sz w:val="22"/>
            <w:lang w:val="en-US"/>
          </w:rPr>
          <w:t>,</w:t>
        </w:r>
      </w:ins>
      <w:r w:rsidRPr="008318D5">
        <w:rPr>
          <w:rFonts w:cs="Calibri"/>
          <w:sz w:val="22"/>
          <w:lang w:val="en-US"/>
        </w:rPr>
        <w:t xml:space="preserve"> </w:t>
      </w:r>
      <w:ins w:id="27" w:author="Editor 3" w:date="2022-05-18T09:11:00Z">
        <w:r w:rsidR="001D7EAD">
          <w:rPr>
            <w:rFonts w:cs="Calibri"/>
            <w:sz w:val="22"/>
            <w:lang w:val="en-US"/>
          </w:rPr>
          <w:t>turned</w:t>
        </w:r>
      </w:ins>
      <w:del w:id="28" w:author="Editor 3" w:date="2022-05-18T09:11:00Z">
        <w:r w:rsidRPr="008318D5" w:rsidDel="001D7EAD">
          <w:rPr>
            <w:rFonts w:cs="Calibri"/>
            <w:sz w:val="22"/>
            <w:lang w:val="en-US"/>
          </w:rPr>
          <w:delText>turn</w:delText>
        </w:r>
      </w:del>
      <w:r w:rsidRPr="008318D5">
        <w:rPr>
          <w:rFonts w:cs="Calibri"/>
          <w:sz w:val="22"/>
          <w:lang w:val="en-US"/>
        </w:rPr>
        <w:t xml:space="preserve"> out to be harmful or of no benefit. This has led to </w:t>
      </w:r>
      <w:ins w:id="29" w:author="Editor 3" w:date="2022-05-18T09:11:00Z">
        <w:r w:rsidR="001D7EAD">
          <w:rPr>
            <w:rFonts w:cs="Calibri"/>
            <w:sz w:val="22"/>
            <w:lang w:val="en-US"/>
          </w:rPr>
          <w:t xml:space="preserve">the </w:t>
        </w:r>
      </w:ins>
      <w:ins w:id="30" w:author="Editor 3" w:date="2022-05-18T09:12:00Z">
        <w:r w:rsidR="001D7EAD">
          <w:rPr>
            <w:rFonts w:cs="Calibri"/>
            <w:sz w:val="22"/>
            <w:lang w:val="en-US"/>
          </w:rPr>
          <w:t xml:space="preserve">development </w:t>
        </w:r>
      </w:ins>
      <w:del w:id="31" w:author="Editor 3" w:date="2022-05-18T09:12:00Z">
        <w:r w:rsidRPr="008318D5" w:rsidDel="001D7EAD">
          <w:rPr>
            <w:rFonts w:cs="Calibri"/>
            <w:sz w:val="22"/>
            <w:lang w:val="en-US"/>
          </w:rPr>
          <w:delText xml:space="preserve">emergence </w:delText>
        </w:r>
      </w:del>
      <w:r w:rsidRPr="008318D5">
        <w:rPr>
          <w:rFonts w:cs="Calibri"/>
          <w:sz w:val="22"/>
          <w:lang w:val="en-US"/>
        </w:rPr>
        <w:t>of the concept of Evidence</w:t>
      </w:r>
      <w:ins w:id="32" w:author="Editor 3" w:date="2022-05-27T07:09:00Z">
        <w:r w:rsidR="00BB5232">
          <w:rPr>
            <w:rFonts w:cs="Calibri"/>
            <w:sz w:val="22"/>
            <w:lang w:val="en-US"/>
          </w:rPr>
          <w:t>-</w:t>
        </w:r>
      </w:ins>
      <w:del w:id="33" w:author="Editor 3" w:date="2022-05-27T07:09:00Z">
        <w:r w:rsidRPr="008318D5" w:rsidDel="00BB5232">
          <w:rPr>
            <w:rFonts w:cs="Calibri"/>
            <w:sz w:val="22"/>
            <w:lang w:val="en-US"/>
          </w:rPr>
          <w:delText xml:space="preserve"> </w:delText>
        </w:r>
      </w:del>
      <w:r w:rsidRPr="008318D5">
        <w:rPr>
          <w:rFonts w:cs="Calibri"/>
          <w:sz w:val="22"/>
          <w:lang w:val="en-US"/>
        </w:rPr>
        <w:t xml:space="preserve">Based Medicine (EBM), which refers to the use of best evidence in </w:t>
      </w:r>
      <w:ins w:id="34" w:author="Editor 3" w:date="2022-05-18T09:12:00Z">
        <w:r w:rsidR="001D7EAD">
          <w:rPr>
            <w:rFonts w:cs="Calibri"/>
            <w:sz w:val="22"/>
            <w:lang w:val="en-US"/>
          </w:rPr>
          <w:t xml:space="preserve">decision-making </w:t>
        </w:r>
      </w:ins>
      <w:del w:id="35" w:author="Editor 3" w:date="2022-05-18T09:12:00Z">
        <w:r w:rsidRPr="008318D5" w:rsidDel="001D7EAD">
          <w:rPr>
            <w:rFonts w:cs="Calibri"/>
            <w:sz w:val="22"/>
            <w:lang w:val="en-US"/>
          </w:rPr>
          <w:delText xml:space="preserve">making decisions </w:delText>
        </w:r>
      </w:del>
      <w:r w:rsidRPr="008318D5">
        <w:rPr>
          <w:rFonts w:cs="Calibri"/>
          <w:sz w:val="22"/>
          <w:lang w:val="en-US"/>
        </w:rPr>
        <w:t xml:space="preserve">about individual patients. The EBM Pyramid is a model </w:t>
      </w:r>
      <w:ins w:id="36" w:author="Editor 3" w:date="2022-05-18T09:12:00Z">
        <w:r w:rsidR="001D7EAD">
          <w:rPr>
            <w:rFonts w:cs="Calibri"/>
            <w:sz w:val="22"/>
            <w:lang w:val="en-US"/>
          </w:rPr>
          <w:t xml:space="preserve">that helps </w:t>
        </w:r>
      </w:ins>
      <w:del w:id="37" w:author="Editor 3" w:date="2022-05-18T09:12:00Z">
        <w:r w:rsidRPr="008318D5" w:rsidDel="001D7EAD">
          <w:rPr>
            <w:rFonts w:cs="Calibri"/>
            <w:sz w:val="22"/>
            <w:lang w:val="en-US"/>
          </w:rPr>
          <w:delText xml:space="preserve">to make </w:delText>
        </w:r>
      </w:del>
      <w:r w:rsidRPr="008318D5">
        <w:rPr>
          <w:rFonts w:cs="Calibri"/>
          <w:sz w:val="22"/>
          <w:lang w:val="en-US"/>
        </w:rPr>
        <w:t>people comprehend the way different levels of evidence are weighed for health</w:t>
      </w:r>
      <w:del w:id="38" w:author="Editor 3" w:date="2022-05-18T09:12:00Z">
        <w:r w:rsidRPr="008318D5" w:rsidDel="001D7EAD">
          <w:rPr>
            <w:rFonts w:cs="Calibri"/>
            <w:sz w:val="22"/>
            <w:lang w:val="en-US"/>
          </w:rPr>
          <w:delText>-</w:delText>
        </w:r>
      </w:del>
      <w:r w:rsidRPr="008318D5">
        <w:rPr>
          <w:rFonts w:cs="Calibri"/>
          <w:sz w:val="22"/>
          <w:lang w:val="en-US"/>
        </w:rPr>
        <w:t>care</w:t>
      </w:r>
      <w:ins w:id="39" w:author="Editor 3" w:date="2022-05-27T07:09:00Z">
        <w:r w:rsidR="00BB5232">
          <w:rPr>
            <w:rFonts w:cs="Calibri"/>
            <w:sz w:val="22"/>
            <w:lang w:val="en-US"/>
          </w:rPr>
          <w:t>-</w:t>
        </w:r>
      </w:ins>
      <w:del w:id="40" w:author="Editor 3" w:date="2022-05-27T07:09:00Z">
        <w:r w:rsidRPr="008318D5" w:rsidDel="00BB5232">
          <w:rPr>
            <w:rFonts w:cs="Calibri"/>
            <w:sz w:val="22"/>
            <w:lang w:val="en-US"/>
          </w:rPr>
          <w:delText xml:space="preserve"> </w:delText>
        </w:r>
      </w:del>
      <w:r w:rsidRPr="008318D5">
        <w:rPr>
          <w:rFonts w:cs="Calibri"/>
          <w:sz w:val="22"/>
          <w:lang w:val="en-US"/>
        </w:rPr>
        <w:t xml:space="preserve">related </w:t>
      </w:r>
      <w:commentRangeStart w:id="41"/>
      <w:r w:rsidRPr="008318D5">
        <w:rPr>
          <w:rFonts w:cs="Calibri"/>
          <w:sz w:val="22"/>
          <w:lang w:val="en-US"/>
        </w:rPr>
        <w:t>decision</w:t>
      </w:r>
      <w:ins w:id="42" w:author="Editor 3" w:date="2022-05-18T09:12:00Z">
        <w:r w:rsidR="001D7EAD">
          <w:rPr>
            <w:rFonts w:cs="Calibri"/>
            <w:sz w:val="22"/>
            <w:lang w:val="en-US"/>
          </w:rPr>
          <w:t>-</w:t>
        </w:r>
      </w:ins>
      <w:del w:id="43" w:author="Editor 3" w:date="2022-05-18T09:12:00Z">
        <w:r w:rsidRPr="008318D5" w:rsidDel="001D7EAD">
          <w:rPr>
            <w:rFonts w:cs="Calibri"/>
            <w:sz w:val="22"/>
            <w:lang w:val="en-US"/>
          </w:rPr>
          <w:delText xml:space="preserve"> </w:delText>
        </w:r>
      </w:del>
      <w:r w:rsidRPr="008318D5">
        <w:rPr>
          <w:rFonts w:cs="Calibri"/>
          <w:sz w:val="22"/>
          <w:lang w:val="en-US"/>
        </w:rPr>
        <w:t>making</w:t>
      </w:r>
      <w:commentRangeEnd w:id="41"/>
      <w:r w:rsidR="007C1F2C">
        <w:rPr>
          <w:rStyle w:val="CommentReference"/>
        </w:rPr>
        <w:commentReference w:id="41"/>
      </w:r>
      <w:r w:rsidRPr="008318D5">
        <w:rPr>
          <w:rFonts w:cs="Calibri"/>
          <w:sz w:val="22"/>
          <w:lang w:val="en-US"/>
        </w:rPr>
        <w:t>. Each study design is reviewed and analyzed</w:t>
      </w:r>
      <w:del w:id="44" w:author="Editor 3" w:date="2022-05-18T09:16:00Z">
        <w:r w:rsidRPr="008318D5" w:rsidDel="00AE4131">
          <w:rPr>
            <w:rFonts w:cs="Calibri"/>
            <w:sz w:val="22"/>
            <w:lang w:val="en-US"/>
          </w:rPr>
          <w:delText>,</w:delText>
        </w:r>
      </w:del>
      <w:r w:rsidRPr="008318D5">
        <w:rPr>
          <w:rFonts w:cs="Calibri"/>
          <w:sz w:val="22"/>
          <w:lang w:val="en-US"/>
        </w:rPr>
        <w:t xml:space="preserve"> based on </w:t>
      </w:r>
      <w:ins w:id="45" w:author="Editor 3" w:date="2022-05-18T09:16:00Z">
        <w:r w:rsidR="00AE4131">
          <w:rPr>
            <w:rFonts w:cs="Calibri"/>
            <w:sz w:val="22"/>
            <w:lang w:val="en-US"/>
          </w:rPr>
          <w:t xml:space="preserve">its </w:t>
        </w:r>
      </w:ins>
      <w:del w:id="46" w:author="Editor 3" w:date="2022-05-18T09:16:00Z">
        <w:r w:rsidRPr="008318D5" w:rsidDel="00AE4131">
          <w:rPr>
            <w:rFonts w:cs="Calibri"/>
            <w:sz w:val="22"/>
            <w:lang w:val="en-US"/>
          </w:rPr>
          <w:delText xml:space="preserve">the </w:delText>
        </w:r>
      </w:del>
      <w:r w:rsidRPr="008318D5">
        <w:rPr>
          <w:rFonts w:cs="Calibri"/>
          <w:sz w:val="22"/>
          <w:lang w:val="en-US"/>
        </w:rPr>
        <w:t>relative strengths and shortfall</w:t>
      </w:r>
      <w:ins w:id="47" w:author="Editor 3" w:date="2022-05-18T09:16:00Z">
        <w:r w:rsidR="00AE4131">
          <w:rPr>
            <w:rFonts w:cs="Calibri"/>
            <w:sz w:val="22"/>
            <w:lang w:val="en-US"/>
          </w:rPr>
          <w:t>s</w:t>
        </w:r>
      </w:ins>
      <w:del w:id="48" w:author="Editor 3" w:date="2022-05-18T09:16:00Z">
        <w:r w:rsidRPr="008318D5" w:rsidDel="00AE4131">
          <w:rPr>
            <w:rFonts w:cs="Calibri"/>
            <w:sz w:val="22"/>
            <w:lang w:val="en-US"/>
          </w:rPr>
          <w:delText xml:space="preserve"> of each design</w:delText>
        </w:r>
      </w:del>
      <w:r w:rsidRPr="008318D5">
        <w:rPr>
          <w:rFonts w:cs="Calibri"/>
          <w:sz w:val="22"/>
          <w:lang w:val="en-US"/>
        </w:rPr>
        <w:t xml:space="preserve">. </w:t>
      </w:r>
    </w:p>
    <w:p w14:paraId="3B0EF360" w14:textId="7BF97D47" w:rsidR="00FB369B" w:rsidRPr="008318D5" w:rsidRDefault="7C353AB5">
      <w:pPr>
        <w:rPr>
          <w:rFonts w:cs="Calibri"/>
          <w:color w:val="000000" w:themeColor="text1"/>
          <w:sz w:val="22"/>
          <w:lang w:val="en-US"/>
        </w:rPr>
      </w:pPr>
      <w:r w:rsidRPr="008318D5">
        <w:rPr>
          <w:rFonts w:cs="Calibri"/>
          <w:sz w:val="22"/>
          <w:lang w:val="en-US"/>
        </w:rPr>
        <w:t xml:space="preserve">The primary function of health technology assessment is to assess </w:t>
      </w:r>
      <w:ins w:id="49" w:author="Editor 3" w:date="2022-05-27T07:10:00Z">
        <w:r w:rsidR="00BB5232">
          <w:rPr>
            <w:rFonts w:cs="Calibri"/>
            <w:sz w:val="22"/>
            <w:lang w:val="en-US"/>
          </w:rPr>
          <w:t xml:space="preserve">the </w:t>
        </w:r>
      </w:ins>
      <w:r w:rsidRPr="008318D5">
        <w:rPr>
          <w:rFonts w:cs="Calibri"/>
          <w:sz w:val="22"/>
          <w:lang w:val="en-US"/>
        </w:rPr>
        <w:t xml:space="preserve">clinical efficiency and cost effectiveness of health technologies. Based on the assessment, the role of HTA is to provide advice to relevant authorities and to review and make appropriate recommendations to federal and institutional agencies. </w:t>
      </w:r>
      <w:r w:rsidRPr="008318D5">
        <w:rPr>
          <w:rFonts w:cs="Calibri"/>
          <w:color w:val="000000" w:themeColor="text1"/>
          <w:sz w:val="22"/>
          <w:lang w:val="en-US"/>
        </w:rPr>
        <w:t>Specific recommendation</w:t>
      </w:r>
      <w:ins w:id="50" w:author="Editor 3" w:date="2022-05-18T09:17:00Z">
        <w:r w:rsidR="00AE4131">
          <w:rPr>
            <w:rFonts w:cs="Calibri"/>
            <w:color w:val="000000" w:themeColor="text1"/>
            <w:sz w:val="22"/>
            <w:lang w:val="en-US"/>
          </w:rPr>
          <w:t>s</w:t>
        </w:r>
      </w:ins>
      <w:r w:rsidRPr="008318D5">
        <w:rPr>
          <w:rFonts w:cs="Calibri"/>
          <w:color w:val="000000" w:themeColor="text1"/>
          <w:sz w:val="22"/>
          <w:lang w:val="en-US"/>
        </w:rPr>
        <w:t xml:space="preserve"> can result in outcome</w:t>
      </w:r>
      <w:ins w:id="51" w:author="Editor 3" w:date="2022-05-18T09:17:00Z">
        <w:r w:rsidR="00AE4131">
          <w:rPr>
            <w:rFonts w:cs="Calibri"/>
            <w:color w:val="000000" w:themeColor="text1"/>
            <w:sz w:val="22"/>
            <w:lang w:val="en-US"/>
          </w:rPr>
          <w:t>s</w:t>
        </w:r>
      </w:ins>
      <w:r w:rsidRPr="008318D5">
        <w:rPr>
          <w:rFonts w:cs="Calibri"/>
          <w:color w:val="000000" w:themeColor="text1"/>
          <w:sz w:val="22"/>
          <w:lang w:val="en-US"/>
        </w:rPr>
        <w:t xml:space="preserve"> such as financing, approval for application</w:t>
      </w:r>
      <w:ins w:id="52" w:author="Editor 3" w:date="2022-05-18T09:17:00Z">
        <w:r w:rsidR="00AE4131">
          <w:rPr>
            <w:rFonts w:cs="Calibri"/>
            <w:color w:val="000000" w:themeColor="text1"/>
            <w:sz w:val="22"/>
            <w:lang w:val="en-US"/>
          </w:rPr>
          <w:t>,</w:t>
        </w:r>
      </w:ins>
      <w:r w:rsidRPr="008318D5">
        <w:rPr>
          <w:rFonts w:cs="Calibri"/>
          <w:color w:val="000000" w:themeColor="text1"/>
          <w:sz w:val="22"/>
          <w:lang w:val="en-US"/>
        </w:rPr>
        <w:t xml:space="preserve"> or </w:t>
      </w:r>
      <w:ins w:id="53" w:author="Editor 3" w:date="2022-05-18T09:18:00Z">
        <w:r w:rsidR="00AE4131">
          <w:rPr>
            <w:rFonts w:cs="Calibri"/>
            <w:color w:val="000000" w:themeColor="text1"/>
            <w:sz w:val="22"/>
            <w:lang w:val="en-US"/>
          </w:rPr>
          <w:t xml:space="preserve">the support or rejection of </w:t>
        </w:r>
      </w:ins>
      <w:r w:rsidRPr="008318D5">
        <w:rPr>
          <w:rFonts w:cs="Calibri"/>
          <w:color w:val="000000" w:themeColor="text1"/>
          <w:sz w:val="22"/>
          <w:lang w:val="en-US"/>
        </w:rPr>
        <w:t>implementation</w:t>
      </w:r>
      <w:del w:id="54" w:author="Editor 3" w:date="2022-05-18T09:18:00Z">
        <w:r w:rsidRPr="008318D5" w:rsidDel="00AE4131">
          <w:rPr>
            <w:rFonts w:cs="Calibri"/>
            <w:color w:val="000000" w:themeColor="text1"/>
            <w:sz w:val="22"/>
            <w:lang w:val="en-US"/>
          </w:rPr>
          <w:delText xml:space="preserve"> can be either supported or rejected</w:delText>
        </w:r>
      </w:del>
      <w:r w:rsidRPr="008318D5">
        <w:rPr>
          <w:rFonts w:cs="Calibri"/>
          <w:color w:val="000000" w:themeColor="text1"/>
          <w:sz w:val="22"/>
          <w:lang w:val="en-US"/>
        </w:rPr>
        <w:t xml:space="preserve">. </w:t>
      </w:r>
      <w:r w:rsidRPr="008318D5">
        <w:rPr>
          <w:rFonts w:cs="Calibri"/>
          <w:sz w:val="22"/>
          <w:lang w:val="en-US"/>
        </w:rPr>
        <w:t xml:space="preserve">Modern innovation in healthcare and </w:t>
      </w:r>
      <w:ins w:id="55" w:author="Editor 3" w:date="2022-05-18T09:18:00Z">
        <w:r w:rsidR="00AE4131">
          <w:rPr>
            <w:rFonts w:cs="Calibri"/>
            <w:sz w:val="22"/>
            <w:lang w:val="en-US"/>
          </w:rPr>
          <w:t xml:space="preserve">the </w:t>
        </w:r>
      </w:ins>
      <w:r w:rsidRPr="008318D5">
        <w:rPr>
          <w:rFonts w:cs="Calibri"/>
          <w:sz w:val="22"/>
          <w:lang w:val="en-US"/>
        </w:rPr>
        <w:t xml:space="preserve">development of advanced therapies </w:t>
      </w:r>
      <w:ins w:id="56" w:author="Editor 3" w:date="2022-05-18T09:18:00Z">
        <w:r w:rsidR="00AE4131">
          <w:rPr>
            <w:rFonts w:cs="Calibri"/>
            <w:sz w:val="22"/>
            <w:lang w:val="en-US"/>
          </w:rPr>
          <w:t xml:space="preserve">have </w:t>
        </w:r>
      </w:ins>
      <w:del w:id="57" w:author="Editor 3" w:date="2022-05-18T09:18:00Z">
        <w:r w:rsidRPr="008318D5" w:rsidDel="00AE4131">
          <w:rPr>
            <w:rFonts w:cs="Calibri"/>
            <w:sz w:val="22"/>
            <w:lang w:val="en-US"/>
          </w:rPr>
          <w:delText>lead</w:delText>
        </w:r>
      </w:del>
      <w:ins w:id="58" w:author="Editor 3" w:date="2022-05-18T09:18:00Z">
        <w:r w:rsidR="00AE4131" w:rsidRPr="008318D5">
          <w:rPr>
            <w:rFonts w:cs="Calibri"/>
            <w:sz w:val="22"/>
            <w:lang w:val="en-US"/>
          </w:rPr>
          <w:t>led</w:t>
        </w:r>
      </w:ins>
      <w:r w:rsidRPr="008318D5">
        <w:rPr>
          <w:rFonts w:cs="Calibri"/>
          <w:sz w:val="22"/>
          <w:lang w:val="en-US"/>
        </w:rPr>
        <w:t xml:space="preserve"> to improved health treatment</w:t>
      </w:r>
      <w:ins w:id="59" w:author="Editor 3" w:date="2022-05-18T09:18:00Z">
        <w:r w:rsidR="00AE4131">
          <w:rPr>
            <w:rFonts w:cs="Calibri"/>
            <w:sz w:val="22"/>
            <w:lang w:val="en-US"/>
          </w:rPr>
          <w:t>s</w:t>
        </w:r>
      </w:ins>
      <w:r w:rsidRPr="008318D5">
        <w:rPr>
          <w:rFonts w:cs="Calibri"/>
          <w:sz w:val="22"/>
          <w:lang w:val="en-US"/>
        </w:rPr>
        <w:t xml:space="preserve"> and patient recovery rates</w:t>
      </w:r>
      <w:ins w:id="60" w:author="Editor 3" w:date="2022-05-27T07:10:00Z">
        <w:r w:rsidR="00BB5232">
          <w:rPr>
            <w:rFonts w:cs="Calibri"/>
            <w:sz w:val="22"/>
            <w:lang w:val="en-US"/>
          </w:rPr>
          <w:t xml:space="preserve">; at the same time, </w:t>
        </w:r>
      </w:ins>
      <w:del w:id="61" w:author="Editor 3" w:date="2022-05-27T07:10:00Z">
        <w:r w:rsidRPr="008318D5" w:rsidDel="00BB5232">
          <w:rPr>
            <w:rFonts w:cs="Calibri"/>
            <w:sz w:val="22"/>
            <w:lang w:val="en-US"/>
          </w:rPr>
          <w:delText xml:space="preserve">, </w:delText>
        </w:r>
      </w:del>
      <w:ins w:id="62" w:author="Editor 3" w:date="2022-05-27T07:10:00Z">
        <w:r w:rsidR="00BB5232">
          <w:rPr>
            <w:rFonts w:cs="Calibri"/>
            <w:sz w:val="22"/>
            <w:lang w:val="en-US"/>
          </w:rPr>
          <w:t>they also e</w:t>
        </w:r>
      </w:ins>
      <w:ins w:id="63" w:author="Editor 3" w:date="2022-05-27T07:11:00Z">
        <w:r w:rsidR="00BB5232">
          <w:rPr>
            <w:rFonts w:cs="Calibri"/>
            <w:sz w:val="22"/>
            <w:lang w:val="en-US"/>
          </w:rPr>
          <w:t xml:space="preserve">xert </w:t>
        </w:r>
      </w:ins>
      <w:del w:id="64" w:author="Editor 3" w:date="2022-05-27T07:10:00Z">
        <w:r w:rsidRPr="008318D5" w:rsidDel="00BB5232">
          <w:rPr>
            <w:rFonts w:cs="Calibri"/>
            <w:sz w:val="22"/>
            <w:lang w:val="en-US"/>
          </w:rPr>
          <w:delText xml:space="preserve">while exerting </w:delText>
        </w:r>
      </w:del>
      <w:r w:rsidRPr="008318D5">
        <w:rPr>
          <w:rFonts w:cs="Calibri"/>
          <w:sz w:val="22"/>
          <w:lang w:val="en-US"/>
        </w:rPr>
        <w:t>a burden on healthcare expenditure</w:t>
      </w:r>
      <w:ins w:id="65" w:author="Editor 3" w:date="2022-05-18T09:18:00Z">
        <w:r w:rsidR="00AE4131">
          <w:rPr>
            <w:rFonts w:cs="Calibri"/>
            <w:sz w:val="22"/>
            <w:lang w:val="en-US"/>
          </w:rPr>
          <w:t>s</w:t>
        </w:r>
      </w:ins>
      <w:r w:rsidRPr="008318D5">
        <w:rPr>
          <w:rFonts w:cs="Calibri"/>
          <w:sz w:val="22"/>
          <w:lang w:val="en-US"/>
        </w:rPr>
        <w:t xml:space="preserve">. Developing </w:t>
      </w:r>
      <w:ins w:id="66" w:author="Editor 3" w:date="2022-05-18T09:18:00Z">
        <w:r w:rsidR="00AE4131">
          <w:rPr>
            <w:rFonts w:cs="Calibri"/>
            <w:sz w:val="22"/>
            <w:lang w:val="en-US"/>
          </w:rPr>
          <w:t xml:space="preserve">oversight </w:t>
        </w:r>
      </w:ins>
      <w:r w:rsidRPr="008318D5">
        <w:rPr>
          <w:rFonts w:cs="Calibri"/>
          <w:sz w:val="22"/>
          <w:lang w:val="en-US"/>
        </w:rPr>
        <w:t xml:space="preserve">strategies </w:t>
      </w:r>
      <w:ins w:id="67" w:author="Editor 3" w:date="2022-05-18T09:19:00Z">
        <w:r w:rsidR="00AE4131">
          <w:rPr>
            <w:rFonts w:cs="Calibri"/>
            <w:sz w:val="22"/>
            <w:lang w:val="en-US"/>
          </w:rPr>
          <w:t xml:space="preserve">for </w:t>
        </w:r>
      </w:ins>
      <w:del w:id="68" w:author="Editor 3" w:date="2022-05-18T09:18:00Z">
        <w:r w:rsidRPr="008318D5" w:rsidDel="00AE4131">
          <w:rPr>
            <w:rFonts w:cs="Calibri"/>
            <w:sz w:val="22"/>
            <w:lang w:val="en-US"/>
          </w:rPr>
          <w:delText xml:space="preserve">to have an oversight on </w:delText>
        </w:r>
      </w:del>
      <w:r w:rsidRPr="008318D5">
        <w:rPr>
          <w:rFonts w:cs="Calibri"/>
          <w:sz w:val="22"/>
          <w:lang w:val="en-US"/>
        </w:rPr>
        <w:t xml:space="preserve">price monitoring of pharmaceutical products is the responsibility of </w:t>
      </w:r>
      <w:del w:id="69" w:author="Editor 3" w:date="2022-05-18T09:19:00Z">
        <w:r w:rsidRPr="008318D5" w:rsidDel="00AE4131">
          <w:rPr>
            <w:rFonts w:cs="Calibri"/>
            <w:sz w:val="22"/>
            <w:lang w:val="en-US"/>
          </w:rPr>
          <w:delText xml:space="preserve">the </w:delText>
        </w:r>
      </w:del>
      <w:r w:rsidRPr="008318D5">
        <w:rPr>
          <w:rFonts w:cs="Calibri"/>
          <w:sz w:val="22"/>
          <w:lang w:val="en-US"/>
        </w:rPr>
        <w:t xml:space="preserve">governments, irrespective of </w:t>
      </w:r>
      <w:ins w:id="70" w:author="Editor 3" w:date="2022-05-18T09:19:00Z">
        <w:r w:rsidR="00AE4131">
          <w:rPr>
            <w:rFonts w:cs="Calibri"/>
            <w:sz w:val="22"/>
            <w:lang w:val="en-US"/>
          </w:rPr>
          <w:t xml:space="preserve">a country’s level of </w:t>
        </w:r>
      </w:ins>
      <w:del w:id="71" w:author="Editor 3" w:date="2022-05-18T09:19:00Z">
        <w:r w:rsidRPr="008318D5" w:rsidDel="00AE4131">
          <w:rPr>
            <w:rFonts w:cs="Calibri"/>
            <w:sz w:val="22"/>
            <w:lang w:val="en-US"/>
          </w:rPr>
          <w:delText xml:space="preserve">the </w:delText>
        </w:r>
      </w:del>
      <w:r w:rsidRPr="008318D5">
        <w:rPr>
          <w:rFonts w:cs="Calibri"/>
          <w:sz w:val="22"/>
          <w:lang w:val="en-US"/>
        </w:rPr>
        <w:t xml:space="preserve">economic </w:t>
      </w:r>
      <w:ins w:id="72" w:author="Editor 3" w:date="2022-05-18T09:19:00Z">
        <w:r w:rsidR="00AE4131">
          <w:rPr>
            <w:rFonts w:cs="Calibri"/>
            <w:sz w:val="22"/>
            <w:lang w:val="en-US"/>
          </w:rPr>
          <w:t xml:space="preserve">development </w:t>
        </w:r>
      </w:ins>
      <w:del w:id="73" w:author="Editor 3" w:date="2022-05-18T09:19:00Z">
        <w:r w:rsidRPr="008318D5" w:rsidDel="00AE4131">
          <w:rPr>
            <w:rFonts w:cs="Calibri"/>
            <w:sz w:val="22"/>
            <w:lang w:val="en-US"/>
          </w:rPr>
          <w:delText xml:space="preserve">stature </w:delText>
        </w:r>
      </w:del>
      <w:r w:rsidRPr="008318D5">
        <w:rPr>
          <w:rFonts w:cs="Calibri"/>
          <w:sz w:val="22"/>
          <w:lang w:val="en-US"/>
        </w:rPr>
        <w:t>or GDP index</w:t>
      </w:r>
      <w:del w:id="74" w:author="Editor 3" w:date="2022-05-18T09:19:00Z">
        <w:r w:rsidRPr="008318D5" w:rsidDel="00AE4131">
          <w:rPr>
            <w:rFonts w:cs="Calibri"/>
            <w:sz w:val="22"/>
            <w:lang w:val="en-US"/>
          </w:rPr>
          <w:delText xml:space="preserve"> of the country</w:delText>
        </w:r>
      </w:del>
      <w:r w:rsidRPr="008318D5">
        <w:rPr>
          <w:rFonts w:cs="Calibri"/>
          <w:sz w:val="22"/>
          <w:lang w:val="en-US"/>
        </w:rPr>
        <w:t xml:space="preserve">. HTA is </w:t>
      </w:r>
      <w:ins w:id="75" w:author="Editor 3" w:date="2022-05-18T09:20:00Z">
        <w:r w:rsidR="00BE3383">
          <w:rPr>
            <w:rFonts w:cs="Calibri"/>
            <w:sz w:val="22"/>
            <w:lang w:val="en-US"/>
          </w:rPr>
          <w:t xml:space="preserve">becoming </w:t>
        </w:r>
      </w:ins>
      <w:del w:id="76" w:author="Editor 3" w:date="2022-05-18T09:19:00Z">
        <w:r w:rsidRPr="008318D5" w:rsidDel="00BE3383">
          <w:rPr>
            <w:rFonts w:cs="Calibri"/>
            <w:sz w:val="22"/>
            <w:lang w:val="en-US"/>
          </w:rPr>
          <w:delText xml:space="preserve">turning to be </w:delText>
        </w:r>
      </w:del>
      <w:r w:rsidRPr="008318D5">
        <w:rPr>
          <w:rFonts w:cs="Calibri"/>
          <w:sz w:val="22"/>
          <w:lang w:val="en-US"/>
        </w:rPr>
        <w:t xml:space="preserve">a major gamechanger in </w:t>
      </w:r>
      <w:ins w:id="77" w:author="Editor 3" w:date="2022-05-18T09:20:00Z">
        <w:r w:rsidR="00BE3383">
          <w:rPr>
            <w:rFonts w:cs="Calibri"/>
            <w:sz w:val="22"/>
            <w:lang w:val="en-US"/>
          </w:rPr>
          <w:t xml:space="preserve">priority </w:t>
        </w:r>
      </w:ins>
      <w:r w:rsidRPr="008318D5">
        <w:rPr>
          <w:rFonts w:cs="Calibri"/>
          <w:sz w:val="22"/>
          <w:lang w:val="en-US"/>
        </w:rPr>
        <w:t xml:space="preserve">setting </w:t>
      </w:r>
      <w:del w:id="78" w:author="Editor 3" w:date="2022-05-18T09:20:00Z">
        <w:r w:rsidRPr="008318D5" w:rsidDel="00BE3383">
          <w:rPr>
            <w:rFonts w:cs="Calibri"/>
            <w:sz w:val="22"/>
            <w:lang w:val="en-US"/>
          </w:rPr>
          <w:delText xml:space="preserve">priorities </w:delText>
        </w:r>
      </w:del>
      <w:r w:rsidRPr="008318D5">
        <w:rPr>
          <w:rFonts w:cs="Calibri"/>
          <w:sz w:val="22"/>
          <w:lang w:val="en-US"/>
        </w:rPr>
        <w:t xml:space="preserve">and price negotiations for national and institutional agencies in </w:t>
      </w:r>
      <w:del w:id="79" w:author="Editor 3" w:date="2022-05-18T09:14:00Z">
        <w:r w:rsidRPr="008318D5" w:rsidDel="00AE4131">
          <w:rPr>
            <w:rFonts w:cs="Calibri"/>
            <w:sz w:val="22"/>
            <w:lang w:val="en-US"/>
          </w:rPr>
          <w:delText>health care</w:delText>
        </w:r>
      </w:del>
      <w:ins w:id="80" w:author="Editor 3" w:date="2022-05-18T09:14:00Z">
        <w:r w:rsidR="00AE4131">
          <w:rPr>
            <w:rFonts w:cs="Calibri"/>
            <w:sz w:val="22"/>
            <w:lang w:val="en-US"/>
          </w:rPr>
          <w:t>healthcare</w:t>
        </w:r>
      </w:ins>
      <w:r w:rsidRPr="008318D5">
        <w:rPr>
          <w:rFonts w:cs="Calibri"/>
          <w:sz w:val="22"/>
          <w:lang w:val="en-US"/>
        </w:rPr>
        <w:t xml:space="preserve">. </w:t>
      </w:r>
      <w:r w:rsidRPr="008318D5">
        <w:rPr>
          <w:rFonts w:cs="Calibri"/>
          <w:color w:val="000000" w:themeColor="text1"/>
          <w:sz w:val="22"/>
          <w:lang w:val="en-US"/>
        </w:rPr>
        <w:t xml:space="preserve">Clinical practice guidelines (CPG) are formulated based on the data acquired by </w:t>
      </w:r>
      <w:del w:id="81" w:author="Editor 3" w:date="2022-05-18T09:20:00Z">
        <w:r w:rsidRPr="008318D5" w:rsidDel="00BE3383">
          <w:rPr>
            <w:rFonts w:cs="Calibri"/>
            <w:color w:val="000000" w:themeColor="text1"/>
            <w:sz w:val="22"/>
            <w:lang w:val="en-US"/>
          </w:rPr>
          <w:delText xml:space="preserve">a </w:delText>
        </w:r>
      </w:del>
      <w:r w:rsidRPr="008318D5">
        <w:rPr>
          <w:rFonts w:cs="Calibri"/>
          <w:color w:val="000000" w:themeColor="text1"/>
          <w:sz w:val="22"/>
          <w:lang w:val="en-US"/>
        </w:rPr>
        <w:t>systematic review</w:t>
      </w:r>
      <w:ins w:id="82" w:author="Editor 3" w:date="2022-05-18T09:20:00Z">
        <w:r w:rsidR="00BE3383">
          <w:rPr>
            <w:rFonts w:cs="Calibri"/>
            <w:color w:val="000000" w:themeColor="text1"/>
            <w:sz w:val="22"/>
            <w:lang w:val="en-US"/>
          </w:rPr>
          <w:t>s</w:t>
        </w:r>
      </w:ins>
      <w:r w:rsidRPr="008318D5">
        <w:rPr>
          <w:rFonts w:cs="Calibri"/>
          <w:color w:val="000000" w:themeColor="text1"/>
          <w:sz w:val="22"/>
          <w:lang w:val="en-US"/>
        </w:rPr>
        <w:t xml:space="preserve"> of evidence and </w:t>
      </w:r>
      <w:ins w:id="83" w:author="Editor 3" w:date="2022-05-18T09:20:00Z">
        <w:r w:rsidR="00BE3383">
          <w:rPr>
            <w:rFonts w:cs="Calibri"/>
            <w:color w:val="000000" w:themeColor="text1"/>
            <w:sz w:val="22"/>
            <w:lang w:val="en-US"/>
          </w:rPr>
          <w:t>the</w:t>
        </w:r>
      </w:ins>
      <w:del w:id="84" w:author="Editor 3" w:date="2022-05-18T09:20:00Z">
        <w:r w:rsidRPr="008318D5" w:rsidDel="00BE3383">
          <w:rPr>
            <w:rFonts w:cs="Calibri"/>
            <w:color w:val="000000" w:themeColor="text1"/>
            <w:sz w:val="22"/>
            <w:lang w:val="en-US"/>
          </w:rPr>
          <w:delText>an</w:delText>
        </w:r>
      </w:del>
      <w:r w:rsidRPr="008318D5">
        <w:rPr>
          <w:rFonts w:cs="Calibri"/>
          <w:color w:val="000000" w:themeColor="text1"/>
          <w:sz w:val="22"/>
          <w:lang w:val="en-US"/>
        </w:rPr>
        <w:t xml:space="preserve"> evaluation of therapeutic treatment options. Horizon scanning is referred to as a systematic examination of information to identify potential threats, risks, emerging issues, and opportunities. </w:t>
      </w:r>
      <w:r w:rsidRPr="008318D5">
        <w:rPr>
          <w:rFonts w:cs="Calibri"/>
          <w:sz w:val="22"/>
          <w:lang w:val="en-US"/>
        </w:rPr>
        <w:t>Healthcare decision-making is based on value-based and science-based needs and framework</w:t>
      </w:r>
      <w:ins w:id="85" w:author="Editor 3" w:date="2022-05-27T07:11:00Z">
        <w:r w:rsidR="00BB5232">
          <w:rPr>
            <w:rFonts w:cs="Calibri"/>
            <w:sz w:val="22"/>
            <w:lang w:val="en-US"/>
          </w:rPr>
          <w:t>s</w:t>
        </w:r>
      </w:ins>
      <w:r w:rsidRPr="008318D5">
        <w:rPr>
          <w:rFonts w:cs="Calibri"/>
          <w:sz w:val="22"/>
          <w:lang w:val="en-US"/>
        </w:rPr>
        <w:t xml:space="preserve">. Strategies </w:t>
      </w:r>
      <w:del w:id="86" w:author="Editor 3" w:date="2022-05-24T16:56:00Z">
        <w:r w:rsidRPr="008318D5" w:rsidDel="00181D65">
          <w:rPr>
            <w:rFonts w:cs="Calibri"/>
            <w:sz w:val="22"/>
            <w:lang w:val="en-US"/>
          </w:rPr>
          <w:delText>like</w:delText>
        </w:r>
      </w:del>
      <w:ins w:id="87" w:author="Editor 3" w:date="2022-05-24T16:56:00Z">
        <w:r w:rsidR="00181D65">
          <w:rPr>
            <w:rFonts w:cs="Calibri"/>
            <w:sz w:val="22"/>
            <w:lang w:val="en-US"/>
          </w:rPr>
          <w:t xml:space="preserve">such </w:t>
        </w:r>
        <w:r w:rsidR="00181D65">
          <w:rPr>
            <w:rFonts w:cs="Calibri"/>
            <w:sz w:val="22"/>
            <w:lang w:val="en-US"/>
          </w:rPr>
          <w:lastRenderedPageBreak/>
          <w:t>as</w:t>
        </w:r>
      </w:ins>
      <w:r w:rsidRPr="008318D5">
        <w:rPr>
          <w:rFonts w:cs="Calibri"/>
          <w:sz w:val="22"/>
          <w:lang w:val="en-US"/>
        </w:rPr>
        <w:t xml:space="preserve"> Multicriteria Decision </w:t>
      </w:r>
      <w:ins w:id="88" w:author="Editor 3" w:date="2022-05-18T09:21:00Z">
        <w:r w:rsidR="00BE3383">
          <w:rPr>
            <w:rFonts w:cs="Calibri"/>
            <w:sz w:val="22"/>
            <w:lang w:val="en-US"/>
          </w:rPr>
          <w:t>A</w:t>
        </w:r>
      </w:ins>
      <w:del w:id="89" w:author="Editor 3" w:date="2022-05-18T09:21:00Z">
        <w:r w:rsidRPr="008318D5" w:rsidDel="00BE3383">
          <w:rPr>
            <w:rFonts w:cs="Calibri"/>
            <w:sz w:val="22"/>
            <w:lang w:val="en-US"/>
          </w:rPr>
          <w:delText>a</w:delText>
        </w:r>
      </w:del>
      <w:r w:rsidRPr="008318D5">
        <w:rPr>
          <w:rFonts w:cs="Calibri"/>
          <w:sz w:val="22"/>
          <w:lang w:val="en-US"/>
        </w:rPr>
        <w:t>nalysis (MCDA) allow evaluation</w:t>
      </w:r>
      <w:ins w:id="90" w:author="Editor 3" w:date="2022-05-18T09:21:00Z">
        <w:r w:rsidR="00BE3383">
          <w:rPr>
            <w:rFonts w:cs="Calibri"/>
            <w:sz w:val="22"/>
            <w:lang w:val="en-US"/>
          </w:rPr>
          <w:t>s</w:t>
        </w:r>
      </w:ins>
      <w:r w:rsidRPr="008318D5">
        <w:rPr>
          <w:rFonts w:cs="Calibri"/>
          <w:sz w:val="22"/>
          <w:lang w:val="en-US"/>
        </w:rPr>
        <w:t xml:space="preserve"> based on multiple factors that can influence decisions.</w:t>
      </w:r>
      <w:r w:rsidRPr="008318D5">
        <w:rPr>
          <w:rFonts w:cs="Calibri"/>
          <w:color w:val="000000" w:themeColor="text1"/>
          <w:sz w:val="22"/>
          <w:lang w:val="en-US"/>
        </w:rPr>
        <w:t xml:space="preserve"> </w:t>
      </w:r>
    </w:p>
    <w:p w14:paraId="2B5A4DD6" w14:textId="25A94B78" w:rsidR="00FB369B" w:rsidRPr="008318D5" w:rsidRDefault="7C353AB5" w:rsidP="00412191">
      <w:pPr>
        <w:rPr>
          <w:rFonts w:cs="Calibri"/>
          <w:sz w:val="22"/>
          <w:lang w:val="en-US"/>
        </w:rPr>
      </w:pPr>
      <w:r w:rsidRPr="008318D5">
        <w:rPr>
          <w:rFonts w:cs="Calibri"/>
          <w:color w:val="000000" w:themeColor="text1"/>
          <w:sz w:val="22"/>
          <w:lang w:val="en-US"/>
        </w:rPr>
        <w:t xml:space="preserve">One of the key objectives of HTA is policy research that focuses on priority setting and efficient resource allotment. Thus, </w:t>
      </w:r>
      <w:ins w:id="91" w:author="Editor 3" w:date="2022-05-18T09:21:00Z">
        <w:r w:rsidR="00BE3383">
          <w:rPr>
            <w:rFonts w:cs="Calibri"/>
            <w:color w:val="000000" w:themeColor="text1"/>
            <w:sz w:val="22"/>
            <w:lang w:val="en-US"/>
          </w:rPr>
          <w:t>l</w:t>
        </w:r>
      </w:ins>
      <w:del w:id="92" w:author="Editor 3" w:date="2022-05-18T09:21:00Z">
        <w:r w:rsidRPr="008318D5" w:rsidDel="00BE3383">
          <w:rPr>
            <w:rFonts w:cs="Calibri"/>
            <w:color w:val="000000" w:themeColor="text1"/>
            <w:sz w:val="22"/>
            <w:lang w:val="en-US"/>
          </w:rPr>
          <w:delText>L</w:delText>
        </w:r>
      </w:del>
      <w:r w:rsidRPr="008318D5">
        <w:rPr>
          <w:rFonts w:cs="Calibri"/>
          <w:color w:val="000000" w:themeColor="text1"/>
          <w:sz w:val="22"/>
          <w:lang w:val="en-US"/>
        </w:rPr>
        <w:t xml:space="preserve">ow- and </w:t>
      </w:r>
      <w:ins w:id="93" w:author="Editor 3" w:date="2022-05-18T09:21:00Z">
        <w:r w:rsidR="00BE3383">
          <w:rPr>
            <w:rFonts w:cs="Calibri"/>
            <w:color w:val="000000" w:themeColor="text1"/>
            <w:sz w:val="22"/>
            <w:lang w:val="en-US"/>
          </w:rPr>
          <w:t>m</w:t>
        </w:r>
      </w:ins>
      <w:del w:id="94" w:author="Editor 3" w:date="2022-05-18T09:21:00Z">
        <w:r w:rsidRPr="008318D5" w:rsidDel="00BE3383">
          <w:rPr>
            <w:rFonts w:cs="Calibri"/>
            <w:color w:val="000000" w:themeColor="text1"/>
            <w:sz w:val="22"/>
            <w:lang w:val="en-US"/>
          </w:rPr>
          <w:delText>M</w:delText>
        </w:r>
      </w:del>
      <w:r w:rsidRPr="008318D5">
        <w:rPr>
          <w:rFonts w:cs="Calibri"/>
          <w:color w:val="000000" w:themeColor="text1"/>
          <w:sz w:val="22"/>
          <w:lang w:val="en-US"/>
        </w:rPr>
        <w:t>iddle-</w:t>
      </w:r>
      <w:del w:id="95" w:author="Editor 3" w:date="2022-05-18T09:21:00Z">
        <w:r w:rsidRPr="008318D5" w:rsidDel="00BE3383">
          <w:rPr>
            <w:rFonts w:cs="Calibri"/>
            <w:color w:val="000000" w:themeColor="text1"/>
            <w:sz w:val="22"/>
            <w:lang w:val="en-US"/>
          </w:rPr>
          <w:delText xml:space="preserve"> </w:delText>
        </w:r>
      </w:del>
      <w:ins w:id="96" w:author="Editor 3" w:date="2022-05-18T09:21:00Z">
        <w:r w:rsidR="00BE3383">
          <w:rPr>
            <w:rFonts w:cs="Calibri"/>
            <w:color w:val="000000" w:themeColor="text1"/>
            <w:sz w:val="22"/>
            <w:lang w:val="en-US"/>
          </w:rPr>
          <w:t>i</w:t>
        </w:r>
      </w:ins>
      <w:del w:id="97" w:author="Editor 3" w:date="2022-05-18T09:21:00Z">
        <w:r w:rsidRPr="008318D5" w:rsidDel="00BE3383">
          <w:rPr>
            <w:rFonts w:cs="Calibri"/>
            <w:color w:val="000000" w:themeColor="text1"/>
            <w:sz w:val="22"/>
            <w:lang w:val="en-US"/>
          </w:rPr>
          <w:delText>I</w:delText>
        </w:r>
      </w:del>
      <w:r w:rsidRPr="008318D5">
        <w:rPr>
          <w:rFonts w:cs="Calibri"/>
          <w:color w:val="000000" w:themeColor="text1"/>
          <w:sz w:val="22"/>
          <w:lang w:val="en-US"/>
        </w:rPr>
        <w:t xml:space="preserve">ncome </w:t>
      </w:r>
      <w:ins w:id="98" w:author="Editor 3" w:date="2022-05-18T09:21:00Z">
        <w:r w:rsidR="00BE3383">
          <w:rPr>
            <w:rFonts w:cs="Calibri"/>
            <w:color w:val="000000" w:themeColor="text1"/>
            <w:sz w:val="22"/>
            <w:lang w:val="en-US"/>
          </w:rPr>
          <w:t>c</w:t>
        </w:r>
      </w:ins>
      <w:del w:id="99" w:author="Editor 3" w:date="2022-05-18T09:21:00Z">
        <w:r w:rsidRPr="008318D5" w:rsidDel="00BE3383">
          <w:rPr>
            <w:rFonts w:cs="Calibri"/>
            <w:color w:val="000000" w:themeColor="text1"/>
            <w:sz w:val="22"/>
            <w:lang w:val="en-US"/>
          </w:rPr>
          <w:delText>C</w:delText>
        </w:r>
      </w:del>
      <w:r w:rsidRPr="008318D5">
        <w:rPr>
          <w:rFonts w:cs="Calibri"/>
          <w:color w:val="000000" w:themeColor="text1"/>
          <w:sz w:val="22"/>
          <w:lang w:val="en-US"/>
        </w:rPr>
        <w:t>ountries (LMIC</w:t>
      </w:r>
      <w:ins w:id="100" w:author="Editor 3" w:date="2022-05-18T09:21:00Z">
        <w:r w:rsidR="00BE3383">
          <w:rPr>
            <w:rFonts w:cs="Calibri"/>
            <w:color w:val="000000" w:themeColor="text1"/>
            <w:sz w:val="22"/>
            <w:lang w:val="en-US"/>
          </w:rPr>
          <w:t>s</w:t>
        </w:r>
      </w:ins>
      <w:r w:rsidRPr="008318D5">
        <w:rPr>
          <w:rFonts w:cs="Calibri"/>
          <w:color w:val="000000" w:themeColor="text1"/>
          <w:sz w:val="22"/>
          <w:lang w:val="en-US"/>
        </w:rPr>
        <w:t xml:space="preserve">) identify HTA as an efficient policy apparatus. There is considerable demand for evidence to recommend and shape Universal Health Coverage </w:t>
      </w:r>
      <w:ins w:id="101" w:author="Editor 3" w:date="2022-05-18T09:21:00Z">
        <w:r w:rsidR="00BE3383">
          <w:rPr>
            <w:rFonts w:cs="Calibri"/>
            <w:color w:val="000000" w:themeColor="text1"/>
            <w:sz w:val="22"/>
            <w:lang w:val="en-US"/>
          </w:rPr>
          <w:t>p</w:t>
        </w:r>
      </w:ins>
      <w:del w:id="102" w:author="Editor 3" w:date="2022-05-18T09:21:00Z">
        <w:r w:rsidRPr="008318D5" w:rsidDel="00BE3383">
          <w:rPr>
            <w:rFonts w:cs="Calibri"/>
            <w:color w:val="000000" w:themeColor="text1"/>
            <w:sz w:val="22"/>
            <w:lang w:val="en-US"/>
          </w:rPr>
          <w:delText>P</w:delText>
        </w:r>
      </w:del>
      <w:r w:rsidRPr="008318D5">
        <w:rPr>
          <w:rFonts w:cs="Calibri"/>
          <w:color w:val="000000" w:themeColor="text1"/>
          <w:sz w:val="22"/>
          <w:lang w:val="en-US"/>
        </w:rPr>
        <w:t xml:space="preserve">olicies (UHC), </w:t>
      </w:r>
      <w:ins w:id="103" w:author="Editor 3" w:date="2022-05-18T09:21:00Z">
        <w:r w:rsidR="00BE3383">
          <w:rPr>
            <w:rFonts w:cs="Calibri"/>
            <w:color w:val="000000" w:themeColor="text1"/>
            <w:sz w:val="22"/>
            <w:lang w:val="en-US"/>
          </w:rPr>
          <w:t xml:space="preserve">such as </w:t>
        </w:r>
      </w:ins>
      <w:del w:id="104" w:author="Editor 3" w:date="2022-05-18T09:21:00Z">
        <w:r w:rsidRPr="008318D5" w:rsidDel="00BE3383">
          <w:rPr>
            <w:rFonts w:cs="Calibri"/>
            <w:color w:val="000000" w:themeColor="text1"/>
            <w:sz w:val="22"/>
            <w:lang w:val="en-US"/>
          </w:rPr>
          <w:delText xml:space="preserve">like </w:delText>
        </w:r>
      </w:del>
      <w:r w:rsidRPr="008318D5">
        <w:rPr>
          <w:rFonts w:cs="Calibri"/>
          <w:color w:val="000000" w:themeColor="text1"/>
          <w:sz w:val="22"/>
          <w:lang w:val="en-US"/>
        </w:rPr>
        <w:t>benefit insurance, strategies for upgrading standards</w:t>
      </w:r>
      <w:ins w:id="105" w:author="Editor 3" w:date="2022-05-18T09:21:00Z">
        <w:r w:rsidR="00BE3383">
          <w:rPr>
            <w:rFonts w:cs="Calibri"/>
            <w:color w:val="000000" w:themeColor="text1"/>
            <w:sz w:val="22"/>
            <w:lang w:val="en-US"/>
          </w:rPr>
          <w:t>,</w:t>
        </w:r>
      </w:ins>
      <w:r w:rsidRPr="008318D5">
        <w:rPr>
          <w:rFonts w:cs="Calibri"/>
          <w:color w:val="000000" w:themeColor="text1"/>
          <w:sz w:val="22"/>
          <w:lang w:val="en-US"/>
        </w:rPr>
        <w:t xml:space="preserve"> and overall quality</w:t>
      </w:r>
      <w:del w:id="106" w:author="Editor 3" w:date="2022-05-18T09:22:00Z">
        <w:r w:rsidRPr="008318D5" w:rsidDel="00BE3383">
          <w:rPr>
            <w:rFonts w:cs="Calibri"/>
            <w:color w:val="000000" w:themeColor="text1"/>
            <w:sz w:val="22"/>
            <w:lang w:val="en-US"/>
          </w:rPr>
          <w:delText xml:space="preserve"> level</w:delText>
        </w:r>
      </w:del>
      <w:r w:rsidRPr="008318D5">
        <w:rPr>
          <w:rFonts w:cs="Calibri"/>
          <w:color w:val="000000" w:themeColor="text1"/>
          <w:sz w:val="22"/>
          <w:lang w:val="en-US"/>
        </w:rPr>
        <w:t xml:space="preserve"> to advance healthcare access and services. </w:t>
      </w:r>
      <w:r w:rsidRPr="008318D5">
        <w:rPr>
          <w:rFonts w:cs="Calibri"/>
          <w:sz w:val="22"/>
          <w:lang w:val="en-US"/>
        </w:rPr>
        <w:t>Politics, ethics, and rights are core to designing health benefits package for</w:t>
      </w:r>
      <w:ins w:id="107" w:author="Editor 3" w:date="2022-05-18T09:22:00Z">
        <w:r w:rsidR="00BE3383">
          <w:rPr>
            <w:rFonts w:cs="Calibri"/>
            <w:sz w:val="22"/>
            <w:lang w:val="en-US"/>
          </w:rPr>
          <w:t xml:space="preserve"> </w:t>
        </w:r>
      </w:ins>
      <w:del w:id="108" w:author="Editor 3" w:date="2022-05-18T09:22:00Z">
        <w:r w:rsidRPr="008318D5" w:rsidDel="00BE3383">
          <w:rPr>
            <w:rFonts w:cs="Calibri"/>
            <w:sz w:val="22"/>
            <w:lang w:val="en-US"/>
          </w:rPr>
          <w:delText xml:space="preserve"> </w:delText>
        </w:r>
      </w:del>
      <w:ins w:id="109" w:author="Editor 3" w:date="2022-05-18T09:22:00Z">
        <w:r w:rsidR="00BE3383">
          <w:rPr>
            <w:rFonts w:cs="Calibri"/>
            <w:sz w:val="22"/>
            <w:lang w:val="en-US"/>
          </w:rPr>
          <w:t>UHC</w:t>
        </w:r>
      </w:ins>
      <w:del w:id="110" w:author="Editor 3" w:date="2022-05-18T09:22:00Z">
        <w:r w:rsidRPr="008318D5" w:rsidDel="00BE3383">
          <w:rPr>
            <w:rFonts w:cs="Calibri"/>
            <w:sz w:val="22"/>
            <w:lang w:val="en-US"/>
          </w:rPr>
          <w:delText>Universal Health Coverage</w:delText>
        </w:r>
      </w:del>
      <w:r w:rsidRPr="008318D5">
        <w:rPr>
          <w:rFonts w:cs="Calibri"/>
          <w:sz w:val="22"/>
          <w:lang w:val="en-US"/>
        </w:rPr>
        <w:t>.</w:t>
      </w:r>
    </w:p>
    <w:p w14:paraId="21C4D656" w14:textId="77777777" w:rsidR="00412191" w:rsidRPr="008318D5" w:rsidRDefault="00412191">
      <w:pPr>
        <w:spacing w:after="0" w:line="240" w:lineRule="auto"/>
        <w:jc w:val="left"/>
        <w:rPr>
          <w:rFonts w:eastAsiaTheme="majorEastAsia" w:cstheme="majorBidi"/>
          <w:bCs/>
          <w:color w:val="009394"/>
          <w:sz w:val="60"/>
          <w:szCs w:val="28"/>
          <w:lang w:val="en-US"/>
        </w:rPr>
      </w:pPr>
      <w:r w:rsidRPr="008318D5">
        <w:rPr>
          <w:lang w:val="en-US"/>
        </w:rPr>
        <w:br w:type="page"/>
      </w:r>
    </w:p>
    <w:p w14:paraId="6504D89B" w14:textId="534539BC" w:rsidR="002940FB" w:rsidRPr="008318D5" w:rsidRDefault="60AC679E" w:rsidP="60AC679E">
      <w:pPr>
        <w:pStyle w:val="Heading1"/>
        <w:rPr>
          <w:lang w:val="en-US"/>
        </w:rPr>
      </w:pPr>
      <w:commentRangeStart w:id="111"/>
      <w:r w:rsidRPr="008318D5">
        <w:rPr>
          <w:lang w:val="en-US"/>
        </w:rPr>
        <w:lastRenderedPageBreak/>
        <w:t>U</w:t>
      </w:r>
      <w:r w:rsidR="003D1A12" w:rsidRPr="008318D5">
        <w:rPr>
          <w:lang w:val="en-US"/>
        </w:rPr>
        <w:t xml:space="preserve">nit 1 – </w:t>
      </w:r>
      <w:r w:rsidR="008F170C" w:rsidRPr="008318D5">
        <w:rPr>
          <w:lang w:val="en-US"/>
        </w:rPr>
        <w:t>Defining Health Technology Assessment</w:t>
      </w:r>
      <w:commentRangeEnd w:id="111"/>
      <w:r w:rsidR="0043743C">
        <w:rPr>
          <w:rStyle w:val="CommentReference"/>
          <w:rFonts w:eastAsia="Calibri" w:cs="Times New Roman"/>
          <w:bCs w:val="0"/>
          <w:color w:val="auto"/>
        </w:rPr>
        <w:commentReference w:id="111"/>
      </w:r>
    </w:p>
    <w:p w14:paraId="3EEC139B" w14:textId="77777777" w:rsidR="002940FB" w:rsidRPr="008318D5" w:rsidRDefault="002940FB" w:rsidP="002940FB">
      <w:pPr>
        <w:rPr>
          <w:b/>
          <w:lang w:val="en-US"/>
        </w:rPr>
      </w:pPr>
    </w:p>
    <w:p w14:paraId="05F68C60" w14:textId="77777777" w:rsidR="002940FB" w:rsidRPr="008318D5" w:rsidRDefault="60AC679E" w:rsidP="60AC679E">
      <w:pPr>
        <w:rPr>
          <w:b/>
          <w:bCs/>
          <w:lang w:val="en-US"/>
        </w:rPr>
      </w:pPr>
      <w:commentRangeStart w:id="112"/>
      <w:commentRangeStart w:id="113"/>
      <w:r w:rsidRPr="008318D5">
        <w:rPr>
          <w:b/>
          <w:bCs/>
          <w:lang w:val="en-US"/>
        </w:rPr>
        <w:t>Study Goals</w:t>
      </w:r>
    </w:p>
    <w:p w14:paraId="5E73FF16" w14:textId="77777777" w:rsidR="002940FB" w:rsidRPr="008318D5" w:rsidRDefault="002940FB" w:rsidP="002940FB">
      <w:pPr>
        <w:rPr>
          <w:lang w:val="en-US"/>
        </w:rPr>
      </w:pPr>
    </w:p>
    <w:p w14:paraId="230DE262" w14:textId="0A56DD7E" w:rsidR="002940FB" w:rsidRPr="008318D5" w:rsidRDefault="60AC679E" w:rsidP="60AC679E">
      <w:pPr>
        <w:rPr>
          <w:lang w:val="en-US"/>
        </w:rPr>
      </w:pPr>
      <w:r w:rsidRPr="008318D5">
        <w:rPr>
          <w:lang w:val="en-US"/>
        </w:rPr>
        <w:t xml:space="preserve">On completion of this unit, you will </w:t>
      </w:r>
      <w:r w:rsidR="26052C7C" w:rsidRPr="008318D5">
        <w:rPr>
          <w:lang w:val="en-US"/>
        </w:rPr>
        <w:t>be able to</w:t>
      </w:r>
      <w:r w:rsidRPr="008318D5">
        <w:rPr>
          <w:lang w:val="en-US"/>
        </w:rPr>
        <w:t xml:space="preserve"> …</w:t>
      </w:r>
      <w:commentRangeEnd w:id="112"/>
      <w:r w:rsidR="007B1326">
        <w:rPr>
          <w:rStyle w:val="CommentReference"/>
        </w:rPr>
        <w:commentReference w:id="112"/>
      </w:r>
      <w:commentRangeEnd w:id="113"/>
      <w:r w:rsidR="00D274CD">
        <w:rPr>
          <w:rStyle w:val="CommentReference"/>
        </w:rPr>
        <w:commentReference w:id="113"/>
      </w:r>
    </w:p>
    <w:p w14:paraId="6CA289D3" w14:textId="0A644876" w:rsidR="002940FB" w:rsidRPr="008318D5" w:rsidRDefault="60AC679E" w:rsidP="60AC679E">
      <w:pPr>
        <w:rPr>
          <w:lang w:val="en-US"/>
        </w:rPr>
      </w:pPr>
      <w:r w:rsidRPr="008318D5">
        <w:rPr>
          <w:lang w:val="en-US"/>
        </w:rPr>
        <w:t xml:space="preserve">… </w:t>
      </w:r>
      <w:r w:rsidR="6ED8A47D" w:rsidRPr="008318D5">
        <w:rPr>
          <w:lang w:val="en-US"/>
        </w:rPr>
        <w:t>define</w:t>
      </w:r>
      <w:r w:rsidR="008709D9" w:rsidRPr="008318D5">
        <w:rPr>
          <w:lang w:val="en-US"/>
        </w:rPr>
        <w:t xml:space="preserve"> health technology assessment.</w:t>
      </w:r>
    </w:p>
    <w:p w14:paraId="443C7EA7" w14:textId="3A0C5390" w:rsidR="00E92B4B" w:rsidRPr="008318D5" w:rsidRDefault="00E92B4B" w:rsidP="60AC679E">
      <w:pPr>
        <w:rPr>
          <w:lang w:val="en-US"/>
        </w:rPr>
      </w:pPr>
      <w:r w:rsidRPr="008318D5">
        <w:rPr>
          <w:lang w:val="en-US"/>
        </w:rPr>
        <w:t xml:space="preserve">… </w:t>
      </w:r>
      <w:r w:rsidR="00EA0D10" w:rsidRPr="008318D5">
        <w:rPr>
          <w:lang w:val="en-US"/>
        </w:rPr>
        <w:t xml:space="preserve">understand </w:t>
      </w:r>
      <w:ins w:id="114" w:author="Editor 3" w:date="2022-05-18T09:25:00Z">
        <w:r w:rsidR="00D274CD">
          <w:rPr>
            <w:lang w:val="en-US"/>
          </w:rPr>
          <w:t xml:space="preserve">the </w:t>
        </w:r>
      </w:ins>
      <w:r w:rsidRPr="008318D5">
        <w:rPr>
          <w:lang w:val="en-US"/>
        </w:rPr>
        <w:t>context, extent,</w:t>
      </w:r>
      <w:r w:rsidR="0039150E" w:rsidRPr="008318D5">
        <w:rPr>
          <w:lang w:val="en-US"/>
        </w:rPr>
        <w:t xml:space="preserve"> and interventions of HTA</w:t>
      </w:r>
      <w:r w:rsidR="00CC4252" w:rsidRPr="008318D5">
        <w:rPr>
          <w:lang w:val="en-US"/>
        </w:rPr>
        <w:t>.</w:t>
      </w:r>
    </w:p>
    <w:p w14:paraId="2E1B1E26" w14:textId="12A760B6" w:rsidR="00472510" w:rsidRPr="008318D5" w:rsidRDefault="00472510" w:rsidP="60AC679E">
      <w:pPr>
        <w:rPr>
          <w:highlight w:val="yellow"/>
          <w:lang w:val="en-US"/>
        </w:rPr>
      </w:pPr>
      <w:r w:rsidRPr="008318D5">
        <w:rPr>
          <w:lang w:val="en-US"/>
        </w:rPr>
        <w:t xml:space="preserve">… </w:t>
      </w:r>
      <w:r w:rsidR="00EA0D10" w:rsidRPr="008318D5">
        <w:rPr>
          <w:lang w:val="en-US"/>
        </w:rPr>
        <w:t xml:space="preserve">identify </w:t>
      </w:r>
      <w:ins w:id="115" w:author="Editor 3" w:date="2022-05-18T09:25:00Z">
        <w:r w:rsidR="00D274CD">
          <w:rPr>
            <w:lang w:val="en-US"/>
          </w:rPr>
          <w:t xml:space="preserve">the </w:t>
        </w:r>
      </w:ins>
      <w:r w:rsidR="00314332" w:rsidRPr="008318D5">
        <w:rPr>
          <w:lang w:val="en-US"/>
        </w:rPr>
        <w:t>purpose and tools of HTA</w:t>
      </w:r>
      <w:r w:rsidR="00CC4252" w:rsidRPr="008318D5">
        <w:rPr>
          <w:lang w:val="en-US"/>
        </w:rPr>
        <w:t>.</w:t>
      </w:r>
    </w:p>
    <w:p w14:paraId="17E614AE" w14:textId="210B5FCC" w:rsidR="004E2ABF" w:rsidRPr="008318D5" w:rsidRDefault="60AC679E" w:rsidP="60AC679E">
      <w:pPr>
        <w:rPr>
          <w:lang w:val="en-US"/>
        </w:rPr>
      </w:pPr>
      <w:r w:rsidRPr="008318D5">
        <w:rPr>
          <w:lang w:val="en-US"/>
        </w:rPr>
        <w:br w:type="page"/>
      </w:r>
    </w:p>
    <w:p w14:paraId="73D39757" w14:textId="1F25D97F" w:rsidR="00925509" w:rsidRPr="008318D5" w:rsidRDefault="60AC679E" w:rsidP="60AC679E">
      <w:pPr>
        <w:pStyle w:val="Heading1"/>
        <w:rPr>
          <w:lang w:val="en-US"/>
        </w:rPr>
      </w:pPr>
      <w:r w:rsidRPr="008318D5">
        <w:rPr>
          <w:lang w:val="en-US"/>
        </w:rPr>
        <w:lastRenderedPageBreak/>
        <w:t xml:space="preserve">1. </w:t>
      </w:r>
      <w:r w:rsidR="004441E0" w:rsidRPr="008318D5">
        <w:rPr>
          <w:lang w:val="en-US"/>
        </w:rPr>
        <w:t>Defining Health Technology Assessment</w:t>
      </w:r>
    </w:p>
    <w:p w14:paraId="20E45E4D" w14:textId="15377A60" w:rsidR="00925509" w:rsidRPr="008318D5" w:rsidRDefault="60AC679E" w:rsidP="000C72EB">
      <w:pPr>
        <w:pStyle w:val="Heading2"/>
        <w:rPr>
          <w:lang w:val="en-US"/>
        </w:rPr>
      </w:pPr>
      <w:r w:rsidRPr="008318D5">
        <w:rPr>
          <w:lang w:val="en-US"/>
        </w:rPr>
        <w:t xml:space="preserve">Introduction </w:t>
      </w:r>
    </w:p>
    <w:p w14:paraId="3B1C6E98" w14:textId="35F3CD5E" w:rsidR="00CC5816" w:rsidRPr="008318D5" w:rsidRDefault="00027AFC" w:rsidP="2734F0CC">
      <w:pPr>
        <w:spacing w:after="160"/>
        <w:rPr>
          <w:color w:val="000000" w:themeColor="text1"/>
          <w:lang w:val="en-US"/>
        </w:rPr>
      </w:pPr>
      <w:r w:rsidRPr="008318D5">
        <w:rPr>
          <w:rStyle w:val="Emphasis"/>
          <w:rFonts w:cstheme="minorBidi"/>
          <w:color w:val="000000" w:themeColor="text1"/>
          <w:sz w:val="24"/>
          <w:szCs w:val="24"/>
          <w:shd w:val="clear" w:color="auto" w:fill="FFFFFF"/>
          <w:lang w:val="en-US"/>
        </w:rPr>
        <w:t>Health Tech</w:t>
      </w:r>
      <w:r w:rsidR="14740800" w:rsidRPr="008318D5">
        <w:rPr>
          <w:rStyle w:val="Emphasis"/>
          <w:rFonts w:cstheme="minorBidi"/>
          <w:color w:val="000000" w:themeColor="text1"/>
          <w:sz w:val="24"/>
          <w:szCs w:val="24"/>
          <w:shd w:val="clear" w:color="auto" w:fill="FFFFFF"/>
          <w:lang w:val="en-US"/>
        </w:rPr>
        <w:t>n</w:t>
      </w:r>
      <w:r w:rsidRPr="008318D5">
        <w:rPr>
          <w:rStyle w:val="Emphasis"/>
          <w:rFonts w:cstheme="minorBidi"/>
          <w:color w:val="000000" w:themeColor="text1"/>
          <w:sz w:val="24"/>
          <w:szCs w:val="24"/>
          <w:shd w:val="clear" w:color="auto" w:fill="FFFFFF"/>
          <w:lang w:val="en-US"/>
        </w:rPr>
        <w:t>ology Assessment (HTA) is defined as a b</w:t>
      </w:r>
      <w:r w:rsidR="005807E5" w:rsidRPr="008318D5">
        <w:rPr>
          <w:rStyle w:val="Emphasis"/>
          <w:rFonts w:cstheme="minorBidi"/>
          <w:color w:val="000000" w:themeColor="text1"/>
          <w:sz w:val="24"/>
          <w:szCs w:val="24"/>
          <w:shd w:val="clear" w:color="auto" w:fill="FFFFFF"/>
          <w:lang w:val="en-US"/>
        </w:rPr>
        <w:t xml:space="preserve">ridge between “evidence” and “policy” in </w:t>
      </w:r>
      <w:r w:rsidR="005807E5" w:rsidRPr="008318D5">
        <w:rPr>
          <w:rStyle w:val="Emphasis"/>
          <w:rFonts w:cstheme="minorBidi"/>
          <w:color w:val="auto"/>
          <w:sz w:val="24"/>
          <w:szCs w:val="24"/>
          <w:shd w:val="clear" w:color="auto" w:fill="FFFFFF"/>
          <w:lang w:val="en-US"/>
        </w:rPr>
        <w:t>healthcare</w:t>
      </w:r>
      <w:r w:rsidR="003C4014" w:rsidRPr="008318D5">
        <w:rPr>
          <w:rStyle w:val="Emphasis"/>
          <w:rFonts w:cstheme="minorBidi"/>
          <w:color w:val="auto"/>
          <w:sz w:val="24"/>
          <w:szCs w:val="24"/>
          <w:shd w:val="clear" w:color="auto" w:fill="FFFFFF"/>
          <w:lang w:val="en-US"/>
        </w:rPr>
        <w:t xml:space="preserve"> (</w:t>
      </w:r>
      <w:r w:rsidR="39D838FE" w:rsidRPr="008318D5">
        <w:rPr>
          <w:rFonts w:cs="Calibri"/>
          <w:lang w:val="en-US"/>
        </w:rPr>
        <w:t xml:space="preserve">Velasco-Garrido &amp; </w:t>
      </w:r>
      <w:proofErr w:type="spellStart"/>
      <w:r w:rsidR="39D838FE" w:rsidRPr="008318D5">
        <w:rPr>
          <w:rFonts w:cs="Calibri"/>
          <w:lang w:val="en-US"/>
        </w:rPr>
        <w:t>Busse</w:t>
      </w:r>
      <w:proofErr w:type="spellEnd"/>
      <w:r w:rsidR="39D838FE" w:rsidRPr="008318D5">
        <w:rPr>
          <w:rFonts w:cs="Calibri"/>
          <w:lang w:val="en-US"/>
        </w:rPr>
        <w:t>, 2005)</w:t>
      </w:r>
      <w:r w:rsidR="4E4A71C4" w:rsidRPr="008318D5">
        <w:rPr>
          <w:rFonts w:cs="Calibri"/>
          <w:lang w:val="en-US"/>
        </w:rPr>
        <w:t xml:space="preserve">. </w:t>
      </w:r>
      <w:r w:rsidRPr="008318D5">
        <w:rPr>
          <w:rStyle w:val="Emphasis"/>
          <w:rFonts w:cstheme="minorBidi"/>
          <w:color w:val="auto"/>
          <w:sz w:val="24"/>
          <w:szCs w:val="24"/>
          <w:shd w:val="clear" w:color="auto" w:fill="FFFFFF"/>
          <w:lang w:val="en-US"/>
        </w:rPr>
        <w:t xml:space="preserve">It is </w:t>
      </w:r>
      <w:del w:id="116" w:author="Editor 3" w:date="2022-05-18T09:03:00Z">
        <w:r w:rsidR="00044D72" w:rsidRPr="008318D5" w:rsidDel="00347D56">
          <w:rPr>
            <w:rStyle w:val="Emphasis"/>
            <w:rFonts w:cstheme="minorBidi"/>
            <w:color w:val="auto"/>
            <w:sz w:val="24"/>
            <w:szCs w:val="24"/>
            <w:shd w:val="clear" w:color="auto" w:fill="FFFFFF"/>
            <w:lang w:val="en-US"/>
          </w:rPr>
          <w:delText xml:space="preserve">described as </w:delText>
        </w:r>
      </w:del>
      <w:r w:rsidRPr="008318D5">
        <w:rPr>
          <w:rStyle w:val="Emphasis"/>
          <w:rFonts w:cstheme="minorBidi"/>
          <w:color w:val="auto"/>
          <w:sz w:val="24"/>
          <w:szCs w:val="24"/>
          <w:shd w:val="clear" w:color="auto" w:fill="FFFFFF"/>
          <w:lang w:val="en-US"/>
        </w:rPr>
        <w:t>a</w:t>
      </w:r>
      <w:r w:rsidR="005807E5" w:rsidRPr="008318D5">
        <w:rPr>
          <w:rStyle w:val="Emphasis"/>
          <w:rFonts w:cstheme="minorBidi"/>
          <w:color w:val="auto"/>
          <w:sz w:val="24"/>
          <w:szCs w:val="24"/>
          <w:shd w:val="clear" w:color="auto" w:fill="FFFFFF"/>
          <w:lang w:val="en-US"/>
        </w:rPr>
        <w:t xml:space="preserve"> multidisciplinary process that uses </w:t>
      </w:r>
      <w:ins w:id="117" w:author="Editor 3" w:date="2022-05-18T09:03:00Z">
        <w:r w:rsidR="00347D56">
          <w:rPr>
            <w:rStyle w:val="Emphasis"/>
            <w:rFonts w:cstheme="minorBidi"/>
            <w:color w:val="auto"/>
            <w:sz w:val="24"/>
            <w:szCs w:val="24"/>
            <w:shd w:val="clear" w:color="auto" w:fill="FFFFFF"/>
            <w:lang w:val="en-US"/>
          </w:rPr>
          <w:t xml:space="preserve">specific </w:t>
        </w:r>
      </w:ins>
      <w:del w:id="118" w:author="Editor 3" w:date="2022-05-18T09:03:00Z">
        <w:r w:rsidR="002365DB" w:rsidRPr="008318D5" w:rsidDel="00347D56">
          <w:rPr>
            <w:rStyle w:val="Emphasis"/>
            <w:rFonts w:cstheme="minorBidi"/>
            <w:color w:val="auto"/>
            <w:sz w:val="24"/>
            <w:szCs w:val="24"/>
            <w:shd w:val="clear" w:color="auto" w:fill="FFFFFF"/>
            <w:lang w:val="en-US"/>
          </w:rPr>
          <w:delText>definite</w:delText>
        </w:r>
        <w:r w:rsidR="005807E5" w:rsidRPr="008318D5" w:rsidDel="00347D56">
          <w:rPr>
            <w:rStyle w:val="Emphasis"/>
            <w:rFonts w:cstheme="minorBidi"/>
            <w:color w:val="auto"/>
            <w:sz w:val="24"/>
            <w:szCs w:val="24"/>
            <w:shd w:val="clear" w:color="auto" w:fill="FFFFFF"/>
            <w:lang w:val="en-US"/>
          </w:rPr>
          <w:delText xml:space="preserve"> </w:delText>
        </w:r>
      </w:del>
      <w:r w:rsidR="005807E5" w:rsidRPr="008318D5">
        <w:rPr>
          <w:rStyle w:val="Emphasis"/>
          <w:rFonts w:cstheme="minorBidi"/>
          <w:color w:val="auto"/>
          <w:sz w:val="24"/>
          <w:szCs w:val="24"/>
          <w:shd w:val="clear" w:color="auto" w:fill="FFFFFF"/>
          <w:lang w:val="en-US"/>
        </w:rPr>
        <w:t xml:space="preserve">methods to determine the value of </w:t>
      </w:r>
      <w:del w:id="119" w:author="Editor 3" w:date="2022-05-18T09:03:00Z">
        <w:r w:rsidR="005807E5" w:rsidRPr="008318D5" w:rsidDel="00347D56">
          <w:rPr>
            <w:rStyle w:val="Emphasis"/>
            <w:rFonts w:cstheme="minorBidi"/>
            <w:color w:val="auto"/>
            <w:sz w:val="24"/>
            <w:szCs w:val="24"/>
            <w:shd w:val="clear" w:color="auto" w:fill="FFFFFF"/>
            <w:lang w:val="en-US"/>
          </w:rPr>
          <w:delText xml:space="preserve">a </w:delText>
        </w:r>
      </w:del>
      <w:r w:rsidR="005807E5" w:rsidRPr="008318D5">
        <w:rPr>
          <w:rStyle w:val="Emphasis"/>
          <w:rFonts w:cstheme="minorBidi"/>
          <w:color w:val="auto"/>
          <w:sz w:val="24"/>
          <w:szCs w:val="24"/>
          <w:shd w:val="clear" w:color="auto" w:fill="FFFFFF"/>
          <w:lang w:val="en-US"/>
        </w:rPr>
        <w:t xml:space="preserve">health technology at different </w:t>
      </w:r>
      <w:r w:rsidR="004421C1" w:rsidRPr="008318D5">
        <w:rPr>
          <w:rStyle w:val="Emphasis"/>
          <w:rFonts w:cstheme="minorBidi"/>
          <w:color w:val="auto"/>
          <w:sz w:val="24"/>
          <w:szCs w:val="24"/>
          <w:shd w:val="clear" w:color="auto" w:fill="FFFFFF"/>
          <w:lang w:val="en-US"/>
        </w:rPr>
        <w:t>stages</w:t>
      </w:r>
      <w:r w:rsidR="005807E5" w:rsidRPr="008318D5">
        <w:rPr>
          <w:rStyle w:val="Emphasis"/>
          <w:rFonts w:cstheme="minorBidi"/>
          <w:color w:val="auto"/>
          <w:sz w:val="24"/>
          <w:szCs w:val="24"/>
          <w:shd w:val="clear" w:color="auto" w:fill="FFFFFF"/>
          <w:lang w:val="en-US"/>
        </w:rPr>
        <w:t xml:space="preserve"> </w:t>
      </w:r>
      <w:ins w:id="120" w:author="Editor 3" w:date="2022-05-18T09:04:00Z">
        <w:r w:rsidR="00347D56">
          <w:rPr>
            <w:rStyle w:val="Emphasis"/>
            <w:rFonts w:cstheme="minorBidi"/>
            <w:color w:val="auto"/>
            <w:sz w:val="24"/>
            <w:szCs w:val="24"/>
            <w:shd w:val="clear" w:color="auto" w:fill="FFFFFF"/>
            <w:lang w:val="en-US"/>
          </w:rPr>
          <w:t xml:space="preserve">of </w:t>
        </w:r>
      </w:ins>
      <w:ins w:id="121" w:author="Editor 3" w:date="2022-05-28T07:29:00Z">
        <w:r w:rsidR="00D84888">
          <w:rPr>
            <w:rStyle w:val="Emphasis"/>
            <w:rFonts w:cstheme="minorBidi"/>
            <w:color w:val="auto"/>
            <w:sz w:val="24"/>
            <w:szCs w:val="24"/>
            <w:shd w:val="clear" w:color="auto" w:fill="FFFFFF"/>
            <w:lang w:val="en-US"/>
          </w:rPr>
          <w:t xml:space="preserve">its </w:t>
        </w:r>
      </w:ins>
      <w:del w:id="122" w:author="Editor 3" w:date="2022-05-18T09:04:00Z">
        <w:r w:rsidR="005807E5" w:rsidRPr="008318D5" w:rsidDel="00347D56">
          <w:rPr>
            <w:rStyle w:val="Emphasis"/>
            <w:rFonts w:cstheme="minorBidi"/>
            <w:color w:val="auto"/>
            <w:sz w:val="24"/>
            <w:szCs w:val="24"/>
            <w:shd w:val="clear" w:color="auto" w:fill="FFFFFF"/>
            <w:lang w:val="en-US"/>
          </w:rPr>
          <w:delText xml:space="preserve">in its </w:delText>
        </w:r>
      </w:del>
      <w:r w:rsidR="004421C1" w:rsidRPr="008318D5">
        <w:rPr>
          <w:rStyle w:val="Emphasis"/>
          <w:rFonts w:cstheme="minorBidi"/>
          <w:color w:val="auto"/>
          <w:sz w:val="24"/>
          <w:szCs w:val="24"/>
          <w:shd w:val="clear" w:color="auto" w:fill="FFFFFF"/>
          <w:lang w:val="en-US"/>
        </w:rPr>
        <w:t xml:space="preserve">developmental </w:t>
      </w:r>
      <w:r w:rsidR="005807E5" w:rsidRPr="008318D5">
        <w:rPr>
          <w:rStyle w:val="Emphasis"/>
          <w:rFonts w:cstheme="minorBidi"/>
          <w:color w:val="auto"/>
          <w:sz w:val="24"/>
          <w:szCs w:val="24"/>
          <w:shd w:val="clear" w:color="auto" w:fill="FFFFFF"/>
          <w:lang w:val="en-US"/>
        </w:rPr>
        <w:t>cycle</w:t>
      </w:r>
      <w:r w:rsidR="004421C1" w:rsidRPr="008318D5">
        <w:rPr>
          <w:rStyle w:val="Emphasis"/>
          <w:rFonts w:cstheme="minorBidi"/>
          <w:color w:val="auto"/>
          <w:sz w:val="24"/>
          <w:szCs w:val="24"/>
          <w:shd w:val="clear" w:color="auto" w:fill="FFFFFF"/>
          <w:lang w:val="en-US"/>
        </w:rPr>
        <w:t xml:space="preserve"> (</w:t>
      </w:r>
      <w:r w:rsidR="5E3396EF" w:rsidRPr="008318D5">
        <w:rPr>
          <w:rStyle w:val="Emphasis"/>
          <w:rFonts w:cstheme="minorBidi"/>
          <w:color w:val="auto"/>
          <w:sz w:val="24"/>
          <w:szCs w:val="24"/>
          <w:lang w:val="en-US"/>
        </w:rPr>
        <w:t>O ‘</w:t>
      </w:r>
      <w:r w:rsidR="004421C1" w:rsidRPr="008318D5">
        <w:rPr>
          <w:lang w:val="en-US"/>
        </w:rPr>
        <w:t>Rourke et al.</w:t>
      </w:r>
      <w:r w:rsidR="006B0D72" w:rsidRPr="008318D5">
        <w:rPr>
          <w:lang w:val="en-US"/>
        </w:rPr>
        <w:t>,</w:t>
      </w:r>
      <w:r w:rsidR="004421C1" w:rsidRPr="008318D5">
        <w:rPr>
          <w:shd w:val="clear" w:color="auto" w:fill="FFFFFF"/>
          <w:lang w:val="en-US"/>
        </w:rPr>
        <w:t xml:space="preserve"> 2020</w:t>
      </w:r>
      <w:r w:rsidR="004421C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w:t>
      </w:r>
      <w:ins w:id="123" w:author="Editor 3" w:date="2022-05-18T09:04:00Z">
        <w:r w:rsidR="00347D56">
          <w:rPr>
            <w:rStyle w:val="Emphasis"/>
            <w:rFonts w:cstheme="minorBidi"/>
            <w:color w:val="auto"/>
            <w:sz w:val="24"/>
            <w:szCs w:val="24"/>
            <w:shd w:val="clear" w:color="auto" w:fill="FFFFFF"/>
            <w:lang w:val="en-US"/>
          </w:rPr>
          <w:t>Its</w:t>
        </w:r>
      </w:ins>
      <w:ins w:id="124" w:author="Editor 3" w:date="2022-05-18T09:05:00Z">
        <w:r w:rsidR="00347D56">
          <w:rPr>
            <w:rStyle w:val="Emphasis"/>
            <w:rFonts w:cstheme="minorBidi"/>
            <w:color w:val="auto"/>
            <w:sz w:val="24"/>
            <w:szCs w:val="24"/>
            <w:shd w:val="clear" w:color="auto" w:fill="FFFFFF"/>
            <w:lang w:val="en-US"/>
          </w:rPr>
          <w:t xml:space="preserve"> </w:t>
        </w:r>
      </w:ins>
      <w:del w:id="125" w:author="Editor 3" w:date="2022-05-18T09:04:00Z">
        <w:r w:rsidR="005807E5" w:rsidRPr="008318D5" w:rsidDel="00347D56">
          <w:rPr>
            <w:rStyle w:val="Emphasis"/>
            <w:rFonts w:cstheme="minorBidi"/>
            <w:color w:val="auto"/>
            <w:sz w:val="24"/>
            <w:szCs w:val="24"/>
            <w:shd w:val="clear" w:color="auto" w:fill="FFFFFF"/>
            <w:lang w:val="en-US"/>
          </w:rPr>
          <w:delText xml:space="preserve">The </w:delText>
        </w:r>
      </w:del>
      <w:r w:rsidR="005807E5" w:rsidRPr="008318D5">
        <w:rPr>
          <w:rStyle w:val="Emphasis"/>
          <w:rFonts w:cstheme="minorBidi"/>
          <w:color w:val="auto"/>
          <w:sz w:val="24"/>
          <w:szCs w:val="24"/>
          <w:shd w:val="clear" w:color="auto" w:fill="FFFFFF"/>
          <w:lang w:val="en-US"/>
        </w:rPr>
        <w:t xml:space="preserve">purpose is to </w:t>
      </w:r>
      <w:r w:rsidR="00434FCD" w:rsidRPr="008318D5">
        <w:rPr>
          <w:rStyle w:val="Emphasis"/>
          <w:rFonts w:cstheme="minorBidi"/>
          <w:color w:val="auto"/>
          <w:sz w:val="24"/>
          <w:szCs w:val="24"/>
          <w:shd w:val="clear" w:color="auto" w:fill="FFFFFF"/>
          <w:lang w:val="en-US"/>
        </w:rPr>
        <w:t xml:space="preserve">guide governance and </w:t>
      </w:r>
      <w:r w:rsidR="0F2A61E3" w:rsidRPr="008318D5">
        <w:rPr>
          <w:rStyle w:val="Emphasis"/>
          <w:rFonts w:cstheme="minorBidi"/>
          <w:color w:val="auto"/>
          <w:sz w:val="24"/>
          <w:szCs w:val="24"/>
          <w:shd w:val="clear" w:color="auto" w:fill="FFFFFF"/>
          <w:lang w:val="en-US"/>
        </w:rPr>
        <w:t>policymaking</w:t>
      </w:r>
      <w:r w:rsidR="005807E5" w:rsidRPr="008318D5">
        <w:rPr>
          <w:rStyle w:val="Emphasis"/>
          <w:rFonts w:cstheme="minorBidi"/>
          <w:color w:val="auto"/>
          <w:sz w:val="24"/>
          <w:szCs w:val="24"/>
          <w:shd w:val="clear" w:color="auto" w:fill="FFFFFF"/>
          <w:lang w:val="en-US"/>
        </w:rPr>
        <w:t xml:space="preserve"> to promote an</w:t>
      </w:r>
      <w:r w:rsidR="00556D54" w:rsidRPr="008318D5">
        <w:rPr>
          <w:rStyle w:val="Emphasis"/>
          <w:rFonts w:cstheme="minorBidi"/>
          <w:color w:val="auto"/>
          <w:sz w:val="24"/>
          <w:szCs w:val="24"/>
          <w:shd w:val="clear" w:color="auto" w:fill="FFFFFF"/>
          <w:lang w:val="en-US"/>
        </w:rPr>
        <w:t xml:space="preserve"> effective</w:t>
      </w:r>
      <w:r w:rsidR="00F000B4" w:rsidRPr="008318D5">
        <w:rPr>
          <w:rStyle w:val="Emphasis"/>
          <w:rFonts w:cstheme="minorBidi"/>
          <w:color w:val="auto"/>
          <w:sz w:val="24"/>
          <w:szCs w:val="24"/>
          <w:shd w:val="clear" w:color="auto" w:fill="FFFFFF"/>
          <w:lang w:val="en-US"/>
        </w:rPr>
        <w:t xml:space="preserve">, </w:t>
      </w:r>
      <w:del w:id="126" w:author="Editor 3" w:date="2022-05-18T09:05:00Z">
        <w:r w:rsidR="00F000B4" w:rsidRPr="008318D5" w:rsidDel="00347D56">
          <w:rPr>
            <w:rStyle w:val="Emphasis"/>
            <w:rFonts w:cstheme="minorBidi"/>
            <w:color w:val="auto"/>
            <w:sz w:val="24"/>
            <w:szCs w:val="24"/>
            <w:shd w:val="clear" w:color="auto" w:fill="FFFFFF"/>
            <w:lang w:val="en-US"/>
          </w:rPr>
          <w:delText xml:space="preserve">excellent, </w:delText>
        </w:r>
      </w:del>
      <w:r w:rsidR="00F000B4" w:rsidRPr="008318D5">
        <w:rPr>
          <w:rStyle w:val="Emphasis"/>
          <w:rFonts w:cstheme="minorBidi"/>
          <w:color w:val="auto"/>
          <w:sz w:val="24"/>
          <w:szCs w:val="24"/>
          <w:shd w:val="clear" w:color="auto" w:fill="FFFFFF"/>
          <w:lang w:val="en-US"/>
        </w:rPr>
        <w:t xml:space="preserve">unbiased, </w:t>
      </w:r>
      <w:r w:rsidR="00FC027D" w:rsidRPr="008318D5">
        <w:rPr>
          <w:rStyle w:val="Emphasis"/>
          <w:rFonts w:cstheme="minorBidi"/>
          <w:color w:val="auto"/>
          <w:sz w:val="24"/>
          <w:szCs w:val="24"/>
          <w:shd w:val="clear" w:color="auto" w:fill="FFFFFF"/>
          <w:lang w:val="en-US"/>
        </w:rPr>
        <w:t>well</w:t>
      </w:r>
      <w:r w:rsidR="00996645" w:rsidRPr="008318D5">
        <w:rPr>
          <w:rStyle w:val="Emphasis"/>
          <w:rFonts w:cstheme="minorBidi"/>
          <w:color w:val="auto"/>
          <w:sz w:val="24"/>
          <w:szCs w:val="24"/>
          <w:shd w:val="clear" w:color="auto" w:fill="FFFFFF"/>
          <w:lang w:val="en-US"/>
        </w:rPr>
        <w:t>-</w:t>
      </w:r>
      <w:r w:rsidR="00FC027D" w:rsidRPr="008318D5">
        <w:rPr>
          <w:rStyle w:val="Emphasis"/>
          <w:rFonts w:cstheme="minorBidi"/>
          <w:color w:val="auto"/>
          <w:sz w:val="24"/>
          <w:szCs w:val="24"/>
          <w:shd w:val="clear" w:color="auto" w:fill="FFFFFF"/>
          <w:lang w:val="en-US"/>
        </w:rPr>
        <w:t>structured</w:t>
      </w:r>
      <w:ins w:id="127" w:author="Editor 3" w:date="2022-05-18T09:06:00Z">
        <w:r w:rsidR="00347D56">
          <w:rPr>
            <w:rStyle w:val="Emphasis"/>
            <w:rFonts w:cstheme="minorBidi"/>
            <w:color w:val="auto"/>
            <w:sz w:val="24"/>
            <w:szCs w:val="24"/>
            <w:shd w:val="clear" w:color="auto" w:fill="FFFFFF"/>
            <w:lang w:val="en-US"/>
          </w:rPr>
          <w:t>,</w:t>
        </w:r>
      </w:ins>
      <w:r w:rsidR="005807E5" w:rsidRPr="008318D5">
        <w:rPr>
          <w:rStyle w:val="Emphasis"/>
          <w:rFonts w:cstheme="minorBidi"/>
          <w:color w:val="auto"/>
          <w:sz w:val="24"/>
          <w:szCs w:val="24"/>
          <w:shd w:val="clear" w:color="auto" w:fill="FFFFFF"/>
          <w:lang w:val="en-US"/>
        </w:rPr>
        <w:t xml:space="preserve"> </w:t>
      </w:r>
      <w:r w:rsidR="002852A1" w:rsidRPr="008318D5">
        <w:rPr>
          <w:rStyle w:val="Emphasis"/>
          <w:rFonts w:cstheme="minorBidi"/>
          <w:color w:val="auto"/>
          <w:sz w:val="24"/>
          <w:szCs w:val="24"/>
          <w:shd w:val="clear" w:color="auto" w:fill="FFFFFF"/>
          <w:lang w:val="en-US"/>
        </w:rPr>
        <w:t>and optim</w:t>
      </w:r>
      <w:r w:rsidR="00F000B4" w:rsidRPr="008318D5">
        <w:rPr>
          <w:rStyle w:val="Emphasis"/>
          <w:rFonts w:cstheme="minorBidi"/>
          <w:color w:val="auto"/>
          <w:sz w:val="24"/>
          <w:szCs w:val="24"/>
          <w:shd w:val="clear" w:color="auto" w:fill="FFFFFF"/>
          <w:lang w:val="en-US"/>
        </w:rPr>
        <w:t>al</w:t>
      </w:r>
      <w:r w:rsidR="002852A1" w:rsidRPr="008318D5">
        <w:rPr>
          <w:rStyle w:val="Emphasis"/>
          <w:rFonts w:cstheme="minorBidi"/>
          <w:color w:val="auto"/>
          <w:sz w:val="24"/>
          <w:szCs w:val="24"/>
          <w:shd w:val="clear" w:color="auto" w:fill="FFFFFF"/>
          <w:lang w:val="en-US"/>
        </w:rPr>
        <w:t xml:space="preserve"> </w:t>
      </w:r>
      <w:r w:rsidR="005807E5" w:rsidRPr="008318D5">
        <w:rPr>
          <w:rStyle w:val="Emphasis"/>
          <w:rFonts w:cstheme="minorBidi"/>
          <w:color w:val="auto"/>
          <w:sz w:val="24"/>
          <w:szCs w:val="24"/>
          <w:shd w:val="clear" w:color="auto" w:fill="FFFFFF"/>
          <w:lang w:val="en-US"/>
        </w:rPr>
        <w:t>health system</w:t>
      </w:r>
      <w:r w:rsidR="00E41691" w:rsidRPr="008318D5">
        <w:rPr>
          <w:rStyle w:val="Emphasis"/>
          <w:rFonts w:cstheme="minorBidi"/>
          <w:color w:val="auto"/>
          <w:sz w:val="24"/>
          <w:szCs w:val="24"/>
          <w:shd w:val="clear" w:color="auto" w:fill="FFFFFF"/>
          <w:lang w:val="en-US"/>
        </w:rPr>
        <w:t xml:space="preserve"> </w:t>
      </w:r>
      <w:r w:rsidR="6FEF7EBB" w:rsidRPr="008318D5">
        <w:rPr>
          <w:rStyle w:val="Emphasis"/>
          <w:rFonts w:cstheme="minorBidi"/>
          <w:color w:val="auto"/>
          <w:sz w:val="24"/>
          <w:szCs w:val="24"/>
          <w:lang w:val="en-US"/>
        </w:rPr>
        <w:t>(</w:t>
      </w:r>
      <w:r w:rsidR="26284BAD" w:rsidRPr="008318D5">
        <w:rPr>
          <w:lang w:val="en-US"/>
        </w:rPr>
        <w:t>O ‘</w:t>
      </w:r>
      <w:r w:rsidR="00372FEC" w:rsidRPr="008318D5">
        <w:rPr>
          <w:shd w:val="clear" w:color="auto" w:fill="FFFFFF"/>
          <w:lang w:val="en-US"/>
        </w:rPr>
        <w:t>Rourke et al., 2020</w:t>
      </w:r>
      <w:r w:rsidR="00E41691" w:rsidRPr="008318D5">
        <w:rPr>
          <w:rStyle w:val="Emphasis"/>
          <w:rFonts w:cstheme="minorBidi"/>
          <w:color w:val="auto"/>
          <w:sz w:val="24"/>
          <w:szCs w:val="24"/>
          <w:shd w:val="clear" w:color="auto" w:fill="FFFFFF"/>
          <w:lang w:val="en-US"/>
        </w:rPr>
        <w:t>)</w:t>
      </w:r>
      <w:r w:rsidR="005807E5" w:rsidRPr="008318D5">
        <w:rPr>
          <w:rStyle w:val="Emphasis"/>
          <w:rFonts w:cstheme="minorBidi"/>
          <w:color w:val="auto"/>
          <w:sz w:val="24"/>
          <w:szCs w:val="24"/>
          <w:shd w:val="clear" w:color="auto" w:fill="FFFFFF"/>
          <w:lang w:val="en-US"/>
        </w:rPr>
        <w:t xml:space="preserve">. </w:t>
      </w:r>
      <w:r w:rsidR="00EF6D96" w:rsidRPr="008318D5">
        <w:rPr>
          <w:rStyle w:val="Emphasis"/>
          <w:rFonts w:cstheme="minorBidi"/>
          <w:color w:val="auto"/>
          <w:sz w:val="24"/>
          <w:szCs w:val="24"/>
          <w:shd w:val="clear" w:color="auto" w:fill="FFFFFF"/>
          <w:lang w:val="en-US"/>
        </w:rPr>
        <w:t xml:space="preserve">HTA </w:t>
      </w:r>
      <w:r w:rsidR="00115232" w:rsidRPr="008318D5">
        <w:rPr>
          <w:rStyle w:val="Emphasis"/>
          <w:rFonts w:cstheme="minorBidi"/>
          <w:color w:val="auto"/>
          <w:sz w:val="24"/>
          <w:szCs w:val="24"/>
          <w:shd w:val="clear" w:color="auto" w:fill="FFFFFF"/>
          <w:lang w:val="en-US"/>
        </w:rPr>
        <w:t>i</w:t>
      </w:r>
      <w:r w:rsidR="00647EDA" w:rsidRPr="008318D5">
        <w:rPr>
          <w:rStyle w:val="Emphasis"/>
          <w:rFonts w:cstheme="minorBidi"/>
          <w:color w:val="auto"/>
          <w:sz w:val="24"/>
          <w:szCs w:val="24"/>
          <w:shd w:val="clear" w:color="auto" w:fill="FFFFFF"/>
          <w:lang w:val="en-US"/>
        </w:rPr>
        <w:t xml:space="preserve">nvolves </w:t>
      </w:r>
      <w:ins w:id="128" w:author="Editor 3" w:date="2022-05-27T07:12:00Z">
        <w:r w:rsidR="00BB5232">
          <w:rPr>
            <w:rStyle w:val="Emphasis"/>
            <w:rFonts w:cstheme="minorBidi"/>
            <w:color w:val="auto"/>
            <w:sz w:val="24"/>
            <w:szCs w:val="24"/>
            <w:shd w:val="clear" w:color="auto" w:fill="FFFFFF"/>
            <w:lang w:val="en-US"/>
          </w:rPr>
          <w:t xml:space="preserve">a </w:t>
        </w:r>
      </w:ins>
      <w:r w:rsidR="00115232" w:rsidRPr="008318D5">
        <w:rPr>
          <w:rStyle w:val="Emphasis"/>
          <w:rFonts w:cstheme="minorBidi"/>
          <w:color w:val="auto"/>
          <w:sz w:val="24"/>
          <w:szCs w:val="24"/>
          <w:shd w:val="clear" w:color="auto" w:fill="FFFFFF"/>
          <w:lang w:val="en-US"/>
        </w:rPr>
        <w:t>s</w:t>
      </w:r>
      <w:r w:rsidR="0092343F" w:rsidRPr="008318D5">
        <w:rPr>
          <w:rStyle w:val="Emphasis"/>
          <w:rFonts w:cstheme="minorBidi"/>
          <w:color w:val="auto"/>
          <w:sz w:val="24"/>
          <w:szCs w:val="24"/>
          <w:lang w:val="en-US"/>
        </w:rPr>
        <w:t>tructured assessment</w:t>
      </w:r>
      <w:r w:rsidR="005807E5" w:rsidRPr="008318D5">
        <w:rPr>
          <w:lang w:val="en-US"/>
        </w:rPr>
        <w:t xml:space="preserve"> of </w:t>
      </w:r>
      <w:ins w:id="129" w:author="Editor 3" w:date="2022-05-18T09:06:00Z">
        <w:r w:rsidR="00347D56">
          <w:rPr>
            <w:lang w:val="en-US"/>
          </w:rPr>
          <w:t xml:space="preserve">the </w:t>
        </w:r>
      </w:ins>
      <w:r w:rsidR="0092343F" w:rsidRPr="008318D5">
        <w:rPr>
          <w:lang w:val="en-US"/>
        </w:rPr>
        <w:t>characteristics,</w:t>
      </w:r>
      <w:r w:rsidR="005807E5" w:rsidRPr="008318D5">
        <w:rPr>
          <w:lang w:val="en-US"/>
        </w:rPr>
        <w:t xml:space="preserve"> effects</w:t>
      </w:r>
      <w:ins w:id="130" w:author="Editor 3" w:date="2022-05-18T09:06:00Z">
        <w:r w:rsidR="00347D56">
          <w:rPr>
            <w:lang w:val="en-US"/>
          </w:rPr>
          <w:t>,</w:t>
        </w:r>
      </w:ins>
      <w:r w:rsidR="005807E5" w:rsidRPr="008318D5">
        <w:rPr>
          <w:lang w:val="en-US"/>
        </w:rPr>
        <w:t xml:space="preserve"> or impacts of </w:t>
      </w:r>
      <w:del w:id="131" w:author="Editor 3" w:date="2022-05-18T09:14:00Z">
        <w:r w:rsidR="005807E5" w:rsidRPr="008318D5" w:rsidDel="00AE4131">
          <w:rPr>
            <w:lang w:val="en-US"/>
          </w:rPr>
          <w:delText>health</w:delText>
        </w:r>
        <w:r w:rsidR="009E7E3F" w:rsidRPr="008318D5" w:rsidDel="00AE4131">
          <w:rPr>
            <w:lang w:val="en-US"/>
          </w:rPr>
          <w:delText xml:space="preserve"> care</w:delText>
        </w:r>
      </w:del>
      <w:ins w:id="132" w:author="Editor 3" w:date="2022-05-18T09:14:00Z">
        <w:r w:rsidR="00AE4131">
          <w:rPr>
            <w:lang w:val="en-US"/>
          </w:rPr>
          <w:t>healthcare</w:t>
        </w:r>
      </w:ins>
      <w:r w:rsidR="009E7E3F" w:rsidRPr="008318D5">
        <w:rPr>
          <w:lang w:val="en-US"/>
        </w:rPr>
        <w:t xml:space="preserve"> technology</w:t>
      </w:r>
      <w:r w:rsidR="005807E5" w:rsidRPr="008318D5">
        <w:rPr>
          <w:lang w:val="en-US"/>
        </w:rPr>
        <w:t>.</w:t>
      </w:r>
      <w:r w:rsidR="00647EDA" w:rsidRPr="008318D5">
        <w:rPr>
          <w:lang w:val="en-US"/>
        </w:rPr>
        <w:t xml:space="preserve"> </w:t>
      </w:r>
      <w:r w:rsidR="00A46DCF" w:rsidRPr="008318D5">
        <w:rPr>
          <w:lang w:val="en-US"/>
        </w:rPr>
        <w:t>There are different f</w:t>
      </w:r>
      <w:r w:rsidR="005807E5" w:rsidRPr="008318D5">
        <w:rPr>
          <w:lang w:val="en-US"/>
        </w:rPr>
        <w:t>orm</w:t>
      </w:r>
      <w:r w:rsidR="00A46DCF" w:rsidRPr="008318D5">
        <w:rPr>
          <w:lang w:val="en-US"/>
        </w:rPr>
        <w:t>s</w:t>
      </w:r>
      <w:r w:rsidR="005807E5" w:rsidRPr="008318D5">
        <w:rPr>
          <w:lang w:val="en-US"/>
        </w:rPr>
        <w:t xml:space="preserve"> of policy research and analysis on health and resource use</w:t>
      </w:r>
      <w:ins w:id="133" w:author="Editor 3" w:date="2022-05-18T09:40:00Z">
        <w:r w:rsidR="009D615C">
          <w:rPr>
            <w:lang w:val="en-US"/>
          </w:rPr>
          <w:t>,</w:t>
        </w:r>
      </w:ins>
      <w:r w:rsidR="005807E5" w:rsidRPr="008318D5">
        <w:rPr>
          <w:lang w:val="en-US"/>
        </w:rPr>
        <w:t xml:space="preserve"> </w:t>
      </w:r>
      <w:r w:rsidR="00360FBB" w:rsidRPr="008318D5">
        <w:rPr>
          <w:shd w:val="clear" w:color="auto" w:fill="FFFFFF"/>
          <w:lang w:val="en-US"/>
        </w:rPr>
        <w:t xml:space="preserve">such as </w:t>
      </w:r>
      <w:r w:rsidR="005807E5" w:rsidRPr="008318D5">
        <w:rPr>
          <w:rFonts w:cstheme="minorBidi"/>
          <w:shd w:val="clear" w:color="auto" w:fill="FFFFFF"/>
          <w:lang w:val="en-US"/>
        </w:rPr>
        <w:t>foresight</w:t>
      </w:r>
      <w:ins w:id="134" w:author="Editor 3" w:date="2022-05-18T09:40:00Z">
        <w:r w:rsidR="009D615C">
          <w:rPr>
            <w:rFonts w:cstheme="minorBidi"/>
            <w:shd w:val="clear" w:color="auto" w:fill="FFFFFF"/>
            <w:lang w:val="en-US"/>
          </w:rPr>
          <w:t>,</w:t>
        </w:r>
      </w:ins>
      <w:del w:id="135"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economic analysis</w:t>
      </w:r>
      <w:ins w:id="136" w:author="Editor 3" w:date="2022-05-18T09:40:00Z">
        <w:r w:rsidR="009D615C">
          <w:rPr>
            <w:rFonts w:cstheme="minorBidi"/>
            <w:shd w:val="clear" w:color="auto" w:fill="FFFFFF"/>
            <w:lang w:val="en-US"/>
          </w:rPr>
          <w:t>,</w:t>
        </w:r>
      </w:ins>
      <w:del w:id="137"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systems analysis</w:t>
      </w:r>
      <w:ins w:id="138" w:author="Editor 3" w:date="2022-05-18T09:40:00Z">
        <w:r w:rsidR="009D615C">
          <w:rPr>
            <w:rFonts w:cstheme="minorBidi"/>
            <w:shd w:val="clear" w:color="auto" w:fill="FFFFFF"/>
            <w:lang w:val="en-US"/>
          </w:rPr>
          <w:t>, and</w:t>
        </w:r>
      </w:ins>
      <w:del w:id="139" w:author="Editor 3" w:date="2022-05-18T09:40:00Z">
        <w:r w:rsidR="005807E5" w:rsidRPr="008318D5" w:rsidDel="009D615C">
          <w:rPr>
            <w:rFonts w:cstheme="minorBidi"/>
            <w:shd w:val="clear" w:color="auto" w:fill="FFFFFF"/>
            <w:lang w:val="en-US"/>
          </w:rPr>
          <w:delText>;</w:delText>
        </w:r>
      </w:del>
      <w:r w:rsidR="005807E5" w:rsidRPr="008318D5">
        <w:rPr>
          <w:rFonts w:cstheme="minorBidi"/>
          <w:shd w:val="clear" w:color="auto" w:fill="FFFFFF"/>
          <w:lang w:val="en-US"/>
        </w:rPr>
        <w:t xml:space="preserve"> strategic analysis</w:t>
      </w:r>
      <w:del w:id="140" w:author="Editor 3" w:date="2022-05-18T09:40:00Z">
        <w:r w:rsidR="005807E5" w:rsidRPr="008318D5" w:rsidDel="009D615C">
          <w:rPr>
            <w:rFonts w:cstheme="minorBidi"/>
            <w:shd w:val="clear" w:color="auto" w:fill="FFFFFF"/>
            <w:lang w:val="en-US"/>
          </w:rPr>
          <w:delText xml:space="preserve"> etc</w:delText>
        </w:r>
      </w:del>
      <w:r w:rsidR="005807E5" w:rsidRPr="008318D5">
        <w:rPr>
          <w:rFonts w:cstheme="minorBidi"/>
          <w:shd w:val="clear" w:color="auto" w:fill="FFFFFF"/>
          <w:lang w:val="en-US"/>
        </w:rPr>
        <w:t>.</w:t>
      </w:r>
      <w:r w:rsidR="00647EDA" w:rsidRPr="008318D5">
        <w:rPr>
          <w:rFonts w:cstheme="minorBidi"/>
          <w:lang w:val="en-US"/>
        </w:rPr>
        <w:t xml:space="preserve"> </w:t>
      </w:r>
      <w:r w:rsidR="00115232" w:rsidRPr="008318D5">
        <w:rPr>
          <w:lang w:val="en-US"/>
        </w:rPr>
        <w:t xml:space="preserve">HTA </w:t>
      </w:r>
      <w:r w:rsidR="0031604E" w:rsidRPr="008318D5">
        <w:rPr>
          <w:lang w:val="en-US"/>
        </w:rPr>
        <w:t>investigates</w:t>
      </w:r>
      <w:r w:rsidR="005807E5" w:rsidRPr="008318D5">
        <w:rPr>
          <w:lang w:val="en-US"/>
        </w:rPr>
        <w:t xml:space="preserve"> the short- and long-term medical, societal, organizational, </w:t>
      </w:r>
      <w:ins w:id="141" w:author="Editor 3" w:date="2022-05-18T09:40:00Z">
        <w:r w:rsidR="009D615C">
          <w:rPr>
            <w:lang w:val="en-US"/>
          </w:rPr>
          <w:t xml:space="preserve">and </w:t>
        </w:r>
      </w:ins>
      <w:r w:rsidR="005807E5" w:rsidRPr="008318D5">
        <w:rPr>
          <w:lang w:val="en-US"/>
        </w:rPr>
        <w:t>economic</w:t>
      </w:r>
      <w:r w:rsidR="0031604E" w:rsidRPr="008318D5">
        <w:rPr>
          <w:lang w:val="en-US"/>
        </w:rPr>
        <w:t xml:space="preserve"> impact</w:t>
      </w:r>
      <w:ins w:id="142" w:author="Editor 3" w:date="2022-05-18T09:40:00Z">
        <w:r w:rsidR="009D615C">
          <w:rPr>
            <w:lang w:val="en-US"/>
          </w:rPr>
          <w:t>s</w:t>
        </w:r>
      </w:ins>
      <w:r w:rsidR="005807E5" w:rsidRPr="008318D5">
        <w:rPr>
          <w:lang w:val="en-US"/>
        </w:rPr>
        <w:t xml:space="preserve"> of health and resource use, </w:t>
      </w:r>
      <w:ins w:id="143" w:author="Editor 3" w:date="2022-05-18T09:40:00Z">
        <w:r w:rsidR="009D615C">
          <w:rPr>
            <w:lang w:val="en-US"/>
          </w:rPr>
          <w:t xml:space="preserve">as well as the </w:t>
        </w:r>
      </w:ins>
      <w:del w:id="144" w:author="Editor 3" w:date="2022-05-18T09:40:00Z">
        <w:r w:rsidR="005807E5" w:rsidRPr="008318D5" w:rsidDel="009D615C">
          <w:rPr>
            <w:lang w:val="en-US"/>
          </w:rPr>
          <w:delText xml:space="preserve">and </w:delText>
        </w:r>
      </w:del>
      <w:r w:rsidR="005807E5" w:rsidRPr="008318D5">
        <w:rPr>
          <w:lang w:val="en-US"/>
        </w:rPr>
        <w:t>application of health tech</w:t>
      </w:r>
      <w:r w:rsidR="00647EDA" w:rsidRPr="008318D5">
        <w:rPr>
          <w:lang w:val="en-US"/>
        </w:rPr>
        <w:t>nology</w:t>
      </w:r>
      <w:r w:rsidR="00FC6B69" w:rsidRPr="008318D5">
        <w:rPr>
          <w:lang w:val="en-US"/>
        </w:rPr>
        <w:t xml:space="preserve"> </w:t>
      </w:r>
      <w:r w:rsidR="17F3A716" w:rsidRPr="008318D5">
        <w:rPr>
          <w:rStyle w:val="Emphasis"/>
          <w:rFonts w:cstheme="minorBidi"/>
          <w:color w:val="auto"/>
          <w:sz w:val="24"/>
          <w:szCs w:val="24"/>
          <w:lang w:val="en-US"/>
        </w:rPr>
        <w:t>(</w:t>
      </w:r>
      <w:r w:rsidR="17F3A716" w:rsidRPr="008318D5">
        <w:rPr>
          <w:rFonts w:cs="Calibri"/>
          <w:lang w:val="en-US"/>
        </w:rPr>
        <w:t xml:space="preserve">Velasco-Garrido &amp; </w:t>
      </w:r>
      <w:proofErr w:type="spellStart"/>
      <w:r w:rsidR="17F3A716" w:rsidRPr="008318D5">
        <w:rPr>
          <w:rFonts w:cs="Calibri"/>
          <w:lang w:val="en-US"/>
        </w:rPr>
        <w:t>Busse</w:t>
      </w:r>
      <w:proofErr w:type="spellEnd"/>
      <w:r w:rsidR="17F3A716" w:rsidRPr="008318D5">
        <w:rPr>
          <w:rFonts w:cs="Calibri"/>
          <w:lang w:val="en-US"/>
        </w:rPr>
        <w:t>, 2005)</w:t>
      </w:r>
      <w:r w:rsidR="462ED9A9" w:rsidRPr="008318D5">
        <w:rPr>
          <w:rFonts w:cs="Calibri"/>
          <w:lang w:val="en-US"/>
        </w:rPr>
        <w:t>.</w:t>
      </w:r>
    </w:p>
    <w:p w14:paraId="2BBDC63B" w14:textId="00C906F4" w:rsidR="00FB369B" w:rsidRPr="008318D5" w:rsidRDefault="005807E5" w:rsidP="002527AC">
      <w:pPr>
        <w:spacing w:after="160"/>
        <w:rPr>
          <w:color w:val="000000" w:themeColor="text1"/>
          <w:szCs w:val="24"/>
          <w:lang w:val="en-US"/>
        </w:rPr>
      </w:pPr>
      <w:r w:rsidRPr="008318D5">
        <w:rPr>
          <w:color w:val="000000" w:themeColor="text1"/>
          <w:szCs w:val="24"/>
          <w:lang w:val="en-US"/>
        </w:rPr>
        <w:t xml:space="preserve"> </w:t>
      </w:r>
    </w:p>
    <w:p w14:paraId="5771411A" w14:textId="2053F6DC" w:rsidR="00925509" w:rsidRPr="008318D5" w:rsidRDefault="00AF11E8" w:rsidP="001030AC">
      <w:pPr>
        <w:pStyle w:val="Heading2"/>
        <w:numPr>
          <w:ilvl w:val="1"/>
          <w:numId w:val="30"/>
        </w:numPr>
        <w:rPr>
          <w:lang w:val="en-US"/>
        </w:rPr>
      </w:pPr>
      <w:bookmarkStart w:id="145" w:name="_Toc221687482"/>
      <w:commentRangeStart w:id="146"/>
      <w:commentRangeEnd w:id="146"/>
      <w:r>
        <w:rPr>
          <w:rStyle w:val="CommentReference"/>
          <w:rFonts w:eastAsia="Calibri" w:cs="Times New Roman"/>
          <w:bCs w:val="0"/>
          <w:color w:val="auto"/>
        </w:rPr>
        <w:commentReference w:id="146"/>
      </w:r>
      <w:r w:rsidR="00700776" w:rsidRPr="008318D5">
        <w:rPr>
          <w:lang w:val="en-US"/>
        </w:rPr>
        <w:t xml:space="preserve"> </w:t>
      </w:r>
      <w:del w:id="147" w:author="Editor 3" w:date="2022-05-22T07:36:00Z">
        <w:r w:rsidR="00510166" w:rsidRPr="008318D5" w:rsidDel="009D0126">
          <w:rPr>
            <w:lang w:val="en-US"/>
          </w:rPr>
          <w:delText xml:space="preserve">Context of </w:delText>
        </w:r>
      </w:del>
      <w:r w:rsidR="00510166" w:rsidRPr="008318D5">
        <w:rPr>
          <w:lang w:val="en-US"/>
        </w:rPr>
        <w:t>HTA</w:t>
      </w:r>
      <w:bookmarkEnd w:id="145"/>
      <w:ins w:id="148" w:author="Editor 3" w:date="2022-05-22T07:36:00Z">
        <w:r w:rsidR="009D0126">
          <w:rPr>
            <w:lang w:val="en-US"/>
          </w:rPr>
          <w:t xml:space="preserve"> Context</w:t>
        </w:r>
      </w:ins>
    </w:p>
    <w:p w14:paraId="0650A190" w14:textId="1C69B1D9" w:rsidR="00B7467F" w:rsidRPr="008318D5" w:rsidRDefault="00A80DDC" w:rsidP="00B7467F">
      <w:pPr>
        <w:spacing w:after="160"/>
        <w:rPr>
          <w:lang w:val="en-US"/>
        </w:rPr>
      </w:pPr>
      <w:r w:rsidRPr="008318D5">
        <w:rPr>
          <w:lang w:val="en-US"/>
        </w:rPr>
        <w:t>T</w:t>
      </w:r>
      <w:r w:rsidR="00025F25" w:rsidRPr="008318D5">
        <w:rPr>
          <w:lang w:val="en-US"/>
        </w:rPr>
        <w:t xml:space="preserve">he context in which HTA research is </w:t>
      </w:r>
      <w:r w:rsidR="00C543B6" w:rsidRPr="008318D5">
        <w:rPr>
          <w:lang w:val="en-US"/>
        </w:rPr>
        <w:t>conducted</w:t>
      </w:r>
      <w:r w:rsidR="00025F25" w:rsidRPr="008318D5">
        <w:rPr>
          <w:lang w:val="en-US"/>
        </w:rPr>
        <w:t xml:space="preserve"> </w:t>
      </w:r>
      <w:r w:rsidR="00A26A50" w:rsidRPr="008318D5">
        <w:rPr>
          <w:lang w:val="en-US"/>
        </w:rPr>
        <w:t xml:space="preserve">influences the </w:t>
      </w:r>
      <w:r w:rsidR="00C85C48" w:rsidRPr="008318D5">
        <w:rPr>
          <w:lang w:val="en-US"/>
        </w:rPr>
        <w:t xml:space="preserve">assessment </w:t>
      </w:r>
      <w:r w:rsidR="00A26A50" w:rsidRPr="008318D5">
        <w:rPr>
          <w:lang w:val="en-US"/>
        </w:rPr>
        <w:t>strategies applied and</w:t>
      </w:r>
      <w:r w:rsidR="00EF7E5B" w:rsidRPr="008318D5">
        <w:rPr>
          <w:lang w:val="en-US"/>
        </w:rPr>
        <w:t xml:space="preserve"> the </w:t>
      </w:r>
      <w:r w:rsidR="00215316" w:rsidRPr="008318D5">
        <w:rPr>
          <w:lang w:val="en-US"/>
        </w:rPr>
        <w:t>degree</w:t>
      </w:r>
      <w:r w:rsidR="008F434C" w:rsidRPr="008318D5">
        <w:rPr>
          <w:lang w:val="en-US"/>
        </w:rPr>
        <w:t xml:space="preserve">, </w:t>
      </w:r>
      <w:r w:rsidR="3F8A32DF" w:rsidRPr="008318D5">
        <w:rPr>
          <w:lang w:val="en-US"/>
        </w:rPr>
        <w:t>scope,</w:t>
      </w:r>
      <w:r w:rsidR="00215316" w:rsidRPr="008318D5">
        <w:rPr>
          <w:lang w:val="en-US"/>
        </w:rPr>
        <w:t xml:space="preserve"> and </w:t>
      </w:r>
      <w:r w:rsidR="008F434C" w:rsidRPr="008318D5">
        <w:rPr>
          <w:lang w:val="en-US"/>
        </w:rPr>
        <w:t>magnitude</w:t>
      </w:r>
      <w:r w:rsidR="00215316" w:rsidRPr="008318D5">
        <w:rPr>
          <w:lang w:val="en-US"/>
        </w:rPr>
        <w:t xml:space="preserve"> of the evaluation.</w:t>
      </w:r>
      <w:r w:rsidR="00AF2895" w:rsidRPr="008318D5">
        <w:rPr>
          <w:lang w:val="en-US"/>
        </w:rPr>
        <w:t xml:space="preserve"> </w:t>
      </w:r>
      <w:r w:rsidR="00025F25" w:rsidRPr="008318D5">
        <w:rPr>
          <w:lang w:val="en-US"/>
        </w:rPr>
        <w:t xml:space="preserve">The </w:t>
      </w:r>
      <w:r w:rsidR="00C85C48" w:rsidRPr="008318D5">
        <w:rPr>
          <w:lang w:val="en-US"/>
        </w:rPr>
        <w:t xml:space="preserve">sphere and </w:t>
      </w:r>
      <w:r w:rsidR="00025F25" w:rsidRPr="008318D5">
        <w:rPr>
          <w:lang w:val="en-US"/>
        </w:rPr>
        <w:t>s</w:t>
      </w:r>
      <w:r w:rsidR="00AF2895" w:rsidRPr="008318D5">
        <w:rPr>
          <w:lang w:val="en-US"/>
        </w:rPr>
        <w:t>cale</w:t>
      </w:r>
      <w:r w:rsidR="00025F25" w:rsidRPr="008318D5">
        <w:rPr>
          <w:lang w:val="en-US"/>
        </w:rPr>
        <w:t xml:space="preserve"> </w:t>
      </w:r>
      <w:r w:rsidR="00C85C48" w:rsidRPr="008318D5">
        <w:rPr>
          <w:lang w:val="en-US"/>
        </w:rPr>
        <w:t>of the assessment differ</w:t>
      </w:r>
      <w:ins w:id="149" w:author="Editor 3" w:date="2022-05-27T07:12:00Z">
        <w:r w:rsidR="00BB5232">
          <w:rPr>
            <w:lang w:val="en-US"/>
          </w:rPr>
          <w:t xml:space="preserve"> </w:t>
        </w:r>
      </w:ins>
      <w:del w:id="150" w:author="Editor 3" w:date="2022-05-27T07:12:00Z">
        <w:r w:rsidR="00C85C48" w:rsidRPr="008318D5" w:rsidDel="00BB5232">
          <w:rPr>
            <w:lang w:val="en-US"/>
          </w:rPr>
          <w:delText xml:space="preserve">s </w:delText>
        </w:r>
      </w:del>
      <w:ins w:id="151" w:author="Editor 3" w:date="2022-05-27T07:12:00Z">
        <w:r w:rsidR="00BB5232">
          <w:rPr>
            <w:lang w:val="en-US"/>
          </w:rPr>
          <w:t>depending</w:t>
        </w:r>
      </w:ins>
      <w:del w:id="152" w:author="Editor 3" w:date="2022-05-27T07:12:00Z">
        <w:r w:rsidR="00C85C48" w:rsidRPr="008318D5" w:rsidDel="00BB5232">
          <w:rPr>
            <w:lang w:val="en-US"/>
          </w:rPr>
          <w:delText>based</w:delText>
        </w:r>
      </w:del>
      <w:r w:rsidR="00C85C48" w:rsidRPr="008318D5">
        <w:rPr>
          <w:lang w:val="en-US"/>
        </w:rPr>
        <w:t xml:space="preserve"> </w:t>
      </w:r>
      <w:ins w:id="153" w:author="Editor 3" w:date="2022-05-27T07:12:00Z">
        <w:r w:rsidR="00BB5232">
          <w:rPr>
            <w:lang w:val="en-US"/>
          </w:rPr>
          <w:t xml:space="preserve">on </w:t>
        </w:r>
      </w:ins>
      <w:del w:id="154" w:author="Editor 3" w:date="2022-05-27T07:12:00Z">
        <w:r w:rsidR="00C85C48" w:rsidRPr="008318D5" w:rsidDel="00BB5232">
          <w:rPr>
            <w:lang w:val="en-US"/>
          </w:rPr>
          <w:delText xml:space="preserve">upon </w:delText>
        </w:r>
      </w:del>
      <w:r w:rsidR="00C85C48" w:rsidRPr="008318D5">
        <w:rPr>
          <w:lang w:val="en-US"/>
        </w:rPr>
        <w:t xml:space="preserve">the entity commissioning the study and the purpose of the assessment. It is important to evaluate various </w:t>
      </w:r>
      <w:r w:rsidR="00025F25" w:rsidRPr="008318D5">
        <w:rPr>
          <w:lang w:val="en-US"/>
        </w:rPr>
        <w:t>aspects of t</w:t>
      </w:r>
      <w:r w:rsidR="002E4DFD" w:rsidRPr="008318D5">
        <w:rPr>
          <w:lang w:val="en-US"/>
        </w:rPr>
        <w:t>echnological or</w:t>
      </w:r>
      <w:r w:rsidR="00025F25" w:rsidRPr="008318D5">
        <w:rPr>
          <w:lang w:val="en-US"/>
        </w:rPr>
        <w:t xml:space="preserve"> </w:t>
      </w:r>
      <w:r w:rsidR="002E4DFD" w:rsidRPr="008318D5">
        <w:rPr>
          <w:lang w:val="en-US"/>
        </w:rPr>
        <w:t xml:space="preserve">therapeutic </w:t>
      </w:r>
      <w:r w:rsidR="00025F25" w:rsidRPr="008318D5">
        <w:rPr>
          <w:lang w:val="en-US"/>
        </w:rPr>
        <w:t>intervention</w:t>
      </w:r>
      <w:r w:rsidRPr="008318D5">
        <w:rPr>
          <w:lang w:val="en-US"/>
        </w:rPr>
        <w:t xml:space="preserve">, such as the </w:t>
      </w:r>
      <w:r w:rsidR="002E4DFD" w:rsidRPr="008318D5">
        <w:rPr>
          <w:lang w:val="en-US"/>
        </w:rPr>
        <w:t>type</w:t>
      </w:r>
      <w:r w:rsidR="00025F25" w:rsidRPr="008318D5">
        <w:rPr>
          <w:lang w:val="en-US"/>
        </w:rPr>
        <w:t xml:space="preserve"> of interventions within health system</w:t>
      </w:r>
      <w:ins w:id="155" w:author="Editor 3" w:date="2022-05-18T09:40:00Z">
        <w:r w:rsidR="009D615C">
          <w:rPr>
            <w:lang w:val="en-US"/>
          </w:rPr>
          <w:t>s</w:t>
        </w:r>
      </w:ins>
      <w:ins w:id="156" w:author="Editor 3" w:date="2022-05-18T09:42:00Z">
        <w:r w:rsidR="009D615C">
          <w:rPr>
            <w:lang w:val="en-US"/>
          </w:rPr>
          <w:t xml:space="preserve"> and</w:t>
        </w:r>
      </w:ins>
      <w:del w:id="157" w:author="Editor 3" w:date="2022-05-18T09:41:00Z">
        <w:r w:rsidRPr="008318D5" w:rsidDel="009D615C">
          <w:rPr>
            <w:lang w:val="en-US"/>
          </w:rPr>
          <w:delText>,</w:delText>
        </w:r>
      </w:del>
      <w:r w:rsidR="000542FE" w:rsidRPr="008318D5">
        <w:rPr>
          <w:lang w:val="en-US"/>
        </w:rPr>
        <w:t xml:space="preserve"> the </w:t>
      </w:r>
      <w:r w:rsidRPr="008318D5">
        <w:rPr>
          <w:lang w:val="en-US"/>
        </w:rPr>
        <w:t>i</w:t>
      </w:r>
      <w:r w:rsidR="00025F25" w:rsidRPr="008318D5">
        <w:rPr>
          <w:lang w:val="en-US"/>
        </w:rPr>
        <w:t xml:space="preserve">nterventions on </w:t>
      </w:r>
      <w:r w:rsidR="002E4DFD" w:rsidRPr="008318D5">
        <w:rPr>
          <w:lang w:val="en-US"/>
        </w:rPr>
        <w:t xml:space="preserve">health </w:t>
      </w:r>
      <w:r w:rsidR="00EB51D1" w:rsidRPr="008318D5">
        <w:rPr>
          <w:lang w:val="en-US"/>
        </w:rPr>
        <w:t>p</w:t>
      </w:r>
      <w:r w:rsidR="00025F25" w:rsidRPr="008318D5">
        <w:rPr>
          <w:lang w:val="en-US"/>
        </w:rPr>
        <w:t>olic</w:t>
      </w:r>
      <w:r w:rsidR="00EB51D1" w:rsidRPr="008318D5">
        <w:rPr>
          <w:lang w:val="en-US"/>
        </w:rPr>
        <w:t>y</w:t>
      </w:r>
      <w:r w:rsidR="00025F25" w:rsidRPr="008318D5">
        <w:rPr>
          <w:lang w:val="en-US"/>
        </w:rPr>
        <w:t xml:space="preserve"> </w:t>
      </w:r>
      <w:r w:rsidR="002E4DFD" w:rsidRPr="008318D5">
        <w:rPr>
          <w:lang w:val="en-US"/>
        </w:rPr>
        <w:t>economics, health infrastructure financing</w:t>
      </w:r>
      <w:ins w:id="158" w:author="Editor 3" w:date="2022-05-18T09:42:00Z">
        <w:r w:rsidR="009D615C">
          <w:rPr>
            <w:lang w:val="en-US"/>
          </w:rPr>
          <w:t>,</w:t>
        </w:r>
      </w:ins>
      <w:r w:rsidR="00025F25" w:rsidRPr="008318D5">
        <w:rPr>
          <w:lang w:val="en-US"/>
        </w:rPr>
        <w:t xml:space="preserve"> and </w:t>
      </w:r>
      <w:r w:rsidR="002E4DFD" w:rsidRPr="008318D5">
        <w:rPr>
          <w:lang w:val="en-US"/>
        </w:rPr>
        <w:t xml:space="preserve">running </w:t>
      </w:r>
      <w:del w:id="159" w:author="Editor 3" w:date="2022-05-18T09:14:00Z">
        <w:r w:rsidR="002E4DFD" w:rsidRPr="008318D5" w:rsidDel="00AE4131">
          <w:rPr>
            <w:lang w:val="en-US"/>
          </w:rPr>
          <w:delText>health care</w:delText>
        </w:r>
      </w:del>
      <w:ins w:id="160" w:author="Editor 3" w:date="2022-05-18T09:14:00Z">
        <w:r w:rsidR="00AE4131">
          <w:rPr>
            <w:lang w:val="en-US"/>
          </w:rPr>
          <w:t>healthcare</w:t>
        </w:r>
      </w:ins>
      <w:r w:rsidR="002E4DFD" w:rsidRPr="008318D5">
        <w:rPr>
          <w:lang w:val="en-US"/>
        </w:rPr>
        <w:t xml:space="preserve"> facilities</w:t>
      </w:r>
      <w:r w:rsidR="003317F5" w:rsidRPr="008318D5">
        <w:rPr>
          <w:lang w:val="en-US"/>
        </w:rPr>
        <w:t xml:space="preserve"> (</w:t>
      </w:r>
      <w:r w:rsidR="649A2D53" w:rsidRPr="008318D5">
        <w:rPr>
          <w:rStyle w:val="Emphasis"/>
          <w:rFonts w:cstheme="minorBidi"/>
          <w:color w:val="auto"/>
          <w:sz w:val="24"/>
          <w:szCs w:val="24"/>
          <w:shd w:val="clear" w:color="auto" w:fill="FFFFFF"/>
          <w:lang w:val="en-US"/>
        </w:rPr>
        <w:t>O</w:t>
      </w:r>
      <w:del w:id="161" w:author="Editor 3" w:date="2022-05-18T09:42:00Z">
        <w:r w:rsidR="649A2D53" w:rsidRPr="008318D5" w:rsidDel="009D615C">
          <w:rPr>
            <w:rStyle w:val="Emphasis"/>
            <w:rFonts w:cstheme="minorBidi"/>
            <w:color w:val="auto"/>
            <w:sz w:val="24"/>
            <w:szCs w:val="24"/>
            <w:shd w:val="clear" w:color="auto" w:fill="FFFFFF"/>
            <w:lang w:val="en-US"/>
          </w:rPr>
          <w:delText xml:space="preserve"> </w:delText>
        </w:r>
      </w:del>
      <w:r w:rsidR="649A2D53" w:rsidRPr="008318D5">
        <w:rPr>
          <w:rStyle w:val="Emphasis"/>
          <w:rFonts w:cstheme="minorBidi"/>
          <w:color w:val="auto"/>
          <w:sz w:val="24"/>
          <w:szCs w:val="24"/>
          <w:shd w:val="clear" w:color="auto" w:fill="FFFFFF"/>
          <w:lang w:val="en-US"/>
        </w:rPr>
        <w:t>‘</w:t>
      </w:r>
      <w:r w:rsidR="006209B2" w:rsidRPr="008318D5">
        <w:rPr>
          <w:lang w:val="en-US"/>
        </w:rPr>
        <w:t>Rourke et al., 2020</w:t>
      </w:r>
      <w:r w:rsidR="003317F5" w:rsidRPr="008318D5">
        <w:rPr>
          <w:lang w:val="en-US"/>
        </w:rPr>
        <w:t>)</w:t>
      </w:r>
      <w:r w:rsidR="002E4DFD" w:rsidRPr="008318D5">
        <w:rPr>
          <w:lang w:val="en-US"/>
        </w:rPr>
        <w:t>.</w:t>
      </w:r>
    </w:p>
    <w:p w14:paraId="4E52A5CB" w14:textId="319F2FA7" w:rsidR="00B7467F" w:rsidRPr="008318D5" w:rsidRDefault="00EF620A" w:rsidP="00700776">
      <w:pPr>
        <w:pStyle w:val="Heading3"/>
        <w:rPr>
          <w:lang w:val="en-US"/>
        </w:rPr>
      </w:pPr>
      <w:r w:rsidRPr="008318D5">
        <w:rPr>
          <w:lang w:val="en-US"/>
        </w:rPr>
        <w:lastRenderedPageBreak/>
        <w:t>Histor</w:t>
      </w:r>
      <w:r w:rsidR="004338C6" w:rsidRPr="008318D5">
        <w:rPr>
          <w:lang w:val="en-US"/>
        </w:rPr>
        <w:t xml:space="preserve">ical </w:t>
      </w:r>
      <w:r w:rsidR="006E507D" w:rsidRPr="008318D5">
        <w:rPr>
          <w:lang w:val="en-US"/>
        </w:rPr>
        <w:t>C</w:t>
      </w:r>
      <w:r w:rsidR="004338C6" w:rsidRPr="008318D5">
        <w:rPr>
          <w:lang w:val="en-US"/>
        </w:rPr>
        <w:t>ontext</w:t>
      </w:r>
      <w:r w:rsidRPr="008318D5">
        <w:rPr>
          <w:lang w:val="en-US"/>
        </w:rPr>
        <w:t xml:space="preserve"> of HTA </w:t>
      </w:r>
    </w:p>
    <w:p w14:paraId="6BB3872B" w14:textId="18D978EC" w:rsidR="00B7467F" w:rsidRPr="008318D5" w:rsidRDefault="00EA33F8" w:rsidP="00B7467F">
      <w:pPr>
        <w:spacing w:after="160"/>
        <w:rPr>
          <w:lang w:val="en-US"/>
        </w:rPr>
      </w:pPr>
      <w:r w:rsidRPr="008318D5">
        <w:rPr>
          <w:rStyle w:val="Emphasis"/>
          <w:rFonts w:cstheme="minorBidi"/>
          <w:color w:val="000000" w:themeColor="text1"/>
          <w:sz w:val="24"/>
          <w:szCs w:val="24"/>
          <w:shd w:val="clear" w:color="auto" w:fill="FFFFFF"/>
          <w:lang w:val="en-US"/>
        </w:rPr>
        <w:t xml:space="preserve">Distinctions in country-specific health systems </w:t>
      </w:r>
      <w:r w:rsidR="3A263ED9" w:rsidRPr="008318D5">
        <w:rPr>
          <w:rStyle w:val="Emphasis"/>
          <w:rFonts w:cstheme="minorBidi"/>
          <w:color w:val="000000" w:themeColor="text1"/>
          <w:sz w:val="24"/>
          <w:szCs w:val="24"/>
          <w:shd w:val="clear" w:color="auto" w:fill="FFFFFF"/>
          <w:lang w:val="en-US"/>
        </w:rPr>
        <w:t>globally</w:t>
      </w:r>
      <w:r w:rsidRPr="008318D5">
        <w:rPr>
          <w:rStyle w:val="Emphasis"/>
          <w:rFonts w:cstheme="minorBidi"/>
          <w:color w:val="000000" w:themeColor="text1"/>
          <w:sz w:val="24"/>
          <w:szCs w:val="24"/>
          <w:shd w:val="clear" w:color="auto" w:fill="FFFFFF"/>
          <w:lang w:val="en-US"/>
        </w:rPr>
        <w:t xml:space="preserve"> reflect </w:t>
      </w:r>
      <w:ins w:id="162" w:author="Editor 3" w:date="2022-05-18T09:42:00Z">
        <w:r w:rsidR="009D615C">
          <w:rPr>
            <w:rStyle w:val="Emphasis"/>
            <w:rFonts w:cstheme="minorBidi"/>
            <w:color w:val="000000" w:themeColor="text1"/>
            <w:sz w:val="24"/>
            <w:szCs w:val="24"/>
            <w:shd w:val="clear" w:color="auto" w:fill="FFFFFF"/>
            <w:lang w:val="en-US"/>
          </w:rPr>
          <w:t xml:space="preserve">the </w:t>
        </w:r>
      </w:ins>
      <w:r w:rsidRPr="008318D5">
        <w:rPr>
          <w:rStyle w:val="Emphasis"/>
          <w:rFonts w:cstheme="minorBidi"/>
          <w:color w:val="000000" w:themeColor="text1"/>
          <w:sz w:val="24"/>
          <w:szCs w:val="24"/>
          <w:shd w:val="clear" w:color="auto" w:fill="FFFFFF"/>
          <w:lang w:val="en-US"/>
        </w:rPr>
        <w:t xml:space="preserve">diverse social and political complexities </w:t>
      </w:r>
      <w:ins w:id="163" w:author="Editor 3" w:date="2022-05-18T09:42:00Z">
        <w:r w:rsidR="009D615C">
          <w:rPr>
            <w:rStyle w:val="Emphasis"/>
            <w:rFonts w:cstheme="minorBidi"/>
            <w:color w:val="000000" w:themeColor="text1"/>
            <w:sz w:val="24"/>
            <w:szCs w:val="24"/>
            <w:shd w:val="clear" w:color="auto" w:fill="FFFFFF"/>
            <w:lang w:val="en-US"/>
          </w:rPr>
          <w:t xml:space="preserve">of </w:t>
        </w:r>
      </w:ins>
      <w:del w:id="164" w:author="Editor 3" w:date="2022-05-18T09:42:00Z">
        <w:r w:rsidRPr="008318D5" w:rsidDel="009D615C">
          <w:rPr>
            <w:rStyle w:val="Emphasis"/>
            <w:rFonts w:cstheme="minorBidi"/>
            <w:color w:val="000000" w:themeColor="text1"/>
            <w:sz w:val="24"/>
            <w:szCs w:val="24"/>
            <w:shd w:val="clear" w:color="auto" w:fill="FFFFFF"/>
            <w:lang w:val="en-US"/>
          </w:rPr>
          <w:delText xml:space="preserve">existing in </w:delText>
        </w:r>
      </w:del>
      <w:r w:rsidRPr="008318D5">
        <w:rPr>
          <w:rStyle w:val="Emphasis"/>
          <w:rFonts w:cstheme="minorBidi"/>
          <w:color w:val="000000" w:themeColor="text1"/>
          <w:sz w:val="24"/>
          <w:szCs w:val="24"/>
          <w:shd w:val="clear" w:color="auto" w:fill="FFFFFF"/>
          <w:lang w:val="en-US"/>
        </w:rPr>
        <w:t xml:space="preserve">each country. </w:t>
      </w:r>
      <w:r w:rsidR="00EF620A" w:rsidRPr="008318D5">
        <w:rPr>
          <w:lang w:val="en-US"/>
        </w:rPr>
        <w:t xml:space="preserve">In </w:t>
      </w:r>
      <w:del w:id="165" w:author="Editor 3" w:date="2022-05-18T09:42:00Z">
        <w:r w:rsidR="00EF620A" w:rsidRPr="008318D5" w:rsidDel="009D615C">
          <w:rPr>
            <w:lang w:val="en-US"/>
          </w:rPr>
          <w:delText xml:space="preserve">the year </w:delText>
        </w:r>
      </w:del>
      <w:r w:rsidR="00EF620A" w:rsidRPr="008318D5">
        <w:rPr>
          <w:lang w:val="en-US"/>
        </w:rPr>
        <w:t>1965, the Committee on Science and Astronautics</w:t>
      </w:r>
      <w:r w:rsidR="31538583" w:rsidRPr="008318D5">
        <w:rPr>
          <w:lang w:val="en-US"/>
        </w:rPr>
        <w:t xml:space="preserve"> of the </w:t>
      </w:r>
      <w:del w:id="166" w:author="Editor 3" w:date="2022-05-18T09:42:00Z">
        <w:r w:rsidR="31538583" w:rsidRPr="008318D5" w:rsidDel="009D615C">
          <w:rPr>
            <w:lang w:val="en-US"/>
          </w:rPr>
          <w:delText>US</w:delText>
        </w:r>
      </w:del>
      <w:ins w:id="167" w:author="Editor 3" w:date="2022-05-18T09:42:00Z">
        <w:r w:rsidR="009D615C">
          <w:rPr>
            <w:lang w:val="en-US"/>
          </w:rPr>
          <w:t>U.S.</w:t>
        </w:r>
      </w:ins>
      <w:r w:rsidR="31538583" w:rsidRPr="008318D5">
        <w:rPr>
          <w:lang w:val="en-US"/>
        </w:rPr>
        <w:t xml:space="preserve"> House of Representatives</w:t>
      </w:r>
      <w:r w:rsidR="00EF620A" w:rsidRPr="008318D5">
        <w:rPr>
          <w:lang w:val="en-US"/>
        </w:rPr>
        <w:t xml:space="preserve"> reiterated the necessity for </w:t>
      </w:r>
      <w:commentRangeStart w:id="168"/>
      <w:del w:id="169" w:author="Editor 3" w:date="2022-05-18T09:45:00Z">
        <w:r w:rsidR="00EF620A" w:rsidRPr="008318D5" w:rsidDel="00C60604">
          <w:rPr>
            <w:lang w:val="en-US"/>
          </w:rPr>
          <w:delText>policymakers</w:delText>
        </w:r>
      </w:del>
      <w:commentRangeEnd w:id="168"/>
      <w:ins w:id="170" w:author="Editor 3" w:date="2022-05-18T09:45:00Z">
        <w:r w:rsidR="00C60604">
          <w:rPr>
            <w:lang w:val="en-US"/>
          </w:rPr>
          <w:t>policy makers</w:t>
        </w:r>
      </w:ins>
      <w:r w:rsidR="00C60604">
        <w:rPr>
          <w:rStyle w:val="CommentReference"/>
        </w:rPr>
        <w:commentReference w:id="168"/>
      </w:r>
      <w:r w:rsidR="00EF620A" w:rsidRPr="008318D5">
        <w:rPr>
          <w:lang w:val="en-US"/>
        </w:rPr>
        <w:t xml:space="preserve"> to</w:t>
      </w:r>
      <w:r w:rsidR="00104E97" w:rsidRPr="008318D5">
        <w:rPr>
          <w:lang w:val="en-US"/>
        </w:rPr>
        <w:t xml:space="preserve"> have the </w:t>
      </w:r>
      <w:del w:id="171" w:author="Editor 3" w:date="2022-05-18T09:46:00Z">
        <w:r w:rsidR="00104E97" w:rsidRPr="008318D5" w:rsidDel="00C60604">
          <w:rPr>
            <w:lang w:val="en-US"/>
          </w:rPr>
          <w:delText xml:space="preserve">required </w:delText>
        </w:r>
      </w:del>
      <w:r w:rsidR="00104E97" w:rsidRPr="008318D5">
        <w:rPr>
          <w:lang w:val="en-US"/>
        </w:rPr>
        <w:t xml:space="preserve">knowledge </w:t>
      </w:r>
      <w:ins w:id="172" w:author="Editor 3" w:date="2022-05-18T09:46:00Z">
        <w:r w:rsidR="00C60604">
          <w:rPr>
            <w:lang w:val="en-US"/>
          </w:rPr>
          <w:t xml:space="preserve">required </w:t>
        </w:r>
      </w:ins>
      <w:r w:rsidR="00104E97" w:rsidRPr="008318D5">
        <w:rPr>
          <w:lang w:val="en-US"/>
        </w:rPr>
        <w:t xml:space="preserve">to enable </w:t>
      </w:r>
      <w:ins w:id="173" w:author="Editor 3" w:date="2022-05-18T09:46:00Z">
        <w:r w:rsidR="00C60604">
          <w:rPr>
            <w:lang w:val="en-US"/>
          </w:rPr>
          <w:t xml:space="preserve">an </w:t>
        </w:r>
      </w:ins>
      <w:r w:rsidR="00104E97" w:rsidRPr="008318D5">
        <w:rPr>
          <w:lang w:val="en-US"/>
        </w:rPr>
        <w:t xml:space="preserve">assessment of </w:t>
      </w:r>
      <w:ins w:id="174" w:author="Editor 3" w:date="2022-05-18T09:46:00Z">
        <w:r w:rsidR="00C60604">
          <w:rPr>
            <w:lang w:val="en-US"/>
          </w:rPr>
          <w:t xml:space="preserve">the </w:t>
        </w:r>
      </w:ins>
      <w:r w:rsidR="00104E97" w:rsidRPr="008318D5">
        <w:rPr>
          <w:lang w:val="en-US"/>
        </w:rPr>
        <w:t>overall impact of health technology</w:t>
      </w:r>
      <w:r w:rsidR="66446725" w:rsidRPr="008318D5">
        <w:rPr>
          <w:lang w:val="en-US"/>
        </w:rPr>
        <w:t xml:space="preserve"> (Goodman, 2014)</w:t>
      </w:r>
      <w:r w:rsidR="00C64800" w:rsidRPr="008318D5">
        <w:rPr>
          <w:lang w:val="en-US"/>
        </w:rPr>
        <w:t>.</w:t>
      </w:r>
      <w:r w:rsidR="003E3731" w:rsidRPr="008318D5">
        <w:rPr>
          <w:lang w:val="en-US"/>
        </w:rPr>
        <w:t xml:space="preserve"> </w:t>
      </w:r>
      <w:r w:rsidR="00866924" w:rsidRPr="008318D5">
        <w:rPr>
          <w:lang w:val="en-US"/>
        </w:rPr>
        <w:t xml:space="preserve">This led to the formation of </w:t>
      </w:r>
      <w:ins w:id="175" w:author="Editor 3" w:date="2022-05-18T09:46:00Z">
        <w:r w:rsidR="00C60604">
          <w:rPr>
            <w:lang w:val="en-US"/>
          </w:rPr>
          <w:t xml:space="preserve">the </w:t>
        </w:r>
      </w:ins>
      <w:r w:rsidR="00866924" w:rsidRPr="008318D5">
        <w:rPr>
          <w:lang w:val="en-US"/>
        </w:rPr>
        <w:t xml:space="preserve">Office of Technology Assessment (OTA), an </w:t>
      </w:r>
      <w:r w:rsidR="44646E7A" w:rsidRPr="008318D5">
        <w:rPr>
          <w:lang w:val="en-US"/>
        </w:rPr>
        <w:t>organization</w:t>
      </w:r>
      <w:r w:rsidR="00866924" w:rsidRPr="008318D5">
        <w:rPr>
          <w:lang w:val="en-US"/>
        </w:rPr>
        <w:t xml:space="preserve"> for unbiased evaluation of various technologies</w:t>
      </w:r>
      <w:ins w:id="176" w:author="Editor 3" w:date="2022-05-27T07:13:00Z">
        <w:r w:rsidR="00BB5232">
          <w:rPr>
            <w:lang w:val="en-US"/>
          </w:rPr>
          <w:t>,</w:t>
        </w:r>
      </w:ins>
      <w:r w:rsidR="00866924" w:rsidRPr="008318D5">
        <w:rPr>
          <w:lang w:val="en-US"/>
        </w:rPr>
        <w:t xml:space="preserve"> including medicine and healthcare</w:t>
      </w:r>
      <w:r w:rsidR="00C64800" w:rsidRPr="008318D5">
        <w:rPr>
          <w:lang w:val="en-US"/>
        </w:rPr>
        <w:t xml:space="preserve"> (O’Donnell et al., 2009).</w:t>
      </w:r>
      <w:r w:rsidR="00866924" w:rsidRPr="008318D5">
        <w:rPr>
          <w:lang w:val="en-US"/>
        </w:rPr>
        <w:t xml:space="preserve"> </w:t>
      </w:r>
      <w:r w:rsidR="002858F0" w:rsidRPr="008318D5">
        <w:rPr>
          <w:lang w:val="en-US"/>
        </w:rPr>
        <w:t xml:space="preserve">The OTA framework was </w:t>
      </w:r>
      <w:ins w:id="177" w:author="Editor 3" w:date="2022-05-27T07:13:00Z">
        <w:r w:rsidR="00BB5232">
          <w:rPr>
            <w:lang w:val="en-US"/>
          </w:rPr>
          <w:t xml:space="preserve">adopted </w:t>
        </w:r>
      </w:ins>
      <w:del w:id="178" w:author="Editor 3" w:date="2022-05-27T07:13:00Z">
        <w:r w:rsidR="002858F0" w:rsidRPr="008318D5" w:rsidDel="00BB5232">
          <w:rPr>
            <w:lang w:val="en-US"/>
          </w:rPr>
          <w:delText xml:space="preserve">adapted </w:delText>
        </w:r>
      </w:del>
      <w:r w:rsidR="002858F0" w:rsidRPr="008318D5">
        <w:rPr>
          <w:lang w:val="en-US"/>
        </w:rPr>
        <w:t>by several European countries</w:t>
      </w:r>
      <w:ins w:id="179" w:author="Editor 3" w:date="2022-05-27T07:13:00Z">
        <w:r w:rsidR="00BB5232">
          <w:rPr>
            <w:lang w:val="en-US"/>
          </w:rPr>
          <w:t>,</w:t>
        </w:r>
      </w:ins>
      <w:r w:rsidR="002858F0" w:rsidRPr="008318D5">
        <w:rPr>
          <w:lang w:val="en-US"/>
        </w:rPr>
        <w:t xml:space="preserve"> including Austria, Denmark, France, Germany, </w:t>
      </w:r>
      <w:ins w:id="180" w:author="Editor 3" w:date="2022-05-18T09:46:00Z">
        <w:r w:rsidR="00C60604">
          <w:rPr>
            <w:lang w:val="en-US"/>
          </w:rPr>
          <w:t xml:space="preserve">the </w:t>
        </w:r>
      </w:ins>
      <w:r w:rsidR="002858F0" w:rsidRPr="008318D5">
        <w:rPr>
          <w:lang w:val="en-US"/>
        </w:rPr>
        <w:t xml:space="preserve">United Kingdom, </w:t>
      </w:r>
      <w:ins w:id="181" w:author="Editor 3" w:date="2022-05-18T09:47:00Z">
        <w:r w:rsidR="00C60604">
          <w:rPr>
            <w:lang w:val="en-US"/>
          </w:rPr>
          <w:t>t</w:t>
        </w:r>
      </w:ins>
      <w:del w:id="182" w:author="Editor 3" w:date="2022-05-18T09:47:00Z">
        <w:r w:rsidR="002858F0" w:rsidRPr="008318D5" w:rsidDel="00C60604">
          <w:rPr>
            <w:lang w:val="en-US"/>
          </w:rPr>
          <w:delText>T</w:delText>
        </w:r>
      </w:del>
      <w:r w:rsidR="002858F0" w:rsidRPr="008318D5">
        <w:rPr>
          <w:lang w:val="en-US"/>
        </w:rPr>
        <w:t xml:space="preserve">he Netherlands, Sweden, and </w:t>
      </w:r>
      <w:ins w:id="183" w:author="Editor 3" w:date="2022-05-18T09:47:00Z">
        <w:r w:rsidR="00C60604">
          <w:rPr>
            <w:lang w:val="en-US"/>
          </w:rPr>
          <w:t>t</w:t>
        </w:r>
      </w:ins>
      <w:del w:id="184" w:author="Editor 3" w:date="2022-05-18T09:47:00Z">
        <w:r w:rsidR="002858F0" w:rsidRPr="008318D5" w:rsidDel="00C60604">
          <w:rPr>
            <w:lang w:val="en-US"/>
          </w:rPr>
          <w:delText>T</w:delText>
        </w:r>
      </w:del>
      <w:r w:rsidR="002858F0" w:rsidRPr="008318D5">
        <w:rPr>
          <w:lang w:val="en-US"/>
        </w:rPr>
        <w:t>he European Community.</w:t>
      </w:r>
      <w:r w:rsidR="00E54936" w:rsidRPr="008318D5">
        <w:rPr>
          <w:lang w:val="en-US"/>
        </w:rPr>
        <w:t xml:space="preserve"> </w:t>
      </w:r>
    </w:p>
    <w:p w14:paraId="212FEF56" w14:textId="651A5A26" w:rsidR="00104E97" w:rsidRPr="008318D5" w:rsidRDefault="00C60604" w:rsidP="00A1696C">
      <w:pPr>
        <w:spacing w:after="160"/>
        <w:rPr>
          <w:lang w:val="en-US"/>
        </w:rPr>
      </w:pPr>
      <w:ins w:id="185" w:author="Editor 3" w:date="2022-05-18T09:47:00Z">
        <w:r>
          <w:rPr>
            <w:lang w:val="en-US"/>
          </w:rPr>
          <w:t>The e</w:t>
        </w:r>
      </w:ins>
      <w:del w:id="186" w:author="Editor 3" w:date="2022-05-18T09:47:00Z">
        <w:r w:rsidR="00494680" w:rsidRPr="008318D5" w:rsidDel="00C60604">
          <w:rPr>
            <w:lang w:val="en-US"/>
          </w:rPr>
          <w:delText>E</w:delText>
        </w:r>
      </w:del>
      <w:r w:rsidR="00494680" w:rsidRPr="008318D5">
        <w:rPr>
          <w:lang w:val="en-US"/>
        </w:rPr>
        <w:t>arliest version resembling the HTA</w:t>
      </w:r>
      <w:r w:rsidR="00E54936" w:rsidRPr="008318D5">
        <w:rPr>
          <w:lang w:val="en-US"/>
        </w:rPr>
        <w:t xml:space="preserve"> model</w:t>
      </w:r>
      <w:ins w:id="187" w:author="Editor 3" w:date="2022-05-18T09:47:00Z">
        <w:r>
          <w:rPr>
            <w:lang w:val="en-US"/>
          </w:rPr>
          <w:t>,</w:t>
        </w:r>
      </w:ins>
      <w:r w:rsidR="00E54936" w:rsidRPr="008318D5">
        <w:rPr>
          <w:lang w:val="en-US"/>
        </w:rPr>
        <w:t xml:space="preserve"> </w:t>
      </w:r>
      <w:del w:id="188" w:author="Editor 3" w:date="2022-05-28T07:30:00Z">
        <w:r w:rsidR="00CC047E" w:rsidRPr="008318D5" w:rsidDel="00D84888">
          <w:rPr>
            <w:lang w:val="en-US"/>
          </w:rPr>
          <w:delText xml:space="preserve">known as </w:delText>
        </w:r>
      </w:del>
      <w:r w:rsidR="00CC047E" w:rsidRPr="008318D5">
        <w:rPr>
          <w:lang w:val="en-US"/>
        </w:rPr>
        <w:t xml:space="preserve">the Swedish Council for Health Technology Assessment and Assessment for Social Services </w:t>
      </w:r>
      <w:r w:rsidR="00E3796F" w:rsidRPr="008318D5">
        <w:rPr>
          <w:lang w:val="en-US"/>
        </w:rPr>
        <w:t>(</w:t>
      </w:r>
      <w:r w:rsidR="00CC047E" w:rsidRPr="008318D5">
        <w:rPr>
          <w:lang w:val="en-US"/>
        </w:rPr>
        <w:t>SBU</w:t>
      </w:r>
      <w:r w:rsidR="00E3796F" w:rsidRPr="008318D5">
        <w:rPr>
          <w:lang w:val="en-US"/>
        </w:rPr>
        <w:t>)</w:t>
      </w:r>
      <w:ins w:id="189" w:author="Editor 3" w:date="2022-05-18T09:47:00Z">
        <w:r>
          <w:rPr>
            <w:lang w:val="en-US"/>
          </w:rPr>
          <w:t>,</w:t>
        </w:r>
      </w:ins>
      <w:r w:rsidR="00CC047E" w:rsidRPr="008318D5">
        <w:rPr>
          <w:lang w:val="en-US"/>
        </w:rPr>
        <w:t xml:space="preserve"> </w:t>
      </w:r>
      <w:r w:rsidR="00E54936" w:rsidRPr="008318D5">
        <w:rPr>
          <w:lang w:val="en-US"/>
        </w:rPr>
        <w:t xml:space="preserve">was established in Sweden in 1987, </w:t>
      </w:r>
      <w:del w:id="190" w:author="Editor 3" w:date="2022-05-18T09:47:00Z">
        <w:r w:rsidR="00E54936" w:rsidRPr="008318D5" w:rsidDel="00C60604">
          <w:rPr>
            <w:lang w:val="en-US"/>
          </w:rPr>
          <w:delText xml:space="preserve">exclusively </w:delText>
        </w:r>
      </w:del>
      <w:r w:rsidR="00E54936" w:rsidRPr="008318D5">
        <w:rPr>
          <w:lang w:val="en-US"/>
        </w:rPr>
        <w:t xml:space="preserve">focusing </w:t>
      </w:r>
      <w:ins w:id="191" w:author="Editor 3" w:date="2022-05-18T09:47:00Z">
        <w:r w:rsidRPr="008318D5">
          <w:rPr>
            <w:lang w:val="en-US"/>
          </w:rPr>
          <w:t xml:space="preserve">exclusively </w:t>
        </w:r>
      </w:ins>
      <w:r w:rsidR="00E54936" w:rsidRPr="008318D5">
        <w:rPr>
          <w:lang w:val="en-US"/>
        </w:rPr>
        <w:t xml:space="preserve">on </w:t>
      </w:r>
      <w:del w:id="192" w:author="Editor 3" w:date="2022-05-18T09:15:00Z">
        <w:r w:rsidR="00E54936" w:rsidRPr="008318D5" w:rsidDel="00AE4131">
          <w:rPr>
            <w:lang w:val="en-US"/>
          </w:rPr>
          <w:delText>health-care</w:delText>
        </w:r>
      </w:del>
      <w:ins w:id="193" w:author="Editor 3" w:date="2022-05-18T09:15:00Z">
        <w:r w:rsidR="00AE4131">
          <w:rPr>
            <w:lang w:val="en-US"/>
          </w:rPr>
          <w:t>healthcare</w:t>
        </w:r>
      </w:ins>
      <w:r w:rsidR="00E54936" w:rsidRPr="008318D5">
        <w:rPr>
          <w:lang w:val="en-US"/>
        </w:rPr>
        <w:t xml:space="preserve"> interventions for </w:t>
      </w:r>
      <w:del w:id="194" w:author="Editor 3" w:date="2022-05-18T09:15:00Z">
        <w:r w:rsidR="00E54936" w:rsidRPr="008318D5" w:rsidDel="00AE4131">
          <w:rPr>
            <w:lang w:val="en-US"/>
          </w:rPr>
          <w:delText>health-care</w:delText>
        </w:r>
      </w:del>
      <w:ins w:id="195" w:author="Editor 3" w:date="2022-05-18T09:15:00Z">
        <w:r w:rsidR="00AE4131">
          <w:rPr>
            <w:lang w:val="en-US"/>
          </w:rPr>
          <w:t>healthcare</w:t>
        </w:r>
      </w:ins>
      <w:r w:rsidR="00E54936" w:rsidRPr="008318D5">
        <w:rPr>
          <w:lang w:val="en-US"/>
        </w:rPr>
        <w:t xml:space="preserve"> policy makers and patients</w:t>
      </w:r>
      <w:r w:rsidR="0F70F468" w:rsidRPr="008318D5">
        <w:rPr>
          <w:lang w:val="en-US"/>
        </w:rPr>
        <w:t xml:space="preserve"> (Hailey, 2009)</w:t>
      </w:r>
      <w:r w:rsidR="00E54936" w:rsidRPr="008318D5">
        <w:rPr>
          <w:lang w:val="en-US"/>
        </w:rPr>
        <w:t xml:space="preserve">. </w:t>
      </w:r>
      <w:r w:rsidR="00CC047E" w:rsidRPr="008318D5">
        <w:rPr>
          <w:lang w:val="en-US"/>
        </w:rPr>
        <w:t xml:space="preserve">The purpose of </w:t>
      </w:r>
      <w:r w:rsidR="00E54936" w:rsidRPr="008318D5">
        <w:rPr>
          <w:lang w:val="en-US"/>
        </w:rPr>
        <w:t>SBU</w:t>
      </w:r>
      <w:r w:rsidR="00CC047E" w:rsidRPr="008318D5">
        <w:rPr>
          <w:lang w:val="en-US"/>
        </w:rPr>
        <w:t xml:space="preserve"> was to guide </w:t>
      </w:r>
      <w:del w:id="196" w:author="Editor 3" w:date="2022-05-18T09:15:00Z">
        <w:r w:rsidR="00CC047E" w:rsidRPr="008318D5" w:rsidDel="00AE4131">
          <w:rPr>
            <w:lang w:val="en-US"/>
          </w:rPr>
          <w:delText>health-care</w:delText>
        </w:r>
      </w:del>
      <w:ins w:id="197" w:author="Editor 3" w:date="2022-05-18T09:15:00Z">
        <w:r w:rsidR="00AE4131">
          <w:rPr>
            <w:lang w:val="en-US"/>
          </w:rPr>
          <w:t>healthcare</w:t>
        </w:r>
      </w:ins>
      <w:r w:rsidR="00CC047E" w:rsidRPr="008318D5">
        <w:rPr>
          <w:lang w:val="en-US"/>
        </w:rPr>
        <w:t xml:space="preserve"> policy decisions focused on </w:t>
      </w:r>
      <w:ins w:id="198" w:author="Editor 3" w:date="2022-05-18T09:47:00Z">
        <w:r>
          <w:rPr>
            <w:lang w:val="en-US"/>
          </w:rPr>
          <w:t xml:space="preserve">the </w:t>
        </w:r>
      </w:ins>
      <w:r w:rsidR="00671550" w:rsidRPr="008318D5">
        <w:rPr>
          <w:lang w:val="en-US"/>
        </w:rPr>
        <w:t xml:space="preserve">effective use of available </w:t>
      </w:r>
      <w:r w:rsidR="00CC047E" w:rsidRPr="008318D5">
        <w:rPr>
          <w:lang w:val="en-US"/>
        </w:rPr>
        <w:t>resource</w:t>
      </w:r>
      <w:r w:rsidR="00671550" w:rsidRPr="008318D5">
        <w:rPr>
          <w:lang w:val="en-US"/>
        </w:rPr>
        <w:t>s.</w:t>
      </w:r>
      <w:r w:rsidR="00CC047E" w:rsidRPr="008318D5">
        <w:rPr>
          <w:lang w:val="en-US"/>
        </w:rPr>
        <w:t xml:space="preserve"> </w:t>
      </w:r>
      <w:r w:rsidR="00B92835" w:rsidRPr="008318D5">
        <w:rPr>
          <w:lang w:val="en-US"/>
        </w:rPr>
        <w:t xml:space="preserve">In Australia, the </w:t>
      </w:r>
      <w:r w:rsidR="007E708B" w:rsidRPr="008318D5">
        <w:rPr>
          <w:lang w:val="en-US"/>
        </w:rPr>
        <w:t xml:space="preserve">Australian Pharmaceutical Benefits Advisory Committee </w:t>
      </w:r>
      <w:r w:rsidR="00E3796F" w:rsidRPr="008318D5">
        <w:rPr>
          <w:lang w:val="en-US"/>
        </w:rPr>
        <w:t>(</w:t>
      </w:r>
      <w:r w:rsidR="00B92835" w:rsidRPr="008318D5">
        <w:rPr>
          <w:lang w:val="en-US"/>
        </w:rPr>
        <w:t>PBAC</w:t>
      </w:r>
      <w:r w:rsidR="00E3796F" w:rsidRPr="008318D5">
        <w:rPr>
          <w:lang w:val="en-US"/>
        </w:rPr>
        <w:t>)</w:t>
      </w:r>
      <w:r w:rsidR="00B92835" w:rsidRPr="008318D5">
        <w:rPr>
          <w:lang w:val="en-US"/>
        </w:rPr>
        <w:t xml:space="preserve"> was assigned </w:t>
      </w:r>
      <w:ins w:id="199" w:author="Editor 3" w:date="2022-05-18T09:47:00Z">
        <w:r>
          <w:rPr>
            <w:lang w:val="en-US"/>
          </w:rPr>
          <w:t xml:space="preserve">a </w:t>
        </w:r>
      </w:ins>
      <w:r w:rsidR="00B92835" w:rsidRPr="008318D5">
        <w:rPr>
          <w:lang w:val="en-US"/>
        </w:rPr>
        <w:t>similar role</w:t>
      </w:r>
      <w:r w:rsidR="007E708B" w:rsidRPr="008318D5">
        <w:rPr>
          <w:lang w:val="en-US"/>
        </w:rPr>
        <w:t xml:space="preserve">. In Canada, the Conseil </w:t>
      </w:r>
      <w:proofErr w:type="spellStart"/>
      <w:r w:rsidR="007E708B" w:rsidRPr="008318D5">
        <w:rPr>
          <w:lang w:val="en-US"/>
        </w:rPr>
        <w:t>d’</w:t>
      </w:r>
      <w:r w:rsidR="007E708B" w:rsidRPr="008318D5">
        <w:rPr>
          <w:rFonts w:cs="Calibri"/>
          <w:lang w:val="en-US"/>
        </w:rPr>
        <w:t>é</w:t>
      </w:r>
      <w:r w:rsidR="007E708B" w:rsidRPr="008318D5">
        <w:rPr>
          <w:lang w:val="en-US"/>
        </w:rPr>
        <w:t>valuation</w:t>
      </w:r>
      <w:proofErr w:type="spellEnd"/>
      <w:r w:rsidR="007E708B" w:rsidRPr="008318D5">
        <w:rPr>
          <w:lang w:val="en-US"/>
        </w:rPr>
        <w:t xml:space="preserve"> des technologies de la </w:t>
      </w:r>
      <w:proofErr w:type="spellStart"/>
      <w:r w:rsidR="007E708B" w:rsidRPr="008318D5">
        <w:rPr>
          <w:lang w:val="en-US"/>
        </w:rPr>
        <w:t>sant</w:t>
      </w:r>
      <w:r w:rsidR="007E708B" w:rsidRPr="008318D5">
        <w:rPr>
          <w:rFonts w:cs="Calibri"/>
          <w:lang w:val="en-US"/>
        </w:rPr>
        <w:t>é</w:t>
      </w:r>
      <w:proofErr w:type="spellEnd"/>
      <w:r w:rsidR="008F6C80" w:rsidRPr="008318D5">
        <w:rPr>
          <w:rFonts w:cs="Calibri"/>
          <w:lang w:val="en-US"/>
        </w:rPr>
        <w:t xml:space="preserve"> (CETS)</w:t>
      </w:r>
      <w:r w:rsidR="00B40B36" w:rsidRPr="008318D5">
        <w:rPr>
          <w:rFonts w:cs="Calibri"/>
          <w:lang w:val="en-US"/>
        </w:rPr>
        <w:t xml:space="preserve"> was formed</w:t>
      </w:r>
      <w:r w:rsidR="002C5C0A" w:rsidRPr="008318D5">
        <w:rPr>
          <w:lang w:val="en-US"/>
        </w:rPr>
        <w:t xml:space="preserve"> at </w:t>
      </w:r>
      <w:ins w:id="200" w:author="Editor 3" w:date="2022-05-18T09:48:00Z">
        <w:r w:rsidR="00872A84">
          <w:rPr>
            <w:lang w:val="en-US"/>
          </w:rPr>
          <w:t xml:space="preserve">the provincial </w:t>
        </w:r>
      </w:ins>
      <w:del w:id="201" w:author="Editor 3" w:date="2022-05-18T09:48:00Z">
        <w:r w:rsidR="002C5C0A" w:rsidRPr="008318D5" w:rsidDel="00872A84">
          <w:rPr>
            <w:lang w:val="en-US"/>
          </w:rPr>
          <w:delText xml:space="preserve">regional </w:delText>
        </w:r>
      </w:del>
      <w:r w:rsidR="002C5C0A" w:rsidRPr="008318D5">
        <w:rPr>
          <w:lang w:val="en-US"/>
        </w:rPr>
        <w:t>level in Quebec</w:t>
      </w:r>
      <w:r w:rsidR="008F6C80" w:rsidRPr="008318D5">
        <w:rPr>
          <w:rFonts w:cs="Calibri"/>
          <w:lang w:val="en-US"/>
        </w:rPr>
        <w:t>,</w:t>
      </w:r>
      <w:r w:rsidR="00B40B36" w:rsidRPr="008318D5">
        <w:rPr>
          <w:rFonts w:cs="Calibri"/>
          <w:lang w:val="en-US"/>
        </w:rPr>
        <w:t xml:space="preserve"> </w:t>
      </w:r>
      <w:del w:id="202" w:author="Editor 3" w:date="2022-05-18T09:49:00Z">
        <w:r w:rsidR="00B40B36" w:rsidRPr="008318D5" w:rsidDel="00872A84">
          <w:rPr>
            <w:rFonts w:cs="Calibri"/>
            <w:lang w:val="en-US"/>
          </w:rPr>
          <w:delText>t</w:delText>
        </w:r>
      </w:del>
      <w:ins w:id="203" w:author="Editor 3" w:date="2022-05-18T09:49:00Z">
        <w:r w:rsidR="00872A84">
          <w:rPr>
            <w:rFonts w:cs="Calibri"/>
            <w:lang w:val="en-US"/>
          </w:rPr>
          <w:t>which</w:t>
        </w:r>
      </w:ins>
      <w:del w:id="204" w:author="Editor 3" w:date="2022-05-18T09:49:00Z">
        <w:r w:rsidR="00B40B36" w:rsidRPr="008318D5" w:rsidDel="00872A84">
          <w:rPr>
            <w:rFonts w:cs="Calibri"/>
            <w:lang w:val="en-US"/>
          </w:rPr>
          <w:delText>his</w:delText>
        </w:r>
      </w:del>
      <w:r w:rsidR="00B40B36" w:rsidRPr="008318D5">
        <w:rPr>
          <w:rFonts w:cs="Calibri"/>
          <w:lang w:val="en-US"/>
        </w:rPr>
        <w:t xml:space="preserve"> was</w:t>
      </w:r>
      <w:r w:rsidR="008F6C80" w:rsidRPr="008318D5">
        <w:rPr>
          <w:rFonts w:cs="Calibri"/>
          <w:lang w:val="en-US"/>
        </w:rPr>
        <w:t xml:space="preserve"> later renamed </w:t>
      </w:r>
      <w:ins w:id="205" w:author="Editor 3" w:date="2022-05-18T09:49:00Z">
        <w:r w:rsidR="00872A84">
          <w:rPr>
            <w:rFonts w:cs="Calibri"/>
            <w:lang w:val="en-US"/>
          </w:rPr>
          <w:t xml:space="preserve">the </w:t>
        </w:r>
      </w:ins>
      <w:del w:id="206" w:author="Editor 3" w:date="2022-05-18T09:49:00Z">
        <w:r w:rsidR="008F6C80" w:rsidRPr="008318D5" w:rsidDel="00872A84">
          <w:rPr>
            <w:rFonts w:cs="Calibri"/>
            <w:lang w:val="en-US"/>
          </w:rPr>
          <w:delText xml:space="preserve">as </w:delText>
        </w:r>
      </w:del>
      <w:proofErr w:type="spellStart"/>
      <w:r w:rsidR="008F6C80" w:rsidRPr="008318D5">
        <w:rPr>
          <w:rFonts w:cs="Calibri"/>
          <w:lang w:val="en-US"/>
        </w:rPr>
        <w:t>Agence</w:t>
      </w:r>
      <w:proofErr w:type="spellEnd"/>
      <w:r w:rsidR="008F6C80" w:rsidRPr="008318D5">
        <w:rPr>
          <w:rFonts w:cs="Calibri"/>
          <w:lang w:val="en-US"/>
        </w:rPr>
        <w:t xml:space="preserve"> </w:t>
      </w:r>
      <w:proofErr w:type="spellStart"/>
      <w:r w:rsidR="008F6C80" w:rsidRPr="008318D5">
        <w:rPr>
          <w:rFonts w:cs="Calibri"/>
          <w:lang w:val="en-US"/>
        </w:rPr>
        <w:t>d’évaluation</w:t>
      </w:r>
      <w:proofErr w:type="spellEnd"/>
      <w:r w:rsidR="00AB4450" w:rsidRPr="008318D5">
        <w:rPr>
          <w:rFonts w:cs="Calibri"/>
          <w:lang w:val="en-US"/>
        </w:rPr>
        <w:t xml:space="preserve"> des technologies et des modes </w:t>
      </w:r>
      <w:proofErr w:type="spellStart"/>
      <w:r w:rsidR="00AB4450" w:rsidRPr="008318D5">
        <w:rPr>
          <w:rFonts w:cs="Calibri"/>
          <w:lang w:val="en-US"/>
        </w:rPr>
        <w:t>d’intervention</w:t>
      </w:r>
      <w:proofErr w:type="spellEnd"/>
      <w:r w:rsidR="00AB4450" w:rsidRPr="008318D5">
        <w:rPr>
          <w:rFonts w:cs="Calibri"/>
          <w:lang w:val="en-US"/>
        </w:rPr>
        <w:t xml:space="preserve"> </w:t>
      </w:r>
      <w:proofErr w:type="spellStart"/>
      <w:r w:rsidR="00AB4450" w:rsidRPr="008318D5">
        <w:rPr>
          <w:rFonts w:cs="Calibri"/>
          <w:lang w:val="en-US"/>
        </w:rPr>
        <w:t>en</w:t>
      </w:r>
      <w:proofErr w:type="spellEnd"/>
      <w:r w:rsidR="00AB4450" w:rsidRPr="008318D5">
        <w:rPr>
          <w:rFonts w:cs="Calibri"/>
          <w:lang w:val="en-US"/>
        </w:rPr>
        <w:t xml:space="preserve"> </w:t>
      </w:r>
      <w:proofErr w:type="spellStart"/>
      <w:r w:rsidR="00AB4450" w:rsidRPr="008318D5">
        <w:rPr>
          <w:rFonts w:cs="Calibri"/>
          <w:lang w:val="en-US"/>
        </w:rPr>
        <w:t>santé</w:t>
      </w:r>
      <w:proofErr w:type="spellEnd"/>
      <w:r w:rsidR="007E708B" w:rsidRPr="008318D5">
        <w:rPr>
          <w:rFonts w:cs="Calibri"/>
          <w:lang w:val="en-US"/>
        </w:rPr>
        <w:t xml:space="preserve"> </w:t>
      </w:r>
      <w:r w:rsidR="007E708B" w:rsidRPr="008318D5">
        <w:rPr>
          <w:lang w:val="en-US"/>
        </w:rPr>
        <w:t>(AETMIS)</w:t>
      </w:r>
      <w:r w:rsidR="002C5C0A" w:rsidRPr="008318D5">
        <w:rPr>
          <w:lang w:val="en-US"/>
        </w:rPr>
        <w:t xml:space="preserve">. At </w:t>
      </w:r>
      <w:ins w:id="207" w:author="Editor 3" w:date="2022-05-18T09:49:00Z">
        <w:r w:rsidR="00872A84">
          <w:rPr>
            <w:lang w:val="en-US"/>
          </w:rPr>
          <w:t xml:space="preserve">the </w:t>
        </w:r>
      </w:ins>
      <w:r w:rsidR="002C5C0A" w:rsidRPr="008318D5">
        <w:rPr>
          <w:lang w:val="en-US"/>
        </w:rPr>
        <w:t>national level,</w:t>
      </w:r>
      <w:r w:rsidR="00B40B36" w:rsidRPr="008318D5">
        <w:rPr>
          <w:lang w:val="en-US"/>
        </w:rPr>
        <w:t xml:space="preserve"> </w:t>
      </w:r>
      <w:ins w:id="208" w:author="Editor 3" w:date="2022-05-18T09:49:00Z">
        <w:r w:rsidR="00872A84">
          <w:rPr>
            <w:lang w:val="en-US"/>
          </w:rPr>
          <w:t xml:space="preserve">the </w:t>
        </w:r>
      </w:ins>
      <w:r w:rsidR="00B40B36" w:rsidRPr="008318D5">
        <w:rPr>
          <w:lang w:val="en-US"/>
        </w:rPr>
        <w:t xml:space="preserve">Canadian Coordinating Office for Health Technology Assessment (CCOHTA) </w:t>
      </w:r>
      <w:r w:rsidR="002C5C0A" w:rsidRPr="008318D5">
        <w:rPr>
          <w:lang w:val="en-US"/>
        </w:rPr>
        <w:t xml:space="preserve">was established </w:t>
      </w:r>
      <w:r w:rsidR="00B40B36" w:rsidRPr="008318D5">
        <w:rPr>
          <w:lang w:val="en-US"/>
        </w:rPr>
        <w:t>in 1989.</w:t>
      </w:r>
      <w:r w:rsidR="00E3796F" w:rsidRPr="008318D5">
        <w:rPr>
          <w:lang w:val="en-US"/>
        </w:rPr>
        <w:t xml:space="preserve"> CCOHTA was reorganized as </w:t>
      </w:r>
      <w:ins w:id="209" w:author="Editor 3" w:date="2022-05-18T09:49:00Z">
        <w:r w:rsidR="00872A84">
          <w:rPr>
            <w:lang w:val="en-US"/>
          </w:rPr>
          <w:t xml:space="preserve">the </w:t>
        </w:r>
      </w:ins>
      <w:r w:rsidR="00E3796F" w:rsidRPr="008318D5">
        <w:rPr>
          <w:lang w:val="en-US"/>
        </w:rPr>
        <w:t>Canadian Agency for Drugs and Technologies in Health (CADTH)</w:t>
      </w:r>
      <w:r w:rsidR="002C5C0A" w:rsidRPr="008318D5">
        <w:rPr>
          <w:lang w:val="en-US"/>
        </w:rPr>
        <w:t xml:space="preserve"> and was responsible </w:t>
      </w:r>
      <w:ins w:id="210" w:author="Editor 3" w:date="2022-05-18T09:49:00Z">
        <w:r w:rsidR="00872A84">
          <w:rPr>
            <w:lang w:val="en-US"/>
          </w:rPr>
          <w:t xml:space="preserve">for reviewing </w:t>
        </w:r>
      </w:ins>
      <w:del w:id="211" w:author="Editor 3" w:date="2022-05-18T09:49:00Z">
        <w:r w:rsidR="002C5C0A" w:rsidRPr="008318D5" w:rsidDel="00872A84">
          <w:rPr>
            <w:lang w:val="en-US"/>
          </w:rPr>
          <w:delText xml:space="preserve">to review </w:delText>
        </w:r>
      </w:del>
      <w:r w:rsidR="002C5C0A" w:rsidRPr="008318D5">
        <w:rPr>
          <w:lang w:val="en-US"/>
        </w:rPr>
        <w:t>drugs and recommendations</w:t>
      </w:r>
      <w:r w:rsidR="00E3796F" w:rsidRPr="008318D5">
        <w:rPr>
          <w:lang w:val="en-US"/>
        </w:rPr>
        <w:t xml:space="preserve"> (O’Donnell et al., 2009).</w:t>
      </w:r>
      <w:r w:rsidR="00E3796F" w:rsidRPr="008318D5">
        <w:rPr>
          <w:b/>
          <w:bCs/>
          <w:lang w:val="en-US"/>
        </w:rPr>
        <w:t xml:space="preserve"> </w:t>
      </w:r>
      <w:r w:rsidR="00E3796F" w:rsidRPr="008318D5">
        <w:rPr>
          <w:lang w:val="en-US"/>
        </w:rPr>
        <w:t>Later</w:t>
      </w:r>
      <w:ins w:id="212" w:author="Editor 3" w:date="2022-05-18T09:49:00Z">
        <w:r w:rsidR="00872A84">
          <w:rPr>
            <w:lang w:val="en-US"/>
          </w:rPr>
          <w:t>,</w:t>
        </w:r>
      </w:ins>
      <w:r w:rsidR="00E3796F" w:rsidRPr="008318D5">
        <w:rPr>
          <w:lang w:val="en-US"/>
        </w:rPr>
        <w:t xml:space="preserve"> </w:t>
      </w:r>
      <w:r w:rsidR="32A09B1B" w:rsidRPr="008318D5">
        <w:rPr>
          <w:lang w:val="en-US"/>
        </w:rPr>
        <w:t>the UK</w:t>
      </w:r>
      <w:r w:rsidR="00E3796F" w:rsidRPr="008318D5">
        <w:rPr>
          <w:lang w:val="en-US"/>
        </w:rPr>
        <w:t xml:space="preserve"> established the National Institute for Clinical Excellence </w:t>
      </w:r>
      <w:r w:rsidR="00891953" w:rsidRPr="008318D5">
        <w:rPr>
          <w:lang w:val="en-US"/>
        </w:rPr>
        <w:t xml:space="preserve">(NICE) </w:t>
      </w:r>
      <w:r w:rsidR="001E200E" w:rsidRPr="008318D5">
        <w:rPr>
          <w:lang w:val="en-US"/>
        </w:rPr>
        <w:t xml:space="preserve">in 1999, </w:t>
      </w:r>
      <w:r w:rsidR="00891953" w:rsidRPr="008318D5">
        <w:rPr>
          <w:lang w:val="en-US"/>
        </w:rPr>
        <w:t xml:space="preserve">to steer </w:t>
      </w:r>
      <w:r w:rsidR="00494680" w:rsidRPr="008318D5">
        <w:rPr>
          <w:lang w:val="en-US"/>
        </w:rPr>
        <w:t xml:space="preserve">and guide </w:t>
      </w:r>
      <w:r w:rsidR="00891953" w:rsidRPr="008318D5">
        <w:rPr>
          <w:lang w:val="en-US"/>
        </w:rPr>
        <w:t>technological progress and advance therapeutic treatment</w:t>
      </w:r>
      <w:r w:rsidR="0014396C" w:rsidRPr="008318D5">
        <w:rPr>
          <w:lang w:val="en-US"/>
        </w:rPr>
        <w:t xml:space="preserve"> </w:t>
      </w:r>
      <w:r w:rsidR="1DB7D638" w:rsidRPr="008318D5">
        <w:rPr>
          <w:lang w:val="en-US"/>
        </w:rPr>
        <w:t>(Charlton, 2020)</w:t>
      </w:r>
      <w:r w:rsidR="00891953" w:rsidRPr="008318D5">
        <w:rPr>
          <w:lang w:val="en-US"/>
        </w:rPr>
        <w:t>.</w:t>
      </w:r>
      <w:r w:rsidR="007E708B" w:rsidRPr="008318D5">
        <w:rPr>
          <w:lang w:val="en-US"/>
        </w:rPr>
        <w:t xml:space="preserve"> </w:t>
      </w:r>
      <w:r w:rsidR="00E54936" w:rsidRPr="008318D5">
        <w:rPr>
          <w:lang w:val="en-US"/>
        </w:rPr>
        <w:t xml:space="preserve"> </w:t>
      </w:r>
    </w:p>
    <w:p w14:paraId="1D26C2BD" w14:textId="09E1C479" w:rsidR="005F56BF" w:rsidRPr="008318D5" w:rsidRDefault="00A977C5" w:rsidP="009610CE">
      <w:pPr>
        <w:pStyle w:val="Heading4"/>
        <w:rPr>
          <w:b w:val="0"/>
          <w:bCs w:val="0"/>
          <w:lang w:val="en-US"/>
        </w:rPr>
      </w:pPr>
      <w:r w:rsidRPr="008318D5">
        <w:rPr>
          <w:b w:val="0"/>
          <w:bCs w:val="0"/>
          <w:lang w:val="en-US"/>
        </w:rPr>
        <w:lastRenderedPageBreak/>
        <w:t xml:space="preserve">After </w:t>
      </w:r>
      <w:ins w:id="213" w:author="Editor 3" w:date="2022-05-18T09:50:00Z">
        <w:r w:rsidR="00872A84">
          <w:rPr>
            <w:b w:val="0"/>
            <w:bCs w:val="0"/>
            <w:lang w:val="en-US"/>
          </w:rPr>
          <w:t xml:space="preserve">the </w:t>
        </w:r>
      </w:ins>
      <w:r w:rsidRPr="008318D5">
        <w:rPr>
          <w:b w:val="0"/>
          <w:bCs w:val="0"/>
          <w:lang w:val="en-US"/>
        </w:rPr>
        <w:t>OTA was</w:t>
      </w:r>
      <w:ins w:id="214" w:author="Editor 3" w:date="2022-05-18T09:51:00Z">
        <w:r w:rsidR="00872A84">
          <w:rPr>
            <w:b w:val="0"/>
            <w:bCs w:val="0"/>
            <w:lang w:val="en-US"/>
          </w:rPr>
          <w:t xml:space="preserve"> </w:t>
        </w:r>
      </w:ins>
      <w:del w:id="215" w:author="Editor 3" w:date="2022-05-18T09:51:00Z">
        <w:r w:rsidRPr="008318D5" w:rsidDel="00872A84">
          <w:rPr>
            <w:b w:val="0"/>
            <w:bCs w:val="0"/>
            <w:lang w:val="en-US"/>
          </w:rPr>
          <w:delText xml:space="preserve"> </w:delText>
        </w:r>
      </w:del>
      <w:ins w:id="216" w:author="Editor 3" w:date="2022-05-18T09:51:00Z">
        <w:r w:rsidR="00872A84">
          <w:rPr>
            <w:b w:val="0"/>
            <w:bCs w:val="0"/>
            <w:lang w:val="en-US"/>
          </w:rPr>
          <w:t>eliminated</w:t>
        </w:r>
      </w:ins>
      <w:del w:id="217" w:author="Editor 3" w:date="2022-05-18T09:51:00Z">
        <w:r w:rsidR="00F62F16" w:rsidRPr="008318D5" w:rsidDel="00872A84">
          <w:rPr>
            <w:b w:val="0"/>
            <w:bCs w:val="0"/>
            <w:lang w:val="en-US"/>
          </w:rPr>
          <w:delText>disbanded</w:delText>
        </w:r>
      </w:del>
      <w:r w:rsidRPr="008318D5">
        <w:rPr>
          <w:b w:val="0"/>
          <w:bCs w:val="0"/>
          <w:lang w:val="en-US"/>
        </w:rPr>
        <w:t xml:space="preserve">, </w:t>
      </w:r>
      <w:ins w:id="218" w:author="Editor 3" w:date="2022-05-18T09:51:00Z">
        <w:r w:rsidR="00872A84">
          <w:rPr>
            <w:b w:val="0"/>
            <w:bCs w:val="0"/>
            <w:lang w:val="en-US"/>
          </w:rPr>
          <w:t xml:space="preserve">the </w:t>
        </w:r>
      </w:ins>
      <w:del w:id="219" w:author="Editor 3" w:date="2022-05-18T09:42:00Z">
        <w:r w:rsidR="00591684" w:rsidRPr="008318D5" w:rsidDel="00C60604">
          <w:rPr>
            <w:b w:val="0"/>
            <w:bCs w:val="0"/>
            <w:lang w:val="en-US"/>
          </w:rPr>
          <w:delText>US</w:delText>
        </w:r>
      </w:del>
      <w:ins w:id="220" w:author="Editor 3" w:date="2022-05-18T09:42:00Z">
        <w:r w:rsidR="00C60604">
          <w:rPr>
            <w:b w:val="0"/>
            <w:bCs w:val="0"/>
            <w:lang w:val="en-US"/>
          </w:rPr>
          <w:t>U.S.</w:t>
        </w:r>
      </w:ins>
      <w:r w:rsidRPr="008318D5">
        <w:rPr>
          <w:b w:val="0"/>
          <w:bCs w:val="0"/>
          <w:lang w:val="en-US"/>
        </w:rPr>
        <w:t xml:space="preserve"> </w:t>
      </w:r>
      <w:ins w:id="221" w:author="Editor 3" w:date="2022-05-18T09:51:00Z">
        <w:r w:rsidR="00872A84">
          <w:rPr>
            <w:b w:val="0"/>
            <w:bCs w:val="0"/>
            <w:lang w:val="en-US"/>
          </w:rPr>
          <w:t xml:space="preserve">has </w:t>
        </w:r>
      </w:ins>
      <w:ins w:id="222" w:author="Editor 3" w:date="2022-05-27T07:14:00Z">
        <w:r w:rsidR="00BB5232">
          <w:rPr>
            <w:b w:val="0"/>
            <w:bCs w:val="0"/>
            <w:lang w:val="en-US"/>
          </w:rPr>
          <w:t>adopted</w:t>
        </w:r>
      </w:ins>
      <w:del w:id="223" w:author="Editor 3" w:date="2022-05-27T07:14:00Z">
        <w:r w:rsidRPr="008318D5" w:rsidDel="00BB5232">
          <w:rPr>
            <w:b w:val="0"/>
            <w:bCs w:val="0"/>
            <w:lang w:val="en-US"/>
          </w:rPr>
          <w:delText>ad</w:delText>
        </w:r>
        <w:r w:rsidR="006209B2" w:rsidRPr="008318D5" w:rsidDel="00BB5232">
          <w:rPr>
            <w:b w:val="0"/>
            <w:bCs w:val="0"/>
            <w:lang w:val="en-US"/>
          </w:rPr>
          <w:delText>a</w:delText>
        </w:r>
        <w:r w:rsidRPr="008318D5" w:rsidDel="00BB5232">
          <w:rPr>
            <w:b w:val="0"/>
            <w:bCs w:val="0"/>
            <w:lang w:val="en-US"/>
          </w:rPr>
          <w:delText>pted</w:delText>
        </w:r>
      </w:del>
      <w:r w:rsidRPr="008318D5">
        <w:rPr>
          <w:b w:val="0"/>
          <w:bCs w:val="0"/>
          <w:lang w:val="en-US"/>
        </w:rPr>
        <w:t xml:space="preserve"> </w:t>
      </w:r>
      <w:ins w:id="224" w:author="Editor 3" w:date="2022-05-27T07:14:00Z">
        <w:r w:rsidR="00BB5232">
          <w:rPr>
            <w:b w:val="0"/>
            <w:bCs w:val="0"/>
            <w:lang w:val="en-US"/>
          </w:rPr>
          <w:t xml:space="preserve">several </w:t>
        </w:r>
      </w:ins>
      <w:del w:id="225" w:author="Editor 3" w:date="2022-05-27T07:14:00Z">
        <w:r w:rsidRPr="008318D5" w:rsidDel="00BB5232">
          <w:rPr>
            <w:b w:val="0"/>
            <w:bCs w:val="0"/>
            <w:lang w:val="en-US"/>
          </w:rPr>
          <w:delText xml:space="preserve">different </w:delText>
        </w:r>
      </w:del>
      <w:r w:rsidRPr="008318D5">
        <w:rPr>
          <w:b w:val="0"/>
          <w:bCs w:val="0"/>
          <w:lang w:val="en-US"/>
        </w:rPr>
        <w:t>version</w:t>
      </w:r>
      <w:ins w:id="226" w:author="Editor 3" w:date="2022-05-18T09:51:00Z">
        <w:r w:rsidR="00872A84">
          <w:rPr>
            <w:b w:val="0"/>
            <w:bCs w:val="0"/>
            <w:lang w:val="en-US"/>
          </w:rPr>
          <w:t>s</w:t>
        </w:r>
      </w:ins>
      <w:r w:rsidRPr="008318D5">
        <w:rPr>
          <w:b w:val="0"/>
          <w:bCs w:val="0"/>
          <w:lang w:val="en-US"/>
        </w:rPr>
        <w:t xml:space="preserve"> of HTA since </w:t>
      </w:r>
      <w:ins w:id="227" w:author="Editor 3" w:date="2022-05-18T09:51:00Z">
        <w:r w:rsidR="00872A84">
          <w:rPr>
            <w:b w:val="0"/>
            <w:bCs w:val="0"/>
            <w:lang w:val="en-US"/>
          </w:rPr>
          <w:t xml:space="preserve">the </w:t>
        </w:r>
      </w:ins>
      <w:r w:rsidRPr="008318D5">
        <w:rPr>
          <w:b w:val="0"/>
          <w:bCs w:val="0"/>
          <w:lang w:val="en-US"/>
        </w:rPr>
        <w:t>1990</w:t>
      </w:r>
      <w:del w:id="228" w:author="Editor 3" w:date="2022-05-18T09:51:00Z">
        <w:r w:rsidRPr="008318D5" w:rsidDel="00872A84">
          <w:rPr>
            <w:b w:val="0"/>
            <w:bCs w:val="0"/>
            <w:lang w:val="en-US"/>
          </w:rPr>
          <w:delText>’</w:delText>
        </w:r>
      </w:del>
      <w:r w:rsidRPr="008318D5">
        <w:rPr>
          <w:b w:val="0"/>
          <w:bCs w:val="0"/>
          <w:lang w:val="en-US"/>
        </w:rPr>
        <w:t>s</w:t>
      </w:r>
      <w:r w:rsidR="008C504F" w:rsidRPr="008318D5">
        <w:rPr>
          <w:b w:val="0"/>
          <w:bCs w:val="0"/>
          <w:lang w:val="en-US"/>
        </w:rPr>
        <w:t xml:space="preserve"> (Mulligan et al., 2020)</w:t>
      </w:r>
      <w:r w:rsidRPr="008318D5">
        <w:rPr>
          <w:b w:val="0"/>
          <w:bCs w:val="0"/>
          <w:lang w:val="en-US"/>
        </w:rPr>
        <w:t>.</w:t>
      </w:r>
      <w:r w:rsidR="00ED3336" w:rsidRPr="008318D5">
        <w:rPr>
          <w:b w:val="0"/>
          <w:bCs w:val="0"/>
          <w:lang w:val="en-US"/>
        </w:rPr>
        <w:t xml:space="preserve"> Several HTA-like associations and third</w:t>
      </w:r>
      <w:r w:rsidR="00CB0B04" w:rsidRPr="008318D5">
        <w:rPr>
          <w:b w:val="0"/>
          <w:bCs w:val="0"/>
          <w:lang w:val="en-US"/>
        </w:rPr>
        <w:t>-</w:t>
      </w:r>
      <w:r w:rsidR="00ED3336" w:rsidRPr="008318D5">
        <w:rPr>
          <w:b w:val="0"/>
          <w:bCs w:val="0"/>
          <w:lang w:val="en-US"/>
        </w:rPr>
        <w:t>part</w:t>
      </w:r>
      <w:r w:rsidR="00E143A1" w:rsidRPr="008318D5">
        <w:rPr>
          <w:b w:val="0"/>
          <w:bCs w:val="0"/>
          <w:lang w:val="en-US"/>
        </w:rPr>
        <w:t>y organizations</w:t>
      </w:r>
      <w:ins w:id="229" w:author="Editor 3" w:date="2022-05-27T07:14:00Z">
        <w:r w:rsidR="00BB5232">
          <w:rPr>
            <w:b w:val="0"/>
            <w:bCs w:val="0"/>
            <w:lang w:val="en-US"/>
          </w:rPr>
          <w:t>,</w:t>
        </w:r>
      </w:ins>
      <w:r w:rsidR="00ED3336" w:rsidRPr="008318D5">
        <w:rPr>
          <w:b w:val="0"/>
          <w:bCs w:val="0"/>
          <w:lang w:val="en-US"/>
        </w:rPr>
        <w:t xml:space="preserve"> </w:t>
      </w:r>
      <w:ins w:id="230" w:author="Editor 3" w:date="2022-05-18T09:51:00Z">
        <w:r w:rsidR="00872A84">
          <w:rPr>
            <w:b w:val="0"/>
            <w:bCs w:val="0"/>
            <w:lang w:val="en-US"/>
          </w:rPr>
          <w:t>such as</w:t>
        </w:r>
      </w:ins>
      <w:del w:id="231" w:author="Editor 3" w:date="2022-05-18T09:51:00Z">
        <w:r w:rsidR="00414319" w:rsidRPr="008318D5" w:rsidDel="00872A84">
          <w:rPr>
            <w:b w:val="0"/>
            <w:bCs w:val="0"/>
            <w:lang w:val="en-US"/>
          </w:rPr>
          <w:delText>like</w:delText>
        </w:r>
      </w:del>
      <w:r w:rsidR="00414319" w:rsidRPr="008318D5">
        <w:rPr>
          <w:b w:val="0"/>
          <w:bCs w:val="0"/>
          <w:lang w:val="en-US"/>
        </w:rPr>
        <w:t xml:space="preserve"> the Blue Cross Blue Shield Association Technology Evaluation Center (</w:t>
      </w:r>
      <w:r w:rsidR="003154B1" w:rsidRPr="008318D5">
        <w:rPr>
          <w:b w:val="0"/>
          <w:bCs w:val="0"/>
          <w:lang w:val="en-US"/>
        </w:rPr>
        <w:t xml:space="preserve">BCBS </w:t>
      </w:r>
      <w:r w:rsidR="00414319" w:rsidRPr="008318D5">
        <w:rPr>
          <w:b w:val="0"/>
          <w:bCs w:val="0"/>
          <w:lang w:val="en-US"/>
        </w:rPr>
        <w:t>TEC) and the Emergency Care Research Institute (</w:t>
      </w:r>
      <w:r w:rsidR="00CB0B04" w:rsidRPr="008318D5">
        <w:rPr>
          <w:b w:val="0"/>
          <w:bCs w:val="0"/>
          <w:lang w:val="en-US"/>
        </w:rPr>
        <w:t>ECRI</w:t>
      </w:r>
      <w:r w:rsidR="00414319" w:rsidRPr="008318D5">
        <w:rPr>
          <w:b w:val="0"/>
          <w:bCs w:val="0"/>
          <w:lang w:val="en-US"/>
        </w:rPr>
        <w:t>)</w:t>
      </w:r>
      <w:ins w:id="232" w:author="Editor 3" w:date="2022-05-27T07:14:00Z">
        <w:r w:rsidR="00BB5232">
          <w:rPr>
            <w:b w:val="0"/>
            <w:bCs w:val="0"/>
            <w:lang w:val="en-US"/>
          </w:rPr>
          <w:t>,</w:t>
        </w:r>
      </w:ins>
      <w:r w:rsidR="00CB0B04" w:rsidRPr="008318D5">
        <w:rPr>
          <w:b w:val="0"/>
          <w:bCs w:val="0"/>
          <w:lang w:val="en-US"/>
        </w:rPr>
        <w:t xml:space="preserve"> </w:t>
      </w:r>
      <w:ins w:id="233" w:author="Editor 3" w:date="2022-05-18T09:51:00Z">
        <w:r w:rsidR="00872A84">
          <w:rPr>
            <w:b w:val="0"/>
            <w:bCs w:val="0"/>
            <w:lang w:val="en-US"/>
          </w:rPr>
          <w:t xml:space="preserve">have </w:t>
        </w:r>
      </w:ins>
      <w:r w:rsidR="00ED3336" w:rsidRPr="008318D5">
        <w:rPr>
          <w:b w:val="0"/>
          <w:bCs w:val="0"/>
          <w:lang w:val="en-US"/>
        </w:rPr>
        <w:t>guided decision-making by providing</w:t>
      </w:r>
      <w:r w:rsidR="00E143A1" w:rsidRPr="008318D5">
        <w:rPr>
          <w:b w:val="0"/>
          <w:bCs w:val="0"/>
          <w:lang w:val="en-US"/>
        </w:rPr>
        <w:t xml:space="preserve"> </w:t>
      </w:r>
      <w:del w:id="234" w:author="Editor 3" w:date="2022-05-18T09:15:00Z">
        <w:r w:rsidR="00414319" w:rsidRPr="008318D5" w:rsidDel="00AE4131">
          <w:rPr>
            <w:b w:val="0"/>
            <w:bCs w:val="0"/>
            <w:lang w:val="en-US"/>
          </w:rPr>
          <w:delText>health-care</w:delText>
        </w:r>
      </w:del>
      <w:ins w:id="235" w:author="Editor 3" w:date="2022-05-18T09:15:00Z">
        <w:r w:rsidR="00AE4131">
          <w:rPr>
            <w:b w:val="0"/>
            <w:bCs w:val="0"/>
            <w:lang w:val="en-US"/>
          </w:rPr>
          <w:t>healthcare</w:t>
        </w:r>
      </w:ins>
      <w:r w:rsidR="00414319" w:rsidRPr="008318D5">
        <w:rPr>
          <w:b w:val="0"/>
          <w:bCs w:val="0"/>
          <w:lang w:val="en-US"/>
        </w:rPr>
        <w:t xml:space="preserve"> </w:t>
      </w:r>
      <w:r w:rsidR="00E143A1" w:rsidRPr="008318D5">
        <w:rPr>
          <w:b w:val="0"/>
          <w:bCs w:val="0"/>
          <w:lang w:val="en-US"/>
        </w:rPr>
        <w:t>assessments</w:t>
      </w:r>
      <w:r w:rsidR="00ED3336" w:rsidRPr="008318D5">
        <w:rPr>
          <w:b w:val="0"/>
          <w:bCs w:val="0"/>
          <w:lang w:val="en-US"/>
        </w:rPr>
        <w:t>.</w:t>
      </w:r>
      <w:r w:rsidR="00AB5529" w:rsidRPr="008318D5">
        <w:rPr>
          <w:b w:val="0"/>
          <w:bCs w:val="0"/>
          <w:lang w:val="en-US"/>
        </w:rPr>
        <w:t xml:space="preserve"> </w:t>
      </w:r>
      <w:ins w:id="236" w:author="Editor 3" w:date="2022-05-18T09:52:00Z">
        <w:r w:rsidR="00872A84">
          <w:rPr>
            <w:b w:val="0"/>
            <w:bCs w:val="0"/>
            <w:lang w:val="en-US"/>
          </w:rPr>
          <w:t xml:space="preserve">The </w:t>
        </w:r>
      </w:ins>
      <w:r w:rsidR="009F5140" w:rsidRPr="008318D5">
        <w:rPr>
          <w:b w:val="0"/>
          <w:bCs w:val="0"/>
          <w:lang w:val="en-US"/>
        </w:rPr>
        <w:t xml:space="preserve">Drug Effectiveness Review Project (DERP) focused on randomized clinical trials and health policy-based decision-making. </w:t>
      </w:r>
      <w:ins w:id="237" w:author="Editor 3" w:date="2022-05-18T09:55:00Z">
        <w:r w:rsidR="007C1F2C">
          <w:rPr>
            <w:b w:val="0"/>
            <w:bCs w:val="0"/>
            <w:lang w:val="en-US"/>
          </w:rPr>
          <w:t xml:space="preserve">In addition to </w:t>
        </w:r>
      </w:ins>
      <w:del w:id="238" w:author="Editor 3" w:date="2022-05-18T09:55:00Z">
        <w:r w:rsidR="00592A64" w:rsidRPr="008318D5" w:rsidDel="007C1F2C">
          <w:rPr>
            <w:b w:val="0"/>
            <w:bCs w:val="0"/>
            <w:lang w:val="en-US"/>
          </w:rPr>
          <w:delText xml:space="preserve">Besides </w:delText>
        </w:r>
      </w:del>
      <w:r w:rsidR="00592A64" w:rsidRPr="008318D5">
        <w:rPr>
          <w:b w:val="0"/>
          <w:bCs w:val="0"/>
          <w:lang w:val="en-US"/>
        </w:rPr>
        <w:t xml:space="preserve">DERP, BCBS TEC and ECRI, dossiers recommended by the Academy of Managed Care Pharmacy </w:t>
      </w:r>
      <w:ins w:id="239" w:author="Editor 3" w:date="2022-05-18T09:55:00Z">
        <w:r w:rsidR="007C1F2C">
          <w:rPr>
            <w:b w:val="0"/>
            <w:bCs w:val="0"/>
            <w:lang w:val="en-US"/>
          </w:rPr>
          <w:t xml:space="preserve">have been </w:t>
        </w:r>
      </w:ins>
      <w:del w:id="240" w:author="Editor 3" w:date="2022-05-18T09:55:00Z">
        <w:r w:rsidR="00F62F16" w:rsidRPr="008318D5" w:rsidDel="007C1F2C">
          <w:rPr>
            <w:b w:val="0"/>
            <w:bCs w:val="0"/>
            <w:lang w:val="en-US"/>
          </w:rPr>
          <w:delText>a</w:delText>
        </w:r>
        <w:r w:rsidR="00592A64" w:rsidRPr="008318D5" w:rsidDel="007C1F2C">
          <w:rPr>
            <w:b w:val="0"/>
            <w:bCs w:val="0"/>
            <w:lang w:val="en-US"/>
          </w:rPr>
          <w:delText xml:space="preserve">re </w:delText>
        </w:r>
      </w:del>
      <w:r w:rsidR="00592A64" w:rsidRPr="008318D5">
        <w:rPr>
          <w:b w:val="0"/>
          <w:bCs w:val="0"/>
          <w:lang w:val="en-US"/>
        </w:rPr>
        <w:t>ad</w:t>
      </w:r>
      <w:r w:rsidR="006209B2" w:rsidRPr="008318D5">
        <w:rPr>
          <w:b w:val="0"/>
          <w:bCs w:val="0"/>
          <w:lang w:val="en-US"/>
        </w:rPr>
        <w:t>a</w:t>
      </w:r>
      <w:r w:rsidR="00592A64" w:rsidRPr="008318D5">
        <w:rPr>
          <w:b w:val="0"/>
          <w:bCs w:val="0"/>
          <w:lang w:val="en-US"/>
        </w:rPr>
        <w:t xml:space="preserve">pted by many </w:t>
      </w:r>
      <w:r w:rsidR="006A772D" w:rsidRPr="008318D5">
        <w:rPr>
          <w:b w:val="0"/>
          <w:bCs w:val="0"/>
          <w:lang w:val="en-US"/>
        </w:rPr>
        <w:t xml:space="preserve">public and private </w:t>
      </w:r>
      <w:del w:id="241" w:author="Editor 3" w:date="2022-05-18T09:15:00Z">
        <w:r w:rsidR="00592A64" w:rsidRPr="008318D5" w:rsidDel="00AE4131">
          <w:rPr>
            <w:b w:val="0"/>
            <w:bCs w:val="0"/>
            <w:lang w:val="en-US"/>
          </w:rPr>
          <w:delText>health</w:delText>
        </w:r>
        <w:r w:rsidR="006A772D" w:rsidRPr="008318D5" w:rsidDel="00AE4131">
          <w:rPr>
            <w:b w:val="0"/>
            <w:bCs w:val="0"/>
            <w:lang w:val="en-US"/>
          </w:rPr>
          <w:delText>-</w:delText>
        </w:r>
        <w:r w:rsidR="00592A64" w:rsidRPr="008318D5" w:rsidDel="00AE4131">
          <w:rPr>
            <w:b w:val="0"/>
            <w:bCs w:val="0"/>
            <w:lang w:val="en-US"/>
          </w:rPr>
          <w:delText>care</w:delText>
        </w:r>
      </w:del>
      <w:ins w:id="242" w:author="Editor 3" w:date="2022-05-18T09:15:00Z">
        <w:r w:rsidR="00AE4131">
          <w:rPr>
            <w:b w:val="0"/>
            <w:bCs w:val="0"/>
            <w:lang w:val="en-US"/>
          </w:rPr>
          <w:t>healthcare</w:t>
        </w:r>
      </w:ins>
      <w:r w:rsidR="00592A64" w:rsidRPr="008318D5">
        <w:rPr>
          <w:b w:val="0"/>
          <w:bCs w:val="0"/>
          <w:lang w:val="en-US"/>
        </w:rPr>
        <w:t xml:space="preserve"> </w:t>
      </w:r>
      <w:r w:rsidR="006A772D" w:rsidRPr="008318D5">
        <w:rPr>
          <w:b w:val="0"/>
          <w:bCs w:val="0"/>
          <w:lang w:val="en-US"/>
        </w:rPr>
        <w:t xml:space="preserve">bodies. This provides access to standardized clinical and economic information necessary for </w:t>
      </w:r>
      <w:del w:id="243" w:author="Editor 3" w:date="2022-05-18T09:53:00Z">
        <w:r w:rsidR="006A772D" w:rsidRPr="008318D5" w:rsidDel="007C1F2C">
          <w:rPr>
            <w:b w:val="0"/>
            <w:bCs w:val="0"/>
            <w:lang w:val="en-US"/>
          </w:rPr>
          <w:delText>decision making</w:delText>
        </w:r>
      </w:del>
      <w:ins w:id="244" w:author="Editor 3" w:date="2022-05-18T09:53:00Z">
        <w:r w:rsidR="007C1F2C">
          <w:rPr>
            <w:b w:val="0"/>
            <w:bCs w:val="0"/>
            <w:lang w:val="en-US"/>
          </w:rPr>
          <w:t>decision-making</w:t>
        </w:r>
      </w:ins>
      <w:r w:rsidR="006A772D" w:rsidRPr="008318D5">
        <w:rPr>
          <w:b w:val="0"/>
          <w:bCs w:val="0"/>
          <w:lang w:val="en-US"/>
        </w:rPr>
        <w:t>.</w:t>
      </w:r>
      <w:r w:rsidR="00F62F16" w:rsidRPr="008318D5">
        <w:rPr>
          <w:b w:val="0"/>
          <w:bCs w:val="0"/>
          <w:lang w:val="en-US"/>
        </w:rPr>
        <w:t xml:space="preserve"> In </w:t>
      </w:r>
      <w:del w:id="245" w:author="Editor 3" w:date="2022-05-18T09:55:00Z">
        <w:r w:rsidR="00F62F16" w:rsidRPr="008318D5" w:rsidDel="007C1F2C">
          <w:rPr>
            <w:b w:val="0"/>
            <w:bCs w:val="0"/>
            <w:lang w:val="en-US"/>
          </w:rPr>
          <w:delText xml:space="preserve">the year </w:delText>
        </w:r>
      </w:del>
      <w:r w:rsidR="00F62F16" w:rsidRPr="008318D5">
        <w:rPr>
          <w:b w:val="0"/>
          <w:bCs w:val="0"/>
          <w:lang w:val="en-US"/>
        </w:rPr>
        <w:t>2006, the Institute for Clinical and Economic Review</w:t>
      </w:r>
      <w:r w:rsidR="009E0ADC" w:rsidRPr="008318D5">
        <w:rPr>
          <w:b w:val="0"/>
          <w:bCs w:val="0"/>
          <w:lang w:val="en-US"/>
        </w:rPr>
        <w:t xml:space="preserve"> (ICER)</w:t>
      </w:r>
      <w:r w:rsidR="00F62F16" w:rsidRPr="008318D5">
        <w:rPr>
          <w:b w:val="0"/>
          <w:bCs w:val="0"/>
          <w:lang w:val="en-US"/>
        </w:rPr>
        <w:t xml:space="preserve"> was established</w:t>
      </w:r>
      <w:r w:rsidR="00763FF5" w:rsidRPr="008318D5">
        <w:rPr>
          <w:b w:val="0"/>
          <w:bCs w:val="0"/>
          <w:lang w:val="en-US"/>
        </w:rPr>
        <w:t xml:space="preserve">. </w:t>
      </w:r>
      <w:ins w:id="246" w:author="Editor 3" w:date="2022-05-18T09:56:00Z">
        <w:r w:rsidR="007C1F2C">
          <w:rPr>
            <w:b w:val="0"/>
            <w:bCs w:val="0"/>
            <w:lang w:val="en-US"/>
          </w:rPr>
          <w:t xml:space="preserve">The </w:t>
        </w:r>
      </w:ins>
      <w:r w:rsidR="00763FF5" w:rsidRPr="008318D5">
        <w:rPr>
          <w:b w:val="0"/>
          <w:bCs w:val="0"/>
          <w:lang w:val="en-US"/>
        </w:rPr>
        <w:t xml:space="preserve">U.S. </w:t>
      </w:r>
      <w:ins w:id="247" w:author="Editor 3" w:date="2022-05-18T09:56:00Z">
        <w:r w:rsidR="007C1F2C">
          <w:rPr>
            <w:b w:val="0"/>
            <w:bCs w:val="0"/>
            <w:lang w:val="en-US"/>
          </w:rPr>
          <w:t xml:space="preserve">is </w:t>
        </w:r>
      </w:ins>
      <w:r w:rsidR="00763FF5" w:rsidRPr="008318D5">
        <w:rPr>
          <w:b w:val="0"/>
          <w:bCs w:val="0"/>
          <w:lang w:val="en-US"/>
        </w:rPr>
        <w:t>still await</w:t>
      </w:r>
      <w:ins w:id="248" w:author="Editor 3" w:date="2022-05-18T09:56:00Z">
        <w:r w:rsidR="007C1F2C">
          <w:rPr>
            <w:b w:val="0"/>
            <w:bCs w:val="0"/>
            <w:lang w:val="en-US"/>
          </w:rPr>
          <w:t>ing the</w:t>
        </w:r>
      </w:ins>
      <w:del w:id="249" w:author="Editor 3" w:date="2022-05-18T09:56:00Z">
        <w:r w:rsidR="00763FF5" w:rsidRPr="008318D5" w:rsidDel="007C1F2C">
          <w:rPr>
            <w:b w:val="0"/>
            <w:bCs w:val="0"/>
            <w:lang w:val="en-US"/>
          </w:rPr>
          <w:delText>s</w:delText>
        </w:r>
      </w:del>
      <w:r w:rsidR="00763FF5" w:rsidRPr="008318D5">
        <w:rPr>
          <w:b w:val="0"/>
          <w:bCs w:val="0"/>
          <w:lang w:val="en-US"/>
        </w:rPr>
        <w:t xml:space="preserve"> creation of an official HTA institution. Such </w:t>
      </w:r>
      <w:r w:rsidR="0991E60F" w:rsidRPr="008318D5">
        <w:rPr>
          <w:b w:val="0"/>
          <w:bCs w:val="0"/>
          <w:lang w:val="en-US"/>
        </w:rPr>
        <w:t>an organization</w:t>
      </w:r>
      <w:r w:rsidR="00763FF5" w:rsidRPr="008318D5">
        <w:rPr>
          <w:b w:val="0"/>
          <w:bCs w:val="0"/>
          <w:lang w:val="en-US"/>
        </w:rPr>
        <w:t xml:space="preserve"> should </w:t>
      </w:r>
      <w:ins w:id="250" w:author="Editor 3" w:date="2022-05-18T09:56:00Z">
        <w:r w:rsidR="007C1F2C">
          <w:rPr>
            <w:b w:val="0"/>
            <w:bCs w:val="0"/>
            <w:lang w:val="en-US"/>
          </w:rPr>
          <w:t xml:space="preserve">first </w:t>
        </w:r>
      </w:ins>
      <w:r w:rsidR="00763FF5" w:rsidRPr="008318D5">
        <w:rPr>
          <w:b w:val="0"/>
          <w:bCs w:val="0"/>
          <w:lang w:val="en-US"/>
        </w:rPr>
        <w:t xml:space="preserve">focus on clinical impact </w:t>
      </w:r>
      <w:del w:id="251" w:author="Editor 3" w:date="2022-05-18T09:56:00Z">
        <w:r w:rsidR="00763FF5" w:rsidRPr="008318D5" w:rsidDel="007C1F2C">
          <w:rPr>
            <w:b w:val="0"/>
            <w:bCs w:val="0"/>
            <w:lang w:val="en-US"/>
          </w:rPr>
          <w:delText xml:space="preserve">first </w:delText>
        </w:r>
      </w:del>
      <w:r w:rsidR="00763FF5" w:rsidRPr="008318D5">
        <w:rPr>
          <w:b w:val="0"/>
          <w:bCs w:val="0"/>
          <w:lang w:val="en-US"/>
        </w:rPr>
        <w:t>and gradually include economic assessment and evaluation</w:t>
      </w:r>
      <w:r w:rsidR="009335A7" w:rsidRPr="008318D5">
        <w:rPr>
          <w:b w:val="0"/>
          <w:bCs w:val="0"/>
          <w:lang w:val="en-US"/>
        </w:rPr>
        <w:t xml:space="preserve"> of </w:t>
      </w:r>
      <w:del w:id="252" w:author="Editor 3" w:date="2022-05-18T09:14:00Z">
        <w:r w:rsidR="009335A7" w:rsidRPr="008318D5" w:rsidDel="00AE4131">
          <w:rPr>
            <w:b w:val="0"/>
            <w:bCs w:val="0"/>
            <w:lang w:val="en-US"/>
          </w:rPr>
          <w:delText>health care</w:delText>
        </w:r>
      </w:del>
      <w:ins w:id="253" w:author="Editor 3" w:date="2022-05-18T09:14:00Z">
        <w:r w:rsidR="00AE4131">
          <w:rPr>
            <w:b w:val="0"/>
            <w:bCs w:val="0"/>
            <w:lang w:val="en-US"/>
          </w:rPr>
          <w:t>healthcare</w:t>
        </w:r>
      </w:ins>
      <w:r w:rsidR="009335A7" w:rsidRPr="008318D5">
        <w:rPr>
          <w:b w:val="0"/>
          <w:bCs w:val="0"/>
          <w:lang w:val="en-US"/>
        </w:rPr>
        <w:t xml:space="preserve"> technologies</w:t>
      </w:r>
      <w:r w:rsidR="00763FF5" w:rsidRPr="008318D5">
        <w:rPr>
          <w:b w:val="0"/>
          <w:bCs w:val="0"/>
          <w:lang w:val="en-US"/>
        </w:rPr>
        <w:t xml:space="preserve">. If a national </w:t>
      </w:r>
      <w:r w:rsidR="378D0F30" w:rsidRPr="008318D5">
        <w:rPr>
          <w:b w:val="0"/>
          <w:bCs w:val="0"/>
          <w:lang w:val="en-US"/>
        </w:rPr>
        <w:t>organization</w:t>
      </w:r>
      <w:r w:rsidR="00763FF5" w:rsidRPr="008318D5">
        <w:rPr>
          <w:b w:val="0"/>
          <w:bCs w:val="0"/>
          <w:lang w:val="en-US"/>
        </w:rPr>
        <w:t xml:space="preserve"> for HTA is established, </w:t>
      </w:r>
      <w:r w:rsidR="009335A7" w:rsidRPr="008318D5">
        <w:rPr>
          <w:b w:val="0"/>
          <w:bCs w:val="0"/>
          <w:lang w:val="en-US"/>
        </w:rPr>
        <w:t xml:space="preserve">collective </w:t>
      </w:r>
      <w:r w:rsidR="00763FF5" w:rsidRPr="008318D5">
        <w:rPr>
          <w:b w:val="0"/>
          <w:bCs w:val="0"/>
          <w:lang w:val="en-US"/>
        </w:rPr>
        <w:t xml:space="preserve">efforts will be needed </w:t>
      </w:r>
      <w:r w:rsidR="009335A7" w:rsidRPr="008318D5">
        <w:rPr>
          <w:b w:val="0"/>
          <w:bCs w:val="0"/>
          <w:lang w:val="en-US"/>
        </w:rPr>
        <w:t xml:space="preserve">to engage public and private </w:t>
      </w:r>
      <w:del w:id="254" w:author="Editor 3" w:date="2022-05-18T09:15:00Z">
        <w:r w:rsidR="009335A7" w:rsidRPr="008318D5" w:rsidDel="00AE4131">
          <w:rPr>
            <w:b w:val="0"/>
            <w:bCs w:val="0"/>
            <w:lang w:val="en-US"/>
          </w:rPr>
          <w:delText>health-care</w:delText>
        </w:r>
      </w:del>
      <w:ins w:id="255" w:author="Editor 3" w:date="2022-05-18T09:15:00Z">
        <w:r w:rsidR="00AE4131">
          <w:rPr>
            <w:b w:val="0"/>
            <w:bCs w:val="0"/>
            <w:lang w:val="en-US"/>
          </w:rPr>
          <w:t>healthcare</w:t>
        </w:r>
      </w:ins>
      <w:r w:rsidR="009335A7" w:rsidRPr="008318D5">
        <w:rPr>
          <w:b w:val="0"/>
          <w:bCs w:val="0"/>
          <w:lang w:val="en-US"/>
        </w:rPr>
        <w:t xml:space="preserve"> institutions and stakeholders to work together.</w:t>
      </w:r>
      <w:r w:rsidR="006209B2" w:rsidRPr="008318D5">
        <w:rPr>
          <w:b w:val="0"/>
          <w:bCs w:val="0"/>
          <w:lang w:val="en-US"/>
        </w:rPr>
        <w:t xml:space="preserve"> Similarly</w:t>
      </w:r>
      <w:ins w:id="256" w:author="Editor 3" w:date="2022-05-18T09:56:00Z">
        <w:r w:rsidR="007C1F2C">
          <w:rPr>
            <w:b w:val="0"/>
            <w:bCs w:val="0"/>
            <w:lang w:val="en-US"/>
          </w:rPr>
          <w:t>,</w:t>
        </w:r>
      </w:ins>
      <w:r w:rsidR="006209B2" w:rsidRPr="008318D5">
        <w:rPr>
          <w:b w:val="0"/>
          <w:bCs w:val="0"/>
          <w:lang w:val="en-US"/>
        </w:rPr>
        <w:t xml:space="preserve"> in countries</w:t>
      </w:r>
      <w:r w:rsidR="00B23BD6" w:rsidRPr="008318D5">
        <w:rPr>
          <w:b w:val="0"/>
          <w:bCs w:val="0"/>
          <w:lang w:val="en-US"/>
        </w:rPr>
        <w:t xml:space="preserve"> </w:t>
      </w:r>
      <w:ins w:id="257" w:author="Editor 3" w:date="2022-05-18T09:56:00Z">
        <w:r w:rsidR="007C1F2C">
          <w:rPr>
            <w:b w:val="0"/>
            <w:bCs w:val="0"/>
            <w:lang w:val="en-US"/>
          </w:rPr>
          <w:t>such as</w:t>
        </w:r>
      </w:ins>
      <w:del w:id="258" w:author="Editor 3" w:date="2022-05-18T09:56:00Z">
        <w:r w:rsidR="00B23BD6" w:rsidRPr="008318D5" w:rsidDel="007C1F2C">
          <w:rPr>
            <w:b w:val="0"/>
            <w:bCs w:val="0"/>
            <w:lang w:val="en-US"/>
          </w:rPr>
          <w:delText>like</w:delText>
        </w:r>
      </w:del>
      <w:r w:rsidR="006209B2" w:rsidRPr="008318D5">
        <w:rPr>
          <w:b w:val="0"/>
          <w:bCs w:val="0"/>
          <w:lang w:val="en-US"/>
        </w:rPr>
        <w:t xml:space="preserve"> Brunei, </w:t>
      </w:r>
      <w:commentRangeStart w:id="259"/>
      <w:r w:rsidR="006209B2" w:rsidRPr="008318D5">
        <w:rPr>
          <w:b w:val="0"/>
          <w:bCs w:val="0"/>
          <w:lang w:val="en-US"/>
        </w:rPr>
        <w:t>Darussalam</w:t>
      </w:r>
      <w:commentRangeEnd w:id="259"/>
      <w:r w:rsidR="007C1F2C">
        <w:rPr>
          <w:rStyle w:val="CommentReference"/>
          <w:rFonts w:eastAsia="Calibri" w:cs="Times New Roman"/>
          <w:b w:val="0"/>
          <w:bCs w:val="0"/>
          <w:iCs w:val="0"/>
        </w:rPr>
        <w:commentReference w:id="259"/>
      </w:r>
      <w:r w:rsidR="006209B2" w:rsidRPr="008318D5">
        <w:rPr>
          <w:b w:val="0"/>
          <w:bCs w:val="0"/>
          <w:lang w:val="en-US"/>
        </w:rPr>
        <w:t>, Malaysia, Singapore</w:t>
      </w:r>
      <w:ins w:id="260" w:author="Editor 3" w:date="2022-05-18T09:56:00Z">
        <w:r w:rsidR="007C1F2C">
          <w:rPr>
            <w:b w:val="0"/>
            <w:bCs w:val="0"/>
            <w:lang w:val="en-US"/>
          </w:rPr>
          <w:t>,</w:t>
        </w:r>
      </w:ins>
      <w:r w:rsidR="006209B2" w:rsidRPr="008318D5">
        <w:rPr>
          <w:b w:val="0"/>
          <w:bCs w:val="0"/>
          <w:lang w:val="en-US"/>
        </w:rPr>
        <w:t xml:space="preserve"> and Thailand</w:t>
      </w:r>
      <w:r w:rsidR="00B23BD6" w:rsidRPr="008318D5">
        <w:rPr>
          <w:b w:val="0"/>
          <w:bCs w:val="0"/>
          <w:lang w:val="en-US"/>
        </w:rPr>
        <w:t xml:space="preserve">, </w:t>
      </w:r>
      <w:del w:id="261" w:author="Editor 3" w:date="2022-05-18T09:56:00Z">
        <w:r w:rsidR="00B23BD6" w:rsidRPr="008318D5" w:rsidDel="007C1F2C">
          <w:rPr>
            <w:b w:val="0"/>
            <w:bCs w:val="0"/>
            <w:lang w:val="en-US"/>
          </w:rPr>
          <w:delText>United Health Coverage (</w:delText>
        </w:r>
      </w:del>
      <w:r w:rsidR="00B23BD6" w:rsidRPr="008318D5">
        <w:rPr>
          <w:b w:val="0"/>
          <w:bCs w:val="0"/>
          <w:lang w:val="en-US"/>
        </w:rPr>
        <w:t>UHC</w:t>
      </w:r>
      <w:del w:id="262" w:author="Editor 3" w:date="2022-05-18T09:56:00Z">
        <w:r w:rsidR="00B23BD6" w:rsidRPr="008318D5" w:rsidDel="007C1F2C">
          <w:rPr>
            <w:b w:val="0"/>
            <w:bCs w:val="0"/>
            <w:lang w:val="en-US"/>
          </w:rPr>
          <w:delText>)</w:delText>
        </w:r>
      </w:del>
      <w:r w:rsidR="00B23BD6" w:rsidRPr="008318D5">
        <w:rPr>
          <w:b w:val="0"/>
          <w:bCs w:val="0"/>
          <w:lang w:val="en-US"/>
        </w:rPr>
        <w:t xml:space="preserve"> is provided to</w:t>
      </w:r>
      <w:ins w:id="263" w:author="Editor 3" w:date="2022-05-18T09:56:00Z">
        <w:r w:rsidR="007C1F2C">
          <w:rPr>
            <w:b w:val="0"/>
            <w:bCs w:val="0"/>
            <w:lang w:val="en-US"/>
          </w:rPr>
          <w:t xml:space="preserve"> </w:t>
        </w:r>
      </w:ins>
      <w:del w:id="264" w:author="Editor 3" w:date="2022-05-18T09:56:00Z">
        <w:r w:rsidR="00B23BD6" w:rsidRPr="008318D5" w:rsidDel="007C1F2C">
          <w:rPr>
            <w:b w:val="0"/>
            <w:bCs w:val="0"/>
            <w:lang w:val="en-US"/>
          </w:rPr>
          <w:delText xml:space="preserve"> </w:delText>
        </w:r>
      </w:del>
      <w:ins w:id="265" w:author="Editor 3" w:date="2022-05-18T09:56:00Z">
        <w:r w:rsidR="007C1F2C">
          <w:rPr>
            <w:b w:val="0"/>
            <w:bCs w:val="0"/>
            <w:lang w:val="en-US"/>
          </w:rPr>
          <w:t>citizens</w:t>
        </w:r>
      </w:ins>
      <w:del w:id="266" w:author="Editor 3" w:date="2022-05-18T09:56:00Z">
        <w:r w:rsidR="00B23BD6" w:rsidRPr="008318D5" w:rsidDel="007C1F2C">
          <w:rPr>
            <w:b w:val="0"/>
            <w:bCs w:val="0"/>
            <w:lang w:val="en-US"/>
          </w:rPr>
          <w:delText>the nationals</w:delText>
        </w:r>
      </w:del>
      <w:r w:rsidR="00B23BD6" w:rsidRPr="008318D5">
        <w:rPr>
          <w:b w:val="0"/>
          <w:bCs w:val="0"/>
          <w:lang w:val="en-US"/>
        </w:rPr>
        <w:t xml:space="preserve">, </w:t>
      </w:r>
      <w:r w:rsidR="00675183" w:rsidRPr="008318D5">
        <w:rPr>
          <w:b w:val="0"/>
          <w:bCs w:val="0"/>
          <w:lang w:val="en-US"/>
        </w:rPr>
        <w:t xml:space="preserve">together </w:t>
      </w:r>
      <w:r w:rsidR="00B23BD6" w:rsidRPr="008318D5">
        <w:rPr>
          <w:b w:val="0"/>
          <w:bCs w:val="0"/>
          <w:lang w:val="en-US"/>
        </w:rPr>
        <w:t>with a developed HTA model</w:t>
      </w:r>
      <w:r w:rsidR="00675183" w:rsidRPr="008318D5">
        <w:rPr>
          <w:b w:val="0"/>
          <w:bCs w:val="0"/>
          <w:lang w:val="en-US"/>
        </w:rPr>
        <w:t xml:space="preserve"> (Van Minh et al., 2014)</w:t>
      </w:r>
      <w:r w:rsidR="00B23BD6" w:rsidRPr="008318D5">
        <w:rPr>
          <w:b w:val="0"/>
          <w:bCs w:val="0"/>
          <w:lang w:val="en-US"/>
        </w:rPr>
        <w:t>.</w:t>
      </w:r>
      <w:r w:rsidR="00675183" w:rsidRPr="008318D5">
        <w:rPr>
          <w:b w:val="0"/>
          <w:bCs w:val="0"/>
          <w:lang w:val="en-US"/>
        </w:rPr>
        <w:t xml:space="preserve"> </w:t>
      </w:r>
      <w:ins w:id="267" w:author="Editor 3" w:date="2022-05-18T09:59:00Z">
        <w:r w:rsidR="003A5C45">
          <w:rPr>
            <w:b w:val="0"/>
            <w:bCs w:val="0"/>
            <w:lang w:val="en-US"/>
          </w:rPr>
          <w:t xml:space="preserve">The </w:t>
        </w:r>
      </w:ins>
      <w:r w:rsidR="00675183" w:rsidRPr="008318D5">
        <w:rPr>
          <w:b w:val="0"/>
          <w:bCs w:val="0"/>
          <w:lang w:val="en-US"/>
        </w:rPr>
        <w:t>ASEAN nations</w:t>
      </w:r>
      <w:ins w:id="268" w:author="Editor 3" w:date="2022-05-18T09:59:00Z">
        <w:r w:rsidR="003A5C45">
          <w:rPr>
            <w:b w:val="0"/>
            <w:bCs w:val="0"/>
            <w:lang w:val="en-US"/>
          </w:rPr>
          <w:t xml:space="preserve"> of</w:t>
        </w:r>
      </w:ins>
      <w:r w:rsidR="00675183" w:rsidRPr="008318D5">
        <w:rPr>
          <w:b w:val="0"/>
          <w:bCs w:val="0"/>
          <w:lang w:val="en-US"/>
        </w:rPr>
        <w:t xml:space="preserve"> </w:t>
      </w:r>
      <w:del w:id="269" w:author="Editor 3" w:date="2022-05-18T09:59:00Z">
        <w:r w:rsidR="00675183" w:rsidRPr="008318D5" w:rsidDel="003A5C45">
          <w:rPr>
            <w:b w:val="0"/>
            <w:bCs w:val="0"/>
            <w:lang w:val="en-US"/>
          </w:rPr>
          <w:delText xml:space="preserve">like </w:delText>
        </w:r>
      </w:del>
      <w:r w:rsidR="00675183" w:rsidRPr="008318D5">
        <w:rPr>
          <w:b w:val="0"/>
          <w:bCs w:val="0"/>
          <w:lang w:val="en-US"/>
        </w:rPr>
        <w:t>Indonesia, the Philippines</w:t>
      </w:r>
      <w:ins w:id="270" w:author="Editor 3" w:date="2022-05-18T09:58:00Z">
        <w:r w:rsidR="003A5C45">
          <w:rPr>
            <w:b w:val="0"/>
            <w:bCs w:val="0"/>
            <w:lang w:val="en-US"/>
          </w:rPr>
          <w:t>,</w:t>
        </w:r>
      </w:ins>
      <w:r w:rsidR="00675183" w:rsidRPr="008318D5">
        <w:rPr>
          <w:b w:val="0"/>
          <w:bCs w:val="0"/>
          <w:lang w:val="en-US"/>
        </w:rPr>
        <w:t xml:space="preserve"> and Vietnam</w:t>
      </w:r>
      <w:r w:rsidR="005F56BF" w:rsidRPr="008318D5">
        <w:rPr>
          <w:b w:val="0"/>
          <w:bCs w:val="0"/>
          <w:lang w:val="en-US"/>
        </w:rPr>
        <w:t xml:space="preserve"> have initiated UHC, but </w:t>
      </w:r>
      <w:ins w:id="271" w:author="Editor 3" w:date="2022-05-18T09:59:00Z">
        <w:r w:rsidR="003A5C45">
          <w:rPr>
            <w:b w:val="0"/>
            <w:bCs w:val="0"/>
            <w:lang w:val="en-US"/>
          </w:rPr>
          <w:t xml:space="preserve">the </w:t>
        </w:r>
      </w:ins>
      <w:r w:rsidR="005F56BF" w:rsidRPr="008318D5">
        <w:rPr>
          <w:b w:val="0"/>
          <w:bCs w:val="0"/>
          <w:lang w:val="en-US"/>
        </w:rPr>
        <w:t>HTA model remains to be implemented</w:t>
      </w:r>
      <w:r w:rsidR="001450EC" w:rsidRPr="008318D5">
        <w:rPr>
          <w:b w:val="0"/>
          <w:bCs w:val="0"/>
          <w:lang w:val="en-US"/>
        </w:rPr>
        <w:t xml:space="preserve"> (</w:t>
      </w:r>
      <w:r w:rsidR="00140A8B" w:rsidRPr="008318D5">
        <w:rPr>
          <w:b w:val="0"/>
          <w:bCs w:val="0"/>
          <w:lang w:val="en-US"/>
        </w:rPr>
        <w:t xml:space="preserve">ASEAN Reports, </w:t>
      </w:r>
      <w:proofErr w:type="spellStart"/>
      <w:r w:rsidR="001450EC" w:rsidRPr="008318D5">
        <w:rPr>
          <w:b w:val="0"/>
          <w:bCs w:val="0"/>
          <w:lang w:val="en-US"/>
        </w:rPr>
        <w:t>Chongsuvivatwong</w:t>
      </w:r>
      <w:proofErr w:type="spellEnd"/>
      <w:ins w:id="272" w:author="Editor 3" w:date="2022-05-27T07:15:00Z">
        <w:r w:rsidR="00BB5232">
          <w:rPr>
            <w:b w:val="0"/>
            <w:bCs w:val="0"/>
            <w:lang w:val="en-US"/>
          </w:rPr>
          <w:t>,</w:t>
        </w:r>
      </w:ins>
      <w:r w:rsidR="001450EC" w:rsidRPr="008318D5">
        <w:rPr>
          <w:b w:val="0"/>
          <w:bCs w:val="0"/>
          <w:lang w:val="en-US"/>
        </w:rPr>
        <w:t xml:space="preserve"> et al., 2011)</w:t>
      </w:r>
      <w:r w:rsidR="005F56BF" w:rsidRPr="008318D5">
        <w:rPr>
          <w:b w:val="0"/>
          <w:bCs w:val="0"/>
          <w:lang w:val="en-US"/>
        </w:rPr>
        <w:t xml:space="preserve">. </w:t>
      </w:r>
      <w:r w:rsidR="009610CE" w:rsidRPr="008318D5">
        <w:rPr>
          <w:b w:val="0"/>
          <w:bCs w:val="0"/>
          <w:lang w:val="en-US"/>
        </w:rPr>
        <w:t>Cambodia, Lao People’s Democratic Republic (PDR)</w:t>
      </w:r>
      <w:ins w:id="273" w:author="Editor 3" w:date="2022-05-18T09:59:00Z">
        <w:r w:rsidR="003A5C45">
          <w:rPr>
            <w:b w:val="0"/>
            <w:bCs w:val="0"/>
            <w:lang w:val="en-US"/>
          </w:rPr>
          <w:t>,</w:t>
        </w:r>
      </w:ins>
      <w:r w:rsidR="009610CE" w:rsidRPr="008318D5">
        <w:rPr>
          <w:b w:val="0"/>
          <w:bCs w:val="0"/>
          <w:lang w:val="en-US"/>
        </w:rPr>
        <w:t xml:space="preserve"> and Myanmar conduct periodic HTA assessments.</w:t>
      </w:r>
      <w:r w:rsidR="00E3614E" w:rsidRPr="008318D5">
        <w:rPr>
          <w:b w:val="0"/>
          <w:bCs w:val="0"/>
          <w:lang w:val="en-US"/>
        </w:rPr>
        <w:t xml:space="preserve"> </w:t>
      </w:r>
      <w:ins w:id="274" w:author="Editor 3" w:date="2022-05-27T07:15:00Z">
        <w:r w:rsidR="005223C9">
          <w:rPr>
            <w:b w:val="0"/>
            <w:bCs w:val="0"/>
            <w:lang w:val="en-US"/>
          </w:rPr>
          <w:t xml:space="preserve">Although </w:t>
        </w:r>
      </w:ins>
      <w:del w:id="275" w:author="Editor 3" w:date="2022-05-27T07:15:00Z">
        <w:r w:rsidR="00E3614E" w:rsidRPr="008318D5" w:rsidDel="005223C9">
          <w:rPr>
            <w:b w:val="0"/>
            <w:bCs w:val="0"/>
            <w:lang w:val="en-US"/>
          </w:rPr>
          <w:delText xml:space="preserve">Each </w:delText>
        </w:r>
        <w:r w:rsidR="00DE77AD" w:rsidRPr="008318D5" w:rsidDel="005223C9">
          <w:rPr>
            <w:b w:val="0"/>
            <w:bCs w:val="0"/>
            <w:lang w:val="en-US"/>
          </w:rPr>
          <w:delText xml:space="preserve">of </w:delText>
        </w:r>
      </w:del>
      <w:r w:rsidR="00DE77AD" w:rsidRPr="008318D5">
        <w:rPr>
          <w:b w:val="0"/>
          <w:bCs w:val="0"/>
          <w:lang w:val="en-US"/>
        </w:rPr>
        <w:t xml:space="preserve">these </w:t>
      </w:r>
      <w:r w:rsidR="00E3614E" w:rsidRPr="008318D5">
        <w:rPr>
          <w:b w:val="0"/>
          <w:bCs w:val="0"/>
          <w:lang w:val="en-US"/>
        </w:rPr>
        <w:t>nation</w:t>
      </w:r>
      <w:r w:rsidR="00DE77AD" w:rsidRPr="008318D5">
        <w:rPr>
          <w:b w:val="0"/>
          <w:bCs w:val="0"/>
          <w:lang w:val="en-US"/>
        </w:rPr>
        <w:t>s</w:t>
      </w:r>
      <w:r w:rsidR="00E3614E" w:rsidRPr="008318D5">
        <w:rPr>
          <w:b w:val="0"/>
          <w:bCs w:val="0"/>
          <w:lang w:val="en-US"/>
        </w:rPr>
        <w:t xml:space="preserve"> </w:t>
      </w:r>
      <w:ins w:id="276" w:author="Editor 3" w:date="2022-05-27T07:15:00Z">
        <w:r w:rsidR="005223C9">
          <w:rPr>
            <w:b w:val="0"/>
            <w:bCs w:val="0"/>
            <w:lang w:val="en-US"/>
          </w:rPr>
          <w:t>are</w:t>
        </w:r>
      </w:ins>
      <w:del w:id="277" w:author="Editor 3" w:date="2022-05-27T07:15:00Z">
        <w:r w:rsidR="00E3614E" w:rsidRPr="008318D5" w:rsidDel="005223C9">
          <w:rPr>
            <w:b w:val="0"/>
            <w:bCs w:val="0"/>
            <w:lang w:val="en-US"/>
          </w:rPr>
          <w:delText>is</w:delText>
        </w:r>
      </w:del>
      <w:r w:rsidR="00E3614E" w:rsidRPr="008318D5">
        <w:rPr>
          <w:b w:val="0"/>
          <w:bCs w:val="0"/>
          <w:lang w:val="en-US"/>
        </w:rPr>
        <w:t xml:space="preserve"> diverse</w:t>
      </w:r>
      <w:r w:rsidR="00DE77AD" w:rsidRPr="008318D5">
        <w:rPr>
          <w:b w:val="0"/>
          <w:bCs w:val="0"/>
          <w:lang w:val="en-US"/>
        </w:rPr>
        <w:t>,</w:t>
      </w:r>
      <w:r w:rsidR="00E3614E" w:rsidRPr="008318D5">
        <w:rPr>
          <w:b w:val="0"/>
          <w:bCs w:val="0"/>
          <w:lang w:val="en-US"/>
        </w:rPr>
        <w:t xml:space="preserve"> </w:t>
      </w:r>
      <w:ins w:id="278" w:author="Editor 3" w:date="2022-05-27T07:15:00Z">
        <w:r w:rsidR="005223C9">
          <w:rPr>
            <w:b w:val="0"/>
            <w:bCs w:val="0"/>
            <w:lang w:val="en-US"/>
          </w:rPr>
          <w:t xml:space="preserve">their </w:t>
        </w:r>
      </w:ins>
      <w:del w:id="279" w:author="Editor 3" w:date="2022-05-27T07:15:00Z">
        <w:r w:rsidR="00E3614E" w:rsidRPr="008318D5" w:rsidDel="005223C9">
          <w:rPr>
            <w:b w:val="0"/>
            <w:bCs w:val="0"/>
            <w:lang w:val="en-US"/>
          </w:rPr>
          <w:delText xml:space="preserve">however, </w:delText>
        </w:r>
      </w:del>
      <w:r w:rsidR="00E3614E" w:rsidRPr="008318D5">
        <w:rPr>
          <w:b w:val="0"/>
          <w:bCs w:val="0"/>
          <w:lang w:val="en-US"/>
        </w:rPr>
        <w:t xml:space="preserve">health infrastructure, </w:t>
      </w:r>
      <w:r w:rsidR="00300EBA" w:rsidRPr="008318D5">
        <w:rPr>
          <w:b w:val="0"/>
          <w:bCs w:val="0"/>
          <w:lang w:val="en-US"/>
        </w:rPr>
        <w:t>healthcare</w:t>
      </w:r>
      <w:ins w:id="280" w:author="Editor 3" w:date="2022-05-18T09:59:00Z">
        <w:r w:rsidR="003A5C45">
          <w:rPr>
            <w:b w:val="0"/>
            <w:bCs w:val="0"/>
            <w:lang w:val="en-US"/>
          </w:rPr>
          <w:t>-</w:t>
        </w:r>
      </w:ins>
      <w:del w:id="281" w:author="Editor 3" w:date="2022-05-18T09:59:00Z">
        <w:r w:rsidR="00DE77AD" w:rsidRPr="008318D5" w:rsidDel="003A5C45">
          <w:rPr>
            <w:b w:val="0"/>
            <w:bCs w:val="0"/>
            <w:lang w:val="en-US"/>
          </w:rPr>
          <w:delText xml:space="preserve"> </w:delText>
        </w:r>
      </w:del>
      <w:r w:rsidR="00DE77AD" w:rsidRPr="008318D5">
        <w:rPr>
          <w:b w:val="0"/>
          <w:bCs w:val="0"/>
          <w:lang w:val="en-US"/>
        </w:rPr>
        <w:t xml:space="preserve">related economic and financial decisions, </w:t>
      </w:r>
      <w:r w:rsidR="00E3614E" w:rsidRPr="008318D5">
        <w:rPr>
          <w:b w:val="0"/>
          <w:bCs w:val="0"/>
          <w:lang w:val="en-US"/>
        </w:rPr>
        <w:t>public health investment</w:t>
      </w:r>
      <w:ins w:id="282" w:author="Editor 3" w:date="2022-05-18T10:00:00Z">
        <w:r w:rsidR="003A5C45">
          <w:rPr>
            <w:b w:val="0"/>
            <w:bCs w:val="0"/>
            <w:lang w:val="en-US"/>
          </w:rPr>
          <w:t>,</w:t>
        </w:r>
      </w:ins>
      <w:r w:rsidR="00E3614E" w:rsidRPr="008318D5">
        <w:rPr>
          <w:b w:val="0"/>
          <w:bCs w:val="0"/>
          <w:lang w:val="en-US"/>
        </w:rPr>
        <w:t xml:space="preserve"> and stakeholder needs </w:t>
      </w:r>
      <w:r w:rsidR="00DE77AD" w:rsidRPr="008318D5">
        <w:rPr>
          <w:b w:val="0"/>
          <w:bCs w:val="0"/>
          <w:lang w:val="en-US"/>
        </w:rPr>
        <w:t>should be</w:t>
      </w:r>
      <w:r w:rsidR="00E3614E" w:rsidRPr="008318D5">
        <w:rPr>
          <w:b w:val="0"/>
          <w:bCs w:val="0"/>
          <w:lang w:val="en-US"/>
        </w:rPr>
        <w:t xml:space="preserve"> addressed by </w:t>
      </w:r>
      <w:r w:rsidR="00DE77AD" w:rsidRPr="008318D5">
        <w:rPr>
          <w:b w:val="0"/>
          <w:bCs w:val="0"/>
          <w:lang w:val="en-US"/>
        </w:rPr>
        <w:t>UHC</w:t>
      </w:r>
      <w:r w:rsidR="00E3614E" w:rsidRPr="008318D5">
        <w:rPr>
          <w:b w:val="0"/>
          <w:bCs w:val="0"/>
          <w:lang w:val="en-US"/>
        </w:rPr>
        <w:t xml:space="preserve">.  </w:t>
      </w:r>
    </w:p>
    <w:p w14:paraId="7FB99952" w14:textId="77777777" w:rsidR="00F62F16" w:rsidRPr="008318D5" w:rsidRDefault="00F62F16" w:rsidP="00A1696C">
      <w:pPr>
        <w:rPr>
          <w:lang w:val="en-US"/>
        </w:rPr>
      </w:pPr>
    </w:p>
    <w:p w14:paraId="4F99841A" w14:textId="58C5E244" w:rsidR="00A3013B" w:rsidRPr="008318D5" w:rsidRDefault="00591684" w:rsidP="00BA411F">
      <w:pPr>
        <w:pStyle w:val="Heading3"/>
        <w:rPr>
          <w:lang w:val="en-US"/>
        </w:rPr>
      </w:pPr>
      <w:r w:rsidRPr="008318D5">
        <w:rPr>
          <w:lang w:val="en-US"/>
        </w:rPr>
        <w:t>Contex</w:t>
      </w:r>
      <w:r w:rsidR="00364D01" w:rsidRPr="008318D5">
        <w:rPr>
          <w:lang w:val="en-US"/>
        </w:rPr>
        <w:t>t</w:t>
      </w:r>
      <w:r w:rsidRPr="008318D5">
        <w:rPr>
          <w:lang w:val="en-US"/>
        </w:rPr>
        <w:t xml:space="preserve">ual </w:t>
      </w:r>
      <w:r w:rsidR="00BA411F" w:rsidRPr="008318D5">
        <w:rPr>
          <w:lang w:val="en-US"/>
        </w:rPr>
        <w:t>A</w:t>
      </w:r>
      <w:r w:rsidRPr="008318D5">
        <w:rPr>
          <w:lang w:val="en-US"/>
        </w:rPr>
        <w:t xml:space="preserve">spects of </w:t>
      </w:r>
      <w:r w:rsidR="00BA411F" w:rsidRPr="008318D5">
        <w:rPr>
          <w:lang w:val="en-US"/>
        </w:rPr>
        <w:t>P</w:t>
      </w:r>
      <w:r w:rsidRPr="008318D5">
        <w:rPr>
          <w:lang w:val="en-US"/>
        </w:rPr>
        <w:t xml:space="preserve">olicy </w:t>
      </w:r>
      <w:r w:rsidR="00BA411F" w:rsidRPr="008318D5">
        <w:rPr>
          <w:lang w:val="en-US"/>
        </w:rPr>
        <w:t>Q</w:t>
      </w:r>
      <w:r w:rsidRPr="008318D5">
        <w:rPr>
          <w:lang w:val="en-US"/>
        </w:rPr>
        <w:t>uestion</w:t>
      </w:r>
      <w:ins w:id="283" w:author="Editor 3" w:date="2022-05-18T10:38:00Z">
        <w:r w:rsidR="00E236FC">
          <w:rPr>
            <w:lang w:val="en-US"/>
          </w:rPr>
          <w:t>s</w:t>
        </w:r>
      </w:ins>
    </w:p>
    <w:p w14:paraId="57F4A544" w14:textId="087039DF" w:rsidR="00A54ECE" w:rsidRPr="008318D5" w:rsidRDefault="00850F3A" w:rsidP="00A1696C">
      <w:pPr>
        <w:rPr>
          <w:lang w:val="en-US"/>
        </w:rPr>
      </w:pPr>
      <w:r w:rsidRPr="008318D5">
        <w:rPr>
          <w:lang w:val="en-US"/>
        </w:rPr>
        <w:t xml:space="preserve">HTA </w:t>
      </w:r>
      <w:r w:rsidR="00721A24" w:rsidRPr="008318D5">
        <w:rPr>
          <w:lang w:val="en-US"/>
        </w:rPr>
        <w:t xml:space="preserve">practices </w:t>
      </w:r>
      <w:ins w:id="284" w:author="Editor 3" w:date="2022-05-18T10:01:00Z">
        <w:r w:rsidR="003A5C45">
          <w:rPr>
            <w:lang w:val="en-US"/>
          </w:rPr>
          <w:t xml:space="preserve">have been </w:t>
        </w:r>
      </w:ins>
      <w:del w:id="285" w:author="Editor 3" w:date="2022-05-18T10:01:00Z">
        <w:r w:rsidR="00721A24" w:rsidRPr="008318D5" w:rsidDel="003A5C45">
          <w:rPr>
            <w:lang w:val="en-US"/>
          </w:rPr>
          <w:delText>were</w:delText>
        </w:r>
        <w:r w:rsidRPr="008318D5" w:rsidDel="003A5C45">
          <w:rPr>
            <w:lang w:val="en-US"/>
          </w:rPr>
          <w:delText xml:space="preserve"> </w:delText>
        </w:r>
      </w:del>
      <w:r w:rsidRPr="008318D5">
        <w:rPr>
          <w:lang w:val="en-US"/>
        </w:rPr>
        <w:t xml:space="preserve">initiated by </w:t>
      </w:r>
      <w:r w:rsidR="00A1696C" w:rsidRPr="008318D5">
        <w:rPr>
          <w:lang w:val="en-US"/>
        </w:rPr>
        <w:t>h</w:t>
      </w:r>
      <w:r w:rsidRPr="008318D5">
        <w:rPr>
          <w:lang w:val="en-US"/>
        </w:rPr>
        <w:t xml:space="preserve">ealth policy makers, </w:t>
      </w:r>
      <w:del w:id="286" w:author="Editor 3" w:date="2022-05-18T09:15:00Z">
        <w:r w:rsidR="00A1696C" w:rsidRPr="008318D5" w:rsidDel="00AE4131">
          <w:rPr>
            <w:lang w:val="en-US"/>
          </w:rPr>
          <w:delText>h</w:delText>
        </w:r>
        <w:r w:rsidRPr="008318D5" w:rsidDel="00AE4131">
          <w:rPr>
            <w:lang w:val="en-US"/>
          </w:rPr>
          <w:delText>ealth-care</w:delText>
        </w:r>
      </w:del>
      <w:ins w:id="287" w:author="Editor 3" w:date="2022-05-18T09:15:00Z">
        <w:r w:rsidR="00AE4131">
          <w:rPr>
            <w:lang w:val="en-US"/>
          </w:rPr>
          <w:t>healthcare</w:t>
        </w:r>
      </w:ins>
      <w:r w:rsidRPr="008318D5">
        <w:rPr>
          <w:lang w:val="en-US"/>
        </w:rPr>
        <w:t xml:space="preserve"> managers, </w:t>
      </w:r>
      <w:r w:rsidR="00A1696C" w:rsidRPr="008318D5">
        <w:rPr>
          <w:lang w:val="en-US"/>
        </w:rPr>
        <w:t xml:space="preserve">and </w:t>
      </w:r>
      <w:r w:rsidRPr="008318D5">
        <w:rPr>
          <w:lang w:val="en-US"/>
        </w:rPr>
        <w:t>administrators</w:t>
      </w:r>
      <w:ins w:id="288" w:author="Editor 3" w:date="2022-05-18T10:01:00Z">
        <w:r w:rsidR="003A5C45">
          <w:rPr>
            <w:lang w:val="en-US"/>
          </w:rPr>
          <w:t xml:space="preserve">, </w:t>
        </w:r>
      </w:ins>
      <w:ins w:id="289" w:author="Editor 3" w:date="2022-05-22T07:11:00Z">
        <w:r w:rsidR="006D4C25">
          <w:rPr>
            <w:lang w:val="en-US"/>
          </w:rPr>
          <w:t xml:space="preserve">and were </w:t>
        </w:r>
      </w:ins>
      <w:del w:id="290" w:author="Editor 3" w:date="2022-05-18T10:01:00Z">
        <w:r w:rsidR="00A1696C" w:rsidRPr="008318D5" w:rsidDel="003A5C45">
          <w:rPr>
            <w:lang w:val="en-US"/>
          </w:rPr>
          <w:delText xml:space="preserve">. It was </w:delText>
        </w:r>
      </w:del>
      <w:r w:rsidR="00A1696C" w:rsidRPr="008318D5">
        <w:rPr>
          <w:lang w:val="en-US"/>
        </w:rPr>
        <w:t>commissioned by</w:t>
      </w:r>
      <w:r w:rsidRPr="008318D5">
        <w:rPr>
          <w:lang w:val="en-US"/>
        </w:rPr>
        <w:t xml:space="preserve"> third-party payers</w:t>
      </w:r>
      <w:r w:rsidR="00A1696C" w:rsidRPr="008318D5">
        <w:rPr>
          <w:lang w:val="en-US"/>
        </w:rPr>
        <w:t>, patient</w:t>
      </w:r>
      <w:del w:id="291" w:author="Editor 3" w:date="2022-05-18T10:01:00Z">
        <w:r w:rsidR="00A1696C" w:rsidRPr="008318D5" w:rsidDel="003A5C45">
          <w:rPr>
            <w:lang w:val="en-US"/>
          </w:rPr>
          <w:delText>’s</w:delText>
        </w:r>
      </w:del>
      <w:r w:rsidR="00A1696C" w:rsidRPr="008318D5">
        <w:rPr>
          <w:lang w:val="en-US"/>
        </w:rPr>
        <w:t xml:space="preserve"> advocate</w:t>
      </w:r>
      <w:ins w:id="292" w:author="Editor 3" w:date="2022-05-18T10:01:00Z">
        <w:r w:rsidR="003A5C45">
          <w:rPr>
            <w:lang w:val="en-US"/>
          </w:rPr>
          <w:t>s,</w:t>
        </w:r>
      </w:ins>
      <w:r w:rsidR="00A1696C" w:rsidRPr="008318D5">
        <w:rPr>
          <w:lang w:val="en-US"/>
        </w:rPr>
        <w:t xml:space="preserve"> </w:t>
      </w:r>
      <w:r w:rsidR="00A1696C" w:rsidRPr="008318D5">
        <w:rPr>
          <w:lang w:val="en-US"/>
        </w:rPr>
        <w:lastRenderedPageBreak/>
        <w:t>and HTA institution</w:t>
      </w:r>
      <w:ins w:id="293" w:author="Editor 3" w:date="2022-05-18T10:01:00Z">
        <w:r w:rsidR="003A5C45">
          <w:rPr>
            <w:lang w:val="en-US"/>
          </w:rPr>
          <w:t>s</w:t>
        </w:r>
      </w:ins>
      <w:r w:rsidRPr="008318D5">
        <w:rPr>
          <w:lang w:val="en-US"/>
        </w:rPr>
        <w:t>.</w:t>
      </w:r>
      <w:r w:rsidR="005F4C09" w:rsidRPr="008318D5">
        <w:rPr>
          <w:lang w:val="en-US"/>
        </w:rPr>
        <w:t xml:space="preserve"> HTA is significant as it assesses the medical, ethical, and socio</w:t>
      </w:r>
      <w:del w:id="294" w:author="Editor 3" w:date="2022-05-18T10:02:00Z">
        <w:r w:rsidR="005F4C09" w:rsidRPr="008318D5" w:rsidDel="003A5C45">
          <w:rPr>
            <w:lang w:val="en-US"/>
          </w:rPr>
          <w:delText>-</w:delText>
        </w:r>
      </w:del>
      <w:r w:rsidR="005F4C09" w:rsidRPr="008318D5">
        <w:rPr>
          <w:lang w:val="en-US"/>
        </w:rPr>
        <w:t xml:space="preserve">economic impact of adapting </w:t>
      </w:r>
      <w:r w:rsidR="4961C256" w:rsidRPr="008318D5">
        <w:rPr>
          <w:lang w:val="en-US"/>
        </w:rPr>
        <w:t>modern technologies</w:t>
      </w:r>
      <w:r w:rsidR="00331F90" w:rsidRPr="008318D5">
        <w:rPr>
          <w:lang w:val="en-US"/>
        </w:rPr>
        <w:t xml:space="preserve"> or changes to existing technologies and implementing structural or organizational changes. </w:t>
      </w:r>
      <w:r w:rsidR="00F16985" w:rsidRPr="008318D5">
        <w:rPr>
          <w:lang w:val="en-US"/>
        </w:rPr>
        <w:t xml:space="preserve">It is necessary to address </w:t>
      </w:r>
      <w:r w:rsidR="00331F90" w:rsidRPr="008318D5">
        <w:rPr>
          <w:lang w:val="en-US"/>
        </w:rPr>
        <w:t>safety, economic</w:t>
      </w:r>
      <w:r w:rsidR="00F16985" w:rsidRPr="008318D5">
        <w:rPr>
          <w:lang w:val="en-US"/>
        </w:rPr>
        <w:t xml:space="preserve">, </w:t>
      </w:r>
      <w:ins w:id="295" w:author="Editor 3" w:date="2022-05-18T10:02:00Z">
        <w:r w:rsidR="003A5C45">
          <w:rPr>
            <w:lang w:val="en-US"/>
          </w:rPr>
          <w:t xml:space="preserve">and </w:t>
        </w:r>
      </w:ins>
      <w:r w:rsidR="00331F90" w:rsidRPr="008318D5">
        <w:rPr>
          <w:lang w:val="en-US"/>
        </w:rPr>
        <w:t>ethical concerns</w:t>
      </w:r>
      <w:r w:rsidR="00F16985" w:rsidRPr="008318D5">
        <w:rPr>
          <w:lang w:val="en-US"/>
        </w:rPr>
        <w:t xml:space="preserve"> for any urgent </w:t>
      </w:r>
      <w:del w:id="296" w:author="Editor 3" w:date="2022-05-18T09:15:00Z">
        <w:r w:rsidR="00F16985" w:rsidRPr="008318D5" w:rsidDel="00AE4131">
          <w:rPr>
            <w:lang w:val="en-US"/>
          </w:rPr>
          <w:delText>health-care</w:delText>
        </w:r>
      </w:del>
      <w:ins w:id="297" w:author="Editor 3" w:date="2022-05-18T09:15:00Z">
        <w:r w:rsidR="00AE4131">
          <w:rPr>
            <w:lang w:val="en-US"/>
          </w:rPr>
          <w:t>healthcare</w:t>
        </w:r>
      </w:ins>
      <w:r w:rsidR="00F16985" w:rsidRPr="008318D5">
        <w:rPr>
          <w:lang w:val="en-US"/>
        </w:rPr>
        <w:t xml:space="preserve"> technology, practice</w:t>
      </w:r>
      <w:r w:rsidR="00A515FE" w:rsidRPr="008318D5">
        <w:rPr>
          <w:lang w:val="en-US"/>
        </w:rPr>
        <w:t>,</w:t>
      </w:r>
      <w:r w:rsidR="00F16985" w:rsidRPr="008318D5">
        <w:rPr>
          <w:lang w:val="en-US"/>
        </w:rPr>
        <w:t xml:space="preserve"> or policy</w:t>
      </w:r>
      <w:ins w:id="298" w:author="Editor 3" w:date="2022-05-18T10:02:00Z">
        <w:r w:rsidR="003A5C45">
          <w:rPr>
            <w:lang w:val="en-US"/>
          </w:rPr>
          <w:t>-</w:t>
        </w:r>
      </w:ins>
      <w:del w:id="299" w:author="Editor 3" w:date="2022-05-18T10:02:00Z">
        <w:r w:rsidR="00F16985" w:rsidRPr="008318D5" w:rsidDel="003A5C45">
          <w:rPr>
            <w:lang w:val="en-US"/>
          </w:rPr>
          <w:delText xml:space="preserve"> </w:delText>
        </w:r>
      </w:del>
      <w:r w:rsidR="00F16985" w:rsidRPr="008318D5">
        <w:rPr>
          <w:lang w:val="en-US"/>
        </w:rPr>
        <w:t>related issue</w:t>
      </w:r>
      <w:r w:rsidR="005F4C09" w:rsidRPr="008318D5">
        <w:rPr>
          <w:lang w:val="en-US"/>
        </w:rPr>
        <w:t>.</w:t>
      </w:r>
    </w:p>
    <w:p w14:paraId="407B442E" w14:textId="779F81C4" w:rsidR="006C6550" w:rsidRPr="008318D5" w:rsidRDefault="00341B71" w:rsidP="2734F0CC">
      <w:pPr>
        <w:rPr>
          <w:lang w:val="en-US"/>
        </w:rPr>
      </w:pPr>
      <w:r w:rsidRPr="008318D5">
        <w:rPr>
          <w:lang w:val="en-US"/>
        </w:rPr>
        <w:t xml:space="preserve">HTA </w:t>
      </w:r>
      <w:r w:rsidR="003F3C72" w:rsidRPr="008318D5">
        <w:rPr>
          <w:lang w:val="en-US"/>
        </w:rPr>
        <w:t xml:space="preserve">is policy-oriented and </w:t>
      </w:r>
      <w:r w:rsidRPr="008318D5">
        <w:rPr>
          <w:lang w:val="en-US"/>
        </w:rPr>
        <w:t>supports</w:t>
      </w:r>
      <w:r w:rsidR="18019089" w:rsidRPr="008318D5">
        <w:rPr>
          <w:lang w:val="en-US"/>
        </w:rPr>
        <w:t xml:space="preserve"> evidence-based</w:t>
      </w:r>
      <w:r w:rsidRPr="008318D5">
        <w:rPr>
          <w:lang w:val="en-US"/>
        </w:rPr>
        <w:t xml:space="preserve"> decision-making related to resource allocation, market investment, drug licensing, health-benefit coverage, insurance</w:t>
      </w:r>
      <w:r w:rsidR="003F3C72" w:rsidRPr="008318D5">
        <w:rPr>
          <w:lang w:val="en-US"/>
        </w:rPr>
        <w:t>,</w:t>
      </w:r>
      <w:r w:rsidR="00406003" w:rsidRPr="008318D5">
        <w:rPr>
          <w:lang w:val="en-US"/>
        </w:rPr>
        <w:t xml:space="preserve"> reimbursement</w:t>
      </w:r>
      <w:r w:rsidRPr="008318D5">
        <w:rPr>
          <w:lang w:val="en-US"/>
        </w:rPr>
        <w:t>,</w:t>
      </w:r>
      <w:r w:rsidR="001D1C8D" w:rsidRPr="008318D5">
        <w:rPr>
          <w:lang w:val="en-US"/>
        </w:rPr>
        <w:t xml:space="preserve"> and</w:t>
      </w:r>
      <w:r w:rsidR="008E59E3" w:rsidRPr="008318D5">
        <w:rPr>
          <w:lang w:val="en-US"/>
        </w:rPr>
        <w:t xml:space="preserve"> future research funding</w:t>
      </w:r>
      <w:r w:rsidR="00BA2F8E" w:rsidRPr="008318D5">
        <w:rPr>
          <w:lang w:val="en-US"/>
        </w:rPr>
        <w:t>.</w:t>
      </w:r>
      <w:r w:rsidR="008D62A4" w:rsidRPr="008318D5">
        <w:rPr>
          <w:lang w:val="en-US"/>
        </w:rPr>
        <w:t xml:space="preserve"> </w:t>
      </w:r>
      <w:r w:rsidR="00567B4B" w:rsidRPr="008318D5">
        <w:rPr>
          <w:lang w:val="en-US"/>
        </w:rPr>
        <w:t xml:space="preserve">Various contextual factors influence </w:t>
      </w:r>
      <w:r w:rsidR="00BA2F8E" w:rsidRPr="008318D5">
        <w:rPr>
          <w:lang w:val="en-US"/>
        </w:rPr>
        <w:t>HTA reports</w:t>
      </w:r>
      <w:r w:rsidR="00567B4B" w:rsidRPr="008318D5">
        <w:rPr>
          <w:lang w:val="en-US"/>
        </w:rPr>
        <w:t>, further impacting health systems</w:t>
      </w:r>
      <w:ins w:id="300" w:author="Editor 3" w:date="2022-05-18T10:03:00Z">
        <w:r w:rsidR="003A5C45">
          <w:rPr>
            <w:lang w:val="en-US"/>
          </w:rPr>
          <w:t>,</w:t>
        </w:r>
      </w:ins>
      <w:r w:rsidR="00BA2F8E" w:rsidRPr="008318D5">
        <w:rPr>
          <w:lang w:val="en-US"/>
        </w:rPr>
        <w:t xml:space="preserve"> </w:t>
      </w:r>
      <w:r w:rsidR="00567B4B" w:rsidRPr="008318D5">
        <w:rPr>
          <w:lang w:val="en-US"/>
        </w:rPr>
        <w:t xml:space="preserve">including </w:t>
      </w:r>
      <w:r w:rsidR="00BA2F8E" w:rsidRPr="008318D5">
        <w:rPr>
          <w:lang w:val="en-US"/>
        </w:rPr>
        <w:t xml:space="preserve">health policy-decision makers, regulatory authorities, third party agencies, pharmaceutical companies, </w:t>
      </w:r>
      <w:del w:id="301" w:author="Editor 3" w:date="2022-05-18T09:15:00Z">
        <w:r w:rsidR="00BA2F8E" w:rsidRPr="008318D5" w:rsidDel="00AE4131">
          <w:rPr>
            <w:lang w:val="en-US"/>
          </w:rPr>
          <w:delText>health-care</w:delText>
        </w:r>
      </w:del>
      <w:ins w:id="302" w:author="Editor 3" w:date="2022-05-18T09:15:00Z">
        <w:r w:rsidR="00AE4131">
          <w:rPr>
            <w:lang w:val="en-US"/>
          </w:rPr>
          <w:t>healthcare</w:t>
        </w:r>
      </w:ins>
      <w:r w:rsidR="00BA2F8E" w:rsidRPr="008318D5">
        <w:rPr>
          <w:lang w:val="en-US"/>
        </w:rPr>
        <w:t xml:space="preserve"> facility managers</w:t>
      </w:r>
      <w:ins w:id="303" w:author="Editor 3" w:date="2022-05-18T10:03:00Z">
        <w:r w:rsidR="003A5C45">
          <w:rPr>
            <w:lang w:val="en-US"/>
          </w:rPr>
          <w:t>,</w:t>
        </w:r>
      </w:ins>
      <w:r w:rsidR="00BA2F8E" w:rsidRPr="008318D5">
        <w:rPr>
          <w:lang w:val="en-US"/>
        </w:rPr>
        <w:t xml:space="preserve"> and civil servants</w:t>
      </w:r>
      <w:r w:rsidR="1231B04C" w:rsidRPr="008318D5">
        <w:rPr>
          <w:lang w:val="en-US"/>
        </w:rPr>
        <w:t xml:space="preserve"> </w:t>
      </w:r>
      <w:r w:rsidR="1231B04C" w:rsidRPr="008318D5">
        <w:rPr>
          <w:rFonts w:cs="Calibri"/>
          <w:lang w:val="en-US"/>
        </w:rPr>
        <w:t xml:space="preserve">(Velasco-Garrido &amp; </w:t>
      </w:r>
      <w:proofErr w:type="spellStart"/>
      <w:r w:rsidR="1231B04C" w:rsidRPr="008318D5">
        <w:rPr>
          <w:rFonts w:cs="Calibri"/>
          <w:lang w:val="en-US"/>
        </w:rPr>
        <w:t>Busse</w:t>
      </w:r>
      <w:proofErr w:type="spellEnd"/>
      <w:r w:rsidR="1231B04C" w:rsidRPr="008318D5">
        <w:rPr>
          <w:rFonts w:cs="Calibri"/>
          <w:lang w:val="en-US"/>
        </w:rPr>
        <w:t>, 2005)</w:t>
      </w:r>
      <w:r w:rsidR="008E59E3" w:rsidRPr="008318D5">
        <w:rPr>
          <w:lang w:val="en-US"/>
        </w:rPr>
        <w:t>.</w:t>
      </w:r>
    </w:p>
    <w:p w14:paraId="4AF739B6" w14:textId="08C5AAE1" w:rsidR="00A84A6F" w:rsidRPr="008318D5" w:rsidRDefault="00F465A1" w:rsidP="00A1696C">
      <w:pPr>
        <w:rPr>
          <w:lang w:val="en-US"/>
        </w:rPr>
      </w:pPr>
      <w:r w:rsidRPr="008318D5">
        <w:rPr>
          <w:lang w:val="en-US"/>
        </w:rPr>
        <w:t xml:space="preserve">As </w:t>
      </w:r>
      <w:r w:rsidR="0019010C" w:rsidRPr="008318D5">
        <w:rPr>
          <w:lang w:val="en-US"/>
        </w:rPr>
        <w:t>described</w:t>
      </w:r>
      <w:ins w:id="304" w:author="Editor 3" w:date="2022-05-18T10:03:00Z">
        <w:r w:rsidR="00B5531C">
          <w:rPr>
            <w:lang w:val="en-US"/>
          </w:rPr>
          <w:t>,</w:t>
        </w:r>
      </w:ins>
      <w:r w:rsidRPr="008318D5">
        <w:rPr>
          <w:lang w:val="en-US"/>
        </w:rPr>
        <w:t xml:space="preserve"> the context in which HTA is </w:t>
      </w:r>
      <w:r w:rsidR="06577E50" w:rsidRPr="008318D5">
        <w:rPr>
          <w:lang w:val="en-US"/>
        </w:rPr>
        <w:t>performed</w:t>
      </w:r>
      <w:r w:rsidRPr="008318D5">
        <w:rPr>
          <w:lang w:val="en-US"/>
        </w:rPr>
        <w:t xml:space="preserve"> defines the</w:t>
      </w:r>
      <w:r w:rsidR="00A84A6F" w:rsidRPr="008318D5">
        <w:rPr>
          <w:lang w:val="en-US"/>
        </w:rPr>
        <w:t xml:space="preserve"> strategy to be employed, </w:t>
      </w:r>
      <w:ins w:id="305" w:author="Editor 3" w:date="2022-05-18T10:03:00Z">
        <w:r w:rsidR="00B5531C">
          <w:rPr>
            <w:lang w:val="en-US"/>
          </w:rPr>
          <w:t xml:space="preserve">as well as </w:t>
        </w:r>
      </w:ins>
      <w:del w:id="306" w:author="Editor 3" w:date="2022-05-18T10:03:00Z">
        <w:r w:rsidR="008623B6" w:rsidRPr="008318D5" w:rsidDel="00B5531C">
          <w:rPr>
            <w:lang w:val="en-US"/>
          </w:rPr>
          <w:delText xml:space="preserve">and </w:delText>
        </w:r>
      </w:del>
      <w:r w:rsidR="00A84A6F" w:rsidRPr="008318D5">
        <w:rPr>
          <w:lang w:val="en-US"/>
        </w:rPr>
        <w:t>the degree and scale of the assessment.</w:t>
      </w:r>
      <w:r w:rsidR="008623B6" w:rsidRPr="008318D5">
        <w:rPr>
          <w:lang w:val="en-US"/>
        </w:rPr>
        <w:t xml:space="preserve"> For instance, a recommendation regarding </w:t>
      </w:r>
      <w:ins w:id="307" w:author="Editor 3" w:date="2022-05-18T10:04:00Z">
        <w:r w:rsidR="00B5531C">
          <w:rPr>
            <w:lang w:val="en-US"/>
          </w:rPr>
          <w:t xml:space="preserve">the </w:t>
        </w:r>
      </w:ins>
      <w:r w:rsidR="008623B6" w:rsidRPr="008318D5">
        <w:rPr>
          <w:lang w:val="en-US"/>
        </w:rPr>
        <w:t xml:space="preserve">purchase of </w:t>
      </w:r>
      <w:r w:rsidR="0EF7488D" w:rsidRPr="008318D5">
        <w:rPr>
          <w:lang w:val="en-US"/>
        </w:rPr>
        <w:t>advanced</w:t>
      </w:r>
      <w:r w:rsidR="008623B6" w:rsidRPr="008318D5">
        <w:rPr>
          <w:lang w:val="en-US"/>
        </w:rPr>
        <w:t xml:space="preserve"> medical equipment necessary </w:t>
      </w:r>
      <w:del w:id="308" w:author="Editor 3" w:date="2022-05-18T10:04:00Z">
        <w:r w:rsidR="008623B6" w:rsidRPr="008318D5" w:rsidDel="00B5531C">
          <w:rPr>
            <w:lang w:val="en-US"/>
          </w:rPr>
          <w:delText>for</w:delText>
        </w:r>
      </w:del>
      <w:ins w:id="309" w:author="Editor 3" w:date="2022-05-18T10:04:00Z">
        <w:r w:rsidR="00B5531C">
          <w:rPr>
            <w:lang w:val="en-US"/>
          </w:rPr>
          <w:t xml:space="preserve">for a </w:t>
        </w:r>
      </w:ins>
      <w:del w:id="310" w:author="Editor 3" w:date="2022-05-18T10:04:00Z">
        <w:r w:rsidR="008623B6" w:rsidRPr="008318D5" w:rsidDel="00B5531C">
          <w:rPr>
            <w:lang w:val="en-US"/>
          </w:rPr>
          <w:delText xml:space="preserve"> the</w:delText>
        </w:r>
      </w:del>
      <w:r w:rsidR="008623B6" w:rsidRPr="008318D5">
        <w:rPr>
          <w:lang w:val="en-US"/>
        </w:rPr>
        <w:t xml:space="preserve"> hospital to enter a new </w:t>
      </w:r>
      <w:r w:rsidR="001E03AD" w:rsidRPr="008318D5">
        <w:rPr>
          <w:lang w:val="en-US"/>
        </w:rPr>
        <w:t xml:space="preserve">clinical research </w:t>
      </w:r>
      <w:r w:rsidR="008623B6" w:rsidRPr="008318D5">
        <w:rPr>
          <w:lang w:val="en-US"/>
        </w:rPr>
        <w:t xml:space="preserve">arena </w:t>
      </w:r>
      <w:r w:rsidR="00A15355" w:rsidRPr="008318D5">
        <w:rPr>
          <w:lang w:val="en-US"/>
        </w:rPr>
        <w:t>must</w:t>
      </w:r>
      <w:r w:rsidR="008623B6" w:rsidRPr="008318D5">
        <w:rPr>
          <w:lang w:val="en-US"/>
        </w:rPr>
        <w:t xml:space="preserve"> be made by a </w:t>
      </w:r>
      <w:del w:id="311" w:author="Editor 3" w:date="2022-05-18T09:15:00Z">
        <w:r w:rsidR="008623B6" w:rsidRPr="008318D5" w:rsidDel="00AE4131">
          <w:rPr>
            <w:lang w:val="en-US"/>
          </w:rPr>
          <w:delText>health-care</w:delText>
        </w:r>
      </w:del>
      <w:ins w:id="312" w:author="Editor 3" w:date="2022-05-18T09:15:00Z">
        <w:r w:rsidR="00AE4131">
          <w:rPr>
            <w:lang w:val="en-US"/>
          </w:rPr>
          <w:t>healthcare</w:t>
        </w:r>
      </w:ins>
      <w:r w:rsidR="008623B6" w:rsidRPr="008318D5">
        <w:rPr>
          <w:lang w:val="en-US"/>
        </w:rPr>
        <w:t xml:space="preserve"> facility.</w:t>
      </w:r>
      <w:r w:rsidR="00A15355" w:rsidRPr="008318D5">
        <w:rPr>
          <w:lang w:val="en-US"/>
        </w:rPr>
        <w:t xml:space="preserve"> </w:t>
      </w:r>
      <w:del w:id="313" w:author="Editor 3" w:date="2022-05-27T07:16:00Z">
        <w:r w:rsidR="00F25DCC" w:rsidRPr="008318D5" w:rsidDel="005223C9">
          <w:rPr>
            <w:lang w:val="en-US"/>
          </w:rPr>
          <w:delText>To</w:delText>
        </w:r>
        <w:r w:rsidR="00A15355" w:rsidRPr="008318D5" w:rsidDel="005223C9">
          <w:rPr>
            <w:lang w:val="en-US"/>
          </w:rPr>
          <w:delText xml:space="preserve"> </w:delText>
        </w:r>
        <w:r w:rsidR="00F25DCC" w:rsidRPr="008318D5" w:rsidDel="005223C9">
          <w:rPr>
            <w:lang w:val="en-US"/>
          </w:rPr>
          <w:delText>m</w:delText>
        </w:r>
        <w:r w:rsidR="00A15355" w:rsidRPr="008318D5" w:rsidDel="005223C9">
          <w:rPr>
            <w:lang w:val="en-US"/>
          </w:rPr>
          <w:delText xml:space="preserve">ake this decision, </w:delText>
        </w:r>
      </w:del>
      <w:ins w:id="314" w:author="Editor 3" w:date="2022-05-27T07:16:00Z">
        <w:r w:rsidR="005223C9">
          <w:rPr>
            <w:lang w:val="en-US"/>
          </w:rPr>
          <w:t>T</w:t>
        </w:r>
      </w:ins>
      <w:ins w:id="315" w:author="Editor 3" w:date="2022-05-18T10:04:00Z">
        <w:r w:rsidR="00B5531C">
          <w:rPr>
            <w:lang w:val="en-US"/>
          </w:rPr>
          <w:t xml:space="preserve">he </w:t>
        </w:r>
      </w:ins>
      <w:r w:rsidR="00F25DCC" w:rsidRPr="008318D5">
        <w:rPr>
          <w:lang w:val="en-US"/>
        </w:rPr>
        <w:t>institutional</w:t>
      </w:r>
      <w:r w:rsidR="00A15355" w:rsidRPr="008318D5">
        <w:rPr>
          <w:lang w:val="en-US"/>
        </w:rPr>
        <w:t xml:space="preserve"> and economic impact is of </w:t>
      </w:r>
      <w:ins w:id="316" w:author="Editor 3" w:date="2022-05-27T07:16:00Z">
        <w:r w:rsidR="005223C9">
          <w:rPr>
            <w:lang w:val="en-US"/>
          </w:rPr>
          <w:t xml:space="preserve">the </w:t>
        </w:r>
      </w:ins>
      <w:r w:rsidR="00A15355" w:rsidRPr="008318D5">
        <w:rPr>
          <w:lang w:val="en-US"/>
        </w:rPr>
        <w:t xml:space="preserve">utmost </w:t>
      </w:r>
      <w:r w:rsidR="00F25DCC" w:rsidRPr="008318D5">
        <w:rPr>
          <w:lang w:val="en-US"/>
        </w:rPr>
        <w:t>significance</w:t>
      </w:r>
      <w:ins w:id="317" w:author="Editor 3" w:date="2022-05-27T07:16:00Z">
        <w:r w:rsidR="005223C9">
          <w:rPr>
            <w:lang w:val="en-US"/>
          </w:rPr>
          <w:t xml:space="preserve"> in making this decision</w:t>
        </w:r>
      </w:ins>
      <w:ins w:id="318" w:author="Editor 3" w:date="2022-05-27T07:17:00Z">
        <w:r w:rsidR="005223C9">
          <w:rPr>
            <w:lang w:val="en-US"/>
          </w:rPr>
          <w:t xml:space="preserve">; </w:t>
        </w:r>
      </w:ins>
      <w:del w:id="319" w:author="Editor 3" w:date="2022-05-18T10:04:00Z">
        <w:r w:rsidR="001E03AD" w:rsidRPr="008318D5" w:rsidDel="00B5531C">
          <w:rPr>
            <w:lang w:val="en-US"/>
          </w:rPr>
          <w:delText>,</w:delText>
        </w:r>
      </w:del>
      <w:del w:id="320" w:author="Editor 3" w:date="2022-05-27T07:17:00Z">
        <w:r w:rsidR="001E03AD" w:rsidRPr="008318D5" w:rsidDel="005223C9">
          <w:rPr>
            <w:lang w:val="en-US"/>
          </w:rPr>
          <w:delText xml:space="preserve"> however</w:delText>
        </w:r>
      </w:del>
      <w:ins w:id="321" w:author="Editor 3" w:date="2022-05-18T10:04:00Z">
        <w:r w:rsidR="00B5531C">
          <w:rPr>
            <w:lang w:val="en-US"/>
          </w:rPr>
          <w:t>the</w:t>
        </w:r>
      </w:ins>
      <w:r w:rsidR="001E03AD" w:rsidRPr="008318D5">
        <w:rPr>
          <w:lang w:val="en-US"/>
        </w:rPr>
        <w:t xml:space="preserve"> impact on patient health will be of least concern as that is the subject of research investigation</w:t>
      </w:r>
      <w:r w:rsidR="00F25DCC" w:rsidRPr="008318D5">
        <w:rPr>
          <w:lang w:val="en-US"/>
        </w:rPr>
        <w:t>.</w:t>
      </w:r>
    </w:p>
    <w:p w14:paraId="05911EEC" w14:textId="74E5E7CC" w:rsidR="008623B6" w:rsidRPr="008318D5" w:rsidRDefault="008623B6" w:rsidP="00A1696C">
      <w:pPr>
        <w:rPr>
          <w:lang w:val="en-US"/>
        </w:rPr>
      </w:pPr>
    </w:p>
    <w:p w14:paraId="1D1FAE69" w14:textId="77777777" w:rsidR="00674770" w:rsidRPr="008318D5" w:rsidRDefault="00F465A1" w:rsidP="00674770">
      <w:pPr>
        <w:pStyle w:val="Heading3"/>
        <w:rPr>
          <w:lang w:val="en-US"/>
        </w:rPr>
      </w:pPr>
      <w:r w:rsidRPr="008318D5">
        <w:rPr>
          <w:lang w:val="en-US"/>
        </w:rPr>
        <w:t xml:space="preserve"> </w:t>
      </w:r>
      <w:commentRangeStart w:id="322"/>
      <w:r w:rsidR="00674770" w:rsidRPr="008318D5">
        <w:rPr>
          <w:lang w:val="en-US"/>
        </w:rPr>
        <w:t>Self-Check Questions</w:t>
      </w:r>
      <w:commentRangeEnd w:id="322"/>
      <w:r w:rsidR="005243C7">
        <w:rPr>
          <w:rStyle w:val="CommentReference"/>
          <w:rFonts w:eastAsia="Calibri" w:cs="Times New Roman"/>
          <w:bCs w:val="0"/>
          <w:color w:val="auto"/>
        </w:rPr>
        <w:commentReference w:id="322"/>
      </w:r>
    </w:p>
    <w:p w14:paraId="6372B5BA" w14:textId="2514A145" w:rsidR="00674770" w:rsidRPr="008318D5" w:rsidRDefault="00674770" w:rsidP="001030AC">
      <w:pPr>
        <w:pStyle w:val="ListParagraph"/>
        <w:numPr>
          <w:ilvl w:val="0"/>
          <w:numId w:val="14"/>
        </w:numPr>
        <w:spacing w:after="0"/>
        <w:rPr>
          <w:lang w:val="en-US"/>
        </w:rPr>
      </w:pPr>
      <w:r w:rsidRPr="008318D5">
        <w:rPr>
          <w:lang w:val="en-US"/>
        </w:rPr>
        <w:t xml:space="preserve">Please list three key reasons for </w:t>
      </w:r>
      <w:r w:rsidR="00300EBA" w:rsidRPr="008318D5">
        <w:rPr>
          <w:lang w:val="en-US"/>
        </w:rPr>
        <w:t>HTA development.</w:t>
      </w:r>
      <w:r w:rsidRPr="008318D5">
        <w:rPr>
          <w:lang w:val="en-US"/>
        </w:rPr>
        <w:t xml:space="preserve"> </w:t>
      </w:r>
    </w:p>
    <w:p w14:paraId="42B29AA1" w14:textId="1AA39525" w:rsidR="00674770" w:rsidRPr="008318D5" w:rsidRDefault="00300EBA" w:rsidP="4063B94A">
      <w:pPr>
        <w:spacing w:line="240" w:lineRule="auto"/>
        <w:rPr>
          <w:i/>
          <w:iCs/>
          <w:u w:val="single"/>
          <w:lang w:val="en-US"/>
        </w:rPr>
      </w:pPr>
      <w:r w:rsidRPr="008318D5">
        <w:rPr>
          <w:i/>
          <w:iCs/>
          <w:u w:val="single"/>
          <w:lang w:val="en-US"/>
        </w:rPr>
        <w:t xml:space="preserve">It aids in </w:t>
      </w:r>
      <w:r w:rsidR="26401B19" w:rsidRPr="008318D5">
        <w:rPr>
          <w:i/>
          <w:iCs/>
          <w:u w:val="single"/>
          <w:lang w:val="en-US"/>
        </w:rPr>
        <w:t>evidence</w:t>
      </w:r>
      <w:r w:rsidRPr="008318D5">
        <w:rPr>
          <w:i/>
          <w:iCs/>
          <w:u w:val="single"/>
          <w:lang w:val="en-US"/>
        </w:rPr>
        <w:t>-based decision-making</w:t>
      </w:r>
      <w:r w:rsidR="00674770" w:rsidRPr="008318D5">
        <w:rPr>
          <w:i/>
          <w:iCs/>
          <w:u w:val="single"/>
          <w:lang w:val="en-US"/>
        </w:rPr>
        <w:t>.</w:t>
      </w:r>
    </w:p>
    <w:p w14:paraId="1F9D8986" w14:textId="109F16B5" w:rsidR="00791E44" w:rsidRPr="008318D5" w:rsidRDefault="00791E44" w:rsidP="00674770">
      <w:pPr>
        <w:spacing w:line="240" w:lineRule="auto"/>
        <w:rPr>
          <w:i/>
          <w:iCs/>
          <w:u w:val="single"/>
          <w:lang w:val="en-US"/>
        </w:rPr>
      </w:pPr>
      <w:r w:rsidRPr="008318D5">
        <w:rPr>
          <w:i/>
          <w:iCs/>
          <w:u w:val="single"/>
          <w:lang w:val="en-US"/>
        </w:rPr>
        <w:t>HTA is evaluation of impact of healthcare technology.</w:t>
      </w:r>
    </w:p>
    <w:p w14:paraId="180A14E1" w14:textId="15433880" w:rsidR="00791E44" w:rsidRPr="008318D5" w:rsidRDefault="00791E44" w:rsidP="00674770">
      <w:pPr>
        <w:spacing w:line="240" w:lineRule="auto"/>
        <w:rPr>
          <w:i/>
          <w:iCs/>
          <w:u w:val="single"/>
          <w:lang w:val="en-US"/>
        </w:rPr>
      </w:pPr>
      <w:r w:rsidRPr="008318D5">
        <w:rPr>
          <w:i/>
          <w:iCs/>
          <w:u w:val="single"/>
          <w:lang w:val="en-US"/>
        </w:rPr>
        <w:t xml:space="preserve">HTA </w:t>
      </w:r>
      <w:r w:rsidR="00F42C54" w:rsidRPr="008318D5">
        <w:rPr>
          <w:i/>
          <w:iCs/>
          <w:u w:val="single"/>
          <w:lang w:val="en-US"/>
        </w:rPr>
        <w:t>addresses financial decision-making, economic impact and resource allocation.</w:t>
      </w:r>
    </w:p>
    <w:p w14:paraId="269EC60F" w14:textId="77777777" w:rsidR="00674770" w:rsidRPr="008318D5" w:rsidRDefault="00674770" w:rsidP="001030AC">
      <w:pPr>
        <w:pStyle w:val="ListParagraph"/>
        <w:numPr>
          <w:ilvl w:val="0"/>
          <w:numId w:val="14"/>
        </w:numPr>
        <w:spacing w:after="0"/>
        <w:rPr>
          <w:lang w:val="en-US"/>
        </w:rPr>
      </w:pPr>
      <w:r w:rsidRPr="008318D5">
        <w:rPr>
          <w:lang w:val="en-US"/>
        </w:rPr>
        <w:t>Please mark the correct statements.</w:t>
      </w:r>
    </w:p>
    <w:p w14:paraId="3420EECA" w14:textId="0F5C4E7E" w:rsidR="00674770" w:rsidRPr="008318D5" w:rsidRDefault="00674770" w:rsidP="001030AC">
      <w:pPr>
        <w:pStyle w:val="ListParagraph"/>
        <w:numPr>
          <w:ilvl w:val="0"/>
          <w:numId w:val="29"/>
        </w:numPr>
        <w:rPr>
          <w:i/>
          <w:iCs/>
          <w:u w:val="single"/>
          <w:lang w:val="en-US"/>
        </w:rPr>
      </w:pPr>
      <w:r w:rsidRPr="008318D5">
        <w:rPr>
          <w:i/>
          <w:iCs/>
          <w:u w:val="single"/>
          <w:lang w:val="en-US"/>
        </w:rPr>
        <w:lastRenderedPageBreak/>
        <w:t xml:space="preserve">HTA deals with </w:t>
      </w:r>
      <w:r w:rsidR="3639BB30" w:rsidRPr="008318D5">
        <w:rPr>
          <w:i/>
          <w:iCs/>
          <w:u w:val="single"/>
          <w:lang w:val="en-US"/>
        </w:rPr>
        <w:t>a range</w:t>
      </w:r>
      <w:r w:rsidRPr="008318D5">
        <w:rPr>
          <w:i/>
          <w:iCs/>
          <w:u w:val="single"/>
          <w:lang w:val="en-US"/>
        </w:rPr>
        <w:t xml:space="preserve"> of interventions within </w:t>
      </w:r>
      <w:r w:rsidR="6BA7F3A1" w:rsidRPr="008318D5">
        <w:rPr>
          <w:i/>
          <w:iCs/>
          <w:u w:val="single"/>
          <w:lang w:val="en-US"/>
        </w:rPr>
        <w:t>the health</w:t>
      </w:r>
      <w:r w:rsidRPr="008318D5">
        <w:rPr>
          <w:i/>
          <w:iCs/>
          <w:u w:val="single"/>
          <w:lang w:val="en-US"/>
        </w:rPr>
        <w:t xml:space="preserve"> system.</w:t>
      </w:r>
    </w:p>
    <w:p w14:paraId="6E757DD7" w14:textId="77777777" w:rsidR="00674770" w:rsidRPr="008318D5" w:rsidRDefault="00674770" w:rsidP="001030AC">
      <w:pPr>
        <w:pStyle w:val="ListParagraph"/>
        <w:numPr>
          <w:ilvl w:val="0"/>
          <w:numId w:val="29"/>
        </w:numPr>
        <w:rPr>
          <w:i/>
          <w:iCs/>
          <w:u w:val="single"/>
          <w:lang w:val="en-US"/>
        </w:rPr>
      </w:pPr>
      <w:r w:rsidRPr="008318D5">
        <w:rPr>
          <w:i/>
          <w:iCs/>
          <w:u w:val="single"/>
          <w:lang w:val="en-US"/>
        </w:rPr>
        <w:t>HTA acts as a bridge between evidence and policy in healthcare.</w:t>
      </w:r>
    </w:p>
    <w:p w14:paraId="2C69A5BB" w14:textId="2F3E59CB" w:rsidR="00674770" w:rsidRPr="008318D5" w:rsidRDefault="00674770" w:rsidP="001030AC">
      <w:pPr>
        <w:pStyle w:val="ListParagraph"/>
        <w:numPr>
          <w:ilvl w:val="0"/>
          <w:numId w:val="29"/>
        </w:numPr>
        <w:rPr>
          <w:i/>
          <w:iCs/>
          <w:u w:val="single"/>
          <w:lang w:val="en-US"/>
        </w:rPr>
      </w:pPr>
      <w:r w:rsidRPr="008318D5">
        <w:rPr>
          <w:i/>
          <w:iCs/>
          <w:u w:val="single"/>
          <w:lang w:val="en-US"/>
        </w:rPr>
        <w:t>HTA evaluates characteristics and impact of health care technology.</w:t>
      </w:r>
    </w:p>
    <w:p w14:paraId="6C07BDE3" w14:textId="77777777" w:rsidR="00674770" w:rsidRPr="008318D5" w:rsidRDefault="00674770" w:rsidP="001030AC">
      <w:pPr>
        <w:pStyle w:val="ListParagraph"/>
        <w:numPr>
          <w:ilvl w:val="0"/>
          <w:numId w:val="14"/>
        </w:numPr>
        <w:spacing w:after="0"/>
        <w:rPr>
          <w:lang w:val="en-US"/>
        </w:rPr>
      </w:pPr>
      <w:r w:rsidRPr="008318D5">
        <w:rPr>
          <w:lang w:val="en-US"/>
        </w:rPr>
        <w:t>Please complete the following sentence:</w:t>
      </w:r>
    </w:p>
    <w:p w14:paraId="000CAE32" w14:textId="6A0C57A8" w:rsidR="00674770" w:rsidRPr="008318D5" w:rsidRDefault="00674770" w:rsidP="00674770">
      <w:pPr>
        <w:rPr>
          <w:lang w:val="en-US"/>
        </w:rPr>
      </w:pPr>
      <w:r w:rsidRPr="008318D5">
        <w:rPr>
          <w:rStyle w:val="Emphasis"/>
          <w:rFonts w:cstheme="minorBidi"/>
          <w:color w:val="000000" w:themeColor="text1"/>
          <w:sz w:val="24"/>
          <w:szCs w:val="24"/>
          <w:shd w:val="clear" w:color="auto" w:fill="FFFFFF"/>
          <w:lang w:val="en-US"/>
        </w:rPr>
        <w:t xml:space="preserve">HTA is a multidisciplinary process that uses definite methods to determine the </w:t>
      </w:r>
      <w:r w:rsidRPr="008318D5">
        <w:rPr>
          <w:rStyle w:val="Emphasis"/>
          <w:rFonts w:cstheme="minorBidi"/>
          <w:i/>
          <w:color w:val="000000" w:themeColor="text1"/>
          <w:sz w:val="24"/>
          <w:szCs w:val="24"/>
          <w:u w:val="single"/>
          <w:shd w:val="clear" w:color="auto" w:fill="FFFFFF"/>
          <w:lang w:val="en-US"/>
        </w:rPr>
        <w:t>value</w:t>
      </w:r>
      <w:r w:rsidRPr="008318D5">
        <w:rPr>
          <w:rStyle w:val="Emphasis"/>
          <w:rFonts w:cstheme="minorBidi"/>
          <w:color w:val="000000" w:themeColor="text1"/>
          <w:sz w:val="24"/>
          <w:szCs w:val="24"/>
          <w:shd w:val="clear" w:color="auto" w:fill="FFFFFF"/>
          <w:lang w:val="en-US"/>
        </w:rPr>
        <w:t xml:space="preserve"> of </w:t>
      </w:r>
      <w:r w:rsidR="370D573B" w:rsidRPr="008318D5">
        <w:rPr>
          <w:rStyle w:val="Emphasis"/>
          <w:rFonts w:cstheme="minorBidi"/>
          <w:color w:val="000000" w:themeColor="text1"/>
          <w:sz w:val="24"/>
          <w:szCs w:val="24"/>
          <w:shd w:val="clear" w:color="auto" w:fill="FFFFFF"/>
          <w:lang w:val="en-US"/>
        </w:rPr>
        <w:t>health</w:t>
      </w:r>
      <w:r w:rsidRPr="008318D5">
        <w:rPr>
          <w:rStyle w:val="Emphasis"/>
          <w:rFonts w:cstheme="minorBidi"/>
          <w:color w:val="000000" w:themeColor="text1"/>
          <w:sz w:val="24"/>
          <w:szCs w:val="24"/>
          <w:shd w:val="clear" w:color="auto" w:fill="FFFFFF"/>
          <w:lang w:val="en-US"/>
        </w:rPr>
        <w:t xml:space="preserve"> technology at </w:t>
      </w:r>
      <w:r w:rsidR="56AC7FAC" w:rsidRPr="008318D5">
        <w:rPr>
          <w:rStyle w:val="Emphasis"/>
          <w:rFonts w:cstheme="minorBidi"/>
          <w:color w:val="000000" w:themeColor="text1"/>
          <w:sz w:val="24"/>
          <w:szCs w:val="24"/>
          <w:shd w:val="clear" w:color="auto" w:fill="FFFFFF"/>
          <w:lang w:val="en-US"/>
        </w:rPr>
        <w:t>various stages</w:t>
      </w:r>
      <w:r w:rsidRPr="008318D5">
        <w:rPr>
          <w:rStyle w:val="Emphasis"/>
          <w:rFonts w:cstheme="minorBidi"/>
          <w:color w:val="000000" w:themeColor="text1"/>
          <w:sz w:val="24"/>
          <w:szCs w:val="24"/>
          <w:shd w:val="clear" w:color="auto" w:fill="FFFFFF"/>
          <w:lang w:val="en-US"/>
        </w:rPr>
        <w:t xml:space="preserve"> in its </w:t>
      </w:r>
      <w:r w:rsidRPr="008318D5">
        <w:rPr>
          <w:rStyle w:val="Emphasis"/>
          <w:rFonts w:cstheme="minorBidi"/>
          <w:i/>
          <w:color w:val="000000" w:themeColor="text1"/>
          <w:sz w:val="24"/>
          <w:szCs w:val="24"/>
          <w:u w:val="single"/>
          <w:shd w:val="clear" w:color="auto" w:fill="FFFFFF"/>
          <w:lang w:val="en-US"/>
        </w:rPr>
        <w:t>developmental cycle</w:t>
      </w:r>
      <w:r w:rsidRPr="008318D5">
        <w:rPr>
          <w:rStyle w:val="Emphasis"/>
          <w:rFonts w:cstheme="minorBidi"/>
          <w:color w:val="000000" w:themeColor="text1"/>
          <w:sz w:val="24"/>
          <w:szCs w:val="24"/>
          <w:shd w:val="clear" w:color="auto" w:fill="FFFFFF"/>
          <w:lang w:val="en-US"/>
        </w:rPr>
        <w:t>.</w:t>
      </w:r>
    </w:p>
    <w:p w14:paraId="0BA26BB2" w14:textId="46535BBC" w:rsidR="000409C5" w:rsidRPr="008318D5" w:rsidRDefault="000409C5" w:rsidP="00AD53BF">
      <w:pPr>
        <w:rPr>
          <w:lang w:val="en-US"/>
        </w:rPr>
      </w:pPr>
    </w:p>
    <w:p w14:paraId="2E534C75" w14:textId="1B4AE7B3" w:rsidR="00D771A7" w:rsidRPr="008318D5" w:rsidRDefault="00FE33DD" w:rsidP="001030AC">
      <w:pPr>
        <w:pStyle w:val="Heading2"/>
        <w:numPr>
          <w:ilvl w:val="1"/>
          <w:numId w:val="30"/>
        </w:numPr>
        <w:rPr>
          <w:lang w:val="en-US"/>
        </w:rPr>
      </w:pPr>
      <w:bookmarkStart w:id="323" w:name="_Toc221687504"/>
      <w:r w:rsidRPr="008318D5">
        <w:rPr>
          <w:lang w:val="en-US"/>
        </w:rPr>
        <w:t xml:space="preserve"> </w:t>
      </w:r>
      <w:del w:id="324" w:author="Editor 3" w:date="2022-05-22T07:36:00Z">
        <w:r w:rsidR="000F236F" w:rsidRPr="008318D5" w:rsidDel="009D0126">
          <w:rPr>
            <w:lang w:val="en-US"/>
          </w:rPr>
          <w:delText xml:space="preserve">Objectives of </w:delText>
        </w:r>
      </w:del>
      <w:r w:rsidR="000F236F" w:rsidRPr="008318D5">
        <w:rPr>
          <w:lang w:val="en-US"/>
        </w:rPr>
        <w:t>HTA</w:t>
      </w:r>
      <w:bookmarkEnd w:id="323"/>
      <w:ins w:id="325" w:author="Editor 3" w:date="2022-05-22T07:36:00Z">
        <w:r w:rsidR="009D0126">
          <w:rPr>
            <w:lang w:val="en-US"/>
          </w:rPr>
          <w:t xml:space="preserve"> Objectives</w:t>
        </w:r>
      </w:ins>
    </w:p>
    <w:p w14:paraId="172840B6" w14:textId="0B41F3A3" w:rsidR="00D27196" w:rsidRPr="008318D5" w:rsidRDefault="00FE33DD" w:rsidP="53CB0B8A">
      <w:pPr>
        <w:spacing w:after="160"/>
        <w:rPr>
          <w:rFonts w:asciiTheme="minorHAnsi" w:eastAsia="Times New Roman" w:hAnsiTheme="minorHAnsi" w:cstheme="minorBidi"/>
          <w:lang w:val="en-US"/>
        </w:rPr>
      </w:pPr>
      <w:r w:rsidRPr="008318D5">
        <w:rPr>
          <w:lang w:val="en-US"/>
        </w:rPr>
        <w:t>The primary a</w:t>
      </w:r>
      <w:r w:rsidR="000F236F" w:rsidRPr="008318D5">
        <w:rPr>
          <w:lang w:val="en-US"/>
        </w:rPr>
        <w:t xml:space="preserve">im </w:t>
      </w:r>
      <w:r w:rsidRPr="008318D5">
        <w:rPr>
          <w:lang w:val="en-US"/>
        </w:rPr>
        <w:t xml:space="preserve">of HTA </w:t>
      </w:r>
      <w:r w:rsidR="000F236F" w:rsidRPr="008318D5">
        <w:rPr>
          <w:lang w:val="en-US"/>
        </w:rPr>
        <w:t xml:space="preserve">is to improve </w:t>
      </w:r>
      <w:ins w:id="326" w:author="Editor 3" w:date="2022-05-18T10:11:00Z">
        <w:r w:rsidR="00AB04F0">
          <w:rPr>
            <w:lang w:val="en-US"/>
          </w:rPr>
          <w:t xml:space="preserve">the </w:t>
        </w:r>
      </w:ins>
      <w:r w:rsidR="000F236F" w:rsidRPr="008318D5">
        <w:rPr>
          <w:lang w:val="en-US"/>
        </w:rPr>
        <w:t>performance of health system</w:t>
      </w:r>
      <w:ins w:id="327" w:author="Editor 3" w:date="2022-05-18T10:11:00Z">
        <w:r w:rsidR="00AB04F0">
          <w:rPr>
            <w:lang w:val="en-US"/>
          </w:rPr>
          <w:t>s</w:t>
        </w:r>
      </w:ins>
      <w:r w:rsidR="000F236F" w:rsidRPr="008318D5">
        <w:rPr>
          <w:lang w:val="en-US"/>
        </w:rPr>
        <w:t xml:space="preserve"> for health gain</w:t>
      </w:r>
      <w:ins w:id="328" w:author="Editor 3" w:date="2022-05-18T10:11:00Z">
        <w:r w:rsidR="00AB04F0">
          <w:rPr>
            <w:lang w:val="en-US"/>
          </w:rPr>
          <w:t>s</w:t>
        </w:r>
      </w:ins>
      <w:r w:rsidR="00BC3CEB" w:rsidRPr="008318D5">
        <w:rPr>
          <w:lang w:val="en-US"/>
        </w:rPr>
        <w:t>,</w:t>
      </w:r>
      <w:r w:rsidR="00235CC6" w:rsidRPr="008318D5">
        <w:rPr>
          <w:lang w:val="en-US"/>
        </w:rPr>
        <w:t xml:space="preserve"> </w:t>
      </w:r>
      <w:ins w:id="329" w:author="Editor 3" w:date="2022-05-18T10:17:00Z">
        <w:r w:rsidR="00C91B33">
          <w:rPr>
            <w:lang w:val="en-US"/>
          </w:rPr>
          <w:t xml:space="preserve">enhance </w:t>
        </w:r>
      </w:ins>
      <w:r w:rsidR="00235CC6" w:rsidRPr="008318D5">
        <w:rPr>
          <w:lang w:val="en-US"/>
        </w:rPr>
        <w:t>i</w:t>
      </w:r>
      <w:r w:rsidRPr="008318D5">
        <w:rPr>
          <w:lang w:val="en-US"/>
        </w:rPr>
        <w:t>nformed pol</w:t>
      </w:r>
      <w:r w:rsidR="000F236F" w:rsidRPr="008318D5">
        <w:rPr>
          <w:lang w:val="en-US"/>
        </w:rPr>
        <w:t xml:space="preserve">icy decision-making in healthcare for </w:t>
      </w:r>
      <w:ins w:id="330" w:author="Editor 3" w:date="2022-05-18T10:17:00Z">
        <w:r w:rsidR="00C91B33">
          <w:rPr>
            <w:lang w:val="en-US"/>
          </w:rPr>
          <w:t xml:space="preserve">improving </w:t>
        </w:r>
      </w:ins>
      <w:r w:rsidR="000F236F" w:rsidRPr="008318D5">
        <w:rPr>
          <w:lang w:val="en-US"/>
        </w:rPr>
        <w:t>uptake</w:t>
      </w:r>
      <w:ins w:id="331" w:author="Editor 3" w:date="2022-05-18T10:11:00Z">
        <w:r w:rsidR="00AB04F0">
          <w:rPr>
            <w:lang w:val="en-US"/>
          </w:rPr>
          <w:t>,</w:t>
        </w:r>
      </w:ins>
      <w:r w:rsidR="000F236F" w:rsidRPr="008318D5">
        <w:rPr>
          <w:lang w:val="en-US"/>
        </w:rPr>
        <w:t xml:space="preserve"> </w:t>
      </w:r>
      <w:ins w:id="332" w:author="Editor 3" w:date="2022-05-18T10:18:00Z">
        <w:r w:rsidR="00C91B33">
          <w:rPr>
            <w:lang w:val="en-US"/>
          </w:rPr>
          <w:t xml:space="preserve">promote </w:t>
        </w:r>
      </w:ins>
      <w:del w:id="333" w:author="Editor 3" w:date="2022-05-18T10:11:00Z">
        <w:r w:rsidR="000F236F" w:rsidRPr="008318D5" w:rsidDel="00AA463D">
          <w:rPr>
            <w:lang w:val="en-US"/>
          </w:rPr>
          <w:delText xml:space="preserve">and </w:delText>
        </w:r>
      </w:del>
      <w:ins w:id="334" w:author="Editor 3" w:date="2022-05-18T10:11:00Z">
        <w:r w:rsidR="00AB04F0">
          <w:rPr>
            <w:lang w:val="en-US"/>
          </w:rPr>
          <w:t xml:space="preserve">the </w:t>
        </w:r>
      </w:ins>
      <w:r w:rsidR="000F236F" w:rsidRPr="008318D5">
        <w:rPr>
          <w:lang w:val="en-US"/>
        </w:rPr>
        <w:t xml:space="preserve">use of </w:t>
      </w:r>
      <w:r w:rsidR="00235CC6" w:rsidRPr="008318D5">
        <w:rPr>
          <w:lang w:val="en-US"/>
        </w:rPr>
        <w:t xml:space="preserve">new </w:t>
      </w:r>
      <w:r w:rsidR="000F236F" w:rsidRPr="008318D5">
        <w:rPr>
          <w:lang w:val="en-US"/>
        </w:rPr>
        <w:t xml:space="preserve">cost-effective </w:t>
      </w:r>
      <w:del w:id="335" w:author="Editor 3" w:date="2022-05-18T09:14:00Z">
        <w:r w:rsidR="000F236F" w:rsidRPr="008318D5" w:rsidDel="00AE4131">
          <w:rPr>
            <w:lang w:val="en-US"/>
          </w:rPr>
          <w:delText>health care</w:delText>
        </w:r>
      </w:del>
      <w:ins w:id="336" w:author="Editor 3" w:date="2022-05-18T09:14:00Z">
        <w:r w:rsidR="00AE4131">
          <w:rPr>
            <w:lang w:val="en-US"/>
          </w:rPr>
          <w:t>healthcare</w:t>
        </w:r>
      </w:ins>
      <w:r w:rsidR="000F236F" w:rsidRPr="008318D5">
        <w:rPr>
          <w:lang w:val="en-US"/>
        </w:rPr>
        <w:t xml:space="preserve"> technologies,</w:t>
      </w:r>
      <w:del w:id="337" w:author="Editor 3" w:date="2022-05-18T10:12:00Z">
        <w:r w:rsidR="000F236F" w:rsidRPr="008318D5" w:rsidDel="00AA463D">
          <w:rPr>
            <w:lang w:val="en-US"/>
          </w:rPr>
          <w:delText xml:space="preserve"> </w:delText>
        </w:r>
      </w:del>
      <w:ins w:id="338" w:author="Editor 3" w:date="2022-05-18T10:11:00Z">
        <w:r w:rsidR="00AA463D">
          <w:rPr>
            <w:lang w:val="en-US"/>
          </w:rPr>
          <w:t xml:space="preserve"> </w:t>
        </w:r>
      </w:ins>
      <w:ins w:id="339" w:author="Editor 3" w:date="2022-05-18T10:18:00Z">
        <w:r w:rsidR="00C91B33">
          <w:rPr>
            <w:lang w:val="en-US"/>
          </w:rPr>
          <w:t xml:space="preserve">achieve </w:t>
        </w:r>
      </w:ins>
      <w:ins w:id="340" w:author="Editor 3" w:date="2022-05-18T10:11:00Z">
        <w:r w:rsidR="00AA463D">
          <w:rPr>
            <w:lang w:val="en-US"/>
          </w:rPr>
          <w:t xml:space="preserve">the </w:t>
        </w:r>
      </w:ins>
      <w:r w:rsidR="000F236F" w:rsidRPr="008318D5">
        <w:rPr>
          <w:lang w:val="en-US"/>
        </w:rPr>
        <w:t xml:space="preserve">efficient use of </w:t>
      </w:r>
      <w:del w:id="341" w:author="Editor 3" w:date="2022-05-18T09:15:00Z">
        <w:r w:rsidR="000F236F" w:rsidRPr="008318D5" w:rsidDel="00AE4131">
          <w:rPr>
            <w:lang w:val="en-US"/>
          </w:rPr>
          <w:delText>health</w:delText>
        </w:r>
        <w:r w:rsidR="00E50CC6" w:rsidRPr="008318D5" w:rsidDel="00AE4131">
          <w:rPr>
            <w:lang w:val="en-US"/>
          </w:rPr>
          <w:delText>-care</w:delText>
        </w:r>
      </w:del>
      <w:ins w:id="342" w:author="Editor 3" w:date="2022-05-18T09:15:00Z">
        <w:r w:rsidR="00AE4131">
          <w:rPr>
            <w:lang w:val="en-US"/>
          </w:rPr>
          <w:t>healthcare</w:t>
        </w:r>
      </w:ins>
      <w:r w:rsidR="000F236F" w:rsidRPr="008318D5">
        <w:rPr>
          <w:lang w:val="en-US"/>
        </w:rPr>
        <w:t xml:space="preserve"> resources</w:t>
      </w:r>
      <w:ins w:id="343" w:author="Editor 3" w:date="2022-05-18T10:12:00Z">
        <w:r w:rsidR="00AA463D">
          <w:rPr>
            <w:lang w:val="en-US"/>
          </w:rPr>
          <w:t>,</w:t>
        </w:r>
      </w:ins>
      <w:r w:rsidR="00235CC6" w:rsidRPr="008318D5">
        <w:rPr>
          <w:lang w:val="en-US"/>
        </w:rPr>
        <w:t xml:space="preserve"> and creat</w:t>
      </w:r>
      <w:ins w:id="344" w:author="Editor 3" w:date="2022-05-18T10:18:00Z">
        <w:r w:rsidR="00C91B33">
          <w:rPr>
            <w:lang w:val="en-US"/>
          </w:rPr>
          <w:t>e</w:t>
        </w:r>
      </w:ins>
      <w:del w:id="345" w:author="Editor 3" w:date="2022-05-18T10:18:00Z">
        <w:r w:rsidR="00235CC6" w:rsidRPr="008318D5" w:rsidDel="00C91B33">
          <w:rPr>
            <w:lang w:val="en-US"/>
          </w:rPr>
          <w:delText>ing</w:delText>
        </w:r>
      </w:del>
      <w:r w:rsidR="00235CC6" w:rsidRPr="008318D5">
        <w:rPr>
          <w:lang w:val="en-US"/>
        </w:rPr>
        <w:t xml:space="preserve"> healthcare equity</w:t>
      </w:r>
      <w:r w:rsidRPr="008318D5">
        <w:rPr>
          <w:lang w:val="en-US"/>
        </w:rPr>
        <w:t xml:space="preserve">. </w:t>
      </w:r>
      <w:r w:rsidR="00D27196" w:rsidRPr="008318D5">
        <w:rPr>
          <w:lang w:val="en-US"/>
        </w:rPr>
        <w:t xml:space="preserve">HTA reports can impact regulatory guidelines with respect to market access, third party coverage </w:t>
      </w:r>
      <w:ins w:id="346" w:author="Editor 3" w:date="2022-05-18T10:12:00Z">
        <w:r w:rsidR="00AA463D">
          <w:rPr>
            <w:lang w:val="en-US"/>
          </w:rPr>
          <w:t xml:space="preserve">for </w:t>
        </w:r>
      </w:ins>
      <w:del w:id="347" w:author="Editor 3" w:date="2022-05-18T10:12:00Z">
        <w:r w:rsidR="00D27196" w:rsidRPr="008318D5" w:rsidDel="00AA463D">
          <w:rPr>
            <w:lang w:val="en-US"/>
          </w:rPr>
          <w:delText xml:space="preserve">like </w:delText>
        </w:r>
      </w:del>
      <w:r w:rsidR="00D27196" w:rsidRPr="008318D5">
        <w:rPr>
          <w:lang w:val="en-US"/>
        </w:rPr>
        <w:t>reimbursement</w:t>
      </w:r>
      <w:ins w:id="348" w:author="Editor 3" w:date="2022-05-18T10:12:00Z">
        <w:r w:rsidR="00AA463D">
          <w:rPr>
            <w:lang w:val="en-US"/>
          </w:rPr>
          <w:t>s</w:t>
        </w:r>
      </w:ins>
      <w:r w:rsidR="00D27196" w:rsidRPr="008318D5">
        <w:rPr>
          <w:lang w:val="en-US"/>
        </w:rPr>
        <w:t xml:space="preserve">, health coverage, the speed with which </w:t>
      </w:r>
      <w:r w:rsidR="6037C046" w:rsidRPr="008318D5">
        <w:rPr>
          <w:lang w:val="en-US"/>
        </w:rPr>
        <w:t>modern technology</w:t>
      </w:r>
      <w:r w:rsidR="00D27196" w:rsidRPr="008318D5">
        <w:rPr>
          <w:lang w:val="en-US"/>
        </w:rPr>
        <w:t xml:space="preserve"> is employed, healthcare guidelines, patient and clinical awareness, technology implementation by users, research priorities, data collection, technology marketing, </w:t>
      </w:r>
      <w:ins w:id="349" w:author="Editor 3" w:date="2022-05-18T10:12:00Z">
        <w:r w:rsidR="00AA463D">
          <w:rPr>
            <w:lang w:val="en-US"/>
          </w:rPr>
          <w:t xml:space="preserve">and </w:t>
        </w:r>
      </w:ins>
      <w:r w:rsidR="00D27196" w:rsidRPr="008318D5">
        <w:rPr>
          <w:lang w:val="en-US"/>
        </w:rPr>
        <w:t>resource allocation</w:t>
      </w:r>
      <w:r w:rsidR="34C0F597" w:rsidRPr="008318D5">
        <w:rPr>
          <w:lang w:val="en-US"/>
        </w:rPr>
        <w:t xml:space="preserve"> (Goodman, 2014)</w:t>
      </w:r>
      <w:r w:rsidR="00D27196" w:rsidRPr="008318D5">
        <w:rPr>
          <w:lang w:val="en-US"/>
        </w:rPr>
        <w:t xml:space="preserve">. </w:t>
      </w:r>
    </w:p>
    <w:p w14:paraId="1EE811E8" w14:textId="5EF47977" w:rsidR="00BE3D4D" w:rsidRPr="008318D5" w:rsidRDefault="00AA463D" w:rsidP="00326CD0">
      <w:pPr>
        <w:spacing w:after="160"/>
        <w:rPr>
          <w:lang w:val="en-US"/>
        </w:rPr>
      </w:pPr>
      <w:ins w:id="350" w:author="Editor 3" w:date="2022-05-18T10:12:00Z">
        <w:r>
          <w:rPr>
            <w:lang w:val="en-US"/>
          </w:rPr>
          <w:t>The s</w:t>
        </w:r>
      </w:ins>
      <w:del w:id="351" w:author="Editor 3" w:date="2022-05-18T10:12:00Z">
        <w:r w:rsidR="00326CD0" w:rsidRPr="008318D5" w:rsidDel="00AA463D">
          <w:rPr>
            <w:lang w:val="en-US"/>
          </w:rPr>
          <w:delText>S</w:delText>
        </w:r>
      </w:del>
      <w:r w:rsidR="00326CD0" w:rsidRPr="008318D5">
        <w:rPr>
          <w:lang w:val="en-US"/>
        </w:rPr>
        <w:t>ix-st</w:t>
      </w:r>
      <w:r w:rsidR="00BC3CEB" w:rsidRPr="008318D5">
        <w:rPr>
          <w:lang w:val="en-US"/>
        </w:rPr>
        <w:t>age</w:t>
      </w:r>
      <w:r w:rsidR="00326CD0" w:rsidRPr="008318D5">
        <w:rPr>
          <w:lang w:val="en-US"/>
        </w:rPr>
        <w:t xml:space="preserve"> model illustrating HTA impact</w:t>
      </w:r>
      <w:r w:rsidR="00662C99" w:rsidRPr="008318D5">
        <w:rPr>
          <w:lang w:val="en-US"/>
        </w:rPr>
        <w:t xml:space="preserve"> </w:t>
      </w:r>
      <w:r w:rsidR="00E50CC6" w:rsidRPr="008318D5">
        <w:rPr>
          <w:lang w:val="en-US"/>
        </w:rPr>
        <w:t>from study to health and economic outcome</w:t>
      </w:r>
      <w:ins w:id="352" w:author="Editor 3" w:date="2022-05-18T10:12:00Z">
        <w:r>
          <w:rPr>
            <w:lang w:val="en-US"/>
          </w:rPr>
          <w:t>s</w:t>
        </w:r>
      </w:ins>
      <w:r w:rsidR="00E50CC6" w:rsidRPr="008318D5">
        <w:rPr>
          <w:lang w:val="en-US"/>
        </w:rPr>
        <w:t xml:space="preserve"> </w:t>
      </w:r>
      <w:r w:rsidR="00662C99" w:rsidRPr="008318D5">
        <w:rPr>
          <w:lang w:val="en-US"/>
        </w:rPr>
        <w:t>includes</w:t>
      </w:r>
      <w:r w:rsidR="005C0D03" w:rsidRPr="008318D5">
        <w:rPr>
          <w:lang w:val="en-US"/>
        </w:rPr>
        <w:t xml:space="preserve"> </w:t>
      </w:r>
      <w:r w:rsidR="009378A0" w:rsidRPr="008318D5">
        <w:rPr>
          <w:lang w:val="en-US"/>
        </w:rPr>
        <w:t>the following (Millar et al., 2021, Goodman, 2014):</w:t>
      </w:r>
    </w:p>
    <w:p w14:paraId="09970EA1" w14:textId="60E400CC" w:rsidR="00D771A7" w:rsidRPr="008318D5" w:rsidRDefault="00D0746D" w:rsidP="001030AC">
      <w:pPr>
        <w:pStyle w:val="ListParagraph"/>
        <w:numPr>
          <w:ilvl w:val="0"/>
          <w:numId w:val="33"/>
        </w:numPr>
        <w:rPr>
          <w:lang w:val="en-US"/>
        </w:rPr>
      </w:pPr>
      <w:commentRangeStart w:id="353"/>
      <w:del w:id="354" w:author="Editor 3" w:date="2022-05-18T10:20:00Z">
        <w:r w:rsidRPr="008318D5" w:rsidDel="00C91B33">
          <w:rPr>
            <w:lang w:val="en-US"/>
          </w:rPr>
          <w:delText>‘</w:delText>
        </w:r>
      </w:del>
      <w:ins w:id="355" w:author="Editor 3" w:date="2022-05-18T10:20:00Z">
        <w:r w:rsidR="00C91B33">
          <w:rPr>
            <w:lang w:val="en-US"/>
          </w:rPr>
          <w:t>“</w:t>
        </w:r>
      </w:ins>
      <w:ins w:id="356" w:author="Editor 3" w:date="2022-05-22T07:12:00Z">
        <w:r w:rsidR="006D4C25">
          <w:rPr>
            <w:lang w:val="en-US"/>
          </w:rPr>
          <w:t>a</w:t>
        </w:r>
      </w:ins>
      <w:del w:id="357" w:author="Editor 3" w:date="2022-05-22T07:12:00Z">
        <w:r w:rsidR="00326CD0" w:rsidRPr="008318D5" w:rsidDel="006D4C25">
          <w:rPr>
            <w:lang w:val="en-US"/>
          </w:rPr>
          <w:delText>A</w:delText>
        </w:r>
      </w:del>
      <w:r w:rsidR="00326CD0" w:rsidRPr="008318D5">
        <w:rPr>
          <w:lang w:val="en-US"/>
        </w:rPr>
        <w:t>wareness</w:t>
      </w:r>
      <w:del w:id="358" w:author="Editor 3" w:date="2022-05-18T10:20:00Z">
        <w:r w:rsidRPr="008318D5" w:rsidDel="00C91B33">
          <w:rPr>
            <w:lang w:val="en-US"/>
          </w:rPr>
          <w:delText>’</w:delText>
        </w:r>
      </w:del>
      <w:ins w:id="359" w:author="Editor 3" w:date="2022-05-18T10:20:00Z">
        <w:r w:rsidR="00C91B33">
          <w:rPr>
            <w:lang w:val="en-US"/>
          </w:rPr>
          <w:t>”</w:t>
        </w:r>
      </w:ins>
      <w:r w:rsidR="00662C99" w:rsidRPr="008318D5">
        <w:rPr>
          <w:lang w:val="en-US"/>
        </w:rPr>
        <w:t xml:space="preserve"> </w:t>
      </w:r>
      <w:commentRangeEnd w:id="353"/>
      <w:r w:rsidR="003566D9">
        <w:rPr>
          <w:rStyle w:val="CommentReference"/>
        </w:rPr>
        <w:commentReference w:id="353"/>
      </w:r>
      <w:r w:rsidR="00662C99" w:rsidRPr="008318D5">
        <w:rPr>
          <w:lang w:val="en-US"/>
        </w:rPr>
        <w:t>from relevant stakeholders</w:t>
      </w:r>
      <w:del w:id="360" w:author="Editor 3" w:date="2022-05-18T10:19:00Z">
        <w:r w:rsidR="00662C99" w:rsidRPr="008318D5" w:rsidDel="00C91B33">
          <w:rPr>
            <w:lang w:val="en-US"/>
          </w:rPr>
          <w:delText>.</w:delText>
        </w:r>
      </w:del>
    </w:p>
    <w:p w14:paraId="4CD3AA33" w14:textId="7A130AA9" w:rsidR="00326CD0" w:rsidRPr="008318D5" w:rsidRDefault="00D0746D" w:rsidP="001030AC">
      <w:pPr>
        <w:pStyle w:val="ListParagraph"/>
        <w:numPr>
          <w:ilvl w:val="0"/>
          <w:numId w:val="33"/>
        </w:numPr>
        <w:rPr>
          <w:lang w:val="en-US"/>
        </w:rPr>
      </w:pPr>
      <w:del w:id="361" w:author="Editor 3" w:date="2022-05-18T10:20:00Z">
        <w:r w:rsidRPr="008318D5" w:rsidDel="00C91B33">
          <w:rPr>
            <w:lang w:val="en-US"/>
          </w:rPr>
          <w:delText>‘</w:delText>
        </w:r>
      </w:del>
      <w:ins w:id="362" w:author="Editor 3" w:date="2022-05-18T10:20:00Z">
        <w:r w:rsidR="00C91B33">
          <w:rPr>
            <w:lang w:val="en-US"/>
          </w:rPr>
          <w:t>“</w:t>
        </w:r>
      </w:ins>
      <w:ins w:id="363" w:author="Editor 3" w:date="2022-05-22T07:12:00Z">
        <w:r w:rsidR="006D4C25">
          <w:rPr>
            <w:lang w:val="en-US"/>
          </w:rPr>
          <w:t>a</w:t>
        </w:r>
      </w:ins>
      <w:del w:id="364" w:author="Editor 3" w:date="2022-05-22T07:12:00Z">
        <w:r w:rsidR="00326CD0" w:rsidRPr="008318D5" w:rsidDel="006D4C25">
          <w:rPr>
            <w:lang w:val="en-US"/>
          </w:rPr>
          <w:delText>A</w:delText>
        </w:r>
      </w:del>
      <w:r w:rsidR="00326CD0" w:rsidRPr="008318D5">
        <w:rPr>
          <w:lang w:val="en-US"/>
        </w:rPr>
        <w:t>cceptance</w:t>
      </w:r>
      <w:del w:id="365" w:author="Editor 3" w:date="2022-05-18T10:20:00Z">
        <w:r w:rsidRPr="008318D5" w:rsidDel="00C91B33">
          <w:rPr>
            <w:lang w:val="en-US"/>
          </w:rPr>
          <w:delText>’</w:delText>
        </w:r>
      </w:del>
      <w:ins w:id="366" w:author="Editor 3" w:date="2022-05-18T10:20:00Z">
        <w:r w:rsidR="00C91B33">
          <w:rPr>
            <w:lang w:val="en-US"/>
          </w:rPr>
          <w:t>”</w:t>
        </w:r>
      </w:ins>
      <w:r w:rsidR="00662C99" w:rsidRPr="008318D5">
        <w:rPr>
          <w:lang w:val="en-US"/>
        </w:rPr>
        <w:t xml:space="preserve"> </w:t>
      </w:r>
      <w:r w:rsidRPr="008318D5">
        <w:rPr>
          <w:lang w:val="en-US"/>
        </w:rPr>
        <w:t>o</w:t>
      </w:r>
      <w:r w:rsidR="00662C99" w:rsidRPr="008318D5">
        <w:rPr>
          <w:lang w:val="en-US"/>
        </w:rPr>
        <w:t xml:space="preserve">f </w:t>
      </w:r>
      <w:ins w:id="367" w:author="Editor 3" w:date="2022-05-18T10:20:00Z">
        <w:r w:rsidR="00C91B33">
          <w:rPr>
            <w:lang w:val="en-US"/>
          </w:rPr>
          <w:t xml:space="preserve">a </w:t>
        </w:r>
      </w:ins>
      <w:r w:rsidRPr="008318D5">
        <w:rPr>
          <w:lang w:val="en-US"/>
        </w:rPr>
        <w:t>justified</w:t>
      </w:r>
      <w:r w:rsidR="00662C99" w:rsidRPr="008318D5">
        <w:rPr>
          <w:lang w:val="en-US"/>
        </w:rPr>
        <w:t xml:space="preserve"> basis for action</w:t>
      </w:r>
      <w:del w:id="368" w:author="Editor 3" w:date="2022-05-18T10:19:00Z">
        <w:r w:rsidR="00662C99" w:rsidRPr="008318D5" w:rsidDel="00C91B33">
          <w:rPr>
            <w:lang w:val="en-US"/>
          </w:rPr>
          <w:delText>.</w:delText>
        </w:r>
      </w:del>
    </w:p>
    <w:p w14:paraId="6946770A" w14:textId="74C18810" w:rsidR="00662C99" w:rsidRPr="008318D5" w:rsidRDefault="00D0746D" w:rsidP="001030AC">
      <w:pPr>
        <w:pStyle w:val="ListParagraph"/>
        <w:numPr>
          <w:ilvl w:val="0"/>
          <w:numId w:val="33"/>
        </w:numPr>
        <w:rPr>
          <w:lang w:val="en-US"/>
        </w:rPr>
      </w:pPr>
      <w:del w:id="369" w:author="Editor 3" w:date="2022-05-18T10:20:00Z">
        <w:r w:rsidRPr="008318D5" w:rsidDel="00C91B33">
          <w:rPr>
            <w:lang w:val="en-US"/>
          </w:rPr>
          <w:delText>‘</w:delText>
        </w:r>
      </w:del>
      <w:ins w:id="370" w:author="Editor 3" w:date="2022-05-18T10:20:00Z">
        <w:r w:rsidR="00C91B33">
          <w:rPr>
            <w:lang w:val="en-US"/>
          </w:rPr>
          <w:t>“</w:t>
        </w:r>
      </w:ins>
      <w:ins w:id="371" w:author="Editor 3" w:date="2022-05-22T07:12:00Z">
        <w:r w:rsidR="006D4C25">
          <w:rPr>
            <w:lang w:val="en-US"/>
          </w:rPr>
          <w:t>p</w:t>
        </w:r>
      </w:ins>
      <w:del w:id="372" w:author="Editor 3" w:date="2022-05-22T07:12:00Z">
        <w:r w:rsidR="00662C99" w:rsidRPr="008318D5" w:rsidDel="006D4C25">
          <w:rPr>
            <w:lang w:val="en-US"/>
          </w:rPr>
          <w:delText>P</w:delText>
        </w:r>
      </w:del>
      <w:r w:rsidR="00662C99" w:rsidRPr="008318D5">
        <w:rPr>
          <w:lang w:val="en-US"/>
        </w:rPr>
        <w:t>olicy process</w:t>
      </w:r>
      <w:ins w:id="373" w:author="Editor 3" w:date="2022-05-18T10:21:00Z">
        <w:r w:rsidR="00C91B33">
          <w:rPr>
            <w:lang w:val="en-US"/>
          </w:rPr>
          <w:t>es</w:t>
        </w:r>
      </w:ins>
      <w:del w:id="374" w:author="Editor 3" w:date="2022-05-18T10:20:00Z">
        <w:r w:rsidRPr="008318D5" w:rsidDel="00C91B33">
          <w:rPr>
            <w:lang w:val="en-US"/>
          </w:rPr>
          <w:delText>’</w:delText>
        </w:r>
      </w:del>
      <w:ins w:id="375" w:author="Editor 3" w:date="2022-05-18T10:20:00Z">
        <w:r w:rsidR="00C91B33">
          <w:rPr>
            <w:lang w:val="en-US"/>
          </w:rPr>
          <w:t>”</w:t>
        </w:r>
      </w:ins>
      <w:r w:rsidR="00662C99" w:rsidRPr="008318D5">
        <w:rPr>
          <w:lang w:val="en-US"/>
        </w:rPr>
        <w:t xml:space="preserve"> </w:t>
      </w:r>
      <w:ins w:id="376" w:author="Editor 3" w:date="2022-05-18T10:21:00Z">
        <w:r w:rsidR="00C91B33">
          <w:rPr>
            <w:lang w:val="en-US"/>
          </w:rPr>
          <w:t xml:space="preserve">that </w:t>
        </w:r>
      </w:ins>
      <w:del w:id="377" w:author="Editor 3" w:date="2022-05-18T10:21:00Z">
        <w:r w:rsidR="00662C99" w:rsidRPr="008318D5" w:rsidDel="00C91B33">
          <w:rPr>
            <w:lang w:val="en-US"/>
          </w:rPr>
          <w:delText xml:space="preserve">should </w:delText>
        </w:r>
      </w:del>
      <w:r w:rsidR="00662C99" w:rsidRPr="008318D5">
        <w:rPr>
          <w:lang w:val="en-US"/>
        </w:rPr>
        <w:t>use HTA report</w:t>
      </w:r>
      <w:ins w:id="378" w:author="Editor 3" w:date="2022-05-18T10:21:00Z">
        <w:r w:rsidR="00C91B33">
          <w:rPr>
            <w:lang w:val="en-US"/>
          </w:rPr>
          <w:t>s</w:t>
        </w:r>
      </w:ins>
      <w:del w:id="379" w:author="Editor 3" w:date="2022-05-18T10:19:00Z">
        <w:r w:rsidR="00662C99" w:rsidRPr="008318D5" w:rsidDel="00C91B33">
          <w:rPr>
            <w:lang w:val="en-US"/>
          </w:rPr>
          <w:delText>.</w:delText>
        </w:r>
      </w:del>
    </w:p>
    <w:p w14:paraId="37D1E09C" w14:textId="0A3A69CA" w:rsidR="00662C99" w:rsidRPr="008318D5" w:rsidRDefault="00D0746D" w:rsidP="001030AC">
      <w:pPr>
        <w:pStyle w:val="ListParagraph"/>
        <w:numPr>
          <w:ilvl w:val="0"/>
          <w:numId w:val="33"/>
        </w:numPr>
        <w:rPr>
          <w:b/>
          <w:bCs/>
          <w:lang w:val="en-US"/>
        </w:rPr>
      </w:pPr>
      <w:del w:id="380" w:author="Editor 3" w:date="2022-05-18T10:20:00Z">
        <w:r w:rsidRPr="008318D5" w:rsidDel="00C91B33">
          <w:rPr>
            <w:lang w:val="en-US"/>
          </w:rPr>
          <w:delText>‘</w:delText>
        </w:r>
      </w:del>
      <w:ins w:id="381" w:author="Editor 3" w:date="2022-05-18T10:20:00Z">
        <w:r w:rsidR="00C91B33">
          <w:rPr>
            <w:lang w:val="en-US"/>
          </w:rPr>
          <w:t>“</w:t>
        </w:r>
      </w:ins>
      <w:ins w:id="382" w:author="Editor 3" w:date="2022-05-22T07:12:00Z">
        <w:r w:rsidR="006D4C25">
          <w:rPr>
            <w:lang w:val="en-US"/>
          </w:rPr>
          <w:t>p</w:t>
        </w:r>
      </w:ins>
      <w:del w:id="383" w:author="Editor 3" w:date="2022-05-22T07:12:00Z">
        <w:r w:rsidR="00326CD0" w:rsidRPr="008318D5" w:rsidDel="006D4C25">
          <w:rPr>
            <w:lang w:val="en-US"/>
          </w:rPr>
          <w:delText>P</w:delText>
        </w:r>
      </w:del>
      <w:r w:rsidR="00326CD0" w:rsidRPr="008318D5">
        <w:rPr>
          <w:lang w:val="en-US"/>
        </w:rPr>
        <w:t>olicy decision</w:t>
      </w:r>
      <w:ins w:id="384" w:author="Editor 3" w:date="2022-05-18T10:21:00Z">
        <w:r w:rsidR="00C91B33">
          <w:rPr>
            <w:lang w:val="en-US"/>
          </w:rPr>
          <w:t>s</w:t>
        </w:r>
      </w:ins>
      <w:del w:id="385" w:author="Editor 3" w:date="2022-05-18T10:20:00Z">
        <w:r w:rsidRPr="008318D5" w:rsidDel="00C91B33">
          <w:rPr>
            <w:lang w:val="en-US"/>
          </w:rPr>
          <w:delText>’</w:delText>
        </w:r>
      </w:del>
      <w:ins w:id="386" w:author="Editor 3" w:date="2022-05-18T10:20:00Z">
        <w:r w:rsidR="00C91B33">
          <w:rPr>
            <w:lang w:val="en-US"/>
          </w:rPr>
          <w:t>”</w:t>
        </w:r>
      </w:ins>
      <w:r w:rsidR="00221EB6" w:rsidRPr="00C91B33">
        <w:rPr>
          <w:lang w:val="en-US"/>
          <w:rPrChange w:id="387" w:author="Editor 3" w:date="2022-05-18T10:22:00Z">
            <w:rPr>
              <w:b/>
              <w:bCs/>
              <w:lang w:val="en-US"/>
            </w:rPr>
          </w:rPrChange>
        </w:rPr>
        <w:t xml:space="preserve"> </w:t>
      </w:r>
      <w:ins w:id="388" w:author="Editor 3" w:date="2022-05-18T10:21:00Z">
        <w:r w:rsidR="00C91B33" w:rsidRPr="00C91B33">
          <w:rPr>
            <w:color w:val="000000" w:themeColor="text1"/>
            <w:lang w:val="en-US"/>
            <w:rPrChange w:id="389" w:author="Editor 3" w:date="2022-05-18T10:22:00Z">
              <w:rPr>
                <w:b/>
                <w:bCs/>
                <w:lang w:val="en-US"/>
              </w:rPr>
            </w:rPrChange>
          </w:rPr>
          <w:t>that</w:t>
        </w:r>
        <w:r w:rsidR="00C91B33" w:rsidRPr="00C91B33">
          <w:rPr>
            <w:b/>
            <w:bCs/>
            <w:color w:val="000000" w:themeColor="text1"/>
            <w:lang w:val="en-US"/>
            <w:rPrChange w:id="390" w:author="Editor 3" w:date="2022-05-18T10:22:00Z">
              <w:rPr>
                <w:b/>
                <w:bCs/>
                <w:lang w:val="en-US"/>
              </w:rPr>
            </w:rPrChange>
          </w:rPr>
          <w:t xml:space="preserve"> </w:t>
        </w:r>
      </w:ins>
      <w:del w:id="391" w:author="Editor 3" w:date="2022-05-18T10:21:00Z">
        <w:r w:rsidR="00221EB6" w:rsidRPr="00C91B33" w:rsidDel="00C91B33">
          <w:rPr>
            <w:color w:val="000000" w:themeColor="text1"/>
            <w:lang w:val="en-US"/>
            <w:rPrChange w:id="392" w:author="Editor 3" w:date="2022-05-18T10:22:00Z">
              <w:rPr>
                <w:lang w:val="en-US"/>
              </w:rPr>
            </w:rPrChange>
          </w:rPr>
          <w:delText xml:space="preserve">should </w:delText>
        </w:r>
      </w:del>
      <w:r w:rsidR="00221EB6" w:rsidRPr="00C91B33">
        <w:rPr>
          <w:color w:val="000000" w:themeColor="text1"/>
          <w:lang w:val="en-US"/>
          <w:rPrChange w:id="393" w:author="Editor 3" w:date="2022-05-18T10:22:00Z">
            <w:rPr>
              <w:lang w:val="en-US"/>
            </w:rPr>
          </w:rPrChange>
        </w:rPr>
        <w:t xml:space="preserve">refer </w:t>
      </w:r>
      <w:r w:rsidR="00221EB6" w:rsidRPr="008318D5">
        <w:rPr>
          <w:lang w:val="en-US"/>
        </w:rPr>
        <w:t>to HTA report</w:t>
      </w:r>
      <w:ins w:id="394" w:author="Editor 3" w:date="2022-05-18T10:21:00Z">
        <w:r w:rsidR="00C91B33">
          <w:rPr>
            <w:lang w:val="en-US"/>
          </w:rPr>
          <w:t>s</w:t>
        </w:r>
      </w:ins>
      <w:del w:id="395" w:author="Editor 3" w:date="2022-05-18T10:20:00Z">
        <w:r w:rsidRPr="008318D5" w:rsidDel="00C91B33">
          <w:rPr>
            <w:lang w:val="en-US"/>
          </w:rPr>
          <w:delText>.</w:delText>
        </w:r>
      </w:del>
    </w:p>
    <w:p w14:paraId="4BB997D7" w14:textId="5AFC6449" w:rsidR="00662C99" w:rsidRPr="008318D5" w:rsidRDefault="00D0746D" w:rsidP="001030AC">
      <w:pPr>
        <w:pStyle w:val="ListParagraph"/>
        <w:numPr>
          <w:ilvl w:val="0"/>
          <w:numId w:val="33"/>
        </w:numPr>
        <w:rPr>
          <w:b/>
          <w:bCs/>
          <w:lang w:val="en-US"/>
        </w:rPr>
      </w:pPr>
      <w:del w:id="396" w:author="Editor 3" w:date="2022-05-18T10:20:00Z">
        <w:r w:rsidRPr="008318D5" w:rsidDel="00C91B33">
          <w:rPr>
            <w:lang w:val="en-US"/>
          </w:rPr>
          <w:delText>‘</w:delText>
        </w:r>
      </w:del>
      <w:ins w:id="397" w:author="Editor 3" w:date="2022-05-18T10:20:00Z">
        <w:r w:rsidR="00C91B33">
          <w:rPr>
            <w:lang w:val="en-US"/>
          </w:rPr>
          <w:t>“</w:t>
        </w:r>
      </w:ins>
      <w:ins w:id="398" w:author="Editor 3" w:date="2022-05-22T07:12:00Z">
        <w:r w:rsidR="006D4C25">
          <w:rPr>
            <w:lang w:val="en-US"/>
          </w:rPr>
          <w:t>p</w:t>
        </w:r>
      </w:ins>
      <w:del w:id="399" w:author="Editor 3" w:date="2022-05-22T07:12:00Z">
        <w:r w:rsidR="00326CD0" w:rsidRPr="008318D5" w:rsidDel="006D4C25">
          <w:rPr>
            <w:lang w:val="en-US"/>
          </w:rPr>
          <w:delText>P</w:delText>
        </w:r>
      </w:del>
      <w:r w:rsidR="00326CD0" w:rsidRPr="008318D5">
        <w:rPr>
          <w:lang w:val="en-US"/>
        </w:rPr>
        <w:t>ractice</w:t>
      </w:r>
      <w:del w:id="400" w:author="Editor 3" w:date="2022-05-18T10:20:00Z">
        <w:r w:rsidRPr="008318D5" w:rsidDel="00C91B33">
          <w:rPr>
            <w:lang w:val="en-US"/>
          </w:rPr>
          <w:delText>’</w:delText>
        </w:r>
      </w:del>
      <w:ins w:id="401" w:author="Editor 3" w:date="2022-05-18T10:20:00Z">
        <w:r w:rsidR="00C91B33">
          <w:rPr>
            <w:lang w:val="en-US"/>
          </w:rPr>
          <w:t>”</w:t>
        </w:r>
      </w:ins>
      <w:r w:rsidR="00221EB6" w:rsidRPr="008318D5">
        <w:rPr>
          <w:b/>
          <w:bCs/>
          <w:lang w:val="en-US"/>
        </w:rPr>
        <w:t xml:space="preserve"> </w:t>
      </w:r>
      <w:ins w:id="402" w:author="Editor 3" w:date="2022-05-18T10:22:00Z">
        <w:r w:rsidR="00207F04" w:rsidRPr="00207F04">
          <w:rPr>
            <w:lang w:val="en-US"/>
            <w:rPrChange w:id="403" w:author="Editor 3" w:date="2022-05-18T10:22:00Z">
              <w:rPr>
                <w:b/>
                <w:bCs/>
                <w:lang w:val="en-US"/>
              </w:rPr>
            </w:rPrChange>
          </w:rPr>
          <w:t>defined as</w:t>
        </w:r>
        <w:r w:rsidR="00207F04">
          <w:rPr>
            <w:b/>
            <w:bCs/>
            <w:lang w:val="en-US"/>
          </w:rPr>
          <w:t xml:space="preserve"> </w:t>
        </w:r>
      </w:ins>
      <w:del w:id="404" w:author="Editor 3" w:date="2022-05-18T10:22:00Z">
        <w:r w:rsidR="00221EB6" w:rsidRPr="008318D5" w:rsidDel="00207F04">
          <w:rPr>
            <w:lang w:val="en-US"/>
          </w:rPr>
          <w:delText xml:space="preserve">means </w:delText>
        </w:r>
      </w:del>
      <w:r w:rsidR="00221EB6" w:rsidRPr="008318D5">
        <w:rPr>
          <w:lang w:val="en-US"/>
        </w:rPr>
        <w:t>precise action in accordance with</w:t>
      </w:r>
      <w:del w:id="405" w:author="Editor 3" w:date="2022-05-18T10:22:00Z">
        <w:r w:rsidR="00221EB6" w:rsidRPr="008318D5" w:rsidDel="00207F04">
          <w:rPr>
            <w:lang w:val="en-US"/>
          </w:rPr>
          <w:delText xml:space="preserve"> the</w:delText>
        </w:r>
      </w:del>
      <w:r w:rsidR="00221EB6" w:rsidRPr="008318D5">
        <w:rPr>
          <w:lang w:val="en-US"/>
        </w:rPr>
        <w:t xml:space="preserve"> policy decision</w:t>
      </w:r>
      <w:ins w:id="406" w:author="Editor 3" w:date="2022-05-18T10:22:00Z">
        <w:r w:rsidR="00207F04">
          <w:rPr>
            <w:lang w:val="en-US"/>
          </w:rPr>
          <w:t>s</w:t>
        </w:r>
      </w:ins>
      <w:del w:id="407" w:author="Editor 3" w:date="2022-05-18T10:22:00Z">
        <w:r w:rsidRPr="008318D5" w:rsidDel="00207F04">
          <w:rPr>
            <w:lang w:val="en-US"/>
          </w:rPr>
          <w:delText>.</w:delText>
        </w:r>
      </w:del>
    </w:p>
    <w:p w14:paraId="7A7F451A" w14:textId="055E4543" w:rsidR="004453FF" w:rsidRPr="008318D5" w:rsidRDefault="00D0746D" w:rsidP="001030AC">
      <w:pPr>
        <w:pStyle w:val="ListParagraph"/>
        <w:numPr>
          <w:ilvl w:val="0"/>
          <w:numId w:val="33"/>
        </w:numPr>
        <w:rPr>
          <w:lang w:val="en-US"/>
        </w:rPr>
      </w:pPr>
      <w:del w:id="408" w:author="Editor 3" w:date="2022-05-18T10:20:00Z">
        <w:r w:rsidRPr="008318D5" w:rsidDel="00C91B33">
          <w:rPr>
            <w:lang w:val="en-US"/>
          </w:rPr>
          <w:delText>‘</w:delText>
        </w:r>
      </w:del>
      <w:ins w:id="409" w:author="Editor 3" w:date="2022-05-18T10:20:00Z">
        <w:r w:rsidR="00C91B33">
          <w:rPr>
            <w:lang w:val="en-US"/>
          </w:rPr>
          <w:t>“</w:t>
        </w:r>
      </w:ins>
      <w:ins w:id="410" w:author="Editor 3" w:date="2022-05-22T07:12:00Z">
        <w:r w:rsidR="006D4C25">
          <w:rPr>
            <w:lang w:val="en-US"/>
          </w:rPr>
          <w:t>o</w:t>
        </w:r>
      </w:ins>
      <w:del w:id="411" w:author="Editor 3" w:date="2022-05-22T07:12:00Z">
        <w:r w:rsidR="00326CD0" w:rsidRPr="008318D5" w:rsidDel="006D4C25">
          <w:rPr>
            <w:lang w:val="en-US"/>
          </w:rPr>
          <w:delText>O</w:delText>
        </w:r>
      </w:del>
      <w:r w:rsidR="00326CD0" w:rsidRPr="008318D5">
        <w:rPr>
          <w:lang w:val="en-US"/>
        </w:rPr>
        <w:t>utcome</w:t>
      </w:r>
      <w:ins w:id="412" w:author="Editor 3" w:date="2022-05-18T10:22:00Z">
        <w:r w:rsidR="00207F04">
          <w:rPr>
            <w:lang w:val="en-US"/>
          </w:rPr>
          <w:t>s</w:t>
        </w:r>
      </w:ins>
      <w:del w:id="413" w:author="Editor 3" w:date="2022-05-18T10:20:00Z">
        <w:r w:rsidRPr="008318D5" w:rsidDel="00C91B33">
          <w:rPr>
            <w:lang w:val="en-US"/>
          </w:rPr>
          <w:delText>’</w:delText>
        </w:r>
      </w:del>
      <w:ins w:id="414" w:author="Editor 3" w:date="2022-05-18T10:20:00Z">
        <w:r w:rsidR="00C91B33">
          <w:rPr>
            <w:lang w:val="en-US"/>
          </w:rPr>
          <w:t>”</w:t>
        </w:r>
      </w:ins>
      <w:r w:rsidR="003F542F" w:rsidRPr="008318D5">
        <w:rPr>
          <w:lang w:val="en-US"/>
        </w:rPr>
        <w:t xml:space="preserve"> </w:t>
      </w:r>
      <w:ins w:id="415" w:author="Editor 3" w:date="2022-05-18T10:22:00Z">
        <w:r w:rsidR="00207F04">
          <w:rPr>
            <w:lang w:val="en-US"/>
          </w:rPr>
          <w:t xml:space="preserve">defined as </w:t>
        </w:r>
      </w:ins>
      <w:del w:id="416" w:author="Editor 3" w:date="2022-05-18T10:22:00Z">
        <w:r w:rsidR="003F542F" w:rsidRPr="008318D5" w:rsidDel="00207F04">
          <w:rPr>
            <w:lang w:val="en-US"/>
          </w:rPr>
          <w:delText xml:space="preserve">refers to </w:delText>
        </w:r>
      </w:del>
      <w:r w:rsidR="003F542F" w:rsidRPr="008318D5">
        <w:rPr>
          <w:lang w:val="en-US"/>
        </w:rPr>
        <w:t xml:space="preserve">health and economic results based on </w:t>
      </w:r>
      <w:r w:rsidRPr="008318D5">
        <w:rPr>
          <w:lang w:val="en-US"/>
        </w:rPr>
        <w:t>policy reform</w:t>
      </w:r>
      <w:del w:id="417" w:author="Editor 3" w:date="2022-05-18T10:21:00Z">
        <w:r w:rsidRPr="008318D5" w:rsidDel="00C91B33">
          <w:rPr>
            <w:lang w:val="en-US"/>
          </w:rPr>
          <w:delText>.</w:delText>
        </w:r>
      </w:del>
    </w:p>
    <w:p w14:paraId="143786DE" w14:textId="6B053A29" w:rsidR="00326CD0" w:rsidRPr="008318D5" w:rsidRDefault="00326CD0" w:rsidP="004453FF">
      <w:pPr>
        <w:rPr>
          <w:lang w:val="en-US"/>
        </w:rPr>
      </w:pPr>
    </w:p>
    <w:p w14:paraId="179B59B4" w14:textId="0FCDBAD7" w:rsidR="00AA6CEF" w:rsidRPr="008318D5" w:rsidRDefault="00BC3CEB" w:rsidP="007248E6">
      <w:pPr>
        <w:pStyle w:val="GraphicsStyle"/>
        <w:rPr>
          <w:lang w:val="en-US"/>
        </w:rPr>
      </w:pPr>
      <w:r w:rsidRPr="008318D5">
        <w:rPr>
          <w:lang w:val="en-US"/>
        </w:rPr>
        <w:lastRenderedPageBreak/>
        <w:t xml:space="preserve">The </w:t>
      </w:r>
      <w:r w:rsidR="006B01B0" w:rsidRPr="008318D5">
        <w:rPr>
          <w:lang w:val="en-US"/>
        </w:rPr>
        <w:t>S</w:t>
      </w:r>
      <w:r w:rsidRPr="008318D5">
        <w:rPr>
          <w:lang w:val="en-US"/>
        </w:rPr>
        <w:t>ix-</w:t>
      </w:r>
      <w:r w:rsidR="009378A0" w:rsidRPr="008318D5">
        <w:rPr>
          <w:lang w:val="en-US"/>
        </w:rPr>
        <w:t>S</w:t>
      </w:r>
      <w:r w:rsidRPr="008318D5">
        <w:rPr>
          <w:lang w:val="en-US"/>
        </w:rPr>
        <w:t xml:space="preserve">tage </w:t>
      </w:r>
      <w:r w:rsidR="006B01B0" w:rsidRPr="008318D5">
        <w:rPr>
          <w:lang w:val="en-US"/>
        </w:rPr>
        <w:t>M</w:t>
      </w:r>
      <w:r w:rsidRPr="008318D5">
        <w:rPr>
          <w:lang w:val="en-US"/>
        </w:rPr>
        <w:t xml:space="preserve">odel for HTA </w:t>
      </w:r>
      <w:r w:rsidR="006B01B0" w:rsidRPr="008318D5">
        <w:rPr>
          <w:lang w:val="en-US"/>
        </w:rPr>
        <w:t>I</w:t>
      </w:r>
      <w:r w:rsidRPr="008318D5">
        <w:rPr>
          <w:lang w:val="en-US"/>
        </w:rPr>
        <w:t>mpact</w:t>
      </w:r>
      <w:r w:rsidR="005C0D03" w:rsidRPr="008318D5">
        <w:rPr>
          <w:lang w:val="en-US"/>
        </w:rPr>
        <w:t xml:space="preserve"> (</w:t>
      </w:r>
      <w:r w:rsidR="00DA64AB" w:rsidRPr="008318D5">
        <w:rPr>
          <w:lang w:val="en-US"/>
        </w:rPr>
        <w:t xml:space="preserve">based on </w:t>
      </w:r>
      <w:r w:rsidR="005C0D03" w:rsidRPr="008318D5">
        <w:rPr>
          <w:lang w:val="en-US"/>
        </w:rPr>
        <w:t>Millar et al., 2021)</w:t>
      </w:r>
    </w:p>
    <w:p w14:paraId="62D60687" w14:textId="67E46D3E" w:rsidR="00D771A7" w:rsidRPr="008318D5" w:rsidRDefault="00BC2AD3" w:rsidP="60AC679E">
      <w:pPr>
        <w:rPr>
          <w:highlight w:val="yellow"/>
          <w:lang w:val="en-US"/>
        </w:rPr>
      </w:pPr>
      <w:r w:rsidRPr="008318D5">
        <w:rPr>
          <w:noProof/>
          <w:lang w:val="en-US"/>
        </w:rPr>
        <w:drawing>
          <wp:inline distT="0" distB="0" distL="0" distR="0" wp14:anchorId="413FDBEF" wp14:editId="12287AD1">
            <wp:extent cx="5280264" cy="3536032"/>
            <wp:effectExtent l="0" t="12700" r="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85F5B39" w14:textId="1AF58A9E" w:rsidR="00BC3CEB" w:rsidRPr="008318D5" w:rsidRDefault="00CB3C96" w:rsidP="60AC679E">
      <w:pPr>
        <w:pStyle w:val="Heading3"/>
        <w:rPr>
          <w:lang w:val="en-US"/>
        </w:rPr>
      </w:pPr>
      <w:del w:id="418" w:author="Editor 3" w:date="2022-05-22T07:36:00Z">
        <w:r w:rsidRPr="008318D5" w:rsidDel="009D0126">
          <w:rPr>
            <w:lang w:val="en-US"/>
          </w:rPr>
          <w:delText>Goal</w:delText>
        </w:r>
        <w:r w:rsidR="00DE3692" w:rsidRPr="008318D5" w:rsidDel="009D0126">
          <w:rPr>
            <w:lang w:val="en-US"/>
          </w:rPr>
          <w:delText>s</w:delText>
        </w:r>
        <w:r w:rsidRPr="008318D5" w:rsidDel="009D0126">
          <w:rPr>
            <w:lang w:val="en-US"/>
          </w:rPr>
          <w:delText xml:space="preserve"> of </w:delText>
        </w:r>
      </w:del>
      <w:r w:rsidRPr="008318D5">
        <w:rPr>
          <w:lang w:val="en-US"/>
        </w:rPr>
        <w:t>HTA</w:t>
      </w:r>
      <w:ins w:id="419" w:author="Editor 3" w:date="2022-05-22T07:36:00Z">
        <w:r w:rsidR="009D0126">
          <w:rPr>
            <w:lang w:val="en-US"/>
          </w:rPr>
          <w:t xml:space="preserve"> Goals</w:t>
        </w:r>
      </w:ins>
    </w:p>
    <w:p w14:paraId="36B64DA4" w14:textId="33E44454" w:rsidR="005B451D" w:rsidRPr="008318D5" w:rsidRDefault="00207F04" w:rsidP="00633A13">
      <w:pPr>
        <w:rPr>
          <w:lang w:val="en-US"/>
        </w:rPr>
      </w:pPr>
      <w:ins w:id="420" w:author="Editor 3" w:date="2022-05-18T10:23:00Z">
        <w:r>
          <w:rPr>
            <w:lang w:val="en-US"/>
          </w:rPr>
          <w:t xml:space="preserve">HTA intends to </w:t>
        </w:r>
      </w:ins>
      <w:del w:id="421" w:author="Editor 3" w:date="2022-05-18T10:23:00Z">
        <w:r w:rsidR="00CB3C96" w:rsidRPr="008318D5" w:rsidDel="00207F04">
          <w:rPr>
            <w:lang w:val="en-US"/>
          </w:rPr>
          <w:delText xml:space="preserve">To </w:delText>
        </w:r>
      </w:del>
      <w:r w:rsidR="00CB3C96" w:rsidRPr="008318D5">
        <w:rPr>
          <w:lang w:val="en-US"/>
        </w:rPr>
        <w:t xml:space="preserve">guide and propose safe, efficient, </w:t>
      </w:r>
      <w:ins w:id="422" w:author="Editor 3" w:date="2022-05-18T10:23:00Z">
        <w:r>
          <w:rPr>
            <w:lang w:val="en-US"/>
          </w:rPr>
          <w:t xml:space="preserve">and </w:t>
        </w:r>
      </w:ins>
      <w:r w:rsidR="00CB3C96" w:rsidRPr="008318D5">
        <w:rPr>
          <w:lang w:val="en-US"/>
        </w:rPr>
        <w:t xml:space="preserve">patient-friendly </w:t>
      </w:r>
      <w:del w:id="423" w:author="Editor 3" w:date="2022-05-18T09:15:00Z">
        <w:r w:rsidR="00CB3C96" w:rsidRPr="008318D5" w:rsidDel="00AE4131">
          <w:rPr>
            <w:lang w:val="en-US"/>
          </w:rPr>
          <w:delText>health-care</w:delText>
        </w:r>
      </w:del>
      <w:ins w:id="424" w:author="Editor 3" w:date="2022-05-18T09:15:00Z">
        <w:r w:rsidR="00AE4131">
          <w:rPr>
            <w:lang w:val="en-US"/>
          </w:rPr>
          <w:t>healthcare</w:t>
        </w:r>
      </w:ins>
      <w:r w:rsidR="00CB3C96" w:rsidRPr="008318D5">
        <w:rPr>
          <w:lang w:val="en-US"/>
        </w:rPr>
        <w:t xml:space="preserve"> policies and ensure </w:t>
      </w:r>
      <w:ins w:id="425" w:author="Editor 3" w:date="2022-05-27T07:18:00Z">
        <w:r w:rsidR="005223C9">
          <w:rPr>
            <w:lang w:val="en-US"/>
          </w:rPr>
          <w:t xml:space="preserve">the </w:t>
        </w:r>
      </w:ins>
      <w:r w:rsidR="00CB3C96" w:rsidRPr="008318D5">
        <w:rPr>
          <w:lang w:val="en-US"/>
        </w:rPr>
        <w:t>best outcome</w:t>
      </w:r>
      <w:ins w:id="426" w:author="Editor 3" w:date="2022-05-18T10:23:00Z">
        <w:r>
          <w:rPr>
            <w:lang w:val="en-US"/>
          </w:rPr>
          <w:t>s</w:t>
        </w:r>
      </w:ins>
      <w:r w:rsidR="00CB3C96" w:rsidRPr="008318D5">
        <w:rPr>
          <w:lang w:val="en-US"/>
        </w:rPr>
        <w:t xml:space="preserve"> and </w:t>
      </w:r>
      <w:r w:rsidR="00C6513E" w:rsidRPr="008318D5">
        <w:rPr>
          <w:lang w:val="en-US"/>
        </w:rPr>
        <w:t xml:space="preserve">decisions for </w:t>
      </w:r>
      <w:del w:id="427" w:author="Editor 3" w:date="2022-05-18T10:23:00Z">
        <w:r w:rsidR="00633A13" w:rsidRPr="008318D5" w:rsidDel="00207F04">
          <w:rPr>
            <w:lang w:val="en-US"/>
          </w:rPr>
          <w:delText>the</w:delText>
        </w:r>
        <w:r w:rsidR="00C6513E" w:rsidRPr="008318D5" w:rsidDel="00207F04">
          <w:rPr>
            <w:lang w:val="en-US"/>
          </w:rPr>
          <w:delText xml:space="preserve"> </w:delText>
        </w:r>
      </w:del>
      <w:r w:rsidR="00C6513E" w:rsidRPr="008318D5">
        <w:rPr>
          <w:lang w:val="en-US"/>
        </w:rPr>
        <w:t>stakeholders</w:t>
      </w:r>
      <w:r w:rsidR="4FDDA162" w:rsidRPr="008318D5">
        <w:rPr>
          <w:lang w:val="en-US"/>
        </w:rPr>
        <w:t xml:space="preserve"> (H</w:t>
      </w:r>
      <w:r w:rsidR="32E7CCC2" w:rsidRPr="008318D5">
        <w:rPr>
          <w:lang w:val="en-US"/>
        </w:rPr>
        <w:t xml:space="preserve">ealth </w:t>
      </w:r>
      <w:r w:rsidR="4FDDA162" w:rsidRPr="008318D5">
        <w:rPr>
          <w:lang w:val="en-US"/>
        </w:rPr>
        <w:t>E</w:t>
      </w:r>
      <w:r w:rsidR="6669174C" w:rsidRPr="008318D5">
        <w:rPr>
          <w:lang w:val="en-US"/>
        </w:rPr>
        <w:t xml:space="preserve">quality </w:t>
      </w:r>
      <w:r w:rsidR="4FDDA162" w:rsidRPr="008318D5">
        <w:rPr>
          <w:lang w:val="en-US"/>
        </w:rPr>
        <w:t>E</w:t>
      </w:r>
      <w:r w:rsidR="7197B0A3" w:rsidRPr="008318D5">
        <w:rPr>
          <w:lang w:val="en-US"/>
        </w:rPr>
        <w:t>urope</w:t>
      </w:r>
      <w:r w:rsidR="4FDDA162" w:rsidRPr="008318D5">
        <w:rPr>
          <w:lang w:val="en-US"/>
        </w:rPr>
        <w:t xml:space="preserve"> et al., 2008</w:t>
      </w:r>
      <w:r w:rsidR="564437C6" w:rsidRPr="008318D5">
        <w:rPr>
          <w:lang w:val="en-US"/>
        </w:rPr>
        <w:t>)</w:t>
      </w:r>
      <w:r w:rsidR="00CB3C96" w:rsidRPr="008318D5">
        <w:rPr>
          <w:lang w:val="en-US"/>
        </w:rPr>
        <w:t>.</w:t>
      </w:r>
      <w:r w:rsidR="00C6513E" w:rsidRPr="008318D5">
        <w:rPr>
          <w:lang w:val="en-US"/>
        </w:rPr>
        <w:t xml:space="preserve"> </w:t>
      </w:r>
      <w:r w:rsidR="005D77E4" w:rsidRPr="008318D5">
        <w:rPr>
          <w:lang w:val="en-US"/>
        </w:rPr>
        <w:t>For example, t</w:t>
      </w:r>
      <w:r w:rsidR="005B451D" w:rsidRPr="008318D5">
        <w:rPr>
          <w:lang w:val="en-US"/>
        </w:rPr>
        <w:t xml:space="preserve">he role of HTA is significant </w:t>
      </w:r>
      <w:ins w:id="428" w:author="Editor 3" w:date="2022-05-18T10:23:00Z">
        <w:r>
          <w:rPr>
            <w:lang w:val="en-US"/>
          </w:rPr>
          <w:t xml:space="preserve">for determining </w:t>
        </w:r>
      </w:ins>
      <w:del w:id="429" w:author="Editor 3" w:date="2022-05-18T10:23:00Z">
        <w:r w:rsidR="005B451D" w:rsidRPr="008318D5" w:rsidDel="00207F04">
          <w:rPr>
            <w:lang w:val="en-US"/>
          </w:rPr>
          <w:delText xml:space="preserve">to </w:delText>
        </w:r>
        <w:r w:rsidR="0AF9C670" w:rsidRPr="008318D5" w:rsidDel="00207F04">
          <w:rPr>
            <w:lang w:val="en-US"/>
          </w:rPr>
          <w:delText>determine</w:delText>
        </w:r>
        <w:r w:rsidR="52BB77A2" w:rsidRPr="008318D5" w:rsidDel="00207F04">
          <w:rPr>
            <w:lang w:val="en-US"/>
          </w:rPr>
          <w:delText xml:space="preserve"> </w:delText>
        </w:r>
      </w:del>
      <w:r w:rsidR="52BB77A2" w:rsidRPr="008318D5">
        <w:rPr>
          <w:lang w:val="en-US"/>
        </w:rPr>
        <w:t>and impact</w:t>
      </w:r>
      <w:ins w:id="430" w:author="Editor 3" w:date="2022-05-18T10:23:00Z">
        <w:r>
          <w:rPr>
            <w:lang w:val="en-US"/>
          </w:rPr>
          <w:t>ing</w:t>
        </w:r>
      </w:ins>
      <w:r w:rsidR="005B451D" w:rsidRPr="008318D5">
        <w:rPr>
          <w:lang w:val="en-US"/>
        </w:rPr>
        <w:t xml:space="preserve"> the following </w:t>
      </w:r>
      <w:del w:id="431" w:author="Editor 3" w:date="2022-05-18T10:23:00Z">
        <w:r w:rsidR="41008425" w:rsidRPr="008318D5" w:rsidDel="00207F04">
          <w:rPr>
            <w:lang w:val="en-US"/>
          </w:rPr>
          <w:delText xml:space="preserve">aspects in </w:delText>
        </w:r>
      </w:del>
      <w:r w:rsidR="41008425" w:rsidRPr="008318D5">
        <w:rPr>
          <w:lang w:val="en-US"/>
        </w:rPr>
        <w:t>healthcare</w:t>
      </w:r>
      <w:ins w:id="432" w:author="Editor 3" w:date="2022-05-18T10:23:00Z">
        <w:r>
          <w:rPr>
            <w:lang w:val="en-US"/>
          </w:rPr>
          <w:t xml:space="preserve"> aspects</w:t>
        </w:r>
      </w:ins>
      <w:r w:rsidR="005B451D" w:rsidRPr="008318D5">
        <w:rPr>
          <w:lang w:val="en-US"/>
        </w:rPr>
        <w:t>:</w:t>
      </w:r>
    </w:p>
    <w:p w14:paraId="2EEA9BF7" w14:textId="21CE414B" w:rsidR="005B451D" w:rsidRPr="008318D5" w:rsidRDefault="009D2CBB" w:rsidP="001030AC">
      <w:pPr>
        <w:pStyle w:val="ListParagraph"/>
        <w:numPr>
          <w:ilvl w:val="0"/>
          <w:numId w:val="34"/>
        </w:numPr>
        <w:rPr>
          <w:b/>
          <w:bCs/>
          <w:lang w:val="en-US"/>
        </w:rPr>
      </w:pPr>
      <w:r w:rsidRPr="008318D5">
        <w:rPr>
          <w:b/>
          <w:bCs/>
          <w:lang w:val="en-US"/>
        </w:rPr>
        <w:t>Patient treatment and reimbursement policy</w:t>
      </w:r>
    </w:p>
    <w:p w14:paraId="26A74F80" w14:textId="236D297C" w:rsidR="005B451D" w:rsidRPr="008318D5" w:rsidRDefault="2D056880" w:rsidP="2734F0CC">
      <w:pPr>
        <w:rPr>
          <w:szCs w:val="24"/>
          <w:lang w:val="en-US"/>
        </w:rPr>
      </w:pPr>
      <w:r w:rsidRPr="008318D5">
        <w:rPr>
          <w:lang w:val="en-US"/>
        </w:rPr>
        <w:t>Decisions by HTA will determine whether</w:t>
      </w:r>
      <w:r w:rsidR="00633A13" w:rsidRPr="008318D5">
        <w:rPr>
          <w:lang w:val="en-US"/>
        </w:rPr>
        <w:t xml:space="preserve"> patient</w:t>
      </w:r>
      <w:r w:rsidR="043C42FE" w:rsidRPr="008318D5">
        <w:rPr>
          <w:lang w:val="en-US"/>
        </w:rPr>
        <w:t>s should</w:t>
      </w:r>
      <w:r w:rsidR="00633A13" w:rsidRPr="008318D5">
        <w:rPr>
          <w:lang w:val="en-US"/>
        </w:rPr>
        <w:t xml:space="preserve"> receive reimbursement for specific treatment</w:t>
      </w:r>
      <w:ins w:id="433" w:author="Editor 3" w:date="2022-05-18T10:24:00Z">
        <w:r w:rsidR="00207F04">
          <w:rPr>
            <w:lang w:val="en-US"/>
          </w:rPr>
          <w:t>s</w:t>
        </w:r>
      </w:ins>
      <w:ins w:id="434" w:author="Editor 3" w:date="2022-05-24T16:57:00Z">
        <w:r w:rsidR="00181D65">
          <w:rPr>
            <w:lang w:val="en-US"/>
          </w:rPr>
          <w:t>,</w:t>
        </w:r>
      </w:ins>
      <w:r w:rsidR="0000147F" w:rsidRPr="008318D5">
        <w:rPr>
          <w:lang w:val="en-US"/>
        </w:rPr>
        <w:t xml:space="preserve"> </w:t>
      </w:r>
      <w:del w:id="435" w:author="Editor 3" w:date="2022-05-24T16:57:00Z">
        <w:r w:rsidR="008A697A" w:rsidRPr="008318D5" w:rsidDel="00181D65">
          <w:rPr>
            <w:lang w:val="en-US"/>
          </w:rPr>
          <w:delText>like</w:delText>
        </w:r>
      </w:del>
      <w:ins w:id="436" w:author="Editor 3" w:date="2022-05-24T16:57:00Z">
        <w:r w:rsidR="00181D65">
          <w:rPr>
            <w:lang w:val="en-US"/>
          </w:rPr>
          <w:t>such as</w:t>
        </w:r>
      </w:ins>
      <w:r w:rsidR="008A697A" w:rsidRPr="008318D5">
        <w:rPr>
          <w:lang w:val="en-US"/>
        </w:rPr>
        <w:t xml:space="preserve"> operative </w:t>
      </w:r>
      <w:r w:rsidR="0000147F" w:rsidRPr="008318D5">
        <w:rPr>
          <w:lang w:val="en-US"/>
        </w:rPr>
        <w:t>surgery</w:t>
      </w:r>
      <w:del w:id="437" w:author="Editor 3" w:date="2022-05-18T10:24:00Z">
        <w:r w:rsidR="0000147F" w:rsidRPr="008318D5" w:rsidDel="00207F04">
          <w:rPr>
            <w:lang w:val="en-US"/>
          </w:rPr>
          <w:delText>,</w:delText>
        </w:r>
      </w:del>
      <w:r w:rsidR="0000147F" w:rsidRPr="008318D5">
        <w:rPr>
          <w:lang w:val="en-US"/>
        </w:rPr>
        <w:t xml:space="preserve"> </w:t>
      </w:r>
      <w:r w:rsidR="008A697A" w:rsidRPr="008318D5">
        <w:rPr>
          <w:lang w:val="en-US"/>
        </w:rPr>
        <w:t>or chemo</w:t>
      </w:r>
      <w:r w:rsidR="0000147F" w:rsidRPr="008318D5">
        <w:rPr>
          <w:lang w:val="en-US"/>
        </w:rPr>
        <w:t>therapy</w:t>
      </w:r>
      <w:ins w:id="438" w:author="Editor 3" w:date="2022-05-18T10:25:00Z">
        <w:r w:rsidR="00207F04">
          <w:rPr>
            <w:lang w:val="en-US"/>
          </w:rPr>
          <w:t>;</w:t>
        </w:r>
      </w:ins>
      <w:del w:id="439" w:author="Editor 3" w:date="2022-05-18T10:24:00Z">
        <w:r w:rsidR="00633A13" w:rsidRPr="008318D5" w:rsidDel="00207F04">
          <w:rPr>
            <w:lang w:val="en-US"/>
          </w:rPr>
          <w:delText>?</w:delText>
        </w:r>
      </w:del>
      <w:r w:rsidR="6C004DEE" w:rsidRPr="008318D5">
        <w:rPr>
          <w:lang w:val="en-US"/>
        </w:rPr>
        <w:t xml:space="preserve"> </w:t>
      </w:r>
      <w:ins w:id="440" w:author="Editor 3" w:date="2022-05-18T10:24:00Z">
        <w:r w:rsidR="00207F04">
          <w:rPr>
            <w:lang w:val="en-US"/>
          </w:rPr>
          <w:t>w</w:t>
        </w:r>
      </w:ins>
      <w:del w:id="441" w:author="Editor 3" w:date="2022-05-18T10:24:00Z">
        <w:r w:rsidR="005B451D" w:rsidRPr="008318D5" w:rsidDel="00207F04">
          <w:rPr>
            <w:lang w:val="en-US"/>
          </w:rPr>
          <w:delText>W</w:delText>
        </w:r>
      </w:del>
      <w:r w:rsidR="005B451D" w:rsidRPr="008318D5">
        <w:rPr>
          <w:lang w:val="en-US"/>
        </w:rPr>
        <w:t>hich sub</w:t>
      </w:r>
      <w:del w:id="442" w:author="Editor 3" w:date="2022-05-18T10:24:00Z">
        <w:r w:rsidR="005B451D" w:rsidRPr="008318D5" w:rsidDel="00207F04">
          <w:rPr>
            <w:lang w:val="en-US"/>
          </w:rPr>
          <w:delText>-</w:delText>
        </w:r>
      </w:del>
      <w:r w:rsidR="005B451D" w:rsidRPr="008318D5">
        <w:rPr>
          <w:lang w:val="en-US"/>
        </w:rPr>
        <w:t>group of patients should receive treatment</w:t>
      </w:r>
      <w:r w:rsidR="1ED11711" w:rsidRPr="008318D5">
        <w:rPr>
          <w:lang w:val="en-US"/>
        </w:rPr>
        <w:t xml:space="preserve"> and when</w:t>
      </w:r>
      <w:ins w:id="443" w:author="Editor 3" w:date="2022-05-18T10:25:00Z">
        <w:r w:rsidR="00207F04">
          <w:rPr>
            <w:lang w:val="en-US"/>
          </w:rPr>
          <w:t>;</w:t>
        </w:r>
      </w:ins>
      <w:del w:id="444" w:author="Editor 3" w:date="2022-05-18T10:25:00Z">
        <w:r w:rsidR="005B451D" w:rsidRPr="008318D5" w:rsidDel="00207F04">
          <w:rPr>
            <w:lang w:val="en-US"/>
          </w:rPr>
          <w:delText>?</w:delText>
        </w:r>
      </w:del>
      <w:r w:rsidR="005B451D" w:rsidRPr="008318D5">
        <w:rPr>
          <w:lang w:val="en-US"/>
        </w:rPr>
        <w:t xml:space="preserve"> </w:t>
      </w:r>
      <w:del w:id="445" w:author="Editor 3" w:date="2022-05-18T10:25:00Z">
        <w:r w:rsidR="005B451D" w:rsidRPr="008318D5" w:rsidDel="00207F04">
          <w:rPr>
            <w:lang w:val="en-US"/>
          </w:rPr>
          <w:delText xml:space="preserve">What will be </w:delText>
        </w:r>
      </w:del>
      <w:r w:rsidR="005B451D" w:rsidRPr="008318D5">
        <w:rPr>
          <w:lang w:val="en-US"/>
        </w:rPr>
        <w:t xml:space="preserve">the </w:t>
      </w:r>
      <w:r w:rsidR="008A697A" w:rsidRPr="008318D5">
        <w:rPr>
          <w:lang w:val="en-US"/>
        </w:rPr>
        <w:t xml:space="preserve">patient shortlisting </w:t>
      </w:r>
      <w:r w:rsidR="005B451D" w:rsidRPr="008318D5">
        <w:rPr>
          <w:lang w:val="en-US"/>
        </w:rPr>
        <w:t xml:space="preserve">criteria </w:t>
      </w:r>
      <w:ins w:id="446" w:author="Editor 3" w:date="2022-05-18T10:25:00Z">
        <w:r w:rsidR="00207F04">
          <w:rPr>
            <w:lang w:val="en-US"/>
          </w:rPr>
          <w:t xml:space="preserve">that will be </w:t>
        </w:r>
      </w:ins>
      <w:r w:rsidR="62E36760" w:rsidRPr="008318D5">
        <w:rPr>
          <w:lang w:val="en-US"/>
        </w:rPr>
        <w:t xml:space="preserve">followed </w:t>
      </w:r>
      <w:r w:rsidR="005B451D" w:rsidRPr="008318D5">
        <w:rPr>
          <w:lang w:val="en-US"/>
        </w:rPr>
        <w:t>for reimbursement</w:t>
      </w:r>
      <w:ins w:id="447" w:author="Editor 3" w:date="2022-05-18T10:25:00Z">
        <w:r w:rsidR="00207F04">
          <w:rPr>
            <w:lang w:val="en-US"/>
          </w:rPr>
          <w:t>; and</w:t>
        </w:r>
      </w:ins>
      <w:del w:id="448" w:author="Editor 3" w:date="2022-05-18T10:25:00Z">
        <w:r w:rsidR="005B451D" w:rsidRPr="008318D5" w:rsidDel="00207F04">
          <w:rPr>
            <w:lang w:val="en-US"/>
          </w:rPr>
          <w:delText>?</w:delText>
        </w:r>
      </w:del>
      <w:r w:rsidR="005B451D" w:rsidRPr="008318D5">
        <w:rPr>
          <w:lang w:val="en-US"/>
        </w:rPr>
        <w:t xml:space="preserve"> </w:t>
      </w:r>
      <w:del w:id="449" w:author="Editor 3" w:date="2022-05-18T10:25:00Z">
        <w:r w:rsidR="005B451D" w:rsidRPr="008318D5" w:rsidDel="00207F04">
          <w:rPr>
            <w:lang w:val="en-US"/>
          </w:rPr>
          <w:delText xml:space="preserve">What will be </w:delText>
        </w:r>
      </w:del>
      <w:r w:rsidR="005B451D" w:rsidRPr="008318D5">
        <w:rPr>
          <w:lang w:val="en-US"/>
        </w:rPr>
        <w:t>the treatment duration</w:t>
      </w:r>
      <w:r w:rsidR="008A697A" w:rsidRPr="008318D5">
        <w:rPr>
          <w:lang w:val="en-US"/>
        </w:rPr>
        <w:t xml:space="preserve"> covered by reimbursement</w:t>
      </w:r>
      <w:ins w:id="450" w:author="Editor 3" w:date="2022-05-18T10:25:00Z">
        <w:r w:rsidR="00207F04">
          <w:rPr>
            <w:lang w:val="en-US"/>
          </w:rPr>
          <w:t>.</w:t>
        </w:r>
      </w:ins>
      <w:del w:id="451" w:author="Editor 3" w:date="2022-05-18T10:25:00Z">
        <w:r w:rsidR="005B451D" w:rsidRPr="008318D5" w:rsidDel="00207F04">
          <w:rPr>
            <w:lang w:val="en-US"/>
          </w:rPr>
          <w:delText>?</w:delText>
        </w:r>
      </w:del>
    </w:p>
    <w:p w14:paraId="6D80329B" w14:textId="77777777" w:rsidR="009D2CBB" w:rsidRPr="008318D5" w:rsidRDefault="009D2CBB" w:rsidP="009D2CBB">
      <w:pPr>
        <w:pStyle w:val="ListParagraph"/>
        <w:rPr>
          <w:lang w:val="en-US"/>
        </w:rPr>
      </w:pPr>
    </w:p>
    <w:p w14:paraId="18AB73A0" w14:textId="24AB0ECF" w:rsidR="00633A13" w:rsidRPr="008318D5" w:rsidRDefault="1B0A6912" w:rsidP="001030AC">
      <w:pPr>
        <w:pStyle w:val="ListParagraph"/>
        <w:numPr>
          <w:ilvl w:val="0"/>
          <w:numId w:val="34"/>
        </w:numPr>
        <w:rPr>
          <w:b/>
          <w:bCs/>
          <w:lang w:val="en-US"/>
        </w:rPr>
      </w:pPr>
      <w:r w:rsidRPr="008318D5">
        <w:rPr>
          <w:b/>
          <w:bCs/>
          <w:lang w:val="en-US"/>
        </w:rPr>
        <w:t>Impact</w:t>
      </w:r>
      <w:r w:rsidR="38ECD261" w:rsidRPr="008318D5">
        <w:rPr>
          <w:b/>
          <w:bCs/>
          <w:lang w:val="en-US"/>
        </w:rPr>
        <w:t xml:space="preserve"> of</w:t>
      </w:r>
      <w:r w:rsidRPr="008318D5">
        <w:rPr>
          <w:b/>
          <w:bCs/>
          <w:lang w:val="en-US"/>
        </w:rPr>
        <w:t xml:space="preserve"> </w:t>
      </w:r>
      <w:ins w:id="452" w:author="Editor 3" w:date="2022-05-18T10:26:00Z">
        <w:r w:rsidR="00207F04">
          <w:rPr>
            <w:b/>
            <w:bCs/>
            <w:lang w:val="en-US"/>
          </w:rPr>
          <w:t xml:space="preserve">the </w:t>
        </w:r>
      </w:ins>
      <w:r w:rsidR="7CB0AA86" w:rsidRPr="008318D5">
        <w:rPr>
          <w:b/>
          <w:bCs/>
          <w:lang w:val="en-US"/>
        </w:rPr>
        <w:t>pharmaceutical industry</w:t>
      </w:r>
    </w:p>
    <w:p w14:paraId="5C2ABAAB" w14:textId="21753606" w:rsidR="005D77E4" w:rsidRPr="008318D5" w:rsidRDefault="696A111C" w:rsidP="001C627D">
      <w:pPr>
        <w:pStyle w:val="ListParagraph"/>
        <w:ind w:left="0"/>
        <w:rPr>
          <w:rFonts w:ascii="Segoe UI" w:eastAsia="Segoe UI" w:hAnsi="Segoe UI" w:cs="Segoe UI"/>
          <w:color w:val="212121"/>
          <w:sz w:val="22"/>
          <w:lang w:val="en-US"/>
        </w:rPr>
      </w:pPr>
      <w:r w:rsidRPr="008318D5">
        <w:rPr>
          <w:lang w:val="en-US"/>
        </w:rPr>
        <w:t xml:space="preserve">HTA </w:t>
      </w:r>
      <w:r w:rsidR="475E9D81" w:rsidRPr="008318D5">
        <w:rPr>
          <w:lang w:val="en-US"/>
        </w:rPr>
        <w:t>guidelines play a</w:t>
      </w:r>
      <w:r w:rsidRPr="008318D5">
        <w:rPr>
          <w:lang w:val="en-US"/>
        </w:rPr>
        <w:t xml:space="preserve"> significant</w:t>
      </w:r>
      <w:r w:rsidR="7806EE2E" w:rsidRPr="008318D5">
        <w:rPr>
          <w:lang w:val="en-US"/>
        </w:rPr>
        <w:t xml:space="preserve"> role</w:t>
      </w:r>
      <w:r w:rsidRPr="008318D5">
        <w:rPr>
          <w:lang w:val="en-US"/>
        </w:rPr>
        <w:t xml:space="preserve"> in </w:t>
      </w:r>
      <w:r w:rsidR="7168E3C6" w:rsidRPr="008318D5">
        <w:rPr>
          <w:lang w:val="en-US"/>
        </w:rPr>
        <w:t xml:space="preserve">aiding recommendations for the </w:t>
      </w:r>
      <w:r w:rsidR="0255B7B9" w:rsidRPr="008318D5">
        <w:rPr>
          <w:lang w:val="en-US"/>
        </w:rPr>
        <w:t>use of pharmaceuticals</w:t>
      </w:r>
      <w:r w:rsidRPr="008318D5">
        <w:rPr>
          <w:lang w:val="en-US"/>
        </w:rPr>
        <w:t xml:space="preserve">. </w:t>
      </w:r>
      <w:r w:rsidR="3A940686" w:rsidRPr="008318D5">
        <w:rPr>
          <w:lang w:val="en-US"/>
        </w:rPr>
        <w:t>Both HTA agencies and pharmaceutical companies need to work together</w:t>
      </w:r>
      <w:r w:rsidR="6465904C" w:rsidRPr="008318D5">
        <w:rPr>
          <w:lang w:val="en-US"/>
        </w:rPr>
        <w:t xml:space="preserve"> to overcome the existing challenges.</w:t>
      </w:r>
      <w:r w:rsidR="57FC215B" w:rsidRPr="008318D5">
        <w:rPr>
          <w:lang w:val="en-US"/>
        </w:rPr>
        <w:t xml:space="preserve"> The economic impact and cost </w:t>
      </w:r>
      <w:r w:rsidR="57FC215B" w:rsidRPr="008318D5">
        <w:rPr>
          <w:rFonts w:asciiTheme="minorHAnsi" w:hAnsiTheme="minorHAnsi" w:cstheme="minorHAnsi"/>
          <w:sz w:val="22"/>
          <w:lang w:val="en-US"/>
        </w:rPr>
        <w:t>effectiveness for market approval are assessed.</w:t>
      </w:r>
      <w:r w:rsidR="3C9E7280" w:rsidRPr="008318D5">
        <w:rPr>
          <w:rFonts w:asciiTheme="minorHAnsi" w:hAnsiTheme="minorHAnsi" w:cstheme="minorHAnsi"/>
          <w:sz w:val="22"/>
          <w:lang w:val="en-US"/>
        </w:rPr>
        <w:t xml:space="preserve"> </w:t>
      </w:r>
      <w:r w:rsidR="11CADA31" w:rsidRPr="008318D5">
        <w:rPr>
          <w:rFonts w:asciiTheme="minorHAnsi" w:hAnsiTheme="minorHAnsi" w:cstheme="minorHAnsi"/>
          <w:szCs w:val="24"/>
          <w:lang w:val="en-US"/>
        </w:rPr>
        <w:t>C</w:t>
      </w:r>
      <w:r w:rsidR="3C9E7280" w:rsidRPr="008318D5">
        <w:rPr>
          <w:rFonts w:asciiTheme="minorHAnsi" w:hAnsiTheme="minorHAnsi" w:cstheme="minorHAnsi"/>
          <w:szCs w:val="24"/>
          <w:lang w:val="en-US"/>
        </w:rPr>
        <w:t xml:space="preserve">linical trials </w:t>
      </w:r>
      <w:r w:rsidR="0B6443CD" w:rsidRPr="008318D5">
        <w:rPr>
          <w:rFonts w:asciiTheme="minorHAnsi" w:hAnsiTheme="minorHAnsi" w:cstheme="minorHAnsi"/>
          <w:szCs w:val="24"/>
          <w:lang w:val="en-US"/>
        </w:rPr>
        <w:t xml:space="preserve">are planned to </w:t>
      </w:r>
      <w:r w:rsidR="3C9E7280" w:rsidRPr="008318D5">
        <w:rPr>
          <w:rFonts w:asciiTheme="minorHAnsi" w:hAnsiTheme="minorHAnsi" w:cstheme="minorHAnsi"/>
          <w:szCs w:val="24"/>
          <w:lang w:val="en-US"/>
        </w:rPr>
        <w:t>evaluate the</w:t>
      </w:r>
      <w:r w:rsidR="0C6D82B4" w:rsidRPr="008318D5">
        <w:rPr>
          <w:rFonts w:asciiTheme="minorHAnsi" w:hAnsiTheme="minorHAnsi" w:cstheme="minorHAnsi"/>
          <w:szCs w:val="24"/>
          <w:lang w:val="en-US"/>
        </w:rPr>
        <w:t xml:space="preserve"> </w:t>
      </w:r>
      <w:r w:rsidR="6465904C" w:rsidRPr="008318D5">
        <w:rPr>
          <w:rFonts w:asciiTheme="minorHAnsi" w:eastAsia="Segoe UI" w:hAnsiTheme="minorHAnsi" w:cstheme="minorHAnsi"/>
          <w:szCs w:val="24"/>
          <w:lang w:val="en-US"/>
        </w:rPr>
        <w:t>economic and patient benefits as well as relevant clinical endpoints</w:t>
      </w:r>
      <w:r w:rsidR="3DC02E58" w:rsidRPr="008318D5">
        <w:rPr>
          <w:rFonts w:asciiTheme="minorHAnsi" w:eastAsia="Segoe UI" w:hAnsiTheme="minorHAnsi" w:cstheme="minorHAnsi"/>
          <w:szCs w:val="24"/>
          <w:lang w:val="en-US"/>
        </w:rPr>
        <w:t>.</w:t>
      </w:r>
      <w:r w:rsidR="00356099" w:rsidRPr="008318D5">
        <w:rPr>
          <w:rFonts w:asciiTheme="minorHAnsi" w:hAnsiTheme="minorHAnsi" w:cstheme="minorHAnsi"/>
          <w:szCs w:val="24"/>
          <w:lang w:val="en-US"/>
        </w:rPr>
        <w:t xml:space="preserve"> </w:t>
      </w:r>
      <w:ins w:id="453" w:author="Editor 3" w:date="2022-05-18T10:26:00Z">
        <w:r w:rsidR="00207F04">
          <w:rPr>
            <w:rFonts w:asciiTheme="minorHAnsi" w:eastAsia="Segoe UI" w:hAnsiTheme="minorHAnsi" w:cstheme="minorHAnsi"/>
            <w:szCs w:val="24"/>
            <w:lang w:val="en-US"/>
          </w:rPr>
          <w:t>The p</w:t>
        </w:r>
      </w:ins>
      <w:del w:id="454" w:author="Editor 3" w:date="2022-05-18T10:26:00Z">
        <w:r w:rsidR="3DC02E58" w:rsidRPr="008318D5" w:rsidDel="00207F04">
          <w:rPr>
            <w:rFonts w:asciiTheme="minorHAnsi" w:eastAsia="Segoe UI" w:hAnsiTheme="minorHAnsi" w:cstheme="minorHAnsi"/>
            <w:szCs w:val="24"/>
            <w:lang w:val="en-US"/>
          </w:rPr>
          <w:delText>P</w:delText>
        </w:r>
      </w:del>
      <w:r w:rsidR="3DC02E58" w:rsidRPr="008318D5">
        <w:rPr>
          <w:rFonts w:asciiTheme="minorHAnsi" w:eastAsia="Segoe UI" w:hAnsiTheme="minorHAnsi" w:cstheme="minorHAnsi"/>
          <w:szCs w:val="24"/>
          <w:lang w:val="en-US"/>
        </w:rPr>
        <w:t>harma</w:t>
      </w:r>
      <w:r w:rsidR="3AF16CAE" w:rsidRPr="008318D5">
        <w:rPr>
          <w:rFonts w:asciiTheme="minorHAnsi" w:eastAsia="Segoe UI" w:hAnsiTheme="minorHAnsi" w:cstheme="minorHAnsi"/>
          <w:szCs w:val="24"/>
          <w:lang w:val="en-US"/>
        </w:rPr>
        <w:t>ceutical</w:t>
      </w:r>
      <w:r w:rsidR="3DC02E58" w:rsidRPr="008318D5">
        <w:rPr>
          <w:rFonts w:asciiTheme="minorHAnsi" w:eastAsia="Segoe UI" w:hAnsiTheme="minorHAnsi" w:cstheme="minorHAnsi"/>
          <w:szCs w:val="24"/>
          <w:lang w:val="en-US"/>
        </w:rPr>
        <w:t xml:space="preserve"> </w:t>
      </w:r>
      <w:r w:rsidR="6465904C" w:rsidRPr="008318D5">
        <w:rPr>
          <w:rFonts w:asciiTheme="minorHAnsi" w:eastAsia="Segoe UI" w:hAnsiTheme="minorHAnsi" w:cstheme="minorHAnsi"/>
          <w:szCs w:val="24"/>
          <w:lang w:val="en-US"/>
        </w:rPr>
        <w:t xml:space="preserve">industry </w:t>
      </w:r>
      <w:r w:rsidR="6B3AE887" w:rsidRPr="008318D5">
        <w:rPr>
          <w:rFonts w:asciiTheme="minorHAnsi" w:eastAsia="Segoe UI" w:hAnsiTheme="minorHAnsi" w:cstheme="minorHAnsi"/>
          <w:szCs w:val="24"/>
          <w:lang w:val="en-US"/>
        </w:rPr>
        <w:t>pursues</w:t>
      </w:r>
      <w:r w:rsidR="6465904C" w:rsidRPr="008318D5">
        <w:rPr>
          <w:rFonts w:asciiTheme="minorHAnsi" w:eastAsia="Segoe UI" w:hAnsiTheme="minorHAnsi" w:cstheme="minorHAnsi"/>
          <w:szCs w:val="24"/>
          <w:lang w:val="en-US"/>
        </w:rPr>
        <w:t xml:space="preserve"> </w:t>
      </w:r>
      <w:ins w:id="455" w:author="Editor 3" w:date="2022-05-27T07:19:00Z">
        <w:r w:rsidR="005223C9">
          <w:rPr>
            <w:rFonts w:asciiTheme="minorHAnsi" w:eastAsia="Segoe UI" w:hAnsiTheme="minorHAnsi" w:cstheme="minorHAnsi"/>
            <w:szCs w:val="24"/>
            <w:lang w:val="en-US"/>
          </w:rPr>
          <w:t xml:space="preserve">the </w:t>
        </w:r>
      </w:ins>
      <w:r w:rsidR="6465904C" w:rsidRPr="008318D5">
        <w:rPr>
          <w:rFonts w:asciiTheme="minorHAnsi" w:eastAsia="Segoe UI" w:hAnsiTheme="minorHAnsi" w:cstheme="minorHAnsi"/>
          <w:szCs w:val="24"/>
          <w:lang w:val="en-US"/>
        </w:rPr>
        <w:t xml:space="preserve">harmonization of </w:t>
      </w:r>
      <w:r w:rsidR="743B0870" w:rsidRPr="008318D5">
        <w:rPr>
          <w:rFonts w:asciiTheme="minorHAnsi" w:eastAsia="Segoe UI" w:hAnsiTheme="minorHAnsi" w:cstheme="minorHAnsi"/>
          <w:szCs w:val="24"/>
          <w:lang w:val="en-US"/>
        </w:rPr>
        <w:t xml:space="preserve">international </w:t>
      </w:r>
      <w:r w:rsidR="6465904C" w:rsidRPr="008318D5">
        <w:rPr>
          <w:rFonts w:asciiTheme="minorHAnsi" w:eastAsia="Segoe UI" w:hAnsiTheme="minorHAnsi" w:cstheme="minorHAnsi"/>
          <w:szCs w:val="24"/>
          <w:lang w:val="en-US"/>
        </w:rPr>
        <w:t>guidelines for economic evaluation.</w:t>
      </w:r>
    </w:p>
    <w:p w14:paraId="0ADE818D" w14:textId="77777777" w:rsidR="00356099" w:rsidRPr="008318D5" w:rsidRDefault="00356099" w:rsidP="001C627D">
      <w:pPr>
        <w:pStyle w:val="ListParagraph"/>
        <w:ind w:left="0"/>
        <w:rPr>
          <w:lang w:val="en-US"/>
        </w:rPr>
      </w:pPr>
    </w:p>
    <w:p w14:paraId="1E161161" w14:textId="23A66E2B" w:rsidR="00BC3CEB" w:rsidRPr="008318D5" w:rsidRDefault="005D77E4" w:rsidP="001030AC">
      <w:pPr>
        <w:pStyle w:val="ListParagraph"/>
        <w:numPr>
          <w:ilvl w:val="0"/>
          <w:numId w:val="34"/>
        </w:numPr>
        <w:rPr>
          <w:b/>
          <w:bCs/>
          <w:lang w:val="en-US"/>
        </w:rPr>
      </w:pPr>
      <w:r w:rsidRPr="008318D5">
        <w:rPr>
          <w:b/>
          <w:bCs/>
          <w:lang w:val="en-US"/>
        </w:rPr>
        <w:t>Impact of technology</w:t>
      </w:r>
      <w:r w:rsidR="45740AED" w:rsidRPr="008318D5">
        <w:rPr>
          <w:b/>
          <w:bCs/>
          <w:lang w:val="en-US"/>
        </w:rPr>
        <w:t xml:space="preserve"> on healthcare</w:t>
      </w:r>
    </w:p>
    <w:p w14:paraId="5E153ADD" w14:textId="0F2446CB" w:rsidR="2734F0CC" w:rsidRPr="008318D5" w:rsidRDefault="66B3DB7F" w:rsidP="2734F0CC">
      <w:pPr>
        <w:rPr>
          <w:szCs w:val="24"/>
          <w:lang w:val="en-US"/>
        </w:rPr>
      </w:pPr>
      <w:r w:rsidRPr="008318D5">
        <w:rPr>
          <w:lang w:val="en-US"/>
        </w:rPr>
        <w:t>One of the key goals of HTA is to assess the impact of technology</w:t>
      </w:r>
      <w:r w:rsidR="203EC950" w:rsidRPr="008318D5">
        <w:rPr>
          <w:lang w:val="en-US"/>
        </w:rPr>
        <w:t xml:space="preserve"> on healthcare services</w:t>
      </w:r>
      <w:r w:rsidRPr="008318D5">
        <w:rPr>
          <w:lang w:val="en-US"/>
        </w:rPr>
        <w:t xml:space="preserve">. </w:t>
      </w:r>
      <w:r w:rsidR="370E2691" w:rsidRPr="008318D5">
        <w:rPr>
          <w:lang w:val="en-US"/>
        </w:rPr>
        <w:t xml:space="preserve">Technology has </w:t>
      </w:r>
      <w:r w:rsidR="4F231A19" w:rsidRPr="008318D5">
        <w:rPr>
          <w:lang w:val="en-US"/>
        </w:rPr>
        <w:t xml:space="preserve">a </w:t>
      </w:r>
      <w:r w:rsidR="139CE8AE" w:rsidRPr="008318D5">
        <w:rPr>
          <w:lang w:val="en-US"/>
        </w:rPr>
        <w:t>key role</w:t>
      </w:r>
      <w:r w:rsidR="370E2691" w:rsidRPr="008318D5">
        <w:rPr>
          <w:lang w:val="en-US"/>
        </w:rPr>
        <w:t xml:space="preserve"> in r</w:t>
      </w:r>
      <w:r w:rsidR="00B7472B" w:rsidRPr="008318D5">
        <w:rPr>
          <w:lang w:val="en-US"/>
        </w:rPr>
        <w:t>eview</w:t>
      </w:r>
      <w:r w:rsidR="312BC24F" w:rsidRPr="008318D5">
        <w:rPr>
          <w:lang w:val="en-US"/>
        </w:rPr>
        <w:t>ing</w:t>
      </w:r>
      <w:r w:rsidR="00B7472B" w:rsidRPr="008318D5">
        <w:rPr>
          <w:lang w:val="en-US"/>
        </w:rPr>
        <w:t xml:space="preserve"> proof</w:t>
      </w:r>
      <w:r w:rsidR="2F877FE3" w:rsidRPr="008318D5">
        <w:rPr>
          <w:lang w:val="en-US"/>
        </w:rPr>
        <w:t xml:space="preserve"> or </w:t>
      </w:r>
      <w:r w:rsidR="00B7472B" w:rsidRPr="008318D5">
        <w:rPr>
          <w:lang w:val="en-US"/>
        </w:rPr>
        <w:t>evidence from existing users</w:t>
      </w:r>
      <w:r w:rsidR="65EBD2BE" w:rsidRPr="008318D5">
        <w:rPr>
          <w:lang w:val="en-US"/>
        </w:rPr>
        <w:t>. C</w:t>
      </w:r>
      <w:r w:rsidR="771022C9" w:rsidRPr="008318D5">
        <w:rPr>
          <w:lang w:val="en-US"/>
        </w:rPr>
        <w:t>linical trial reviews, financial assessment</w:t>
      </w:r>
      <w:ins w:id="456" w:author="Editor 3" w:date="2022-05-18T10:26:00Z">
        <w:r w:rsidR="00207F04">
          <w:rPr>
            <w:lang w:val="en-US"/>
          </w:rPr>
          <w:t>,</w:t>
        </w:r>
      </w:ins>
      <w:r w:rsidR="771022C9" w:rsidRPr="008318D5">
        <w:rPr>
          <w:lang w:val="en-US"/>
        </w:rPr>
        <w:t xml:space="preserve"> and impact on healthcare services can be </w:t>
      </w:r>
      <w:r w:rsidR="6D1A71E3" w:rsidRPr="008318D5">
        <w:rPr>
          <w:lang w:val="en-US"/>
        </w:rPr>
        <w:t xml:space="preserve">efficiently </w:t>
      </w:r>
      <w:r w:rsidR="771022C9" w:rsidRPr="008318D5">
        <w:rPr>
          <w:lang w:val="en-US"/>
        </w:rPr>
        <w:t xml:space="preserve">assessed by </w:t>
      </w:r>
      <w:r w:rsidR="3ABE8758" w:rsidRPr="008318D5">
        <w:rPr>
          <w:lang w:val="en-US"/>
        </w:rPr>
        <w:t>HTA</w:t>
      </w:r>
      <w:r w:rsidR="3E98C5B0" w:rsidRPr="008318D5">
        <w:rPr>
          <w:lang w:val="en-US"/>
        </w:rPr>
        <w:t>.</w:t>
      </w:r>
      <w:r w:rsidR="6070C8E6" w:rsidRPr="008318D5">
        <w:rPr>
          <w:lang w:val="en-US"/>
        </w:rPr>
        <w:t xml:space="preserve"> </w:t>
      </w:r>
      <w:r w:rsidR="6070C8E6" w:rsidRPr="008318D5">
        <w:rPr>
          <w:rFonts w:cs="Calibri"/>
          <w:color w:val="000000" w:themeColor="text1"/>
          <w:sz w:val="23"/>
          <w:szCs w:val="23"/>
          <w:lang w:val="en-US"/>
        </w:rPr>
        <w:t xml:space="preserve">Law and ethics in public health </w:t>
      </w:r>
      <w:ins w:id="457" w:author="Editor 3" w:date="2022-05-18T10:27:00Z">
        <w:r w:rsidR="00207F04">
          <w:rPr>
            <w:rFonts w:cs="Calibri"/>
            <w:color w:val="000000" w:themeColor="text1"/>
            <w:sz w:val="23"/>
            <w:szCs w:val="23"/>
            <w:lang w:val="en-US"/>
          </w:rPr>
          <w:t xml:space="preserve">reflect </w:t>
        </w:r>
      </w:ins>
      <w:del w:id="458" w:author="Editor 3" w:date="2022-05-18T10:27:00Z">
        <w:r w:rsidR="6070C8E6" w:rsidRPr="008318D5" w:rsidDel="00207F04">
          <w:rPr>
            <w:rFonts w:cs="Calibri"/>
            <w:color w:val="000000" w:themeColor="text1"/>
            <w:sz w:val="23"/>
            <w:szCs w:val="23"/>
            <w:lang w:val="en-US"/>
          </w:rPr>
          <w:delText xml:space="preserve">resonate </w:delText>
        </w:r>
      </w:del>
      <w:r w:rsidR="6070C8E6" w:rsidRPr="008318D5">
        <w:rPr>
          <w:rFonts w:cs="Calibri"/>
          <w:color w:val="000000" w:themeColor="text1"/>
          <w:sz w:val="23"/>
          <w:szCs w:val="23"/>
          <w:lang w:val="en-US"/>
        </w:rPr>
        <w:t>societal values in the context of social, economic, demographic, epidemiologic</w:t>
      </w:r>
      <w:ins w:id="459" w:author="Editor 3" w:date="2022-05-18T10:27:00Z">
        <w:r w:rsidR="00207F04">
          <w:rPr>
            <w:rFonts w:cs="Calibri"/>
            <w:color w:val="000000" w:themeColor="text1"/>
            <w:sz w:val="23"/>
            <w:szCs w:val="23"/>
            <w:lang w:val="en-US"/>
          </w:rPr>
          <w:t>,</w:t>
        </w:r>
      </w:ins>
      <w:r w:rsidR="6070C8E6" w:rsidRPr="008318D5">
        <w:rPr>
          <w:rFonts w:cs="Calibri"/>
          <w:color w:val="000000" w:themeColor="text1"/>
          <w:sz w:val="23"/>
          <w:szCs w:val="23"/>
          <w:lang w:val="en-US"/>
        </w:rPr>
        <w:t xml:space="preserve"> and political changes</w:t>
      </w:r>
      <w:r w:rsidR="1F15AE18" w:rsidRPr="008318D5">
        <w:rPr>
          <w:rFonts w:cs="Calibri"/>
          <w:color w:val="000000" w:themeColor="text1"/>
          <w:sz w:val="23"/>
          <w:szCs w:val="23"/>
          <w:lang w:val="en-US"/>
        </w:rPr>
        <w:t xml:space="preserve"> specific to each country. As technology and societ</w:t>
      </w:r>
      <w:ins w:id="460" w:author="Editor 3" w:date="2022-05-18T10:27:00Z">
        <w:r w:rsidR="00207F04">
          <w:rPr>
            <w:rFonts w:cs="Calibri"/>
            <w:color w:val="000000" w:themeColor="text1"/>
            <w:sz w:val="23"/>
            <w:szCs w:val="23"/>
            <w:lang w:val="en-US"/>
          </w:rPr>
          <w:t>ies</w:t>
        </w:r>
      </w:ins>
      <w:del w:id="461" w:author="Editor 3" w:date="2022-05-18T10:27:00Z">
        <w:r w:rsidR="1F15AE18" w:rsidRPr="008318D5" w:rsidDel="00207F04">
          <w:rPr>
            <w:rFonts w:cs="Calibri"/>
            <w:color w:val="000000" w:themeColor="text1"/>
            <w:sz w:val="23"/>
            <w:szCs w:val="23"/>
            <w:lang w:val="en-US"/>
          </w:rPr>
          <w:delText>y</w:delText>
        </w:r>
      </w:del>
      <w:r w:rsidR="1F15AE18" w:rsidRPr="008318D5">
        <w:rPr>
          <w:rFonts w:cs="Calibri"/>
          <w:color w:val="000000" w:themeColor="text1"/>
          <w:sz w:val="23"/>
          <w:szCs w:val="23"/>
          <w:lang w:val="en-US"/>
        </w:rPr>
        <w:t xml:space="preserve"> continue to evolve, </w:t>
      </w:r>
      <w:r w:rsidR="6070C8E6" w:rsidRPr="008318D5">
        <w:rPr>
          <w:rFonts w:cs="Calibri"/>
          <w:color w:val="000000" w:themeColor="text1"/>
          <w:sz w:val="23"/>
          <w:szCs w:val="23"/>
          <w:lang w:val="en-US"/>
        </w:rPr>
        <w:t xml:space="preserve">new health challenges </w:t>
      </w:r>
      <w:r w:rsidR="6070C8E6" w:rsidRPr="008318D5">
        <w:rPr>
          <w:rFonts w:cs="Calibri"/>
          <w:sz w:val="23"/>
          <w:szCs w:val="23"/>
          <w:lang w:val="en-US"/>
        </w:rPr>
        <w:t>a</w:t>
      </w:r>
      <w:r w:rsidR="257C447C" w:rsidRPr="008318D5">
        <w:rPr>
          <w:rFonts w:cs="Calibri"/>
          <w:sz w:val="23"/>
          <w:szCs w:val="23"/>
          <w:lang w:val="en-US"/>
        </w:rPr>
        <w:t>rise</w:t>
      </w:r>
      <w:r w:rsidR="0D18A26C" w:rsidRPr="008318D5">
        <w:rPr>
          <w:rFonts w:cs="Calibri"/>
          <w:sz w:val="23"/>
          <w:szCs w:val="23"/>
          <w:lang w:val="en-US"/>
        </w:rPr>
        <w:t xml:space="preserve"> (</w:t>
      </w:r>
      <w:proofErr w:type="spellStart"/>
      <w:r w:rsidR="332B9251" w:rsidRPr="008318D5">
        <w:rPr>
          <w:rFonts w:cs="Calibri"/>
          <w:sz w:val="23"/>
          <w:szCs w:val="23"/>
          <w:lang w:val="en-US"/>
        </w:rPr>
        <w:t>Tulchinsky</w:t>
      </w:r>
      <w:proofErr w:type="spellEnd"/>
      <w:r w:rsidR="332B9251" w:rsidRPr="008318D5">
        <w:rPr>
          <w:rFonts w:cs="Calibri"/>
          <w:sz w:val="23"/>
          <w:szCs w:val="23"/>
          <w:lang w:val="en-US"/>
        </w:rPr>
        <w:t>, 2014</w:t>
      </w:r>
      <w:r w:rsidR="0D18A26C" w:rsidRPr="008318D5">
        <w:rPr>
          <w:rFonts w:cs="Calibri"/>
          <w:sz w:val="23"/>
          <w:szCs w:val="23"/>
          <w:lang w:val="en-US"/>
        </w:rPr>
        <w:t>)</w:t>
      </w:r>
      <w:r w:rsidR="6070C8E6" w:rsidRPr="008318D5">
        <w:rPr>
          <w:rFonts w:cs="Calibri"/>
          <w:sz w:val="23"/>
          <w:szCs w:val="23"/>
          <w:lang w:val="en-US"/>
        </w:rPr>
        <w:t>.</w:t>
      </w:r>
      <w:r w:rsidR="0BCEDBEB" w:rsidRPr="008318D5">
        <w:rPr>
          <w:lang w:val="en-US"/>
        </w:rPr>
        <w:t xml:space="preserve"> </w:t>
      </w:r>
      <w:r w:rsidR="0BCEDBEB" w:rsidRPr="008318D5">
        <w:rPr>
          <w:rFonts w:asciiTheme="minorHAnsi" w:eastAsiaTheme="minorEastAsia" w:hAnsiTheme="minorHAnsi" w:cstheme="minorBidi"/>
          <w:szCs w:val="24"/>
          <w:lang w:val="en-US"/>
        </w:rPr>
        <w:t xml:space="preserve">The impact of </w:t>
      </w:r>
      <w:r w:rsidR="7A635342" w:rsidRPr="008318D5">
        <w:rPr>
          <w:rFonts w:asciiTheme="minorHAnsi" w:eastAsiaTheme="minorEastAsia" w:hAnsiTheme="minorHAnsi" w:cstheme="minorBidi"/>
          <w:szCs w:val="24"/>
          <w:lang w:val="en-US"/>
        </w:rPr>
        <w:t>technology</w:t>
      </w:r>
      <w:r w:rsidR="0BCEDBEB" w:rsidRPr="008318D5">
        <w:rPr>
          <w:rFonts w:asciiTheme="minorHAnsi" w:eastAsiaTheme="minorEastAsia" w:hAnsiTheme="minorHAnsi" w:cstheme="minorBidi"/>
          <w:szCs w:val="24"/>
          <w:lang w:val="en-US"/>
        </w:rPr>
        <w:t xml:space="preserve"> from a legal perspective is </w:t>
      </w:r>
      <w:ins w:id="462" w:author="Editor 3" w:date="2022-05-18T10:27:00Z">
        <w:r w:rsidR="00207F04">
          <w:rPr>
            <w:rFonts w:asciiTheme="minorHAnsi" w:eastAsiaTheme="minorEastAsia" w:hAnsiTheme="minorHAnsi" w:cstheme="minorBidi"/>
            <w:szCs w:val="24"/>
            <w:lang w:val="en-US"/>
          </w:rPr>
          <w:t xml:space="preserve">highly </w:t>
        </w:r>
      </w:ins>
      <w:del w:id="463" w:author="Editor 3" w:date="2022-05-18T10:27:00Z">
        <w:r w:rsidR="0BCEDBEB" w:rsidRPr="008318D5" w:rsidDel="00207F04">
          <w:rPr>
            <w:rFonts w:asciiTheme="minorHAnsi" w:eastAsiaTheme="minorEastAsia" w:hAnsiTheme="minorHAnsi" w:cstheme="minorBidi"/>
            <w:szCs w:val="24"/>
            <w:lang w:val="en-US"/>
          </w:rPr>
          <w:delText xml:space="preserve">quite </w:delText>
        </w:r>
      </w:del>
      <w:r w:rsidR="0BCEDBEB" w:rsidRPr="008318D5">
        <w:rPr>
          <w:rFonts w:asciiTheme="minorHAnsi" w:eastAsiaTheme="minorEastAsia" w:hAnsiTheme="minorHAnsi" w:cstheme="minorBidi"/>
          <w:szCs w:val="24"/>
          <w:lang w:val="en-US"/>
        </w:rPr>
        <w:t>relevant, e.g.</w:t>
      </w:r>
      <w:ins w:id="464" w:author="Editor 3" w:date="2022-05-18T10:27:00Z">
        <w:r w:rsidR="00207F04">
          <w:rPr>
            <w:rFonts w:asciiTheme="minorHAnsi" w:eastAsiaTheme="minorEastAsia" w:hAnsiTheme="minorHAnsi" w:cstheme="minorBidi"/>
            <w:szCs w:val="24"/>
            <w:lang w:val="en-US"/>
          </w:rPr>
          <w:t>,</w:t>
        </w:r>
      </w:ins>
      <w:r w:rsidR="0BCEDBEB" w:rsidRPr="008318D5">
        <w:rPr>
          <w:rFonts w:asciiTheme="minorHAnsi" w:eastAsiaTheme="minorEastAsia" w:hAnsiTheme="minorHAnsi" w:cstheme="minorBidi"/>
          <w:szCs w:val="24"/>
          <w:lang w:val="en-US"/>
        </w:rPr>
        <w:t xml:space="preserve"> </w:t>
      </w:r>
      <w:ins w:id="465" w:author="Editor 3" w:date="2022-05-18T10:28:00Z">
        <w:r w:rsidR="00207F04">
          <w:rPr>
            <w:rFonts w:asciiTheme="minorHAnsi" w:eastAsiaTheme="minorEastAsia" w:hAnsiTheme="minorHAnsi" w:cstheme="minorBidi"/>
            <w:szCs w:val="24"/>
            <w:lang w:val="en-US"/>
          </w:rPr>
          <w:t xml:space="preserve">the </w:t>
        </w:r>
      </w:ins>
      <w:del w:id="466" w:author="Editor 3" w:date="2022-05-18T10:28:00Z">
        <w:r w:rsidR="148BE9E6" w:rsidRPr="008318D5" w:rsidDel="00207F04">
          <w:rPr>
            <w:rFonts w:asciiTheme="minorHAnsi" w:eastAsiaTheme="minorEastAsia" w:hAnsiTheme="minorHAnsi" w:cstheme="minorBidi"/>
            <w:szCs w:val="24"/>
            <w:lang w:val="en-US"/>
          </w:rPr>
          <w:delText xml:space="preserve">in case of </w:delText>
        </w:r>
      </w:del>
      <w:r w:rsidR="148BE9E6" w:rsidRPr="008318D5">
        <w:rPr>
          <w:rFonts w:asciiTheme="minorHAnsi" w:eastAsiaTheme="minorEastAsia" w:hAnsiTheme="minorHAnsi" w:cstheme="minorBidi"/>
          <w:szCs w:val="24"/>
          <w:lang w:val="en-US"/>
        </w:rPr>
        <w:t xml:space="preserve">use </w:t>
      </w:r>
      <w:r w:rsidR="0BCEDBEB" w:rsidRPr="008318D5">
        <w:rPr>
          <w:rFonts w:asciiTheme="minorHAnsi" w:eastAsiaTheme="minorEastAsia" w:hAnsiTheme="minorHAnsi" w:cstheme="minorBidi"/>
          <w:szCs w:val="24"/>
          <w:lang w:val="en-US"/>
        </w:rPr>
        <w:t xml:space="preserve">of the abortion pill or certain "lifestyle" drugs. These are not </w:t>
      </w:r>
      <w:ins w:id="467" w:author="Editor 3" w:date="2022-05-18T10:28:00Z">
        <w:r w:rsidR="00207F04">
          <w:rPr>
            <w:rFonts w:asciiTheme="minorHAnsi" w:eastAsiaTheme="minorEastAsia" w:hAnsiTheme="minorHAnsi" w:cstheme="minorBidi"/>
            <w:szCs w:val="24"/>
            <w:lang w:val="en-US"/>
          </w:rPr>
          <w:t xml:space="preserve">mere </w:t>
        </w:r>
      </w:ins>
      <w:del w:id="468" w:author="Editor 3" w:date="2022-05-18T10:28:00Z">
        <w:r w:rsidR="0BCEDBEB" w:rsidRPr="008318D5" w:rsidDel="00207F04">
          <w:rPr>
            <w:rFonts w:asciiTheme="minorHAnsi" w:eastAsiaTheme="minorEastAsia" w:hAnsiTheme="minorHAnsi" w:cstheme="minorBidi"/>
            <w:szCs w:val="24"/>
            <w:lang w:val="en-US"/>
          </w:rPr>
          <w:delText xml:space="preserve">"just" </w:delText>
        </w:r>
      </w:del>
      <w:r w:rsidR="0BCEDBEB" w:rsidRPr="008318D5">
        <w:rPr>
          <w:rFonts w:asciiTheme="minorHAnsi" w:eastAsiaTheme="minorEastAsia" w:hAnsiTheme="minorHAnsi" w:cstheme="minorBidi"/>
          <w:szCs w:val="24"/>
          <w:lang w:val="en-US"/>
        </w:rPr>
        <w:t xml:space="preserve">ethical debates but involve </w:t>
      </w:r>
      <w:r w:rsidR="60221A5E" w:rsidRPr="008318D5">
        <w:rPr>
          <w:rFonts w:asciiTheme="minorHAnsi" w:eastAsiaTheme="minorEastAsia" w:hAnsiTheme="minorHAnsi" w:cstheme="minorBidi"/>
          <w:szCs w:val="24"/>
          <w:lang w:val="en-US"/>
        </w:rPr>
        <w:t xml:space="preserve">country-specific </w:t>
      </w:r>
      <w:ins w:id="469" w:author="Editor 3" w:date="2022-05-18T10:27:00Z">
        <w:r w:rsidR="00207F04">
          <w:rPr>
            <w:rFonts w:asciiTheme="minorHAnsi" w:eastAsiaTheme="minorEastAsia" w:hAnsiTheme="minorHAnsi" w:cstheme="minorBidi"/>
            <w:szCs w:val="24"/>
            <w:lang w:val="en-US"/>
          </w:rPr>
          <w:t xml:space="preserve">legislation </w:t>
        </w:r>
      </w:ins>
      <w:del w:id="470" w:author="Editor 3" w:date="2022-05-18T10:27:00Z">
        <w:r w:rsidR="0BCEDBEB" w:rsidRPr="008318D5" w:rsidDel="00207F04">
          <w:rPr>
            <w:rFonts w:asciiTheme="minorHAnsi" w:eastAsiaTheme="minorEastAsia" w:hAnsiTheme="minorHAnsi" w:cstheme="minorBidi"/>
            <w:szCs w:val="24"/>
            <w:lang w:val="en-US"/>
          </w:rPr>
          <w:delText>legal</w:delText>
        </w:r>
        <w:r w:rsidR="6E667C67" w:rsidRPr="008318D5" w:rsidDel="00207F04">
          <w:rPr>
            <w:rFonts w:asciiTheme="minorHAnsi" w:eastAsiaTheme="minorEastAsia" w:hAnsiTheme="minorHAnsi" w:cstheme="minorBidi"/>
            <w:szCs w:val="24"/>
            <w:lang w:val="en-US"/>
          </w:rPr>
          <w:delText xml:space="preserve"> laws </w:delText>
        </w:r>
      </w:del>
      <w:r w:rsidR="6E667C67" w:rsidRPr="008318D5">
        <w:rPr>
          <w:rFonts w:asciiTheme="minorHAnsi" w:eastAsiaTheme="minorEastAsia" w:hAnsiTheme="minorHAnsi" w:cstheme="minorBidi"/>
          <w:szCs w:val="24"/>
          <w:lang w:val="en-US"/>
        </w:rPr>
        <w:t>and</w:t>
      </w:r>
      <w:r w:rsidR="0BCEDBEB" w:rsidRPr="008318D5">
        <w:rPr>
          <w:rFonts w:asciiTheme="minorHAnsi" w:eastAsiaTheme="minorEastAsia" w:hAnsiTheme="minorHAnsi" w:cstheme="minorBidi"/>
          <w:szCs w:val="24"/>
          <w:lang w:val="en-US"/>
        </w:rPr>
        <w:t xml:space="preserve"> expertise</w:t>
      </w:r>
      <w:ins w:id="471" w:author="Editor 3" w:date="2022-05-18T10:27:00Z">
        <w:r w:rsidR="00207F04">
          <w:rPr>
            <w:rFonts w:asciiTheme="minorHAnsi" w:eastAsiaTheme="minorEastAsia" w:hAnsiTheme="minorHAnsi" w:cstheme="minorBidi"/>
            <w:szCs w:val="24"/>
            <w:lang w:val="en-US"/>
          </w:rPr>
          <w:t>.</w:t>
        </w:r>
      </w:ins>
      <w:del w:id="472" w:author="Editor 3" w:date="2022-05-18T10:27:00Z">
        <w:r w:rsidR="0BCEDBEB" w:rsidRPr="008318D5" w:rsidDel="00207F04">
          <w:rPr>
            <w:rFonts w:asciiTheme="minorHAnsi" w:eastAsiaTheme="minorEastAsia" w:hAnsiTheme="minorHAnsi" w:cstheme="minorBidi"/>
            <w:szCs w:val="24"/>
            <w:lang w:val="en-US"/>
          </w:rPr>
          <w:delText xml:space="preserve"> as well. </w:delText>
        </w:r>
      </w:del>
    </w:p>
    <w:p w14:paraId="2DA246FD" w14:textId="77777777" w:rsidR="0078271D" w:rsidRPr="008318D5" w:rsidRDefault="0078271D" w:rsidP="001030AC">
      <w:pPr>
        <w:pStyle w:val="ListParagraph"/>
        <w:numPr>
          <w:ilvl w:val="0"/>
          <w:numId w:val="34"/>
        </w:numPr>
        <w:rPr>
          <w:b/>
          <w:bCs/>
          <w:lang w:val="en-US"/>
        </w:rPr>
      </w:pPr>
      <w:r w:rsidRPr="008318D5">
        <w:rPr>
          <w:b/>
          <w:bCs/>
          <w:lang w:val="en-US"/>
        </w:rPr>
        <w:t>Priority setting</w:t>
      </w:r>
    </w:p>
    <w:p w14:paraId="2718FDAC" w14:textId="0D6CA5CA" w:rsidR="0000147F" w:rsidRPr="008318D5" w:rsidRDefault="231F8CD8" w:rsidP="53CB0B8A">
      <w:pPr>
        <w:rPr>
          <w:lang w:val="en-US"/>
        </w:rPr>
      </w:pPr>
      <w:r w:rsidRPr="008318D5">
        <w:rPr>
          <w:lang w:val="en-US"/>
        </w:rPr>
        <w:t xml:space="preserve">Setting </w:t>
      </w:r>
      <w:ins w:id="473" w:author="Editor 3" w:date="2022-05-18T10:30:00Z">
        <w:r w:rsidR="00416A82">
          <w:rPr>
            <w:lang w:val="en-US"/>
          </w:rPr>
          <w:t xml:space="preserve">the </w:t>
        </w:r>
      </w:ins>
      <w:r w:rsidRPr="008318D5">
        <w:rPr>
          <w:lang w:val="en-US"/>
        </w:rPr>
        <w:t>right priorities is significant for appropriate r</w:t>
      </w:r>
      <w:r w:rsidR="0078271D" w:rsidRPr="008318D5">
        <w:rPr>
          <w:lang w:val="en-US"/>
        </w:rPr>
        <w:t>esource allocation of public funds</w:t>
      </w:r>
      <w:ins w:id="474" w:author="Editor 3" w:date="2022-05-27T07:19:00Z">
        <w:r w:rsidR="005223C9">
          <w:rPr>
            <w:lang w:val="en-US"/>
          </w:rPr>
          <w:t>,</w:t>
        </w:r>
      </w:ins>
      <w:ins w:id="475" w:author="Editor 3" w:date="2022-05-18T10:28:00Z">
        <w:r w:rsidR="00416A82">
          <w:rPr>
            <w:lang w:val="en-US"/>
          </w:rPr>
          <w:t xml:space="preserve"> for</w:t>
        </w:r>
      </w:ins>
      <w:del w:id="476" w:author="Editor 3" w:date="2022-05-18T10:28:00Z">
        <w:r w:rsidR="10F42DF0" w:rsidRPr="008318D5" w:rsidDel="00416A82">
          <w:rPr>
            <w:lang w:val="en-US"/>
          </w:rPr>
          <w:delText>.</w:delText>
        </w:r>
      </w:del>
      <w:r w:rsidR="10F42DF0" w:rsidRPr="008318D5">
        <w:rPr>
          <w:lang w:val="en-US"/>
        </w:rPr>
        <w:t xml:space="preserve"> </w:t>
      </w:r>
      <w:del w:id="477" w:author="Editor 3" w:date="2022-05-18T10:28:00Z">
        <w:r w:rsidR="0078271D" w:rsidRPr="008318D5" w:rsidDel="00416A82">
          <w:rPr>
            <w:lang w:val="en-US"/>
          </w:rPr>
          <w:delText xml:space="preserve">For </w:delText>
        </w:r>
      </w:del>
      <w:r w:rsidR="0078271D" w:rsidRPr="008318D5">
        <w:rPr>
          <w:lang w:val="en-US"/>
        </w:rPr>
        <w:t>example</w:t>
      </w:r>
      <w:ins w:id="478" w:author="Editor 3" w:date="2022-05-18T10:29:00Z">
        <w:r w:rsidR="00416A82">
          <w:rPr>
            <w:lang w:val="en-US"/>
          </w:rPr>
          <w:t>, in the case of</w:t>
        </w:r>
      </w:ins>
      <w:del w:id="479" w:author="Editor 3" w:date="2022-05-18T10:29:00Z">
        <w:r w:rsidR="0078271D" w:rsidRPr="008318D5" w:rsidDel="00416A82">
          <w:rPr>
            <w:lang w:val="en-US"/>
          </w:rPr>
          <w:delText>:</w:delText>
        </w:r>
      </w:del>
      <w:r w:rsidR="0078271D" w:rsidRPr="008318D5">
        <w:rPr>
          <w:lang w:val="en-US"/>
        </w:rPr>
        <w:t xml:space="preserve"> </w:t>
      </w:r>
      <w:ins w:id="480" w:author="Editor 3" w:date="2022-05-18T10:29:00Z">
        <w:r w:rsidR="00416A82">
          <w:rPr>
            <w:lang w:val="en-US"/>
          </w:rPr>
          <w:t>w</w:t>
        </w:r>
      </w:ins>
      <w:del w:id="481" w:author="Editor 3" w:date="2022-05-18T10:29:00Z">
        <w:r w:rsidR="0078271D" w:rsidRPr="008318D5" w:rsidDel="00416A82">
          <w:rPr>
            <w:lang w:val="en-US"/>
          </w:rPr>
          <w:delText>W</w:delText>
        </w:r>
      </w:del>
      <w:r w:rsidR="0078271D" w:rsidRPr="008318D5">
        <w:rPr>
          <w:lang w:val="en-US"/>
        </w:rPr>
        <w:t>hether public money should be spent on establishing a palliative care facility</w:t>
      </w:r>
      <w:ins w:id="482" w:author="Editor 3" w:date="2022-05-18T10:29:00Z">
        <w:r w:rsidR="00416A82">
          <w:rPr>
            <w:lang w:val="en-US"/>
          </w:rPr>
          <w:t xml:space="preserve">, </w:t>
        </w:r>
      </w:ins>
      <w:del w:id="483" w:author="Editor 3" w:date="2022-05-18T10:29:00Z">
        <w:r w:rsidR="0078271D" w:rsidRPr="008318D5" w:rsidDel="00416A82">
          <w:rPr>
            <w:lang w:val="en-US"/>
          </w:rPr>
          <w:delText xml:space="preserve"> or </w:delText>
        </w:r>
      </w:del>
      <w:r w:rsidR="0078271D" w:rsidRPr="008318D5">
        <w:rPr>
          <w:lang w:val="en-US"/>
        </w:rPr>
        <w:t>a cancer research department</w:t>
      </w:r>
      <w:ins w:id="484" w:author="Editor 3" w:date="2022-05-18T10:29:00Z">
        <w:r w:rsidR="00416A82">
          <w:rPr>
            <w:lang w:val="en-US"/>
          </w:rPr>
          <w:t>,</w:t>
        </w:r>
      </w:ins>
      <w:r w:rsidR="0078271D" w:rsidRPr="008318D5">
        <w:rPr>
          <w:lang w:val="en-US"/>
        </w:rPr>
        <w:t xml:space="preserve"> or a </w:t>
      </w:r>
      <w:ins w:id="485" w:author="Editor 3" w:date="2022-05-18T10:29:00Z">
        <w:r w:rsidR="00416A82">
          <w:rPr>
            <w:lang w:val="en-US"/>
          </w:rPr>
          <w:t xml:space="preserve">psychiatric </w:t>
        </w:r>
      </w:ins>
      <w:del w:id="486" w:author="Editor 3" w:date="2022-05-18T10:29:00Z">
        <w:r w:rsidR="007555A7" w:rsidRPr="008318D5" w:rsidDel="00416A82">
          <w:rPr>
            <w:lang w:val="en-US"/>
          </w:rPr>
          <w:delText>psychiatry</w:delText>
        </w:r>
        <w:r w:rsidR="0078271D" w:rsidRPr="008318D5" w:rsidDel="00416A82">
          <w:rPr>
            <w:lang w:val="en-US"/>
          </w:rPr>
          <w:delText xml:space="preserve"> </w:delText>
        </w:r>
      </w:del>
      <w:r w:rsidR="0078271D" w:rsidRPr="008318D5">
        <w:rPr>
          <w:lang w:val="en-US"/>
        </w:rPr>
        <w:t>clinic</w:t>
      </w:r>
      <w:ins w:id="487" w:author="Editor 3" w:date="2022-05-18T10:29:00Z">
        <w:r w:rsidR="00416A82">
          <w:rPr>
            <w:lang w:val="en-US"/>
          </w:rPr>
          <w:t>.</w:t>
        </w:r>
      </w:ins>
      <w:del w:id="488" w:author="Editor 3" w:date="2022-05-18T10:29:00Z">
        <w:r w:rsidR="0078271D" w:rsidRPr="008318D5" w:rsidDel="00416A82">
          <w:rPr>
            <w:lang w:val="en-US"/>
          </w:rPr>
          <w:delText>?</w:delText>
        </w:r>
      </w:del>
      <w:r w:rsidR="30BB2351" w:rsidRPr="008318D5">
        <w:rPr>
          <w:lang w:val="en-US"/>
        </w:rPr>
        <w:t xml:space="preserve"> </w:t>
      </w:r>
      <w:r w:rsidR="00C032E7" w:rsidRPr="008318D5">
        <w:rPr>
          <w:lang w:val="en-US"/>
        </w:rPr>
        <w:t>Se</w:t>
      </w:r>
      <w:r w:rsidR="009F706C" w:rsidRPr="008318D5">
        <w:rPr>
          <w:lang w:val="en-US"/>
        </w:rPr>
        <w:t>lecting</w:t>
      </w:r>
      <w:r w:rsidR="00C032E7" w:rsidRPr="008318D5">
        <w:rPr>
          <w:lang w:val="en-US"/>
        </w:rPr>
        <w:t xml:space="preserve"> </w:t>
      </w:r>
      <w:r w:rsidR="009F706C" w:rsidRPr="008318D5">
        <w:rPr>
          <w:lang w:val="en-US"/>
        </w:rPr>
        <w:t xml:space="preserve">patient-specific </w:t>
      </w:r>
      <w:r w:rsidR="00C032E7" w:rsidRPr="008318D5">
        <w:rPr>
          <w:lang w:val="en-US"/>
        </w:rPr>
        <w:t>treatment regime</w:t>
      </w:r>
      <w:ins w:id="489" w:author="Editor 3" w:date="2022-05-18T10:29:00Z">
        <w:r w:rsidR="00416A82">
          <w:rPr>
            <w:lang w:val="en-US"/>
          </w:rPr>
          <w:t>s</w:t>
        </w:r>
      </w:ins>
      <w:r w:rsidR="00A10D4E" w:rsidRPr="008318D5">
        <w:rPr>
          <w:lang w:val="en-US"/>
        </w:rPr>
        <w:t>, some patients may be responsive to certain therapies</w:t>
      </w:r>
      <w:ins w:id="490" w:author="Editor 3" w:date="2022-05-18T10:29:00Z">
        <w:r w:rsidR="00416A82">
          <w:rPr>
            <w:lang w:val="en-US"/>
          </w:rPr>
          <w:t xml:space="preserve"> while</w:t>
        </w:r>
      </w:ins>
      <w:r w:rsidR="00A10D4E" w:rsidRPr="008318D5">
        <w:rPr>
          <w:lang w:val="en-US"/>
        </w:rPr>
        <w:t xml:space="preserve"> others may not respond.</w:t>
      </w:r>
      <w:r w:rsidR="486E3E13" w:rsidRPr="008318D5">
        <w:rPr>
          <w:lang w:val="en-US"/>
        </w:rPr>
        <w:t xml:space="preserve"> </w:t>
      </w:r>
      <w:r w:rsidR="0000147F" w:rsidRPr="008318D5">
        <w:rPr>
          <w:lang w:val="en-US"/>
        </w:rPr>
        <w:t>Healthcare organi</w:t>
      </w:r>
      <w:r w:rsidR="5D4ED0E5" w:rsidRPr="008318D5">
        <w:rPr>
          <w:lang w:val="en-US"/>
        </w:rPr>
        <w:t>z</w:t>
      </w:r>
      <w:r w:rsidR="0000147F" w:rsidRPr="008318D5">
        <w:rPr>
          <w:lang w:val="en-US"/>
        </w:rPr>
        <w:t>ation</w:t>
      </w:r>
      <w:r w:rsidR="2884EF56" w:rsidRPr="008318D5">
        <w:rPr>
          <w:lang w:val="en-US"/>
        </w:rPr>
        <w:t>s</w:t>
      </w:r>
      <w:r w:rsidR="3AB04E3E" w:rsidRPr="008318D5">
        <w:rPr>
          <w:lang w:val="en-US"/>
        </w:rPr>
        <w:t xml:space="preserve"> </w:t>
      </w:r>
      <w:ins w:id="491" w:author="Editor 3" w:date="2022-05-18T10:29:00Z">
        <w:r w:rsidR="00416A82">
          <w:rPr>
            <w:lang w:val="en-US"/>
          </w:rPr>
          <w:t xml:space="preserve">must </w:t>
        </w:r>
      </w:ins>
      <w:del w:id="492" w:author="Editor 3" w:date="2022-05-18T10:29:00Z">
        <w:r w:rsidR="3AB04E3E" w:rsidRPr="008318D5" w:rsidDel="00416A82">
          <w:rPr>
            <w:lang w:val="en-US"/>
          </w:rPr>
          <w:delText xml:space="preserve">need to </w:delText>
        </w:r>
      </w:del>
      <w:r w:rsidR="3AB04E3E" w:rsidRPr="008318D5">
        <w:rPr>
          <w:lang w:val="en-US"/>
        </w:rPr>
        <w:t>prioriti</w:t>
      </w:r>
      <w:r w:rsidR="4D47E935" w:rsidRPr="008318D5">
        <w:rPr>
          <w:lang w:val="en-US"/>
        </w:rPr>
        <w:t>z</w:t>
      </w:r>
      <w:r w:rsidR="3AB04E3E" w:rsidRPr="008318D5">
        <w:rPr>
          <w:lang w:val="en-US"/>
        </w:rPr>
        <w:t>e</w:t>
      </w:r>
      <w:r w:rsidR="0000147F" w:rsidRPr="008318D5">
        <w:rPr>
          <w:lang w:val="en-US"/>
        </w:rPr>
        <w:t xml:space="preserve"> deci</w:t>
      </w:r>
      <w:r w:rsidR="352BC37A" w:rsidRPr="008318D5">
        <w:rPr>
          <w:lang w:val="en-US"/>
        </w:rPr>
        <w:t>sions</w:t>
      </w:r>
      <w:r w:rsidR="0000147F" w:rsidRPr="008318D5">
        <w:rPr>
          <w:lang w:val="en-US"/>
        </w:rPr>
        <w:t xml:space="preserve"> on implementing </w:t>
      </w:r>
      <w:r w:rsidR="06DEE15F" w:rsidRPr="008318D5">
        <w:rPr>
          <w:lang w:val="en-US"/>
        </w:rPr>
        <w:t>modern technologies</w:t>
      </w:r>
      <w:r w:rsidR="00A10D4E" w:rsidRPr="008318D5">
        <w:rPr>
          <w:lang w:val="en-US"/>
        </w:rPr>
        <w:t>.</w:t>
      </w:r>
      <w:r w:rsidR="0000147F" w:rsidRPr="008318D5">
        <w:rPr>
          <w:lang w:val="en-US"/>
        </w:rPr>
        <w:t xml:space="preserve"> </w:t>
      </w:r>
    </w:p>
    <w:p w14:paraId="72743D00" w14:textId="70552DB2" w:rsidR="00B90D5D" w:rsidRPr="008318D5" w:rsidRDefault="00B90D5D" w:rsidP="00445C14">
      <w:pPr>
        <w:rPr>
          <w:lang w:val="en-US"/>
        </w:rPr>
      </w:pPr>
    </w:p>
    <w:p w14:paraId="21CAD80C" w14:textId="79EEAC1E" w:rsidR="5AE7AAA4" w:rsidRPr="008318D5" w:rsidRDefault="5AE7AAA4" w:rsidP="5AE7AAA4">
      <w:pPr>
        <w:rPr>
          <w:szCs w:val="24"/>
          <w:lang w:val="en-US"/>
        </w:rPr>
      </w:pPr>
    </w:p>
    <w:p w14:paraId="710419C9" w14:textId="47ECC309" w:rsidR="5AE7AAA4" w:rsidRPr="008318D5" w:rsidRDefault="5AE7AAA4" w:rsidP="5AE7AAA4">
      <w:pPr>
        <w:rPr>
          <w:szCs w:val="24"/>
          <w:lang w:val="en-US"/>
        </w:rPr>
      </w:pPr>
    </w:p>
    <w:p w14:paraId="0EC6F9E2" w14:textId="6686F24A" w:rsidR="00B90D5D" w:rsidRPr="008318D5" w:rsidRDefault="00B90D5D" w:rsidP="007248E6">
      <w:pPr>
        <w:pStyle w:val="GraphicsStyle"/>
        <w:rPr>
          <w:lang w:val="en-US"/>
        </w:rPr>
      </w:pPr>
      <w:r w:rsidRPr="008318D5">
        <w:rPr>
          <w:lang w:val="en-US"/>
        </w:rPr>
        <w:t>Impact of HTA (</w:t>
      </w:r>
      <w:r w:rsidR="00DA64AB" w:rsidRPr="008318D5">
        <w:rPr>
          <w:lang w:val="en-US"/>
        </w:rPr>
        <w:t xml:space="preserve">based on </w:t>
      </w:r>
      <w:r w:rsidRPr="008318D5">
        <w:rPr>
          <w:lang w:val="en-US"/>
        </w:rPr>
        <w:t>Bowen et al., 2009)</w:t>
      </w:r>
    </w:p>
    <w:p w14:paraId="374C0845" w14:textId="27981E4B" w:rsidR="00593B82" w:rsidRPr="008318D5" w:rsidRDefault="00B90D5D" w:rsidP="00412191">
      <w:pPr>
        <w:pStyle w:val="ListParagraph"/>
        <w:rPr>
          <w:lang w:val="en-US"/>
        </w:rPr>
      </w:pPr>
      <w:r w:rsidRPr="008318D5">
        <w:rPr>
          <w:noProof/>
          <w:lang w:val="en-US"/>
        </w:rPr>
        <w:drawing>
          <wp:inline distT="0" distB="0" distL="0" distR="0" wp14:anchorId="4E326476" wp14:editId="3157DB3D">
            <wp:extent cx="5219700" cy="3479800"/>
            <wp:effectExtent l="0" t="12700" r="0" b="12700"/>
            <wp:docPr id="209" name="Diagram 209">
              <a:extLst xmlns:a="http://schemas.openxmlformats.org/drawingml/2006/main">
                <a:ext uri="{FF2B5EF4-FFF2-40B4-BE49-F238E27FC236}">
                  <a16:creationId xmlns:a16="http://schemas.microsoft.com/office/drawing/2014/main" id="{E8DC8325-FB5C-479F-B978-165515DA05E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B648013" w14:textId="4DF46284" w:rsidR="00593B82" w:rsidRPr="008318D5" w:rsidRDefault="00CF4E6C" w:rsidP="5AE7AAA4">
      <w:pPr>
        <w:rPr>
          <w:lang w:val="en-US"/>
        </w:rPr>
      </w:pPr>
      <w:r w:rsidRPr="008318D5">
        <w:rPr>
          <w:lang w:val="en-US"/>
        </w:rPr>
        <w:t xml:space="preserve">Key elements in a health technology assessment: </w:t>
      </w:r>
    </w:p>
    <w:p w14:paraId="2EFEE439" w14:textId="6774AA7F" w:rsidR="00BD6505" w:rsidRPr="008318D5" w:rsidRDefault="006D4C25" w:rsidP="001030AC">
      <w:pPr>
        <w:pStyle w:val="ListParagraph"/>
        <w:numPr>
          <w:ilvl w:val="0"/>
          <w:numId w:val="35"/>
        </w:numPr>
        <w:rPr>
          <w:lang w:val="en-US"/>
        </w:rPr>
      </w:pPr>
      <w:ins w:id="493" w:author="Editor 3" w:date="2022-05-22T07:13:00Z">
        <w:r>
          <w:rPr>
            <w:lang w:val="en-US"/>
          </w:rPr>
          <w:t>u</w:t>
        </w:r>
      </w:ins>
      <w:del w:id="494" w:author="Editor 3" w:date="2022-05-22T07:13:00Z">
        <w:r w:rsidR="00BD6505" w:rsidRPr="008318D5" w:rsidDel="006D4C25">
          <w:rPr>
            <w:lang w:val="en-US"/>
          </w:rPr>
          <w:delText>U</w:delText>
        </w:r>
      </w:del>
      <w:r w:rsidR="00BD6505" w:rsidRPr="008318D5">
        <w:rPr>
          <w:lang w:val="en-US"/>
        </w:rPr>
        <w:t>nmet medical requirements</w:t>
      </w:r>
    </w:p>
    <w:p w14:paraId="0CC9E5F3" w14:textId="3847D11C" w:rsidR="00BD6505" w:rsidRPr="008318D5" w:rsidRDefault="006D4C25" w:rsidP="001030AC">
      <w:pPr>
        <w:pStyle w:val="ListParagraph"/>
        <w:numPr>
          <w:ilvl w:val="0"/>
          <w:numId w:val="35"/>
        </w:numPr>
        <w:rPr>
          <w:lang w:val="en-US"/>
        </w:rPr>
      </w:pPr>
      <w:ins w:id="495" w:author="Editor 3" w:date="2022-05-22T07:13:00Z">
        <w:r>
          <w:rPr>
            <w:lang w:val="en-US"/>
          </w:rPr>
          <w:t>c</w:t>
        </w:r>
      </w:ins>
      <w:del w:id="496" w:author="Editor 3" w:date="2022-05-22T07:13:00Z">
        <w:r w:rsidR="00BD6505" w:rsidRPr="008318D5" w:rsidDel="006D4C25">
          <w:rPr>
            <w:lang w:val="en-US"/>
          </w:rPr>
          <w:delText>C</w:delText>
        </w:r>
      </w:del>
      <w:r w:rsidR="00BD6505" w:rsidRPr="008318D5">
        <w:rPr>
          <w:lang w:val="en-US"/>
        </w:rPr>
        <w:t xml:space="preserve">linical treatment or </w:t>
      </w:r>
      <w:del w:id="497" w:author="Editor 3" w:date="2022-05-18T09:15:00Z">
        <w:r w:rsidR="00BD6505" w:rsidRPr="008318D5" w:rsidDel="00AE4131">
          <w:rPr>
            <w:lang w:val="en-US"/>
          </w:rPr>
          <w:delText>health-care</w:delText>
        </w:r>
      </w:del>
      <w:ins w:id="498" w:author="Editor 3" w:date="2022-05-18T09:15:00Z">
        <w:r w:rsidR="00AE4131">
          <w:rPr>
            <w:lang w:val="en-US"/>
          </w:rPr>
          <w:t>healthcare</w:t>
        </w:r>
      </w:ins>
      <w:r w:rsidR="00BD6505" w:rsidRPr="008318D5">
        <w:rPr>
          <w:lang w:val="en-US"/>
        </w:rPr>
        <w:t xml:space="preserve"> technology that address</w:t>
      </w:r>
      <w:ins w:id="499" w:author="Editor 3" w:date="2022-05-27T07:20:00Z">
        <w:r w:rsidR="005223C9">
          <w:rPr>
            <w:lang w:val="en-US"/>
          </w:rPr>
          <w:t>es</w:t>
        </w:r>
      </w:ins>
      <w:del w:id="500" w:author="Editor 3" w:date="2022-05-18T10:31:00Z">
        <w:r w:rsidR="00BD6505" w:rsidRPr="008318D5" w:rsidDel="00416A82">
          <w:rPr>
            <w:lang w:val="en-US"/>
          </w:rPr>
          <w:delText>ed</w:delText>
        </w:r>
      </w:del>
      <w:r w:rsidR="00BD6505" w:rsidRPr="008318D5">
        <w:rPr>
          <w:lang w:val="en-US"/>
        </w:rPr>
        <w:t xml:space="preserve"> </w:t>
      </w:r>
      <w:del w:id="501" w:author="Editor 3" w:date="2022-05-18T10:31:00Z">
        <w:r w:rsidR="00BD6505" w:rsidRPr="008318D5" w:rsidDel="00416A82">
          <w:rPr>
            <w:lang w:val="en-US"/>
          </w:rPr>
          <w:delText xml:space="preserve">the </w:delText>
        </w:r>
      </w:del>
      <w:r w:rsidR="00BD6505" w:rsidRPr="008318D5">
        <w:rPr>
          <w:lang w:val="en-US"/>
        </w:rPr>
        <w:t>need</w:t>
      </w:r>
      <w:ins w:id="502" w:author="Editor 3" w:date="2022-05-18T10:31:00Z">
        <w:r w:rsidR="00416A82">
          <w:rPr>
            <w:lang w:val="en-US"/>
          </w:rPr>
          <w:t>s</w:t>
        </w:r>
      </w:ins>
    </w:p>
    <w:p w14:paraId="68A392D0" w14:textId="3E030318" w:rsidR="008A697A" w:rsidRPr="008318D5" w:rsidRDefault="006D4C25" w:rsidP="001030AC">
      <w:pPr>
        <w:pStyle w:val="ListParagraph"/>
        <w:numPr>
          <w:ilvl w:val="0"/>
          <w:numId w:val="35"/>
        </w:numPr>
        <w:rPr>
          <w:lang w:val="en-US"/>
        </w:rPr>
      </w:pPr>
      <w:ins w:id="503" w:author="Editor 3" w:date="2022-05-22T07:13:00Z">
        <w:r>
          <w:rPr>
            <w:lang w:val="en-US"/>
          </w:rPr>
          <w:t>e</w:t>
        </w:r>
      </w:ins>
      <w:del w:id="504" w:author="Editor 3" w:date="2022-05-22T07:13:00Z">
        <w:r w:rsidR="008A697A" w:rsidRPr="008318D5" w:rsidDel="006D4C25">
          <w:rPr>
            <w:lang w:val="en-US"/>
          </w:rPr>
          <w:delText>E</w:delText>
        </w:r>
      </w:del>
      <w:r w:rsidR="008A697A" w:rsidRPr="008318D5">
        <w:rPr>
          <w:lang w:val="en-US"/>
        </w:rPr>
        <w:t>vidence or technology review from current users</w:t>
      </w:r>
    </w:p>
    <w:p w14:paraId="756E7B83" w14:textId="44978A50" w:rsidR="008A697A" w:rsidRPr="008318D5" w:rsidRDefault="006D4C25" w:rsidP="001030AC">
      <w:pPr>
        <w:pStyle w:val="ListParagraph"/>
        <w:numPr>
          <w:ilvl w:val="0"/>
          <w:numId w:val="35"/>
        </w:numPr>
        <w:rPr>
          <w:lang w:val="en-US"/>
        </w:rPr>
      </w:pPr>
      <w:ins w:id="505" w:author="Editor 3" w:date="2022-05-22T07:13:00Z">
        <w:r>
          <w:rPr>
            <w:lang w:val="en-US"/>
          </w:rPr>
          <w:t>e</w:t>
        </w:r>
      </w:ins>
      <w:del w:id="506" w:author="Editor 3" w:date="2022-05-22T07:13:00Z">
        <w:r w:rsidR="008A697A" w:rsidRPr="008318D5" w:rsidDel="006D4C25">
          <w:rPr>
            <w:lang w:val="en-US"/>
          </w:rPr>
          <w:delText>E</w:delText>
        </w:r>
      </w:del>
      <w:r w:rsidR="008A697A" w:rsidRPr="008318D5">
        <w:rPr>
          <w:lang w:val="en-US"/>
        </w:rPr>
        <w:t>conomic viability and value</w:t>
      </w:r>
      <w:r w:rsidR="003E36A1" w:rsidRPr="008318D5">
        <w:rPr>
          <w:lang w:val="en-US"/>
        </w:rPr>
        <w:t xml:space="preserve"> of </w:t>
      </w:r>
      <w:r w:rsidR="3B348060" w:rsidRPr="008318D5">
        <w:rPr>
          <w:lang w:val="en-US"/>
        </w:rPr>
        <w:t>technology</w:t>
      </w:r>
    </w:p>
    <w:p w14:paraId="01E5DD15" w14:textId="7A748939" w:rsidR="003E36A1" w:rsidRPr="008318D5" w:rsidRDefault="00416A82" w:rsidP="00BC3CEB">
      <w:pPr>
        <w:rPr>
          <w:lang w:val="en-US"/>
        </w:rPr>
      </w:pPr>
      <w:ins w:id="507" w:author="Editor 3" w:date="2022-05-18T10:31:00Z">
        <w:r>
          <w:rPr>
            <w:lang w:val="en-US"/>
          </w:rPr>
          <w:t>The r</w:t>
        </w:r>
      </w:ins>
      <w:del w:id="508" w:author="Editor 3" w:date="2022-05-18T10:31:00Z">
        <w:r w:rsidR="00DD74B7" w:rsidRPr="008318D5" w:rsidDel="00416A82">
          <w:rPr>
            <w:lang w:val="en-US"/>
          </w:rPr>
          <w:delText>R</w:delText>
        </w:r>
      </w:del>
      <w:r w:rsidR="00DD74B7" w:rsidRPr="008318D5">
        <w:rPr>
          <w:lang w:val="en-US"/>
        </w:rPr>
        <w:t xml:space="preserve">eview of existing evidence will reveal if the technology is effective, relevant, and applicable in the current </w:t>
      </w:r>
      <w:r w:rsidR="00C42F64" w:rsidRPr="008318D5">
        <w:rPr>
          <w:lang w:val="en-US"/>
        </w:rPr>
        <w:t xml:space="preserve">country-specific </w:t>
      </w:r>
      <w:del w:id="509" w:author="Editor 3" w:date="2022-05-18T09:15:00Z">
        <w:r w:rsidR="00942C97" w:rsidRPr="008318D5" w:rsidDel="00AE4131">
          <w:rPr>
            <w:lang w:val="en-US"/>
          </w:rPr>
          <w:delText>health-care</w:delText>
        </w:r>
      </w:del>
      <w:ins w:id="510" w:author="Editor 3" w:date="2022-05-18T09:15:00Z">
        <w:r w:rsidR="00AE4131">
          <w:rPr>
            <w:lang w:val="en-US"/>
          </w:rPr>
          <w:t>healthcare</w:t>
        </w:r>
      </w:ins>
      <w:r w:rsidR="00942C97" w:rsidRPr="008318D5">
        <w:rPr>
          <w:lang w:val="en-US"/>
        </w:rPr>
        <w:t xml:space="preserve"> setting</w:t>
      </w:r>
      <w:del w:id="511" w:author="Editor 3" w:date="2022-05-18T10:31:00Z">
        <w:r w:rsidR="00942C97" w:rsidRPr="008318D5" w:rsidDel="00416A82">
          <w:rPr>
            <w:lang w:val="en-US"/>
          </w:rPr>
          <w:delText>?</w:delText>
        </w:r>
      </w:del>
      <w:r w:rsidR="00DD74B7" w:rsidRPr="008318D5">
        <w:rPr>
          <w:lang w:val="en-US"/>
        </w:rPr>
        <w:t xml:space="preserve"> </w:t>
      </w:r>
      <w:ins w:id="512" w:author="Editor 3" w:date="2022-05-18T10:32:00Z">
        <w:r>
          <w:rPr>
            <w:lang w:val="en-US"/>
          </w:rPr>
          <w:t xml:space="preserve">or whether </w:t>
        </w:r>
      </w:ins>
      <w:del w:id="513" w:author="Editor 3" w:date="2022-05-18T10:32:00Z">
        <w:r w:rsidR="00DD74B7" w:rsidRPr="008318D5" w:rsidDel="00416A82">
          <w:rPr>
            <w:lang w:val="en-US"/>
          </w:rPr>
          <w:delText xml:space="preserve">Or if </w:delText>
        </w:r>
      </w:del>
      <w:r w:rsidR="00DD74B7" w:rsidRPr="008318D5">
        <w:rPr>
          <w:lang w:val="en-US"/>
        </w:rPr>
        <w:t>it has become obsolete and needs to be replaced. If the technology is still functional</w:t>
      </w:r>
      <w:ins w:id="514" w:author="Editor 3" w:date="2022-05-18T10:34:00Z">
        <w:r w:rsidR="00E236FC">
          <w:rPr>
            <w:lang w:val="en-US"/>
          </w:rPr>
          <w:t>,</w:t>
        </w:r>
      </w:ins>
      <w:del w:id="515" w:author="Editor 3" w:date="2022-05-18T10:34:00Z">
        <w:r w:rsidR="00DD74B7" w:rsidRPr="008318D5" w:rsidDel="00E236FC">
          <w:rPr>
            <w:lang w:val="en-US"/>
          </w:rPr>
          <w:delText>.</w:delText>
        </w:r>
      </w:del>
      <w:r w:rsidR="00DD74B7" w:rsidRPr="008318D5">
        <w:rPr>
          <w:lang w:val="en-US"/>
        </w:rPr>
        <w:t xml:space="preserve"> </w:t>
      </w:r>
      <w:ins w:id="516" w:author="Editor 3" w:date="2022-05-18T10:34:00Z">
        <w:r w:rsidR="00E236FC">
          <w:rPr>
            <w:lang w:val="en-US"/>
          </w:rPr>
          <w:t>h</w:t>
        </w:r>
      </w:ins>
      <w:del w:id="517" w:author="Editor 3" w:date="2022-05-18T10:34:00Z">
        <w:r w:rsidR="00DD74B7" w:rsidRPr="008318D5" w:rsidDel="00E236FC">
          <w:rPr>
            <w:lang w:val="en-US"/>
          </w:rPr>
          <w:delText>H</w:delText>
        </w:r>
      </w:del>
      <w:r w:rsidR="00DD74B7" w:rsidRPr="008318D5">
        <w:rPr>
          <w:lang w:val="en-US"/>
        </w:rPr>
        <w:t xml:space="preserve">ow </w:t>
      </w:r>
      <w:ins w:id="518" w:author="Editor 3" w:date="2022-05-18T10:34:00Z">
        <w:r w:rsidR="00E236FC">
          <w:rPr>
            <w:lang w:val="en-US"/>
          </w:rPr>
          <w:lastRenderedPageBreak/>
          <w:t xml:space="preserve">does </w:t>
        </w:r>
      </w:ins>
      <w:r w:rsidR="00DD74B7" w:rsidRPr="008318D5">
        <w:rPr>
          <w:lang w:val="en-US"/>
        </w:rPr>
        <w:t>it support</w:t>
      </w:r>
      <w:del w:id="519" w:author="Editor 3" w:date="2022-05-18T10:34:00Z">
        <w:r w:rsidR="00DD74B7" w:rsidRPr="008318D5" w:rsidDel="00E236FC">
          <w:rPr>
            <w:lang w:val="en-US"/>
          </w:rPr>
          <w:delText>s</w:delText>
        </w:r>
      </w:del>
      <w:r w:rsidR="00DD74B7" w:rsidRPr="008318D5">
        <w:rPr>
          <w:lang w:val="en-US"/>
        </w:rPr>
        <w:t xml:space="preserve"> the stakeholders</w:t>
      </w:r>
      <w:del w:id="520" w:author="Editor 3" w:date="2022-05-18T10:34:00Z">
        <w:r w:rsidR="00DD74B7" w:rsidRPr="008318D5" w:rsidDel="00E236FC">
          <w:rPr>
            <w:lang w:val="en-US"/>
          </w:rPr>
          <w:delText>,</w:delText>
        </w:r>
      </w:del>
      <w:r w:rsidR="00DD74B7" w:rsidRPr="008318D5">
        <w:rPr>
          <w:lang w:val="en-US"/>
        </w:rPr>
        <w:t xml:space="preserve"> and who is directly affected? </w:t>
      </w:r>
      <w:r w:rsidR="00A34970" w:rsidRPr="008318D5">
        <w:rPr>
          <w:lang w:val="en-US"/>
        </w:rPr>
        <w:t xml:space="preserve">What are the costs to healthcare service providers and </w:t>
      </w:r>
      <w:del w:id="521" w:author="Editor 3" w:date="2022-05-18T10:34:00Z">
        <w:r w:rsidR="00A34970" w:rsidRPr="008318D5" w:rsidDel="00E236FC">
          <w:rPr>
            <w:lang w:val="en-US"/>
          </w:rPr>
          <w:delText xml:space="preserve">the </w:delText>
        </w:r>
      </w:del>
      <w:r w:rsidR="00A34970" w:rsidRPr="008318D5">
        <w:rPr>
          <w:lang w:val="en-US"/>
        </w:rPr>
        <w:t xml:space="preserve">patients? Are the priorities right, and </w:t>
      </w:r>
      <w:ins w:id="522" w:author="Editor 3" w:date="2022-05-18T10:35:00Z">
        <w:r w:rsidR="00E236FC">
          <w:rPr>
            <w:lang w:val="en-US"/>
          </w:rPr>
          <w:t xml:space="preserve">have </w:t>
        </w:r>
      </w:ins>
      <w:r w:rsidR="00A34970" w:rsidRPr="008318D5">
        <w:rPr>
          <w:lang w:val="en-US"/>
        </w:rPr>
        <w:t xml:space="preserve">alternate opportunities </w:t>
      </w:r>
      <w:ins w:id="523" w:author="Editor 3" w:date="2022-05-18T10:35:00Z">
        <w:r w:rsidR="00E236FC">
          <w:rPr>
            <w:lang w:val="en-US"/>
          </w:rPr>
          <w:t xml:space="preserve">been </w:t>
        </w:r>
      </w:ins>
      <w:r w:rsidR="00A34970" w:rsidRPr="008318D5">
        <w:rPr>
          <w:lang w:val="en-US"/>
        </w:rPr>
        <w:t xml:space="preserve">explored? </w:t>
      </w:r>
    </w:p>
    <w:p w14:paraId="4DD16BE7" w14:textId="16D3C1F3" w:rsidR="00942C97" w:rsidRPr="008318D5" w:rsidRDefault="00942C97" w:rsidP="00C50FD4">
      <w:pPr>
        <w:pStyle w:val="Heading3"/>
        <w:rPr>
          <w:lang w:val="en-US"/>
        </w:rPr>
      </w:pPr>
      <w:r w:rsidRPr="008318D5">
        <w:rPr>
          <w:lang w:val="en-US"/>
        </w:rPr>
        <w:t xml:space="preserve">Impact </w:t>
      </w:r>
      <w:r w:rsidR="003E1146">
        <w:rPr>
          <w:lang w:val="en-US"/>
        </w:rPr>
        <w:t>M</w:t>
      </w:r>
      <w:r w:rsidRPr="008318D5">
        <w:rPr>
          <w:lang w:val="en-US"/>
        </w:rPr>
        <w:t xml:space="preserve">apping of </w:t>
      </w:r>
      <w:r w:rsidR="003E1146">
        <w:rPr>
          <w:lang w:val="en-US"/>
        </w:rPr>
        <w:t>C</w:t>
      </w:r>
      <w:r w:rsidRPr="008318D5">
        <w:rPr>
          <w:lang w:val="en-US"/>
        </w:rPr>
        <w:t>ost</w:t>
      </w:r>
      <w:ins w:id="524" w:author="Editor 3" w:date="2022-05-27T07:20:00Z">
        <w:r w:rsidR="005223C9">
          <w:rPr>
            <w:lang w:val="en-US"/>
          </w:rPr>
          <w:t>-</w:t>
        </w:r>
      </w:ins>
      <w:del w:id="525" w:author="Editor 3" w:date="2022-05-27T07:20:00Z">
        <w:r w:rsidRPr="008318D5" w:rsidDel="005223C9">
          <w:rPr>
            <w:lang w:val="en-US"/>
          </w:rPr>
          <w:delText xml:space="preserve"> </w:delText>
        </w:r>
      </w:del>
      <w:r w:rsidR="003E1146">
        <w:rPr>
          <w:lang w:val="en-US"/>
        </w:rPr>
        <w:t>E</w:t>
      </w:r>
      <w:r w:rsidRPr="008318D5">
        <w:rPr>
          <w:lang w:val="en-US"/>
        </w:rPr>
        <w:t xml:space="preserve">ffective and </w:t>
      </w:r>
      <w:r w:rsidR="003E1146">
        <w:rPr>
          <w:lang w:val="en-US"/>
        </w:rPr>
        <w:t>E</w:t>
      </w:r>
      <w:r w:rsidRPr="008318D5">
        <w:rPr>
          <w:lang w:val="en-US"/>
        </w:rPr>
        <w:t xml:space="preserve">quitable </w:t>
      </w:r>
      <w:r w:rsidR="003E1146">
        <w:rPr>
          <w:lang w:val="en-US"/>
        </w:rPr>
        <w:t>H</w:t>
      </w:r>
      <w:r w:rsidRPr="008318D5">
        <w:rPr>
          <w:lang w:val="en-US"/>
        </w:rPr>
        <w:t xml:space="preserve">ealthcare </w:t>
      </w:r>
      <w:r w:rsidR="003E1146">
        <w:rPr>
          <w:lang w:val="en-US"/>
        </w:rPr>
        <w:t>S</w:t>
      </w:r>
      <w:r w:rsidRPr="008318D5">
        <w:rPr>
          <w:lang w:val="en-US"/>
        </w:rPr>
        <w:t>ystem</w:t>
      </w:r>
      <w:ins w:id="526" w:author="Editor 3" w:date="2022-05-27T07:20:00Z">
        <w:r w:rsidR="005223C9">
          <w:rPr>
            <w:lang w:val="en-US"/>
          </w:rPr>
          <w:t>s</w:t>
        </w:r>
      </w:ins>
    </w:p>
    <w:p w14:paraId="1EED3A59" w14:textId="20B4BC88" w:rsidR="00842FDF" w:rsidRPr="008318D5" w:rsidRDefault="00904D7B" w:rsidP="2734F0CC">
      <w:pPr>
        <w:rPr>
          <w:rFonts w:asciiTheme="minorHAnsi" w:hAnsiTheme="minorHAnsi" w:cstheme="minorBidi"/>
          <w:color w:val="333333"/>
          <w:shd w:val="clear" w:color="auto" w:fill="FFFFFF"/>
          <w:lang w:val="en-US"/>
        </w:rPr>
      </w:pPr>
      <w:r w:rsidRPr="009D673D">
        <w:rPr>
          <w:rFonts w:asciiTheme="minorHAnsi" w:hAnsiTheme="minorHAnsi" w:cstheme="minorBidi"/>
          <w:shd w:val="clear" w:color="auto" w:fill="FFFFFF"/>
          <w:lang w:val="en-US"/>
          <w:rPrChange w:id="527" w:author="AMason" w:date="2022-05-21T11:28:00Z">
            <w:rPr>
              <w:rFonts w:asciiTheme="minorHAnsi" w:hAnsiTheme="minorHAnsi" w:cstheme="minorBidi"/>
              <w:color w:val="333333"/>
              <w:shd w:val="clear" w:color="auto" w:fill="FFFFFF"/>
              <w:lang w:val="en-US"/>
            </w:rPr>
          </w:rPrChange>
        </w:rPr>
        <w:t xml:space="preserve">Impact mapping </w:t>
      </w:r>
      <w:r w:rsidRPr="008318D5">
        <w:rPr>
          <w:rFonts w:asciiTheme="minorHAnsi" w:hAnsiTheme="minorHAnsi" w:cstheme="minorBidi"/>
          <w:color w:val="333333"/>
          <w:shd w:val="clear" w:color="auto" w:fill="FFFFFF"/>
          <w:lang w:val="en-US"/>
        </w:rPr>
        <w:t xml:space="preserve">is performed to model and </w:t>
      </w:r>
      <w:r w:rsidR="4DD95DEE" w:rsidRPr="008318D5">
        <w:rPr>
          <w:rFonts w:asciiTheme="minorHAnsi" w:hAnsiTheme="minorHAnsi" w:cstheme="minorBidi"/>
          <w:color w:val="333333"/>
          <w:shd w:val="clear" w:color="auto" w:fill="FFFFFF"/>
          <w:lang w:val="en-US"/>
        </w:rPr>
        <w:t>analyze</w:t>
      </w:r>
      <w:r w:rsidRPr="008318D5">
        <w:rPr>
          <w:rFonts w:asciiTheme="minorHAnsi" w:hAnsiTheme="minorHAnsi" w:cstheme="minorBidi"/>
          <w:color w:val="333333"/>
          <w:shd w:val="clear" w:color="auto" w:fill="FFFFFF"/>
          <w:lang w:val="en-US"/>
        </w:rPr>
        <w:t xml:space="preserve"> the impact of HTA institutions. </w:t>
      </w:r>
      <w:r w:rsidR="00726D8E" w:rsidRPr="008318D5">
        <w:rPr>
          <w:rFonts w:asciiTheme="minorHAnsi" w:hAnsiTheme="minorHAnsi" w:cstheme="minorBidi"/>
          <w:color w:val="333333"/>
          <w:shd w:val="clear" w:color="auto" w:fill="FFFFFF"/>
          <w:lang w:val="en-US"/>
        </w:rPr>
        <w:t xml:space="preserve">General </w:t>
      </w:r>
      <w:ins w:id="528" w:author="Editor 3" w:date="2022-05-21T11:30:00Z">
        <w:r w:rsidR="009D673D">
          <w:rPr>
            <w:rFonts w:asciiTheme="minorHAnsi" w:hAnsiTheme="minorHAnsi" w:cstheme="minorBidi"/>
            <w:color w:val="333333"/>
            <w:shd w:val="clear" w:color="auto" w:fill="FFFFFF"/>
            <w:lang w:val="en-US"/>
          </w:rPr>
          <w:t xml:space="preserve">outcomes </w:t>
        </w:r>
      </w:ins>
      <w:del w:id="529" w:author="AMason" w:date="2022-05-21T11:29:00Z">
        <w:r w:rsidR="00726D8E" w:rsidRPr="008318D5" w:rsidDel="009D673D">
          <w:rPr>
            <w:rFonts w:asciiTheme="minorHAnsi" w:hAnsiTheme="minorHAnsi" w:cstheme="minorBidi"/>
            <w:color w:val="333333"/>
            <w:shd w:val="clear" w:color="auto" w:fill="FFFFFF"/>
            <w:lang w:val="en-US"/>
          </w:rPr>
          <w:delText xml:space="preserve">results </w:delText>
        </w:r>
      </w:del>
      <w:r w:rsidR="00726D8E" w:rsidRPr="008318D5">
        <w:rPr>
          <w:rFonts w:asciiTheme="minorHAnsi" w:hAnsiTheme="minorHAnsi" w:cstheme="minorBidi"/>
          <w:color w:val="333333"/>
          <w:shd w:val="clear" w:color="auto" w:fill="FFFFFF"/>
          <w:lang w:val="en-US"/>
        </w:rPr>
        <w:t xml:space="preserve">and consequences are </w:t>
      </w:r>
      <w:ins w:id="530" w:author="Editor 3" w:date="2022-05-21T11:30:00Z">
        <w:r w:rsidR="009D673D">
          <w:rPr>
            <w:rFonts w:asciiTheme="minorHAnsi" w:hAnsiTheme="minorHAnsi" w:cstheme="minorBidi"/>
            <w:color w:val="333333"/>
            <w:shd w:val="clear" w:color="auto" w:fill="FFFFFF"/>
            <w:lang w:val="en-US"/>
          </w:rPr>
          <w:t xml:space="preserve">profiled </w:t>
        </w:r>
      </w:ins>
      <w:del w:id="531" w:author="Editor 3" w:date="2022-05-21T11:30:00Z">
        <w:r w:rsidR="00726D8E" w:rsidRPr="008318D5" w:rsidDel="009D673D">
          <w:rPr>
            <w:rFonts w:asciiTheme="minorHAnsi" w:hAnsiTheme="minorHAnsi" w:cstheme="minorBidi"/>
            <w:color w:val="333333"/>
            <w:shd w:val="clear" w:color="auto" w:fill="FFFFFF"/>
            <w:lang w:val="en-US"/>
          </w:rPr>
          <w:delText xml:space="preserve">mapped </w:delText>
        </w:r>
      </w:del>
      <w:r w:rsidR="00726D8E" w:rsidRPr="008318D5">
        <w:rPr>
          <w:rFonts w:asciiTheme="minorHAnsi" w:hAnsiTheme="minorHAnsi" w:cstheme="minorBidi"/>
          <w:color w:val="333333"/>
          <w:shd w:val="clear" w:color="auto" w:fill="FFFFFF"/>
          <w:lang w:val="en-US"/>
        </w:rPr>
        <w:t xml:space="preserve">using a reverse mapping strategy to determine how </w:t>
      </w:r>
      <w:ins w:id="532" w:author="Editor 3" w:date="2022-05-21T11:31:00Z">
        <w:r w:rsidR="009D673D">
          <w:rPr>
            <w:rFonts w:asciiTheme="minorHAnsi" w:hAnsiTheme="minorHAnsi" w:cstheme="minorBidi"/>
            <w:color w:val="333333"/>
            <w:shd w:val="clear" w:color="auto" w:fill="FFFFFF"/>
            <w:lang w:val="en-US"/>
          </w:rPr>
          <w:t xml:space="preserve">individual </w:t>
        </w:r>
      </w:ins>
      <w:del w:id="533" w:author="Editor 3" w:date="2022-05-21T11:31:00Z">
        <w:r w:rsidR="00726D8E" w:rsidRPr="008318D5" w:rsidDel="009D673D">
          <w:rPr>
            <w:rFonts w:asciiTheme="minorHAnsi" w:hAnsiTheme="minorHAnsi" w:cstheme="minorBidi"/>
            <w:color w:val="333333"/>
            <w:shd w:val="clear" w:color="auto" w:fill="FFFFFF"/>
            <w:lang w:val="en-US"/>
          </w:rPr>
          <w:delText xml:space="preserve">specific single </w:delText>
        </w:r>
      </w:del>
      <w:r w:rsidR="00726D8E" w:rsidRPr="008318D5">
        <w:rPr>
          <w:rFonts w:asciiTheme="minorHAnsi" w:hAnsiTheme="minorHAnsi" w:cstheme="minorBidi"/>
          <w:color w:val="333333"/>
          <w:shd w:val="clear" w:color="auto" w:fill="FFFFFF"/>
          <w:lang w:val="en-US"/>
        </w:rPr>
        <w:t xml:space="preserve">steps </w:t>
      </w:r>
      <w:del w:id="534" w:author="Editor 3" w:date="2022-05-21T11:31:00Z">
        <w:r w:rsidR="00726D8E" w:rsidRPr="008318D5" w:rsidDel="009D673D">
          <w:rPr>
            <w:rFonts w:asciiTheme="minorHAnsi" w:hAnsiTheme="minorHAnsi" w:cstheme="minorBidi"/>
            <w:color w:val="333333"/>
            <w:shd w:val="clear" w:color="auto" w:fill="FFFFFF"/>
            <w:lang w:val="en-US"/>
          </w:rPr>
          <w:delText xml:space="preserve">can </w:delText>
        </w:r>
      </w:del>
      <w:r w:rsidR="00726D8E" w:rsidRPr="008318D5">
        <w:rPr>
          <w:rFonts w:asciiTheme="minorHAnsi" w:hAnsiTheme="minorHAnsi" w:cstheme="minorBidi"/>
          <w:color w:val="333333"/>
          <w:shd w:val="clear" w:color="auto" w:fill="FFFFFF"/>
          <w:lang w:val="en-US"/>
        </w:rPr>
        <w:t>influence the impact of HTA</w:t>
      </w:r>
      <w:r w:rsidR="009B3D86" w:rsidRPr="008318D5">
        <w:rPr>
          <w:rFonts w:asciiTheme="minorHAnsi" w:hAnsiTheme="minorHAnsi" w:cstheme="minorBidi"/>
          <w:lang w:val="en-US"/>
        </w:rPr>
        <w:t xml:space="preserve"> </w:t>
      </w:r>
      <w:r w:rsidR="00842FDF" w:rsidRPr="008318D5">
        <w:rPr>
          <w:lang w:val="en-US"/>
        </w:rPr>
        <w:t>(Millar et al., 2021)</w:t>
      </w:r>
      <w:r w:rsidR="009B3D86" w:rsidRPr="008318D5">
        <w:rPr>
          <w:lang w:val="en-US"/>
        </w:rPr>
        <w:t>.</w:t>
      </w:r>
      <w:r w:rsidR="000B1534" w:rsidRPr="008318D5">
        <w:rPr>
          <w:lang w:val="en-US"/>
        </w:rPr>
        <w:t xml:space="preserve"> </w:t>
      </w:r>
      <w:del w:id="535" w:author="Editor 3" w:date="2022-05-21T11:31:00Z">
        <w:r w:rsidR="000B1534" w:rsidRPr="008318D5" w:rsidDel="009D673D">
          <w:rPr>
            <w:lang w:val="en-US"/>
          </w:rPr>
          <w:delText xml:space="preserve">The impact of </w:delText>
        </w:r>
      </w:del>
      <w:r w:rsidR="000B1534" w:rsidRPr="008318D5">
        <w:rPr>
          <w:lang w:val="en-US"/>
        </w:rPr>
        <w:t>HTA</w:t>
      </w:r>
      <w:ins w:id="536" w:author="Editor 3" w:date="2022-05-21T11:31:00Z">
        <w:r w:rsidR="009D673D">
          <w:rPr>
            <w:lang w:val="en-US"/>
          </w:rPr>
          <w:t>’s impact</w:t>
        </w:r>
      </w:ins>
      <w:r w:rsidR="000B1534" w:rsidRPr="008318D5">
        <w:rPr>
          <w:lang w:val="en-US"/>
        </w:rPr>
        <w:t xml:space="preserve"> can be assessed using the following criteria: </w:t>
      </w:r>
    </w:p>
    <w:p w14:paraId="7625667D" w14:textId="26870590" w:rsidR="00942C97" w:rsidRPr="008318D5" w:rsidRDefault="006D4C25" w:rsidP="001030AC">
      <w:pPr>
        <w:pStyle w:val="ListParagraph"/>
        <w:numPr>
          <w:ilvl w:val="0"/>
          <w:numId w:val="26"/>
        </w:numPr>
        <w:spacing w:after="0"/>
        <w:rPr>
          <w:lang w:val="en-US"/>
        </w:rPr>
      </w:pPr>
      <w:ins w:id="537" w:author="Editor 3" w:date="2022-05-22T07:14:00Z">
        <w:r>
          <w:rPr>
            <w:lang w:val="en-US"/>
          </w:rPr>
          <w:t>e</w:t>
        </w:r>
      </w:ins>
      <w:del w:id="538" w:author="Editor 3" w:date="2022-05-22T07:14:00Z">
        <w:r w:rsidR="00942C97" w:rsidRPr="008318D5" w:rsidDel="006D4C25">
          <w:rPr>
            <w:lang w:val="en-US"/>
          </w:rPr>
          <w:delText>E</w:delText>
        </w:r>
      </w:del>
      <w:r w:rsidR="00942C97" w:rsidRPr="008318D5">
        <w:rPr>
          <w:lang w:val="en-US"/>
        </w:rPr>
        <w:t>ff</w:t>
      </w:r>
      <w:r w:rsidR="000B1534" w:rsidRPr="008318D5">
        <w:rPr>
          <w:lang w:val="en-US"/>
        </w:rPr>
        <w:t xml:space="preserve">icient </w:t>
      </w:r>
      <w:r w:rsidR="007704C7" w:rsidRPr="008318D5">
        <w:rPr>
          <w:lang w:val="en-US"/>
        </w:rPr>
        <w:t xml:space="preserve">management </w:t>
      </w:r>
      <w:r w:rsidR="00942C97" w:rsidRPr="008318D5">
        <w:rPr>
          <w:lang w:val="en-US"/>
        </w:rPr>
        <w:t>of HTA studies</w:t>
      </w:r>
    </w:p>
    <w:p w14:paraId="13D9C6FE" w14:textId="59D066CD" w:rsidR="00942C97" w:rsidRPr="008318D5" w:rsidRDefault="006D4C25" w:rsidP="001030AC">
      <w:pPr>
        <w:pStyle w:val="ListParagraph"/>
        <w:numPr>
          <w:ilvl w:val="0"/>
          <w:numId w:val="26"/>
        </w:numPr>
        <w:spacing w:after="0"/>
        <w:rPr>
          <w:lang w:val="en-US"/>
        </w:rPr>
      </w:pPr>
      <w:ins w:id="539" w:author="Editor 3" w:date="2022-05-22T07:14:00Z">
        <w:r>
          <w:rPr>
            <w:lang w:val="en-US"/>
          </w:rPr>
          <w:t>o</w:t>
        </w:r>
      </w:ins>
      <w:del w:id="540" w:author="Editor 3" w:date="2022-05-22T07:14:00Z">
        <w:r w:rsidR="007704C7" w:rsidRPr="008318D5" w:rsidDel="006D4C25">
          <w:rPr>
            <w:lang w:val="en-US"/>
          </w:rPr>
          <w:delText>O</w:delText>
        </w:r>
      </w:del>
      <w:r w:rsidR="007704C7" w:rsidRPr="008318D5">
        <w:rPr>
          <w:lang w:val="en-US"/>
        </w:rPr>
        <w:t>ptimum application</w:t>
      </w:r>
      <w:r w:rsidR="00942C97" w:rsidRPr="008318D5">
        <w:rPr>
          <w:lang w:val="en-US"/>
        </w:rPr>
        <w:t xml:space="preserve"> of HTA </w:t>
      </w:r>
      <w:r w:rsidR="007704C7" w:rsidRPr="008318D5">
        <w:rPr>
          <w:lang w:val="en-US"/>
        </w:rPr>
        <w:t xml:space="preserve">for </w:t>
      </w:r>
      <w:r w:rsidR="009E497D" w:rsidRPr="008318D5">
        <w:rPr>
          <w:lang w:val="en-US"/>
        </w:rPr>
        <w:t>schedule and goal</w:t>
      </w:r>
      <w:r w:rsidR="00942C97" w:rsidRPr="008318D5">
        <w:rPr>
          <w:lang w:val="en-US"/>
        </w:rPr>
        <w:t xml:space="preserve"> setting </w:t>
      </w:r>
      <w:ins w:id="541" w:author="Editor 3" w:date="2022-05-21T11:32:00Z">
        <w:r w:rsidR="00770AAB">
          <w:rPr>
            <w:lang w:val="en-US"/>
          </w:rPr>
          <w:t>as well as</w:t>
        </w:r>
      </w:ins>
      <w:del w:id="542" w:author="Editor 3" w:date="2022-05-21T11:32:00Z">
        <w:r w:rsidR="00942C97" w:rsidRPr="008318D5" w:rsidDel="00770AAB">
          <w:rPr>
            <w:lang w:val="en-US"/>
          </w:rPr>
          <w:delText>&amp;</w:delText>
        </w:r>
      </w:del>
      <w:r w:rsidR="00942C97" w:rsidRPr="008318D5">
        <w:rPr>
          <w:lang w:val="en-US"/>
        </w:rPr>
        <w:t xml:space="preserve"> policy </w:t>
      </w:r>
      <w:r w:rsidR="009E497D" w:rsidRPr="008318D5">
        <w:rPr>
          <w:lang w:val="en-US"/>
        </w:rPr>
        <w:t>conceptualization and formation</w:t>
      </w:r>
    </w:p>
    <w:p w14:paraId="24B3C23C" w14:textId="7D40DBF9" w:rsidR="00942C97" w:rsidRPr="008318D5" w:rsidRDefault="006D4C25" w:rsidP="001030AC">
      <w:pPr>
        <w:pStyle w:val="ListParagraph"/>
        <w:numPr>
          <w:ilvl w:val="0"/>
          <w:numId w:val="26"/>
        </w:numPr>
        <w:spacing w:after="0"/>
        <w:rPr>
          <w:lang w:val="en-US"/>
        </w:rPr>
      </w:pPr>
      <w:ins w:id="543" w:author="Editor 3" w:date="2022-05-22T07:14:00Z">
        <w:r>
          <w:rPr>
            <w:lang w:val="en-US"/>
          </w:rPr>
          <w:t>s</w:t>
        </w:r>
      </w:ins>
      <w:del w:id="544" w:author="Editor 3" w:date="2022-05-22T07:14:00Z">
        <w:r w:rsidR="00BE7242" w:rsidRPr="008318D5" w:rsidDel="006D4C25">
          <w:rPr>
            <w:lang w:val="en-US"/>
          </w:rPr>
          <w:delText>S</w:delText>
        </w:r>
      </w:del>
      <w:r w:rsidR="00BE7242" w:rsidRPr="008318D5">
        <w:rPr>
          <w:lang w:val="en-US"/>
        </w:rPr>
        <w:t xml:space="preserve">uccessful </w:t>
      </w:r>
      <w:r w:rsidR="00942C97" w:rsidRPr="008318D5">
        <w:rPr>
          <w:lang w:val="en-US"/>
        </w:rPr>
        <w:t xml:space="preserve">engagement </w:t>
      </w:r>
      <w:ins w:id="545" w:author="Editor 3" w:date="2022-05-21T11:32:00Z">
        <w:r w:rsidR="00770AAB">
          <w:rPr>
            <w:lang w:val="en-US"/>
          </w:rPr>
          <w:t>and</w:t>
        </w:r>
      </w:ins>
      <w:del w:id="546" w:author="Editor 3" w:date="2022-05-21T11:32:00Z">
        <w:r w:rsidR="00942C97" w:rsidRPr="008318D5" w:rsidDel="00770AAB">
          <w:rPr>
            <w:lang w:val="en-US"/>
          </w:rPr>
          <w:delText>&amp;</w:delText>
        </w:r>
      </w:del>
      <w:r w:rsidR="00942C97" w:rsidRPr="008318D5">
        <w:rPr>
          <w:lang w:val="en-US"/>
        </w:rPr>
        <w:t xml:space="preserve"> exter</w:t>
      </w:r>
      <w:r w:rsidR="00BE7242" w:rsidRPr="008318D5">
        <w:rPr>
          <w:lang w:val="en-US"/>
        </w:rPr>
        <w:t>ior conver</w:t>
      </w:r>
      <w:r w:rsidR="00942C97" w:rsidRPr="008318D5">
        <w:rPr>
          <w:lang w:val="en-US"/>
        </w:rPr>
        <w:t>s</w:t>
      </w:r>
      <w:r w:rsidR="00BE7242" w:rsidRPr="008318D5">
        <w:rPr>
          <w:lang w:val="en-US"/>
        </w:rPr>
        <w:t>ation</w:t>
      </w:r>
    </w:p>
    <w:p w14:paraId="1F2F47F9" w14:textId="0ECC58BC" w:rsidR="00942C97" w:rsidRPr="008318D5" w:rsidRDefault="006D4C25" w:rsidP="001030AC">
      <w:pPr>
        <w:pStyle w:val="ListParagraph"/>
        <w:numPr>
          <w:ilvl w:val="0"/>
          <w:numId w:val="26"/>
        </w:numPr>
        <w:spacing w:after="0"/>
        <w:rPr>
          <w:lang w:val="en-US"/>
        </w:rPr>
      </w:pPr>
      <w:ins w:id="547" w:author="Editor 3" w:date="2022-05-22T07:14:00Z">
        <w:r>
          <w:rPr>
            <w:lang w:val="en-US"/>
          </w:rPr>
          <w:t>e</w:t>
        </w:r>
      </w:ins>
      <w:del w:id="548" w:author="Editor 3" w:date="2022-05-22T07:14:00Z">
        <w:r w:rsidR="00BE7242" w:rsidRPr="008318D5" w:rsidDel="006D4C25">
          <w:rPr>
            <w:lang w:val="en-US"/>
          </w:rPr>
          <w:delText>E</w:delText>
        </w:r>
      </w:del>
      <w:r w:rsidR="00BE7242" w:rsidRPr="008318D5">
        <w:rPr>
          <w:lang w:val="en-US"/>
        </w:rPr>
        <w:t>xcellent organizational influence and involvement of</w:t>
      </w:r>
      <w:r w:rsidR="00942C97" w:rsidRPr="008318D5">
        <w:rPr>
          <w:lang w:val="en-US"/>
        </w:rPr>
        <w:t xml:space="preserve"> HTA </w:t>
      </w:r>
      <w:r w:rsidR="00BE7242" w:rsidRPr="008318D5">
        <w:rPr>
          <w:lang w:val="en-US"/>
        </w:rPr>
        <w:t>institution</w:t>
      </w:r>
      <w:ins w:id="549" w:author="Editor 3" w:date="2022-05-21T11:32:00Z">
        <w:r w:rsidR="00770AAB">
          <w:rPr>
            <w:lang w:val="en-US"/>
          </w:rPr>
          <w:t>s</w:t>
        </w:r>
      </w:ins>
      <w:r w:rsidR="00BE7242" w:rsidRPr="008318D5">
        <w:rPr>
          <w:lang w:val="en-US"/>
        </w:rPr>
        <w:t xml:space="preserve"> in</w:t>
      </w:r>
      <w:r w:rsidR="00942C97" w:rsidRPr="008318D5">
        <w:rPr>
          <w:lang w:val="en-US"/>
        </w:rPr>
        <w:t xml:space="preserve"> </w:t>
      </w:r>
      <w:del w:id="550" w:author="Editor 3" w:date="2022-05-18T09:15:00Z">
        <w:r w:rsidR="00942C97" w:rsidRPr="008318D5" w:rsidDel="00AE4131">
          <w:rPr>
            <w:lang w:val="en-US"/>
          </w:rPr>
          <w:delText>health-care</w:delText>
        </w:r>
      </w:del>
      <w:ins w:id="551" w:author="Editor 3" w:date="2022-05-18T09:15:00Z">
        <w:r w:rsidR="00AE4131">
          <w:rPr>
            <w:lang w:val="en-US"/>
          </w:rPr>
          <w:t>healthcare</w:t>
        </w:r>
      </w:ins>
      <w:r w:rsidR="00942C97" w:rsidRPr="008318D5">
        <w:rPr>
          <w:lang w:val="en-US"/>
        </w:rPr>
        <w:t xml:space="preserve"> s</w:t>
      </w:r>
      <w:r w:rsidR="00BE7242" w:rsidRPr="008318D5">
        <w:rPr>
          <w:lang w:val="en-US"/>
        </w:rPr>
        <w:t>tructures and systems</w:t>
      </w:r>
    </w:p>
    <w:p w14:paraId="73E8DC91" w14:textId="419FB51E" w:rsidR="00942C97" w:rsidRPr="008318D5" w:rsidRDefault="006D4C25" w:rsidP="001030AC">
      <w:pPr>
        <w:pStyle w:val="ListParagraph"/>
        <w:numPr>
          <w:ilvl w:val="0"/>
          <w:numId w:val="26"/>
        </w:numPr>
        <w:spacing w:after="0"/>
        <w:rPr>
          <w:lang w:val="en-US"/>
        </w:rPr>
      </w:pPr>
      <w:ins w:id="552" w:author="Editor 3" w:date="2022-05-22T07:14:00Z">
        <w:r>
          <w:rPr>
            <w:lang w:val="en-US"/>
          </w:rPr>
          <w:t>e</w:t>
        </w:r>
      </w:ins>
      <w:del w:id="553" w:author="Editor 3" w:date="2022-05-22T07:14:00Z">
        <w:r w:rsidR="00942C97" w:rsidRPr="008318D5" w:rsidDel="006D4C25">
          <w:rPr>
            <w:lang w:val="en-US"/>
          </w:rPr>
          <w:delText>E</w:delText>
        </w:r>
      </w:del>
      <w:r w:rsidR="00942C97" w:rsidRPr="008318D5">
        <w:rPr>
          <w:lang w:val="en-US"/>
        </w:rPr>
        <w:t>ff</w:t>
      </w:r>
      <w:r w:rsidR="00BE7242" w:rsidRPr="008318D5">
        <w:rPr>
          <w:lang w:val="en-US"/>
        </w:rPr>
        <w:t>icient application</w:t>
      </w:r>
      <w:r w:rsidR="00942C97" w:rsidRPr="008318D5">
        <w:rPr>
          <w:lang w:val="en-US"/>
        </w:rPr>
        <w:t xml:space="preserve"> of HTA as a </w:t>
      </w:r>
      <w:r w:rsidR="00BE7242" w:rsidRPr="008318D5">
        <w:rPr>
          <w:lang w:val="en-US"/>
        </w:rPr>
        <w:t>strategy</w:t>
      </w:r>
      <w:r w:rsidR="00942C97" w:rsidRPr="008318D5">
        <w:rPr>
          <w:lang w:val="en-US"/>
        </w:rPr>
        <w:t xml:space="preserve"> for the health technology price</w:t>
      </w:r>
      <w:r w:rsidR="00BE7242" w:rsidRPr="008318D5">
        <w:rPr>
          <w:lang w:val="en-US"/>
        </w:rPr>
        <w:t xml:space="preserve"> deal</w:t>
      </w:r>
    </w:p>
    <w:p w14:paraId="4762A0F5" w14:textId="04C35C62" w:rsidR="00942C97" w:rsidRPr="008318D5" w:rsidRDefault="006D4C25" w:rsidP="001030AC">
      <w:pPr>
        <w:pStyle w:val="ListParagraph"/>
        <w:numPr>
          <w:ilvl w:val="0"/>
          <w:numId w:val="26"/>
        </w:numPr>
        <w:spacing w:after="0"/>
        <w:rPr>
          <w:lang w:val="en-US"/>
        </w:rPr>
      </w:pPr>
      <w:ins w:id="554" w:author="Editor 3" w:date="2022-05-22T07:14:00Z">
        <w:r>
          <w:rPr>
            <w:lang w:val="en-US"/>
          </w:rPr>
          <w:t>e</w:t>
        </w:r>
      </w:ins>
      <w:del w:id="555" w:author="Editor 3" w:date="2022-05-22T07:14:00Z">
        <w:r w:rsidR="00942C97" w:rsidRPr="008318D5" w:rsidDel="006D4C25">
          <w:rPr>
            <w:lang w:val="en-US"/>
          </w:rPr>
          <w:delText>E</w:delText>
        </w:r>
      </w:del>
      <w:r w:rsidR="00942C97" w:rsidRPr="008318D5">
        <w:rPr>
          <w:lang w:val="en-US"/>
        </w:rPr>
        <w:t xml:space="preserve">ffective </w:t>
      </w:r>
      <w:r w:rsidR="00BE7242" w:rsidRPr="008318D5">
        <w:rPr>
          <w:lang w:val="en-US"/>
        </w:rPr>
        <w:t xml:space="preserve">administration and </w:t>
      </w:r>
      <w:r w:rsidR="00E648AA" w:rsidRPr="008318D5">
        <w:rPr>
          <w:lang w:val="en-US"/>
        </w:rPr>
        <w:t xml:space="preserve">application </w:t>
      </w:r>
      <w:r w:rsidR="00942C97" w:rsidRPr="008318D5">
        <w:rPr>
          <w:lang w:val="en-US"/>
        </w:rPr>
        <w:t xml:space="preserve">of policy </w:t>
      </w:r>
      <w:r w:rsidR="00E648AA" w:rsidRPr="008318D5">
        <w:rPr>
          <w:lang w:val="en-US"/>
        </w:rPr>
        <w:t>reforms</w:t>
      </w:r>
      <w:r w:rsidR="00942C97" w:rsidRPr="008318D5">
        <w:rPr>
          <w:lang w:val="en-US"/>
        </w:rPr>
        <w:t xml:space="preserve"> </w:t>
      </w:r>
    </w:p>
    <w:p w14:paraId="0536D8FC" w14:textId="33F1BF28" w:rsidR="53CB0B8A" w:rsidRPr="008318D5" w:rsidRDefault="53CB0B8A" w:rsidP="53CB0B8A">
      <w:pPr>
        <w:spacing w:after="0"/>
        <w:rPr>
          <w:szCs w:val="24"/>
          <w:lang w:val="en-US"/>
        </w:rPr>
      </w:pPr>
    </w:p>
    <w:p w14:paraId="75524234" w14:textId="6DB53057" w:rsidR="00D771A7" w:rsidRPr="008318D5" w:rsidRDefault="00C034C8" w:rsidP="60AC679E">
      <w:pPr>
        <w:pStyle w:val="Heading3"/>
        <w:rPr>
          <w:lang w:val="en-US"/>
        </w:rPr>
      </w:pPr>
      <w:r w:rsidRPr="008318D5">
        <w:rPr>
          <w:lang w:val="en-US"/>
        </w:rPr>
        <w:t>S</w:t>
      </w:r>
      <w:r w:rsidR="60AC679E" w:rsidRPr="008318D5">
        <w:rPr>
          <w:lang w:val="en-US"/>
        </w:rPr>
        <w:t>elf-Check Questions</w:t>
      </w:r>
    </w:p>
    <w:p w14:paraId="1A9AA34D" w14:textId="72A958C3" w:rsidR="00D771A7" w:rsidRPr="008318D5" w:rsidRDefault="60AC679E" w:rsidP="001030AC">
      <w:pPr>
        <w:pStyle w:val="ListParagraph"/>
        <w:numPr>
          <w:ilvl w:val="0"/>
          <w:numId w:val="27"/>
        </w:numPr>
        <w:spacing w:after="0"/>
        <w:rPr>
          <w:lang w:val="en-US"/>
        </w:rPr>
      </w:pPr>
      <w:r w:rsidRPr="008318D5">
        <w:rPr>
          <w:lang w:val="en-US"/>
        </w:rPr>
        <w:t>Please complete the following sentence:</w:t>
      </w:r>
    </w:p>
    <w:p w14:paraId="39777E57" w14:textId="1585A284" w:rsidR="00D771A7" w:rsidRPr="008318D5" w:rsidRDefault="00740416" w:rsidP="60AC679E">
      <w:pPr>
        <w:rPr>
          <w:lang w:val="en-US"/>
        </w:rPr>
      </w:pPr>
      <w:r w:rsidRPr="008318D5">
        <w:rPr>
          <w:i/>
          <w:iCs/>
          <w:u w:val="single"/>
          <w:lang w:val="en-US"/>
        </w:rPr>
        <w:t xml:space="preserve">Practice </w:t>
      </w:r>
      <w:r w:rsidRPr="008318D5">
        <w:rPr>
          <w:lang w:val="en-US"/>
        </w:rPr>
        <w:t xml:space="preserve">means precise action in accordance with </w:t>
      </w:r>
      <w:r w:rsidRPr="008318D5">
        <w:rPr>
          <w:i/>
          <w:iCs/>
          <w:u w:val="single"/>
          <w:lang w:val="en-US"/>
        </w:rPr>
        <w:t>policy</w:t>
      </w:r>
      <w:r w:rsidRPr="008318D5">
        <w:rPr>
          <w:lang w:val="en-US"/>
        </w:rPr>
        <w:t xml:space="preserve"> decision</w:t>
      </w:r>
      <w:ins w:id="556" w:author="Editor 3" w:date="2022-05-21T11:33:00Z">
        <w:r w:rsidR="00770AAB">
          <w:rPr>
            <w:lang w:val="en-US"/>
          </w:rPr>
          <w:t>s</w:t>
        </w:r>
      </w:ins>
      <w:r w:rsidR="004868A4" w:rsidRPr="008318D5">
        <w:rPr>
          <w:lang w:val="en-US"/>
        </w:rPr>
        <w:t>.</w:t>
      </w:r>
    </w:p>
    <w:p w14:paraId="718CEBDD" w14:textId="3754FC13" w:rsidR="00D771A7" w:rsidRPr="008318D5" w:rsidRDefault="003273C3" w:rsidP="001030AC">
      <w:pPr>
        <w:pStyle w:val="ListParagraph"/>
        <w:numPr>
          <w:ilvl w:val="0"/>
          <w:numId w:val="27"/>
        </w:numPr>
        <w:spacing w:after="0"/>
        <w:rPr>
          <w:lang w:val="en-US"/>
        </w:rPr>
      </w:pPr>
      <w:r w:rsidRPr="008318D5">
        <w:rPr>
          <w:lang w:val="en-US"/>
        </w:rPr>
        <w:t>The six-stage HTA impact model includes the following stages</w:t>
      </w:r>
      <w:r w:rsidR="60AC679E" w:rsidRPr="008318D5">
        <w:rPr>
          <w:lang w:val="en-US"/>
        </w:rPr>
        <w:t>...</w:t>
      </w:r>
    </w:p>
    <w:p w14:paraId="14A51F0D" w14:textId="5D9A5AB3" w:rsidR="00A0099D" w:rsidRPr="008318D5" w:rsidRDefault="003273C3" w:rsidP="001030AC">
      <w:pPr>
        <w:pStyle w:val="ListParagraph"/>
        <w:numPr>
          <w:ilvl w:val="0"/>
          <w:numId w:val="28"/>
        </w:numPr>
        <w:spacing w:after="0"/>
        <w:rPr>
          <w:i/>
          <w:iCs/>
          <w:u w:val="single"/>
          <w:lang w:val="en-US"/>
        </w:rPr>
      </w:pPr>
      <w:r w:rsidRPr="008318D5">
        <w:rPr>
          <w:i/>
          <w:iCs/>
          <w:u w:val="single"/>
          <w:lang w:val="en-US"/>
        </w:rPr>
        <w:t>awareness</w:t>
      </w:r>
    </w:p>
    <w:p w14:paraId="1DA4ECF2" w14:textId="7F70D8F5"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decisions</w:t>
      </w:r>
    </w:p>
    <w:p w14:paraId="5B22D4BB" w14:textId="2F84000C" w:rsidR="00A0099D" w:rsidRPr="008318D5" w:rsidRDefault="003273C3" w:rsidP="001030AC">
      <w:pPr>
        <w:pStyle w:val="ListParagraph"/>
        <w:numPr>
          <w:ilvl w:val="0"/>
          <w:numId w:val="28"/>
        </w:numPr>
        <w:spacing w:after="0"/>
        <w:rPr>
          <w:i/>
          <w:iCs/>
          <w:u w:val="single"/>
          <w:lang w:val="en-US"/>
        </w:rPr>
      </w:pPr>
      <w:r w:rsidRPr="008318D5">
        <w:rPr>
          <w:i/>
          <w:iCs/>
          <w:u w:val="single"/>
          <w:lang w:val="en-US"/>
        </w:rPr>
        <w:t>policy process</w:t>
      </w:r>
    </w:p>
    <w:p w14:paraId="6247FB73" w14:textId="0707CC35" w:rsidR="00A0099D" w:rsidRPr="00770AAB" w:rsidRDefault="00666703" w:rsidP="001030AC">
      <w:pPr>
        <w:pStyle w:val="ListParagraph"/>
        <w:numPr>
          <w:ilvl w:val="0"/>
          <w:numId w:val="28"/>
        </w:numPr>
        <w:spacing w:after="0"/>
        <w:rPr>
          <w:i/>
          <w:iCs/>
          <w:u w:val="single"/>
          <w:lang w:val="en-US"/>
          <w:rPrChange w:id="557" w:author="Editor 3" w:date="2022-05-21T11:33:00Z">
            <w:rPr>
              <w:lang w:val="en-US"/>
            </w:rPr>
          </w:rPrChange>
        </w:rPr>
      </w:pPr>
      <w:r w:rsidRPr="00770AAB">
        <w:rPr>
          <w:i/>
          <w:iCs/>
          <w:u w:val="single"/>
          <w:lang w:val="en-US"/>
          <w:rPrChange w:id="558" w:author="Editor 3" w:date="2022-05-21T11:33:00Z">
            <w:rPr>
              <w:lang w:val="en-US"/>
            </w:rPr>
          </w:rPrChange>
        </w:rPr>
        <w:t>management</w:t>
      </w:r>
    </w:p>
    <w:p w14:paraId="7A1E6264" w14:textId="27146307" w:rsidR="00A07BB4" w:rsidRPr="008318D5" w:rsidRDefault="5120774F" w:rsidP="001030AC">
      <w:pPr>
        <w:pStyle w:val="ListParagraph"/>
        <w:numPr>
          <w:ilvl w:val="0"/>
          <w:numId w:val="27"/>
        </w:numPr>
        <w:spacing w:after="0"/>
        <w:rPr>
          <w:rFonts w:cs="Calibri"/>
          <w:i/>
          <w:iCs/>
          <w:szCs w:val="24"/>
          <w:u w:val="single"/>
          <w:lang w:val="en-US"/>
        </w:rPr>
      </w:pPr>
      <w:r w:rsidRPr="008318D5">
        <w:rPr>
          <w:lang w:val="en-US"/>
        </w:rPr>
        <w:t xml:space="preserve"> Please complete the following sentence:</w:t>
      </w:r>
    </w:p>
    <w:p w14:paraId="34B8DC16" w14:textId="5A3E7365" w:rsidR="00DA64AB" w:rsidRPr="008318D5" w:rsidRDefault="2429EF42">
      <w:pPr>
        <w:rPr>
          <w:lang w:val="en-US"/>
        </w:rPr>
      </w:pPr>
      <w:r w:rsidRPr="008318D5">
        <w:rPr>
          <w:lang w:val="en-US"/>
        </w:rPr>
        <w:lastRenderedPageBreak/>
        <w:t xml:space="preserve">The goal of HTA is </w:t>
      </w:r>
      <w:r w:rsidRPr="008318D5">
        <w:rPr>
          <w:szCs w:val="24"/>
          <w:lang w:val="en-US"/>
        </w:rPr>
        <w:t>t</w:t>
      </w:r>
      <w:r w:rsidRPr="008318D5">
        <w:rPr>
          <w:rFonts w:eastAsiaTheme="majorEastAsia" w:cstheme="majorBidi"/>
          <w:bCs/>
          <w:szCs w:val="24"/>
          <w:lang w:val="en-US"/>
        </w:rPr>
        <w:t>o guide and propose</w:t>
      </w:r>
      <w:r w:rsidRPr="008318D5">
        <w:rPr>
          <w:rFonts w:eastAsiaTheme="majorEastAsia" w:cstheme="majorBidi"/>
          <w:bCs/>
          <w:i/>
          <w:iCs/>
          <w:szCs w:val="24"/>
          <w:lang w:val="en-US"/>
        </w:rPr>
        <w:t xml:space="preserve"> </w:t>
      </w:r>
      <w:r w:rsidRPr="008318D5">
        <w:rPr>
          <w:rFonts w:eastAsiaTheme="majorEastAsia" w:cstheme="majorBidi"/>
          <w:bCs/>
          <w:i/>
          <w:iCs/>
          <w:szCs w:val="24"/>
          <w:u w:val="single"/>
          <w:lang w:val="en-US"/>
        </w:rPr>
        <w:t>safe, efficient, patient-friendly</w:t>
      </w:r>
      <w:r w:rsidRPr="008318D5">
        <w:rPr>
          <w:rFonts w:eastAsiaTheme="majorEastAsia" w:cstheme="majorBidi"/>
          <w:bCs/>
          <w:i/>
          <w:iCs/>
          <w:szCs w:val="24"/>
          <w:lang w:val="en-US"/>
        </w:rPr>
        <w:t xml:space="preserve"> </w:t>
      </w:r>
      <w:r w:rsidRPr="008318D5">
        <w:rPr>
          <w:rFonts w:eastAsiaTheme="majorEastAsia" w:cstheme="majorBidi"/>
          <w:bCs/>
          <w:szCs w:val="24"/>
          <w:lang w:val="en-US"/>
        </w:rPr>
        <w:t>health</w:t>
      </w:r>
      <w:del w:id="559" w:author="Editor 3" w:date="2022-05-27T07:21:00Z">
        <w:r w:rsidRPr="008318D5" w:rsidDel="005223C9">
          <w:rPr>
            <w:rFonts w:eastAsiaTheme="majorEastAsia" w:cstheme="majorBidi"/>
            <w:bCs/>
            <w:szCs w:val="24"/>
            <w:lang w:val="en-US"/>
          </w:rPr>
          <w:delText>-</w:delText>
        </w:r>
      </w:del>
      <w:r w:rsidRPr="008318D5">
        <w:rPr>
          <w:rFonts w:eastAsiaTheme="majorEastAsia" w:cstheme="majorBidi"/>
          <w:bCs/>
          <w:szCs w:val="24"/>
          <w:lang w:val="en-US"/>
        </w:rPr>
        <w:t>care</w:t>
      </w:r>
      <w:r w:rsidRPr="008318D5">
        <w:rPr>
          <w:rFonts w:eastAsiaTheme="majorEastAsia" w:cstheme="majorBidi"/>
          <w:bCs/>
          <w:i/>
          <w:iCs/>
          <w:szCs w:val="24"/>
          <w:lang w:val="en-US"/>
        </w:rPr>
        <w:t xml:space="preserve"> </w:t>
      </w:r>
      <w:r w:rsidRPr="008318D5">
        <w:rPr>
          <w:rFonts w:eastAsiaTheme="majorEastAsia" w:cstheme="majorBidi"/>
          <w:bCs/>
          <w:szCs w:val="24"/>
          <w:lang w:val="en-US"/>
        </w:rPr>
        <w:t xml:space="preserve">policies and ensure </w:t>
      </w:r>
      <w:ins w:id="560" w:author="Editor 3" w:date="2022-05-21T11:34:00Z">
        <w:r w:rsidR="00770AAB">
          <w:rPr>
            <w:rFonts w:eastAsiaTheme="majorEastAsia" w:cstheme="majorBidi"/>
            <w:bCs/>
            <w:szCs w:val="24"/>
            <w:lang w:val="en-US"/>
          </w:rPr>
          <w:t xml:space="preserve">the </w:t>
        </w:r>
      </w:ins>
      <w:r w:rsidRPr="008318D5">
        <w:rPr>
          <w:rFonts w:eastAsiaTheme="majorEastAsia" w:cstheme="majorBidi"/>
          <w:bCs/>
          <w:szCs w:val="24"/>
          <w:lang w:val="en-US"/>
        </w:rPr>
        <w:t>best outcome</w:t>
      </w:r>
      <w:ins w:id="561" w:author="Editor 3" w:date="2022-05-21T11:34:00Z">
        <w:r w:rsidR="00770AAB">
          <w:rPr>
            <w:rFonts w:eastAsiaTheme="majorEastAsia" w:cstheme="majorBidi"/>
            <w:bCs/>
            <w:szCs w:val="24"/>
            <w:lang w:val="en-US"/>
          </w:rPr>
          <w:t>s</w:t>
        </w:r>
      </w:ins>
      <w:r w:rsidRPr="008318D5">
        <w:rPr>
          <w:rFonts w:eastAsiaTheme="majorEastAsia" w:cstheme="majorBidi"/>
          <w:bCs/>
          <w:szCs w:val="24"/>
          <w:lang w:val="en-US"/>
        </w:rPr>
        <w:t xml:space="preserve"> and decisions for </w:t>
      </w:r>
      <w:del w:id="562" w:author="Editor 3" w:date="2022-05-21T11:34:00Z">
        <w:r w:rsidRPr="008318D5" w:rsidDel="00770AAB">
          <w:rPr>
            <w:rFonts w:eastAsiaTheme="majorEastAsia" w:cstheme="majorBidi"/>
            <w:bCs/>
            <w:szCs w:val="24"/>
            <w:lang w:val="en-US"/>
          </w:rPr>
          <w:delText xml:space="preserve">the </w:delText>
        </w:r>
      </w:del>
      <w:r w:rsidRPr="008318D5">
        <w:rPr>
          <w:rFonts w:eastAsiaTheme="majorEastAsia" w:cstheme="majorBidi"/>
          <w:bCs/>
          <w:szCs w:val="24"/>
          <w:lang w:val="en-US"/>
        </w:rPr>
        <w:t>stakeholders.</w:t>
      </w:r>
      <w:r w:rsidRPr="008318D5">
        <w:rPr>
          <w:lang w:val="en-US"/>
        </w:rPr>
        <w:t xml:space="preserve"> </w:t>
      </w:r>
    </w:p>
    <w:p w14:paraId="6064DC7C" w14:textId="6629CF27" w:rsidR="000F236F" w:rsidRPr="008318D5" w:rsidRDefault="000F236F" w:rsidP="000F236F">
      <w:pPr>
        <w:pStyle w:val="Heading2"/>
        <w:rPr>
          <w:lang w:val="en-US"/>
        </w:rPr>
      </w:pPr>
      <w:r w:rsidRPr="008318D5">
        <w:rPr>
          <w:lang w:val="en-US"/>
        </w:rPr>
        <w:t xml:space="preserve">1.3 </w:t>
      </w:r>
      <w:del w:id="563" w:author="Editor 3" w:date="2022-05-22T07:37:00Z">
        <w:r w:rsidRPr="008318D5" w:rsidDel="009D0126">
          <w:rPr>
            <w:lang w:val="en-US"/>
          </w:rPr>
          <w:delText xml:space="preserve">Instruments of </w:delText>
        </w:r>
      </w:del>
      <w:r w:rsidRPr="008318D5">
        <w:rPr>
          <w:lang w:val="en-US"/>
        </w:rPr>
        <w:t>HTA</w:t>
      </w:r>
      <w:ins w:id="564" w:author="Editor 3" w:date="2022-05-22T07:37:00Z">
        <w:r w:rsidR="009D0126">
          <w:rPr>
            <w:lang w:val="en-US"/>
          </w:rPr>
          <w:t xml:space="preserve"> Instruments</w:t>
        </w:r>
      </w:ins>
    </w:p>
    <w:p w14:paraId="7AC3012A" w14:textId="24AC62CD" w:rsidR="00EA0132" w:rsidRPr="008318D5" w:rsidRDefault="00EA0132" w:rsidP="00EA0132">
      <w:pPr>
        <w:pStyle w:val="ListParagraph"/>
        <w:spacing w:after="160"/>
        <w:ind w:left="360"/>
        <w:rPr>
          <w:lang w:val="en-US"/>
        </w:rPr>
      </w:pPr>
      <w:r w:rsidRPr="008318D5">
        <w:rPr>
          <w:lang w:val="en-US"/>
        </w:rPr>
        <w:t xml:space="preserve">The assessment and appraisal functions of an HTA are two significant instruments, which can be performed by distinct institutional agencies. </w:t>
      </w:r>
      <w:ins w:id="565" w:author="Editor 3" w:date="2022-05-21T11:35:00Z">
        <w:r w:rsidR="00770AAB">
          <w:rPr>
            <w:lang w:val="en-US"/>
          </w:rPr>
          <w:t>The a</w:t>
        </w:r>
      </w:ins>
      <w:del w:id="566" w:author="Editor 3" w:date="2022-05-21T11:35:00Z">
        <w:r w:rsidRPr="008318D5" w:rsidDel="00770AAB">
          <w:rPr>
            <w:lang w:val="en-US"/>
          </w:rPr>
          <w:delText>A</w:delText>
        </w:r>
      </w:del>
      <w:r w:rsidRPr="008318D5">
        <w:rPr>
          <w:lang w:val="en-US"/>
        </w:rPr>
        <w:t xml:space="preserve">ssessment function may be conducted by one entity, </w:t>
      </w:r>
      <w:ins w:id="567" w:author="Editor 3" w:date="2022-05-21T11:36:00Z">
        <w:r w:rsidR="00770AAB">
          <w:rPr>
            <w:lang w:val="en-US"/>
          </w:rPr>
          <w:t xml:space="preserve">whose </w:t>
        </w:r>
      </w:ins>
      <w:del w:id="568" w:author="Editor 3" w:date="2022-05-21T11:36:00Z">
        <w:r w:rsidR="0042393C" w:rsidRPr="008318D5" w:rsidDel="00770AAB">
          <w:rPr>
            <w:lang w:val="en-US"/>
          </w:rPr>
          <w:delText xml:space="preserve">their </w:delText>
        </w:r>
      </w:del>
      <w:r w:rsidR="0042393C" w:rsidRPr="008318D5">
        <w:rPr>
          <w:lang w:val="en-US"/>
        </w:rPr>
        <w:t>role is</w:t>
      </w:r>
      <w:r w:rsidRPr="008318D5">
        <w:rPr>
          <w:lang w:val="en-US"/>
        </w:rPr>
        <w:t xml:space="preserve"> to critically review </w:t>
      </w:r>
      <w:r w:rsidR="0042393C" w:rsidRPr="008318D5">
        <w:rPr>
          <w:lang w:val="en-US"/>
        </w:rPr>
        <w:t xml:space="preserve">the </w:t>
      </w:r>
      <w:r w:rsidRPr="008318D5">
        <w:rPr>
          <w:lang w:val="en-US"/>
        </w:rPr>
        <w:t>evidence</w:t>
      </w:r>
      <w:ins w:id="569" w:author="Editor 3" w:date="2022-05-21T11:36:00Z">
        <w:r w:rsidR="00770AAB">
          <w:rPr>
            <w:lang w:val="en-US"/>
          </w:rPr>
          <w:t>, while a separate entity may carry out the</w:t>
        </w:r>
      </w:ins>
      <w:del w:id="570" w:author="Editor 3" w:date="2022-05-21T11:36:00Z">
        <w:r w:rsidRPr="008318D5" w:rsidDel="00770AAB">
          <w:rPr>
            <w:lang w:val="en-US"/>
          </w:rPr>
          <w:delText>.</w:delText>
        </w:r>
      </w:del>
      <w:r w:rsidRPr="008318D5">
        <w:rPr>
          <w:lang w:val="en-US"/>
        </w:rPr>
        <w:t xml:space="preserve"> </w:t>
      </w:r>
      <w:ins w:id="571" w:author="Editor 3" w:date="2022-05-21T11:36:00Z">
        <w:r w:rsidR="00770AAB">
          <w:rPr>
            <w:lang w:val="en-US"/>
          </w:rPr>
          <w:t>a</w:t>
        </w:r>
      </w:ins>
      <w:del w:id="572" w:author="Editor 3" w:date="2022-05-21T11:36:00Z">
        <w:r w:rsidRPr="008318D5" w:rsidDel="00770AAB">
          <w:rPr>
            <w:lang w:val="en-US"/>
          </w:rPr>
          <w:delText>A</w:delText>
        </w:r>
      </w:del>
      <w:r w:rsidR="0042393C" w:rsidRPr="008318D5">
        <w:rPr>
          <w:lang w:val="en-US"/>
        </w:rPr>
        <w:t>ppraisal function</w:t>
      </w:r>
      <w:del w:id="573" w:author="Editor 3" w:date="2022-05-21T11:36:00Z">
        <w:r w:rsidR="0042393C" w:rsidRPr="008318D5" w:rsidDel="00770AAB">
          <w:rPr>
            <w:lang w:val="en-US"/>
          </w:rPr>
          <w:delText xml:space="preserve"> may be conducted by a separate entity</w:delText>
        </w:r>
      </w:del>
      <w:r w:rsidR="0042393C" w:rsidRPr="008318D5">
        <w:rPr>
          <w:lang w:val="en-US"/>
        </w:rPr>
        <w:t xml:space="preserve">, </w:t>
      </w:r>
      <w:del w:id="574" w:author="Editor 3" w:date="2022-05-21T11:37:00Z">
        <w:r w:rsidR="00DF0486" w:rsidRPr="008318D5" w:rsidDel="00770AAB">
          <w:rPr>
            <w:lang w:val="en-US"/>
          </w:rPr>
          <w:delText xml:space="preserve">and </w:delText>
        </w:r>
      </w:del>
      <w:r w:rsidR="00DF0486" w:rsidRPr="008318D5">
        <w:rPr>
          <w:lang w:val="en-US"/>
        </w:rPr>
        <w:t>the objective</w:t>
      </w:r>
      <w:ins w:id="575" w:author="Editor 3" w:date="2022-05-21T11:37:00Z">
        <w:r w:rsidR="00770AAB">
          <w:rPr>
            <w:lang w:val="en-US"/>
          </w:rPr>
          <w:t xml:space="preserve"> of which</w:t>
        </w:r>
      </w:ins>
      <w:r w:rsidR="00DF0486" w:rsidRPr="008318D5">
        <w:rPr>
          <w:lang w:val="en-US"/>
        </w:rPr>
        <w:t xml:space="preserve"> is</w:t>
      </w:r>
      <w:r w:rsidR="0042393C" w:rsidRPr="008318D5">
        <w:rPr>
          <w:lang w:val="en-US"/>
        </w:rPr>
        <w:t xml:space="preserve"> to review </w:t>
      </w:r>
      <w:r w:rsidR="00DF0486" w:rsidRPr="008318D5">
        <w:rPr>
          <w:lang w:val="en-US"/>
        </w:rPr>
        <w:t xml:space="preserve">the existing </w:t>
      </w:r>
      <w:r w:rsidR="0042393C" w:rsidRPr="008318D5">
        <w:rPr>
          <w:lang w:val="en-US"/>
        </w:rPr>
        <w:t>evidence</w:t>
      </w:r>
      <w:r w:rsidR="00DF0486" w:rsidRPr="008318D5">
        <w:rPr>
          <w:lang w:val="en-US"/>
        </w:rPr>
        <w:t>,</w:t>
      </w:r>
      <w:r w:rsidR="0042393C" w:rsidRPr="008318D5">
        <w:rPr>
          <w:lang w:val="en-US"/>
        </w:rPr>
        <w:t xml:space="preserve"> </w:t>
      </w:r>
      <w:ins w:id="576" w:author="Editor 3" w:date="2022-05-21T11:37:00Z">
        <w:r w:rsidR="00FD7C8E">
          <w:rPr>
            <w:lang w:val="en-US"/>
          </w:rPr>
          <w:t xml:space="preserve">considering </w:t>
        </w:r>
      </w:ins>
      <w:del w:id="577" w:author="Editor 3" w:date="2022-05-21T11:37:00Z">
        <w:r w:rsidR="0042393C" w:rsidRPr="008318D5" w:rsidDel="00FD7C8E">
          <w:rPr>
            <w:lang w:val="en-US"/>
          </w:rPr>
          <w:delText xml:space="preserve">keeping in view </w:delText>
        </w:r>
        <w:r w:rsidR="00DF0486" w:rsidRPr="008318D5" w:rsidDel="00FD7C8E">
          <w:rPr>
            <w:lang w:val="en-US"/>
          </w:rPr>
          <w:delText xml:space="preserve">the </w:delText>
        </w:r>
      </w:del>
      <w:r w:rsidR="0042393C" w:rsidRPr="008318D5">
        <w:rPr>
          <w:lang w:val="en-US"/>
        </w:rPr>
        <w:t>broader aspects</w:t>
      </w:r>
      <w:r w:rsidRPr="008318D5">
        <w:rPr>
          <w:lang w:val="en-US"/>
        </w:rPr>
        <w:t xml:space="preserve">. </w:t>
      </w:r>
      <w:r w:rsidR="0042393C" w:rsidRPr="008318D5">
        <w:rPr>
          <w:lang w:val="en-US"/>
        </w:rPr>
        <w:t>Accordingly,</w:t>
      </w:r>
      <w:del w:id="578" w:author="Editor 3" w:date="2022-05-21T11:38:00Z">
        <w:r w:rsidR="0042393C" w:rsidRPr="008318D5" w:rsidDel="00FD7C8E">
          <w:rPr>
            <w:lang w:val="en-US"/>
          </w:rPr>
          <w:delText xml:space="preserve"> based on the assessment and appraisal,</w:delText>
        </w:r>
      </w:del>
      <w:r w:rsidR="0042393C" w:rsidRPr="008318D5">
        <w:rPr>
          <w:lang w:val="en-US"/>
        </w:rPr>
        <w:t xml:space="preserve"> advice or suggestions are provided</w:t>
      </w:r>
      <w:ins w:id="579" w:author="Editor 3" w:date="2022-05-21T11:38:00Z">
        <w:r w:rsidR="00FD7C8E">
          <w:rPr>
            <w:lang w:val="en-US"/>
          </w:rPr>
          <w:t xml:space="preserve"> </w:t>
        </w:r>
        <w:r w:rsidR="00FD7C8E" w:rsidRPr="008318D5">
          <w:rPr>
            <w:lang w:val="en-US"/>
          </w:rPr>
          <w:t>based on assessment and appraisal</w:t>
        </w:r>
      </w:ins>
      <w:r w:rsidR="00B213F3" w:rsidRPr="008318D5">
        <w:rPr>
          <w:lang w:val="en-US"/>
        </w:rPr>
        <w:t xml:space="preserve"> </w:t>
      </w:r>
      <w:r w:rsidR="01F4FDAD" w:rsidRPr="008318D5">
        <w:rPr>
          <w:lang w:val="en-US"/>
        </w:rPr>
        <w:t>(Health Equality Europe et al., 2008)</w:t>
      </w:r>
      <w:r w:rsidR="00B213F3" w:rsidRPr="008318D5">
        <w:rPr>
          <w:lang w:val="en-US"/>
        </w:rPr>
        <w:t>.</w:t>
      </w:r>
    </w:p>
    <w:p w14:paraId="09EF4AAD" w14:textId="4A709B9C" w:rsidR="00EA0132" w:rsidRPr="008318D5" w:rsidRDefault="004B0C19" w:rsidP="00EA0132">
      <w:pPr>
        <w:pStyle w:val="ListParagraph"/>
        <w:spacing w:after="160"/>
        <w:ind w:left="360"/>
        <w:rPr>
          <w:lang w:val="en-US"/>
        </w:rPr>
      </w:pPr>
      <w:r w:rsidRPr="008318D5">
        <w:rPr>
          <w:noProof/>
          <w:lang w:val="en-US"/>
        </w:rPr>
        <mc:AlternateContent>
          <mc:Choice Requires="wps">
            <w:drawing>
              <wp:anchor distT="45720" distB="45720" distL="114300" distR="114300" simplePos="0" relativeHeight="251659264" behindDoc="0" locked="0" layoutInCell="1" allowOverlap="1" wp14:anchorId="608E0CDE" wp14:editId="48FB6515">
                <wp:simplePos x="0" y="0"/>
                <wp:positionH relativeFrom="margin">
                  <wp:posOffset>3115310</wp:posOffset>
                </wp:positionH>
                <wp:positionV relativeFrom="paragraph">
                  <wp:posOffset>210185</wp:posOffset>
                </wp:positionV>
                <wp:extent cx="2360930" cy="2255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55520"/>
                        </a:xfrm>
                        <a:prstGeom prst="rect">
                          <a:avLst/>
                        </a:prstGeom>
                        <a:solidFill>
                          <a:srgbClr val="FFFFFF"/>
                        </a:solidFill>
                        <a:ln w="9525">
                          <a:solidFill>
                            <a:srgbClr val="000000"/>
                          </a:solidFill>
                          <a:miter lim="800000"/>
                          <a:headEnd/>
                          <a:tailEnd/>
                        </a:ln>
                      </wps:spPr>
                      <wps:txb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20C61F0E"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w:t>
                            </w:r>
                            <w:ins w:id="580" w:author="Editor 3" w:date="2022-05-28T07:35:00Z">
                              <w:r w:rsidR="00CF7830">
                                <w:rPr>
                                  <w:lang w:val="en-US"/>
                                </w:rPr>
                                <w:t xml:space="preserve"> under review</w:t>
                              </w:r>
                            </w:ins>
                            <w:del w:id="581" w:author="Editor 3" w:date="2022-05-28T07:35:00Z">
                              <w:r w:rsidRPr="00B24C85" w:rsidDel="00CF7830">
                                <w:rPr>
                                  <w:lang w:val="en-US"/>
                                </w:rPr>
                                <w:delText xml:space="preserve"> being assessed</w:delText>
                              </w:r>
                            </w:del>
                            <w:r w:rsidRPr="00B24C85">
                              <w:rPr>
                                <w:lang w:val="en-US"/>
                              </w:rPr>
                              <w:t>.</w:t>
                            </w:r>
                          </w:p>
                          <w:p w14:paraId="3C11B2CB" w14:textId="35318683" w:rsidR="00DE06DC" w:rsidRPr="00B24C85" w:rsidRDefault="00DE06DC">
                            <w:pPr>
                              <w:rPr>
                                <w:lang w:val="en-U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8E0CDE" id="_x0000_t202" coordsize="21600,21600" o:spt="202" path="m,l,21600r21600,l21600,xe">
                <v:stroke joinstyle="miter"/>
                <v:path gradientshapeok="t" o:connecttype="rect"/>
              </v:shapetype>
              <v:shape id="_x0000_s1026" type="#_x0000_t202" style="position:absolute;left:0;text-align:left;margin-left:245.3pt;margin-top:16.55pt;width:185.9pt;height:177.6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">
                <v:textbox>
                  <w:txbxContent>
                    <w:p w14:paraId="142CA049" w14:textId="77777777" w:rsidR="00381B62" w:rsidRDefault="00DE06DC">
                      <w:pPr>
                        <w:rPr>
                          <w:lang w:val="en-US"/>
                        </w:rPr>
                      </w:pPr>
                      <w:r w:rsidRPr="00B24C85">
                        <w:rPr>
                          <w:b/>
                          <w:bCs/>
                          <w:lang w:val="en-US"/>
                        </w:rPr>
                        <w:t>Assessment</w:t>
                      </w:r>
                      <w:r w:rsidRPr="00B24C85">
                        <w:rPr>
                          <w:lang w:val="en-US"/>
                        </w:rPr>
                        <w:t xml:space="preserve"> </w:t>
                      </w:r>
                    </w:p>
                    <w:p w14:paraId="0B1EBC7C" w14:textId="20C61F0E" w:rsidR="00DF18A7" w:rsidRPr="00B24C85" w:rsidRDefault="00EF644E">
                      <w:pPr>
                        <w:rPr>
                          <w:lang w:val="en-US"/>
                        </w:rPr>
                      </w:pPr>
                      <w:r w:rsidRPr="00B24C85">
                        <w:rPr>
                          <w:lang w:val="en-US"/>
                        </w:rPr>
                        <w:t>This is the procedure by which the health technology institution assesses the existing evidence to reach a valid outcome regarding the technology</w:t>
                      </w:r>
                      <w:ins w:id="582" w:author="Editor 3" w:date="2022-05-28T07:35:00Z">
                        <w:r w:rsidR="00CF7830">
                          <w:rPr>
                            <w:lang w:val="en-US"/>
                          </w:rPr>
                          <w:t xml:space="preserve"> under review</w:t>
                        </w:r>
                      </w:ins>
                      <w:del w:id="583" w:author="Editor 3" w:date="2022-05-28T07:35:00Z">
                        <w:r w:rsidRPr="00B24C85" w:rsidDel="00CF7830">
                          <w:rPr>
                            <w:lang w:val="en-US"/>
                          </w:rPr>
                          <w:delText xml:space="preserve"> being assessed</w:delText>
                        </w:r>
                      </w:del>
                      <w:r w:rsidRPr="00B24C85">
                        <w:rPr>
                          <w:lang w:val="en-US"/>
                        </w:rPr>
                        <w:t>.</w:t>
                      </w:r>
                    </w:p>
                    <w:p w14:paraId="3C11B2CB" w14:textId="35318683" w:rsidR="00DE06DC" w:rsidRPr="00B24C85" w:rsidRDefault="00DE06DC">
                      <w:pPr>
                        <w:rPr>
                          <w:lang w:val="en-US"/>
                        </w:rPr>
                      </w:pPr>
                    </w:p>
                  </w:txbxContent>
                </v:textbox>
                <w10:wrap type="square" anchorx="margin"/>
              </v:shape>
            </w:pict>
          </mc:Fallback>
        </mc:AlternateContent>
      </w:r>
    </w:p>
    <w:p w14:paraId="2B8A6995" w14:textId="70B6EB19" w:rsidR="005C534A" w:rsidRPr="008318D5" w:rsidRDefault="00DF0486" w:rsidP="005C534A">
      <w:pPr>
        <w:pStyle w:val="Heading3"/>
        <w:rPr>
          <w:lang w:val="en-US"/>
        </w:rPr>
      </w:pPr>
      <w:r w:rsidRPr="008318D5">
        <w:rPr>
          <w:lang w:val="en-US"/>
        </w:rPr>
        <w:t xml:space="preserve">      </w:t>
      </w:r>
      <w:r w:rsidR="000F236F" w:rsidRPr="008318D5">
        <w:rPr>
          <w:lang w:val="en-US"/>
        </w:rPr>
        <w:t>Assess</w:t>
      </w:r>
      <w:r w:rsidR="00DE06DC" w:rsidRPr="008318D5">
        <w:rPr>
          <w:lang w:val="en-US"/>
        </w:rPr>
        <w:t>ment</w:t>
      </w:r>
      <w:r w:rsidR="000F236F" w:rsidRPr="008318D5">
        <w:rPr>
          <w:lang w:val="en-US"/>
        </w:rPr>
        <w:t xml:space="preserve"> </w:t>
      </w:r>
    </w:p>
    <w:p w14:paraId="24A24283" w14:textId="2C7A4F79" w:rsidR="00365D35" w:rsidRPr="008318D5" w:rsidRDefault="005C534A">
      <w:pPr>
        <w:pStyle w:val="ListParagraph"/>
        <w:spacing w:after="160"/>
        <w:ind w:left="360"/>
        <w:rPr>
          <w:lang w:val="en-US"/>
        </w:rPr>
      </w:pPr>
      <w:r w:rsidRPr="008318D5">
        <w:rPr>
          <w:lang w:val="en-US"/>
        </w:rPr>
        <w:t xml:space="preserve">The </w:t>
      </w:r>
      <w:commentRangeStart w:id="582"/>
      <w:commentRangeStart w:id="583"/>
      <w:r w:rsidRPr="008318D5">
        <w:rPr>
          <w:b/>
          <w:bCs/>
          <w:lang w:val="en-US"/>
        </w:rPr>
        <w:t>assessment</w:t>
      </w:r>
      <w:r w:rsidRPr="008318D5">
        <w:rPr>
          <w:lang w:val="en-US"/>
        </w:rPr>
        <w:t xml:space="preserve"> </w:t>
      </w:r>
      <w:commentRangeEnd w:id="582"/>
      <w:r w:rsidR="001C79F3">
        <w:rPr>
          <w:rStyle w:val="CommentReference"/>
        </w:rPr>
        <w:commentReference w:id="582"/>
      </w:r>
      <w:commentRangeEnd w:id="583"/>
      <w:r w:rsidR="00F8107F">
        <w:rPr>
          <w:rStyle w:val="CommentReference"/>
        </w:rPr>
        <w:commentReference w:id="583"/>
      </w:r>
      <w:r w:rsidRPr="008318D5">
        <w:rPr>
          <w:lang w:val="en-US"/>
        </w:rPr>
        <w:t>process</w:t>
      </w:r>
      <w:r w:rsidR="00650421" w:rsidRPr="008318D5">
        <w:rPr>
          <w:lang w:val="en-US"/>
        </w:rPr>
        <w:t xml:space="preserve"> varies for each country, depending on </w:t>
      </w:r>
      <w:del w:id="584" w:author="Editor 3" w:date="2022-05-21T11:39:00Z">
        <w:r w:rsidR="00650421" w:rsidRPr="008318D5" w:rsidDel="00FD7C8E">
          <w:rPr>
            <w:lang w:val="en-US"/>
          </w:rPr>
          <w:delText xml:space="preserve">the </w:delText>
        </w:r>
      </w:del>
      <w:r w:rsidR="00650421" w:rsidRPr="008318D5">
        <w:rPr>
          <w:lang w:val="en-US"/>
        </w:rPr>
        <w:t>country-specific needs and requirements</w:t>
      </w:r>
      <w:r w:rsidR="00A05514" w:rsidRPr="008318D5">
        <w:rPr>
          <w:lang w:val="en-US"/>
        </w:rPr>
        <w:t xml:space="preserve"> (</w:t>
      </w:r>
      <w:r w:rsidR="58BB0B8F" w:rsidRPr="008318D5">
        <w:rPr>
          <w:rFonts w:cs="Calibri"/>
          <w:lang w:val="en-US"/>
        </w:rPr>
        <w:t xml:space="preserve">Velasco-Garrido &amp; </w:t>
      </w:r>
      <w:proofErr w:type="spellStart"/>
      <w:r w:rsidR="58BB0B8F" w:rsidRPr="008318D5">
        <w:rPr>
          <w:rFonts w:cs="Calibri"/>
          <w:lang w:val="en-US"/>
        </w:rPr>
        <w:t>Busse</w:t>
      </w:r>
      <w:proofErr w:type="spellEnd"/>
      <w:r w:rsidR="58BB0B8F" w:rsidRPr="008318D5">
        <w:rPr>
          <w:rFonts w:cs="Calibri"/>
          <w:lang w:val="en-US"/>
        </w:rPr>
        <w:t>, 2005)</w:t>
      </w:r>
      <w:r w:rsidR="00B213F3" w:rsidRPr="008318D5">
        <w:rPr>
          <w:lang w:val="en-US"/>
        </w:rPr>
        <w:t>.</w:t>
      </w:r>
      <w:r w:rsidR="00B619EB" w:rsidRPr="008318D5">
        <w:rPr>
          <w:lang w:val="en-US"/>
        </w:rPr>
        <w:t xml:space="preserve"> </w:t>
      </w:r>
      <w:r w:rsidR="00A40862" w:rsidRPr="008318D5">
        <w:rPr>
          <w:lang w:val="en-US"/>
        </w:rPr>
        <w:t xml:space="preserve">It also varies with the assessment purpose. </w:t>
      </w:r>
      <w:r w:rsidR="00981EBD" w:rsidRPr="008318D5">
        <w:rPr>
          <w:lang w:val="en-US"/>
        </w:rPr>
        <w:t>HTA assessment</w:t>
      </w:r>
      <w:ins w:id="585" w:author="Editor 3" w:date="2022-05-21T11:39:00Z">
        <w:r w:rsidR="00FD7C8E">
          <w:rPr>
            <w:lang w:val="en-US"/>
          </w:rPr>
          <w:t>s</w:t>
        </w:r>
      </w:ins>
      <w:r w:rsidR="00981EBD" w:rsidRPr="008318D5">
        <w:rPr>
          <w:lang w:val="en-US"/>
        </w:rPr>
        <w:t xml:space="preserve"> </w:t>
      </w:r>
      <w:r w:rsidR="00981EBD" w:rsidRPr="003566D9">
        <w:rPr>
          <w:lang w:val="en-US"/>
        </w:rPr>
        <w:t xml:space="preserve">related to medicines are initiated by the company with dossier submission to the </w:t>
      </w:r>
      <w:ins w:id="586" w:author="Editor 3" w:date="2022-05-21T17:07:00Z">
        <w:r w:rsidR="003566D9">
          <w:rPr>
            <w:lang w:val="en-US"/>
          </w:rPr>
          <w:t xml:space="preserve">relevant </w:t>
        </w:r>
      </w:ins>
      <w:del w:id="587" w:author="Editor 3" w:date="2022-05-21T17:07:00Z">
        <w:r w:rsidR="00981EBD" w:rsidRPr="003566D9" w:rsidDel="003566D9">
          <w:rPr>
            <w:lang w:val="en-US"/>
          </w:rPr>
          <w:delText xml:space="preserve">concerned </w:delText>
        </w:r>
      </w:del>
      <w:del w:id="588" w:author="Editor 3" w:date="2022-05-18T09:15:00Z">
        <w:r w:rsidR="00981EBD" w:rsidRPr="003566D9" w:rsidDel="00AE4131">
          <w:rPr>
            <w:lang w:val="en-US"/>
          </w:rPr>
          <w:delText>health-care</w:delText>
        </w:r>
      </w:del>
      <w:ins w:id="589" w:author="Editor 3" w:date="2022-05-18T09:15:00Z">
        <w:r w:rsidR="00AE4131" w:rsidRPr="003566D9">
          <w:rPr>
            <w:lang w:val="en-US"/>
          </w:rPr>
          <w:t>healthcare</w:t>
        </w:r>
      </w:ins>
      <w:r w:rsidR="00981EBD" w:rsidRPr="003566D9">
        <w:rPr>
          <w:lang w:val="en-US"/>
        </w:rPr>
        <w:t xml:space="preserve"> agency.</w:t>
      </w:r>
      <w:r w:rsidR="000061CB" w:rsidRPr="003566D9">
        <w:rPr>
          <w:lang w:val="en-US"/>
        </w:rPr>
        <w:t xml:space="preserve"> </w:t>
      </w:r>
      <w:ins w:id="590" w:author="Editor 3" w:date="2022-05-21T11:40:00Z">
        <w:r w:rsidR="00FD7C8E" w:rsidRPr="003566D9">
          <w:rPr>
            <w:lang w:val="en-US"/>
          </w:rPr>
          <w:t>In the</w:t>
        </w:r>
        <w:r w:rsidR="00FD7C8E">
          <w:rPr>
            <w:lang w:val="en-US"/>
          </w:rPr>
          <w:t xml:space="preserve"> case of</w:t>
        </w:r>
      </w:ins>
      <w:del w:id="591" w:author="Editor 3" w:date="2022-05-21T11:40:00Z">
        <w:r w:rsidR="000061CB" w:rsidRPr="008318D5" w:rsidDel="00FD7C8E">
          <w:rPr>
            <w:lang w:val="en-US"/>
          </w:rPr>
          <w:delText>For</w:delText>
        </w:r>
      </w:del>
      <w:r w:rsidR="000061CB" w:rsidRPr="008318D5">
        <w:rPr>
          <w:lang w:val="en-US"/>
        </w:rPr>
        <w:t xml:space="preserve"> non</w:t>
      </w:r>
      <w:del w:id="592" w:author="Editor 3" w:date="2022-05-21T11:40:00Z">
        <w:r w:rsidR="000061CB" w:rsidRPr="008318D5" w:rsidDel="00FD7C8E">
          <w:rPr>
            <w:lang w:val="en-US"/>
          </w:rPr>
          <w:delText>-</w:delText>
        </w:r>
      </w:del>
      <w:r w:rsidR="000061CB" w:rsidRPr="008318D5">
        <w:rPr>
          <w:lang w:val="en-US"/>
        </w:rPr>
        <w:t>drug</w:t>
      </w:r>
      <w:ins w:id="593" w:author="Editor 3" w:date="2022-05-27T07:21:00Z">
        <w:r w:rsidR="005223C9">
          <w:rPr>
            <w:lang w:val="en-US"/>
          </w:rPr>
          <w:t>-r</w:t>
        </w:r>
      </w:ins>
      <w:del w:id="594" w:author="Editor 3" w:date="2022-05-27T07:21:00Z">
        <w:r w:rsidR="000061CB" w:rsidRPr="008318D5" w:rsidDel="005223C9">
          <w:rPr>
            <w:lang w:val="en-US"/>
          </w:rPr>
          <w:delText xml:space="preserve"> r</w:delText>
        </w:r>
      </w:del>
      <w:r w:rsidR="000061CB" w:rsidRPr="008318D5">
        <w:rPr>
          <w:lang w:val="en-US"/>
        </w:rPr>
        <w:t xml:space="preserve">elated interventions, a systematic review of </w:t>
      </w:r>
      <w:del w:id="595" w:author="Editor 3" w:date="2022-05-21T11:41:00Z">
        <w:r w:rsidR="000061CB" w:rsidRPr="008318D5" w:rsidDel="00FD7C8E">
          <w:rPr>
            <w:lang w:val="en-US"/>
          </w:rPr>
          <w:delText xml:space="preserve">the </w:delText>
        </w:r>
      </w:del>
      <w:r w:rsidR="000061CB" w:rsidRPr="008318D5">
        <w:rPr>
          <w:lang w:val="en-US"/>
        </w:rPr>
        <w:t>existing publications is performed.</w:t>
      </w:r>
      <w:r w:rsidR="004741E9" w:rsidRPr="008318D5">
        <w:rPr>
          <w:lang w:val="en-US"/>
        </w:rPr>
        <w:t xml:space="preserve"> </w:t>
      </w:r>
      <w:ins w:id="596" w:author="Editor 3" w:date="2022-05-21T11:41:00Z">
        <w:r w:rsidR="00FD7C8E">
          <w:rPr>
            <w:lang w:val="en-US"/>
          </w:rPr>
          <w:t>The d</w:t>
        </w:r>
      </w:ins>
      <w:del w:id="597" w:author="Editor 3" w:date="2022-05-21T11:41:00Z">
        <w:r w:rsidR="004741E9" w:rsidRPr="008318D5" w:rsidDel="00FD7C8E">
          <w:rPr>
            <w:lang w:val="en-US"/>
          </w:rPr>
          <w:delText>D</w:delText>
        </w:r>
      </w:del>
      <w:r w:rsidR="004741E9" w:rsidRPr="008318D5">
        <w:rPr>
          <w:lang w:val="en-US"/>
        </w:rPr>
        <w:t xml:space="preserve">ossier contains comprehensive evidence regarding </w:t>
      </w:r>
      <w:ins w:id="598" w:author="Editor 3" w:date="2022-05-21T11:41:00Z">
        <w:r w:rsidR="00FD7C8E">
          <w:rPr>
            <w:lang w:val="en-US"/>
          </w:rPr>
          <w:t xml:space="preserve">the </w:t>
        </w:r>
      </w:ins>
      <w:r w:rsidR="004741E9" w:rsidRPr="008318D5">
        <w:rPr>
          <w:lang w:val="en-US"/>
        </w:rPr>
        <w:t xml:space="preserve">efficiency of </w:t>
      </w:r>
      <w:r w:rsidR="7DB91F08" w:rsidRPr="008318D5">
        <w:rPr>
          <w:lang w:val="en-US"/>
        </w:rPr>
        <w:t>modern technology</w:t>
      </w:r>
      <w:r w:rsidR="00B83B46" w:rsidRPr="008318D5">
        <w:rPr>
          <w:lang w:val="en-US"/>
        </w:rPr>
        <w:t xml:space="preserve"> and </w:t>
      </w:r>
      <w:ins w:id="599" w:author="Editor 3" w:date="2022-05-21T11:41:00Z">
        <w:r w:rsidR="00FD7C8E">
          <w:rPr>
            <w:lang w:val="en-US"/>
          </w:rPr>
          <w:t xml:space="preserve">a </w:t>
        </w:r>
      </w:ins>
      <w:r w:rsidR="00B83B46" w:rsidRPr="008318D5">
        <w:rPr>
          <w:lang w:val="en-US"/>
        </w:rPr>
        <w:t xml:space="preserve">comparison </w:t>
      </w:r>
      <w:ins w:id="600" w:author="Editor 3" w:date="2022-05-21T11:41:00Z">
        <w:r w:rsidR="00FD7C8E">
          <w:rPr>
            <w:lang w:val="en-US"/>
          </w:rPr>
          <w:t xml:space="preserve">of </w:t>
        </w:r>
      </w:ins>
      <w:del w:id="601" w:author="Editor 3" w:date="2022-05-21T11:41:00Z">
        <w:r w:rsidR="00B83B46" w:rsidRPr="008318D5" w:rsidDel="00FD7C8E">
          <w:rPr>
            <w:lang w:val="en-US"/>
          </w:rPr>
          <w:delText xml:space="preserve">with the </w:delText>
        </w:r>
      </w:del>
      <w:r w:rsidR="00B83B46" w:rsidRPr="008318D5">
        <w:rPr>
          <w:lang w:val="en-US"/>
        </w:rPr>
        <w:t>existing technologies</w:t>
      </w:r>
      <w:r w:rsidR="004741E9" w:rsidRPr="008318D5">
        <w:rPr>
          <w:lang w:val="en-US"/>
        </w:rPr>
        <w:t>.</w:t>
      </w:r>
      <w:r w:rsidR="004B0C19" w:rsidRPr="008318D5">
        <w:rPr>
          <w:lang w:val="en-US"/>
        </w:rPr>
        <w:t xml:space="preserve"> </w:t>
      </w:r>
      <w:r w:rsidR="00226935" w:rsidRPr="008318D5">
        <w:rPr>
          <w:lang w:val="en-US"/>
        </w:rPr>
        <w:t xml:space="preserve">The economic impact of </w:t>
      </w:r>
      <w:r w:rsidR="0FB6C1D5" w:rsidRPr="008318D5">
        <w:rPr>
          <w:lang w:val="en-US"/>
        </w:rPr>
        <w:t>recent technology</w:t>
      </w:r>
      <w:r w:rsidR="00226935" w:rsidRPr="008318D5">
        <w:rPr>
          <w:lang w:val="en-US"/>
        </w:rPr>
        <w:t xml:space="preserve"> on </w:t>
      </w:r>
      <w:ins w:id="602" w:author="Editor 3" w:date="2022-05-21T11:41:00Z">
        <w:r w:rsidR="00FD7C8E">
          <w:rPr>
            <w:lang w:val="en-US"/>
          </w:rPr>
          <w:t xml:space="preserve">a </w:t>
        </w:r>
      </w:ins>
      <w:del w:id="603" w:author="Editor 3" w:date="2022-05-21T11:41:00Z">
        <w:r w:rsidR="00226935" w:rsidRPr="008318D5" w:rsidDel="00FD7C8E">
          <w:rPr>
            <w:lang w:val="en-US"/>
          </w:rPr>
          <w:delText xml:space="preserve">the </w:delText>
        </w:r>
      </w:del>
      <w:r w:rsidR="00226935" w:rsidRPr="008318D5">
        <w:rPr>
          <w:lang w:val="en-US"/>
        </w:rPr>
        <w:t xml:space="preserve">health system’s finances or </w:t>
      </w:r>
      <w:r w:rsidR="00226935" w:rsidRPr="00CF7830">
        <w:rPr>
          <w:lang w:val="en-US"/>
        </w:rPr>
        <w:t xml:space="preserve">its </w:t>
      </w:r>
      <w:r w:rsidR="00226935" w:rsidRPr="00CF7830">
        <w:rPr>
          <w:lang w:val="en-US"/>
          <w:rPrChange w:id="604" w:author="Editor 3" w:date="2022-05-28T07:36:00Z">
            <w:rPr>
              <w:b/>
              <w:bCs/>
              <w:lang w:val="en-US"/>
            </w:rPr>
          </w:rPrChange>
        </w:rPr>
        <w:t>cost-effectiveness</w:t>
      </w:r>
      <w:r w:rsidR="00226935" w:rsidRPr="00CF7830">
        <w:rPr>
          <w:lang w:val="en-US"/>
        </w:rPr>
        <w:t xml:space="preserve"> is</w:t>
      </w:r>
      <w:r w:rsidR="00226935" w:rsidRPr="008318D5">
        <w:rPr>
          <w:lang w:val="en-US"/>
        </w:rPr>
        <w:t xml:space="preserve"> also assessed by </w:t>
      </w:r>
      <w:ins w:id="605" w:author="Editor 3" w:date="2022-05-21T11:41:00Z">
        <w:r w:rsidR="00FD7C8E">
          <w:rPr>
            <w:lang w:val="en-US"/>
          </w:rPr>
          <w:t xml:space="preserve">the </w:t>
        </w:r>
      </w:ins>
      <w:r w:rsidR="00226935" w:rsidRPr="008318D5">
        <w:rPr>
          <w:lang w:val="en-US"/>
        </w:rPr>
        <w:t>HTA.</w:t>
      </w:r>
    </w:p>
    <w:p w14:paraId="0178D8BC" w14:textId="134BEA8E" w:rsidR="00DD06B2" w:rsidRPr="008318D5" w:rsidRDefault="00FD7C8E" w:rsidP="00DD06B2">
      <w:pPr>
        <w:pStyle w:val="ListParagraph"/>
        <w:spacing w:after="160"/>
        <w:ind w:left="360"/>
        <w:rPr>
          <w:lang w:val="en-US"/>
        </w:rPr>
      </w:pPr>
      <w:ins w:id="606" w:author="Editor 3" w:date="2022-05-21T11:42:00Z">
        <w:r>
          <w:rPr>
            <w:lang w:val="en-US"/>
          </w:rPr>
          <w:t xml:space="preserve">Furthermore, a </w:t>
        </w:r>
      </w:ins>
      <w:del w:id="607" w:author="Editor 3" w:date="2022-05-21T11:42:00Z">
        <w:r w:rsidR="00365D35" w:rsidRPr="008318D5" w:rsidDel="00FD7C8E">
          <w:rPr>
            <w:lang w:val="en-US"/>
          </w:rPr>
          <w:delText>Besides,</w:delText>
        </w:r>
        <w:r w:rsidR="00ED5F82" w:rsidRPr="008318D5" w:rsidDel="00FD7C8E">
          <w:rPr>
            <w:lang w:val="en-US"/>
          </w:rPr>
          <w:delText xml:space="preserve"> </w:delText>
        </w:r>
      </w:del>
      <w:r w:rsidR="00ED5F82" w:rsidRPr="008318D5">
        <w:rPr>
          <w:lang w:val="en-US"/>
        </w:rPr>
        <w:t xml:space="preserve">comparative cost-effectiveness </w:t>
      </w:r>
      <w:r w:rsidR="00365D35" w:rsidRPr="008318D5">
        <w:rPr>
          <w:lang w:val="en-US"/>
        </w:rPr>
        <w:t>evaluation</w:t>
      </w:r>
      <w:ins w:id="608" w:author="Editor 3" w:date="2022-05-21T11:42:00Z">
        <w:r>
          <w:rPr>
            <w:lang w:val="en-US"/>
          </w:rPr>
          <w:t>—</w:t>
        </w:r>
      </w:ins>
      <w:del w:id="609" w:author="Editor 3" w:date="2022-05-21T11:42:00Z">
        <w:r w:rsidR="00ED5F82" w:rsidRPr="008318D5" w:rsidDel="00FD7C8E">
          <w:rPr>
            <w:lang w:val="en-US"/>
          </w:rPr>
          <w:delText>,</w:delText>
        </w:r>
      </w:del>
      <w:ins w:id="610" w:author="Editor 3" w:date="2022-05-21T11:42:00Z">
        <w:r>
          <w:rPr>
            <w:lang w:val="en-US"/>
          </w:rPr>
          <w:t xml:space="preserve">an </w:t>
        </w:r>
      </w:ins>
      <w:del w:id="611" w:author="Editor 3" w:date="2022-05-21T11:42:00Z">
        <w:r w:rsidR="00ED5F82" w:rsidRPr="008318D5" w:rsidDel="00FD7C8E">
          <w:rPr>
            <w:lang w:val="en-US"/>
          </w:rPr>
          <w:delText xml:space="preserve"> </w:delText>
        </w:r>
      </w:del>
      <w:r w:rsidR="00365D35" w:rsidRPr="008318D5">
        <w:rPr>
          <w:lang w:val="en-US"/>
        </w:rPr>
        <w:t>additional clinical</w:t>
      </w:r>
      <w:r w:rsidR="00ED5F82" w:rsidRPr="008318D5">
        <w:rPr>
          <w:lang w:val="en-US"/>
        </w:rPr>
        <w:t xml:space="preserve"> benefit</w:t>
      </w:r>
      <w:ins w:id="612" w:author="Editor 3" w:date="2022-05-21T11:42:00Z">
        <w:r>
          <w:rPr>
            <w:lang w:val="en-US"/>
          </w:rPr>
          <w:t>—</w:t>
        </w:r>
      </w:ins>
      <w:del w:id="613" w:author="Editor 3" w:date="2022-05-21T11:42:00Z">
        <w:r w:rsidR="00365D35" w:rsidRPr="008318D5" w:rsidDel="00FD7C8E">
          <w:rPr>
            <w:lang w:val="en-US"/>
          </w:rPr>
          <w:delText xml:space="preserve"> </w:delText>
        </w:r>
      </w:del>
      <w:r w:rsidR="00365D35" w:rsidRPr="008318D5">
        <w:rPr>
          <w:lang w:val="en-US"/>
        </w:rPr>
        <w:t>is measured</w:t>
      </w:r>
      <w:r w:rsidR="00ED5F82" w:rsidRPr="008318D5">
        <w:rPr>
          <w:lang w:val="en-US"/>
        </w:rPr>
        <w:t xml:space="preserve">. </w:t>
      </w:r>
      <w:del w:id="614" w:author="Editor 3" w:date="2022-05-21T11:43:00Z">
        <w:r w:rsidR="00E32D9F" w:rsidRPr="008318D5" w:rsidDel="00DC172E">
          <w:rPr>
            <w:lang w:val="en-US"/>
          </w:rPr>
          <w:delText xml:space="preserve">More quantitative elements are included in the </w:delText>
        </w:r>
      </w:del>
      <w:ins w:id="615" w:author="Editor 3" w:date="2022-05-21T11:43:00Z">
        <w:r w:rsidR="00DC172E">
          <w:rPr>
            <w:lang w:val="en-US"/>
          </w:rPr>
          <w:t xml:space="preserve">The </w:t>
        </w:r>
      </w:ins>
      <w:r w:rsidR="00E32D9F" w:rsidRPr="008318D5">
        <w:rPr>
          <w:lang w:val="en-US"/>
        </w:rPr>
        <w:t>assessment</w:t>
      </w:r>
      <w:ins w:id="616" w:author="Editor 3" w:date="2022-05-21T11:43:00Z">
        <w:r w:rsidR="00DC172E">
          <w:rPr>
            <w:lang w:val="en-US"/>
          </w:rPr>
          <w:t xml:space="preserve"> tends to include more quantitative elements, while</w:t>
        </w:r>
      </w:ins>
      <w:r w:rsidR="00E32D9F" w:rsidRPr="008318D5">
        <w:rPr>
          <w:lang w:val="en-US"/>
        </w:rPr>
        <w:t xml:space="preserve"> </w:t>
      </w:r>
      <w:ins w:id="617" w:author="Editor 3" w:date="2022-05-21T11:43:00Z">
        <w:r w:rsidR="00DC172E">
          <w:rPr>
            <w:lang w:val="en-US"/>
          </w:rPr>
          <w:t xml:space="preserve">the appraisal </w:t>
        </w:r>
      </w:ins>
      <w:ins w:id="618" w:author="Editor 3" w:date="2022-05-21T11:44:00Z">
        <w:r w:rsidR="00DC172E">
          <w:rPr>
            <w:lang w:val="en-US"/>
          </w:rPr>
          <w:t xml:space="preserve">incorporates </w:t>
        </w:r>
      </w:ins>
      <w:del w:id="619" w:author="Editor 3" w:date="2022-05-21T11:44:00Z">
        <w:r w:rsidR="00E32D9F" w:rsidRPr="008318D5" w:rsidDel="00DC172E">
          <w:rPr>
            <w:lang w:val="en-US"/>
          </w:rPr>
          <w:delText xml:space="preserve">part, and </w:delText>
        </w:r>
      </w:del>
      <w:r w:rsidR="00E32D9F" w:rsidRPr="008318D5">
        <w:rPr>
          <w:lang w:val="en-US"/>
        </w:rPr>
        <w:t>more qualitative elements</w:t>
      </w:r>
      <w:ins w:id="620" w:author="Editor 3" w:date="2022-05-21T11:44:00Z">
        <w:r w:rsidR="00DC172E">
          <w:rPr>
            <w:lang w:val="en-US"/>
          </w:rPr>
          <w:t>, such as</w:t>
        </w:r>
      </w:ins>
      <w:r w:rsidR="00E32D9F" w:rsidRPr="008318D5">
        <w:rPr>
          <w:lang w:val="en-US"/>
        </w:rPr>
        <w:t xml:space="preserve"> </w:t>
      </w:r>
      <w:del w:id="621" w:author="Editor 3" w:date="2022-05-21T11:45:00Z">
        <w:r w:rsidR="00F35F81" w:rsidRPr="008318D5" w:rsidDel="00DC172E">
          <w:rPr>
            <w:lang w:val="en-US"/>
          </w:rPr>
          <w:delText xml:space="preserve">like </w:delText>
        </w:r>
      </w:del>
      <w:r w:rsidR="00F35F81" w:rsidRPr="008318D5">
        <w:rPr>
          <w:lang w:val="en-US"/>
        </w:rPr>
        <w:t>legal and ethical aspects</w:t>
      </w:r>
      <w:del w:id="622" w:author="Editor 3" w:date="2022-05-21T11:44:00Z">
        <w:r w:rsidR="00F35F81" w:rsidRPr="008318D5" w:rsidDel="00DC172E">
          <w:rPr>
            <w:lang w:val="en-US"/>
          </w:rPr>
          <w:delText xml:space="preserve"> </w:delText>
        </w:r>
        <w:r w:rsidR="00E32D9F" w:rsidRPr="008318D5" w:rsidDel="00DC172E">
          <w:rPr>
            <w:lang w:val="en-US"/>
          </w:rPr>
          <w:delText>are included in the appraisal part</w:delText>
        </w:r>
      </w:del>
      <w:r w:rsidR="00E32D9F" w:rsidRPr="008318D5">
        <w:rPr>
          <w:lang w:val="en-US"/>
        </w:rPr>
        <w:t>.</w:t>
      </w:r>
      <w:r w:rsidR="00EE7EFD" w:rsidRPr="008318D5">
        <w:rPr>
          <w:lang w:val="en-US"/>
        </w:rPr>
        <w:t xml:space="preserve"> </w:t>
      </w:r>
      <w:ins w:id="623" w:author="Editor 3" w:date="2022-05-22T07:15:00Z">
        <w:r w:rsidR="006D4C25">
          <w:rPr>
            <w:lang w:val="en-US"/>
          </w:rPr>
          <w:t>Elements include</w:t>
        </w:r>
      </w:ins>
      <w:del w:id="624" w:author="Editor 3" w:date="2022-05-22T07:15:00Z">
        <w:r w:rsidR="00EE7EFD" w:rsidRPr="008318D5" w:rsidDel="006D4C25">
          <w:rPr>
            <w:lang w:val="en-US"/>
          </w:rPr>
          <w:delText>Such as</w:delText>
        </w:r>
      </w:del>
      <w:r w:rsidR="00EE7EFD" w:rsidRPr="008318D5">
        <w:rPr>
          <w:lang w:val="en-US"/>
        </w:rPr>
        <w:t>:</w:t>
      </w:r>
    </w:p>
    <w:p w14:paraId="72065E81" w14:textId="1C22156C" w:rsidR="008458CF" w:rsidRPr="008318D5" w:rsidRDefault="00F35F81">
      <w:pPr>
        <w:pStyle w:val="ListParagraph"/>
        <w:spacing w:after="160"/>
        <w:ind w:left="360"/>
        <w:rPr>
          <w:lang w:val="en-US"/>
        </w:rPr>
      </w:pPr>
      <w:r w:rsidRPr="008318D5">
        <w:rPr>
          <w:b/>
          <w:bCs/>
          <w:lang w:val="en-US"/>
        </w:rPr>
        <w:lastRenderedPageBreak/>
        <w:t>Patient pool:</w:t>
      </w:r>
      <w:r w:rsidRPr="008318D5">
        <w:rPr>
          <w:lang w:val="en-US"/>
        </w:rPr>
        <w:t xml:space="preserve"> </w:t>
      </w:r>
      <w:ins w:id="625" w:author="Editor 3" w:date="2022-05-21T11:45:00Z">
        <w:r w:rsidR="00DC172E">
          <w:rPr>
            <w:lang w:val="en-US"/>
          </w:rPr>
          <w:t>The s</w:t>
        </w:r>
      </w:ins>
      <w:del w:id="626" w:author="Editor 3" w:date="2022-05-21T11:45:00Z">
        <w:r w:rsidRPr="008318D5" w:rsidDel="00DC172E">
          <w:rPr>
            <w:lang w:val="en-US"/>
          </w:rPr>
          <w:delText>S</w:delText>
        </w:r>
      </w:del>
      <w:r w:rsidRPr="008318D5">
        <w:rPr>
          <w:lang w:val="en-US"/>
        </w:rPr>
        <w:t>ubpopulation to be included in the HTA study.</w:t>
      </w:r>
      <w:r w:rsidRPr="008318D5">
        <w:rPr>
          <w:noProof/>
          <w:lang w:val="en-US"/>
        </w:rPr>
        <mc:AlternateContent>
          <mc:Choice Requires="wps">
            <w:drawing>
              <wp:inline distT="45720" distB="45720" distL="114300" distR="114300" wp14:anchorId="54746A2A" wp14:editId="2C26DD0A">
                <wp:extent cx="2360930" cy="1508760"/>
                <wp:effectExtent l="0" t="0" r="20320" b="15240"/>
                <wp:docPr id="937517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08760"/>
                        </a:xfrm>
                        <a:prstGeom prst="rect">
                          <a:avLst/>
                        </a:prstGeom>
                        <a:solidFill>
                          <a:srgbClr val="FFFFFF"/>
                        </a:solidFill>
                        <a:ln w="9525">
                          <a:solidFill>
                            <a:srgbClr val="000000"/>
                          </a:solidFill>
                          <a:miter lim="800000"/>
                          <a:headEnd/>
                          <a:tailEnd/>
                        </a:ln>
                      </wps:spPr>
                      <wps:txbx>
                        <w:txbxContent>
                          <w:p w14:paraId="5843D888" w14:textId="4D21FFB8" w:rsidR="00194DDC" w:rsidRPr="00B24C85" w:rsidRDefault="00194DDC" w:rsidP="00194DDC">
                            <w:pPr>
                              <w:rPr>
                                <w:lang w:val="en-US"/>
                              </w:rPr>
                            </w:pPr>
                            <w:r w:rsidRPr="00B24C85">
                              <w:rPr>
                                <w:b/>
                                <w:bCs/>
                                <w:lang w:val="en-US"/>
                              </w:rPr>
                              <w:t>Cost</w:t>
                            </w:r>
                            <w:ins w:id="627" w:author="Editor 3" w:date="2022-05-21T11:46:00Z">
                              <w:r w:rsidR="00DC172E">
                                <w:rPr>
                                  <w:b/>
                                  <w:bCs/>
                                  <w:lang w:val="en-US"/>
                                </w:rPr>
                                <w:t xml:space="preserve"> </w:t>
                              </w:r>
                            </w:ins>
                            <w:del w:id="628" w:author="Editor 3" w:date="2022-05-21T11:46:00Z">
                              <w:r w:rsidRPr="00B24C85" w:rsidDel="00DC172E">
                                <w:rPr>
                                  <w:b/>
                                  <w:bCs/>
                                  <w:lang w:val="en-US"/>
                                </w:rPr>
                                <w:delText>-</w:delText>
                              </w:r>
                            </w:del>
                            <w:r w:rsidRPr="00B24C85">
                              <w:rPr>
                                <w:b/>
                                <w:bCs/>
                                <w:lang w:val="en-US"/>
                              </w:rPr>
                              <w:t>effectiveness</w:t>
                            </w:r>
                            <w:ins w:id="629" w:author="Editor 3" w:date="2022-05-21T11:47:00Z">
                              <w:r w:rsidR="00DC172E">
                                <w:rPr>
                                  <w:lang w:val="en-US"/>
                                </w:rPr>
                                <w:t xml:space="preserve">: </w:t>
                              </w:r>
                            </w:ins>
                            <w:del w:id="630" w:author="Editor 3" w:date="2022-05-21T11:47:00Z">
                              <w:r w:rsidRPr="00B24C85" w:rsidDel="00DC172E">
                                <w:rPr>
                                  <w:b/>
                                  <w:bCs/>
                                  <w:lang w:val="en-US"/>
                                </w:rPr>
                                <w:delText xml:space="preserve"> </w:delText>
                              </w:r>
                              <w:r w:rsidRPr="00B24C85" w:rsidDel="00DC172E">
                                <w:rPr>
                                  <w:lang w:val="en-US"/>
                                </w:rPr>
                                <w:delText xml:space="preserve">- </w:delText>
                              </w:r>
                            </w:del>
                            <w:del w:id="631" w:author="Editor 3" w:date="2022-05-21T11:46:00Z">
                              <w:r w:rsidR="001A0ACE" w:rsidRPr="00B24C85" w:rsidDel="00DC172E">
                                <w:rPr>
                                  <w:lang w:val="en-US"/>
                                </w:rPr>
                                <w:delText xml:space="preserve">This is </w:delText>
                              </w:r>
                            </w:del>
                            <w:ins w:id="632" w:author="Editor 3" w:date="2022-05-21T11:46:00Z">
                              <w:r w:rsidR="00DC172E">
                                <w:rPr>
                                  <w:lang w:val="en-US"/>
                                </w:rPr>
                                <w:t>T</w:t>
                              </w:r>
                            </w:ins>
                            <w:del w:id="633" w:author="Editor 3" w:date="2022-05-21T11:46:00Z">
                              <w:r w:rsidR="001A0ACE" w:rsidRPr="00B24C85" w:rsidDel="00DC172E">
                                <w:rPr>
                                  <w:lang w:val="en-US"/>
                                </w:rPr>
                                <w:delText>t</w:delText>
                              </w:r>
                            </w:del>
                            <w:r w:rsidR="001A0ACE" w:rsidRPr="00B24C85">
                              <w:rPr>
                                <w:lang w:val="en-US"/>
                              </w:rPr>
                              <w:t xml:space="preserve">he </w:t>
                            </w:r>
                            <w:r w:rsidR="005E6107">
                              <w:rPr>
                                <w:lang w:val="en-US"/>
                              </w:rPr>
                              <w:t>ratio that commonly measures the costs associated with a unit of benefit</w:t>
                            </w:r>
                            <w:ins w:id="634" w:author="Editor 3" w:date="2022-05-21T11:46:00Z">
                              <w:r w:rsidR="00DC172E">
                                <w:rPr>
                                  <w:lang w:val="en-US"/>
                                </w:rPr>
                                <w:t xml:space="preserve">, </w:t>
                              </w:r>
                            </w:ins>
                            <w:del w:id="635" w:author="Editor 3" w:date="2022-05-21T11:46:00Z">
                              <w:r w:rsidR="005E6107" w:rsidDel="00DC172E">
                                <w:rPr>
                                  <w:lang w:val="en-US"/>
                                </w:rPr>
                                <w:delText xml:space="preserve"> – </w:delText>
                              </w:r>
                            </w:del>
                            <w:r w:rsidR="005E6107">
                              <w:rPr>
                                <w:lang w:val="en-US"/>
                              </w:rPr>
                              <w:t>or the benefit produced with a unit of costs.</w:t>
                            </w:r>
                          </w:p>
                          <w:p w14:paraId="3DD6B199" w14:textId="77777777" w:rsidR="00194DDC" w:rsidRPr="00B24C85" w:rsidRDefault="00194DDC" w:rsidP="00194DDC">
                            <w:pPr>
                              <w:rPr>
                                <w:lang w:val="en-US"/>
                              </w:rPr>
                            </w:pPr>
                          </w:p>
                        </w:txbxContent>
                      </wps:txbx>
                      <wps:bodyPr rot="0" vert="horz" wrap="square" lIns="91440" tIns="45720" rIns="91440" bIns="45720" anchor="t" anchorCtr="0">
                        <a:noAutofit/>
                      </wps:bodyPr>
                    </wps:wsp>
                  </a:graphicData>
                </a:graphic>
              </wp:inline>
            </w:drawing>
          </mc:Choice>
          <mc:Fallback>
            <w:pict>
              <v:shape w14:anchorId="54746A2A" id="Text Box 2" o:spid="_x0000_s1027" type="#_x0000_t202" style="width:185.9pt;height:11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">
                <v:textbox>
                  <w:txbxContent>
                    <w:p w14:paraId="5843D888" w14:textId="4D21FFB8" w:rsidR="00194DDC" w:rsidRPr="00B24C85" w:rsidRDefault="00194DDC" w:rsidP="00194DDC">
                      <w:pPr>
                        <w:rPr>
                          <w:lang w:val="en-US"/>
                        </w:rPr>
                      </w:pPr>
                      <w:r w:rsidRPr="00B24C85">
                        <w:rPr>
                          <w:b/>
                          <w:bCs/>
                          <w:lang w:val="en-US"/>
                        </w:rPr>
                        <w:t>Cost</w:t>
                      </w:r>
                      <w:ins w:id="633" w:author="Editor 3" w:date="2022-05-21T11:46:00Z">
                        <w:r w:rsidR="00DC172E">
                          <w:rPr>
                            <w:b/>
                            <w:bCs/>
                            <w:lang w:val="en-US"/>
                          </w:rPr>
                          <w:t xml:space="preserve"> </w:t>
                        </w:r>
                      </w:ins>
                      <w:del w:id="634" w:author="Editor 3" w:date="2022-05-21T11:46:00Z">
                        <w:r w:rsidRPr="00B24C85" w:rsidDel="00DC172E">
                          <w:rPr>
                            <w:b/>
                            <w:bCs/>
                            <w:lang w:val="en-US"/>
                          </w:rPr>
                          <w:delText>-</w:delText>
                        </w:r>
                      </w:del>
                      <w:r w:rsidRPr="00B24C85">
                        <w:rPr>
                          <w:b/>
                          <w:bCs/>
                          <w:lang w:val="en-US"/>
                        </w:rPr>
                        <w:t>effectiveness</w:t>
                      </w:r>
                      <w:ins w:id="635" w:author="Editor 3" w:date="2022-05-21T11:47:00Z">
                        <w:r w:rsidR="00DC172E">
                          <w:rPr>
                            <w:lang w:val="en-US"/>
                          </w:rPr>
                          <w:t xml:space="preserve">: </w:t>
                        </w:r>
                      </w:ins>
                      <w:del w:id="636" w:author="Editor 3" w:date="2022-05-21T11:47:00Z">
                        <w:r w:rsidRPr="00B24C85" w:rsidDel="00DC172E">
                          <w:rPr>
                            <w:b/>
                            <w:bCs/>
                            <w:lang w:val="en-US"/>
                          </w:rPr>
                          <w:delText xml:space="preserve"> </w:delText>
                        </w:r>
                        <w:r w:rsidRPr="00B24C85" w:rsidDel="00DC172E">
                          <w:rPr>
                            <w:lang w:val="en-US"/>
                          </w:rPr>
                          <w:delText xml:space="preserve">- </w:delText>
                        </w:r>
                      </w:del>
                      <w:del w:id="637" w:author="Editor 3" w:date="2022-05-21T11:46:00Z">
                        <w:r w:rsidR="001A0ACE" w:rsidRPr="00B24C85" w:rsidDel="00DC172E">
                          <w:rPr>
                            <w:lang w:val="en-US"/>
                          </w:rPr>
                          <w:delText xml:space="preserve">This is </w:delText>
                        </w:r>
                      </w:del>
                      <w:ins w:id="638" w:author="Editor 3" w:date="2022-05-21T11:46:00Z">
                        <w:r w:rsidR="00DC172E">
                          <w:rPr>
                            <w:lang w:val="en-US"/>
                          </w:rPr>
                          <w:t>T</w:t>
                        </w:r>
                      </w:ins>
                      <w:del w:id="639" w:author="Editor 3" w:date="2022-05-21T11:46:00Z">
                        <w:r w:rsidR="001A0ACE" w:rsidRPr="00B24C85" w:rsidDel="00DC172E">
                          <w:rPr>
                            <w:lang w:val="en-US"/>
                          </w:rPr>
                          <w:delText>t</w:delText>
                        </w:r>
                      </w:del>
                      <w:r w:rsidR="001A0ACE" w:rsidRPr="00B24C85">
                        <w:rPr>
                          <w:lang w:val="en-US"/>
                        </w:rPr>
                        <w:t xml:space="preserve">he </w:t>
                      </w:r>
                      <w:r w:rsidR="005E6107">
                        <w:rPr>
                          <w:lang w:val="en-US"/>
                        </w:rPr>
                        <w:t>ratio that commonly measures the costs associated with a unit of benefit</w:t>
                      </w:r>
                      <w:ins w:id="640" w:author="Editor 3" w:date="2022-05-21T11:46:00Z">
                        <w:r w:rsidR="00DC172E">
                          <w:rPr>
                            <w:lang w:val="en-US"/>
                          </w:rPr>
                          <w:t xml:space="preserve">, </w:t>
                        </w:r>
                      </w:ins>
                      <w:del w:id="641" w:author="Editor 3" w:date="2022-05-21T11:46:00Z">
                        <w:r w:rsidR="005E6107" w:rsidDel="00DC172E">
                          <w:rPr>
                            <w:lang w:val="en-US"/>
                          </w:rPr>
                          <w:delText xml:space="preserve"> – </w:delText>
                        </w:r>
                      </w:del>
                      <w:r w:rsidR="005E6107">
                        <w:rPr>
                          <w:lang w:val="en-US"/>
                        </w:rPr>
                        <w:t>or the benefit produced with a unit of costs.</w:t>
                      </w:r>
                    </w:p>
                    <w:p w14:paraId="3DD6B199" w14:textId="77777777" w:rsidR="00194DDC" w:rsidRPr="00B24C85" w:rsidRDefault="00194DDC" w:rsidP="00194DDC">
                      <w:pPr>
                        <w:rPr>
                          <w:lang w:val="en-US"/>
                        </w:rPr>
                      </w:pPr>
                    </w:p>
                  </w:txbxContent>
                </v:textbox>
                <w10:anchorlock/>
              </v:shape>
            </w:pict>
          </mc:Fallback>
        </mc:AlternateContent>
      </w:r>
    </w:p>
    <w:p w14:paraId="5C3A2B5A" w14:textId="386B0412" w:rsidR="4063B94A" w:rsidRPr="008318D5" w:rsidRDefault="4063B94A" w:rsidP="4063B94A">
      <w:pPr>
        <w:pStyle w:val="ListParagraph"/>
        <w:spacing w:after="160"/>
        <w:ind w:left="360"/>
        <w:rPr>
          <w:szCs w:val="24"/>
          <w:lang w:val="en-US"/>
        </w:rPr>
      </w:pPr>
    </w:p>
    <w:p w14:paraId="31381ACD" w14:textId="4EADD3D6" w:rsidR="7AC5A0FF" w:rsidRPr="008318D5" w:rsidRDefault="7AC5A0FF" w:rsidP="00381B62">
      <w:pPr>
        <w:pStyle w:val="ListParagraph"/>
        <w:spacing w:after="160"/>
        <w:ind w:left="360"/>
        <w:rPr>
          <w:szCs w:val="24"/>
          <w:lang w:val="en-US"/>
        </w:rPr>
      </w:pPr>
      <w:r w:rsidRPr="008318D5">
        <w:rPr>
          <w:lang w:val="en-US"/>
        </w:rPr>
        <w:t xml:space="preserve">                   </w:t>
      </w:r>
    </w:p>
    <w:p w14:paraId="29FE80CA" w14:textId="56B100FE" w:rsidR="00F35F81" w:rsidRPr="008318D5" w:rsidRDefault="00F35F81" w:rsidP="00630924">
      <w:pPr>
        <w:pStyle w:val="ListParagraph"/>
        <w:spacing w:after="160"/>
        <w:ind w:left="0"/>
        <w:rPr>
          <w:lang w:val="en-US"/>
        </w:rPr>
      </w:pPr>
      <w:r w:rsidRPr="008318D5">
        <w:rPr>
          <w:b/>
          <w:bCs/>
          <w:lang w:val="en-US"/>
        </w:rPr>
        <w:t xml:space="preserve">Disease impact: </w:t>
      </w:r>
      <w:ins w:id="636" w:author="Editor 3" w:date="2022-05-21T11:46:00Z">
        <w:r w:rsidR="00DC172E">
          <w:rPr>
            <w:lang w:val="en-US"/>
          </w:rPr>
          <w:t>The</w:t>
        </w:r>
      </w:ins>
      <w:ins w:id="637" w:author="Editor 3" w:date="2022-05-21T11:47:00Z">
        <w:r w:rsidR="00DC172E">
          <w:rPr>
            <w:lang w:val="en-US"/>
          </w:rPr>
          <w:t xml:space="preserve"> q</w:t>
        </w:r>
      </w:ins>
      <w:del w:id="638" w:author="Editor 3" w:date="2022-05-21T11:46:00Z">
        <w:r w:rsidRPr="008318D5" w:rsidDel="00DC172E">
          <w:rPr>
            <w:lang w:val="en-US"/>
          </w:rPr>
          <w:delText>Covers q</w:delText>
        </w:r>
      </w:del>
      <w:r w:rsidRPr="008318D5">
        <w:rPr>
          <w:lang w:val="en-US"/>
        </w:rPr>
        <w:t xml:space="preserve">ualitative analysis of untreated patients, </w:t>
      </w:r>
      <w:ins w:id="639" w:author="Editor 3" w:date="2022-05-21T11:47:00Z">
        <w:r w:rsidR="00DC172E">
          <w:rPr>
            <w:lang w:val="en-US"/>
          </w:rPr>
          <w:t xml:space="preserve">including </w:t>
        </w:r>
      </w:ins>
      <w:r w:rsidR="0090420A" w:rsidRPr="008318D5">
        <w:rPr>
          <w:lang w:val="en-US"/>
        </w:rPr>
        <w:t xml:space="preserve">additional </w:t>
      </w:r>
      <w:r w:rsidRPr="008318D5">
        <w:rPr>
          <w:lang w:val="en-US"/>
        </w:rPr>
        <w:t xml:space="preserve">costs </w:t>
      </w:r>
      <w:r w:rsidR="0090420A" w:rsidRPr="008318D5">
        <w:rPr>
          <w:lang w:val="en-US"/>
        </w:rPr>
        <w:t>to the</w:t>
      </w:r>
      <w:r w:rsidRPr="008318D5">
        <w:rPr>
          <w:lang w:val="en-US"/>
        </w:rPr>
        <w:t xml:space="preserve"> public</w:t>
      </w:r>
      <w:r w:rsidR="0090420A" w:rsidRPr="008318D5">
        <w:rPr>
          <w:lang w:val="en-US"/>
        </w:rPr>
        <w:t xml:space="preserve"> exchequer.</w:t>
      </w:r>
    </w:p>
    <w:p w14:paraId="41E271EF" w14:textId="63063BEB" w:rsidR="00630924" w:rsidRPr="008318D5" w:rsidRDefault="005861D7" w:rsidP="00630924">
      <w:pPr>
        <w:spacing w:after="160"/>
        <w:rPr>
          <w:lang w:val="en-US"/>
        </w:rPr>
      </w:pPr>
      <w:r w:rsidRPr="008318D5">
        <w:rPr>
          <w:b/>
          <w:bCs/>
          <w:lang w:val="en-US"/>
        </w:rPr>
        <w:t>I</w:t>
      </w:r>
      <w:r w:rsidR="00233D7E" w:rsidRPr="008318D5">
        <w:rPr>
          <w:b/>
          <w:bCs/>
          <w:lang w:val="en-US"/>
        </w:rPr>
        <w:t xml:space="preserve">ntervention: </w:t>
      </w:r>
      <w:r w:rsidR="00233D7E" w:rsidRPr="008318D5">
        <w:rPr>
          <w:lang w:val="en-US"/>
        </w:rPr>
        <w:t xml:space="preserve">How </w:t>
      </w:r>
      <w:ins w:id="640" w:author="Editor 3" w:date="2022-05-21T11:47:00Z">
        <w:r w:rsidR="00DC172E">
          <w:rPr>
            <w:lang w:val="en-US"/>
          </w:rPr>
          <w:t>an</w:t>
        </w:r>
      </w:ins>
      <w:del w:id="641" w:author="Editor 3" w:date="2022-05-21T11:47:00Z">
        <w:r w:rsidR="00233D7E" w:rsidRPr="008318D5" w:rsidDel="00DC172E">
          <w:rPr>
            <w:lang w:val="en-US"/>
          </w:rPr>
          <w:delText>the</w:delText>
        </w:r>
      </w:del>
      <w:r w:rsidR="00233D7E" w:rsidRPr="008318D5">
        <w:rPr>
          <w:lang w:val="en-US"/>
        </w:rPr>
        <w:t xml:space="preserve"> administered drug acts on patients</w:t>
      </w:r>
      <w:del w:id="642" w:author="Editor 3" w:date="2022-05-21T11:47:00Z">
        <w:r w:rsidR="00233D7E" w:rsidRPr="008318D5" w:rsidDel="00DC172E">
          <w:rPr>
            <w:lang w:val="en-US"/>
          </w:rPr>
          <w:delText>,</w:delText>
        </w:r>
      </w:del>
      <w:r w:rsidR="00233D7E" w:rsidRPr="008318D5">
        <w:rPr>
          <w:lang w:val="en-US"/>
        </w:rPr>
        <w:t xml:space="preserve"> when delivered</w:t>
      </w:r>
      <w:r w:rsidR="2A7431E2" w:rsidRPr="008318D5">
        <w:rPr>
          <w:lang w:val="en-US"/>
        </w:rPr>
        <w:t>, for example,</w:t>
      </w:r>
      <w:r w:rsidR="00233D7E" w:rsidRPr="008318D5">
        <w:rPr>
          <w:lang w:val="en-US"/>
        </w:rPr>
        <w:t xml:space="preserve"> by intravenous injection or oral tablet. </w:t>
      </w:r>
    </w:p>
    <w:p w14:paraId="78653294" w14:textId="5DBD7931" w:rsidR="00AB42E9" w:rsidRPr="008318D5" w:rsidRDefault="001A0403" w:rsidP="00630924">
      <w:pPr>
        <w:spacing w:after="160"/>
        <w:rPr>
          <w:lang w:val="en-US"/>
        </w:rPr>
      </w:pPr>
      <w:r w:rsidRPr="008318D5">
        <w:rPr>
          <w:b/>
          <w:bCs/>
          <w:lang w:val="en-US"/>
        </w:rPr>
        <w:t>Efficacy</w:t>
      </w:r>
      <w:r w:rsidR="00AB42E9" w:rsidRPr="008318D5">
        <w:rPr>
          <w:b/>
          <w:bCs/>
          <w:lang w:val="en-US"/>
        </w:rPr>
        <w:t xml:space="preserve"> and </w:t>
      </w:r>
      <w:ins w:id="643" w:author="Editor 3" w:date="2022-05-21T11:48:00Z">
        <w:r w:rsidR="004B3762">
          <w:rPr>
            <w:b/>
            <w:bCs/>
            <w:lang w:val="en-US"/>
          </w:rPr>
          <w:t>e</w:t>
        </w:r>
      </w:ins>
      <w:del w:id="644" w:author="Editor 3" w:date="2022-05-21T11:48:00Z">
        <w:r w:rsidR="00AB42E9" w:rsidRPr="008318D5" w:rsidDel="004B3762">
          <w:rPr>
            <w:b/>
            <w:bCs/>
            <w:lang w:val="en-US"/>
          </w:rPr>
          <w:delText>E</w:delText>
        </w:r>
      </w:del>
      <w:r w:rsidR="00AB42E9" w:rsidRPr="008318D5">
        <w:rPr>
          <w:b/>
          <w:bCs/>
          <w:lang w:val="en-US"/>
        </w:rPr>
        <w:t>ffectiveness</w:t>
      </w:r>
      <w:r w:rsidRPr="008318D5">
        <w:rPr>
          <w:b/>
          <w:bCs/>
          <w:lang w:val="en-US"/>
        </w:rPr>
        <w:t xml:space="preserve"> of therapeutic intervention</w:t>
      </w:r>
      <w:r w:rsidR="00ED5F82" w:rsidRPr="008318D5">
        <w:rPr>
          <w:b/>
          <w:bCs/>
          <w:lang w:val="en-US"/>
        </w:rPr>
        <w:t>:</w:t>
      </w:r>
      <w:r w:rsidR="00ED5F82" w:rsidRPr="008318D5">
        <w:rPr>
          <w:lang w:val="en-US"/>
        </w:rPr>
        <w:t xml:space="preserve"> </w:t>
      </w:r>
      <w:ins w:id="645" w:author="Editor 3" w:date="2022-05-21T11:48:00Z">
        <w:r w:rsidR="004B3762">
          <w:rPr>
            <w:lang w:val="en-US"/>
          </w:rPr>
          <w:t>E</w:t>
        </w:r>
      </w:ins>
      <w:del w:id="646" w:author="Editor 3" w:date="2022-05-21T11:48:00Z">
        <w:r w:rsidR="69132FB6" w:rsidRPr="008318D5" w:rsidDel="004B3762">
          <w:rPr>
            <w:rFonts w:cs="Calibri"/>
            <w:color w:val="000000" w:themeColor="text1"/>
            <w:szCs w:val="24"/>
            <w:lang w:val="en-US"/>
          </w:rPr>
          <w:delText>E</w:delText>
        </w:r>
      </w:del>
      <w:r w:rsidR="69132FB6" w:rsidRPr="008318D5">
        <w:rPr>
          <w:rFonts w:cs="Calibri"/>
          <w:color w:val="000000" w:themeColor="text1"/>
          <w:szCs w:val="24"/>
          <w:lang w:val="en-US"/>
        </w:rPr>
        <w:t>fficacy trial</w:t>
      </w:r>
      <w:ins w:id="647" w:author="Editor 3" w:date="2022-05-21T11:48:00Z">
        <w:r w:rsidR="004B3762">
          <w:rPr>
            <w:rFonts w:cs="Calibri"/>
            <w:color w:val="000000" w:themeColor="text1"/>
            <w:szCs w:val="24"/>
            <w:lang w:val="en-US"/>
          </w:rPr>
          <w:t>s,</w:t>
        </w:r>
      </w:ins>
      <w:r w:rsidR="69132FB6" w:rsidRPr="008318D5">
        <w:rPr>
          <w:rFonts w:cs="Calibri"/>
          <w:color w:val="000000" w:themeColor="text1"/>
          <w:szCs w:val="24"/>
          <w:lang w:val="en-US"/>
        </w:rPr>
        <w:t xml:space="preserve"> referred </w:t>
      </w:r>
      <w:ins w:id="648" w:author="Editor 3" w:date="2022-05-21T11:48:00Z">
        <w:r w:rsidR="004B3762">
          <w:rPr>
            <w:rFonts w:cs="Calibri"/>
            <w:color w:val="000000" w:themeColor="text1"/>
            <w:szCs w:val="24"/>
            <w:lang w:val="en-US"/>
          </w:rPr>
          <w:t xml:space="preserve">to </w:t>
        </w:r>
      </w:ins>
      <w:r w:rsidR="69132FB6" w:rsidRPr="008318D5">
        <w:rPr>
          <w:rFonts w:cs="Calibri"/>
          <w:color w:val="000000" w:themeColor="text1"/>
          <w:szCs w:val="24"/>
          <w:lang w:val="en-US"/>
        </w:rPr>
        <w:t>as explanatory trials</w:t>
      </w:r>
      <w:ins w:id="649"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indicate </w:t>
      </w:r>
      <w:ins w:id="650" w:author="Editor 3" w:date="2022-05-21T11:48:00Z">
        <w:r w:rsidR="004B3762">
          <w:rPr>
            <w:rFonts w:cs="Calibri"/>
            <w:color w:val="000000" w:themeColor="text1"/>
            <w:szCs w:val="24"/>
            <w:lang w:val="en-US"/>
          </w:rPr>
          <w:t>whether</w:t>
        </w:r>
      </w:ins>
      <w:del w:id="651" w:author="Editor 3" w:date="2022-05-21T11:48:00Z">
        <w:r w:rsidR="69132FB6" w:rsidRPr="008318D5" w:rsidDel="004B3762">
          <w:rPr>
            <w:rFonts w:cs="Calibri"/>
            <w:color w:val="000000" w:themeColor="text1"/>
            <w:szCs w:val="24"/>
            <w:lang w:val="en-US"/>
          </w:rPr>
          <w:delText>if</w:delText>
        </w:r>
      </w:del>
      <w:r w:rsidR="69132FB6" w:rsidRPr="008318D5">
        <w:rPr>
          <w:rFonts w:cs="Calibri"/>
          <w:color w:val="000000" w:themeColor="text1"/>
          <w:szCs w:val="24"/>
          <w:lang w:val="en-US"/>
        </w:rPr>
        <w:t xml:space="preserve"> an intervention leads to </w:t>
      </w:r>
      <w:ins w:id="652" w:author="Editor 3" w:date="2022-05-21T11:48:00Z">
        <w:r w:rsidR="004B3762">
          <w:rPr>
            <w:rFonts w:cs="Calibri"/>
            <w:color w:val="000000" w:themeColor="text1"/>
            <w:szCs w:val="24"/>
            <w:lang w:val="en-US"/>
          </w:rPr>
          <w:t xml:space="preserve">the </w:t>
        </w:r>
      </w:ins>
      <w:r w:rsidR="69132FB6" w:rsidRPr="008318D5">
        <w:rPr>
          <w:rFonts w:cs="Calibri"/>
          <w:color w:val="000000" w:themeColor="text1"/>
          <w:szCs w:val="24"/>
          <w:lang w:val="en-US"/>
        </w:rPr>
        <w:t>expected outcome. Effectiveness trials</w:t>
      </w:r>
      <w:ins w:id="653"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referred to as pragmatic trials</w:t>
      </w:r>
      <w:ins w:id="654" w:author="Editor 3" w:date="2022-05-21T11:48:00Z">
        <w:r w:rsidR="004B3762">
          <w:rPr>
            <w:rFonts w:cs="Calibri"/>
            <w:color w:val="000000" w:themeColor="text1"/>
            <w:szCs w:val="24"/>
            <w:lang w:val="en-US"/>
          </w:rPr>
          <w:t>,</w:t>
        </w:r>
      </w:ins>
      <w:r w:rsidR="69132FB6" w:rsidRPr="008318D5">
        <w:rPr>
          <w:rFonts w:cs="Calibri"/>
          <w:color w:val="000000" w:themeColor="text1"/>
          <w:szCs w:val="24"/>
          <w:lang w:val="en-US"/>
        </w:rPr>
        <w:t xml:space="preserve"> assess the scale of </w:t>
      </w:r>
      <w:ins w:id="655" w:author="Editor 3" w:date="2022-05-21T11:49:00Z">
        <w:r w:rsidR="004B3762">
          <w:rPr>
            <w:rFonts w:cs="Calibri"/>
            <w:color w:val="000000" w:themeColor="text1"/>
            <w:szCs w:val="24"/>
            <w:lang w:val="en-US"/>
          </w:rPr>
          <w:t xml:space="preserve">the </w:t>
        </w:r>
      </w:ins>
      <w:r w:rsidR="69132FB6" w:rsidRPr="008318D5">
        <w:rPr>
          <w:rFonts w:cs="Calibri"/>
          <w:color w:val="000000" w:themeColor="text1"/>
          <w:szCs w:val="24"/>
          <w:lang w:val="en-US"/>
        </w:rPr>
        <w:t xml:space="preserve">advantageous effect </w:t>
      </w:r>
      <w:ins w:id="656" w:author="Editor 3" w:date="2022-05-21T11:49:00Z">
        <w:r w:rsidR="004B3762">
          <w:rPr>
            <w:rFonts w:cs="Calibri"/>
            <w:color w:val="000000" w:themeColor="text1"/>
            <w:szCs w:val="24"/>
            <w:lang w:val="en-US"/>
          </w:rPr>
          <w:t xml:space="preserve">in </w:t>
        </w:r>
      </w:ins>
      <w:del w:id="657" w:author="Editor 3" w:date="2022-05-21T11:49:00Z">
        <w:r w:rsidR="69132FB6" w:rsidRPr="008318D5" w:rsidDel="004B3762">
          <w:rPr>
            <w:rFonts w:cs="Calibri"/>
            <w:color w:val="000000" w:themeColor="text1"/>
            <w:szCs w:val="24"/>
            <w:lang w:val="en-US"/>
          </w:rPr>
          <w:delText xml:space="preserve">under </w:delText>
        </w:r>
      </w:del>
      <w:r w:rsidR="69132FB6" w:rsidRPr="008318D5">
        <w:rPr>
          <w:rFonts w:cs="Calibri"/>
          <w:color w:val="000000" w:themeColor="text1"/>
          <w:szCs w:val="24"/>
          <w:lang w:val="en-US"/>
        </w:rPr>
        <w:t>clinical situation</w:t>
      </w:r>
      <w:ins w:id="658" w:author="Editor 3" w:date="2022-05-21T11:49:00Z">
        <w:r w:rsidR="004B3762">
          <w:rPr>
            <w:rFonts w:cs="Calibri"/>
            <w:color w:val="000000" w:themeColor="text1"/>
            <w:szCs w:val="24"/>
            <w:lang w:val="en-US"/>
          </w:rPr>
          <w:t>s</w:t>
        </w:r>
      </w:ins>
      <w:r w:rsidR="69132FB6" w:rsidRPr="008318D5">
        <w:rPr>
          <w:rFonts w:cs="Calibri"/>
          <w:color w:val="000000" w:themeColor="text1"/>
          <w:szCs w:val="24"/>
          <w:lang w:val="en-US"/>
        </w:rPr>
        <w:t xml:space="preserve">. Study designs detailing the effectiveness </w:t>
      </w:r>
      <w:ins w:id="659" w:author="Editor 3" w:date="2022-05-27T07:22:00Z">
        <w:r w:rsidR="002E6C02">
          <w:rPr>
            <w:rFonts w:cs="Calibri"/>
            <w:color w:val="000000" w:themeColor="text1"/>
            <w:szCs w:val="24"/>
            <w:lang w:val="en-US"/>
          </w:rPr>
          <w:t xml:space="preserve">of </w:t>
        </w:r>
      </w:ins>
      <w:r w:rsidR="69132FB6" w:rsidRPr="008318D5">
        <w:rPr>
          <w:rFonts w:cs="Calibri"/>
          <w:color w:val="000000" w:themeColor="text1"/>
          <w:szCs w:val="24"/>
          <w:lang w:val="en-US"/>
        </w:rPr>
        <w:t xml:space="preserve">trials </w:t>
      </w:r>
      <w:ins w:id="660" w:author="Editor 3" w:date="2022-05-21T11:51:00Z">
        <w:r w:rsidR="004B3762">
          <w:rPr>
            <w:rFonts w:cs="Calibri"/>
            <w:color w:val="000000" w:themeColor="text1"/>
            <w:szCs w:val="24"/>
            <w:lang w:val="en-US"/>
          </w:rPr>
          <w:t xml:space="preserve">are </w:t>
        </w:r>
      </w:ins>
      <w:ins w:id="661" w:author="Editor 3" w:date="2022-05-21T11:52:00Z">
        <w:r w:rsidR="004B3762">
          <w:rPr>
            <w:rFonts w:cs="Calibri"/>
            <w:color w:val="000000" w:themeColor="text1"/>
            <w:szCs w:val="24"/>
            <w:lang w:val="en-US"/>
          </w:rPr>
          <w:t xml:space="preserve">created </w:t>
        </w:r>
      </w:ins>
      <w:del w:id="662" w:author="Editor 3" w:date="2022-05-21T11:52:00Z">
        <w:r w:rsidR="69132FB6" w:rsidRPr="008318D5" w:rsidDel="004B3762">
          <w:rPr>
            <w:rFonts w:cs="Calibri"/>
            <w:color w:val="000000" w:themeColor="text1"/>
            <w:szCs w:val="24"/>
            <w:lang w:val="en-US"/>
          </w:rPr>
          <w:delText xml:space="preserve">formed </w:delText>
        </w:r>
      </w:del>
      <w:r w:rsidR="69132FB6" w:rsidRPr="008318D5">
        <w:rPr>
          <w:rFonts w:cs="Calibri"/>
          <w:color w:val="000000" w:themeColor="text1"/>
          <w:szCs w:val="24"/>
          <w:lang w:val="en-US"/>
        </w:rPr>
        <w:t>depending on situation</w:t>
      </w:r>
      <w:ins w:id="663" w:author="Editor 3" w:date="2022-05-21T11:50:00Z">
        <w:r w:rsidR="004B3762">
          <w:rPr>
            <w:rFonts w:cs="Calibri"/>
            <w:color w:val="000000" w:themeColor="text1"/>
            <w:szCs w:val="24"/>
            <w:lang w:val="en-US"/>
          </w:rPr>
          <w:t>s</w:t>
        </w:r>
      </w:ins>
      <w:r w:rsidR="69132FB6" w:rsidRPr="008318D5">
        <w:rPr>
          <w:rFonts w:cs="Calibri"/>
          <w:color w:val="000000" w:themeColor="text1"/>
          <w:szCs w:val="24"/>
          <w:lang w:val="en-US"/>
        </w:rPr>
        <w:t xml:space="preserve"> of everyday clinical practice and </w:t>
      </w:r>
      <w:ins w:id="664" w:author="Editor 3" w:date="2022-05-21T11:51:00Z">
        <w:r w:rsidR="004B3762">
          <w:rPr>
            <w:rFonts w:cs="Calibri"/>
            <w:color w:val="000000" w:themeColor="text1"/>
            <w:szCs w:val="24"/>
            <w:lang w:val="en-US"/>
          </w:rPr>
          <w:t xml:space="preserve">the </w:t>
        </w:r>
      </w:ins>
      <w:r w:rsidR="69132FB6" w:rsidRPr="008318D5">
        <w:rPr>
          <w:rFonts w:cs="Calibri"/>
          <w:color w:val="000000" w:themeColor="text1"/>
          <w:szCs w:val="24"/>
          <w:lang w:val="en-US"/>
        </w:rPr>
        <w:t xml:space="preserve">results necessary for clinical research and everyday </w:t>
      </w:r>
      <w:del w:id="665" w:author="Editor 3" w:date="2022-05-18T09:53:00Z">
        <w:r w:rsidR="69132FB6" w:rsidRPr="008318D5" w:rsidDel="007C1F2C">
          <w:rPr>
            <w:rFonts w:cs="Calibri"/>
            <w:color w:val="000000" w:themeColor="text1"/>
            <w:szCs w:val="24"/>
            <w:lang w:val="en-US"/>
          </w:rPr>
          <w:delText xml:space="preserve">decision </w:delText>
        </w:r>
        <w:r w:rsidR="69132FB6" w:rsidRPr="008318D5" w:rsidDel="007C1F2C">
          <w:rPr>
            <w:rFonts w:cs="Calibri"/>
            <w:szCs w:val="24"/>
            <w:lang w:val="en-US"/>
          </w:rPr>
          <w:delText>making</w:delText>
        </w:r>
      </w:del>
      <w:ins w:id="666" w:author="Editor 3" w:date="2022-05-18T09:53:00Z">
        <w:r w:rsidR="007C1F2C">
          <w:rPr>
            <w:rFonts w:cs="Calibri"/>
            <w:color w:val="000000" w:themeColor="text1"/>
            <w:szCs w:val="24"/>
            <w:lang w:val="en-US"/>
          </w:rPr>
          <w:t>decision-making</w:t>
        </w:r>
      </w:ins>
      <w:r w:rsidR="69132FB6" w:rsidRPr="008318D5">
        <w:rPr>
          <w:rFonts w:cs="Calibri"/>
          <w:szCs w:val="24"/>
          <w:lang w:val="en-US"/>
        </w:rPr>
        <w:t xml:space="preserve"> (</w:t>
      </w:r>
      <w:proofErr w:type="spellStart"/>
      <w:r w:rsidR="69132FB6" w:rsidRPr="008318D5">
        <w:rPr>
          <w:rFonts w:cs="Calibri"/>
          <w:szCs w:val="24"/>
          <w:lang w:val="en-US"/>
        </w:rPr>
        <w:t>Gartlehner</w:t>
      </w:r>
      <w:proofErr w:type="spellEnd"/>
      <w:r w:rsidR="69132FB6" w:rsidRPr="008318D5">
        <w:rPr>
          <w:rFonts w:cs="Calibri"/>
          <w:szCs w:val="24"/>
          <w:lang w:val="en-US"/>
        </w:rPr>
        <w:t xml:space="preserve"> et al., 2006).</w:t>
      </w:r>
      <w:r w:rsidR="69132FB6" w:rsidRPr="008318D5">
        <w:rPr>
          <w:lang w:val="en-US"/>
        </w:rPr>
        <w:t xml:space="preserve"> </w:t>
      </w:r>
    </w:p>
    <w:p w14:paraId="50DA2976" w14:textId="3A83D12B" w:rsidR="00CF2CB2" w:rsidRPr="008318D5" w:rsidRDefault="00257A45" w:rsidP="00630924">
      <w:pPr>
        <w:pStyle w:val="ListParagraph"/>
        <w:spacing w:after="160"/>
        <w:ind w:left="0"/>
        <w:rPr>
          <w:lang w:val="en-US"/>
        </w:rPr>
      </w:pPr>
      <w:r w:rsidRPr="008318D5">
        <w:rPr>
          <w:b/>
          <w:bCs/>
          <w:lang w:val="en-US"/>
        </w:rPr>
        <w:t>C</w:t>
      </w:r>
      <w:r w:rsidR="00ED5F82" w:rsidRPr="008318D5">
        <w:rPr>
          <w:b/>
          <w:bCs/>
          <w:lang w:val="en-US"/>
        </w:rPr>
        <w:t>ost</w:t>
      </w:r>
      <w:ins w:id="667" w:author="Editor 3" w:date="2022-05-21T11:52:00Z">
        <w:r w:rsidR="004B3762">
          <w:rPr>
            <w:b/>
            <w:bCs/>
            <w:lang w:val="en-US"/>
          </w:rPr>
          <w:t xml:space="preserve"> </w:t>
        </w:r>
      </w:ins>
      <w:del w:id="668" w:author="Editor 3" w:date="2022-05-21T11:52:00Z">
        <w:r w:rsidR="00ED5F82" w:rsidRPr="008318D5" w:rsidDel="004B3762">
          <w:rPr>
            <w:b/>
            <w:bCs/>
            <w:lang w:val="en-US"/>
          </w:rPr>
          <w:delText>-</w:delText>
        </w:r>
      </w:del>
      <w:r w:rsidR="00ED5F82" w:rsidRPr="008318D5">
        <w:rPr>
          <w:b/>
          <w:bCs/>
          <w:lang w:val="en-US"/>
        </w:rPr>
        <w:t>effectiveness:</w:t>
      </w:r>
      <w:r w:rsidR="00ED5F82" w:rsidRPr="008318D5">
        <w:rPr>
          <w:lang w:val="en-US"/>
        </w:rPr>
        <w:t xml:space="preserve"> </w:t>
      </w:r>
      <w:r w:rsidRPr="008318D5">
        <w:rPr>
          <w:lang w:val="en-US"/>
        </w:rPr>
        <w:t>C</w:t>
      </w:r>
      <w:r w:rsidR="00ED5F82" w:rsidRPr="008318D5">
        <w:rPr>
          <w:lang w:val="en-US"/>
        </w:rPr>
        <w:t>ost effectiveness is</w:t>
      </w:r>
      <w:r w:rsidR="00CF2CB2" w:rsidRPr="008318D5">
        <w:rPr>
          <w:lang w:val="en-US"/>
        </w:rPr>
        <w:t xml:space="preserve"> calculated by </w:t>
      </w:r>
      <w:r w:rsidR="59C9CBF2" w:rsidRPr="008318D5">
        <w:rPr>
          <w:lang w:val="en-US"/>
        </w:rPr>
        <w:t>analyzing</w:t>
      </w:r>
      <w:r w:rsidR="00CF2CB2" w:rsidRPr="008318D5">
        <w:rPr>
          <w:lang w:val="en-US"/>
        </w:rPr>
        <w:t xml:space="preserve"> the same outcome from distinct treatment</w:t>
      </w:r>
      <w:ins w:id="669" w:author="Editor 3" w:date="2022-05-21T11:54:00Z">
        <w:r w:rsidR="004A7269">
          <w:rPr>
            <w:lang w:val="en-US"/>
          </w:rPr>
          <w:t>s</w:t>
        </w:r>
      </w:ins>
      <w:r w:rsidR="00CF2CB2" w:rsidRPr="008318D5">
        <w:rPr>
          <w:lang w:val="en-US"/>
        </w:rPr>
        <w:t xml:space="preserve"> and interventions, </w:t>
      </w:r>
      <w:ins w:id="670" w:author="Editor 3" w:date="2022-05-21T11:54:00Z">
        <w:r w:rsidR="004A7269">
          <w:rPr>
            <w:lang w:val="en-US"/>
          </w:rPr>
          <w:t>such as the</w:t>
        </w:r>
      </w:ins>
      <w:del w:id="671" w:author="Editor 3" w:date="2022-05-21T11:54:00Z">
        <w:r w:rsidR="00CF2CB2" w:rsidRPr="008318D5" w:rsidDel="004A7269">
          <w:rPr>
            <w:lang w:val="en-US"/>
          </w:rPr>
          <w:delText>like</w:delText>
        </w:r>
      </w:del>
      <w:r w:rsidR="00CF2CB2" w:rsidRPr="008318D5">
        <w:rPr>
          <w:lang w:val="en-US"/>
        </w:rPr>
        <w:t xml:space="preserve"> number of cardiac arrests prevented</w:t>
      </w:r>
      <w:ins w:id="672" w:author="Editor 3" w:date="2022-05-21T11:54:00Z">
        <w:r w:rsidR="004A7269">
          <w:rPr>
            <w:lang w:val="en-US"/>
          </w:rPr>
          <w:t xml:space="preserve"> and</w:t>
        </w:r>
      </w:ins>
      <w:del w:id="673" w:author="Editor 3" w:date="2022-05-21T11:54:00Z">
        <w:r w:rsidR="00CF2CB2" w:rsidRPr="008318D5" w:rsidDel="004A7269">
          <w:rPr>
            <w:lang w:val="en-US"/>
          </w:rPr>
          <w:delText>,</w:delText>
        </w:r>
      </w:del>
      <w:r w:rsidR="00CF2CB2" w:rsidRPr="008318D5">
        <w:rPr>
          <w:lang w:val="en-US"/>
        </w:rPr>
        <w:t xml:space="preserve"> </w:t>
      </w:r>
      <w:ins w:id="674" w:author="Editor 3" w:date="2022-05-27T07:22:00Z">
        <w:r w:rsidR="002E6C02">
          <w:rPr>
            <w:lang w:val="en-US"/>
          </w:rPr>
          <w:t xml:space="preserve">the </w:t>
        </w:r>
      </w:ins>
      <w:r w:rsidR="00CF2CB2" w:rsidRPr="008318D5">
        <w:rPr>
          <w:lang w:val="en-US"/>
        </w:rPr>
        <w:t xml:space="preserve">number of mortalities prevented. </w:t>
      </w:r>
      <w:r w:rsidR="00AD0B4F" w:rsidRPr="008318D5">
        <w:rPr>
          <w:lang w:val="en-US"/>
        </w:rPr>
        <w:t xml:space="preserve">Cost efficacy is one of the decisive criteria </w:t>
      </w:r>
      <w:ins w:id="675" w:author="Editor 3" w:date="2022-05-27T07:22:00Z">
        <w:r w:rsidR="002E6C02">
          <w:rPr>
            <w:lang w:val="en-US"/>
          </w:rPr>
          <w:t>f</w:t>
        </w:r>
      </w:ins>
      <w:ins w:id="676" w:author="Editor 3" w:date="2022-05-27T07:23:00Z">
        <w:r w:rsidR="002E6C02">
          <w:rPr>
            <w:lang w:val="en-US"/>
          </w:rPr>
          <w:t xml:space="preserve">or </w:t>
        </w:r>
      </w:ins>
      <w:r w:rsidR="00AD0B4F" w:rsidRPr="008318D5">
        <w:rPr>
          <w:lang w:val="en-US"/>
        </w:rPr>
        <w:t xml:space="preserve">deciding </w:t>
      </w:r>
      <w:r w:rsidR="77A51C91" w:rsidRPr="008318D5">
        <w:rPr>
          <w:lang w:val="en-US"/>
        </w:rPr>
        <w:t>whether</w:t>
      </w:r>
      <w:r w:rsidR="00AD0B4F" w:rsidRPr="008318D5">
        <w:rPr>
          <w:lang w:val="en-US"/>
        </w:rPr>
        <w:t xml:space="preserve"> additional interventions should be </w:t>
      </w:r>
      <w:r w:rsidR="66B36586" w:rsidRPr="008318D5">
        <w:rPr>
          <w:lang w:val="en-US"/>
        </w:rPr>
        <w:t>prioritized</w:t>
      </w:r>
      <w:r w:rsidR="00AD0B4F" w:rsidRPr="008318D5">
        <w:rPr>
          <w:lang w:val="en-US"/>
        </w:rPr>
        <w:t>.</w:t>
      </w:r>
    </w:p>
    <w:p w14:paraId="6B6D45F5" w14:textId="7CFD3E9D" w:rsidR="67213E28" w:rsidRPr="008318D5" w:rsidRDefault="67213E28" w:rsidP="00630924">
      <w:pPr>
        <w:pStyle w:val="ListParagraph"/>
        <w:spacing w:after="160"/>
        <w:ind w:left="0"/>
        <w:rPr>
          <w:rFonts w:cs="Calibri"/>
          <w:szCs w:val="24"/>
          <w:lang w:val="en-US"/>
        </w:rPr>
      </w:pPr>
      <w:r w:rsidRPr="008318D5">
        <w:rPr>
          <w:b/>
          <w:bCs/>
          <w:lang w:val="en-US"/>
        </w:rPr>
        <w:t>Monetary impact</w:t>
      </w:r>
      <w:r w:rsidR="00ED5F82" w:rsidRPr="008318D5">
        <w:rPr>
          <w:b/>
          <w:bCs/>
          <w:lang w:val="en-US"/>
        </w:rPr>
        <w:t>:</w:t>
      </w:r>
      <w:r w:rsidR="00E05E2D" w:rsidRPr="008318D5">
        <w:rPr>
          <w:b/>
          <w:bCs/>
          <w:lang w:val="en-US"/>
        </w:rPr>
        <w:t xml:space="preserve"> </w:t>
      </w:r>
      <w:r w:rsidR="3F1A6D9C" w:rsidRPr="008318D5">
        <w:rPr>
          <w:lang w:val="en-US"/>
        </w:rPr>
        <w:t xml:space="preserve">It is important to analyze the economic impact of </w:t>
      </w:r>
      <w:ins w:id="677" w:author="Editor 3" w:date="2022-05-28T07:36:00Z">
        <w:r w:rsidR="00CF7830">
          <w:rPr>
            <w:lang w:val="en-US"/>
          </w:rPr>
          <w:t xml:space="preserve">an </w:t>
        </w:r>
      </w:ins>
      <w:r w:rsidR="3F1A6D9C" w:rsidRPr="008318D5">
        <w:rPr>
          <w:lang w:val="en-US"/>
        </w:rPr>
        <w:t>HTA with r</w:t>
      </w:r>
      <w:r w:rsidR="48290083" w:rsidRPr="008318D5">
        <w:rPr>
          <w:lang w:val="en-US"/>
        </w:rPr>
        <w:t>egard</w:t>
      </w:r>
      <w:del w:id="678" w:author="Editor 3" w:date="2022-05-27T07:23:00Z">
        <w:r w:rsidR="401DD815" w:rsidRPr="008318D5" w:rsidDel="002E6C02">
          <w:rPr>
            <w:lang w:val="en-US"/>
          </w:rPr>
          <w:delText>s</w:delText>
        </w:r>
      </w:del>
      <w:r w:rsidR="48290083" w:rsidRPr="008318D5">
        <w:rPr>
          <w:lang w:val="en-US"/>
        </w:rPr>
        <w:t xml:space="preserve"> to</w:t>
      </w:r>
      <w:del w:id="679" w:author="Editor 3" w:date="2022-05-21T11:55:00Z">
        <w:r w:rsidR="2724259C" w:rsidRPr="008318D5" w:rsidDel="004A7269">
          <w:rPr>
            <w:lang w:val="en-US"/>
          </w:rPr>
          <w:delText xml:space="preserve"> the</w:delText>
        </w:r>
      </w:del>
      <w:r w:rsidR="2724259C" w:rsidRPr="008318D5">
        <w:rPr>
          <w:lang w:val="en-US"/>
        </w:rPr>
        <w:t xml:space="preserve"> implementation costs</w:t>
      </w:r>
      <w:r w:rsidR="286BBD6B" w:rsidRPr="008318D5">
        <w:rPr>
          <w:lang w:val="en-US"/>
        </w:rPr>
        <w:t>.</w:t>
      </w:r>
      <w:r w:rsidR="2724259C" w:rsidRPr="008318D5">
        <w:rPr>
          <w:lang w:val="en-US"/>
        </w:rPr>
        <w:t xml:space="preserve"> </w:t>
      </w:r>
      <w:r w:rsidR="20E3E63B" w:rsidRPr="008318D5">
        <w:rPr>
          <w:lang w:val="en-US"/>
        </w:rPr>
        <w:t>S</w:t>
      </w:r>
      <w:r w:rsidR="2724259C" w:rsidRPr="008318D5">
        <w:rPr>
          <w:lang w:val="en-US"/>
        </w:rPr>
        <w:t>ome of the HTA</w:t>
      </w:r>
      <w:r w:rsidR="6BC0D887" w:rsidRPr="008318D5">
        <w:rPr>
          <w:lang w:val="en-US"/>
        </w:rPr>
        <w:t xml:space="preserve">-sponsored studies do not cover </w:t>
      </w:r>
      <w:r w:rsidR="41F67F1F" w:rsidRPr="008318D5">
        <w:rPr>
          <w:lang w:val="en-US"/>
        </w:rPr>
        <w:t>the total</w:t>
      </w:r>
      <w:r w:rsidR="6BC0D887" w:rsidRPr="008318D5">
        <w:rPr>
          <w:lang w:val="en-US"/>
        </w:rPr>
        <w:t xml:space="preserve"> cost of applying new treatments into practice, </w:t>
      </w:r>
      <w:ins w:id="680" w:author="Editor 3" w:date="2022-05-21T11:55:00Z">
        <w:r w:rsidR="004A7269">
          <w:rPr>
            <w:lang w:val="en-US"/>
          </w:rPr>
          <w:t>such as</w:t>
        </w:r>
      </w:ins>
      <w:del w:id="681" w:author="Editor 3" w:date="2022-05-21T11:55:00Z">
        <w:r w:rsidR="6BC0D887" w:rsidRPr="008318D5" w:rsidDel="004A7269">
          <w:rPr>
            <w:lang w:val="en-US"/>
          </w:rPr>
          <w:delText>like</w:delText>
        </w:r>
      </w:del>
      <w:r w:rsidR="6BC0D887" w:rsidRPr="008318D5">
        <w:rPr>
          <w:lang w:val="en-US"/>
        </w:rPr>
        <w:t xml:space="preserve"> train</w:t>
      </w:r>
      <w:r w:rsidR="035199EE" w:rsidRPr="008318D5">
        <w:rPr>
          <w:lang w:val="en-US"/>
        </w:rPr>
        <w:t>ing requirements.</w:t>
      </w:r>
      <w:r w:rsidR="56B9681C" w:rsidRPr="008318D5">
        <w:rPr>
          <w:rFonts w:cs="Calibri"/>
          <w:szCs w:val="24"/>
          <w:lang w:val="en-US"/>
        </w:rPr>
        <w:t xml:space="preserve"> </w:t>
      </w:r>
      <w:r w:rsidR="56B9681C" w:rsidRPr="008318D5">
        <w:rPr>
          <w:rFonts w:cs="Calibri"/>
          <w:szCs w:val="24"/>
          <w:lang w:val="en-US"/>
        </w:rPr>
        <w:lastRenderedPageBreak/>
        <w:t xml:space="preserve">These can prevent new treatments </w:t>
      </w:r>
      <w:ins w:id="682" w:author="Editor 3" w:date="2022-05-27T07:23:00Z">
        <w:r w:rsidR="002E6C02">
          <w:rPr>
            <w:rFonts w:cs="Calibri"/>
            <w:szCs w:val="24"/>
            <w:lang w:val="en-US"/>
          </w:rPr>
          <w:t xml:space="preserve">from </w:t>
        </w:r>
      </w:ins>
      <w:r w:rsidR="56B9681C" w:rsidRPr="008318D5">
        <w:rPr>
          <w:rFonts w:cs="Calibri"/>
          <w:szCs w:val="24"/>
          <w:lang w:val="en-US"/>
        </w:rPr>
        <w:t xml:space="preserve">being </w:t>
      </w:r>
      <w:ins w:id="683" w:author="Editor 3" w:date="2022-05-28T07:37:00Z">
        <w:r w:rsidR="00CF7830">
          <w:rPr>
            <w:rFonts w:cs="Calibri"/>
            <w:szCs w:val="24"/>
            <w:lang w:val="en-US"/>
          </w:rPr>
          <w:t xml:space="preserve">adopted </w:t>
        </w:r>
      </w:ins>
      <w:del w:id="684" w:author="Editor 3" w:date="2022-05-28T07:37:00Z">
        <w:r w:rsidR="56B9681C" w:rsidRPr="008318D5" w:rsidDel="00CF7830">
          <w:rPr>
            <w:rFonts w:cs="Calibri"/>
            <w:szCs w:val="24"/>
            <w:lang w:val="en-US"/>
          </w:rPr>
          <w:delText xml:space="preserve">taken up </w:delText>
        </w:r>
      </w:del>
      <w:r w:rsidR="56B9681C" w:rsidRPr="008318D5">
        <w:rPr>
          <w:rFonts w:cs="Calibri"/>
          <w:szCs w:val="24"/>
          <w:lang w:val="en-US"/>
        </w:rPr>
        <w:t>and should be considered in the</w:t>
      </w:r>
      <w:ins w:id="685" w:author="Editor 3" w:date="2022-05-21T11:55:00Z">
        <w:r w:rsidR="004A7269">
          <w:rPr>
            <w:rFonts w:cs="Calibri"/>
            <w:szCs w:val="24"/>
            <w:lang w:val="en-US"/>
          </w:rPr>
          <w:t xml:space="preserve"> </w:t>
        </w:r>
      </w:ins>
      <w:del w:id="686" w:author="Editor 3" w:date="2022-05-21T11:55:00Z">
        <w:r w:rsidR="56B9681C" w:rsidRPr="008318D5" w:rsidDel="004A7269">
          <w:rPr>
            <w:rFonts w:cs="Calibri"/>
            <w:szCs w:val="24"/>
            <w:lang w:val="en-US"/>
          </w:rPr>
          <w:delText xml:space="preserve"> discussion pertaining to </w:delText>
        </w:r>
      </w:del>
      <w:r w:rsidR="56B9681C" w:rsidRPr="008318D5">
        <w:rPr>
          <w:rFonts w:cs="Calibri"/>
          <w:szCs w:val="24"/>
          <w:lang w:val="en-US"/>
        </w:rPr>
        <w:t>economic analys</w:t>
      </w:r>
      <w:ins w:id="687" w:author="Editor 3" w:date="2022-05-21T11:55:00Z">
        <w:r w:rsidR="004A7269">
          <w:rPr>
            <w:rFonts w:cs="Calibri"/>
            <w:szCs w:val="24"/>
            <w:lang w:val="en-US"/>
          </w:rPr>
          <w:t>is</w:t>
        </w:r>
      </w:ins>
      <w:del w:id="688" w:author="Editor 3" w:date="2022-05-21T11:55:00Z">
        <w:r w:rsidR="56B9681C" w:rsidRPr="008318D5" w:rsidDel="004A7269">
          <w:rPr>
            <w:rFonts w:cs="Calibri"/>
            <w:szCs w:val="24"/>
            <w:lang w:val="en-US"/>
          </w:rPr>
          <w:delText>es</w:delText>
        </w:r>
      </w:del>
      <w:r w:rsidR="77DCEE8B" w:rsidRPr="008318D5">
        <w:rPr>
          <w:rFonts w:cs="Calibri"/>
          <w:szCs w:val="24"/>
          <w:lang w:val="en-US"/>
        </w:rPr>
        <w:t xml:space="preserve"> (Guthrie et al., 2015)</w:t>
      </w:r>
      <w:r w:rsidR="56B9681C" w:rsidRPr="008318D5">
        <w:rPr>
          <w:rFonts w:cs="Calibri"/>
          <w:szCs w:val="24"/>
          <w:lang w:val="en-US"/>
        </w:rPr>
        <w:t>.</w:t>
      </w:r>
    </w:p>
    <w:p w14:paraId="2AE76A93" w14:textId="168BA590" w:rsidR="00501BFE" w:rsidRPr="008318D5" w:rsidRDefault="001239CF" w:rsidP="00C007A4">
      <w:pPr>
        <w:pStyle w:val="ListParagraph"/>
        <w:spacing w:after="160"/>
        <w:ind w:left="0"/>
        <w:rPr>
          <w:lang w:val="en-US"/>
        </w:rPr>
      </w:pPr>
      <w:r w:rsidRPr="008318D5">
        <w:rPr>
          <w:b/>
          <w:bCs/>
          <w:lang w:val="en-US"/>
        </w:rPr>
        <w:t>I</w:t>
      </w:r>
      <w:r w:rsidR="00DE4B4A" w:rsidRPr="008318D5">
        <w:rPr>
          <w:b/>
          <w:bCs/>
          <w:lang w:val="en-US"/>
        </w:rPr>
        <w:t>nnovation:</w:t>
      </w:r>
      <w:r w:rsidR="37C53E09" w:rsidRPr="008318D5">
        <w:rPr>
          <w:lang w:val="en-US"/>
        </w:rPr>
        <w:t xml:space="preserve"> Innovations in healthcare</w:t>
      </w:r>
      <w:ins w:id="689" w:author="Editor 3" w:date="2022-05-21T11:55:00Z">
        <w:r w:rsidR="004A7269">
          <w:rPr>
            <w:lang w:val="en-US"/>
          </w:rPr>
          <w:t>, such as</w:t>
        </w:r>
      </w:ins>
      <w:r w:rsidR="37C53E09" w:rsidRPr="008318D5">
        <w:rPr>
          <w:lang w:val="en-US"/>
        </w:rPr>
        <w:t xml:space="preserve"> </w:t>
      </w:r>
      <w:del w:id="690" w:author="Editor 3" w:date="2022-05-21T11:56:00Z">
        <w:r w:rsidR="37C53E09" w:rsidRPr="008318D5" w:rsidDel="004A7269">
          <w:rPr>
            <w:lang w:val="en-US"/>
          </w:rPr>
          <w:delText>l</w:delText>
        </w:r>
      </w:del>
      <w:del w:id="691" w:author="Editor 3" w:date="2022-05-21T11:55:00Z">
        <w:r w:rsidR="37C53E09" w:rsidRPr="008318D5" w:rsidDel="004A7269">
          <w:rPr>
            <w:lang w:val="en-US"/>
          </w:rPr>
          <w:delText xml:space="preserve">ike </w:delText>
        </w:r>
      </w:del>
      <w:r w:rsidR="37C53E09" w:rsidRPr="008318D5">
        <w:rPr>
          <w:lang w:val="en-US"/>
        </w:rPr>
        <w:t>precision-medicine interventions</w:t>
      </w:r>
      <w:ins w:id="692" w:author="Editor 3" w:date="2022-05-21T11:56:00Z">
        <w:r w:rsidR="004A7269">
          <w:rPr>
            <w:lang w:val="en-US"/>
          </w:rPr>
          <w:t>,</w:t>
        </w:r>
      </w:ins>
      <w:r w:rsidR="37C53E09" w:rsidRPr="008318D5">
        <w:rPr>
          <w:lang w:val="en-US"/>
        </w:rPr>
        <w:t xml:space="preserve"> are expected to </w:t>
      </w:r>
      <w:r w:rsidR="0569537E" w:rsidRPr="008318D5">
        <w:rPr>
          <w:lang w:val="en-US"/>
        </w:rPr>
        <w:t xml:space="preserve">boom in the coming years. </w:t>
      </w:r>
      <w:ins w:id="693" w:author="Editor 3" w:date="2022-05-21T11:56:00Z">
        <w:r w:rsidR="004A7269">
          <w:rPr>
            <w:lang w:val="en-US"/>
          </w:rPr>
          <w:t>Innovation</w:t>
        </w:r>
      </w:ins>
      <w:del w:id="694" w:author="Editor 3" w:date="2022-05-21T11:56:00Z">
        <w:r w:rsidR="0569537E" w:rsidRPr="008318D5" w:rsidDel="004A7269">
          <w:rPr>
            <w:lang w:val="en-US"/>
          </w:rPr>
          <w:delText>It</w:delText>
        </w:r>
      </w:del>
      <w:r w:rsidR="0569537E" w:rsidRPr="008318D5">
        <w:rPr>
          <w:lang w:val="en-US"/>
        </w:rPr>
        <w:t xml:space="preserve"> will transform the way</w:t>
      </w:r>
      <w:r w:rsidR="69AB2F8C" w:rsidRPr="008318D5">
        <w:rPr>
          <w:lang w:val="en-US"/>
        </w:rPr>
        <w:t xml:space="preserve"> </w:t>
      </w:r>
      <w:ins w:id="695" w:author="Editor 3" w:date="2022-05-21T11:56:00Z">
        <w:r w:rsidR="004A7269">
          <w:rPr>
            <w:lang w:val="en-US"/>
          </w:rPr>
          <w:t xml:space="preserve">the </w:t>
        </w:r>
      </w:ins>
      <w:r w:rsidR="69AB2F8C" w:rsidRPr="008318D5">
        <w:rPr>
          <w:lang w:val="en-US"/>
        </w:rPr>
        <w:t xml:space="preserve">healthcare industry functions, encompassing various aspects from </w:t>
      </w:r>
      <w:r w:rsidR="01B8F2B7" w:rsidRPr="008318D5">
        <w:rPr>
          <w:lang w:val="en-US"/>
        </w:rPr>
        <w:t>patient</w:t>
      </w:r>
      <w:ins w:id="696" w:author="Editor 3" w:date="2022-05-27T07:23:00Z">
        <w:r w:rsidR="002E6C02">
          <w:rPr>
            <w:lang w:val="en-US"/>
          </w:rPr>
          <w:t xml:space="preserve"> </w:t>
        </w:r>
      </w:ins>
      <w:r w:rsidR="01B8F2B7" w:rsidRPr="008318D5">
        <w:rPr>
          <w:lang w:val="en-US"/>
        </w:rPr>
        <w:t>care</w:t>
      </w:r>
      <w:r w:rsidR="69AB2F8C" w:rsidRPr="008318D5">
        <w:rPr>
          <w:lang w:val="en-US"/>
        </w:rPr>
        <w:t xml:space="preserve"> to healthcare manag</w:t>
      </w:r>
      <w:r w:rsidR="146883C1" w:rsidRPr="008318D5">
        <w:rPr>
          <w:lang w:val="en-US"/>
        </w:rPr>
        <w:t>e</w:t>
      </w:r>
      <w:r w:rsidR="69AB2F8C" w:rsidRPr="008318D5">
        <w:rPr>
          <w:lang w:val="en-US"/>
        </w:rPr>
        <w:t>ment</w:t>
      </w:r>
      <w:r w:rsidR="1E9B468C" w:rsidRPr="008318D5">
        <w:rPr>
          <w:lang w:val="en-US"/>
        </w:rPr>
        <w:t xml:space="preserve"> and assessment. </w:t>
      </w:r>
      <w:r w:rsidR="6A283150" w:rsidRPr="008318D5">
        <w:rPr>
          <w:lang w:val="en-US"/>
        </w:rPr>
        <w:t>For instance, complexity and un</w:t>
      </w:r>
      <w:r w:rsidR="1F3A5179" w:rsidRPr="008318D5">
        <w:rPr>
          <w:lang w:val="en-US"/>
        </w:rPr>
        <w:t>predictability</w:t>
      </w:r>
      <w:r w:rsidR="6A283150" w:rsidRPr="008318D5">
        <w:rPr>
          <w:lang w:val="en-US"/>
        </w:rPr>
        <w:t xml:space="preserve"> regarding </w:t>
      </w:r>
      <w:ins w:id="697" w:author="Editor 3" w:date="2022-05-27T07:24:00Z">
        <w:r w:rsidR="002E6C02">
          <w:rPr>
            <w:lang w:val="en-US"/>
          </w:rPr>
          <w:t xml:space="preserve">the </w:t>
        </w:r>
      </w:ins>
      <w:r w:rsidR="6A283150" w:rsidRPr="008318D5">
        <w:rPr>
          <w:lang w:val="en-US"/>
        </w:rPr>
        <w:t xml:space="preserve">delivery of therapies employing </w:t>
      </w:r>
      <w:r w:rsidR="277326FC" w:rsidRPr="008318D5">
        <w:rPr>
          <w:lang w:val="en-US"/>
        </w:rPr>
        <w:t xml:space="preserve">biomarker </w:t>
      </w:r>
      <w:r w:rsidR="33AE2CC1" w:rsidRPr="008318D5">
        <w:rPr>
          <w:lang w:val="en-US"/>
        </w:rPr>
        <w:t>data and</w:t>
      </w:r>
      <w:r w:rsidR="4C30D986" w:rsidRPr="008318D5">
        <w:rPr>
          <w:lang w:val="en-US"/>
        </w:rPr>
        <w:t xml:space="preserve"> applying advanced AI-based technologies</w:t>
      </w:r>
      <w:r w:rsidR="2A8920F5" w:rsidRPr="008318D5">
        <w:rPr>
          <w:lang w:val="en-US"/>
        </w:rPr>
        <w:t xml:space="preserve"> will be challenging</w:t>
      </w:r>
      <w:r w:rsidR="4C30D986" w:rsidRPr="008318D5">
        <w:rPr>
          <w:lang w:val="en-US"/>
        </w:rPr>
        <w:t>.</w:t>
      </w:r>
      <w:r w:rsidR="6677D089" w:rsidRPr="008318D5">
        <w:rPr>
          <w:lang w:val="en-US"/>
        </w:rPr>
        <w:t xml:space="preserve"> </w:t>
      </w:r>
      <w:r w:rsidR="3DF5D9FA" w:rsidRPr="008318D5">
        <w:rPr>
          <w:lang w:val="en-US"/>
        </w:rPr>
        <w:t>However, g</w:t>
      </w:r>
      <w:r w:rsidR="6677D089" w:rsidRPr="008318D5">
        <w:rPr>
          <w:lang w:val="en-US"/>
        </w:rPr>
        <w:t>lobal healthcare systems will have to reassess their strategies and assessment systems to implement changes and</w:t>
      </w:r>
      <w:r w:rsidR="554DA587" w:rsidRPr="008318D5">
        <w:rPr>
          <w:lang w:val="en-US"/>
        </w:rPr>
        <w:t xml:space="preserve"> </w:t>
      </w:r>
      <w:ins w:id="698" w:author="Editor 3" w:date="2022-05-21T11:57:00Z">
        <w:r w:rsidR="004A7269">
          <w:rPr>
            <w:lang w:val="en-US"/>
          </w:rPr>
          <w:t xml:space="preserve">upgrade </w:t>
        </w:r>
      </w:ins>
      <w:del w:id="699" w:author="Editor 3" w:date="2022-05-21T11:57:00Z">
        <w:r w:rsidR="554DA587" w:rsidRPr="008318D5" w:rsidDel="004A7269">
          <w:rPr>
            <w:lang w:val="en-US"/>
          </w:rPr>
          <w:delText xml:space="preserve">upgradation of the </w:delText>
        </w:r>
      </w:del>
      <w:r w:rsidR="554DA587" w:rsidRPr="008318D5">
        <w:rPr>
          <w:lang w:val="en-US"/>
        </w:rPr>
        <w:t>redundant systems</w:t>
      </w:r>
      <w:ins w:id="700" w:author="Editor 3" w:date="2022-05-21T11:57:00Z">
        <w:r w:rsidR="004A7269">
          <w:rPr>
            <w:lang w:val="en-US"/>
          </w:rPr>
          <w:t>,</w:t>
        </w:r>
      </w:ins>
      <w:r w:rsidR="6677D089" w:rsidRPr="008318D5">
        <w:rPr>
          <w:lang w:val="en-US"/>
        </w:rPr>
        <w:t xml:space="preserve"> </w:t>
      </w:r>
      <w:del w:id="701" w:author="Editor 3" w:date="2022-05-21T11:57:00Z">
        <w:r w:rsidR="37564DBD" w:rsidRPr="008318D5" w:rsidDel="004A7269">
          <w:rPr>
            <w:lang w:val="en-US"/>
          </w:rPr>
          <w:delText xml:space="preserve">and </w:delText>
        </w:r>
      </w:del>
      <w:r w:rsidR="37564DBD" w:rsidRPr="008318D5">
        <w:rPr>
          <w:lang w:val="en-US"/>
        </w:rPr>
        <w:t>continually evaluat</w:t>
      </w:r>
      <w:ins w:id="702" w:author="Editor 3" w:date="2022-05-21T11:57:00Z">
        <w:r w:rsidR="004A7269">
          <w:rPr>
            <w:lang w:val="en-US"/>
          </w:rPr>
          <w:t>ing</w:t>
        </w:r>
      </w:ins>
      <w:del w:id="703" w:author="Editor 3" w:date="2022-05-21T11:57:00Z">
        <w:r w:rsidR="37564DBD" w:rsidRPr="008318D5" w:rsidDel="004A7269">
          <w:rPr>
            <w:lang w:val="en-US"/>
          </w:rPr>
          <w:delText>e</w:delText>
        </w:r>
      </w:del>
      <w:r w:rsidR="37564DBD" w:rsidRPr="008318D5">
        <w:rPr>
          <w:lang w:val="en-US"/>
        </w:rPr>
        <w:t xml:space="preserve"> the </w:t>
      </w:r>
      <w:ins w:id="704" w:author="Editor 3" w:date="2022-05-21T11:57:00Z">
        <w:r w:rsidR="004A7269">
          <w:rPr>
            <w:lang w:val="en-US"/>
          </w:rPr>
          <w:t xml:space="preserve">monetary </w:t>
        </w:r>
      </w:ins>
      <w:r w:rsidR="37564DBD" w:rsidRPr="008318D5">
        <w:rPr>
          <w:lang w:val="en-US"/>
        </w:rPr>
        <w:t xml:space="preserve">value </w:t>
      </w:r>
      <w:del w:id="705" w:author="Editor 3" w:date="2022-05-21T11:57:00Z">
        <w:r w:rsidR="37564DBD" w:rsidRPr="008318D5" w:rsidDel="004A7269">
          <w:rPr>
            <w:lang w:val="en-US"/>
          </w:rPr>
          <w:delText xml:space="preserve">for money </w:delText>
        </w:r>
      </w:del>
      <w:r w:rsidR="37564DBD" w:rsidRPr="008318D5">
        <w:rPr>
          <w:lang w:val="en-US"/>
        </w:rPr>
        <w:t>of new treatments and services</w:t>
      </w:r>
      <w:r w:rsidR="7E93CCCD" w:rsidRPr="008318D5">
        <w:rPr>
          <w:lang w:val="en-US"/>
        </w:rPr>
        <w:t xml:space="preserve"> (Love-Koh et al., 2018)</w:t>
      </w:r>
      <w:r w:rsidR="37564DBD" w:rsidRPr="008318D5">
        <w:rPr>
          <w:lang w:val="en-US"/>
        </w:rPr>
        <w:t>.</w:t>
      </w:r>
    </w:p>
    <w:p w14:paraId="007E55AA" w14:textId="006CC10E" w:rsidR="00B834D0" w:rsidRPr="008318D5" w:rsidRDefault="00ED5F82" w:rsidP="00C007A4">
      <w:pPr>
        <w:pStyle w:val="ListParagraph"/>
        <w:spacing w:after="160"/>
        <w:ind w:left="0"/>
        <w:rPr>
          <w:highlight w:val="yellow"/>
          <w:lang w:val="en-US"/>
        </w:rPr>
      </w:pPr>
      <w:r w:rsidRPr="008318D5">
        <w:rPr>
          <w:b/>
          <w:bCs/>
          <w:lang w:val="en-US"/>
        </w:rPr>
        <w:t>Availability of therapeutic alternatives:</w:t>
      </w:r>
      <w:r w:rsidRPr="008318D5">
        <w:rPr>
          <w:lang w:val="en-US"/>
        </w:rPr>
        <w:t xml:space="preserve"> A</w:t>
      </w:r>
      <w:r w:rsidR="002C068F" w:rsidRPr="008318D5">
        <w:rPr>
          <w:lang w:val="en-US"/>
        </w:rPr>
        <w:t xml:space="preserve">lternate </w:t>
      </w:r>
      <w:r w:rsidR="6AF3F6F4" w:rsidRPr="008318D5">
        <w:rPr>
          <w:lang w:val="en-US"/>
        </w:rPr>
        <w:t>therapeutic</w:t>
      </w:r>
      <w:r w:rsidR="002C068F" w:rsidRPr="008318D5">
        <w:rPr>
          <w:lang w:val="en-US"/>
        </w:rPr>
        <w:t xml:space="preserve"> interventions </w:t>
      </w:r>
      <w:ins w:id="706" w:author="Editor 3" w:date="2022-05-21T12:01:00Z">
        <w:r w:rsidR="00DE4401">
          <w:rPr>
            <w:lang w:val="en-US"/>
          </w:rPr>
          <w:t xml:space="preserve">to </w:t>
        </w:r>
        <w:r w:rsidR="00DE4401" w:rsidRPr="008318D5">
          <w:rPr>
            <w:lang w:val="en-US"/>
          </w:rPr>
          <w:t xml:space="preserve">replace traditional therapies and treatment strategies </w:t>
        </w:r>
      </w:ins>
      <w:r w:rsidR="002C068F" w:rsidRPr="008318D5">
        <w:rPr>
          <w:lang w:val="en-US"/>
        </w:rPr>
        <w:t xml:space="preserve">need to be </w:t>
      </w:r>
      <w:ins w:id="707" w:author="Editor 3" w:date="2022-05-28T07:37:00Z">
        <w:r w:rsidR="00CF7830">
          <w:rPr>
            <w:lang w:val="en-US"/>
          </w:rPr>
          <w:t>addressed</w:t>
        </w:r>
      </w:ins>
      <w:del w:id="708" w:author="Editor 3" w:date="2022-05-28T07:37:00Z">
        <w:r w:rsidR="002C068F" w:rsidRPr="008318D5" w:rsidDel="00CF7830">
          <w:rPr>
            <w:lang w:val="en-US"/>
          </w:rPr>
          <w:delText>discussed</w:delText>
        </w:r>
      </w:del>
      <w:del w:id="709" w:author="Editor 3" w:date="2022-05-21T12:01:00Z">
        <w:r w:rsidR="002C068F" w:rsidRPr="008318D5" w:rsidDel="00DE4401">
          <w:rPr>
            <w:lang w:val="en-US"/>
          </w:rPr>
          <w:delText xml:space="preserve"> which can replace traditional </w:delText>
        </w:r>
        <w:r w:rsidR="6936057F" w:rsidRPr="008318D5" w:rsidDel="00DE4401">
          <w:rPr>
            <w:lang w:val="en-US"/>
          </w:rPr>
          <w:delText>therapies</w:delText>
        </w:r>
        <w:r w:rsidR="002C068F" w:rsidRPr="008318D5" w:rsidDel="00DE4401">
          <w:rPr>
            <w:lang w:val="en-US"/>
          </w:rPr>
          <w:delText xml:space="preserve"> and treatment strategies</w:delText>
        </w:r>
      </w:del>
      <w:r w:rsidR="002C068F" w:rsidRPr="008318D5">
        <w:rPr>
          <w:lang w:val="en-US"/>
        </w:rPr>
        <w:t>.</w:t>
      </w:r>
      <w:r w:rsidRPr="008318D5">
        <w:rPr>
          <w:lang w:val="en-US"/>
        </w:rPr>
        <w:t xml:space="preserve"> </w:t>
      </w:r>
    </w:p>
    <w:p w14:paraId="3496F0DA" w14:textId="455CCB40" w:rsidR="00B834D0" w:rsidRPr="008318D5" w:rsidRDefault="002C068F" w:rsidP="00C007A4">
      <w:pPr>
        <w:pStyle w:val="ListParagraph"/>
        <w:spacing w:after="160"/>
        <w:ind w:left="0"/>
        <w:rPr>
          <w:lang w:val="en-US"/>
        </w:rPr>
      </w:pPr>
      <w:r w:rsidRPr="008318D5">
        <w:rPr>
          <w:b/>
          <w:bCs/>
          <w:lang w:val="en-US"/>
        </w:rPr>
        <w:t>Health e</w:t>
      </w:r>
      <w:r w:rsidR="00ED5F82" w:rsidRPr="008318D5">
        <w:rPr>
          <w:b/>
          <w:bCs/>
          <w:lang w:val="en-US"/>
        </w:rPr>
        <w:t>quity</w:t>
      </w:r>
      <w:r w:rsidRPr="008318D5">
        <w:rPr>
          <w:b/>
          <w:bCs/>
          <w:lang w:val="en-US"/>
        </w:rPr>
        <w:t>:</w:t>
      </w:r>
      <w:r w:rsidR="004D35E5" w:rsidRPr="008318D5">
        <w:rPr>
          <w:b/>
          <w:bCs/>
          <w:lang w:val="en-US"/>
        </w:rPr>
        <w:t xml:space="preserve"> </w:t>
      </w:r>
      <w:ins w:id="710" w:author="Editor 3" w:date="2022-05-21T12:01:00Z">
        <w:r w:rsidR="00DE4401">
          <w:rPr>
            <w:lang w:val="en-US"/>
          </w:rPr>
          <w:t xml:space="preserve">The </w:t>
        </w:r>
      </w:ins>
      <w:del w:id="711" w:author="Editor 3" w:date="2022-05-21T12:01:00Z">
        <w:r w:rsidR="004D35E5" w:rsidRPr="008318D5" w:rsidDel="00DE4401">
          <w:rPr>
            <w:lang w:val="en-US"/>
          </w:rPr>
          <w:delText>E</w:delText>
        </w:r>
      </w:del>
      <w:ins w:id="712" w:author="Editor 3" w:date="2022-05-21T12:01:00Z">
        <w:r w:rsidR="00DE4401">
          <w:rPr>
            <w:lang w:val="en-US"/>
          </w:rPr>
          <w:t>evaluation of</w:t>
        </w:r>
      </w:ins>
      <w:del w:id="713" w:author="Editor 3" w:date="2022-05-21T12:01:00Z">
        <w:r w:rsidR="004D35E5" w:rsidRPr="008318D5" w:rsidDel="00DE4401">
          <w:rPr>
            <w:lang w:val="en-US"/>
          </w:rPr>
          <w:delText>valuating</w:delText>
        </w:r>
      </w:del>
      <w:r w:rsidR="004D35E5" w:rsidRPr="008318D5">
        <w:rPr>
          <w:lang w:val="en-US"/>
        </w:rPr>
        <w:t xml:space="preserve"> how </w:t>
      </w:r>
      <w:del w:id="714" w:author="Editor 3" w:date="2022-05-21T12:01:00Z">
        <w:r w:rsidR="004D35E5" w:rsidRPr="008318D5" w:rsidDel="00DE4401">
          <w:rPr>
            <w:lang w:val="en-US"/>
          </w:rPr>
          <w:delText xml:space="preserve">a </w:delText>
        </w:r>
      </w:del>
      <w:r w:rsidR="004D35E5" w:rsidRPr="008318D5">
        <w:rPr>
          <w:lang w:val="en-US"/>
        </w:rPr>
        <w:t>novel therapeutic treatment</w:t>
      </w:r>
      <w:ins w:id="715" w:author="Editor 3" w:date="2022-05-21T12:01:00Z">
        <w:r w:rsidR="00DE4401">
          <w:rPr>
            <w:lang w:val="en-US"/>
          </w:rPr>
          <w:t>s</w:t>
        </w:r>
      </w:ins>
      <w:r w:rsidR="004D35E5" w:rsidRPr="008318D5">
        <w:rPr>
          <w:lang w:val="en-US"/>
        </w:rPr>
        <w:t xml:space="preserve"> may influence uniform access to </w:t>
      </w:r>
      <w:del w:id="716" w:author="Editor 3" w:date="2022-05-18T09:14:00Z">
        <w:r w:rsidR="004D35E5" w:rsidRPr="008318D5" w:rsidDel="00AE4131">
          <w:rPr>
            <w:lang w:val="en-US"/>
          </w:rPr>
          <w:delText>health care</w:delText>
        </w:r>
      </w:del>
      <w:ins w:id="717" w:author="Editor 3" w:date="2022-05-18T09:14:00Z">
        <w:r w:rsidR="00AE4131">
          <w:rPr>
            <w:lang w:val="en-US"/>
          </w:rPr>
          <w:t>healthcare</w:t>
        </w:r>
      </w:ins>
      <w:r w:rsidR="004D35E5" w:rsidRPr="008318D5">
        <w:rPr>
          <w:lang w:val="en-US"/>
        </w:rPr>
        <w:t xml:space="preserve"> resources</w:t>
      </w:r>
      <w:ins w:id="718" w:author="Editor 3" w:date="2022-05-21T12:02:00Z">
        <w:r w:rsidR="00DE4401">
          <w:rPr>
            <w:lang w:val="en-US"/>
          </w:rPr>
          <w:t>,</w:t>
        </w:r>
      </w:ins>
      <w:del w:id="719" w:author="Editor 3" w:date="2022-05-21T12:02:00Z">
        <w:r w:rsidR="004D35E5" w:rsidRPr="008318D5" w:rsidDel="00DE4401">
          <w:rPr>
            <w:lang w:val="en-US"/>
          </w:rPr>
          <w:delText>.</w:delText>
        </w:r>
      </w:del>
      <w:r w:rsidR="004D35E5" w:rsidRPr="008318D5">
        <w:rPr>
          <w:lang w:val="en-US"/>
        </w:rPr>
        <w:t xml:space="preserve"> </w:t>
      </w:r>
      <w:ins w:id="720" w:author="Editor 3" w:date="2022-05-21T12:02:00Z">
        <w:r w:rsidR="00DE4401">
          <w:rPr>
            <w:lang w:val="en-US"/>
          </w:rPr>
          <w:t xml:space="preserve">for </w:t>
        </w:r>
      </w:ins>
      <w:del w:id="721" w:author="Editor 3" w:date="2022-05-21T12:02:00Z">
        <w:r w:rsidR="004D35E5" w:rsidRPr="008318D5" w:rsidDel="00DE4401">
          <w:rPr>
            <w:lang w:val="en-US"/>
          </w:rPr>
          <w:delText xml:space="preserve">For </w:delText>
        </w:r>
      </w:del>
      <w:r w:rsidR="004D35E5" w:rsidRPr="008318D5">
        <w:rPr>
          <w:lang w:val="en-US"/>
        </w:rPr>
        <w:t xml:space="preserve">example, if </w:t>
      </w:r>
      <w:ins w:id="722" w:author="Editor 3" w:date="2022-05-21T12:02:00Z">
        <w:r w:rsidR="00DE4401">
          <w:rPr>
            <w:lang w:val="en-US"/>
          </w:rPr>
          <w:t xml:space="preserve">people with a low socioeconomic level </w:t>
        </w:r>
      </w:ins>
      <w:del w:id="723" w:author="Editor 3" w:date="2022-05-21T12:02:00Z">
        <w:r w:rsidR="004D35E5" w:rsidRPr="008318D5" w:rsidDel="00DE4401">
          <w:rPr>
            <w:lang w:val="en-US"/>
          </w:rPr>
          <w:delText xml:space="preserve">economically backward people </w:delText>
        </w:r>
      </w:del>
      <w:r w:rsidR="004D35E5" w:rsidRPr="008318D5">
        <w:rPr>
          <w:lang w:val="en-US"/>
        </w:rPr>
        <w:t xml:space="preserve">should be </w:t>
      </w:r>
      <w:r w:rsidR="2CC48207" w:rsidRPr="008318D5">
        <w:rPr>
          <w:lang w:val="en-US"/>
        </w:rPr>
        <w:t>prioritized</w:t>
      </w:r>
      <w:r w:rsidR="004D35E5" w:rsidRPr="008318D5">
        <w:rPr>
          <w:lang w:val="en-US"/>
        </w:rPr>
        <w:t xml:space="preserve"> for treatment.</w:t>
      </w:r>
      <w:r w:rsidR="00ED5F82" w:rsidRPr="008318D5">
        <w:rPr>
          <w:lang w:val="en-US"/>
        </w:rPr>
        <w:t xml:space="preserve"> </w:t>
      </w:r>
    </w:p>
    <w:p w14:paraId="05EFC254" w14:textId="0F179F96" w:rsidR="00CF2CB2" w:rsidRPr="008318D5" w:rsidRDefault="00ED5F82" w:rsidP="00C007A4">
      <w:pPr>
        <w:pStyle w:val="ListParagraph"/>
        <w:spacing w:after="160"/>
        <w:ind w:left="0"/>
        <w:rPr>
          <w:highlight w:val="yellow"/>
          <w:lang w:val="en-US"/>
        </w:rPr>
      </w:pPr>
      <w:r w:rsidRPr="008318D5">
        <w:rPr>
          <w:b/>
          <w:bCs/>
          <w:lang w:val="en-US"/>
        </w:rPr>
        <w:t>Public health impact:</w:t>
      </w:r>
      <w:r w:rsidR="00B834D0" w:rsidRPr="008318D5">
        <w:rPr>
          <w:lang w:val="en-US"/>
        </w:rPr>
        <w:t xml:space="preserve"> </w:t>
      </w:r>
      <w:ins w:id="724" w:author="Editor 3" w:date="2022-05-21T12:02:00Z">
        <w:r w:rsidR="00DE4401">
          <w:rPr>
            <w:lang w:val="en-US"/>
          </w:rPr>
          <w:t xml:space="preserve">The assessment </w:t>
        </w:r>
      </w:ins>
      <w:ins w:id="725" w:author="Editor 3" w:date="2022-05-21T12:03:00Z">
        <w:r w:rsidR="00DE4401">
          <w:rPr>
            <w:lang w:val="en-US"/>
          </w:rPr>
          <w:t xml:space="preserve">of </w:t>
        </w:r>
      </w:ins>
      <w:del w:id="726" w:author="Editor 3" w:date="2022-05-21T12:02:00Z">
        <w:r w:rsidR="00B834D0" w:rsidRPr="008318D5" w:rsidDel="00DE4401">
          <w:rPr>
            <w:lang w:val="en-US"/>
          </w:rPr>
          <w:delText xml:space="preserve">To assess </w:delText>
        </w:r>
      </w:del>
      <w:r w:rsidR="00B834D0" w:rsidRPr="008318D5">
        <w:rPr>
          <w:lang w:val="en-US"/>
        </w:rPr>
        <w:t xml:space="preserve">how </w:t>
      </w:r>
      <w:ins w:id="727" w:author="Editor 3" w:date="2022-05-27T07:24:00Z">
        <w:r w:rsidR="002E6C02">
          <w:rPr>
            <w:lang w:val="en-US"/>
          </w:rPr>
          <w:t xml:space="preserve">a </w:t>
        </w:r>
      </w:ins>
      <w:r w:rsidR="00B834D0" w:rsidRPr="008318D5">
        <w:rPr>
          <w:lang w:val="en-US"/>
        </w:rPr>
        <w:t xml:space="preserve">change in treatment may </w:t>
      </w:r>
      <w:ins w:id="728" w:author="Editor 3" w:date="2022-05-21T12:03:00Z">
        <w:r w:rsidR="00DE4401">
          <w:rPr>
            <w:lang w:val="en-US"/>
          </w:rPr>
          <w:t xml:space="preserve">generally </w:t>
        </w:r>
      </w:ins>
      <w:del w:id="729" w:author="Editor 3" w:date="2022-05-21T12:03:00Z">
        <w:r w:rsidR="00B834D0" w:rsidRPr="008318D5" w:rsidDel="00DE4401">
          <w:rPr>
            <w:lang w:val="en-US"/>
          </w:rPr>
          <w:delText xml:space="preserve">widely </w:delText>
        </w:r>
      </w:del>
      <w:r w:rsidR="00B834D0" w:rsidRPr="008318D5">
        <w:rPr>
          <w:lang w:val="en-US"/>
        </w:rPr>
        <w:t>affect public health</w:t>
      </w:r>
      <w:ins w:id="730" w:author="Editor 3" w:date="2022-05-27T07:24:00Z">
        <w:r w:rsidR="002E6C02">
          <w:rPr>
            <w:lang w:val="en-US"/>
          </w:rPr>
          <w:t>;</w:t>
        </w:r>
      </w:ins>
      <w:ins w:id="731" w:author="Editor 3" w:date="2022-05-21T12:03:00Z">
        <w:r w:rsidR="00DE4401">
          <w:rPr>
            <w:lang w:val="en-US"/>
          </w:rPr>
          <w:t xml:space="preserve"> for</w:t>
        </w:r>
      </w:ins>
      <w:del w:id="732" w:author="Editor 3" w:date="2022-05-21T12:03:00Z">
        <w:r w:rsidR="00B834D0" w:rsidRPr="008318D5" w:rsidDel="00DE4401">
          <w:rPr>
            <w:lang w:val="en-US"/>
          </w:rPr>
          <w:delText>.</w:delText>
        </w:r>
      </w:del>
      <w:ins w:id="733" w:author="Editor 3" w:date="2022-05-21T12:03:00Z">
        <w:r w:rsidR="00DE4401">
          <w:rPr>
            <w:lang w:val="en-US"/>
          </w:rPr>
          <w:t xml:space="preserve"> </w:t>
        </w:r>
      </w:ins>
      <w:del w:id="734" w:author="Editor 3" w:date="2022-05-21T12:03:00Z">
        <w:r w:rsidRPr="008318D5" w:rsidDel="00DE4401">
          <w:rPr>
            <w:lang w:val="en-US"/>
          </w:rPr>
          <w:delText xml:space="preserve"> For </w:delText>
        </w:r>
      </w:del>
      <w:r w:rsidRPr="008318D5">
        <w:rPr>
          <w:lang w:val="en-US"/>
        </w:rPr>
        <w:t xml:space="preserve">example, </w:t>
      </w:r>
      <w:r w:rsidR="2823F3A9" w:rsidRPr="008318D5">
        <w:rPr>
          <w:lang w:val="en-US"/>
        </w:rPr>
        <w:t>advanced</w:t>
      </w:r>
      <w:r w:rsidRPr="008318D5">
        <w:rPr>
          <w:lang w:val="en-US"/>
        </w:rPr>
        <w:t xml:space="preserve"> therapy to treat </w:t>
      </w:r>
      <w:r w:rsidR="00501BFE" w:rsidRPr="008318D5">
        <w:rPr>
          <w:lang w:val="en-US"/>
        </w:rPr>
        <w:t>cancer</w:t>
      </w:r>
      <w:r w:rsidRPr="008318D5">
        <w:rPr>
          <w:lang w:val="en-US"/>
        </w:rPr>
        <w:t xml:space="preserve"> may </w:t>
      </w:r>
      <w:ins w:id="735" w:author="Editor 3" w:date="2022-05-21T12:03:00Z">
        <w:r w:rsidR="00DE4401">
          <w:rPr>
            <w:lang w:val="en-US"/>
          </w:rPr>
          <w:t xml:space="preserve">reduce the </w:t>
        </w:r>
      </w:ins>
      <w:del w:id="736" w:author="Editor 3" w:date="2022-05-21T12:03:00Z">
        <w:r w:rsidR="00501BFE" w:rsidRPr="008318D5" w:rsidDel="00DE4401">
          <w:rPr>
            <w:lang w:val="en-US"/>
          </w:rPr>
          <w:delText xml:space="preserve">prevent </w:delText>
        </w:r>
      </w:del>
      <w:r w:rsidR="00501BFE" w:rsidRPr="008318D5">
        <w:rPr>
          <w:lang w:val="en-US"/>
        </w:rPr>
        <w:t xml:space="preserve">mortality rate </w:t>
      </w:r>
      <w:ins w:id="737" w:author="Editor 3" w:date="2022-05-21T12:03:00Z">
        <w:r w:rsidR="00DE4401">
          <w:rPr>
            <w:lang w:val="en-US"/>
          </w:rPr>
          <w:t>of</w:t>
        </w:r>
      </w:ins>
      <w:del w:id="738" w:author="Editor 3" w:date="2022-05-21T12:03:00Z">
        <w:r w:rsidR="00501BFE" w:rsidRPr="008318D5" w:rsidDel="00DE4401">
          <w:rPr>
            <w:lang w:val="en-US"/>
          </w:rPr>
          <w:delText>for</w:delText>
        </w:r>
      </w:del>
      <w:r w:rsidR="00501BFE" w:rsidRPr="008318D5">
        <w:rPr>
          <w:lang w:val="en-US"/>
        </w:rPr>
        <w:t xml:space="preserve"> cancer patients.</w:t>
      </w:r>
      <w:r w:rsidRPr="008318D5">
        <w:rPr>
          <w:lang w:val="en-US"/>
        </w:rPr>
        <w:t xml:space="preserve"> </w:t>
      </w:r>
    </w:p>
    <w:p w14:paraId="6C176961" w14:textId="6D14FA9F" w:rsidR="00501BFE" w:rsidRPr="008318D5" w:rsidRDefault="00501BFE" w:rsidP="00C007A4">
      <w:pPr>
        <w:pStyle w:val="ListParagraph"/>
        <w:spacing w:after="160"/>
        <w:ind w:left="0"/>
        <w:rPr>
          <w:lang w:val="en-US"/>
        </w:rPr>
      </w:pPr>
      <w:r w:rsidRPr="008318D5">
        <w:rPr>
          <w:lang w:val="en-US"/>
        </w:rPr>
        <w:t xml:space="preserve">HTA institutions in each country have adapted guidelines to make decision-making more uniform and </w:t>
      </w:r>
      <w:r w:rsidR="48A29A6E" w:rsidRPr="008318D5">
        <w:rPr>
          <w:lang w:val="en-US"/>
        </w:rPr>
        <w:t>justified</w:t>
      </w:r>
      <w:r w:rsidRPr="008318D5">
        <w:rPr>
          <w:lang w:val="en-US"/>
        </w:rPr>
        <w:t xml:space="preserve"> for HTA agencies in various countries.</w:t>
      </w:r>
    </w:p>
    <w:p w14:paraId="57EC64F5" w14:textId="4BD1B3BA" w:rsidR="00ED5F82" w:rsidRPr="008318D5" w:rsidRDefault="00ED5F82" w:rsidP="00DF18A7">
      <w:pPr>
        <w:pStyle w:val="ListParagraph"/>
        <w:spacing w:after="160"/>
        <w:ind w:left="360"/>
        <w:rPr>
          <w:highlight w:val="yellow"/>
          <w:lang w:val="en-US"/>
        </w:rPr>
      </w:pPr>
    </w:p>
    <w:p w14:paraId="75C5E76D" w14:textId="7A286E6F" w:rsidR="005D5B3E" w:rsidRPr="008318D5" w:rsidRDefault="005D5B3E" w:rsidP="005D5B3E">
      <w:pPr>
        <w:pStyle w:val="Heading3"/>
        <w:rPr>
          <w:lang w:val="en-US"/>
        </w:rPr>
      </w:pPr>
      <w:r w:rsidRPr="008318D5">
        <w:rPr>
          <w:lang w:val="en-US"/>
        </w:rPr>
        <w:t xml:space="preserve">      </w:t>
      </w:r>
      <w:r w:rsidR="001B5360" w:rsidRPr="008318D5">
        <w:rPr>
          <w:lang w:val="en-US"/>
        </w:rPr>
        <w:t xml:space="preserve">Appraisal </w:t>
      </w:r>
    </w:p>
    <w:p w14:paraId="02D723A9" w14:textId="2724C588" w:rsidR="002E66C1" w:rsidRPr="008318D5" w:rsidDel="00CF7830" w:rsidRDefault="1526B70A" w:rsidP="2734F0CC">
      <w:pPr>
        <w:pStyle w:val="ListParagraph"/>
        <w:spacing w:after="160"/>
        <w:ind w:left="360"/>
        <w:rPr>
          <w:del w:id="739" w:author="Editor 3" w:date="2022-05-28T07:38:00Z"/>
          <w:lang w:val="en-US"/>
        </w:rPr>
      </w:pPr>
      <w:r w:rsidRPr="008318D5">
        <w:rPr>
          <w:lang w:val="en-US"/>
        </w:rPr>
        <w:t>HTA aids in decision-making at the policy</w:t>
      </w:r>
      <w:del w:id="740" w:author="Editor 3" w:date="2022-05-21T12:04:00Z">
        <w:r w:rsidRPr="008318D5" w:rsidDel="00DE4401">
          <w:rPr>
            <w:lang w:val="en-US"/>
          </w:rPr>
          <w:delText xml:space="preserve"> level</w:delText>
        </w:r>
      </w:del>
      <w:r w:rsidRPr="008318D5">
        <w:rPr>
          <w:lang w:val="en-US"/>
        </w:rPr>
        <w:t xml:space="preserve">, </w:t>
      </w:r>
      <w:del w:id="741" w:author="Editor 3" w:date="2022-05-21T12:04:00Z">
        <w:r w:rsidRPr="008318D5" w:rsidDel="00DE4401">
          <w:rPr>
            <w:lang w:val="en-US"/>
          </w:rPr>
          <w:delText xml:space="preserve">at the </w:delText>
        </w:r>
      </w:del>
      <w:r w:rsidRPr="008318D5">
        <w:rPr>
          <w:lang w:val="en-US"/>
        </w:rPr>
        <w:t>clinical</w:t>
      </w:r>
      <w:ins w:id="742" w:author="Editor 3" w:date="2022-05-21T12:04:00Z">
        <w:r w:rsidR="00DE4401">
          <w:rPr>
            <w:lang w:val="en-US"/>
          </w:rPr>
          <w:t>,</w:t>
        </w:r>
      </w:ins>
      <w:r w:rsidRPr="008318D5">
        <w:rPr>
          <w:lang w:val="en-US"/>
        </w:rPr>
        <w:t xml:space="preserve"> and </w:t>
      </w:r>
      <w:del w:id="743" w:author="Editor 3" w:date="2022-05-21T12:04:00Z">
        <w:r w:rsidRPr="008318D5" w:rsidDel="00DE4401">
          <w:rPr>
            <w:lang w:val="en-US"/>
          </w:rPr>
          <w:delText xml:space="preserve">the </w:delText>
        </w:r>
      </w:del>
      <w:r w:rsidRPr="008318D5">
        <w:rPr>
          <w:lang w:val="en-US"/>
        </w:rPr>
        <w:t>management level</w:t>
      </w:r>
      <w:ins w:id="744" w:author="Editor 3" w:date="2022-05-21T12:04:00Z">
        <w:r w:rsidR="00DE4401">
          <w:rPr>
            <w:lang w:val="en-US"/>
          </w:rPr>
          <w:t>s</w:t>
        </w:r>
      </w:ins>
      <w:r w:rsidRPr="008318D5">
        <w:rPr>
          <w:lang w:val="en-US"/>
        </w:rPr>
        <w:t xml:space="preserve">. </w:t>
      </w:r>
      <w:r w:rsidR="00533103" w:rsidRPr="008318D5">
        <w:rPr>
          <w:lang w:val="en-US"/>
        </w:rPr>
        <w:t>Reimbursement discussions</w:t>
      </w:r>
      <w:r w:rsidR="00676AE5" w:rsidRPr="008318D5">
        <w:rPr>
          <w:lang w:val="en-US"/>
        </w:rPr>
        <w:t xml:space="preserve"> </w:t>
      </w:r>
      <w:ins w:id="745" w:author="Editor 3" w:date="2022-05-21T12:05:00Z">
        <w:r w:rsidR="00DE4401" w:rsidRPr="008318D5">
          <w:rPr>
            <w:lang w:val="en-US"/>
          </w:rPr>
          <w:t xml:space="preserve">among </w:t>
        </w:r>
        <w:r w:rsidR="00DE4401">
          <w:rPr>
            <w:lang w:val="en-US"/>
          </w:rPr>
          <w:t>healthcare</w:t>
        </w:r>
        <w:r w:rsidR="00DE4401" w:rsidRPr="008318D5">
          <w:rPr>
            <w:lang w:val="en-US"/>
          </w:rPr>
          <w:t xml:space="preserve"> providers </w:t>
        </w:r>
      </w:ins>
      <w:r w:rsidR="00676AE5" w:rsidRPr="008318D5">
        <w:rPr>
          <w:lang w:val="en-US"/>
        </w:rPr>
        <w:t xml:space="preserve">concerning </w:t>
      </w:r>
      <w:r w:rsidR="57139655" w:rsidRPr="008318D5">
        <w:rPr>
          <w:lang w:val="en-US"/>
        </w:rPr>
        <w:t>novel</w:t>
      </w:r>
      <w:r w:rsidR="00676AE5" w:rsidRPr="008318D5">
        <w:rPr>
          <w:lang w:val="en-US"/>
        </w:rPr>
        <w:t xml:space="preserve"> health technology</w:t>
      </w:r>
      <w:r w:rsidR="00533103" w:rsidRPr="008318D5">
        <w:rPr>
          <w:lang w:val="en-US"/>
        </w:rPr>
        <w:t xml:space="preserve"> can be</w:t>
      </w:r>
      <w:r w:rsidR="000E3B10" w:rsidRPr="008318D5">
        <w:rPr>
          <w:lang w:val="en-US"/>
        </w:rPr>
        <w:t xml:space="preserve"> </w:t>
      </w:r>
    </w:p>
    <w:p w14:paraId="389D9525" w14:textId="3E944CE2" w:rsidR="002E66C1" w:rsidRPr="008318D5" w:rsidRDefault="00A022D1">
      <w:pPr>
        <w:pStyle w:val="ListParagraph"/>
        <w:spacing w:after="160"/>
        <w:ind w:left="360"/>
        <w:rPr>
          <w:szCs w:val="24"/>
          <w:lang w:val="en-US"/>
        </w:rPr>
        <w:pPrChange w:id="746" w:author="Editor 3" w:date="2022-05-28T07:38:00Z">
          <w:pPr/>
        </w:pPrChange>
      </w:pPr>
      <w:r w:rsidRPr="008318D5">
        <w:rPr>
          <w:lang w:val="en-US"/>
        </w:rPr>
        <w:t>complex</w:t>
      </w:r>
      <w:del w:id="747" w:author="Editor 3" w:date="2022-05-21T12:06:00Z">
        <w:r w:rsidRPr="008318D5" w:rsidDel="00941925">
          <w:rPr>
            <w:lang w:val="en-US"/>
          </w:rPr>
          <w:delText xml:space="preserve"> negotiations</w:delText>
        </w:r>
      </w:del>
      <w:del w:id="748" w:author="Editor 3" w:date="2022-05-21T12:05:00Z">
        <w:r w:rsidRPr="008318D5" w:rsidDel="00DE4401">
          <w:rPr>
            <w:lang w:val="en-US"/>
          </w:rPr>
          <w:delText xml:space="preserve"> amongst </w:delText>
        </w:r>
      </w:del>
      <w:del w:id="749" w:author="Editor 3" w:date="2022-05-18T09:14:00Z">
        <w:r w:rsidR="01B0A070" w:rsidRPr="008318D5" w:rsidDel="00AE4131">
          <w:rPr>
            <w:lang w:val="en-US"/>
          </w:rPr>
          <w:delText xml:space="preserve">health </w:delText>
        </w:r>
        <w:r w:rsidR="004129FF" w:rsidRPr="008318D5" w:rsidDel="00AE4131">
          <w:rPr>
            <w:noProof/>
            <w:lang w:val="en-US"/>
          </w:rPr>
          <mc:AlternateContent>
            <mc:Choice Requires="wps">
              <w:drawing>
                <wp:anchor distT="0" distB="0" distL="114300" distR="114300" simplePos="0" relativeHeight="251660288" behindDoc="0" locked="0" layoutInCell="1" allowOverlap="1" wp14:anchorId="2F50FFCA" wp14:editId="4B121381">
                  <wp:simplePos x="0" y="0"/>
                  <wp:positionH relativeFrom="column">
                    <wp:posOffset>2834005</wp:posOffset>
                  </wp:positionH>
                  <wp:positionV relativeFrom="paragraph">
                    <wp:posOffset>0</wp:posOffset>
                  </wp:positionV>
                  <wp:extent cx="2360930" cy="2597150"/>
                  <wp:effectExtent l="0" t="0" r="13970" b="19050"/>
                  <wp:wrapSquare wrapText="bothSides"/>
                  <wp:docPr id="2133781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7150"/>
                          </a:xfrm>
                          <a:prstGeom prst="rect">
                            <a:avLst/>
                          </a:prstGeom>
                          <a:solidFill>
                            <a:srgbClr val="FFFFFF"/>
                          </a:solidFill>
                          <a:ln w="9525">
                            <a:solidFill>
                              <a:srgbClr val="000000"/>
                            </a:solidFill>
                            <a:miter lim="800000"/>
                            <a:headEnd/>
                            <a:tailEnd/>
                          </a:ln>
                        </wps:spPr>
                        <wps:txb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50FFCA" id="_x0000_s1028" type="#_x0000_t202" style="position:absolute;left:0;text-align:left;margin-left:223.15pt;margin-top:0;width:185.9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">
                  <v:textbox>
                    <w:txbxContent>
                      <w:p w14:paraId="2B4B7E77" w14:textId="77777777" w:rsidR="004129FF" w:rsidRPr="00B24C85" w:rsidRDefault="004129FF" w:rsidP="004129FF">
                        <w:pPr>
                          <w:rPr>
                            <w:lang w:val="en-US"/>
                          </w:rPr>
                        </w:pPr>
                        <w:r w:rsidRPr="00B24C85">
                          <w:rPr>
                            <w:b/>
                            <w:bCs/>
                            <w:lang w:val="en-US"/>
                          </w:rPr>
                          <w:t xml:space="preserve">Appraisal </w:t>
                        </w:r>
                        <w:r w:rsidRPr="00B24C85">
                          <w:rPr>
                            <w:lang w:val="en-US"/>
                          </w:rPr>
                          <w:t>- This is the procedure of employing the assessment evidence to provide suggestions regarding application of technology. It may be country-specific, keeping in view the value of this technology in relation to their own national interests.</w:t>
                        </w:r>
                      </w:p>
                      <w:p w14:paraId="0A3F5454" w14:textId="77777777" w:rsidR="004129FF" w:rsidRPr="00B24C85" w:rsidRDefault="004129FF" w:rsidP="004129FF">
                        <w:pPr>
                          <w:rPr>
                            <w:lang w:val="en-US"/>
                          </w:rPr>
                        </w:pPr>
                      </w:p>
                    </w:txbxContent>
                  </v:textbox>
                  <w10:wrap type="square"/>
                </v:shape>
              </w:pict>
            </mc:Fallback>
          </mc:AlternateContent>
        </w:r>
        <w:r w:rsidRPr="008318D5" w:rsidDel="00AE4131">
          <w:rPr>
            <w:lang w:val="en-US"/>
          </w:rPr>
          <w:delText>care</w:delText>
        </w:r>
      </w:del>
      <w:del w:id="750" w:author="Editor 3" w:date="2022-05-21T12:05:00Z">
        <w:r w:rsidRPr="008318D5" w:rsidDel="00DE4401">
          <w:rPr>
            <w:lang w:val="en-US"/>
          </w:rPr>
          <w:delText xml:space="preserve"> providers</w:delText>
        </w:r>
      </w:del>
      <w:ins w:id="751" w:author="Editor 3" w:date="2022-05-21T12:06:00Z">
        <w:r w:rsidR="00941925">
          <w:rPr>
            <w:lang w:val="en-US"/>
          </w:rPr>
          <w:t>;</w:t>
        </w:r>
      </w:ins>
      <w:del w:id="752" w:author="Editor 3" w:date="2022-05-21T12:06:00Z">
        <w:r w:rsidR="65040057" w:rsidRPr="008318D5" w:rsidDel="00941925">
          <w:rPr>
            <w:lang w:val="en-US"/>
          </w:rPr>
          <w:delText>,</w:delText>
        </w:r>
      </w:del>
      <w:r w:rsidR="65040057" w:rsidRPr="008318D5">
        <w:rPr>
          <w:lang w:val="en-US"/>
        </w:rPr>
        <w:t xml:space="preserve"> thus</w:t>
      </w:r>
      <w:ins w:id="753" w:author="Editor 3" w:date="2022-05-21T12:06:00Z">
        <w:r w:rsidR="00941925">
          <w:rPr>
            <w:lang w:val="en-US"/>
          </w:rPr>
          <w:t>,</w:t>
        </w:r>
      </w:ins>
      <w:r w:rsidR="65040057" w:rsidRPr="008318D5">
        <w:rPr>
          <w:lang w:val="en-US"/>
        </w:rPr>
        <w:t xml:space="preserve"> HTA influences these </w:t>
      </w:r>
      <w:ins w:id="754" w:author="Editor 3" w:date="2022-05-21T12:06:00Z">
        <w:r w:rsidR="00941925">
          <w:rPr>
            <w:lang w:val="en-US"/>
          </w:rPr>
          <w:t xml:space="preserve">negotiations and </w:t>
        </w:r>
      </w:ins>
      <w:r w:rsidR="65040057" w:rsidRPr="008318D5">
        <w:rPr>
          <w:lang w:val="en-US"/>
        </w:rPr>
        <w:t>decisions</w:t>
      </w:r>
      <w:r w:rsidR="000E3B10" w:rsidRPr="008318D5">
        <w:rPr>
          <w:lang w:val="en-US"/>
        </w:rPr>
        <w:t>.</w:t>
      </w:r>
      <w:r w:rsidR="0F4452C8" w:rsidRPr="008318D5">
        <w:rPr>
          <w:lang w:val="en-US"/>
        </w:rPr>
        <w:t xml:space="preserve"> </w:t>
      </w:r>
      <w:ins w:id="755" w:author="Editor 3" w:date="2022-05-21T12:07:00Z">
        <w:r w:rsidR="00941925">
          <w:rPr>
            <w:lang w:val="en-US"/>
          </w:rPr>
          <w:t>The analysis of e</w:t>
        </w:r>
      </w:ins>
      <w:del w:id="756" w:author="Editor 3" w:date="2022-05-21T12:07:00Z">
        <w:r w:rsidRPr="008318D5" w:rsidDel="00941925">
          <w:rPr>
            <w:lang w:val="en-US"/>
          </w:rPr>
          <w:delText>E</w:delText>
        </w:r>
      </w:del>
      <w:r w:rsidRPr="008318D5">
        <w:rPr>
          <w:lang w:val="en-US"/>
        </w:rPr>
        <w:t xml:space="preserve">vidence </w:t>
      </w:r>
      <w:del w:id="757" w:author="Editor 3" w:date="2022-05-21T12:07:00Z">
        <w:r w:rsidRPr="008318D5" w:rsidDel="00941925">
          <w:rPr>
            <w:lang w:val="en-US"/>
          </w:rPr>
          <w:delText xml:space="preserve">analysis </w:delText>
        </w:r>
      </w:del>
      <w:r w:rsidRPr="008318D5">
        <w:rPr>
          <w:lang w:val="en-US"/>
        </w:rPr>
        <w:t xml:space="preserve">should be </w:t>
      </w:r>
      <w:ins w:id="758" w:author="Editor 3" w:date="2022-05-22T07:16:00Z">
        <w:r w:rsidR="006D4C25">
          <w:rPr>
            <w:lang w:val="en-US"/>
          </w:rPr>
          <w:t xml:space="preserve">separate </w:t>
        </w:r>
      </w:ins>
      <w:del w:id="759" w:author="Editor 3" w:date="2022-05-22T07:16:00Z">
        <w:r w:rsidRPr="008318D5" w:rsidDel="006D4C25">
          <w:rPr>
            <w:lang w:val="en-US"/>
          </w:rPr>
          <w:delText xml:space="preserve">disconnected </w:delText>
        </w:r>
      </w:del>
      <w:r w:rsidRPr="008318D5">
        <w:rPr>
          <w:lang w:val="en-US"/>
        </w:rPr>
        <w:t>from appraisal and decision-making</w:t>
      </w:r>
      <w:r w:rsidR="00C52918" w:rsidRPr="008318D5">
        <w:rPr>
          <w:lang w:val="en-US"/>
        </w:rPr>
        <w:t xml:space="preserve"> </w:t>
      </w:r>
      <w:r w:rsidR="00C52918" w:rsidRPr="008318D5">
        <w:rPr>
          <w:color w:val="009394" w:themeColor="accent1"/>
          <w:lang w:val="en-US"/>
        </w:rPr>
        <w:t>(</w:t>
      </w:r>
      <w:proofErr w:type="spellStart"/>
      <w:r w:rsidR="00C52918" w:rsidRPr="008318D5">
        <w:rPr>
          <w:color w:val="009394" w:themeColor="accent1"/>
          <w:lang w:val="en-US"/>
        </w:rPr>
        <w:t>Hettle</w:t>
      </w:r>
      <w:proofErr w:type="spellEnd"/>
      <w:r w:rsidR="00C52918" w:rsidRPr="008318D5">
        <w:rPr>
          <w:color w:val="009394" w:themeColor="accent1"/>
          <w:lang w:val="en-US"/>
        </w:rPr>
        <w:t xml:space="preserve"> et al., 2017)</w:t>
      </w:r>
      <w:r w:rsidRPr="008318D5">
        <w:rPr>
          <w:lang w:val="en-US"/>
        </w:rPr>
        <w:t>.</w:t>
      </w:r>
      <w:r w:rsidR="004533BD" w:rsidRPr="008318D5">
        <w:rPr>
          <w:lang w:val="en-US"/>
        </w:rPr>
        <w:t xml:space="preserve"> </w:t>
      </w:r>
      <w:ins w:id="760" w:author="Editor 3" w:date="2022-05-21T12:07:00Z">
        <w:r w:rsidR="00941925">
          <w:rPr>
            <w:lang w:val="en-US"/>
          </w:rPr>
          <w:t>E</w:t>
        </w:r>
      </w:ins>
      <w:del w:id="761" w:author="Editor 3" w:date="2022-05-21T12:07:00Z">
        <w:r w:rsidRPr="008318D5" w:rsidDel="00941925">
          <w:rPr>
            <w:lang w:val="en-US"/>
          </w:rPr>
          <w:delText>The e</w:delText>
        </w:r>
      </w:del>
      <w:r w:rsidRPr="008318D5">
        <w:rPr>
          <w:lang w:val="en-US"/>
        </w:rPr>
        <w:t>ntities</w:t>
      </w:r>
      <w:r w:rsidR="10F2439C" w:rsidRPr="008318D5">
        <w:rPr>
          <w:lang w:val="en-US"/>
        </w:rPr>
        <w:t xml:space="preserve"> </w:t>
      </w:r>
      <w:ins w:id="762" w:author="Editor 3" w:date="2022-05-21T12:07:00Z">
        <w:r w:rsidR="00941925">
          <w:rPr>
            <w:lang w:val="en-US"/>
          </w:rPr>
          <w:t>such as</w:t>
        </w:r>
      </w:ins>
      <w:del w:id="763" w:author="Editor 3" w:date="2022-05-21T12:07:00Z">
        <w:r w:rsidR="10F2439C" w:rsidRPr="008318D5" w:rsidDel="00941925">
          <w:rPr>
            <w:lang w:val="en-US"/>
          </w:rPr>
          <w:delText>like</w:delText>
        </w:r>
      </w:del>
      <w:r w:rsidR="10F2439C" w:rsidRPr="008318D5">
        <w:rPr>
          <w:lang w:val="en-US"/>
        </w:rPr>
        <w:t xml:space="preserve"> regulatory agencies, </w:t>
      </w:r>
      <w:r w:rsidR="0DB7DBDD" w:rsidRPr="008318D5">
        <w:rPr>
          <w:lang w:val="en-US"/>
        </w:rPr>
        <w:t xml:space="preserve">public </w:t>
      </w:r>
      <w:r w:rsidR="0DB7DBDD" w:rsidRPr="008318D5">
        <w:rPr>
          <w:lang w:val="en-US"/>
        </w:rPr>
        <w:lastRenderedPageBreak/>
        <w:t xml:space="preserve">sector </w:t>
      </w:r>
      <w:r w:rsidR="10F2439C" w:rsidRPr="008318D5">
        <w:rPr>
          <w:lang w:val="en-US"/>
        </w:rPr>
        <w:t>HTA agencies, government-sponsored institutions</w:t>
      </w:r>
      <w:ins w:id="764" w:author="Editor 3" w:date="2022-05-21T12:07:00Z">
        <w:r w:rsidR="00941925">
          <w:rPr>
            <w:lang w:val="en-US"/>
          </w:rPr>
          <w:t>,</w:t>
        </w:r>
      </w:ins>
      <w:r w:rsidR="10F2439C" w:rsidRPr="008318D5">
        <w:rPr>
          <w:lang w:val="en-US"/>
        </w:rPr>
        <w:t xml:space="preserve"> and organizations</w:t>
      </w:r>
      <w:r w:rsidRPr="008318D5">
        <w:rPr>
          <w:lang w:val="en-US"/>
        </w:rPr>
        <w:t xml:space="preserve"> performing </w:t>
      </w:r>
      <w:del w:id="765" w:author="Editor 3" w:date="2022-05-21T12:07:00Z">
        <w:r w:rsidRPr="008318D5" w:rsidDel="00941925">
          <w:rPr>
            <w:lang w:val="en-US"/>
          </w:rPr>
          <w:delText xml:space="preserve">an </w:delText>
        </w:r>
      </w:del>
      <w:r w:rsidRPr="008318D5">
        <w:rPr>
          <w:lang w:val="en-US"/>
        </w:rPr>
        <w:t>appraisal</w:t>
      </w:r>
      <w:ins w:id="766" w:author="Editor 3" w:date="2022-05-21T12:07:00Z">
        <w:r w:rsidR="00941925">
          <w:rPr>
            <w:lang w:val="en-US"/>
          </w:rPr>
          <w:t>s</w:t>
        </w:r>
      </w:ins>
      <w:r w:rsidRPr="008318D5">
        <w:rPr>
          <w:lang w:val="en-US"/>
        </w:rPr>
        <w:t xml:space="preserve"> will </w:t>
      </w:r>
      <w:ins w:id="767" w:author="Editor 3" w:date="2022-05-21T12:07:00Z">
        <w:r w:rsidR="00941925">
          <w:rPr>
            <w:lang w:val="en-US"/>
          </w:rPr>
          <w:t xml:space="preserve">make </w:t>
        </w:r>
      </w:ins>
      <w:del w:id="768" w:author="Editor 3" w:date="2022-05-21T12:07:00Z">
        <w:r w:rsidR="00EA48CC" w:rsidRPr="008318D5" w:rsidDel="00941925">
          <w:rPr>
            <w:lang w:val="en-US"/>
          </w:rPr>
          <w:delText xml:space="preserve">provide </w:delText>
        </w:r>
      </w:del>
      <w:r w:rsidR="00EA48CC" w:rsidRPr="008318D5">
        <w:rPr>
          <w:lang w:val="en-US"/>
        </w:rPr>
        <w:t xml:space="preserve">suggestions depending on the results of evidence assessment, in addition to cues from regional </w:t>
      </w:r>
      <w:del w:id="769" w:author="Editor 3" w:date="2022-05-18T09:15:00Z">
        <w:r w:rsidR="00EA48CC" w:rsidRPr="008318D5" w:rsidDel="00AE4131">
          <w:rPr>
            <w:lang w:val="en-US"/>
          </w:rPr>
          <w:delText>health-care</w:delText>
        </w:r>
      </w:del>
      <w:ins w:id="770" w:author="Editor 3" w:date="2022-05-18T09:15:00Z">
        <w:r w:rsidR="00AE4131">
          <w:rPr>
            <w:lang w:val="en-US"/>
          </w:rPr>
          <w:t>healthcare</w:t>
        </w:r>
      </w:ins>
      <w:r w:rsidR="00EA48CC" w:rsidRPr="008318D5">
        <w:rPr>
          <w:lang w:val="en-US"/>
        </w:rPr>
        <w:t xml:space="preserve"> policies</w:t>
      </w:r>
      <w:ins w:id="771" w:author="Editor 3" w:date="2022-05-21T12:07:00Z">
        <w:r w:rsidR="00941925">
          <w:rPr>
            <w:lang w:val="en-US"/>
          </w:rPr>
          <w:t xml:space="preserve"> and</w:t>
        </w:r>
      </w:ins>
      <w:del w:id="772" w:author="Editor 3" w:date="2022-05-21T12:07:00Z">
        <w:r w:rsidR="00EA48CC" w:rsidRPr="008318D5" w:rsidDel="00941925">
          <w:rPr>
            <w:lang w:val="en-US"/>
          </w:rPr>
          <w:delText>,</w:delText>
        </w:r>
      </w:del>
      <w:r w:rsidR="00EA48CC" w:rsidRPr="008318D5">
        <w:rPr>
          <w:lang w:val="en-US"/>
        </w:rPr>
        <w:t xml:space="preserve"> impact </w:t>
      </w:r>
      <w:ins w:id="773" w:author="Editor 3" w:date="2022-05-28T07:38:00Z">
        <w:r w:rsidR="00CF7830">
          <w:rPr>
            <w:lang w:val="en-US"/>
          </w:rPr>
          <w:t xml:space="preserve">as well as </w:t>
        </w:r>
      </w:ins>
      <w:del w:id="774" w:author="Editor 3" w:date="2022-05-28T07:38:00Z">
        <w:r w:rsidR="00EA48CC" w:rsidRPr="008318D5" w:rsidDel="00CF7830">
          <w:rPr>
            <w:lang w:val="en-US"/>
          </w:rPr>
          <w:delText xml:space="preserve">and </w:delText>
        </w:r>
      </w:del>
      <w:r w:rsidR="00EA48CC" w:rsidRPr="008318D5">
        <w:rPr>
          <w:lang w:val="en-US"/>
        </w:rPr>
        <w:t>stakeholder declaration</w:t>
      </w:r>
      <w:ins w:id="775" w:author="Editor 3" w:date="2022-05-21T12:07:00Z">
        <w:r w:rsidR="00941925">
          <w:rPr>
            <w:lang w:val="en-US"/>
          </w:rPr>
          <w:t>s</w:t>
        </w:r>
      </w:ins>
      <w:r w:rsidR="00EA48CC" w:rsidRPr="008318D5">
        <w:rPr>
          <w:lang w:val="en-US"/>
        </w:rPr>
        <w:t>.</w:t>
      </w:r>
      <w:r w:rsidR="004B4FF0" w:rsidRPr="008318D5">
        <w:rPr>
          <w:lang w:val="en-US"/>
        </w:rPr>
        <w:t xml:space="preserve"> </w:t>
      </w:r>
      <w:r w:rsidR="00EA48CC" w:rsidRPr="003566D9">
        <w:rPr>
          <w:lang w:val="en-US"/>
        </w:rPr>
        <w:t xml:space="preserve">Based on HTA procedures, the outcome </w:t>
      </w:r>
      <w:del w:id="776" w:author="Editor 3" w:date="2022-05-27T07:25:00Z">
        <w:r w:rsidR="00EA48CC" w:rsidRPr="003566D9" w:rsidDel="002E6C02">
          <w:rPr>
            <w:lang w:val="en-US"/>
          </w:rPr>
          <w:delText xml:space="preserve">is </w:delText>
        </w:r>
      </w:del>
      <w:r w:rsidR="00EA48CC" w:rsidRPr="003566D9">
        <w:rPr>
          <w:lang w:val="en-US"/>
        </w:rPr>
        <w:t xml:space="preserve">either </w:t>
      </w:r>
      <w:del w:id="777" w:author="Editor 3" w:date="2022-05-27T07:25:00Z">
        <w:r w:rsidR="00EA48CC" w:rsidRPr="003566D9" w:rsidDel="002E6C02">
          <w:rPr>
            <w:lang w:val="en-US"/>
          </w:rPr>
          <w:delText xml:space="preserve">to </w:delText>
        </w:r>
      </w:del>
      <w:ins w:id="778" w:author="Editor 3" w:date="2022-05-27T07:25:00Z">
        <w:r w:rsidR="002E6C02">
          <w:rPr>
            <w:lang w:val="en-US"/>
          </w:rPr>
          <w:t>approves</w:t>
        </w:r>
      </w:ins>
      <w:ins w:id="779" w:author="Editor 3" w:date="2022-05-27T07:26:00Z">
        <w:r w:rsidR="002E6C02">
          <w:rPr>
            <w:lang w:val="en-US"/>
          </w:rPr>
          <w:t>,</w:t>
        </w:r>
      </w:ins>
      <w:del w:id="780" w:author="Editor 3" w:date="2022-05-27T07:25:00Z">
        <w:r w:rsidR="00EA48CC" w:rsidRPr="003566D9" w:rsidDel="002E6C02">
          <w:rPr>
            <w:lang w:val="en-US"/>
          </w:rPr>
          <w:delText>include</w:delText>
        </w:r>
      </w:del>
      <w:r w:rsidR="00EA48CC" w:rsidRPr="003566D9">
        <w:rPr>
          <w:lang w:val="en-US"/>
        </w:rPr>
        <w:t xml:space="preserve"> or </w:t>
      </w:r>
      <w:ins w:id="781" w:author="Editor 3" w:date="2022-05-27T07:26:00Z">
        <w:r w:rsidR="002E6C02">
          <w:rPr>
            <w:lang w:val="en-US"/>
          </w:rPr>
          <w:t xml:space="preserve">denies, </w:t>
        </w:r>
      </w:ins>
      <w:del w:id="782" w:author="Editor 3" w:date="2022-05-27T07:26:00Z">
        <w:r w:rsidR="00EA48CC" w:rsidRPr="003566D9" w:rsidDel="002E6C02">
          <w:rPr>
            <w:lang w:val="en-US"/>
          </w:rPr>
          <w:delText xml:space="preserve">exclude </w:delText>
        </w:r>
      </w:del>
      <w:r w:rsidR="00EA48CC" w:rsidRPr="003566D9">
        <w:rPr>
          <w:lang w:val="en-US"/>
        </w:rPr>
        <w:t xml:space="preserve">the new therapy or technology </w:t>
      </w:r>
      <w:ins w:id="783" w:author="Editor 3" w:date="2022-05-21T17:08:00Z">
        <w:r w:rsidR="003566D9">
          <w:rPr>
            <w:lang w:val="en-US"/>
          </w:rPr>
          <w:t xml:space="preserve">for </w:t>
        </w:r>
      </w:ins>
      <w:del w:id="784" w:author="Editor 3" w:date="2022-05-27T07:26:00Z">
        <w:r w:rsidR="00EA48CC" w:rsidRPr="003566D9" w:rsidDel="002E6C02">
          <w:rPr>
            <w:lang w:val="en-US"/>
          </w:rPr>
          <w:delText xml:space="preserve">from </w:delText>
        </w:r>
      </w:del>
      <w:r w:rsidR="00EA48CC" w:rsidRPr="003566D9">
        <w:rPr>
          <w:lang w:val="en-US"/>
        </w:rPr>
        <w:t>reimbursement</w:t>
      </w:r>
      <w:ins w:id="785" w:author="Editor 3" w:date="2022-05-27T07:26:00Z">
        <w:r w:rsidR="002E6C02">
          <w:rPr>
            <w:lang w:val="en-US"/>
          </w:rPr>
          <w:t xml:space="preserve"> </w:t>
        </w:r>
      </w:ins>
      <w:del w:id="786" w:author="Editor 3" w:date="2022-05-27T07:26:00Z">
        <w:r w:rsidR="00EA48CC" w:rsidRPr="003566D9" w:rsidDel="002E6C02">
          <w:rPr>
            <w:lang w:val="en-US"/>
          </w:rPr>
          <w:delText xml:space="preserve"> </w:delText>
        </w:r>
      </w:del>
      <w:ins w:id="787" w:author="Editor 3" w:date="2022-05-27T07:26:00Z">
        <w:r w:rsidR="002E6C02">
          <w:rPr>
            <w:lang w:val="en-US"/>
          </w:rPr>
          <w:t>by</w:t>
        </w:r>
      </w:ins>
      <w:del w:id="788" w:author="Editor 3" w:date="2022-05-27T07:26:00Z">
        <w:r w:rsidR="00EA48CC" w:rsidRPr="003566D9" w:rsidDel="002E6C02">
          <w:rPr>
            <w:lang w:val="en-US"/>
          </w:rPr>
          <w:delText>in</w:delText>
        </w:r>
      </w:del>
      <w:r w:rsidR="00EA48CC" w:rsidRPr="003566D9">
        <w:rPr>
          <w:lang w:val="en-US"/>
        </w:rPr>
        <w:t xml:space="preserve"> health insurance agencies. Availa</w:t>
      </w:r>
      <w:r w:rsidR="00EA48CC" w:rsidRPr="008318D5">
        <w:rPr>
          <w:lang w:val="en-US"/>
        </w:rPr>
        <w:t>ble evidence</w:t>
      </w:r>
      <w:r w:rsidR="004533BD" w:rsidRPr="008318D5">
        <w:rPr>
          <w:lang w:val="en-US"/>
        </w:rPr>
        <w:t xml:space="preserve"> regarding an intervention</w:t>
      </w:r>
      <w:r w:rsidR="00EA48CC" w:rsidRPr="008318D5">
        <w:rPr>
          <w:lang w:val="en-US"/>
        </w:rPr>
        <w:t xml:space="preserve"> may not </w:t>
      </w:r>
      <w:r w:rsidR="7486BBFD" w:rsidRPr="008318D5">
        <w:rPr>
          <w:lang w:val="en-US"/>
        </w:rPr>
        <w:t xml:space="preserve">always </w:t>
      </w:r>
      <w:ins w:id="789" w:author="Editor 3" w:date="2022-05-21T12:08:00Z">
        <w:r w:rsidR="00941925">
          <w:rPr>
            <w:lang w:val="en-US"/>
          </w:rPr>
          <w:t xml:space="preserve">constitute </w:t>
        </w:r>
      </w:ins>
      <w:del w:id="790" w:author="Editor 3" w:date="2022-05-21T12:08:00Z">
        <w:r w:rsidR="7486BBFD" w:rsidRPr="008318D5" w:rsidDel="00941925">
          <w:rPr>
            <w:lang w:val="en-US"/>
          </w:rPr>
          <w:delText xml:space="preserve">be </w:delText>
        </w:r>
      </w:del>
      <w:r w:rsidR="7486BBFD" w:rsidRPr="008318D5">
        <w:rPr>
          <w:lang w:val="en-US"/>
        </w:rPr>
        <w:t>full proof</w:t>
      </w:r>
      <w:r w:rsidR="00EA48CC" w:rsidRPr="008318D5">
        <w:rPr>
          <w:lang w:val="en-US"/>
        </w:rPr>
        <w:t>.</w:t>
      </w:r>
      <w:r w:rsidR="00CD3C90" w:rsidRPr="008318D5">
        <w:rPr>
          <w:lang w:val="en-US"/>
        </w:rPr>
        <w:t xml:space="preserve"> </w:t>
      </w:r>
      <w:r w:rsidR="13D1511D" w:rsidRPr="008318D5">
        <w:rPr>
          <w:lang w:val="en-US"/>
        </w:rPr>
        <w:t>Thus,</w:t>
      </w:r>
      <w:r w:rsidR="00CD3C90" w:rsidRPr="008318D5">
        <w:rPr>
          <w:lang w:val="en-US"/>
        </w:rPr>
        <w:t xml:space="preserve"> </w:t>
      </w:r>
      <w:r w:rsidR="007B4193" w:rsidRPr="008318D5">
        <w:rPr>
          <w:lang w:val="en-US"/>
        </w:rPr>
        <w:t>multiple strategies</w:t>
      </w:r>
      <w:ins w:id="791" w:author="Editor 3" w:date="2022-05-21T12:09:00Z">
        <w:r w:rsidR="00941925">
          <w:rPr>
            <w:lang w:val="en-US"/>
          </w:rPr>
          <w:t>,</w:t>
        </w:r>
      </w:ins>
      <w:r w:rsidR="007B4193" w:rsidRPr="008318D5">
        <w:rPr>
          <w:lang w:val="en-US"/>
        </w:rPr>
        <w:t xml:space="preserve"> including published </w:t>
      </w:r>
      <w:r w:rsidR="00CD3C90" w:rsidRPr="008318D5">
        <w:rPr>
          <w:lang w:val="en-US"/>
        </w:rPr>
        <w:t xml:space="preserve">scientific literature </w:t>
      </w:r>
      <w:ins w:id="792" w:author="Editor 3" w:date="2022-05-28T07:39:00Z">
        <w:r w:rsidR="00CF7830">
          <w:rPr>
            <w:lang w:val="en-US"/>
          </w:rPr>
          <w:t>and</w:t>
        </w:r>
      </w:ins>
      <w:del w:id="793" w:author="Editor 3" w:date="2022-05-28T07:39:00Z">
        <w:r w:rsidR="00CD3C90" w:rsidRPr="008318D5" w:rsidDel="00CF7830">
          <w:rPr>
            <w:lang w:val="en-US"/>
          </w:rPr>
          <w:delText>or</w:delText>
        </w:r>
      </w:del>
      <w:r w:rsidR="00CD3C90" w:rsidRPr="008318D5">
        <w:rPr>
          <w:lang w:val="en-US"/>
        </w:rPr>
        <w:t xml:space="preserve"> clinical </w:t>
      </w:r>
      <w:r w:rsidR="48D7210E" w:rsidRPr="008318D5">
        <w:rPr>
          <w:lang w:val="en-US"/>
        </w:rPr>
        <w:t>trial-based</w:t>
      </w:r>
      <w:r w:rsidR="00CD3C90" w:rsidRPr="008318D5">
        <w:rPr>
          <w:lang w:val="en-US"/>
        </w:rPr>
        <w:t xml:space="preserve"> evidence</w:t>
      </w:r>
      <w:ins w:id="794" w:author="Editor 3" w:date="2022-05-21T12:09:00Z">
        <w:r w:rsidR="00941925">
          <w:rPr>
            <w:lang w:val="en-US"/>
          </w:rPr>
          <w:t>,</w:t>
        </w:r>
      </w:ins>
      <w:r w:rsidR="00CD3C90" w:rsidRPr="008318D5">
        <w:rPr>
          <w:lang w:val="en-US"/>
        </w:rPr>
        <w:t xml:space="preserve"> should </w:t>
      </w:r>
      <w:ins w:id="795" w:author="Editor 3" w:date="2022-05-28T07:39:00Z">
        <w:r w:rsidR="00CF7830">
          <w:rPr>
            <w:lang w:val="en-US"/>
          </w:rPr>
          <w:t xml:space="preserve">also </w:t>
        </w:r>
      </w:ins>
      <w:r w:rsidR="00CD3C90" w:rsidRPr="008318D5">
        <w:rPr>
          <w:lang w:val="en-US"/>
        </w:rPr>
        <w:t>b</w:t>
      </w:r>
      <w:r w:rsidR="007B4193" w:rsidRPr="008318D5">
        <w:rPr>
          <w:lang w:val="en-US"/>
        </w:rPr>
        <w:t>e</w:t>
      </w:r>
      <w:r w:rsidR="00CD3C90" w:rsidRPr="008318D5">
        <w:rPr>
          <w:lang w:val="en-US"/>
        </w:rPr>
        <w:t xml:space="preserve"> used </w:t>
      </w:r>
      <w:ins w:id="796" w:author="Editor 3" w:date="2022-05-27T07:26:00Z">
        <w:r w:rsidR="002E6C02">
          <w:rPr>
            <w:lang w:val="en-US"/>
          </w:rPr>
          <w:t xml:space="preserve">to make </w:t>
        </w:r>
      </w:ins>
      <w:del w:id="797" w:author="Editor 3" w:date="2022-05-27T07:26:00Z">
        <w:r w:rsidR="00CD3C90" w:rsidRPr="008318D5" w:rsidDel="002E6C02">
          <w:rPr>
            <w:lang w:val="en-US"/>
          </w:rPr>
          <w:delText xml:space="preserve">for </w:delText>
        </w:r>
      </w:del>
      <w:del w:id="798" w:author="Editor 3" w:date="2022-05-21T12:09:00Z">
        <w:r w:rsidR="00CD3C90" w:rsidRPr="008318D5" w:rsidDel="00941925">
          <w:rPr>
            <w:lang w:val="en-US"/>
          </w:rPr>
          <w:delText xml:space="preserve">deducing </w:delText>
        </w:r>
      </w:del>
      <w:r w:rsidR="007B4193" w:rsidRPr="008318D5">
        <w:rPr>
          <w:lang w:val="en-US"/>
        </w:rPr>
        <w:t>valid</w:t>
      </w:r>
      <w:r w:rsidR="00CD3C90" w:rsidRPr="008318D5">
        <w:rPr>
          <w:lang w:val="en-US"/>
        </w:rPr>
        <w:t xml:space="preserve"> conclusions.</w:t>
      </w:r>
      <w:r w:rsidR="007B4193" w:rsidRPr="008318D5">
        <w:rPr>
          <w:lang w:val="en-US"/>
        </w:rPr>
        <w:t xml:space="preserve"> A group is assigned the task </w:t>
      </w:r>
      <w:ins w:id="799" w:author="Editor 3" w:date="2022-05-21T12:09:00Z">
        <w:r w:rsidR="00941925">
          <w:rPr>
            <w:lang w:val="en-US"/>
          </w:rPr>
          <w:t xml:space="preserve">of </w:t>
        </w:r>
      </w:ins>
      <w:del w:id="800" w:author="Editor 3" w:date="2022-05-21T12:09:00Z">
        <w:r w:rsidR="007B4193" w:rsidRPr="008318D5" w:rsidDel="00941925">
          <w:rPr>
            <w:lang w:val="en-US"/>
          </w:rPr>
          <w:delText xml:space="preserve">for such </w:delText>
        </w:r>
      </w:del>
      <w:r w:rsidR="007B4193" w:rsidRPr="008318D5">
        <w:rPr>
          <w:lang w:val="en-US"/>
        </w:rPr>
        <w:t>appraisal procedure</w:t>
      </w:r>
      <w:ins w:id="801" w:author="Editor 3" w:date="2022-05-21T12:09:00Z">
        <w:r w:rsidR="00941925">
          <w:rPr>
            <w:lang w:val="en-US"/>
          </w:rPr>
          <w:t>s</w:t>
        </w:r>
      </w:ins>
      <w:r w:rsidR="007B4193" w:rsidRPr="008318D5">
        <w:rPr>
          <w:lang w:val="en-US"/>
        </w:rPr>
        <w:t xml:space="preserve"> to make recommendations.</w:t>
      </w:r>
      <w:r w:rsidR="00555AE5" w:rsidRPr="008318D5">
        <w:rPr>
          <w:lang w:val="en-US"/>
        </w:rPr>
        <w:t xml:space="preserve"> </w:t>
      </w:r>
      <w:del w:id="802" w:author="Editor 3" w:date="2022-05-27T07:27:00Z">
        <w:r w:rsidR="00555AE5" w:rsidRPr="008318D5" w:rsidDel="00CE0080">
          <w:rPr>
            <w:lang w:val="en-US"/>
          </w:rPr>
          <w:delText xml:space="preserve">Economic impact is </w:delText>
        </w:r>
      </w:del>
      <w:ins w:id="803" w:author="Editor 3" w:date="2022-05-27T07:27:00Z">
        <w:r w:rsidR="00CE0080">
          <w:rPr>
            <w:lang w:val="en-US"/>
          </w:rPr>
          <w:t>O</w:t>
        </w:r>
      </w:ins>
      <w:del w:id="804" w:author="Editor 3" w:date="2022-05-27T07:27:00Z">
        <w:r w:rsidR="00555AE5" w:rsidRPr="008318D5" w:rsidDel="00CE0080">
          <w:rPr>
            <w:lang w:val="en-US"/>
          </w:rPr>
          <w:delText>o</w:delText>
        </w:r>
      </w:del>
      <w:r w:rsidR="00555AE5" w:rsidRPr="008318D5">
        <w:rPr>
          <w:lang w:val="en-US"/>
        </w:rPr>
        <w:t xml:space="preserve">ne important consideration by HTA </w:t>
      </w:r>
      <w:r w:rsidR="198F75E2" w:rsidRPr="008318D5">
        <w:rPr>
          <w:lang w:val="en-US"/>
        </w:rPr>
        <w:t xml:space="preserve">agencies </w:t>
      </w:r>
      <w:ins w:id="805" w:author="Editor 3" w:date="2022-05-27T07:27:00Z">
        <w:r w:rsidR="00CE0080">
          <w:rPr>
            <w:lang w:val="en-US"/>
          </w:rPr>
          <w:t xml:space="preserve">is the economic impact </w:t>
        </w:r>
      </w:ins>
      <w:r w:rsidR="198F75E2" w:rsidRPr="008318D5">
        <w:rPr>
          <w:lang w:val="en-US"/>
        </w:rPr>
        <w:t>if</w:t>
      </w:r>
      <w:r w:rsidR="00555AE5" w:rsidRPr="008318D5">
        <w:rPr>
          <w:lang w:val="en-US"/>
        </w:rPr>
        <w:t xml:space="preserve"> a new therapy is recommended for market launch. In </w:t>
      </w:r>
      <w:ins w:id="806" w:author="Editor 3" w:date="2022-05-21T12:09:00Z">
        <w:r w:rsidR="00941925">
          <w:rPr>
            <w:lang w:val="en-US"/>
          </w:rPr>
          <w:t xml:space="preserve">the </w:t>
        </w:r>
      </w:ins>
      <w:r w:rsidR="00555AE5" w:rsidRPr="008318D5">
        <w:rPr>
          <w:lang w:val="en-US"/>
        </w:rPr>
        <w:t xml:space="preserve">case of national emergencies, how </w:t>
      </w:r>
      <w:r w:rsidR="6AED73C1" w:rsidRPr="008318D5">
        <w:rPr>
          <w:lang w:val="en-US"/>
        </w:rPr>
        <w:t>can economic impact</w:t>
      </w:r>
      <w:r w:rsidR="00555AE5" w:rsidRPr="008318D5">
        <w:rPr>
          <w:lang w:val="en-US"/>
        </w:rPr>
        <w:t xml:space="preserve"> be managed by HTA agencies and </w:t>
      </w:r>
      <w:r w:rsidR="03961462" w:rsidRPr="008318D5">
        <w:rPr>
          <w:lang w:val="en-US"/>
        </w:rPr>
        <w:t>a wider</w:t>
      </w:r>
      <w:r w:rsidR="00555AE5" w:rsidRPr="008318D5">
        <w:rPr>
          <w:lang w:val="en-US"/>
        </w:rPr>
        <w:t xml:space="preserve"> group of</w:t>
      </w:r>
      <w:r w:rsidR="00A05514" w:rsidRPr="008318D5">
        <w:rPr>
          <w:lang w:val="en-US"/>
        </w:rPr>
        <w:t xml:space="preserve"> </w:t>
      </w:r>
      <w:r w:rsidR="2757AFB8" w:rsidRPr="008318D5">
        <w:rPr>
          <w:lang w:val="en-US"/>
        </w:rPr>
        <w:t>stakeholders?</w:t>
      </w:r>
      <w:r w:rsidR="00A05514" w:rsidRPr="008318D5">
        <w:rPr>
          <w:lang w:val="en-US"/>
        </w:rPr>
        <w:t xml:space="preserve"> </w:t>
      </w:r>
    </w:p>
    <w:p w14:paraId="3D5DE37F" w14:textId="1C039361" w:rsidR="003443F5" w:rsidRPr="008318D5" w:rsidRDefault="00A05514" w:rsidP="00C007A4">
      <w:pPr>
        <w:rPr>
          <w:szCs w:val="24"/>
          <w:lang w:val="en-US"/>
        </w:rPr>
      </w:pPr>
      <w:r w:rsidRPr="008318D5">
        <w:rPr>
          <w:lang w:val="en-US"/>
        </w:rPr>
        <w:t xml:space="preserve">For example, </w:t>
      </w:r>
      <w:r w:rsidR="0C5492FF" w:rsidRPr="008318D5">
        <w:rPr>
          <w:lang w:val="en-US"/>
        </w:rPr>
        <w:t xml:space="preserve">the UK’s </w:t>
      </w:r>
      <w:commentRangeStart w:id="807"/>
      <w:r w:rsidR="0C5492FF" w:rsidRPr="008318D5">
        <w:rPr>
          <w:lang w:val="en-US"/>
        </w:rPr>
        <w:t>National Institute for Health and Care Excellence (NICE</w:t>
      </w:r>
      <w:commentRangeEnd w:id="807"/>
      <w:r w:rsidR="00C00A08">
        <w:rPr>
          <w:rStyle w:val="CommentReference"/>
        </w:rPr>
        <w:commentReference w:id="807"/>
      </w:r>
      <w:r w:rsidR="0C5492FF" w:rsidRPr="008318D5">
        <w:rPr>
          <w:lang w:val="en-US"/>
        </w:rPr>
        <w:t xml:space="preserve">) is responsible for conducting </w:t>
      </w:r>
      <w:del w:id="808" w:author="Editor 3" w:date="2022-05-18T09:37:00Z">
        <w:r w:rsidR="0C5492FF" w:rsidRPr="008318D5" w:rsidDel="009D615C">
          <w:rPr>
            <w:lang w:val="en-US"/>
          </w:rPr>
          <w:delText>health technology assessment</w:delText>
        </w:r>
      </w:del>
      <w:ins w:id="809" w:author="Editor 3" w:date="2022-05-18T09:37:00Z">
        <w:r w:rsidR="009D615C">
          <w:rPr>
            <w:lang w:val="en-US"/>
          </w:rPr>
          <w:t>HTA</w:t>
        </w:r>
      </w:ins>
      <w:r w:rsidR="0C5492FF" w:rsidRPr="008318D5">
        <w:rPr>
          <w:lang w:val="en-US"/>
        </w:rPr>
        <w:t xml:space="preserve"> </w:t>
      </w:r>
      <w:del w:id="810" w:author="Editor 3" w:date="2022-05-21T12:10:00Z">
        <w:r w:rsidR="0C5492FF" w:rsidRPr="008318D5" w:rsidDel="00941925">
          <w:rPr>
            <w:lang w:val="en-US"/>
          </w:rPr>
          <w:delText xml:space="preserve">(HTA) </w:delText>
        </w:r>
      </w:del>
      <w:r w:rsidR="0C5492FF" w:rsidRPr="008318D5">
        <w:rPr>
          <w:lang w:val="en-US"/>
        </w:rPr>
        <w:t>on behalf of the National Health Service (NHS).</w:t>
      </w:r>
      <w:r w:rsidR="1A49A363" w:rsidRPr="008318D5">
        <w:rPr>
          <w:lang w:val="en-US"/>
        </w:rPr>
        <w:t xml:space="preserve"> </w:t>
      </w:r>
      <w:del w:id="811" w:author="Editor 3" w:date="2022-05-21T12:10:00Z">
        <w:r w:rsidR="1A49A363" w:rsidRPr="008318D5" w:rsidDel="00941925">
          <w:rPr>
            <w:lang w:val="en-US"/>
          </w:rPr>
          <w:delText>‘</w:delText>
        </w:r>
      </w:del>
      <w:r w:rsidR="1A49A363" w:rsidRPr="008318D5">
        <w:rPr>
          <w:lang w:val="en-US"/>
        </w:rPr>
        <w:t>NICE</w:t>
      </w:r>
      <w:del w:id="812" w:author="Editor 3" w:date="2022-05-21T12:10:00Z">
        <w:r w:rsidR="1A49A363" w:rsidRPr="008318D5" w:rsidDel="00941925">
          <w:rPr>
            <w:lang w:val="en-US"/>
          </w:rPr>
          <w:delText>‘</w:delText>
        </w:r>
      </w:del>
      <w:r w:rsidR="1A49A363" w:rsidRPr="008318D5">
        <w:rPr>
          <w:lang w:val="en-US"/>
        </w:rPr>
        <w:t xml:space="preserve"> has a group for citizens who employ a citizens’ jury model to inform and aid </w:t>
      </w:r>
      <w:del w:id="813" w:author="Editor 3" w:date="2022-05-21T12:10:00Z">
        <w:r w:rsidR="1A49A363" w:rsidRPr="008318D5" w:rsidDel="00941925">
          <w:rPr>
            <w:lang w:val="en-US"/>
          </w:rPr>
          <w:delText>‘</w:delText>
        </w:r>
      </w:del>
      <w:r w:rsidR="1A49A363" w:rsidRPr="008318D5">
        <w:rPr>
          <w:lang w:val="en-US"/>
        </w:rPr>
        <w:t>NICE</w:t>
      </w:r>
      <w:del w:id="814" w:author="Editor 3" w:date="2022-05-21T12:10:00Z">
        <w:r w:rsidR="1A49A363" w:rsidRPr="008318D5" w:rsidDel="00941925">
          <w:rPr>
            <w:lang w:val="en-US"/>
          </w:rPr>
          <w:delText>‘</w:delText>
        </w:r>
      </w:del>
      <w:r w:rsidR="1A49A363" w:rsidRPr="008318D5">
        <w:rPr>
          <w:lang w:val="en-US"/>
        </w:rPr>
        <w:t xml:space="preserve"> appraisal committees </w:t>
      </w:r>
      <w:ins w:id="815" w:author="Editor 3" w:date="2022-05-21T12:11:00Z">
        <w:r w:rsidR="00941925">
          <w:rPr>
            <w:lang w:val="en-US"/>
          </w:rPr>
          <w:t xml:space="preserve">with </w:t>
        </w:r>
      </w:ins>
      <w:del w:id="816" w:author="Editor 3" w:date="2022-05-21T12:11:00Z">
        <w:r w:rsidR="1A49A363" w:rsidRPr="008318D5" w:rsidDel="00941925">
          <w:rPr>
            <w:lang w:val="en-US"/>
          </w:rPr>
          <w:delText xml:space="preserve">in </w:delText>
        </w:r>
      </w:del>
      <w:r w:rsidR="1A49A363" w:rsidRPr="008318D5">
        <w:rPr>
          <w:lang w:val="en-US"/>
        </w:rPr>
        <w:t>their function</w:t>
      </w:r>
      <w:ins w:id="817" w:author="Editor 3" w:date="2022-05-21T12:11:00Z">
        <w:r w:rsidR="00941925">
          <w:rPr>
            <w:lang w:val="en-US"/>
          </w:rPr>
          <w:t>s</w:t>
        </w:r>
      </w:ins>
      <w:del w:id="818" w:author="Editor 3" w:date="2022-05-21T12:11:00Z">
        <w:r w:rsidR="1A49A363" w:rsidRPr="008318D5" w:rsidDel="00941925">
          <w:rPr>
            <w:lang w:val="en-US"/>
          </w:rPr>
          <w:delText>ing</w:delText>
        </w:r>
      </w:del>
      <w:r w:rsidR="1A49A363" w:rsidRPr="008318D5">
        <w:rPr>
          <w:lang w:val="en-US"/>
        </w:rPr>
        <w:t xml:space="preserve"> (Charlton, 2020).</w:t>
      </w:r>
      <w:r w:rsidR="0C5492FF" w:rsidRPr="008318D5">
        <w:rPr>
          <w:lang w:val="en-US"/>
        </w:rPr>
        <w:t xml:space="preserve"> </w:t>
      </w:r>
      <w:ins w:id="819" w:author="Editor 3" w:date="2022-05-21T12:11:00Z">
        <w:r w:rsidR="00863417">
          <w:rPr>
            <w:lang w:val="en-US"/>
          </w:rPr>
          <w:t xml:space="preserve">To </w:t>
        </w:r>
      </w:ins>
      <w:del w:id="820" w:author="Editor 3" w:date="2022-05-21T12:11:00Z">
        <w:r w:rsidR="0C5492FF" w:rsidRPr="008318D5" w:rsidDel="00863417">
          <w:rPr>
            <w:lang w:val="en-US"/>
          </w:rPr>
          <w:delText xml:space="preserve">In seeking to </w:delText>
        </w:r>
      </w:del>
      <w:r w:rsidR="0C5492FF" w:rsidRPr="008318D5">
        <w:rPr>
          <w:lang w:val="en-US"/>
        </w:rPr>
        <w:t xml:space="preserve">justify its recommendations to the NHS about which technologies to fund, NICE </w:t>
      </w:r>
      <w:ins w:id="821" w:author="Editor 3" w:date="2022-05-21T12:11:00Z">
        <w:r w:rsidR="00863417">
          <w:rPr>
            <w:lang w:val="en-US"/>
          </w:rPr>
          <w:t xml:space="preserve">has </w:t>
        </w:r>
      </w:ins>
      <w:del w:id="822" w:author="Editor 3" w:date="2022-05-21T12:11:00Z">
        <w:r w:rsidR="0C5492FF" w:rsidRPr="008318D5" w:rsidDel="00863417">
          <w:rPr>
            <w:lang w:val="en-US"/>
          </w:rPr>
          <w:delText xml:space="preserve">states to </w:delText>
        </w:r>
      </w:del>
      <w:r w:rsidR="0C5492FF" w:rsidRPr="008318D5">
        <w:rPr>
          <w:lang w:val="en-US"/>
        </w:rPr>
        <w:t>adopt</w:t>
      </w:r>
      <w:ins w:id="823" w:author="Editor 3" w:date="2022-05-21T12:11:00Z">
        <w:r w:rsidR="00863417">
          <w:rPr>
            <w:lang w:val="en-US"/>
          </w:rPr>
          <w:t>ed</w:t>
        </w:r>
      </w:ins>
      <w:r w:rsidR="0C5492FF" w:rsidRPr="008318D5">
        <w:rPr>
          <w:lang w:val="en-US"/>
        </w:rPr>
        <w:t xml:space="preserve"> two complementary ethical frameworks</w:t>
      </w:r>
      <w:ins w:id="824" w:author="Editor 3" w:date="2022-05-21T12:11:00Z">
        <w:r w:rsidR="00863417">
          <w:rPr>
            <w:lang w:val="en-US"/>
          </w:rPr>
          <w:t>: a</w:t>
        </w:r>
      </w:ins>
      <w:del w:id="825" w:author="Editor 3" w:date="2022-05-21T12:11:00Z">
        <w:r w:rsidR="0C5492FF" w:rsidRPr="008318D5" w:rsidDel="00863417">
          <w:rPr>
            <w:lang w:val="en-US"/>
          </w:rPr>
          <w:delText>,</w:delText>
        </w:r>
      </w:del>
      <w:r w:rsidR="0C5492FF" w:rsidRPr="008318D5">
        <w:rPr>
          <w:lang w:val="en-US"/>
        </w:rPr>
        <w:t xml:space="preserve"> </w:t>
      </w:r>
      <w:del w:id="826" w:author="Editor 3" w:date="2022-05-21T12:11:00Z">
        <w:r w:rsidR="0C5492FF" w:rsidRPr="008318D5" w:rsidDel="00863417">
          <w:rPr>
            <w:lang w:val="en-US"/>
          </w:rPr>
          <w:delText xml:space="preserve">one </w:delText>
        </w:r>
      </w:del>
      <w:r w:rsidR="0C5492FF" w:rsidRPr="008318D5">
        <w:rPr>
          <w:lang w:val="en-US"/>
        </w:rPr>
        <w:t>procedural</w:t>
      </w:r>
      <w:ins w:id="827" w:author="Editor 3" w:date="2022-05-21T12:11:00Z">
        <w:r w:rsidR="00863417">
          <w:rPr>
            <w:lang w:val="en-US"/>
          </w:rPr>
          <w:t xml:space="preserve"> </w:t>
        </w:r>
      </w:ins>
      <w:ins w:id="828" w:author="Editor 3" w:date="2022-05-21T12:12:00Z">
        <w:r w:rsidR="00863417">
          <w:rPr>
            <w:lang w:val="en-US"/>
          </w:rPr>
          <w:t>f</w:t>
        </w:r>
      </w:ins>
      <w:ins w:id="829" w:author="Editor 3" w:date="2022-05-21T12:11:00Z">
        <w:r w:rsidR="00863417">
          <w:rPr>
            <w:lang w:val="en-US"/>
          </w:rPr>
          <w:t>rame</w:t>
        </w:r>
      </w:ins>
      <w:ins w:id="830" w:author="Editor 3" w:date="2022-05-21T12:12:00Z">
        <w:r w:rsidR="00863417">
          <w:rPr>
            <w:lang w:val="en-US"/>
          </w:rPr>
          <w:t>work</w:t>
        </w:r>
      </w:ins>
      <w:r w:rsidR="0C5492FF" w:rsidRPr="008318D5">
        <w:rPr>
          <w:lang w:val="en-US"/>
        </w:rPr>
        <w:t>—accountability for reasonableness (</w:t>
      </w:r>
      <w:proofErr w:type="spellStart"/>
      <w:r w:rsidR="0C5492FF" w:rsidRPr="008318D5">
        <w:rPr>
          <w:lang w:val="en-US"/>
        </w:rPr>
        <w:t>AfR</w:t>
      </w:r>
      <w:proofErr w:type="spellEnd"/>
      <w:r w:rsidR="0C5492FF" w:rsidRPr="008318D5">
        <w:rPr>
          <w:lang w:val="en-US"/>
        </w:rPr>
        <w:t>)</w:t>
      </w:r>
      <w:ins w:id="831" w:author="Editor 3" w:date="2022-05-21T12:12:00Z">
        <w:r w:rsidR="00863417">
          <w:rPr>
            <w:lang w:val="en-US"/>
          </w:rPr>
          <w:t xml:space="preserve">; and a </w:t>
        </w:r>
      </w:ins>
      <w:del w:id="832" w:author="Editor 3" w:date="2022-05-21T12:12:00Z">
        <w:r w:rsidR="0C5492FF" w:rsidRPr="008318D5" w:rsidDel="00863417">
          <w:rPr>
            <w:lang w:val="en-US"/>
          </w:rPr>
          <w:delText xml:space="preserve">—and one </w:delText>
        </w:r>
      </w:del>
      <w:r w:rsidR="0C5492FF" w:rsidRPr="008318D5">
        <w:rPr>
          <w:lang w:val="en-US"/>
        </w:rPr>
        <w:t>substantive</w:t>
      </w:r>
      <w:ins w:id="833" w:author="Editor 3" w:date="2022-05-21T12:12:00Z">
        <w:r w:rsidR="00863417">
          <w:rPr>
            <w:lang w:val="en-US"/>
          </w:rPr>
          <w:t xml:space="preserve"> framework</w:t>
        </w:r>
      </w:ins>
      <w:r w:rsidR="0C5492FF" w:rsidRPr="008318D5">
        <w:rPr>
          <w:lang w:val="en-US"/>
        </w:rPr>
        <w:t>—</w:t>
      </w:r>
      <w:del w:id="834" w:author="Editor 3" w:date="2022-05-21T12:12:00Z">
        <w:r w:rsidR="0C5492FF" w:rsidRPr="008318D5" w:rsidDel="00863417">
          <w:rPr>
            <w:lang w:val="en-US"/>
          </w:rPr>
          <w:delText xml:space="preserve"> </w:delText>
        </w:r>
      </w:del>
      <w:r w:rsidR="0C5492FF" w:rsidRPr="008318D5">
        <w:rPr>
          <w:lang w:val="en-US"/>
        </w:rPr>
        <w:t xml:space="preserve">an </w:t>
      </w:r>
      <w:del w:id="835" w:author="Editor 3" w:date="2022-05-21T12:12:00Z">
        <w:r w:rsidR="0C5492FF" w:rsidRPr="008318D5" w:rsidDel="00863417">
          <w:rPr>
            <w:lang w:val="en-US"/>
          </w:rPr>
          <w:delText>‘</w:delText>
        </w:r>
      </w:del>
      <w:r w:rsidR="0C5492FF" w:rsidRPr="008318D5">
        <w:rPr>
          <w:lang w:val="en-US"/>
        </w:rPr>
        <w:t>ethics of opportunity costs</w:t>
      </w:r>
      <w:del w:id="836" w:author="Editor 3" w:date="2022-05-21T12:12:00Z">
        <w:r w:rsidR="0C5492FF" w:rsidRPr="008318D5" w:rsidDel="00863417">
          <w:rPr>
            <w:lang w:val="en-US"/>
          </w:rPr>
          <w:delText>’</w:delText>
        </w:r>
      </w:del>
      <w:r w:rsidR="0C5492FF" w:rsidRPr="008318D5">
        <w:rPr>
          <w:lang w:val="en-US"/>
        </w:rPr>
        <w:t xml:space="preserve"> (EOC) that is based on the concept of allocative efficiency. Findings from a study </w:t>
      </w:r>
      <w:ins w:id="837" w:author="Editor 3" w:date="2022-05-21T12:14:00Z">
        <w:r w:rsidR="00967EEC">
          <w:rPr>
            <w:lang w:val="en-US"/>
          </w:rPr>
          <w:t xml:space="preserve">that </w:t>
        </w:r>
      </w:ins>
      <w:del w:id="838" w:author="Editor 3" w:date="2022-05-21T12:13:00Z">
        <w:r w:rsidR="0C5492FF" w:rsidRPr="008318D5" w:rsidDel="00967EEC">
          <w:rPr>
            <w:lang w:val="en-US"/>
          </w:rPr>
          <w:delText xml:space="preserve">report to </w:delText>
        </w:r>
      </w:del>
      <w:r w:rsidR="0C5492FF" w:rsidRPr="008318D5">
        <w:rPr>
          <w:lang w:val="en-US"/>
        </w:rPr>
        <w:t>empirically investigate</w:t>
      </w:r>
      <w:ins w:id="839" w:author="Editor 3" w:date="2022-05-21T12:14:00Z">
        <w:r w:rsidR="00967EEC">
          <w:rPr>
            <w:lang w:val="en-US"/>
          </w:rPr>
          <w:t>s</w:t>
        </w:r>
      </w:ins>
      <w:r w:rsidR="0C5492FF" w:rsidRPr="008318D5">
        <w:rPr>
          <w:lang w:val="en-US"/>
        </w:rPr>
        <w:t xml:space="preserve"> </w:t>
      </w:r>
      <w:ins w:id="840" w:author="Editor 3" w:date="2022-05-21T12:14:00Z">
        <w:r w:rsidR="00967EEC">
          <w:rPr>
            <w:lang w:val="en-US"/>
          </w:rPr>
          <w:t xml:space="preserve">the </w:t>
        </w:r>
      </w:ins>
      <w:r w:rsidR="0C5492FF" w:rsidRPr="008318D5">
        <w:rPr>
          <w:lang w:val="en-US"/>
        </w:rPr>
        <w:t xml:space="preserve">normative changes to NICE’s approach </w:t>
      </w:r>
      <w:del w:id="841" w:author="Editor 3" w:date="2022-05-21T12:14:00Z">
        <w:r w:rsidR="0C5492FF" w:rsidRPr="008318D5" w:rsidDel="00967EEC">
          <w:rPr>
            <w:lang w:val="en-US"/>
          </w:rPr>
          <w:delText xml:space="preserve">and to </w:delText>
        </w:r>
      </w:del>
      <w:r w:rsidR="0C5492FF" w:rsidRPr="008318D5">
        <w:rPr>
          <w:lang w:val="en-US"/>
        </w:rPr>
        <w:t xml:space="preserve">analyze whether these enhance or diminish the fairness of its decision-making, as judged against these frameworks. Accelerating the characterization and rationale of NICE’s strategy and undermining </w:t>
      </w:r>
      <w:del w:id="842" w:author="Editor 3" w:date="2022-05-21T12:15:00Z">
        <w:r w:rsidR="0C5492FF" w:rsidRPr="008318D5" w:rsidDel="00967EEC">
          <w:rPr>
            <w:lang w:val="en-US"/>
          </w:rPr>
          <w:delText xml:space="preserve">of </w:delText>
        </w:r>
      </w:del>
      <w:r w:rsidR="0C5492FF" w:rsidRPr="008318D5">
        <w:rPr>
          <w:lang w:val="en-US"/>
        </w:rPr>
        <w:t xml:space="preserve">the strain of evidence </w:t>
      </w:r>
      <w:ins w:id="843" w:author="Editor 3" w:date="2022-05-21T12:15:00Z">
        <w:r w:rsidR="00967EEC">
          <w:rPr>
            <w:lang w:val="en-US"/>
          </w:rPr>
          <w:t xml:space="preserve">that </w:t>
        </w:r>
      </w:ins>
      <w:r w:rsidR="0C5492FF" w:rsidRPr="008318D5">
        <w:rPr>
          <w:lang w:val="en-US"/>
        </w:rPr>
        <w:t>emphasize</w:t>
      </w:r>
      <w:ins w:id="844" w:author="Editor 3" w:date="2022-05-21T12:15:00Z">
        <w:r w:rsidR="00967EEC">
          <w:rPr>
            <w:lang w:val="en-US"/>
          </w:rPr>
          <w:t>s</w:t>
        </w:r>
      </w:ins>
      <w:del w:id="845" w:author="Editor 3" w:date="2022-05-21T12:15:00Z">
        <w:r w:rsidR="0C5492FF" w:rsidRPr="008318D5" w:rsidDel="00967EEC">
          <w:rPr>
            <w:lang w:val="en-US"/>
          </w:rPr>
          <w:delText>d</w:delText>
        </w:r>
      </w:del>
      <w:r w:rsidR="0C5492FF" w:rsidRPr="008318D5">
        <w:rPr>
          <w:lang w:val="en-US"/>
        </w:rPr>
        <w:t xml:space="preserve"> </w:t>
      </w:r>
      <w:del w:id="846" w:author="Editor 3" w:date="2022-05-21T12:15:00Z">
        <w:r w:rsidR="0C5492FF" w:rsidRPr="008318D5" w:rsidDel="00967EEC">
          <w:rPr>
            <w:lang w:val="en-US"/>
          </w:rPr>
          <w:delText xml:space="preserve">on </w:delText>
        </w:r>
      </w:del>
      <w:r w:rsidR="0C5492FF" w:rsidRPr="008318D5">
        <w:rPr>
          <w:lang w:val="en-US"/>
        </w:rPr>
        <w:t xml:space="preserve">technologies downplay its association to EOC. This indicates </w:t>
      </w:r>
      <w:ins w:id="847" w:author="Editor 3" w:date="2022-05-21T12:16:00Z">
        <w:r w:rsidR="00967EEC">
          <w:rPr>
            <w:lang w:val="en-US"/>
          </w:rPr>
          <w:t xml:space="preserve">a </w:t>
        </w:r>
      </w:ins>
      <w:r w:rsidR="0C5492FF" w:rsidRPr="008318D5">
        <w:rPr>
          <w:lang w:val="en-US"/>
        </w:rPr>
        <w:t>reduction in allocative efficiency and a switch in the manner</w:t>
      </w:r>
      <w:ins w:id="848" w:author="Editor 3" w:date="2022-05-21T12:17:00Z">
        <w:r w:rsidR="00DB4D6E">
          <w:rPr>
            <w:lang w:val="en-US"/>
          </w:rPr>
          <w:t xml:space="preserve"> </w:t>
        </w:r>
      </w:ins>
      <w:ins w:id="849" w:author="Editor 3" w:date="2022-05-28T07:40:00Z">
        <w:r w:rsidR="00DB74F3">
          <w:rPr>
            <w:lang w:val="en-US"/>
          </w:rPr>
          <w:t>in which</w:t>
        </w:r>
      </w:ins>
      <w:r w:rsidR="0C5492FF" w:rsidRPr="008318D5">
        <w:rPr>
          <w:lang w:val="en-US"/>
        </w:rPr>
        <w:t xml:space="preserve"> </w:t>
      </w:r>
      <w:ins w:id="850" w:author="Editor 3" w:date="2022-05-21T12:17:00Z">
        <w:r w:rsidR="00DB4D6E">
          <w:rPr>
            <w:lang w:val="en-US"/>
          </w:rPr>
          <w:t xml:space="preserve">NHA delivers </w:t>
        </w:r>
      </w:ins>
      <w:ins w:id="851" w:author="Editor 3" w:date="2022-05-28T07:42:00Z">
        <w:r w:rsidR="00DB74F3">
          <w:rPr>
            <w:lang w:val="en-US"/>
          </w:rPr>
          <w:t xml:space="preserve">services </w:t>
        </w:r>
      </w:ins>
      <w:ins w:id="852" w:author="Editor 3" w:date="2022-05-21T12:17:00Z">
        <w:r w:rsidR="00DB4D6E">
          <w:rPr>
            <w:lang w:val="en-US"/>
          </w:rPr>
          <w:t xml:space="preserve">to </w:t>
        </w:r>
      </w:ins>
      <w:r w:rsidR="0C5492FF" w:rsidRPr="008318D5">
        <w:rPr>
          <w:lang w:val="en-US"/>
        </w:rPr>
        <w:t xml:space="preserve">various </w:t>
      </w:r>
      <w:del w:id="853" w:author="Editor 3" w:date="2022-05-21T12:17:00Z">
        <w:r w:rsidR="0C5492FF" w:rsidRPr="008318D5" w:rsidDel="00DB4D6E">
          <w:rPr>
            <w:lang w:val="en-US"/>
          </w:rPr>
          <w:delText xml:space="preserve">NHS </w:delText>
        </w:r>
      </w:del>
      <w:r w:rsidR="0C5492FF" w:rsidRPr="008318D5">
        <w:rPr>
          <w:lang w:val="en-US"/>
        </w:rPr>
        <w:t>users</w:t>
      </w:r>
      <w:del w:id="854" w:author="Editor 3" w:date="2022-05-21T12:17:00Z">
        <w:r w:rsidR="0C5492FF" w:rsidRPr="008318D5" w:rsidDel="00DB4D6E">
          <w:rPr>
            <w:lang w:val="en-US"/>
          </w:rPr>
          <w:delText xml:space="preserve"> are delivered</w:delText>
        </w:r>
      </w:del>
      <w:r w:rsidR="0C5492FF" w:rsidRPr="008318D5">
        <w:rPr>
          <w:lang w:val="en-US"/>
        </w:rPr>
        <w:t xml:space="preserve">, accommodating those who benefit directly from NICE’s guidance. These modifications diminish NICE’s </w:t>
      </w:r>
      <w:r w:rsidR="0C5492FF" w:rsidRPr="008318D5">
        <w:rPr>
          <w:lang w:val="en-US"/>
        </w:rPr>
        <w:lastRenderedPageBreak/>
        <w:t xml:space="preserve">commitment to </w:t>
      </w:r>
      <w:proofErr w:type="spellStart"/>
      <w:r w:rsidR="0C5492FF" w:rsidRPr="008318D5">
        <w:rPr>
          <w:lang w:val="en-US"/>
        </w:rPr>
        <w:t>AfR</w:t>
      </w:r>
      <w:proofErr w:type="spellEnd"/>
      <w:r w:rsidR="0C5492FF" w:rsidRPr="008318D5">
        <w:rPr>
          <w:lang w:val="en-US"/>
        </w:rPr>
        <w:t xml:space="preserve"> by reducing the </w:t>
      </w:r>
      <w:ins w:id="855" w:author="Editor 3" w:date="2022-05-21T12:17:00Z">
        <w:r w:rsidR="00DB4D6E">
          <w:rPr>
            <w:lang w:val="en-US"/>
          </w:rPr>
          <w:t xml:space="preserve">transparency </w:t>
        </w:r>
      </w:ins>
      <w:del w:id="856" w:author="Editor 3" w:date="2022-05-21T12:17:00Z">
        <w:r w:rsidR="0C5492FF" w:rsidRPr="008318D5" w:rsidDel="00DB4D6E">
          <w:rPr>
            <w:lang w:val="en-US"/>
          </w:rPr>
          <w:delText xml:space="preserve">publicity </w:delText>
        </w:r>
      </w:del>
      <w:r w:rsidR="0C5492FF" w:rsidRPr="008318D5">
        <w:rPr>
          <w:lang w:val="en-US"/>
        </w:rPr>
        <w:t xml:space="preserve">of its decision-making and by supporting the implementation of concepts that cannot be demonstrated to </w:t>
      </w:r>
      <w:ins w:id="857" w:author="Editor 3" w:date="2022-05-21T12:18:00Z">
        <w:r w:rsidR="00DB4D6E">
          <w:rPr>
            <w:lang w:val="en-US"/>
          </w:rPr>
          <w:t xml:space="preserve">meet </w:t>
        </w:r>
      </w:ins>
      <w:del w:id="858" w:author="Editor 3" w:date="2022-05-21T12:18:00Z">
        <w:r w:rsidR="0C5492FF" w:rsidRPr="008318D5" w:rsidDel="00DB4D6E">
          <w:rPr>
            <w:lang w:val="en-US"/>
          </w:rPr>
          <w:delText xml:space="preserve">fulfil </w:delText>
        </w:r>
      </w:del>
      <w:r w:rsidR="0C5492FF" w:rsidRPr="008318D5">
        <w:rPr>
          <w:lang w:val="en-US"/>
        </w:rPr>
        <w:t xml:space="preserve">the associated circumstances. This indicated a requirement for </w:t>
      </w:r>
      <w:ins w:id="859" w:author="Editor 3" w:date="2022-05-21T12:18:00Z">
        <w:r w:rsidR="00DB4D6E">
          <w:rPr>
            <w:lang w:val="en-US"/>
          </w:rPr>
          <w:t xml:space="preserve">the </w:t>
        </w:r>
      </w:ins>
      <w:r w:rsidR="0C5492FF" w:rsidRPr="008318D5">
        <w:rPr>
          <w:lang w:val="en-US"/>
        </w:rPr>
        <w:t xml:space="preserve">meaningful </w:t>
      </w:r>
      <w:ins w:id="860" w:author="Editor 3" w:date="2022-05-21T12:18:00Z">
        <w:r w:rsidR="00DB4D6E">
          <w:rPr>
            <w:lang w:val="en-US"/>
          </w:rPr>
          <w:t xml:space="preserve">upgrading </w:t>
        </w:r>
      </w:ins>
      <w:del w:id="861" w:author="Editor 3" w:date="2022-05-21T12:18:00Z">
        <w:r w:rsidR="0C5492FF" w:rsidRPr="008318D5" w:rsidDel="00DB4D6E">
          <w:rPr>
            <w:lang w:val="en-US"/>
          </w:rPr>
          <w:delText xml:space="preserve">upgradation </w:delText>
        </w:r>
      </w:del>
      <w:r w:rsidR="0C5492FF" w:rsidRPr="008318D5">
        <w:rPr>
          <w:lang w:val="en-US"/>
        </w:rPr>
        <w:t>of NICE’s approach</w:t>
      </w:r>
      <w:ins w:id="862" w:author="Editor 3" w:date="2022-05-27T07:28:00Z">
        <w:r w:rsidR="00CE0080">
          <w:rPr>
            <w:lang w:val="en-US"/>
          </w:rPr>
          <w:t xml:space="preserve"> </w:t>
        </w:r>
      </w:ins>
      <w:del w:id="863" w:author="Editor 3" w:date="2022-05-27T07:28:00Z">
        <w:r w:rsidR="0C5492FF" w:rsidRPr="008318D5" w:rsidDel="00CE0080">
          <w:rPr>
            <w:lang w:val="en-US"/>
          </w:rPr>
          <w:delText xml:space="preserve">, </w:delText>
        </w:r>
      </w:del>
      <w:r w:rsidR="0C5492FF" w:rsidRPr="008318D5">
        <w:rPr>
          <w:lang w:val="en-US"/>
        </w:rPr>
        <w:t xml:space="preserve">or </w:t>
      </w:r>
      <w:ins w:id="864" w:author="Editor 3" w:date="2022-05-21T12:18:00Z">
        <w:r w:rsidR="00DB4D6E">
          <w:rPr>
            <w:lang w:val="en-US"/>
          </w:rPr>
          <w:t xml:space="preserve">the </w:t>
        </w:r>
      </w:ins>
      <w:r w:rsidR="0C5492FF" w:rsidRPr="008318D5">
        <w:rPr>
          <w:lang w:val="en-US"/>
        </w:rPr>
        <w:t xml:space="preserve">adequate communication of the ethical reasoning on which it relies. These reports highlight the necessity for empirical work to assess the impact of these policy reforms on NICE’s implementation of HTA. </w:t>
      </w:r>
    </w:p>
    <w:p w14:paraId="01817FC6" w14:textId="44EF2D25" w:rsidR="003443F5" w:rsidRPr="008318D5" w:rsidRDefault="0089440E" w:rsidP="5AE7AAA4">
      <w:pPr>
        <w:pStyle w:val="ListParagraph"/>
        <w:spacing w:after="160"/>
        <w:ind w:left="360"/>
        <w:rPr>
          <w:lang w:val="en-US"/>
        </w:rPr>
      </w:pPr>
      <w:r w:rsidRPr="008318D5">
        <w:rPr>
          <w:lang w:val="en-US"/>
        </w:rPr>
        <w:t xml:space="preserve"> </w:t>
      </w:r>
    </w:p>
    <w:p w14:paraId="5E6B6C6D" w14:textId="4B199962" w:rsidR="005C534A" w:rsidRPr="008318D5" w:rsidRDefault="00A05514" w:rsidP="00C007A4">
      <w:pPr>
        <w:pStyle w:val="ListParagraph"/>
        <w:spacing w:after="160"/>
        <w:ind w:left="0"/>
        <w:rPr>
          <w:lang w:val="en-US"/>
        </w:rPr>
      </w:pPr>
      <w:r w:rsidRPr="008318D5">
        <w:rPr>
          <w:lang w:val="en-US"/>
        </w:rPr>
        <w:t>The</w:t>
      </w:r>
      <w:r w:rsidR="003443F5" w:rsidRPr="008318D5">
        <w:rPr>
          <w:lang w:val="en-US"/>
        </w:rPr>
        <w:t xml:space="preserve"> citizen’s council has suggested the following changes </w:t>
      </w:r>
      <w:r w:rsidR="004A2F2A" w:rsidRPr="008318D5">
        <w:rPr>
          <w:color w:val="000000" w:themeColor="text1"/>
          <w:lang w:val="en-US"/>
        </w:rPr>
        <w:t>(NICE, Citizens council meeting report</w:t>
      </w:r>
      <w:ins w:id="865" w:author="Editor 3" w:date="2022-05-21T12:18:00Z">
        <w:r w:rsidR="00DB4D6E">
          <w:rPr>
            <w:color w:val="000000" w:themeColor="text1"/>
            <w:lang w:val="en-US"/>
          </w:rPr>
          <w:t>,</w:t>
        </w:r>
      </w:ins>
      <w:r w:rsidR="4A7939D8" w:rsidRPr="008318D5">
        <w:rPr>
          <w:color w:val="000000" w:themeColor="text1"/>
          <w:lang w:val="en-US"/>
        </w:rPr>
        <w:t xml:space="preserve"> 2008</w:t>
      </w:r>
      <w:r w:rsidR="004A2F2A" w:rsidRPr="008318D5">
        <w:rPr>
          <w:color w:val="000000" w:themeColor="text1"/>
          <w:lang w:val="en-US"/>
        </w:rPr>
        <w:t>)</w:t>
      </w:r>
      <w:r w:rsidRPr="008318D5">
        <w:rPr>
          <w:lang w:val="en-US"/>
        </w:rPr>
        <w:t>.</w:t>
      </w:r>
      <w:r w:rsidR="00555AE5" w:rsidRPr="008318D5">
        <w:rPr>
          <w:lang w:val="en-US"/>
        </w:rPr>
        <w:t xml:space="preserve"> </w:t>
      </w:r>
      <w:ins w:id="866" w:author="Editor 3" w:date="2022-05-21T12:18:00Z">
        <w:r w:rsidR="00DB4D6E">
          <w:rPr>
            <w:lang w:val="en-US"/>
          </w:rPr>
          <w:t xml:space="preserve">The </w:t>
        </w:r>
      </w:ins>
      <w:r w:rsidR="00034CD2" w:rsidRPr="008318D5">
        <w:rPr>
          <w:lang w:val="en-US"/>
        </w:rPr>
        <w:t xml:space="preserve">Examples for Assessment and Appraisal process are provided by </w:t>
      </w:r>
      <w:del w:id="867" w:author="Editor 3" w:date="2022-05-21T12:19:00Z">
        <w:r w:rsidR="00034CD2" w:rsidRPr="008318D5" w:rsidDel="00DB4D6E">
          <w:rPr>
            <w:lang w:val="en-US"/>
          </w:rPr>
          <w:delText>the National Institute for Health and Clinical Excellence (</w:delText>
        </w:r>
      </w:del>
      <w:r w:rsidR="00034CD2" w:rsidRPr="008318D5">
        <w:rPr>
          <w:lang w:val="en-US"/>
        </w:rPr>
        <w:t>NICE</w:t>
      </w:r>
      <w:del w:id="868" w:author="Editor 3" w:date="2022-05-21T12:19:00Z">
        <w:r w:rsidR="00034CD2" w:rsidRPr="008318D5" w:rsidDel="00DB4D6E">
          <w:rPr>
            <w:lang w:val="en-US"/>
          </w:rPr>
          <w:delText>)</w:delText>
        </w:r>
      </w:del>
      <w:r w:rsidR="00034CD2" w:rsidRPr="008318D5">
        <w:rPr>
          <w:lang w:val="en-US"/>
        </w:rPr>
        <w:t xml:space="preserve"> and elaborated here</w:t>
      </w:r>
      <w:r w:rsidR="00E01FF4" w:rsidRPr="008318D5">
        <w:rPr>
          <w:lang w:val="en-US"/>
        </w:rPr>
        <w:t xml:space="preserve"> (</w:t>
      </w:r>
      <w:proofErr w:type="spellStart"/>
      <w:r w:rsidR="00E01FF4" w:rsidRPr="008318D5">
        <w:rPr>
          <w:lang w:val="en-US"/>
        </w:rPr>
        <w:t>Goobermann</w:t>
      </w:r>
      <w:proofErr w:type="spellEnd"/>
      <w:r w:rsidR="00E01FF4" w:rsidRPr="008318D5">
        <w:rPr>
          <w:lang w:val="en-US"/>
        </w:rPr>
        <w:t>-Hill et al., 2008)</w:t>
      </w:r>
      <w:r w:rsidR="00034CD2" w:rsidRPr="008318D5">
        <w:rPr>
          <w:lang w:val="en-US"/>
        </w:rPr>
        <w:t>.</w:t>
      </w:r>
      <w:r w:rsidR="005C534A" w:rsidRPr="008318D5">
        <w:rPr>
          <w:lang w:val="en-US"/>
        </w:rPr>
        <w:t xml:space="preserve"> </w:t>
      </w:r>
    </w:p>
    <w:p w14:paraId="7B71F0F9" w14:textId="2D0DA287" w:rsidR="00861D55" w:rsidRPr="008318D5" w:rsidRDefault="00000572" w:rsidP="005C534A">
      <w:pPr>
        <w:pStyle w:val="ListParagraph"/>
        <w:spacing w:after="160"/>
        <w:ind w:left="360"/>
        <w:rPr>
          <w:b/>
          <w:bCs/>
          <w:lang w:val="en-US"/>
        </w:rPr>
      </w:pPr>
      <w:r w:rsidRPr="008318D5">
        <w:rPr>
          <w:b/>
          <w:bCs/>
          <w:lang w:val="en-US"/>
        </w:rPr>
        <w:t xml:space="preserve">Assessment </w:t>
      </w:r>
      <w:r w:rsidR="00861D55" w:rsidRPr="008318D5">
        <w:rPr>
          <w:b/>
          <w:bCs/>
          <w:lang w:val="en-US"/>
        </w:rPr>
        <w:t>p</w:t>
      </w:r>
      <w:r w:rsidRPr="008318D5">
        <w:rPr>
          <w:b/>
          <w:bCs/>
          <w:lang w:val="en-US"/>
        </w:rPr>
        <w:t>rocess</w:t>
      </w:r>
      <w:r w:rsidR="00861D55" w:rsidRPr="008318D5">
        <w:rPr>
          <w:b/>
          <w:bCs/>
          <w:lang w:val="en-US"/>
        </w:rPr>
        <w:t xml:space="preserve"> examples </w:t>
      </w:r>
    </w:p>
    <w:p w14:paraId="1796AA72" w14:textId="242AE7A0" w:rsidR="00861D55" w:rsidRPr="008318D5" w:rsidRDefault="005C534A" w:rsidP="001030AC">
      <w:pPr>
        <w:pStyle w:val="ListParagraph"/>
        <w:numPr>
          <w:ilvl w:val="0"/>
          <w:numId w:val="36"/>
        </w:numPr>
        <w:spacing w:after="160"/>
        <w:rPr>
          <w:lang w:val="en-US"/>
        </w:rPr>
      </w:pPr>
      <w:r w:rsidRPr="008318D5">
        <w:rPr>
          <w:lang w:val="en-US"/>
        </w:rPr>
        <w:t xml:space="preserve">Phase 1: </w:t>
      </w:r>
      <w:r w:rsidR="00861D55" w:rsidRPr="008318D5">
        <w:rPr>
          <w:lang w:val="en-US"/>
        </w:rPr>
        <w:t>Members of the public and patients can suggest topics of interest through an online</w:t>
      </w:r>
      <w:ins w:id="869" w:author="Editor 3" w:date="2022-05-21T12:19:00Z">
        <w:r w:rsidR="00DB4D6E">
          <w:rPr>
            <w:lang w:val="en-US"/>
          </w:rPr>
          <w:t xml:space="preserve"> </w:t>
        </w:r>
      </w:ins>
      <w:del w:id="870" w:author="Editor 3" w:date="2022-05-21T12:19:00Z">
        <w:r w:rsidR="00861D55" w:rsidRPr="008318D5" w:rsidDel="00DB4D6E">
          <w:rPr>
            <w:lang w:val="en-US"/>
          </w:rPr>
          <w:delText xml:space="preserve"> </w:delText>
        </w:r>
      </w:del>
      <w:ins w:id="871" w:author="Editor 3" w:date="2022-05-21T12:19:00Z">
        <w:r w:rsidR="00DB4D6E">
          <w:rPr>
            <w:lang w:val="en-US"/>
          </w:rPr>
          <w:t>form</w:t>
        </w:r>
      </w:ins>
      <w:del w:id="872" w:author="Editor 3" w:date="2022-05-21T12:19:00Z">
        <w:r w:rsidR="00861D55" w:rsidRPr="008318D5" w:rsidDel="00DB4D6E">
          <w:rPr>
            <w:lang w:val="en-US"/>
          </w:rPr>
          <w:delText>formulature</w:delText>
        </w:r>
      </w:del>
      <w:r w:rsidR="00861D55" w:rsidRPr="008318D5">
        <w:rPr>
          <w:lang w:val="en-US"/>
        </w:rPr>
        <w:t xml:space="preserve">, which </w:t>
      </w:r>
      <w:r w:rsidR="1F310CBD" w:rsidRPr="008318D5">
        <w:rPr>
          <w:lang w:val="en-US"/>
        </w:rPr>
        <w:t>the NICE</w:t>
      </w:r>
      <w:r w:rsidR="00861D55" w:rsidRPr="008318D5">
        <w:rPr>
          <w:lang w:val="en-US"/>
        </w:rPr>
        <w:t xml:space="preserve"> appraisal committee can take up for consideration.</w:t>
      </w:r>
    </w:p>
    <w:p w14:paraId="0E4A070E" w14:textId="12507840" w:rsidR="00861D55" w:rsidRPr="008318D5" w:rsidRDefault="00861D55" w:rsidP="001030AC">
      <w:pPr>
        <w:pStyle w:val="ListParagraph"/>
        <w:numPr>
          <w:ilvl w:val="0"/>
          <w:numId w:val="36"/>
        </w:numPr>
        <w:spacing w:after="160"/>
        <w:rPr>
          <w:lang w:val="en-US"/>
        </w:rPr>
      </w:pPr>
      <w:r w:rsidRPr="008318D5">
        <w:rPr>
          <w:lang w:val="en-US"/>
        </w:rPr>
        <w:t>Phase 2:</w:t>
      </w:r>
      <w:r w:rsidR="0039747E" w:rsidRPr="008318D5">
        <w:rPr>
          <w:lang w:val="en-US"/>
        </w:rPr>
        <w:t xml:space="preserve"> Technology </w:t>
      </w:r>
      <w:ins w:id="873" w:author="Editor 3" w:date="2022-05-21T12:19:00Z">
        <w:r w:rsidR="00DB4D6E">
          <w:rPr>
            <w:lang w:val="en-US"/>
          </w:rPr>
          <w:t xml:space="preserve">that </w:t>
        </w:r>
      </w:ins>
      <w:del w:id="874" w:author="Editor 3" w:date="2022-05-21T12:19:00Z">
        <w:r w:rsidR="0039747E" w:rsidRPr="008318D5" w:rsidDel="00DB4D6E">
          <w:rPr>
            <w:lang w:val="en-US"/>
          </w:rPr>
          <w:delText xml:space="preserve">which </w:delText>
        </w:r>
      </w:del>
      <w:r w:rsidR="0039747E" w:rsidRPr="008318D5">
        <w:rPr>
          <w:lang w:val="en-US"/>
        </w:rPr>
        <w:t xml:space="preserve">is used by the patients </w:t>
      </w:r>
      <w:ins w:id="875" w:author="Editor 3" w:date="2022-05-21T12:19:00Z">
        <w:r w:rsidR="00DB4D6E">
          <w:rPr>
            <w:lang w:val="en-US"/>
          </w:rPr>
          <w:t xml:space="preserve">is compared </w:t>
        </w:r>
      </w:ins>
      <w:del w:id="876" w:author="Editor 3" w:date="2022-05-21T12:19:00Z">
        <w:r w:rsidR="0039747E" w:rsidRPr="008318D5" w:rsidDel="00DB4D6E">
          <w:rPr>
            <w:lang w:val="en-US"/>
          </w:rPr>
          <w:delText xml:space="preserve">and comparison </w:delText>
        </w:r>
      </w:del>
      <w:r w:rsidR="0039747E" w:rsidRPr="008318D5">
        <w:rPr>
          <w:lang w:val="en-US"/>
        </w:rPr>
        <w:t>with alternate medication or therapy</w:t>
      </w:r>
      <w:r w:rsidR="004A1B5B" w:rsidRPr="008318D5">
        <w:rPr>
          <w:lang w:val="en-US"/>
        </w:rPr>
        <w:t>.</w:t>
      </w:r>
    </w:p>
    <w:p w14:paraId="6C55D3EB" w14:textId="55C75506" w:rsidR="005C534A" w:rsidRPr="008318D5" w:rsidRDefault="005C534A" w:rsidP="005C534A">
      <w:pPr>
        <w:pStyle w:val="ListParagraph"/>
        <w:spacing w:after="160"/>
        <w:ind w:left="360"/>
        <w:rPr>
          <w:b/>
          <w:bCs/>
          <w:lang w:val="en-US"/>
        </w:rPr>
      </w:pPr>
      <w:r w:rsidRPr="008318D5">
        <w:rPr>
          <w:b/>
          <w:bCs/>
          <w:lang w:val="en-US"/>
        </w:rPr>
        <w:t>Appraisal</w:t>
      </w:r>
      <w:r w:rsidR="004A1B5B" w:rsidRPr="008318D5">
        <w:rPr>
          <w:b/>
          <w:bCs/>
          <w:lang w:val="en-US"/>
        </w:rPr>
        <w:t xml:space="preserve"> process examples</w:t>
      </w:r>
      <w:r w:rsidRPr="008318D5">
        <w:rPr>
          <w:b/>
          <w:bCs/>
          <w:lang w:val="en-US"/>
        </w:rPr>
        <w:t xml:space="preserve"> </w:t>
      </w:r>
    </w:p>
    <w:p w14:paraId="277966C4" w14:textId="03898862" w:rsidR="005C534A" w:rsidRPr="008318D5" w:rsidRDefault="00893723" w:rsidP="001030AC">
      <w:pPr>
        <w:pStyle w:val="ListParagraph"/>
        <w:numPr>
          <w:ilvl w:val="0"/>
          <w:numId w:val="37"/>
        </w:numPr>
        <w:spacing w:after="160"/>
        <w:rPr>
          <w:lang w:val="en-US"/>
        </w:rPr>
      </w:pPr>
      <w:ins w:id="877" w:author="Editor 3" w:date="2022-05-21T12:20:00Z">
        <w:r>
          <w:rPr>
            <w:lang w:val="en-US"/>
          </w:rPr>
          <w:t xml:space="preserve">The </w:t>
        </w:r>
      </w:ins>
      <w:ins w:id="878" w:author="Editor 3" w:date="2022-05-21T12:21:00Z">
        <w:r>
          <w:rPr>
            <w:lang w:val="en-US"/>
          </w:rPr>
          <w:t>a</w:t>
        </w:r>
      </w:ins>
      <w:del w:id="879" w:author="Editor 3" w:date="2022-05-21T12:20:00Z">
        <w:r w:rsidR="002B794C" w:rsidRPr="008318D5" w:rsidDel="00893723">
          <w:rPr>
            <w:lang w:val="en-US"/>
          </w:rPr>
          <w:delText>A</w:delText>
        </w:r>
      </w:del>
      <w:r w:rsidR="002B794C" w:rsidRPr="008318D5">
        <w:rPr>
          <w:lang w:val="en-US"/>
        </w:rPr>
        <w:t xml:space="preserve">ppraisal </w:t>
      </w:r>
      <w:ins w:id="880" w:author="Editor 3" w:date="2022-05-21T12:20:00Z">
        <w:r>
          <w:rPr>
            <w:lang w:val="en-US"/>
          </w:rPr>
          <w:t xml:space="preserve">starts </w:t>
        </w:r>
      </w:ins>
      <w:del w:id="881" w:author="Editor 3" w:date="2022-05-21T12:20:00Z">
        <w:r w:rsidR="7AED5261" w:rsidRPr="008318D5" w:rsidDel="00893723">
          <w:rPr>
            <w:lang w:val="en-US"/>
          </w:rPr>
          <w:delText>initiates</w:delText>
        </w:r>
        <w:r w:rsidR="002B794C" w:rsidRPr="008318D5" w:rsidDel="00893723">
          <w:rPr>
            <w:lang w:val="en-US"/>
          </w:rPr>
          <w:delText xml:space="preserve"> </w:delText>
        </w:r>
      </w:del>
      <w:ins w:id="882" w:author="Editor 3" w:date="2022-05-21T12:20:00Z">
        <w:r>
          <w:rPr>
            <w:lang w:val="en-US"/>
          </w:rPr>
          <w:t xml:space="preserve">with </w:t>
        </w:r>
      </w:ins>
      <w:ins w:id="883" w:author="Editor 3" w:date="2022-05-27T07:28:00Z">
        <w:r w:rsidR="00CE0080">
          <w:rPr>
            <w:lang w:val="en-US"/>
          </w:rPr>
          <w:t xml:space="preserve">the </w:t>
        </w:r>
      </w:ins>
      <w:r w:rsidR="002B794C" w:rsidRPr="008318D5">
        <w:rPr>
          <w:lang w:val="en-US"/>
        </w:rPr>
        <w:t>c</w:t>
      </w:r>
      <w:r w:rsidR="004E5BBC" w:rsidRPr="008318D5">
        <w:rPr>
          <w:lang w:val="en-US"/>
        </w:rPr>
        <w:t>onsultation</w:t>
      </w:r>
      <w:r w:rsidR="002B794C" w:rsidRPr="008318D5">
        <w:rPr>
          <w:lang w:val="en-US"/>
        </w:rPr>
        <w:t xml:space="preserve"> of </w:t>
      </w:r>
      <w:ins w:id="884" w:author="Editor 3" w:date="2022-05-21T12:20:00Z">
        <w:r>
          <w:rPr>
            <w:lang w:val="en-US"/>
          </w:rPr>
          <w:t xml:space="preserve">the </w:t>
        </w:r>
      </w:ins>
      <w:r w:rsidR="002B794C" w:rsidRPr="008318D5">
        <w:rPr>
          <w:lang w:val="en-US"/>
        </w:rPr>
        <w:t>appraisal committee</w:t>
      </w:r>
      <w:r w:rsidR="004E5BBC" w:rsidRPr="008318D5">
        <w:rPr>
          <w:lang w:val="en-US"/>
        </w:rPr>
        <w:t xml:space="preserve"> with group</w:t>
      </w:r>
      <w:ins w:id="885" w:author="Editor 3" w:date="2022-05-21T12:20:00Z">
        <w:r>
          <w:rPr>
            <w:lang w:val="en-US"/>
          </w:rPr>
          <w:t>s</w:t>
        </w:r>
      </w:ins>
      <w:r w:rsidR="004E5BBC" w:rsidRPr="008318D5">
        <w:rPr>
          <w:lang w:val="en-US"/>
        </w:rPr>
        <w:t xml:space="preserve"> of stakeholders </w:t>
      </w:r>
      <w:ins w:id="886" w:author="Editor 3" w:date="2022-05-21T12:20:00Z">
        <w:r>
          <w:rPr>
            <w:lang w:val="en-US"/>
          </w:rPr>
          <w:t xml:space="preserve">such as </w:t>
        </w:r>
      </w:ins>
      <w:del w:id="887" w:author="Editor 3" w:date="2022-05-21T12:20:00Z">
        <w:r w:rsidR="004E5BBC" w:rsidRPr="008318D5" w:rsidDel="00893723">
          <w:rPr>
            <w:lang w:val="en-US"/>
          </w:rPr>
          <w:delText xml:space="preserve">like </w:delText>
        </w:r>
      </w:del>
      <w:r w:rsidR="005C534A" w:rsidRPr="008318D5">
        <w:rPr>
          <w:lang w:val="en-US"/>
        </w:rPr>
        <w:t xml:space="preserve">patients or </w:t>
      </w:r>
      <w:r w:rsidR="73D2FE10" w:rsidRPr="008318D5">
        <w:rPr>
          <w:lang w:val="en-US"/>
        </w:rPr>
        <w:t>caregivers</w:t>
      </w:r>
      <w:r w:rsidR="00000F47" w:rsidRPr="008318D5">
        <w:rPr>
          <w:lang w:val="en-US"/>
        </w:rPr>
        <w:t xml:space="preserve">, hospitals, </w:t>
      </w:r>
      <w:ins w:id="888" w:author="Editor 3" w:date="2022-05-27T07:28:00Z">
        <w:r w:rsidR="00CE0080">
          <w:rPr>
            <w:lang w:val="en-US"/>
          </w:rPr>
          <w:t xml:space="preserve">the </w:t>
        </w:r>
      </w:ins>
      <w:r w:rsidR="00000F47" w:rsidRPr="008318D5">
        <w:rPr>
          <w:lang w:val="en-US"/>
        </w:rPr>
        <w:t>public, technology producers, and clinicians</w:t>
      </w:r>
      <w:del w:id="889" w:author="Editor 3" w:date="2022-05-27T07:28:00Z">
        <w:r w:rsidR="00000F47" w:rsidRPr="008318D5" w:rsidDel="00CE0080">
          <w:rPr>
            <w:lang w:val="en-US"/>
          </w:rPr>
          <w:delText>,</w:delText>
        </w:r>
      </w:del>
      <w:r w:rsidR="004E5BBC" w:rsidRPr="008318D5">
        <w:rPr>
          <w:lang w:val="en-US"/>
        </w:rPr>
        <w:t xml:space="preserve"> who are </w:t>
      </w:r>
      <w:r w:rsidR="00000F47" w:rsidRPr="008318D5">
        <w:rPr>
          <w:lang w:val="en-US"/>
        </w:rPr>
        <w:t xml:space="preserve">applying this </w:t>
      </w:r>
      <w:r w:rsidR="005C534A" w:rsidRPr="008318D5">
        <w:rPr>
          <w:lang w:val="en-US"/>
        </w:rPr>
        <w:t>technology</w:t>
      </w:r>
      <w:r w:rsidR="00000F47" w:rsidRPr="008318D5">
        <w:rPr>
          <w:lang w:val="en-US"/>
        </w:rPr>
        <w:t xml:space="preserve"> in</w:t>
      </w:r>
      <w:r w:rsidR="005C534A" w:rsidRPr="008318D5">
        <w:rPr>
          <w:lang w:val="en-US"/>
        </w:rPr>
        <w:t xml:space="preserve"> healthcare settings. </w:t>
      </w:r>
    </w:p>
    <w:p w14:paraId="54E38782" w14:textId="7C4F1648" w:rsidR="002B794C" w:rsidRPr="008318D5" w:rsidRDefault="002B794C" w:rsidP="001030AC">
      <w:pPr>
        <w:pStyle w:val="ListParagraph"/>
        <w:numPr>
          <w:ilvl w:val="0"/>
          <w:numId w:val="37"/>
        </w:numPr>
        <w:spacing w:after="160"/>
        <w:rPr>
          <w:lang w:val="en-US"/>
        </w:rPr>
      </w:pPr>
      <w:r w:rsidRPr="008318D5">
        <w:rPr>
          <w:lang w:val="en-US"/>
        </w:rPr>
        <w:t xml:space="preserve">After data collection, an </w:t>
      </w:r>
      <w:ins w:id="890" w:author="Editor 3" w:date="2022-05-21T12:21:00Z">
        <w:r w:rsidR="00893723">
          <w:rPr>
            <w:lang w:val="en-US"/>
          </w:rPr>
          <w:t>a</w:t>
        </w:r>
      </w:ins>
      <w:del w:id="891" w:author="Editor 3" w:date="2022-05-21T12:20:00Z">
        <w:r w:rsidRPr="008318D5" w:rsidDel="00893723">
          <w:rPr>
            <w:lang w:val="en-US"/>
          </w:rPr>
          <w:delText>A</w:delText>
        </w:r>
      </w:del>
      <w:r w:rsidRPr="008318D5">
        <w:rPr>
          <w:lang w:val="en-US"/>
        </w:rPr>
        <w:t xml:space="preserve">ssessment report on </w:t>
      </w:r>
      <w:ins w:id="892" w:author="Editor 3" w:date="2022-05-27T07:29:00Z">
        <w:r w:rsidR="00CE0080">
          <w:rPr>
            <w:lang w:val="en-US"/>
          </w:rPr>
          <w:t xml:space="preserve">the technology’s </w:t>
        </w:r>
      </w:ins>
      <w:r w:rsidRPr="008318D5">
        <w:rPr>
          <w:lang w:val="en-US"/>
        </w:rPr>
        <w:t xml:space="preserve">clinical efficiency and economic efficiency </w:t>
      </w:r>
      <w:del w:id="893" w:author="Editor 3" w:date="2022-05-27T07:29:00Z">
        <w:r w:rsidRPr="008318D5" w:rsidDel="00CE0080">
          <w:rPr>
            <w:lang w:val="en-US"/>
          </w:rPr>
          <w:delText xml:space="preserve">of the technology </w:delText>
        </w:r>
      </w:del>
      <w:r w:rsidRPr="008318D5">
        <w:rPr>
          <w:lang w:val="en-US"/>
        </w:rPr>
        <w:t>is generated.</w:t>
      </w:r>
    </w:p>
    <w:p w14:paraId="434AE2C3" w14:textId="0A50C830" w:rsidR="002B794C" w:rsidRPr="008318D5" w:rsidRDefault="149B0A37" w:rsidP="001030AC">
      <w:pPr>
        <w:pStyle w:val="ListParagraph"/>
        <w:numPr>
          <w:ilvl w:val="0"/>
          <w:numId w:val="37"/>
        </w:numPr>
        <w:spacing w:after="160"/>
        <w:rPr>
          <w:lang w:val="en-US"/>
        </w:rPr>
      </w:pPr>
      <w:r w:rsidRPr="008318D5">
        <w:rPr>
          <w:lang w:val="en-US"/>
        </w:rPr>
        <w:t>The appraisal</w:t>
      </w:r>
      <w:r w:rsidR="002B794C" w:rsidRPr="008318D5">
        <w:rPr>
          <w:lang w:val="en-US"/>
        </w:rPr>
        <w:t xml:space="preserve"> committee critically reviews the report.</w:t>
      </w:r>
    </w:p>
    <w:p w14:paraId="3E86F9EA" w14:textId="5082F82D" w:rsidR="00E7027B" w:rsidRPr="008318D5" w:rsidRDefault="00E7027B" w:rsidP="001030AC">
      <w:pPr>
        <w:pStyle w:val="ListParagraph"/>
        <w:numPr>
          <w:ilvl w:val="0"/>
          <w:numId w:val="37"/>
        </w:numPr>
        <w:spacing w:after="160"/>
        <w:rPr>
          <w:lang w:val="en-US"/>
        </w:rPr>
      </w:pPr>
      <w:r w:rsidRPr="008318D5">
        <w:rPr>
          <w:lang w:val="en-US"/>
        </w:rPr>
        <w:t>Evidence and suggestions from clinicians</w:t>
      </w:r>
      <w:del w:id="894" w:author="Editor 3" w:date="2022-05-21T12:21:00Z">
        <w:r w:rsidRPr="008318D5" w:rsidDel="00893723">
          <w:rPr>
            <w:lang w:val="en-US"/>
          </w:rPr>
          <w:delText>,</w:delText>
        </w:r>
      </w:del>
      <w:r w:rsidRPr="008318D5">
        <w:rPr>
          <w:lang w:val="en-US"/>
        </w:rPr>
        <w:t xml:space="preserve"> and other stakeholders are invited.</w:t>
      </w:r>
    </w:p>
    <w:p w14:paraId="4B77B1D6" w14:textId="61BCCFF7" w:rsidR="00012C47" w:rsidRPr="008318D5" w:rsidRDefault="29216628" w:rsidP="001030AC">
      <w:pPr>
        <w:pStyle w:val="ListParagraph"/>
        <w:numPr>
          <w:ilvl w:val="0"/>
          <w:numId w:val="37"/>
        </w:numPr>
        <w:spacing w:after="160"/>
        <w:rPr>
          <w:lang w:val="en-US"/>
        </w:rPr>
      </w:pPr>
      <w:r w:rsidRPr="008318D5">
        <w:rPr>
          <w:lang w:val="en-US"/>
        </w:rPr>
        <w:lastRenderedPageBreak/>
        <w:t>The appraisal</w:t>
      </w:r>
      <w:r w:rsidR="00012C47" w:rsidRPr="008318D5">
        <w:rPr>
          <w:lang w:val="en-US"/>
        </w:rPr>
        <w:t xml:space="preserve"> committee </w:t>
      </w:r>
      <w:ins w:id="895" w:author="Editor 3" w:date="2022-05-21T12:21:00Z">
        <w:r w:rsidR="00893723">
          <w:rPr>
            <w:lang w:val="en-US"/>
          </w:rPr>
          <w:t xml:space="preserve">provides </w:t>
        </w:r>
      </w:ins>
      <w:del w:id="896" w:author="Editor 3" w:date="2022-05-21T12:21:00Z">
        <w:r w:rsidR="00012C47" w:rsidRPr="008318D5" w:rsidDel="00893723">
          <w:rPr>
            <w:lang w:val="en-US"/>
          </w:rPr>
          <w:delText xml:space="preserve">gives </w:delText>
        </w:r>
      </w:del>
      <w:r w:rsidR="00012C47" w:rsidRPr="008318D5">
        <w:rPr>
          <w:lang w:val="en-US"/>
        </w:rPr>
        <w:t xml:space="preserve">provisional or arbitrary </w:t>
      </w:r>
      <w:r w:rsidR="422AA824" w:rsidRPr="008318D5">
        <w:rPr>
          <w:lang w:val="en-US"/>
        </w:rPr>
        <w:t>reports</w:t>
      </w:r>
      <w:r w:rsidR="00012C47" w:rsidRPr="008318D5">
        <w:rPr>
          <w:lang w:val="en-US"/>
        </w:rPr>
        <w:t xml:space="preserve"> regarding </w:t>
      </w:r>
      <w:r w:rsidR="5D521DAC" w:rsidRPr="008318D5">
        <w:rPr>
          <w:lang w:val="en-US"/>
        </w:rPr>
        <w:t>technology</w:t>
      </w:r>
      <w:r w:rsidR="00012C47" w:rsidRPr="008318D5">
        <w:rPr>
          <w:lang w:val="en-US"/>
        </w:rPr>
        <w:t>.</w:t>
      </w:r>
      <w:r w:rsidR="003F1FB9" w:rsidRPr="008318D5">
        <w:rPr>
          <w:lang w:val="en-US"/>
        </w:rPr>
        <w:t xml:space="preserve"> </w:t>
      </w:r>
      <w:r w:rsidR="030DE699" w:rsidRPr="008318D5">
        <w:rPr>
          <w:lang w:val="en-US"/>
        </w:rPr>
        <w:t>Suggestion</w:t>
      </w:r>
      <w:ins w:id="897" w:author="Editor 3" w:date="2022-05-21T12:21:00Z">
        <w:r w:rsidR="00893723">
          <w:rPr>
            <w:lang w:val="en-US"/>
          </w:rPr>
          <w:t>s</w:t>
        </w:r>
      </w:ins>
      <w:r w:rsidR="003F1FB9" w:rsidRPr="008318D5">
        <w:rPr>
          <w:lang w:val="en-US"/>
        </w:rPr>
        <w:t xml:space="preserve"> and comments from stakeholders are invited.</w:t>
      </w:r>
    </w:p>
    <w:p w14:paraId="78BA1964" w14:textId="7C654DA3" w:rsidR="0017527C" w:rsidRPr="008318D5" w:rsidRDefault="0017527C" w:rsidP="001030AC">
      <w:pPr>
        <w:pStyle w:val="ListParagraph"/>
        <w:numPr>
          <w:ilvl w:val="0"/>
          <w:numId w:val="37"/>
        </w:numPr>
        <w:spacing w:after="160"/>
        <w:rPr>
          <w:lang w:val="en-US"/>
        </w:rPr>
      </w:pPr>
      <w:r w:rsidRPr="008318D5">
        <w:rPr>
          <w:lang w:val="en-US"/>
        </w:rPr>
        <w:t>All comments and suggestions are considered</w:t>
      </w:r>
      <w:ins w:id="898" w:author="Editor 3" w:date="2022-05-21T12:22:00Z">
        <w:r w:rsidR="00305596">
          <w:rPr>
            <w:lang w:val="en-US"/>
          </w:rPr>
          <w:t xml:space="preserve"> in discussion, after which </w:t>
        </w:r>
      </w:ins>
      <w:del w:id="899" w:author="Editor 3" w:date="2022-05-21T12:22:00Z">
        <w:r w:rsidRPr="008318D5" w:rsidDel="00305596">
          <w:rPr>
            <w:lang w:val="en-US"/>
          </w:rPr>
          <w:delText xml:space="preserve"> after discussion</w:delText>
        </w:r>
      </w:del>
      <w:ins w:id="900" w:author="Editor 3" w:date="2022-05-21T12:22:00Z">
        <w:r w:rsidR="00305596">
          <w:rPr>
            <w:lang w:val="en-US"/>
          </w:rPr>
          <w:t xml:space="preserve">recommendations </w:t>
        </w:r>
      </w:ins>
      <w:del w:id="901" w:author="Editor 3" w:date="2022-05-21T12:22:00Z">
        <w:r w:rsidRPr="008318D5" w:rsidDel="00305596">
          <w:rPr>
            <w:lang w:val="en-US"/>
          </w:rPr>
          <w:delText xml:space="preserve">, </w:delText>
        </w:r>
        <w:r w:rsidR="00BD1241" w:rsidRPr="008318D5" w:rsidDel="00305596">
          <w:rPr>
            <w:lang w:val="en-US"/>
          </w:rPr>
          <w:delText xml:space="preserve">based on </w:delText>
        </w:r>
        <w:r w:rsidR="0C7F721C" w:rsidRPr="008318D5" w:rsidDel="00305596">
          <w:rPr>
            <w:lang w:val="en-US"/>
          </w:rPr>
          <w:delText>these recommendations</w:delText>
        </w:r>
        <w:r w:rsidRPr="008318D5" w:rsidDel="00305596">
          <w:rPr>
            <w:lang w:val="en-US"/>
          </w:rPr>
          <w:delText xml:space="preserve"> </w:delText>
        </w:r>
      </w:del>
      <w:r w:rsidRPr="008318D5">
        <w:rPr>
          <w:lang w:val="en-US"/>
        </w:rPr>
        <w:t xml:space="preserve">are </w:t>
      </w:r>
      <w:ins w:id="902" w:author="Editor 3" w:date="2022-05-21T12:22:00Z">
        <w:r w:rsidR="00305596">
          <w:rPr>
            <w:lang w:val="en-US"/>
          </w:rPr>
          <w:t xml:space="preserve">made </w:t>
        </w:r>
      </w:ins>
      <w:del w:id="903" w:author="Editor 3" w:date="2022-05-21T12:22:00Z">
        <w:r w:rsidRPr="008318D5" w:rsidDel="00305596">
          <w:rPr>
            <w:lang w:val="en-US"/>
          </w:rPr>
          <w:delText xml:space="preserve">given </w:delText>
        </w:r>
      </w:del>
      <w:r w:rsidRPr="008318D5">
        <w:rPr>
          <w:lang w:val="en-US"/>
        </w:rPr>
        <w:t>to NICE.</w:t>
      </w:r>
    </w:p>
    <w:p w14:paraId="464CD26D" w14:textId="2FDC946A" w:rsidR="00C9528F" w:rsidRPr="008318D5" w:rsidRDefault="16CF768D" w:rsidP="001030AC">
      <w:pPr>
        <w:pStyle w:val="ListParagraph"/>
        <w:numPr>
          <w:ilvl w:val="0"/>
          <w:numId w:val="37"/>
        </w:numPr>
        <w:spacing w:after="160"/>
        <w:rPr>
          <w:lang w:val="en-US"/>
        </w:rPr>
      </w:pPr>
      <w:r w:rsidRPr="008318D5">
        <w:rPr>
          <w:lang w:val="en-US"/>
        </w:rPr>
        <w:t>The final</w:t>
      </w:r>
      <w:r w:rsidR="00C9528F" w:rsidRPr="008318D5">
        <w:rPr>
          <w:lang w:val="en-US"/>
        </w:rPr>
        <w:t xml:space="preserve"> report is published by NICE for use by government agencies </w:t>
      </w:r>
      <w:ins w:id="904" w:author="Editor 3" w:date="2022-05-21T12:21:00Z">
        <w:r w:rsidR="00893723">
          <w:rPr>
            <w:lang w:val="en-US"/>
          </w:rPr>
          <w:t xml:space="preserve">such as the </w:t>
        </w:r>
      </w:ins>
      <w:del w:id="905" w:author="Editor 3" w:date="2022-05-21T12:21:00Z">
        <w:r w:rsidR="00C9528F" w:rsidRPr="008318D5" w:rsidDel="00893723">
          <w:rPr>
            <w:lang w:val="en-US"/>
          </w:rPr>
          <w:delText xml:space="preserve">like </w:delText>
        </w:r>
      </w:del>
      <w:r w:rsidR="00C9528F" w:rsidRPr="008318D5">
        <w:rPr>
          <w:lang w:val="en-US"/>
        </w:rPr>
        <w:t>NHS and stakeholders who directly intend to use the technology.</w:t>
      </w:r>
    </w:p>
    <w:p w14:paraId="14B25A89" w14:textId="1947EB00" w:rsidR="005C534A" w:rsidRPr="008318D5" w:rsidRDefault="005C534A" w:rsidP="005C534A">
      <w:pPr>
        <w:pStyle w:val="ListParagraph"/>
        <w:spacing w:after="160" w:line="259" w:lineRule="auto"/>
        <w:ind w:left="360"/>
        <w:rPr>
          <w:lang w:val="en-US"/>
        </w:rPr>
      </w:pPr>
    </w:p>
    <w:p w14:paraId="12F90086" w14:textId="77777777" w:rsidR="0078449B" w:rsidRPr="008318D5" w:rsidRDefault="0078449B" w:rsidP="0078449B">
      <w:pPr>
        <w:pStyle w:val="Heading3"/>
        <w:rPr>
          <w:lang w:val="en-US"/>
        </w:rPr>
      </w:pPr>
      <w:commentRangeStart w:id="906"/>
      <w:commentRangeStart w:id="907"/>
      <w:r w:rsidRPr="008318D5">
        <w:rPr>
          <w:lang w:val="en-US"/>
        </w:rPr>
        <w:t>Self-Check Questions</w:t>
      </w:r>
      <w:commentRangeEnd w:id="906"/>
      <w:r w:rsidR="00641856">
        <w:rPr>
          <w:rStyle w:val="CommentReference"/>
          <w:rFonts w:eastAsia="Calibri" w:cs="Times New Roman"/>
          <w:bCs w:val="0"/>
          <w:color w:val="auto"/>
        </w:rPr>
        <w:commentReference w:id="906"/>
      </w:r>
      <w:commentRangeEnd w:id="907"/>
      <w:r w:rsidR="00CA5503">
        <w:rPr>
          <w:rStyle w:val="CommentReference"/>
          <w:rFonts w:eastAsia="Calibri" w:cs="Times New Roman"/>
          <w:bCs w:val="0"/>
          <w:color w:val="auto"/>
        </w:rPr>
        <w:commentReference w:id="907"/>
      </w:r>
    </w:p>
    <w:p w14:paraId="7595C096" w14:textId="72F1871F" w:rsidR="0078449B" w:rsidRPr="008318D5" w:rsidRDefault="0078449B" w:rsidP="0078449B">
      <w:pPr>
        <w:spacing w:after="0"/>
        <w:rPr>
          <w:lang w:val="en-US"/>
        </w:rPr>
      </w:pPr>
      <w:r w:rsidRPr="008318D5">
        <w:rPr>
          <w:lang w:val="en-US"/>
        </w:rPr>
        <w:t>1</w:t>
      </w:r>
      <w:r w:rsidR="3BDAB4E5" w:rsidRPr="008318D5">
        <w:rPr>
          <w:lang w:val="en-US"/>
        </w:rPr>
        <w:t>. Please</w:t>
      </w:r>
      <w:r w:rsidRPr="008318D5">
        <w:rPr>
          <w:lang w:val="en-US"/>
        </w:rPr>
        <w:t xml:space="preserve"> complete the following sentence:</w:t>
      </w:r>
    </w:p>
    <w:p w14:paraId="0D0A2545" w14:textId="195F64EA" w:rsidR="0078449B" w:rsidRPr="008318D5" w:rsidRDefault="00960B80" w:rsidP="0078449B">
      <w:pPr>
        <w:rPr>
          <w:lang w:val="en-US"/>
        </w:rPr>
      </w:pPr>
      <w:commentRangeStart w:id="908"/>
      <w:r w:rsidRPr="008318D5">
        <w:rPr>
          <w:i/>
          <w:iCs/>
          <w:u w:val="single"/>
          <w:lang w:val="en-US"/>
        </w:rPr>
        <w:t>Assessment</w:t>
      </w:r>
      <w:r w:rsidRPr="008318D5">
        <w:rPr>
          <w:lang w:val="en-US"/>
        </w:rPr>
        <w:t xml:space="preserve"> and </w:t>
      </w:r>
      <w:r w:rsidRPr="008318D5">
        <w:rPr>
          <w:i/>
          <w:iCs/>
          <w:u w:val="single"/>
          <w:lang w:val="en-US"/>
        </w:rPr>
        <w:t>Appraisal</w:t>
      </w:r>
      <w:r w:rsidRPr="008318D5">
        <w:rPr>
          <w:lang w:val="en-US"/>
        </w:rPr>
        <w:t xml:space="preserve"> </w:t>
      </w:r>
      <w:commentRangeEnd w:id="908"/>
      <w:r w:rsidR="00305596">
        <w:rPr>
          <w:rStyle w:val="CommentReference"/>
        </w:rPr>
        <w:commentReference w:id="908"/>
      </w:r>
      <w:r w:rsidRPr="008318D5">
        <w:rPr>
          <w:lang w:val="en-US"/>
        </w:rPr>
        <w:t>are</w:t>
      </w:r>
      <w:r w:rsidR="005B48F1" w:rsidRPr="008318D5">
        <w:rPr>
          <w:lang w:val="en-US"/>
        </w:rPr>
        <w:t xml:space="preserve"> important</w:t>
      </w:r>
      <w:r w:rsidRPr="008318D5">
        <w:rPr>
          <w:lang w:val="en-US"/>
        </w:rPr>
        <w:t xml:space="preserve"> instruments of HTA.</w:t>
      </w:r>
    </w:p>
    <w:p w14:paraId="59447566" w14:textId="6153A12C" w:rsidR="0078449B" w:rsidRPr="008318D5" w:rsidRDefault="0078449B" w:rsidP="0078449B">
      <w:pPr>
        <w:spacing w:after="0"/>
        <w:rPr>
          <w:lang w:val="en-US"/>
        </w:rPr>
      </w:pPr>
      <w:r w:rsidRPr="008318D5">
        <w:rPr>
          <w:lang w:val="en-US"/>
        </w:rPr>
        <w:t xml:space="preserve">2. </w:t>
      </w:r>
      <w:r w:rsidR="004A1FAC" w:rsidRPr="008318D5">
        <w:rPr>
          <w:lang w:val="en-US"/>
        </w:rPr>
        <w:t>Which of the following statements are correct.</w:t>
      </w:r>
    </w:p>
    <w:p w14:paraId="07AA8472" w14:textId="7B3C1B16" w:rsidR="004A1FAC"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done by</w:t>
      </w:r>
      <w:r w:rsidR="0066341F" w:rsidRPr="008318D5">
        <w:rPr>
          <w:i/>
          <w:iCs/>
          <w:u w:val="single"/>
          <w:lang w:val="en-US"/>
        </w:rPr>
        <w:t xml:space="preserve"> the</w:t>
      </w:r>
      <w:r w:rsidRPr="008318D5">
        <w:rPr>
          <w:i/>
          <w:iCs/>
          <w:u w:val="single"/>
          <w:lang w:val="en-US"/>
        </w:rPr>
        <w:t xml:space="preserve"> same agency.</w:t>
      </w:r>
    </w:p>
    <w:p w14:paraId="0CF640FB" w14:textId="24583FEC" w:rsidR="0078449B" w:rsidRPr="008318D5" w:rsidRDefault="004A1FAC" w:rsidP="001030AC">
      <w:pPr>
        <w:pStyle w:val="ListParagraph"/>
        <w:numPr>
          <w:ilvl w:val="0"/>
          <w:numId w:val="28"/>
        </w:numPr>
        <w:spacing w:after="0"/>
        <w:rPr>
          <w:i/>
          <w:iCs/>
          <w:u w:val="single"/>
          <w:lang w:val="en-US"/>
        </w:rPr>
      </w:pPr>
      <w:r w:rsidRPr="008318D5">
        <w:rPr>
          <w:i/>
          <w:iCs/>
          <w:u w:val="single"/>
          <w:lang w:val="en-US"/>
        </w:rPr>
        <w:t xml:space="preserve">Assessment and Appraisal </w:t>
      </w:r>
      <w:r w:rsidR="0066341F" w:rsidRPr="008318D5">
        <w:rPr>
          <w:i/>
          <w:iCs/>
          <w:u w:val="single"/>
          <w:lang w:val="en-US"/>
        </w:rPr>
        <w:t>may be</w:t>
      </w:r>
      <w:r w:rsidRPr="008318D5">
        <w:rPr>
          <w:i/>
          <w:iCs/>
          <w:u w:val="single"/>
          <w:lang w:val="en-US"/>
        </w:rPr>
        <w:t xml:space="preserve"> performed by different healthcare agencies.</w:t>
      </w:r>
    </w:p>
    <w:p w14:paraId="2E4D1BEC" w14:textId="4EB6E302" w:rsidR="0078449B" w:rsidRPr="008318D5" w:rsidRDefault="0066341F" w:rsidP="001030AC">
      <w:pPr>
        <w:pStyle w:val="ListParagraph"/>
        <w:numPr>
          <w:ilvl w:val="0"/>
          <w:numId w:val="28"/>
        </w:numPr>
        <w:spacing w:after="0"/>
        <w:rPr>
          <w:i/>
          <w:iCs/>
          <w:u w:val="single"/>
          <w:lang w:val="en-US"/>
        </w:rPr>
      </w:pPr>
      <w:r w:rsidRPr="008318D5">
        <w:rPr>
          <w:i/>
          <w:iCs/>
          <w:u w:val="single"/>
          <w:lang w:val="en-US"/>
        </w:rPr>
        <w:t xml:space="preserve">Assessment and Appraisal may be performed either by </w:t>
      </w:r>
      <w:r w:rsidR="353B0940" w:rsidRPr="008318D5">
        <w:rPr>
          <w:i/>
          <w:iCs/>
          <w:u w:val="single"/>
          <w:lang w:val="en-US"/>
        </w:rPr>
        <w:t>the same</w:t>
      </w:r>
      <w:r w:rsidRPr="008318D5">
        <w:rPr>
          <w:i/>
          <w:iCs/>
          <w:u w:val="single"/>
          <w:lang w:val="en-US"/>
        </w:rPr>
        <w:t xml:space="preserve"> or different agencies. </w:t>
      </w:r>
    </w:p>
    <w:p w14:paraId="5F34FA5C" w14:textId="249CB33C" w:rsidR="0078449B" w:rsidRPr="008318D5" w:rsidRDefault="0078449B" w:rsidP="0078449B">
      <w:pPr>
        <w:spacing w:after="0"/>
        <w:rPr>
          <w:lang w:val="en-US"/>
        </w:rPr>
      </w:pPr>
      <w:r w:rsidRPr="008318D5">
        <w:rPr>
          <w:lang w:val="en-US"/>
        </w:rPr>
        <w:t>3. Wh</w:t>
      </w:r>
      <w:r w:rsidR="00C12845" w:rsidRPr="008318D5">
        <w:rPr>
          <w:lang w:val="en-US"/>
        </w:rPr>
        <w:t>o</w:t>
      </w:r>
      <w:r w:rsidR="00F23FBE" w:rsidRPr="008318D5">
        <w:rPr>
          <w:lang w:val="en-US"/>
        </w:rPr>
        <w:t xml:space="preserve"> can perform assessment</w:t>
      </w:r>
      <w:r w:rsidRPr="008318D5">
        <w:rPr>
          <w:lang w:val="en-US"/>
        </w:rPr>
        <w:t>?</w:t>
      </w:r>
    </w:p>
    <w:p w14:paraId="0E757C28" w14:textId="79BF0572" w:rsidR="0078449B" w:rsidRPr="008318D5" w:rsidRDefault="00F23FBE" w:rsidP="0078449B">
      <w:pPr>
        <w:rPr>
          <w:i/>
          <w:iCs/>
          <w:u w:val="single"/>
          <w:lang w:val="en-US"/>
        </w:rPr>
      </w:pPr>
      <w:r w:rsidRPr="008318D5">
        <w:rPr>
          <w:i/>
          <w:iCs/>
          <w:u w:val="single"/>
          <w:lang w:val="en-US"/>
        </w:rPr>
        <w:t xml:space="preserve">Assessment can be performed by </w:t>
      </w:r>
      <w:r w:rsidR="00AF1733" w:rsidRPr="008318D5">
        <w:rPr>
          <w:i/>
          <w:iCs/>
          <w:u w:val="single"/>
          <w:lang w:val="en-US"/>
        </w:rPr>
        <w:t xml:space="preserve">any healthcare </w:t>
      </w:r>
      <w:r w:rsidR="005B48F1" w:rsidRPr="008318D5">
        <w:rPr>
          <w:i/>
          <w:iCs/>
          <w:u w:val="single"/>
          <w:lang w:val="en-US"/>
        </w:rPr>
        <w:t>agency;</w:t>
      </w:r>
      <w:r w:rsidR="00C12845" w:rsidRPr="008318D5">
        <w:rPr>
          <w:i/>
          <w:iCs/>
          <w:u w:val="single"/>
          <w:lang w:val="en-US"/>
        </w:rPr>
        <w:t xml:space="preserve"> their role is to critically review the evidence.</w:t>
      </w:r>
    </w:p>
    <w:p w14:paraId="027949E5" w14:textId="77777777" w:rsidR="00D87B2B" w:rsidRPr="008318D5" w:rsidRDefault="00D87B2B" w:rsidP="00D464EC">
      <w:pPr>
        <w:pStyle w:val="Summary"/>
        <w:rPr>
          <w:lang w:val="en-US"/>
        </w:rPr>
      </w:pPr>
    </w:p>
    <w:p w14:paraId="46490CA8" w14:textId="4728C20F" w:rsidR="00D464EC" w:rsidRPr="009D0126" w:rsidRDefault="22A8C309" w:rsidP="00D464EC">
      <w:pPr>
        <w:pStyle w:val="Summary"/>
        <w:rPr>
          <w:color w:val="auto"/>
          <w:lang w:val="en-US"/>
          <w:rPrChange w:id="909" w:author="Editor 3" w:date="2022-05-22T07:37:00Z">
            <w:rPr>
              <w:lang w:val="en-US"/>
            </w:rPr>
          </w:rPrChange>
        </w:rPr>
      </w:pPr>
      <w:r w:rsidRPr="009D0126">
        <w:rPr>
          <w:color w:val="auto"/>
          <w:lang w:val="en-US"/>
          <w:rPrChange w:id="910" w:author="Editor 3" w:date="2022-05-22T07:37:00Z">
            <w:rPr>
              <w:lang w:val="en-US"/>
            </w:rPr>
          </w:rPrChange>
        </w:rPr>
        <w:t>Summary</w:t>
      </w:r>
    </w:p>
    <w:p w14:paraId="090A4A18" w14:textId="69BB73C7" w:rsidR="00E46C80" w:rsidRPr="008318D5" w:rsidRDefault="5A5FA053" w:rsidP="53CB0B8A">
      <w:pPr>
        <w:rPr>
          <w:lang w:val="en-US"/>
        </w:rPr>
      </w:pPr>
      <w:del w:id="911" w:author="Editor 3" w:date="2022-05-18T09:37:00Z">
        <w:r w:rsidRPr="008318D5" w:rsidDel="009D615C">
          <w:rPr>
            <w:lang w:val="en-US"/>
          </w:rPr>
          <w:delText>Health Technology Assessment</w:delText>
        </w:r>
      </w:del>
      <w:ins w:id="912" w:author="Editor 3" w:date="2022-05-18T09:37:00Z">
        <w:r w:rsidR="009D615C">
          <w:rPr>
            <w:lang w:val="en-US"/>
          </w:rPr>
          <w:t>HTA</w:t>
        </w:r>
      </w:ins>
      <w:r w:rsidRPr="008318D5">
        <w:rPr>
          <w:lang w:val="en-US"/>
        </w:rPr>
        <w:t xml:space="preserve"> is a diverse and</w:t>
      </w:r>
      <w:ins w:id="913" w:author="Editor 3" w:date="2022-05-21T12:24:00Z">
        <w:r w:rsidR="00305596">
          <w:rPr>
            <w:lang w:val="en-US"/>
          </w:rPr>
          <w:t xml:space="preserve"> </w:t>
        </w:r>
      </w:ins>
      <w:del w:id="914" w:author="Editor 3" w:date="2022-05-21T12:24:00Z">
        <w:r w:rsidRPr="008318D5" w:rsidDel="00305596">
          <w:rPr>
            <w:lang w:val="en-US"/>
          </w:rPr>
          <w:delText xml:space="preserve"> a </w:delText>
        </w:r>
      </w:del>
      <w:r w:rsidRPr="008318D5">
        <w:rPr>
          <w:lang w:val="en-US"/>
        </w:rPr>
        <w:t xml:space="preserve">multi-disciplinary process. HTA aims to regulate governance in healthcare. HTA involves </w:t>
      </w:r>
      <w:ins w:id="915" w:author="Editor 3" w:date="2022-05-27T07:29:00Z">
        <w:r w:rsidR="00CE0080">
          <w:rPr>
            <w:lang w:val="en-US"/>
          </w:rPr>
          <w:t xml:space="preserve">a </w:t>
        </w:r>
      </w:ins>
      <w:r w:rsidRPr="008318D5">
        <w:rPr>
          <w:lang w:val="en-US"/>
        </w:rPr>
        <w:t xml:space="preserve">structured assessment of </w:t>
      </w:r>
      <w:ins w:id="916" w:author="Editor 3" w:date="2022-05-27T07:30:00Z">
        <w:r w:rsidR="00CE0080">
          <w:rPr>
            <w:lang w:val="en-US"/>
          </w:rPr>
          <w:t xml:space="preserve">the </w:t>
        </w:r>
      </w:ins>
      <w:r w:rsidRPr="008318D5">
        <w:rPr>
          <w:lang w:val="en-US"/>
        </w:rPr>
        <w:t>characteristics</w:t>
      </w:r>
      <w:ins w:id="917" w:author="Editor 3" w:date="2022-05-21T12:24:00Z">
        <w:r w:rsidR="00305596">
          <w:rPr>
            <w:lang w:val="en-US"/>
          </w:rPr>
          <w:t xml:space="preserve"> and</w:t>
        </w:r>
      </w:ins>
      <w:del w:id="918" w:author="Editor 3" w:date="2022-05-21T12:24:00Z">
        <w:r w:rsidRPr="008318D5" w:rsidDel="00305596">
          <w:rPr>
            <w:lang w:val="en-US"/>
          </w:rPr>
          <w:delText>,</w:delText>
        </w:r>
      </w:del>
      <w:r w:rsidRPr="008318D5">
        <w:rPr>
          <w:lang w:val="en-US"/>
        </w:rPr>
        <w:t xml:space="preserve"> </w:t>
      </w:r>
      <w:del w:id="919" w:author="Editor 3" w:date="2022-05-21T12:24:00Z">
        <w:r w:rsidRPr="008318D5" w:rsidDel="00305596">
          <w:rPr>
            <w:lang w:val="en-US"/>
          </w:rPr>
          <w:delText xml:space="preserve">effects or </w:delText>
        </w:r>
      </w:del>
      <w:r w:rsidRPr="008318D5">
        <w:rPr>
          <w:lang w:val="en-US"/>
        </w:rPr>
        <w:t xml:space="preserve">impacts of </w:t>
      </w:r>
      <w:del w:id="920" w:author="Editor 3" w:date="2022-05-18T09:14:00Z">
        <w:r w:rsidRPr="008318D5" w:rsidDel="00AE4131">
          <w:rPr>
            <w:lang w:val="en-US"/>
          </w:rPr>
          <w:delText>health care</w:delText>
        </w:r>
      </w:del>
      <w:ins w:id="921" w:author="Editor 3" w:date="2022-05-18T09:14:00Z">
        <w:r w:rsidR="00AE4131">
          <w:rPr>
            <w:lang w:val="en-US"/>
          </w:rPr>
          <w:t>healthcare</w:t>
        </w:r>
      </w:ins>
      <w:r w:rsidRPr="008318D5">
        <w:rPr>
          <w:lang w:val="en-US"/>
        </w:rPr>
        <w:t xml:space="preserve"> technology. There are various </w:t>
      </w:r>
      <w:ins w:id="922" w:author="Editor 3" w:date="2022-05-21T12:24:00Z">
        <w:r w:rsidR="00305596">
          <w:rPr>
            <w:lang w:val="en-US"/>
          </w:rPr>
          <w:t xml:space="preserve">types </w:t>
        </w:r>
      </w:ins>
      <w:del w:id="923" w:author="Editor 3" w:date="2022-05-21T12:24:00Z">
        <w:r w:rsidRPr="008318D5" w:rsidDel="00305596">
          <w:rPr>
            <w:lang w:val="en-US"/>
          </w:rPr>
          <w:delText xml:space="preserve">forms </w:delText>
        </w:r>
      </w:del>
      <w:r w:rsidRPr="008318D5">
        <w:rPr>
          <w:lang w:val="en-US"/>
        </w:rPr>
        <w:t>of policy research and analysis on health and resource use</w:t>
      </w:r>
      <w:ins w:id="924" w:author="Editor 3" w:date="2022-05-21T12:24:00Z">
        <w:r w:rsidR="00305596">
          <w:rPr>
            <w:lang w:val="en-US"/>
          </w:rPr>
          <w:t>,</w:t>
        </w:r>
      </w:ins>
      <w:r w:rsidRPr="008318D5">
        <w:rPr>
          <w:lang w:val="en-US"/>
        </w:rPr>
        <w:t xml:space="preserve"> such as foresight</w:t>
      </w:r>
      <w:ins w:id="925" w:author="Editor 3" w:date="2022-05-21T12:25:00Z">
        <w:r w:rsidR="00305596">
          <w:rPr>
            <w:lang w:val="en-US"/>
          </w:rPr>
          <w:t>,</w:t>
        </w:r>
      </w:ins>
      <w:del w:id="926" w:author="Editor 3" w:date="2022-05-21T12:24:00Z">
        <w:r w:rsidRPr="008318D5" w:rsidDel="00305596">
          <w:rPr>
            <w:lang w:val="en-US"/>
          </w:rPr>
          <w:delText>;</w:delText>
        </w:r>
      </w:del>
      <w:r w:rsidRPr="008318D5">
        <w:rPr>
          <w:lang w:val="en-US"/>
        </w:rPr>
        <w:t xml:space="preserve"> economic analysis</w:t>
      </w:r>
      <w:ins w:id="927" w:author="Editor 3" w:date="2022-05-21T12:25:00Z">
        <w:r w:rsidR="00305596">
          <w:rPr>
            <w:lang w:val="en-US"/>
          </w:rPr>
          <w:t>,</w:t>
        </w:r>
      </w:ins>
      <w:del w:id="928" w:author="Editor 3" w:date="2022-05-21T12:25:00Z">
        <w:r w:rsidRPr="008318D5" w:rsidDel="00305596">
          <w:rPr>
            <w:lang w:val="en-US"/>
          </w:rPr>
          <w:delText>;</w:delText>
        </w:r>
      </w:del>
      <w:r w:rsidRPr="008318D5">
        <w:rPr>
          <w:lang w:val="en-US"/>
        </w:rPr>
        <w:t xml:space="preserve"> systems analysis</w:t>
      </w:r>
      <w:ins w:id="929" w:author="Editor 3" w:date="2022-05-21T12:25:00Z">
        <w:r w:rsidR="00305596">
          <w:rPr>
            <w:lang w:val="en-US"/>
          </w:rPr>
          <w:t>, and</w:t>
        </w:r>
      </w:ins>
      <w:del w:id="930" w:author="Editor 3" w:date="2022-05-21T12:25:00Z">
        <w:r w:rsidRPr="008318D5" w:rsidDel="00305596">
          <w:rPr>
            <w:lang w:val="en-US"/>
          </w:rPr>
          <w:delText>;</w:delText>
        </w:r>
      </w:del>
      <w:r w:rsidRPr="008318D5">
        <w:rPr>
          <w:lang w:val="en-US"/>
        </w:rPr>
        <w:t xml:space="preserve"> strategic analysis</w:t>
      </w:r>
      <w:del w:id="931" w:author="Editor 3" w:date="2022-05-21T12:25:00Z">
        <w:r w:rsidRPr="008318D5" w:rsidDel="00305596">
          <w:rPr>
            <w:lang w:val="en-US"/>
          </w:rPr>
          <w:delText xml:space="preserve"> etc</w:delText>
        </w:r>
      </w:del>
      <w:r w:rsidRPr="008318D5">
        <w:rPr>
          <w:lang w:val="en-US"/>
        </w:rPr>
        <w:t>. Historically</w:t>
      </w:r>
      <w:ins w:id="932" w:author="Editor 3" w:date="2022-05-21T12:25:00Z">
        <w:r w:rsidR="00305596">
          <w:rPr>
            <w:lang w:val="en-US"/>
          </w:rPr>
          <w:t>,</w:t>
        </w:r>
      </w:ins>
      <w:r w:rsidRPr="008318D5">
        <w:rPr>
          <w:lang w:val="en-US"/>
        </w:rPr>
        <w:t xml:space="preserve"> country</w:t>
      </w:r>
      <w:ins w:id="933" w:author="Editor 3" w:date="2022-05-27T07:30:00Z">
        <w:r w:rsidR="00CE0080">
          <w:rPr>
            <w:lang w:val="en-US"/>
          </w:rPr>
          <w:t>-</w:t>
        </w:r>
      </w:ins>
      <w:del w:id="934" w:author="Editor 3" w:date="2022-05-27T07:30:00Z">
        <w:r w:rsidRPr="008318D5" w:rsidDel="00CE0080">
          <w:rPr>
            <w:lang w:val="en-US"/>
          </w:rPr>
          <w:delText xml:space="preserve"> </w:delText>
        </w:r>
      </w:del>
      <w:r w:rsidRPr="008318D5">
        <w:rPr>
          <w:lang w:val="en-US"/>
        </w:rPr>
        <w:t xml:space="preserve">specific HTA guidelines consider distinct socio-political complexities prevalent in each country. </w:t>
      </w:r>
      <w:ins w:id="935" w:author="Editor 3" w:date="2022-05-21T12:25:00Z">
        <w:r w:rsidR="00305596">
          <w:rPr>
            <w:lang w:val="en-US"/>
          </w:rPr>
          <w:t xml:space="preserve">The </w:t>
        </w:r>
      </w:ins>
      <w:r w:rsidRPr="008318D5">
        <w:rPr>
          <w:lang w:val="en-US"/>
        </w:rPr>
        <w:t>HTA review influences health</w:t>
      </w:r>
      <w:ins w:id="936" w:author="Editor 3" w:date="2022-05-27T07:30:00Z">
        <w:r w:rsidR="00CE0080">
          <w:rPr>
            <w:lang w:val="en-US"/>
          </w:rPr>
          <w:t xml:space="preserve"> </w:t>
        </w:r>
      </w:ins>
      <w:del w:id="937" w:author="Editor 3" w:date="2022-05-27T07:30:00Z">
        <w:r w:rsidRPr="008318D5" w:rsidDel="00CE0080">
          <w:rPr>
            <w:lang w:val="en-US"/>
          </w:rPr>
          <w:lastRenderedPageBreak/>
          <w:delText>-</w:delText>
        </w:r>
      </w:del>
      <w:r w:rsidRPr="008318D5">
        <w:rPr>
          <w:lang w:val="en-US"/>
        </w:rPr>
        <w:t>policy</w:t>
      </w:r>
      <w:ins w:id="938" w:author="Editor 3" w:date="2022-05-27T07:30:00Z">
        <w:r w:rsidR="00CE0080">
          <w:rPr>
            <w:lang w:val="en-US"/>
          </w:rPr>
          <w:t>-</w:t>
        </w:r>
      </w:ins>
      <w:del w:id="939" w:author="Editor 3" w:date="2022-05-27T07:30:00Z">
        <w:r w:rsidRPr="008318D5" w:rsidDel="00CE0080">
          <w:rPr>
            <w:lang w:val="en-US"/>
          </w:rPr>
          <w:delText xml:space="preserve"> </w:delText>
        </w:r>
      </w:del>
      <w:r w:rsidRPr="008318D5">
        <w:rPr>
          <w:lang w:val="en-US"/>
        </w:rPr>
        <w:t>based decision-making. The overall purpose of HTA is to impact patient treatment and insurance reimbursement policies</w:t>
      </w:r>
      <w:ins w:id="940" w:author="Editor 3" w:date="2022-05-21T12:25:00Z">
        <w:r w:rsidR="00305596">
          <w:rPr>
            <w:lang w:val="en-US"/>
          </w:rPr>
          <w:t xml:space="preserve"> and</w:t>
        </w:r>
      </w:ins>
      <w:del w:id="941" w:author="Editor 3" w:date="2022-05-21T12:25:00Z">
        <w:r w:rsidRPr="008318D5" w:rsidDel="00305596">
          <w:rPr>
            <w:lang w:val="en-US"/>
          </w:rPr>
          <w:delText>,</w:delText>
        </w:r>
      </w:del>
      <w:r w:rsidRPr="008318D5">
        <w:rPr>
          <w:lang w:val="en-US"/>
        </w:rPr>
        <w:t xml:space="preserve"> market drug approval policy</w:t>
      </w:r>
      <w:ins w:id="942" w:author="Editor 3" w:date="2022-05-21T12:26:00Z">
        <w:r w:rsidR="00305596">
          <w:rPr>
            <w:lang w:val="en-US"/>
          </w:rPr>
          <w:t xml:space="preserve"> and</w:t>
        </w:r>
      </w:ins>
      <w:del w:id="943" w:author="Editor 3" w:date="2022-05-21T12:26:00Z">
        <w:r w:rsidRPr="008318D5" w:rsidDel="00305596">
          <w:rPr>
            <w:lang w:val="en-US"/>
          </w:rPr>
          <w:delText>,</w:delText>
        </w:r>
      </w:del>
      <w:r w:rsidRPr="008318D5">
        <w:rPr>
          <w:lang w:val="en-US"/>
        </w:rPr>
        <w:t xml:space="preserve"> assess </w:t>
      </w:r>
      <w:ins w:id="944" w:author="Editor 3" w:date="2022-05-21T12:26:00Z">
        <w:r w:rsidR="00305596">
          <w:rPr>
            <w:lang w:val="en-US"/>
          </w:rPr>
          <w:t xml:space="preserve">the </w:t>
        </w:r>
      </w:ins>
      <w:r w:rsidRPr="008318D5">
        <w:rPr>
          <w:lang w:val="en-US"/>
        </w:rPr>
        <w:t xml:space="preserve">impact of technology, priority setting, and impact mapping. Two key instruments of HTA are assessment and appraisal, which can be conducted by one or more institutional agencies. </w:t>
      </w:r>
      <w:ins w:id="945" w:author="Editor 3" w:date="2022-05-27T07:31:00Z">
        <w:r w:rsidR="00CE0080">
          <w:rPr>
            <w:lang w:val="en-US"/>
          </w:rPr>
          <w:t>The a</w:t>
        </w:r>
      </w:ins>
      <w:del w:id="946" w:author="Editor 3" w:date="2022-05-27T07:30:00Z">
        <w:r w:rsidRPr="008318D5" w:rsidDel="00CE0080">
          <w:rPr>
            <w:lang w:val="en-US"/>
          </w:rPr>
          <w:delText>A</w:delText>
        </w:r>
      </w:del>
      <w:r w:rsidRPr="008318D5">
        <w:rPr>
          <w:lang w:val="en-US"/>
        </w:rPr>
        <w:t xml:space="preserve">ssessment focuses on </w:t>
      </w:r>
      <w:ins w:id="947" w:author="Editor 3" w:date="2022-05-21T12:26:00Z">
        <w:r w:rsidR="00305596">
          <w:rPr>
            <w:lang w:val="en-US"/>
          </w:rPr>
          <w:t xml:space="preserve">the </w:t>
        </w:r>
      </w:ins>
      <w:r w:rsidRPr="008318D5">
        <w:rPr>
          <w:lang w:val="en-US"/>
        </w:rPr>
        <w:t>critical review of the evidence</w:t>
      </w:r>
      <w:ins w:id="948" w:author="Editor 3" w:date="2022-05-27T07:31:00Z">
        <w:r w:rsidR="00CE0080">
          <w:rPr>
            <w:lang w:val="en-US"/>
          </w:rPr>
          <w:t>,</w:t>
        </w:r>
      </w:ins>
      <w:r w:rsidRPr="008318D5">
        <w:rPr>
          <w:lang w:val="en-US"/>
        </w:rPr>
        <w:t xml:space="preserve"> and </w:t>
      </w:r>
      <w:ins w:id="949" w:author="Editor 3" w:date="2022-05-27T07:31:00Z">
        <w:r w:rsidR="00CE0080">
          <w:rPr>
            <w:lang w:val="en-US"/>
          </w:rPr>
          <w:t xml:space="preserve">the </w:t>
        </w:r>
      </w:ins>
      <w:r w:rsidRPr="008318D5">
        <w:rPr>
          <w:lang w:val="en-US"/>
        </w:rPr>
        <w:t xml:space="preserve">appraisal focuses on </w:t>
      </w:r>
      <w:ins w:id="950" w:author="Editor 3" w:date="2022-05-21T12:26:00Z">
        <w:r w:rsidR="00305596">
          <w:rPr>
            <w:lang w:val="en-US"/>
          </w:rPr>
          <w:t xml:space="preserve">the </w:t>
        </w:r>
      </w:ins>
      <w:r w:rsidRPr="008318D5">
        <w:rPr>
          <w:lang w:val="en-US"/>
        </w:rPr>
        <w:t xml:space="preserve">review of </w:t>
      </w:r>
      <w:del w:id="951" w:author="Editor 3" w:date="2022-05-21T12:26:00Z">
        <w:r w:rsidRPr="008318D5" w:rsidDel="00305596">
          <w:rPr>
            <w:lang w:val="en-US"/>
          </w:rPr>
          <w:delText xml:space="preserve">the </w:delText>
        </w:r>
      </w:del>
      <w:r w:rsidRPr="008318D5">
        <w:rPr>
          <w:lang w:val="en-US"/>
        </w:rPr>
        <w:t>existing evidence. Based on assessment and appraisal, new suggestions</w:t>
      </w:r>
      <w:del w:id="952" w:author="Editor 3" w:date="2022-05-21T12:26:00Z">
        <w:r w:rsidRPr="008318D5" w:rsidDel="00305596">
          <w:rPr>
            <w:lang w:val="en-US"/>
          </w:rPr>
          <w:delText>,</w:delText>
        </w:r>
      </w:del>
      <w:r w:rsidRPr="008318D5">
        <w:rPr>
          <w:lang w:val="en-US"/>
        </w:rPr>
        <w:t xml:space="preserve"> and policy</w:t>
      </w:r>
      <w:ins w:id="953" w:author="Editor 3" w:date="2022-05-21T12:26:00Z">
        <w:r w:rsidR="00305596">
          <w:rPr>
            <w:lang w:val="en-US"/>
          </w:rPr>
          <w:t xml:space="preserve"> </w:t>
        </w:r>
      </w:ins>
      <w:del w:id="954" w:author="Editor 3" w:date="2022-05-21T12:26:00Z">
        <w:r w:rsidRPr="008318D5" w:rsidDel="00305596">
          <w:rPr>
            <w:lang w:val="en-US"/>
          </w:rPr>
          <w:delText>-</w:delText>
        </w:r>
      </w:del>
      <w:r w:rsidRPr="008318D5">
        <w:rPr>
          <w:lang w:val="en-US"/>
        </w:rPr>
        <w:t>changes are recommended by institutional agencies</w:t>
      </w:r>
      <w:r w:rsidR="5AD98E26" w:rsidRPr="008318D5">
        <w:rPr>
          <w:lang w:val="en-US"/>
        </w:rPr>
        <w:t>.</w:t>
      </w:r>
    </w:p>
    <w:p w14:paraId="08A772C1" w14:textId="53565AF0" w:rsidR="00E46C80" w:rsidRPr="008318D5" w:rsidRDefault="00E46C80" w:rsidP="4A523D2D">
      <w:pPr>
        <w:rPr>
          <w:szCs w:val="24"/>
          <w:lang w:val="en-US"/>
        </w:rPr>
      </w:pPr>
    </w:p>
    <w:p w14:paraId="160F0BF0" w14:textId="4AEDFFA1" w:rsidR="00C40E94" w:rsidRPr="008318D5" w:rsidRDefault="00C40E94" w:rsidP="4A523D2D">
      <w:pPr>
        <w:rPr>
          <w:szCs w:val="24"/>
          <w:lang w:val="en-US"/>
        </w:rPr>
      </w:pPr>
    </w:p>
    <w:p w14:paraId="27748F8B" w14:textId="3DB388FC" w:rsidR="004453FF" w:rsidRPr="008318D5" w:rsidRDefault="004453FF" w:rsidP="4A523D2D">
      <w:pPr>
        <w:rPr>
          <w:szCs w:val="24"/>
          <w:lang w:val="en-US"/>
        </w:rPr>
      </w:pPr>
    </w:p>
    <w:p w14:paraId="2B9AFBF2" w14:textId="73C048EE" w:rsidR="004453FF" w:rsidRPr="008318D5" w:rsidRDefault="004453FF">
      <w:pPr>
        <w:spacing w:after="0" w:line="240" w:lineRule="auto"/>
        <w:jc w:val="left"/>
        <w:rPr>
          <w:lang w:val="en-US"/>
        </w:rPr>
      </w:pPr>
    </w:p>
    <w:p w14:paraId="32BAC062" w14:textId="4173350F" w:rsidR="004453FF" w:rsidRPr="008318D5" w:rsidRDefault="004453FF">
      <w:pPr>
        <w:spacing w:after="0" w:line="240" w:lineRule="auto"/>
        <w:jc w:val="left"/>
        <w:rPr>
          <w:lang w:val="en-US"/>
        </w:rPr>
      </w:pPr>
    </w:p>
    <w:p w14:paraId="7BC768E5" w14:textId="2C102156" w:rsidR="004453FF" w:rsidRPr="008318D5" w:rsidRDefault="004453FF">
      <w:pPr>
        <w:spacing w:after="0" w:line="240" w:lineRule="auto"/>
        <w:jc w:val="left"/>
        <w:rPr>
          <w:lang w:val="en-US"/>
        </w:rPr>
      </w:pPr>
    </w:p>
    <w:p w14:paraId="01DBBBBC" w14:textId="65BDC674" w:rsidR="004453FF" w:rsidRPr="008318D5" w:rsidRDefault="004453FF">
      <w:pPr>
        <w:spacing w:after="0" w:line="240" w:lineRule="auto"/>
        <w:jc w:val="left"/>
        <w:rPr>
          <w:lang w:val="en-US"/>
        </w:rPr>
      </w:pPr>
    </w:p>
    <w:p w14:paraId="3C7341F6" w14:textId="2CB6417A" w:rsidR="004453FF" w:rsidRPr="008318D5" w:rsidRDefault="004453FF">
      <w:pPr>
        <w:spacing w:after="0" w:line="240" w:lineRule="auto"/>
        <w:jc w:val="left"/>
        <w:rPr>
          <w:lang w:val="en-US"/>
        </w:rPr>
      </w:pPr>
    </w:p>
    <w:p w14:paraId="66FAA741" w14:textId="38EF62D2" w:rsidR="004453FF" w:rsidRPr="008318D5" w:rsidRDefault="004453FF">
      <w:pPr>
        <w:spacing w:after="0" w:line="240" w:lineRule="auto"/>
        <w:jc w:val="left"/>
        <w:rPr>
          <w:lang w:val="en-US"/>
        </w:rPr>
      </w:pPr>
    </w:p>
    <w:p w14:paraId="52AEF5F1" w14:textId="1D1E0EB9" w:rsidR="004453FF" w:rsidRPr="008318D5" w:rsidRDefault="004453FF">
      <w:pPr>
        <w:spacing w:after="0" w:line="240" w:lineRule="auto"/>
        <w:jc w:val="left"/>
        <w:rPr>
          <w:lang w:val="en-US"/>
        </w:rPr>
      </w:pPr>
    </w:p>
    <w:p w14:paraId="25277F76" w14:textId="7751AACE" w:rsidR="004453FF" w:rsidRPr="008318D5" w:rsidRDefault="004453FF">
      <w:pPr>
        <w:spacing w:after="0" w:line="240" w:lineRule="auto"/>
        <w:jc w:val="left"/>
        <w:rPr>
          <w:lang w:val="en-US"/>
        </w:rPr>
      </w:pPr>
    </w:p>
    <w:p w14:paraId="131291FB" w14:textId="4A770873" w:rsidR="004453FF" w:rsidRPr="008318D5" w:rsidRDefault="004453FF">
      <w:pPr>
        <w:spacing w:after="0" w:line="240" w:lineRule="auto"/>
        <w:jc w:val="left"/>
        <w:rPr>
          <w:lang w:val="en-US"/>
        </w:rPr>
      </w:pPr>
    </w:p>
    <w:p w14:paraId="538BFB71" w14:textId="3C3A0BD2" w:rsidR="004453FF" w:rsidRPr="008318D5" w:rsidRDefault="004453FF">
      <w:pPr>
        <w:spacing w:after="0" w:line="240" w:lineRule="auto"/>
        <w:jc w:val="left"/>
        <w:rPr>
          <w:lang w:val="en-US"/>
        </w:rPr>
      </w:pPr>
    </w:p>
    <w:p w14:paraId="19E4551A" w14:textId="67A189CE" w:rsidR="004453FF" w:rsidRPr="008318D5" w:rsidRDefault="004453FF">
      <w:pPr>
        <w:spacing w:after="0" w:line="240" w:lineRule="auto"/>
        <w:jc w:val="left"/>
        <w:rPr>
          <w:lang w:val="en-US"/>
        </w:rPr>
      </w:pPr>
    </w:p>
    <w:p w14:paraId="3B3088FD" w14:textId="77777777" w:rsidR="004453FF" w:rsidRPr="008318D5" w:rsidRDefault="004453FF">
      <w:pPr>
        <w:spacing w:after="0" w:line="240" w:lineRule="auto"/>
        <w:jc w:val="left"/>
        <w:rPr>
          <w:lang w:val="en-US"/>
        </w:rPr>
      </w:pPr>
    </w:p>
    <w:p w14:paraId="563B3939" w14:textId="390F24C9" w:rsidR="00C40E94" w:rsidRPr="008318D5" w:rsidRDefault="00C40E94">
      <w:pPr>
        <w:spacing w:after="0" w:line="240" w:lineRule="auto"/>
        <w:jc w:val="left"/>
        <w:rPr>
          <w:lang w:val="en-US"/>
        </w:rPr>
      </w:pPr>
    </w:p>
    <w:p w14:paraId="212A525B" w14:textId="6AF1096C" w:rsidR="00C40E94" w:rsidRPr="008318D5" w:rsidRDefault="00C40E94" w:rsidP="00C40E94">
      <w:pPr>
        <w:pStyle w:val="Heading1"/>
        <w:rPr>
          <w:lang w:val="en-US"/>
        </w:rPr>
      </w:pPr>
      <w:r w:rsidRPr="008318D5">
        <w:rPr>
          <w:lang w:val="en-US"/>
        </w:rPr>
        <w:t xml:space="preserve">Unit 2 – Basic </w:t>
      </w:r>
      <w:r w:rsidR="0008284B" w:rsidRPr="008318D5">
        <w:rPr>
          <w:lang w:val="en-US"/>
        </w:rPr>
        <w:t xml:space="preserve">Principles of </w:t>
      </w:r>
      <w:commentRangeStart w:id="955"/>
      <w:r w:rsidR="0008284B" w:rsidRPr="008318D5">
        <w:rPr>
          <w:lang w:val="en-US"/>
        </w:rPr>
        <w:t xml:space="preserve">Evidence Based Medicine </w:t>
      </w:r>
      <w:commentRangeEnd w:id="955"/>
      <w:r w:rsidR="00DE4D93">
        <w:rPr>
          <w:rStyle w:val="CommentReference"/>
          <w:rFonts w:eastAsia="Calibri" w:cs="Times New Roman"/>
          <w:bCs w:val="0"/>
          <w:color w:val="auto"/>
        </w:rPr>
        <w:commentReference w:id="955"/>
      </w:r>
      <w:r w:rsidR="0008284B" w:rsidRPr="008318D5">
        <w:rPr>
          <w:lang w:val="en-US"/>
        </w:rPr>
        <w:t>(EBM)</w:t>
      </w:r>
    </w:p>
    <w:p w14:paraId="6FA624E1" w14:textId="77777777" w:rsidR="00C40E94" w:rsidRPr="008318D5" w:rsidRDefault="00C40E94" w:rsidP="00C40E94">
      <w:pPr>
        <w:rPr>
          <w:b/>
          <w:lang w:val="en-US"/>
        </w:rPr>
      </w:pPr>
    </w:p>
    <w:p w14:paraId="53E1B1F1" w14:textId="77777777" w:rsidR="00C40E94" w:rsidRPr="006D4C25" w:rsidRDefault="00C40E94" w:rsidP="00C40E94">
      <w:pPr>
        <w:rPr>
          <w:b/>
          <w:bCs/>
          <w:lang w:val="en-US"/>
        </w:rPr>
      </w:pPr>
      <w:r w:rsidRPr="006D4C25">
        <w:rPr>
          <w:b/>
          <w:bCs/>
          <w:lang w:val="en-US"/>
        </w:rPr>
        <w:lastRenderedPageBreak/>
        <w:t>Study Goals</w:t>
      </w:r>
    </w:p>
    <w:p w14:paraId="14743B1A" w14:textId="77777777" w:rsidR="00C40E94" w:rsidRPr="008318D5" w:rsidRDefault="00C40E94" w:rsidP="00C40E94">
      <w:pPr>
        <w:rPr>
          <w:lang w:val="en-US"/>
        </w:rPr>
      </w:pPr>
    </w:p>
    <w:p w14:paraId="7D39252E" w14:textId="54F437BE" w:rsidR="0008284B" w:rsidRPr="008318D5" w:rsidRDefault="00C40E94" w:rsidP="00226CDE">
      <w:pPr>
        <w:rPr>
          <w:lang w:val="en-US"/>
        </w:rPr>
      </w:pPr>
      <w:r w:rsidRPr="008318D5">
        <w:rPr>
          <w:lang w:val="en-US"/>
        </w:rPr>
        <w:t>On completion of this unit, you will be able to …</w:t>
      </w:r>
    </w:p>
    <w:p w14:paraId="7FFB4000" w14:textId="2950FA14" w:rsidR="0008284B" w:rsidRPr="008318D5" w:rsidRDefault="000B3DF5" w:rsidP="001030AC">
      <w:pPr>
        <w:pStyle w:val="ListParagraph"/>
        <w:numPr>
          <w:ilvl w:val="0"/>
          <w:numId w:val="40"/>
        </w:numPr>
        <w:spacing w:after="0"/>
        <w:rPr>
          <w:lang w:val="en-US"/>
        </w:rPr>
      </w:pPr>
      <w:r w:rsidRPr="008318D5">
        <w:rPr>
          <w:lang w:val="en-US"/>
        </w:rPr>
        <w:t>Learn basic principles of evidence</w:t>
      </w:r>
      <w:r w:rsidR="00226CDE" w:rsidRPr="008318D5">
        <w:rPr>
          <w:lang w:val="en-US"/>
        </w:rPr>
        <w:t>-</w:t>
      </w:r>
      <w:r w:rsidRPr="008318D5">
        <w:rPr>
          <w:lang w:val="en-US"/>
        </w:rPr>
        <w:t>based medicine.</w:t>
      </w:r>
    </w:p>
    <w:p w14:paraId="06FB318B" w14:textId="6DB82665" w:rsidR="00226CDE" w:rsidRPr="008318D5" w:rsidRDefault="00226CDE" w:rsidP="001030AC">
      <w:pPr>
        <w:pStyle w:val="ListParagraph"/>
        <w:numPr>
          <w:ilvl w:val="0"/>
          <w:numId w:val="40"/>
        </w:numPr>
        <w:spacing w:after="0"/>
        <w:rPr>
          <w:lang w:val="en-US"/>
        </w:rPr>
      </w:pPr>
      <w:r w:rsidRPr="008318D5">
        <w:rPr>
          <w:lang w:val="en-US"/>
        </w:rPr>
        <w:t>Understand the three theories of causation</w:t>
      </w:r>
      <w:ins w:id="956" w:author="Editor 3" w:date="2022-05-21T12:35:00Z">
        <w:r w:rsidR="00C97CD1">
          <w:rPr>
            <w:lang w:val="en-US"/>
          </w:rPr>
          <w:t>.</w:t>
        </w:r>
      </w:ins>
      <w:del w:id="957" w:author="Editor 3" w:date="2022-05-21T12:35:00Z">
        <w:r w:rsidRPr="008318D5" w:rsidDel="00C97CD1">
          <w:rPr>
            <w:lang w:val="en-US"/>
          </w:rPr>
          <w:delText>,</w:delText>
        </w:r>
      </w:del>
    </w:p>
    <w:p w14:paraId="2E3827E0" w14:textId="0EA1D74F" w:rsidR="00226CDE" w:rsidRPr="008318D5" w:rsidRDefault="00226CDE" w:rsidP="001030AC">
      <w:pPr>
        <w:pStyle w:val="ListParagraph"/>
        <w:numPr>
          <w:ilvl w:val="0"/>
          <w:numId w:val="40"/>
        </w:numPr>
        <w:spacing w:after="0"/>
        <w:rPr>
          <w:lang w:val="en-US"/>
        </w:rPr>
      </w:pPr>
      <w:r w:rsidRPr="008318D5">
        <w:rPr>
          <w:lang w:val="en-US"/>
        </w:rPr>
        <w:t xml:space="preserve">Learn to </w:t>
      </w:r>
      <w:r w:rsidR="7DF9BF3E" w:rsidRPr="008318D5">
        <w:rPr>
          <w:lang w:val="en-US"/>
        </w:rPr>
        <w:t>search for</w:t>
      </w:r>
      <w:r w:rsidRPr="008318D5">
        <w:rPr>
          <w:lang w:val="en-US"/>
        </w:rPr>
        <w:t xml:space="preserve"> medical literature and design </w:t>
      </w:r>
      <w:ins w:id="958" w:author="Editor 3" w:date="2022-05-21T12:35:00Z">
        <w:r w:rsidR="00C97CD1">
          <w:rPr>
            <w:lang w:val="en-US"/>
          </w:rPr>
          <w:t xml:space="preserve">a </w:t>
        </w:r>
      </w:ins>
      <w:r w:rsidRPr="008318D5">
        <w:rPr>
          <w:lang w:val="en-US"/>
        </w:rPr>
        <w:t xml:space="preserve">research study. </w:t>
      </w:r>
    </w:p>
    <w:p w14:paraId="1FCEA09C" w14:textId="77777777" w:rsidR="00226CDE" w:rsidRPr="008318D5" w:rsidRDefault="00226CDE">
      <w:pPr>
        <w:spacing w:after="0" w:line="240" w:lineRule="auto"/>
        <w:jc w:val="left"/>
        <w:rPr>
          <w:lang w:val="en-US"/>
        </w:rPr>
      </w:pPr>
    </w:p>
    <w:p w14:paraId="14871CEB" w14:textId="26BE5142" w:rsidR="0008284B" w:rsidRPr="008318D5" w:rsidRDefault="0008284B">
      <w:pPr>
        <w:spacing w:after="0" w:line="240" w:lineRule="auto"/>
        <w:jc w:val="left"/>
        <w:rPr>
          <w:lang w:val="en-US"/>
        </w:rPr>
      </w:pPr>
    </w:p>
    <w:p w14:paraId="6E400892" w14:textId="2995C0B4" w:rsidR="000B3DF5" w:rsidRPr="008318D5" w:rsidRDefault="000B3DF5">
      <w:pPr>
        <w:spacing w:after="0" w:line="240" w:lineRule="auto"/>
        <w:jc w:val="left"/>
        <w:rPr>
          <w:lang w:val="en-US"/>
        </w:rPr>
      </w:pPr>
    </w:p>
    <w:p w14:paraId="67B74C96" w14:textId="77777777" w:rsidR="000B3DF5" w:rsidRPr="008318D5" w:rsidRDefault="000B3DF5">
      <w:pPr>
        <w:spacing w:after="0" w:line="240" w:lineRule="auto"/>
        <w:jc w:val="left"/>
        <w:rPr>
          <w:lang w:val="en-US"/>
        </w:rPr>
      </w:pPr>
    </w:p>
    <w:p w14:paraId="0BF7BFA2" w14:textId="51B4ACCF" w:rsidR="008820CD" w:rsidRPr="008318D5" w:rsidRDefault="008820CD" w:rsidP="008820CD">
      <w:pPr>
        <w:pStyle w:val="Heading1"/>
        <w:rPr>
          <w:lang w:val="en-US"/>
        </w:rPr>
      </w:pPr>
      <w:r w:rsidRPr="008318D5">
        <w:rPr>
          <w:lang w:val="en-US"/>
        </w:rPr>
        <w:t>2. Basic Principles of Evidence</w:t>
      </w:r>
      <w:ins w:id="959" w:author="Editor 3" w:date="2022-05-21T12:35:00Z">
        <w:r w:rsidR="00C97CD1">
          <w:rPr>
            <w:lang w:val="en-US"/>
          </w:rPr>
          <w:t>-</w:t>
        </w:r>
      </w:ins>
      <w:del w:id="960" w:author="Editor 3" w:date="2022-05-21T12:35:00Z">
        <w:r w:rsidRPr="008318D5" w:rsidDel="00C97CD1">
          <w:rPr>
            <w:lang w:val="en-US"/>
          </w:rPr>
          <w:delText xml:space="preserve"> </w:delText>
        </w:r>
      </w:del>
      <w:r w:rsidRPr="008318D5">
        <w:rPr>
          <w:lang w:val="en-US"/>
        </w:rPr>
        <w:t>Based Medicine (EBM)</w:t>
      </w:r>
    </w:p>
    <w:p w14:paraId="7A796DA5" w14:textId="346E70C5" w:rsidR="00B74901" w:rsidRPr="008318D5" w:rsidRDefault="61D8C4FD" w:rsidP="009C2A30">
      <w:pPr>
        <w:pStyle w:val="Heading2"/>
        <w:rPr>
          <w:color w:val="000000"/>
          <w:sz w:val="24"/>
          <w:szCs w:val="24"/>
          <w:shd w:val="clear" w:color="auto" w:fill="FFFFFF"/>
          <w:lang w:val="en-US"/>
        </w:rPr>
      </w:pPr>
      <w:r w:rsidRPr="008318D5">
        <w:rPr>
          <w:color w:val="000000" w:themeColor="text1"/>
          <w:sz w:val="24"/>
          <w:szCs w:val="24"/>
          <w:lang w:val="en-US"/>
        </w:rPr>
        <w:t xml:space="preserve">HTA serves as a bridge that </w:t>
      </w:r>
      <w:del w:id="961" w:author="Editor 3" w:date="2022-05-21T12:38:00Z">
        <w:r w:rsidRPr="008318D5" w:rsidDel="00C97CD1">
          <w:rPr>
            <w:color w:val="000000" w:themeColor="text1"/>
            <w:sz w:val="24"/>
            <w:szCs w:val="24"/>
            <w:lang w:val="en-US"/>
          </w:rPr>
          <w:delText>inter</w:delText>
        </w:r>
      </w:del>
      <w:r w:rsidRPr="008318D5">
        <w:rPr>
          <w:color w:val="000000" w:themeColor="text1"/>
          <w:sz w:val="24"/>
          <w:szCs w:val="24"/>
          <w:lang w:val="en-US"/>
        </w:rPr>
        <w:t>links research and decision-making.</w:t>
      </w:r>
      <w:r w:rsidR="683F5B61" w:rsidRPr="008318D5">
        <w:rPr>
          <w:color w:val="000000" w:themeColor="text1"/>
          <w:sz w:val="24"/>
          <w:szCs w:val="24"/>
          <w:lang w:val="en-US"/>
        </w:rPr>
        <w:t xml:space="preserve"> It provides the knowledge developed in scientific research </w:t>
      </w:r>
      <w:r w:rsidR="50319837" w:rsidRPr="008318D5">
        <w:rPr>
          <w:color w:val="000000" w:themeColor="text1"/>
          <w:sz w:val="24"/>
          <w:szCs w:val="24"/>
          <w:lang w:val="en-US"/>
        </w:rPr>
        <w:t>for making</w:t>
      </w:r>
      <w:r w:rsidR="67C2599D" w:rsidRPr="008318D5">
        <w:rPr>
          <w:color w:val="000000" w:themeColor="text1"/>
          <w:sz w:val="24"/>
          <w:szCs w:val="24"/>
          <w:lang w:val="en-US"/>
        </w:rPr>
        <w:t xml:space="preserve"> decisions</w:t>
      </w:r>
      <w:r w:rsidR="50319837" w:rsidRPr="008318D5">
        <w:rPr>
          <w:color w:val="000000" w:themeColor="text1"/>
          <w:sz w:val="24"/>
          <w:szCs w:val="24"/>
          <w:lang w:val="en-US"/>
        </w:rPr>
        <w:t xml:space="preserve">. HTA collects and analyses data from research and uses it for </w:t>
      </w:r>
      <w:r w:rsidR="6BEFBC28" w:rsidRPr="008318D5">
        <w:rPr>
          <w:color w:val="000000" w:themeColor="text1"/>
          <w:sz w:val="24"/>
          <w:szCs w:val="24"/>
          <w:lang w:val="en-US"/>
        </w:rPr>
        <w:t xml:space="preserve">making </w:t>
      </w:r>
      <w:r w:rsidR="1202AC0E" w:rsidRPr="008318D5">
        <w:rPr>
          <w:color w:val="000000" w:themeColor="text1"/>
          <w:sz w:val="24"/>
          <w:szCs w:val="24"/>
          <w:lang w:val="en-US"/>
        </w:rPr>
        <w:t>recommendations</w:t>
      </w:r>
      <w:r w:rsidR="50319837" w:rsidRPr="008318D5">
        <w:rPr>
          <w:color w:val="000000" w:themeColor="text1"/>
          <w:sz w:val="24"/>
          <w:szCs w:val="24"/>
          <w:lang w:val="en-US"/>
        </w:rPr>
        <w:t>.</w:t>
      </w:r>
      <w:r w:rsidR="4830E59C" w:rsidRPr="008318D5">
        <w:rPr>
          <w:color w:val="000000" w:themeColor="text1"/>
          <w:sz w:val="24"/>
          <w:szCs w:val="24"/>
          <w:lang w:val="en-US"/>
        </w:rPr>
        <w:t xml:space="preserve"> HTA </w:t>
      </w:r>
      <w:r w:rsidR="220B781E" w:rsidRPr="008318D5">
        <w:rPr>
          <w:color w:val="000000" w:themeColor="text1"/>
          <w:sz w:val="24"/>
          <w:szCs w:val="24"/>
          <w:lang w:val="en-US"/>
        </w:rPr>
        <w:t xml:space="preserve">shares </w:t>
      </w:r>
      <w:r w:rsidR="523C697A" w:rsidRPr="008318D5">
        <w:rPr>
          <w:color w:val="000000" w:themeColor="text1"/>
          <w:sz w:val="24"/>
          <w:szCs w:val="24"/>
          <w:lang w:val="en-US"/>
        </w:rPr>
        <w:t>fundamental</w:t>
      </w:r>
      <w:r w:rsidR="478AC53E" w:rsidRPr="008318D5">
        <w:rPr>
          <w:color w:val="000000" w:themeColor="text1"/>
          <w:sz w:val="24"/>
          <w:szCs w:val="24"/>
          <w:lang w:val="en-US"/>
        </w:rPr>
        <w:t xml:space="preserve"> principles </w:t>
      </w:r>
      <w:r w:rsidR="523C697A" w:rsidRPr="008318D5">
        <w:rPr>
          <w:color w:val="000000" w:themeColor="text1"/>
          <w:sz w:val="24"/>
          <w:szCs w:val="24"/>
          <w:lang w:val="en-US"/>
        </w:rPr>
        <w:t>with</w:t>
      </w:r>
      <w:r w:rsidR="08E5E00D" w:rsidRPr="008318D5">
        <w:rPr>
          <w:color w:val="000000" w:themeColor="text1"/>
          <w:sz w:val="24"/>
          <w:szCs w:val="24"/>
          <w:lang w:val="en-US"/>
        </w:rPr>
        <w:t xml:space="preserve"> </w:t>
      </w:r>
      <w:del w:id="962" w:author="Editor 3" w:date="2022-05-21T12:38:00Z">
        <w:r w:rsidR="08E5E00D" w:rsidRPr="008318D5" w:rsidDel="00C97CD1">
          <w:rPr>
            <w:color w:val="000000" w:themeColor="text1"/>
            <w:sz w:val="24"/>
            <w:szCs w:val="24"/>
            <w:lang w:val="en-US"/>
          </w:rPr>
          <w:delText>E</w:delText>
        </w:r>
      </w:del>
      <w:del w:id="963" w:author="Editor 3" w:date="2022-05-28T07:44:00Z">
        <w:r w:rsidR="08E5E00D" w:rsidRPr="008318D5" w:rsidDel="00DB74F3">
          <w:rPr>
            <w:color w:val="000000" w:themeColor="text1"/>
            <w:sz w:val="24"/>
            <w:szCs w:val="24"/>
            <w:lang w:val="en-US"/>
          </w:rPr>
          <w:delText>vidence-based medicine</w:delText>
        </w:r>
      </w:del>
      <w:ins w:id="964" w:author="Editor 3" w:date="2022-05-21T17:03:00Z">
        <w:r w:rsidR="00DE4D93">
          <w:rPr>
            <w:color w:val="000000" w:themeColor="text1"/>
            <w:sz w:val="24"/>
            <w:szCs w:val="24"/>
            <w:lang w:val="en-US"/>
          </w:rPr>
          <w:t>EBM</w:t>
        </w:r>
      </w:ins>
      <w:r w:rsidR="08E5E00D" w:rsidRPr="008318D5">
        <w:rPr>
          <w:color w:val="000000" w:themeColor="text1"/>
          <w:sz w:val="24"/>
          <w:szCs w:val="24"/>
          <w:lang w:val="en-US"/>
        </w:rPr>
        <w:t xml:space="preserve"> and </w:t>
      </w:r>
      <w:ins w:id="965" w:author="Editor 3" w:date="2022-05-21T12:38:00Z">
        <w:r w:rsidR="00C97CD1">
          <w:rPr>
            <w:color w:val="000000" w:themeColor="text1"/>
            <w:sz w:val="24"/>
            <w:szCs w:val="24"/>
            <w:lang w:val="en-US"/>
          </w:rPr>
          <w:t>c</w:t>
        </w:r>
      </w:ins>
      <w:del w:id="966" w:author="Editor 3" w:date="2022-05-21T12:38:00Z">
        <w:r w:rsidR="08E5E00D" w:rsidRPr="008318D5" w:rsidDel="00C97CD1">
          <w:rPr>
            <w:color w:val="000000" w:themeColor="text1"/>
            <w:sz w:val="24"/>
            <w:szCs w:val="24"/>
            <w:lang w:val="en-US"/>
          </w:rPr>
          <w:delText>C</w:delText>
        </w:r>
      </w:del>
      <w:r w:rsidR="08E5E00D" w:rsidRPr="008318D5">
        <w:rPr>
          <w:color w:val="000000" w:themeColor="text1"/>
          <w:sz w:val="24"/>
          <w:szCs w:val="24"/>
          <w:lang w:val="en-US"/>
        </w:rPr>
        <w:t>linical practice guidelines</w:t>
      </w:r>
      <w:r w:rsidR="3F6F2D23" w:rsidRPr="008318D5">
        <w:rPr>
          <w:color w:val="000000" w:themeColor="text1"/>
          <w:sz w:val="24"/>
          <w:szCs w:val="24"/>
          <w:lang w:val="en-US"/>
        </w:rPr>
        <w:t xml:space="preserve"> and </w:t>
      </w:r>
      <w:r w:rsidR="2140FEE8" w:rsidRPr="008318D5">
        <w:rPr>
          <w:color w:val="000000" w:themeColor="text1"/>
          <w:sz w:val="24"/>
          <w:szCs w:val="24"/>
          <w:lang w:val="en-US"/>
        </w:rPr>
        <w:t>develops</w:t>
      </w:r>
      <w:r w:rsidR="3F6F2D23" w:rsidRPr="008318D5">
        <w:rPr>
          <w:color w:val="000000" w:themeColor="text1"/>
          <w:sz w:val="24"/>
          <w:szCs w:val="24"/>
          <w:lang w:val="en-US"/>
        </w:rPr>
        <w:t xml:space="preserve"> best practice initiatives </w:t>
      </w:r>
      <w:r w:rsidR="3F6F2D23" w:rsidRPr="008318D5">
        <w:rPr>
          <w:color w:val="auto"/>
          <w:sz w:val="24"/>
          <w:szCs w:val="24"/>
          <w:lang w:val="en-US"/>
        </w:rPr>
        <w:t>(</w:t>
      </w:r>
      <w:proofErr w:type="spellStart"/>
      <w:r w:rsidR="3F6F2D23" w:rsidRPr="008318D5">
        <w:rPr>
          <w:color w:val="auto"/>
          <w:sz w:val="24"/>
          <w:szCs w:val="24"/>
          <w:lang w:val="en-US"/>
        </w:rPr>
        <w:t>Perleth</w:t>
      </w:r>
      <w:proofErr w:type="spellEnd"/>
      <w:r w:rsidR="3F6F2D23" w:rsidRPr="008318D5">
        <w:rPr>
          <w:color w:val="auto"/>
          <w:sz w:val="24"/>
          <w:szCs w:val="24"/>
          <w:lang w:val="en-US"/>
        </w:rPr>
        <w:t xml:space="preserve"> et al., 2001)</w:t>
      </w:r>
      <w:r w:rsidR="08E5E00D" w:rsidRPr="008318D5">
        <w:rPr>
          <w:color w:val="auto"/>
          <w:sz w:val="24"/>
          <w:szCs w:val="24"/>
          <w:lang w:val="en-US"/>
        </w:rPr>
        <w:t>.</w:t>
      </w:r>
      <w:r w:rsidR="1B957117" w:rsidRPr="008318D5">
        <w:rPr>
          <w:color w:val="auto"/>
          <w:sz w:val="24"/>
          <w:szCs w:val="24"/>
          <w:lang w:val="en-US"/>
        </w:rPr>
        <w:t xml:space="preserve"> </w:t>
      </w:r>
      <w:r w:rsidR="3FA6EE23" w:rsidRPr="008318D5">
        <w:rPr>
          <w:color w:val="000000" w:themeColor="text1"/>
          <w:sz w:val="24"/>
          <w:szCs w:val="24"/>
          <w:lang w:val="en-US"/>
        </w:rPr>
        <w:t>HTA is policy-</w:t>
      </w:r>
      <w:r w:rsidR="00F3CFD8" w:rsidRPr="008318D5">
        <w:rPr>
          <w:color w:val="000000" w:themeColor="text1"/>
          <w:sz w:val="24"/>
          <w:szCs w:val="24"/>
          <w:lang w:val="en-US"/>
        </w:rPr>
        <w:t>oriented,</w:t>
      </w:r>
      <w:r w:rsidR="3FA6EE23" w:rsidRPr="008318D5">
        <w:rPr>
          <w:color w:val="000000" w:themeColor="text1"/>
          <w:sz w:val="24"/>
          <w:szCs w:val="24"/>
          <w:lang w:val="en-US"/>
        </w:rPr>
        <w:t xml:space="preserve"> </w:t>
      </w:r>
      <w:ins w:id="967" w:author="Editor 3" w:date="2022-05-21T12:38:00Z">
        <w:r w:rsidR="00C97CD1">
          <w:rPr>
            <w:color w:val="000000" w:themeColor="text1"/>
            <w:sz w:val="24"/>
            <w:szCs w:val="24"/>
            <w:lang w:val="en-US"/>
          </w:rPr>
          <w:t xml:space="preserve">while </w:t>
        </w:r>
      </w:ins>
      <w:del w:id="968" w:author="Editor 3" w:date="2022-05-21T12:38:00Z">
        <w:r w:rsidR="3FA6EE23" w:rsidRPr="008318D5" w:rsidDel="00C97CD1">
          <w:rPr>
            <w:color w:val="000000" w:themeColor="text1"/>
            <w:sz w:val="24"/>
            <w:szCs w:val="24"/>
            <w:lang w:val="en-US"/>
          </w:rPr>
          <w:delText>and E</w:delText>
        </w:r>
      </w:del>
      <w:del w:id="969" w:author="Editor 3" w:date="2022-05-21T17:03:00Z">
        <w:r w:rsidR="3FA6EE23" w:rsidRPr="008318D5" w:rsidDel="00DE4D93">
          <w:rPr>
            <w:color w:val="000000" w:themeColor="text1"/>
            <w:sz w:val="24"/>
            <w:szCs w:val="24"/>
            <w:lang w:val="en-US"/>
          </w:rPr>
          <w:delText>vidence</w:delText>
        </w:r>
      </w:del>
      <w:del w:id="970" w:author="Editor 3" w:date="2022-05-21T12:38:00Z">
        <w:r w:rsidR="3FA6EE23" w:rsidRPr="008318D5" w:rsidDel="00C97CD1">
          <w:rPr>
            <w:color w:val="000000" w:themeColor="text1"/>
            <w:sz w:val="24"/>
            <w:szCs w:val="24"/>
            <w:lang w:val="en-US"/>
          </w:rPr>
          <w:delText xml:space="preserve"> B</w:delText>
        </w:r>
      </w:del>
      <w:del w:id="971" w:author="Editor 3" w:date="2022-05-21T17:03:00Z">
        <w:r w:rsidR="3FA6EE23" w:rsidRPr="008318D5" w:rsidDel="00DE4D93">
          <w:rPr>
            <w:color w:val="000000" w:themeColor="text1"/>
            <w:sz w:val="24"/>
            <w:szCs w:val="24"/>
            <w:lang w:val="en-US"/>
          </w:rPr>
          <w:delText xml:space="preserve">ased </w:delText>
        </w:r>
      </w:del>
      <w:del w:id="972" w:author="Editor 3" w:date="2022-05-21T12:38:00Z">
        <w:r w:rsidR="3FA6EE23" w:rsidRPr="008318D5" w:rsidDel="00C97CD1">
          <w:rPr>
            <w:color w:val="000000" w:themeColor="text1"/>
            <w:sz w:val="24"/>
            <w:szCs w:val="24"/>
            <w:lang w:val="en-US"/>
          </w:rPr>
          <w:delText>M</w:delText>
        </w:r>
      </w:del>
      <w:del w:id="973" w:author="Editor 3" w:date="2022-05-21T17:03:00Z">
        <w:r w:rsidR="3FA6EE23" w:rsidRPr="008318D5" w:rsidDel="00DE4D93">
          <w:rPr>
            <w:color w:val="000000" w:themeColor="text1"/>
            <w:sz w:val="24"/>
            <w:szCs w:val="24"/>
            <w:lang w:val="en-US"/>
          </w:rPr>
          <w:delText>edicine (</w:delText>
        </w:r>
      </w:del>
      <w:r w:rsidR="3FA6EE23" w:rsidRPr="008318D5">
        <w:rPr>
          <w:color w:val="000000" w:themeColor="text1"/>
          <w:sz w:val="24"/>
          <w:szCs w:val="24"/>
          <w:lang w:val="en-US"/>
        </w:rPr>
        <w:t>EBM</w:t>
      </w:r>
      <w:del w:id="974" w:author="Editor 3" w:date="2022-05-21T17:03:00Z">
        <w:r w:rsidR="3FA6EE23" w:rsidRPr="008318D5" w:rsidDel="00DE4D93">
          <w:rPr>
            <w:color w:val="000000" w:themeColor="text1"/>
            <w:sz w:val="24"/>
            <w:szCs w:val="24"/>
            <w:lang w:val="en-US"/>
          </w:rPr>
          <w:delText>)</w:delText>
        </w:r>
      </w:del>
      <w:r w:rsidR="3FA6EE23" w:rsidRPr="008318D5">
        <w:rPr>
          <w:color w:val="000000" w:themeColor="text1"/>
          <w:sz w:val="24"/>
          <w:szCs w:val="24"/>
          <w:lang w:val="en-US"/>
        </w:rPr>
        <w:t xml:space="preserve"> </w:t>
      </w:r>
      <w:r w:rsidR="6380AA2F" w:rsidRPr="008318D5">
        <w:rPr>
          <w:color w:val="000000" w:themeColor="text1"/>
          <w:sz w:val="24"/>
          <w:szCs w:val="24"/>
          <w:lang w:val="en-US"/>
        </w:rPr>
        <w:t xml:space="preserve">focuses on supporting decision-making at </w:t>
      </w:r>
      <w:ins w:id="975" w:author="Editor 3" w:date="2022-05-21T12:39:00Z">
        <w:r w:rsidR="00C97CD1">
          <w:rPr>
            <w:color w:val="000000" w:themeColor="text1"/>
            <w:sz w:val="24"/>
            <w:szCs w:val="24"/>
            <w:lang w:val="en-US"/>
          </w:rPr>
          <w:t xml:space="preserve">the </w:t>
        </w:r>
      </w:ins>
      <w:r w:rsidR="6380AA2F" w:rsidRPr="008318D5">
        <w:rPr>
          <w:color w:val="000000" w:themeColor="text1"/>
          <w:sz w:val="24"/>
          <w:szCs w:val="24"/>
          <w:lang w:val="en-US"/>
        </w:rPr>
        <w:t>clinical and patient level</w:t>
      </w:r>
      <w:ins w:id="976" w:author="Editor 3" w:date="2022-05-27T07:41:00Z">
        <w:r w:rsidR="00AE2DF7">
          <w:rPr>
            <w:color w:val="000000" w:themeColor="text1"/>
            <w:sz w:val="24"/>
            <w:szCs w:val="24"/>
            <w:lang w:val="en-US"/>
          </w:rPr>
          <w:t>s</w:t>
        </w:r>
      </w:ins>
      <w:r w:rsidR="6380AA2F" w:rsidRPr="008318D5">
        <w:rPr>
          <w:color w:val="000000" w:themeColor="text1"/>
          <w:sz w:val="24"/>
          <w:szCs w:val="24"/>
          <w:lang w:val="en-US"/>
        </w:rPr>
        <w:t xml:space="preserve">. </w:t>
      </w:r>
    </w:p>
    <w:p w14:paraId="58938E6A" w14:textId="77777777" w:rsidR="00C40E94" w:rsidRPr="008318D5" w:rsidRDefault="00C40E94" w:rsidP="00C40E94">
      <w:pPr>
        <w:rPr>
          <w:lang w:val="en-US"/>
        </w:rPr>
      </w:pPr>
    </w:p>
    <w:p w14:paraId="4D67C173" w14:textId="0F679910" w:rsidR="00E46C80" w:rsidRPr="008318D5" w:rsidRDefault="002B34D7" w:rsidP="001030AC">
      <w:pPr>
        <w:pStyle w:val="Heading2"/>
        <w:numPr>
          <w:ilvl w:val="1"/>
          <w:numId w:val="31"/>
        </w:numPr>
        <w:rPr>
          <w:lang w:val="en-US"/>
        </w:rPr>
      </w:pPr>
      <w:r w:rsidRPr="008318D5">
        <w:rPr>
          <w:lang w:val="en-US"/>
        </w:rPr>
        <w:t xml:space="preserve"> </w:t>
      </w:r>
      <w:r w:rsidR="000B77BC" w:rsidRPr="008318D5">
        <w:rPr>
          <w:lang w:val="en-US"/>
        </w:rPr>
        <w:t>What is Evidence</w:t>
      </w:r>
      <w:r w:rsidR="00C820FB" w:rsidRPr="008318D5">
        <w:rPr>
          <w:lang w:val="en-US"/>
        </w:rPr>
        <w:t>-</w:t>
      </w:r>
      <w:r w:rsidR="000B77BC" w:rsidRPr="008318D5">
        <w:rPr>
          <w:lang w:val="en-US"/>
        </w:rPr>
        <w:t>Based Medicine?</w:t>
      </w:r>
    </w:p>
    <w:p w14:paraId="11375921" w14:textId="354278A0" w:rsidR="0090522D" w:rsidRPr="008318D5" w:rsidRDefault="0414C535" w:rsidP="00C007A4">
      <w:pPr>
        <w:spacing w:before="100" w:beforeAutospacing="1" w:after="100" w:afterAutospacing="1"/>
        <w:rPr>
          <w:lang w:val="en-US"/>
        </w:rPr>
      </w:pPr>
      <w:r w:rsidRPr="008318D5">
        <w:rPr>
          <w:color w:val="000000" w:themeColor="text1"/>
          <w:szCs w:val="24"/>
          <w:lang w:val="en-US"/>
        </w:rPr>
        <w:t>The concept of EBM</w:t>
      </w:r>
      <w:ins w:id="977" w:author="Editor 3" w:date="2022-05-21T12:39:00Z">
        <w:r w:rsidR="00C97CD1">
          <w:rPr>
            <w:color w:val="000000" w:themeColor="text1"/>
            <w:szCs w:val="24"/>
            <w:lang w:val="en-US"/>
          </w:rPr>
          <w:t>,</w:t>
        </w:r>
      </w:ins>
      <w:r w:rsidRPr="008318D5">
        <w:rPr>
          <w:color w:val="000000" w:themeColor="text1"/>
          <w:szCs w:val="24"/>
          <w:lang w:val="en-US"/>
        </w:rPr>
        <w:t xml:space="preserve"> introduced in the 1980</w:t>
      </w:r>
      <w:del w:id="978" w:author="Editor 3" w:date="2022-05-21T12:39:00Z">
        <w:r w:rsidRPr="008318D5" w:rsidDel="00C97CD1">
          <w:rPr>
            <w:color w:val="000000" w:themeColor="text1"/>
            <w:szCs w:val="24"/>
            <w:lang w:val="en-US"/>
          </w:rPr>
          <w:delText>’</w:delText>
        </w:r>
      </w:del>
      <w:r w:rsidRPr="008318D5">
        <w:rPr>
          <w:color w:val="000000" w:themeColor="text1"/>
          <w:szCs w:val="24"/>
          <w:lang w:val="en-US"/>
        </w:rPr>
        <w:t>s</w:t>
      </w:r>
      <w:ins w:id="979" w:author="Editor 3" w:date="2022-05-21T12:39:00Z">
        <w:r w:rsidR="00C97CD1">
          <w:rPr>
            <w:color w:val="000000" w:themeColor="text1"/>
            <w:szCs w:val="24"/>
            <w:lang w:val="en-US"/>
          </w:rPr>
          <w:t>,</w:t>
        </w:r>
      </w:ins>
      <w:r w:rsidRPr="008318D5">
        <w:rPr>
          <w:color w:val="000000" w:themeColor="text1"/>
          <w:szCs w:val="24"/>
          <w:lang w:val="en-US"/>
        </w:rPr>
        <w:t xml:space="preserve"> has great clinical relevance </w:t>
      </w:r>
      <w:r w:rsidRPr="008318D5">
        <w:rPr>
          <w:szCs w:val="24"/>
          <w:lang w:val="en-US"/>
        </w:rPr>
        <w:t>(</w:t>
      </w:r>
      <w:proofErr w:type="spellStart"/>
      <w:r w:rsidRPr="008318D5">
        <w:rPr>
          <w:szCs w:val="24"/>
          <w:lang w:val="en-US"/>
        </w:rPr>
        <w:t>Pannucci</w:t>
      </w:r>
      <w:proofErr w:type="spellEnd"/>
      <w:r w:rsidRPr="008318D5">
        <w:rPr>
          <w:szCs w:val="24"/>
          <w:lang w:val="en-US"/>
        </w:rPr>
        <w:t xml:space="preserve"> et al., 2010)</w:t>
      </w:r>
      <w:r w:rsidRPr="008318D5">
        <w:rPr>
          <w:color w:val="000000" w:themeColor="text1"/>
          <w:szCs w:val="24"/>
          <w:lang w:val="en-US"/>
        </w:rPr>
        <w:t>. It is defined as a combination of clinical proficiency, patient</w:t>
      </w:r>
      <w:del w:id="980" w:author="Editor 3" w:date="2022-05-21T12:39:00Z">
        <w:r w:rsidRPr="008318D5" w:rsidDel="00C97CD1">
          <w:rPr>
            <w:color w:val="000000" w:themeColor="text1"/>
            <w:szCs w:val="24"/>
            <w:lang w:val="en-US"/>
          </w:rPr>
          <w:delText>’s</w:delText>
        </w:r>
      </w:del>
      <w:r w:rsidRPr="008318D5">
        <w:rPr>
          <w:color w:val="000000" w:themeColor="text1"/>
          <w:szCs w:val="24"/>
          <w:lang w:val="en-US"/>
        </w:rPr>
        <w:t xml:space="preserve"> principles, and best</w:t>
      </w:r>
      <w:ins w:id="981" w:author="Editor 3" w:date="2022-05-27T07:41:00Z">
        <w:r w:rsidR="00AE2DF7">
          <w:rPr>
            <w:color w:val="000000" w:themeColor="text1"/>
            <w:szCs w:val="24"/>
            <w:lang w:val="en-US"/>
          </w:rPr>
          <w:t>-</w:t>
        </w:r>
      </w:ins>
      <w:del w:id="982" w:author="Editor 3" w:date="2022-05-27T07:41:00Z">
        <w:r w:rsidRPr="008318D5" w:rsidDel="00AE2DF7">
          <w:rPr>
            <w:color w:val="000000" w:themeColor="text1"/>
            <w:szCs w:val="24"/>
            <w:lang w:val="en-US"/>
          </w:rPr>
          <w:delText xml:space="preserve"> </w:delText>
        </w:r>
      </w:del>
      <w:r w:rsidRPr="008318D5">
        <w:rPr>
          <w:color w:val="000000" w:themeColor="text1"/>
          <w:szCs w:val="24"/>
          <w:lang w:val="en-US"/>
        </w:rPr>
        <w:t xml:space="preserve">available information in </w:t>
      </w:r>
      <w:ins w:id="983" w:author="Editor 3" w:date="2022-05-21T12:40:00Z">
        <w:r w:rsidR="00C97CD1">
          <w:rPr>
            <w:color w:val="000000" w:themeColor="text1"/>
            <w:szCs w:val="24"/>
            <w:lang w:val="en-US"/>
          </w:rPr>
          <w:t xml:space="preserve">the </w:t>
        </w:r>
      </w:ins>
      <w:del w:id="984" w:author="Editor 3" w:date="2022-05-21T12:40:00Z">
        <w:r w:rsidRPr="008318D5" w:rsidDel="00C97CD1">
          <w:rPr>
            <w:color w:val="000000" w:themeColor="text1"/>
            <w:szCs w:val="24"/>
            <w:lang w:val="en-US"/>
          </w:rPr>
          <w:delText xml:space="preserve">process of </w:delText>
        </w:r>
      </w:del>
      <w:del w:id="985" w:author="Editor 3" w:date="2022-05-18T09:53:00Z">
        <w:r w:rsidRPr="008318D5" w:rsidDel="007C1F2C">
          <w:rPr>
            <w:color w:val="000000" w:themeColor="text1"/>
            <w:szCs w:val="24"/>
            <w:lang w:val="en-US"/>
          </w:rPr>
          <w:delText>decision making</w:delText>
        </w:r>
      </w:del>
      <w:ins w:id="986" w:author="Editor 3" w:date="2022-05-18T09:53:00Z">
        <w:r w:rsidR="007C1F2C">
          <w:rPr>
            <w:color w:val="000000" w:themeColor="text1"/>
            <w:szCs w:val="24"/>
            <w:lang w:val="en-US"/>
          </w:rPr>
          <w:t>decision-making</w:t>
        </w:r>
      </w:ins>
      <w:r w:rsidRPr="008318D5">
        <w:rPr>
          <w:color w:val="000000" w:themeColor="text1"/>
          <w:szCs w:val="24"/>
          <w:lang w:val="en-US"/>
        </w:rPr>
        <w:t xml:space="preserve"> </w:t>
      </w:r>
      <w:ins w:id="987" w:author="Editor 3" w:date="2022-05-21T12:39:00Z">
        <w:r w:rsidR="00C97CD1">
          <w:rPr>
            <w:color w:val="000000" w:themeColor="text1"/>
            <w:szCs w:val="24"/>
            <w:lang w:val="en-US"/>
          </w:rPr>
          <w:t xml:space="preserve">process </w:t>
        </w:r>
      </w:ins>
      <w:r w:rsidRPr="008318D5">
        <w:rPr>
          <w:color w:val="000000" w:themeColor="text1"/>
          <w:szCs w:val="24"/>
          <w:lang w:val="en-US"/>
        </w:rPr>
        <w:t>related to patient</w:t>
      </w:r>
      <w:del w:id="988" w:author="Editor 3" w:date="2022-05-21T12:40:00Z">
        <w:r w:rsidRPr="008318D5" w:rsidDel="00C97CD1">
          <w:rPr>
            <w:color w:val="000000" w:themeColor="text1"/>
            <w:szCs w:val="24"/>
            <w:lang w:val="en-US"/>
          </w:rPr>
          <w:delText>'s</w:delText>
        </w:r>
      </w:del>
      <w:r w:rsidRPr="008318D5">
        <w:rPr>
          <w:color w:val="000000" w:themeColor="text1"/>
          <w:szCs w:val="24"/>
          <w:lang w:val="en-US"/>
        </w:rPr>
        <w:t xml:space="preserve"> </w:t>
      </w:r>
      <w:del w:id="989" w:author="Editor 3" w:date="2022-05-18T09:14:00Z">
        <w:r w:rsidRPr="008318D5" w:rsidDel="00AE4131">
          <w:rPr>
            <w:color w:val="000000" w:themeColor="text1"/>
            <w:szCs w:val="24"/>
            <w:lang w:val="en-US"/>
          </w:rPr>
          <w:lastRenderedPageBreak/>
          <w:delText>health care</w:delText>
        </w:r>
      </w:del>
      <w:ins w:id="990" w:author="Editor 3" w:date="2022-05-18T09:14:00Z">
        <w:r w:rsidR="00AE4131">
          <w:rPr>
            <w:color w:val="000000" w:themeColor="text1"/>
            <w:szCs w:val="24"/>
            <w:lang w:val="en-US"/>
          </w:rPr>
          <w:t>healthcare</w:t>
        </w:r>
      </w:ins>
      <w:r w:rsidRPr="008318D5">
        <w:rPr>
          <w:color w:val="000000" w:themeColor="text1"/>
          <w:szCs w:val="24"/>
          <w:lang w:val="en-US"/>
        </w:rPr>
        <w:t xml:space="preserve"> </w:t>
      </w:r>
      <w:r w:rsidRPr="008318D5">
        <w:rPr>
          <w:szCs w:val="24"/>
          <w:lang w:val="en-US"/>
        </w:rPr>
        <w:t>(</w:t>
      </w:r>
      <w:proofErr w:type="spellStart"/>
      <w:r w:rsidRPr="008318D5">
        <w:rPr>
          <w:szCs w:val="24"/>
          <w:lang w:val="en-US"/>
        </w:rPr>
        <w:t>Masic</w:t>
      </w:r>
      <w:proofErr w:type="spellEnd"/>
      <w:r w:rsidRPr="008318D5">
        <w:rPr>
          <w:szCs w:val="24"/>
          <w:lang w:val="en-US"/>
        </w:rPr>
        <w:t xml:space="preserve"> et al., 2008). EBM promotes scientific data</w:t>
      </w:r>
      <w:ins w:id="991" w:author="Editor 3" w:date="2022-05-22T06:55:00Z">
        <w:r w:rsidR="00F82F8F">
          <w:rPr>
            <w:szCs w:val="24"/>
            <w:lang w:val="en-US"/>
          </w:rPr>
          <w:t>-</w:t>
        </w:r>
      </w:ins>
      <w:del w:id="992" w:author="Editor 3" w:date="2022-05-22T06:55:00Z">
        <w:r w:rsidRPr="008318D5" w:rsidDel="00F82F8F">
          <w:rPr>
            <w:szCs w:val="24"/>
            <w:lang w:val="en-US"/>
          </w:rPr>
          <w:delText xml:space="preserve"> </w:delText>
        </w:r>
      </w:del>
      <w:r w:rsidRPr="008318D5">
        <w:rPr>
          <w:szCs w:val="24"/>
          <w:lang w:val="en-US"/>
        </w:rPr>
        <w:t xml:space="preserve">driven and research literature-based </w:t>
      </w:r>
      <w:del w:id="993" w:author="Editor 3" w:date="2022-05-18T09:53:00Z">
        <w:r w:rsidRPr="008318D5" w:rsidDel="007C1F2C">
          <w:rPr>
            <w:szCs w:val="24"/>
            <w:lang w:val="en-US"/>
          </w:rPr>
          <w:delText>decision making</w:delText>
        </w:r>
      </w:del>
      <w:ins w:id="994" w:author="Editor 3" w:date="2022-05-18T09:53:00Z">
        <w:r w:rsidR="007C1F2C">
          <w:rPr>
            <w:szCs w:val="24"/>
            <w:lang w:val="en-US"/>
          </w:rPr>
          <w:t>decision-making</w:t>
        </w:r>
      </w:ins>
      <w:r w:rsidRPr="008318D5">
        <w:rPr>
          <w:szCs w:val="24"/>
          <w:lang w:val="en-US"/>
        </w:rPr>
        <w:t xml:space="preserve"> by clinicians. Randomized control clinical trials provide valid scientific proof </w:t>
      </w:r>
      <w:ins w:id="995" w:author="Editor 3" w:date="2022-05-21T12:40:00Z">
        <w:r w:rsidR="00D61059">
          <w:rPr>
            <w:szCs w:val="24"/>
            <w:lang w:val="en-US"/>
          </w:rPr>
          <w:t>of the</w:t>
        </w:r>
      </w:ins>
      <w:del w:id="996" w:author="Editor 3" w:date="2022-05-21T12:40:00Z">
        <w:r w:rsidRPr="008318D5" w:rsidDel="00D61059">
          <w:rPr>
            <w:szCs w:val="24"/>
            <w:lang w:val="en-US"/>
          </w:rPr>
          <w:delText>on</w:delText>
        </w:r>
      </w:del>
      <w:r w:rsidRPr="008318D5">
        <w:rPr>
          <w:szCs w:val="24"/>
          <w:lang w:val="en-US"/>
        </w:rPr>
        <w:t xml:space="preserve"> benefits and harmful effects of new and existing drugs. It is significant for predicting accurate diagnos</w:t>
      </w:r>
      <w:ins w:id="997" w:author="Editor 3" w:date="2022-05-21T12:41:00Z">
        <w:r w:rsidR="00D61059">
          <w:rPr>
            <w:szCs w:val="24"/>
            <w:lang w:val="en-US"/>
          </w:rPr>
          <w:t>es</w:t>
        </w:r>
      </w:ins>
      <w:del w:id="998" w:author="Editor 3" w:date="2022-05-21T12:41:00Z">
        <w:r w:rsidRPr="008318D5" w:rsidDel="00D61059">
          <w:rPr>
            <w:szCs w:val="24"/>
            <w:lang w:val="en-US"/>
          </w:rPr>
          <w:delText>is</w:delText>
        </w:r>
      </w:del>
      <w:r w:rsidRPr="008318D5">
        <w:rPr>
          <w:szCs w:val="24"/>
          <w:lang w:val="en-US"/>
        </w:rPr>
        <w:t xml:space="preserve">, </w:t>
      </w:r>
      <w:ins w:id="999" w:author="Editor 3" w:date="2022-05-21T12:41:00Z">
        <w:r w:rsidR="00D61059">
          <w:rPr>
            <w:szCs w:val="24"/>
            <w:lang w:val="en-US"/>
          </w:rPr>
          <w:t>mak</w:t>
        </w:r>
      </w:ins>
      <w:ins w:id="1000" w:author="Editor 3" w:date="2022-05-27T07:42:00Z">
        <w:r w:rsidR="00832094">
          <w:rPr>
            <w:szCs w:val="24"/>
            <w:lang w:val="en-US"/>
          </w:rPr>
          <w:t>ing</w:t>
        </w:r>
      </w:ins>
      <w:ins w:id="1001" w:author="Editor 3" w:date="2022-05-21T12:41:00Z">
        <w:r w:rsidR="00D61059">
          <w:rPr>
            <w:szCs w:val="24"/>
            <w:lang w:val="en-US"/>
          </w:rPr>
          <w:t xml:space="preserve"> </w:t>
        </w:r>
      </w:ins>
      <w:r w:rsidRPr="008318D5">
        <w:rPr>
          <w:szCs w:val="24"/>
          <w:lang w:val="en-US"/>
        </w:rPr>
        <w:t>precise prognos</w:t>
      </w:r>
      <w:ins w:id="1002" w:author="Editor 3" w:date="2022-05-21T12:41:00Z">
        <w:r w:rsidR="00D61059">
          <w:rPr>
            <w:szCs w:val="24"/>
            <w:lang w:val="en-US"/>
          </w:rPr>
          <w:t>es</w:t>
        </w:r>
      </w:ins>
      <w:del w:id="1003" w:author="Editor 3" w:date="2022-05-21T12:41:00Z">
        <w:r w:rsidRPr="008318D5" w:rsidDel="00D61059">
          <w:rPr>
            <w:szCs w:val="24"/>
            <w:lang w:val="en-US"/>
          </w:rPr>
          <w:delText>is</w:delText>
        </w:r>
      </w:del>
      <w:r w:rsidRPr="008318D5">
        <w:rPr>
          <w:szCs w:val="24"/>
          <w:lang w:val="en-US"/>
        </w:rPr>
        <w:t>, and devising effective therapeutic treatment plans</w:t>
      </w:r>
      <w:r w:rsidRPr="008318D5">
        <w:rPr>
          <w:lang w:val="en-US"/>
        </w:rPr>
        <w:t xml:space="preserve"> </w:t>
      </w:r>
      <w:r w:rsidRPr="008318D5">
        <w:rPr>
          <w:szCs w:val="24"/>
          <w:lang w:val="en-US"/>
        </w:rPr>
        <w:t>(</w:t>
      </w:r>
      <w:proofErr w:type="spellStart"/>
      <w:r w:rsidRPr="008318D5">
        <w:rPr>
          <w:szCs w:val="24"/>
          <w:lang w:val="en-US"/>
        </w:rPr>
        <w:t>Akobeng</w:t>
      </w:r>
      <w:proofErr w:type="spellEnd"/>
      <w:r w:rsidRPr="008318D5">
        <w:rPr>
          <w:szCs w:val="24"/>
          <w:lang w:val="en-US"/>
        </w:rPr>
        <w:t>, 2005).</w:t>
      </w:r>
      <w:r w:rsidRPr="008318D5">
        <w:rPr>
          <w:lang w:val="en-US"/>
        </w:rPr>
        <w:t xml:space="preserve"> </w:t>
      </w:r>
      <w:r w:rsidR="00CB1B01" w:rsidRPr="008318D5">
        <w:rPr>
          <w:lang w:val="en-US"/>
        </w:rPr>
        <w:t xml:space="preserve">EBM </w:t>
      </w:r>
      <w:ins w:id="1004" w:author="Editor 3" w:date="2022-05-28T07:44:00Z">
        <w:r w:rsidR="00DB74F3">
          <w:rPr>
            <w:lang w:val="en-US"/>
          </w:rPr>
          <w:t xml:space="preserve">entails </w:t>
        </w:r>
      </w:ins>
      <w:del w:id="1005" w:author="Editor 3" w:date="2022-05-28T07:44:00Z">
        <w:r w:rsidR="00CB1B01" w:rsidRPr="008318D5" w:rsidDel="00DB74F3">
          <w:rPr>
            <w:lang w:val="en-US"/>
          </w:rPr>
          <w:delText>refers to</w:delText>
        </w:r>
        <w:r w:rsidR="006A729E" w:rsidRPr="008318D5" w:rsidDel="00DB74F3">
          <w:rPr>
            <w:lang w:val="en-US"/>
          </w:rPr>
          <w:delText xml:space="preserve"> </w:delText>
        </w:r>
      </w:del>
      <w:r w:rsidR="006A729E" w:rsidRPr="008318D5">
        <w:rPr>
          <w:lang w:val="en-US"/>
        </w:rPr>
        <w:t>the</w:t>
      </w:r>
      <w:r w:rsidR="00CB1B01" w:rsidRPr="008318D5">
        <w:rPr>
          <w:lang w:val="en-US"/>
        </w:rPr>
        <w:t xml:space="preserve"> u</w:t>
      </w:r>
      <w:r w:rsidR="0090522D" w:rsidRPr="008318D5">
        <w:rPr>
          <w:lang w:val="en-US"/>
        </w:rPr>
        <w:t xml:space="preserve">se of best evidence in </w:t>
      </w:r>
      <w:del w:id="1006" w:author="Editor 3" w:date="2022-05-21T12:41:00Z">
        <w:r w:rsidR="0090522D" w:rsidRPr="008318D5" w:rsidDel="00D61059">
          <w:rPr>
            <w:lang w:val="en-US"/>
          </w:rPr>
          <w:delText xml:space="preserve">making </w:delText>
        </w:r>
      </w:del>
      <w:r w:rsidR="0090522D" w:rsidRPr="008318D5">
        <w:rPr>
          <w:lang w:val="en-US"/>
        </w:rPr>
        <w:t>decision</w:t>
      </w:r>
      <w:ins w:id="1007" w:author="Editor 3" w:date="2022-05-21T12:41:00Z">
        <w:r w:rsidR="00D61059">
          <w:rPr>
            <w:lang w:val="en-US"/>
          </w:rPr>
          <w:t>-making</w:t>
        </w:r>
      </w:ins>
      <w:del w:id="1008" w:author="Editor 3" w:date="2022-05-21T12:41:00Z">
        <w:r w:rsidR="0090522D" w:rsidRPr="008318D5" w:rsidDel="00D61059">
          <w:rPr>
            <w:lang w:val="en-US"/>
          </w:rPr>
          <w:delText>s</w:delText>
        </w:r>
      </w:del>
      <w:r w:rsidR="0090522D" w:rsidRPr="008318D5">
        <w:rPr>
          <w:lang w:val="en-US"/>
        </w:rPr>
        <w:t xml:space="preserve"> about individual patients</w:t>
      </w:r>
      <w:r w:rsidR="00CB1B01" w:rsidRPr="008318D5">
        <w:rPr>
          <w:lang w:val="en-US"/>
        </w:rPr>
        <w:t xml:space="preserve">. </w:t>
      </w:r>
      <w:r w:rsidR="0090522D" w:rsidRPr="008318D5">
        <w:rPr>
          <w:lang w:val="en-US"/>
        </w:rPr>
        <w:t>Decision</w:t>
      </w:r>
      <w:ins w:id="1009" w:author="Editor 3" w:date="2022-05-27T07:42:00Z">
        <w:r w:rsidR="00832094">
          <w:rPr>
            <w:lang w:val="en-US"/>
          </w:rPr>
          <w:t>-</w:t>
        </w:r>
      </w:ins>
      <w:del w:id="1010" w:author="Editor 3" w:date="2022-05-27T07:42:00Z">
        <w:r w:rsidR="0090522D" w:rsidRPr="008318D5" w:rsidDel="00832094">
          <w:rPr>
            <w:lang w:val="en-US"/>
          </w:rPr>
          <w:delText xml:space="preserve"> </w:delText>
        </w:r>
      </w:del>
      <w:r w:rsidR="0090522D" w:rsidRPr="008318D5">
        <w:rPr>
          <w:lang w:val="en-US"/>
        </w:rPr>
        <w:t>makers need information about available options and potential consequences.</w:t>
      </w:r>
      <w:r w:rsidR="00CB1B01" w:rsidRPr="008318D5">
        <w:rPr>
          <w:lang w:val="en-US"/>
        </w:rPr>
        <w:t xml:space="preserve"> </w:t>
      </w:r>
      <w:r w:rsidR="0090522D" w:rsidRPr="008318D5">
        <w:rPr>
          <w:lang w:val="en-US"/>
        </w:rPr>
        <w:t xml:space="preserve">Some interventions thought to be beneficial, after careful </w:t>
      </w:r>
      <w:r w:rsidR="5AAED232" w:rsidRPr="008318D5">
        <w:rPr>
          <w:lang w:val="en-US"/>
        </w:rPr>
        <w:t>evaluation,</w:t>
      </w:r>
      <w:r w:rsidR="0090522D" w:rsidRPr="008318D5">
        <w:rPr>
          <w:lang w:val="en-US"/>
        </w:rPr>
        <w:t xml:space="preserve"> turn out to be harmful or of no benefit. This has led to </w:t>
      </w:r>
      <w:r w:rsidR="72FBC2C3" w:rsidRPr="008318D5">
        <w:rPr>
          <w:lang w:val="en-US"/>
        </w:rPr>
        <w:t>the emergence</w:t>
      </w:r>
      <w:r w:rsidR="0090522D" w:rsidRPr="008318D5">
        <w:rPr>
          <w:lang w:val="en-US"/>
        </w:rPr>
        <w:t xml:space="preserve"> of </w:t>
      </w:r>
      <w:del w:id="1011" w:author="Editor 3" w:date="2022-05-21T12:41:00Z">
        <w:r w:rsidR="002B34D7" w:rsidRPr="008318D5" w:rsidDel="00D61059">
          <w:rPr>
            <w:lang w:val="en-US"/>
          </w:rPr>
          <w:delText>the</w:delText>
        </w:r>
        <w:r w:rsidR="0090522D" w:rsidRPr="008318D5" w:rsidDel="00D61059">
          <w:rPr>
            <w:lang w:val="en-US"/>
          </w:rPr>
          <w:delText xml:space="preserve"> concept of </w:delText>
        </w:r>
      </w:del>
      <w:r w:rsidR="001B139B" w:rsidRPr="008318D5">
        <w:rPr>
          <w:lang w:val="en-US"/>
        </w:rPr>
        <w:t>EBM</w:t>
      </w:r>
      <w:r w:rsidR="00CB1B01" w:rsidRPr="008318D5">
        <w:rPr>
          <w:lang w:val="en-US"/>
        </w:rPr>
        <w:t xml:space="preserve"> (</w:t>
      </w:r>
      <w:proofErr w:type="spellStart"/>
      <w:r w:rsidR="00CB1B01" w:rsidRPr="008318D5">
        <w:rPr>
          <w:lang w:val="en-US"/>
        </w:rPr>
        <w:t>Akobeng</w:t>
      </w:r>
      <w:proofErr w:type="spellEnd"/>
      <w:r w:rsidR="00CB1B01" w:rsidRPr="008318D5">
        <w:rPr>
          <w:lang w:val="en-US"/>
        </w:rPr>
        <w:t>, 2005).</w:t>
      </w:r>
    </w:p>
    <w:p w14:paraId="6147FFE7" w14:textId="5CD1BFF2" w:rsidR="5AE7AAA4" w:rsidRPr="008318D5" w:rsidRDefault="5AE7AAA4" w:rsidP="5AE7AAA4">
      <w:pPr>
        <w:spacing w:beforeAutospacing="1" w:afterAutospacing="1"/>
        <w:rPr>
          <w:color w:val="009394" w:themeColor="accent1"/>
          <w:szCs w:val="24"/>
          <w:lang w:val="en-US"/>
        </w:rPr>
      </w:pPr>
    </w:p>
    <w:p w14:paraId="46212B13" w14:textId="5BCAE96B" w:rsidR="00F352C4" w:rsidRPr="008318D5" w:rsidRDefault="00C007A4" w:rsidP="00C007A4">
      <w:pPr>
        <w:pStyle w:val="Heading4"/>
        <w:rPr>
          <w:rFonts w:eastAsia="MS Gothic"/>
          <w:szCs w:val="24"/>
          <w:lang w:val="en-US"/>
        </w:rPr>
      </w:pPr>
      <w:r w:rsidRPr="008318D5">
        <w:rPr>
          <w:lang w:val="en-US"/>
        </w:rPr>
        <w:t xml:space="preserve">The </w:t>
      </w:r>
      <w:ins w:id="1012" w:author="Editor 3" w:date="2022-05-21T12:42:00Z">
        <w:r w:rsidR="00D61059">
          <w:rPr>
            <w:lang w:val="en-US"/>
          </w:rPr>
          <w:t>F</w:t>
        </w:r>
      </w:ins>
      <w:del w:id="1013" w:author="Editor 3" w:date="2022-05-21T12:42:00Z">
        <w:r w:rsidR="0060788F" w:rsidRPr="008318D5" w:rsidDel="00D61059">
          <w:rPr>
            <w:lang w:val="en-US"/>
          </w:rPr>
          <w:delText>f</w:delText>
        </w:r>
      </w:del>
      <w:r w:rsidRPr="008318D5">
        <w:rPr>
          <w:lang w:val="en-US"/>
        </w:rPr>
        <w:t>ive-</w:t>
      </w:r>
      <w:ins w:id="1014" w:author="Editor 3" w:date="2022-05-28T07:45:00Z">
        <w:r w:rsidR="00DB74F3">
          <w:rPr>
            <w:lang w:val="en-US"/>
          </w:rPr>
          <w:t>S</w:t>
        </w:r>
      </w:ins>
      <w:del w:id="1015" w:author="Editor 3" w:date="2022-05-21T12:42:00Z">
        <w:r w:rsidRPr="008318D5" w:rsidDel="00D61059">
          <w:rPr>
            <w:lang w:val="en-US"/>
          </w:rPr>
          <w:delText>S</w:delText>
        </w:r>
      </w:del>
      <w:r w:rsidRPr="008318D5">
        <w:rPr>
          <w:lang w:val="en-US"/>
        </w:rPr>
        <w:t xml:space="preserve">tep EBM </w:t>
      </w:r>
      <w:r w:rsidR="0060788F" w:rsidRPr="008318D5">
        <w:rPr>
          <w:lang w:val="en-US"/>
        </w:rPr>
        <w:t>m</w:t>
      </w:r>
      <w:r w:rsidRPr="008318D5">
        <w:rPr>
          <w:lang w:val="en-US"/>
        </w:rPr>
        <w:t>odel</w:t>
      </w:r>
    </w:p>
    <w:p w14:paraId="10E2FBD7" w14:textId="6E8E5C14" w:rsidR="00F352C4" w:rsidRPr="008318D5" w:rsidRDefault="00F352C4" w:rsidP="00805F22">
      <w:pPr>
        <w:rPr>
          <w:lang w:val="en-US"/>
        </w:rPr>
      </w:pPr>
      <w:r w:rsidRPr="008318D5">
        <w:rPr>
          <w:lang w:val="en-US"/>
        </w:rPr>
        <w:t xml:space="preserve">The practice of EBM involves five key steps: transforming information needs into answerable questions; identifying </w:t>
      </w:r>
      <w:ins w:id="1016" w:author="Editor 3" w:date="2022-05-27T07:42:00Z">
        <w:r w:rsidR="00832094">
          <w:rPr>
            <w:lang w:val="en-US"/>
          </w:rPr>
          <w:t xml:space="preserve">the </w:t>
        </w:r>
      </w:ins>
      <w:r w:rsidRPr="008318D5">
        <w:rPr>
          <w:lang w:val="en-US"/>
        </w:rPr>
        <w:t xml:space="preserve">best evidence to respond to </w:t>
      </w:r>
      <w:del w:id="1017" w:author="Editor 3" w:date="2022-05-21T12:42:00Z">
        <w:r w:rsidRPr="008318D5" w:rsidDel="00D61059">
          <w:rPr>
            <w:lang w:val="en-US"/>
          </w:rPr>
          <w:delText xml:space="preserve">the </w:delText>
        </w:r>
      </w:del>
      <w:r w:rsidRPr="008318D5">
        <w:rPr>
          <w:lang w:val="en-US"/>
        </w:rPr>
        <w:t>questions; critical review of the evidence for its validity and usefulness; applying the results of the appraisal into clinical practice; and evaluating performance</w:t>
      </w:r>
      <w:r w:rsidR="003E1BC2" w:rsidRPr="008318D5">
        <w:rPr>
          <w:lang w:val="en-US"/>
        </w:rPr>
        <w:t xml:space="preserve"> (Sackett et al., 2000)</w:t>
      </w:r>
      <w:r w:rsidRPr="008318D5">
        <w:rPr>
          <w:lang w:val="en-US"/>
        </w:rPr>
        <w:t>.</w:t>
      </w:r>
    </w:p>
    <w:p w14:paraId="742F055F" w14:textId="77777777" w:rsidR="004453FF" w:rsidRPr="008318D5" w:rsidRDefault="004453FF" w:rsidP="007248E6">
      <w:pPr>
        <w:pStyle w:val="GraphicsStyle"/>
        <w:rPr>
          <w:lang w:val="en-US"/>
        </w:rPr>
      </w:pPr>
    </w:p>
    <w:p w14:paraId="4ED7985D" w14:textId="415BBA78" w:rsidR="00611CE5" w:rsidRPr="008318D5" w:rsidRDefault="239D7584" w:rsidP="007248E6">
      <w:pPr>
        <w:pStyle w:val="GraphicsStyle"/>
        <w:rPr>
          <w:lang w:val="en-US"/>
        </w:rPr>
      </w:pPr>
      <w:r w:rsidRPr="008318D5">
        <w:rPr>
          <w:lang w:val="en-US"/>
        </w:rPr>
        <w:t>Five-</w:t>
      </w:r>
      <w:ins w:id="1018" w:author="Editor 3" w:date="2022-05-28T07:45:00Z">
        <w:r w:rsidR="00DB74F3">
          <w:rPr>
            <w:lang w:val="en-US"/>
          </w:rPr>
          <w:t>S</w:t>
        </w:r>
      </w:ins>
      <w:del w:id="1019" w:author="Editor 3" w:date="2022-05-28T07:45:00Z">
        <w:r w:rsidRPr="008318D5" w:rsidDel="00DB74F3">
          <w:rPr>
            <w:lang w:val="en-US"/>
          </w:rPr>
          <w:delText>s</w:delText>
        </w:r>
      </w:del>
      <w:r w:rsidRPr="008318D5">
        <w:rPr>
          <w:lang w:val="en-US"/>
        </w:rPr>
        <w:t xml:space="preserve">tep </w:t>
      </w:r>
      <w:r w:rsidR="007A3DDE" w:rsidRPr="008318D5">
        <w:rPr>
          <w:lang w:val="en-US"/>
        </w:rPr>
        <w:t>M</w:t>
      </w:r>
      <w:r w:rsidRPr="008318D5">
        <w:rPr>
          <w:lang w:val="en-US"/>
        </w:rPr>
        <w:t xml:space="preserve">odel </w:t>
      </w:r>
      <w:ins w:id="1020" w:author="Editor 3" w:date="2022-05-22T07:38:00Z">
        <w:r w:rsidR="009D0126">
          <w:rPr>
            <w:lang w:val="en-US"/>
          </w:rPr>
          <w:t>of</w:t>
        </w:r>
      </w:ins>
      <w:del w:id="1021" w:author="Editor 3" w:date="2022-05-22T07:38:00Z">
        <w:r w:rsidRPr="008318D5" w:rsidDel="009D0126">
          <w:rPr>
            <w:lang w:val="en-US"/>
          </w:rPr>
          <w:delText>for</w:delText>
        </w:r>
      </w:del>
      <w:r w:rsidRPr="008318D5">
        <w:rPr>
          <w:lang w:val="en-US"/>
        </w:rPr>
        <w:t xml:space="preserve"> </w:t>
      </w:r>
      <w:del w:id="1022" w:author="Editor 3" w:date="2022-05-27T10:46:00Z">
        <w:r w:rsidRPr="008318D5" w:rsidDel="00121FAD">
          <w:rPr>
            <w:lang w:val="en-US"/>
          </w:rPr>
          <w:delText>Evidence</w:delText>
        </w:r>
        <w:r w:rsidR="007A3DDE" w:rsidRPr="008318D5" w:rsidDel="00121FAD">
          <w:rPr>
            <w:lang w:val="en-US"/>
          </w:rPr>
          <w:delText>-</w:delText>
        </w:r>
        <w:r w:rsidRPr="008318D5" w:rsidDel="00121FAD">
          <w:rPr>
            <w:lang w:val="en-US"/>
          </w:rPr>
          <w:delText>based</w:delText>
        </w:r>
      </w:del>
      <w:ins w:id="1023" w:author="Editor 3" w:date="2022-05-27T10:46:00Z">
        <w:r w:rsidR="00121FAD">
          <w:rPr>
            <w:lang w:val="en-US"/>
          </w:rPr>
          <w:t>Evidence-Based</w:t>
        </w:r>
      </w:ins>
      <w:r w:rsidRPr="008318D5">
        <w:rPr>
          <w:lang w:val="en-US"/>
        </w:rPr>
        <w:t xml:space="preserve"> </w:t>
      </w:r>
      <w:r w:rsidR="007A3DDE" w:rsidRPr="008318D5">
        <w:rPr>
          <w:lang w:val="en-US"/>
        </w:rPr>
        <w:t>M</w:t>
      </w:r>
      <w:r w:rsidRPr="008318D5">
        <w:rPr>
          <w:lang w:val="en-US"/>
        </w:rPr>
        <w:t>edicine</w:t>
      </w:r>
    </w:p>
    <w:p w14:paraId="6D30BD4D" w14:textId="68DC37D6" w:rsidR="19B55360" w:rsidRPr="008318D5" w:rsidRDefault="19B55360" w:rsidP="007248E6">
      <w:pPr>
        <w:pStyle w:val="GraphicsStyle"/>
        <w:rPr>
          <w:color w:val="009394" w:themeColor="accent1"/>
          <w:szCs w:val="32"/>
          <w:lang w:val="en-US"/>
        </w:rPr>
      </w:pPr>
      <w:r w:rsidRPr="008318D5">
        <w:rPr>
          <w:noProof/>
          <w:lang w:val="en-US"/>
        </w:rPr>
        <w:lastRenderedPageBreak/>
        <w:drawing>
          <wp:inline distT="0" distB="0" distL="0" distR="0" wp14:anchorId="1EE73E69" wp14:editId="5FB9A534">
            <wp:extent cx="4572000" cy="3019425"/>
            <wp:effectExtent l="0" t="0" r="0" b="0"/>
            <wp:docPr id="90766443" name="Picture 90766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3019425"/>
                    </a:xfrm>
                    <a:prstGeom prst="rect">
                      <a:avLst/>
                    </a:prstGeom>
                  </pic:spPr>
                </pic:pic>
              </a:graphicData>
            </a:graphic>
          </wp:inline>
        </w:drawing>
      </w:r>
    </w:p>
    <w:p w14:paraId="1D33467F" w14:textId="46FF5E4A" w:rsidR="00386AA7" w:rsidRPr="008318D5" w:rsidRDefault="00386AA7" w:rsidP="00805F22">
      <w:pPr>
        <w:rPr>
          <w:lang w:val="en-US"/>
        </w:rPr>
      </w:pPr>
    </w:p>
    <w:p w14:paraId="3E77C2E7" w14:textId="0DF3C1A5" w:rsidR="5AE7AAA4" w:rsidRPr="008318D5" w:rsidRDefault="5AE7AAA4" w:rsidP="5AE7AAA4">
      <w:pPr>
        <w:rPr>
          <w:szCs w:val="24"/>
          <w:lang w:val="en-US"/>
        </w:rPr>
      </w:pPr>
    </w:p>
    <w:p w14:paraId="033A76BE" w14:textId="463E5F9A" w:rsidR="00B97813" w:rsidRPr="008318D5" w:rsidRDefault="00386AA7" w:rsidP="007A3DDE">
      <w:pPr>
        <w:pStyle w:val="Heading4"/>
        <w:rPr>
          <w:rStyle w:val="Heading5Char"/>
          <w:rFonts w:ascii="Calibri" w:hAnsi="Calibri"/>
          <w:color w:val="auto"/>
          <w:lang w:val="en-US"/>
        </w:rPr>
      </w:pPr>
      <w:r w:rsidRPr="008318D5">
        <w:rPr>
          <w:rStyle w:val="Heading5Char"/>
          <w:rFonts w:ascii="Calibri" w:hAnsi="Calibri"/>
          <w:color w:val="auto"/>
          <w:lang w:val="en-US"/>
        </w:rPr>
        <w:t xml:space="preserve">Formulating a good </w:t>
      </w:r>
      <w:r w:rsidR="00177019" w:rsidRPr="008318D5">
        <w:rPr>
          <w:rStyle w:val="Heading5Char"/>
          <w:rFonts w:ascii="Calibri" w:hAnsi="Calibri"/>
          <w:color w:val="auto"/>
          <w:lang w:val="en-US"/>
        </w:rPr>
        <w:t>clinical</w:t>
      </w:r>
      <w:r w:rsidRPr="008318D5">
        <w:rPr>
          <w:rStyle w:val="Heading5Char"/>
          <w:rFonts w:ascii="Calibri" w:hAnsi="Calibri"/>
          <w:color w:val="auto"/>
          <w:lang w:val="en-US"/>
        </w:rPr>
        <w:t xml:space="preserve"> </w:t>
      </w:r>
      <w:r w:rsidR="007A3DDE" w:rsidRPr="008318D5">
        <w:rPr>
          <w:rStyle w:val="Heading5Char"/>
          <w:rFonts w:ascii="Calibri" w:hAnsi="Calibri"/>
          <w:color w:val="auto"/>
          <w:lang w:val="en-US"/>
        </w:rPr>
        <w:t>question</w:t>
      </w:r>
    </w:p>
    <w:p w14:paraId="5E904B57" w14:textId="605F8BCE" w:rsidR="00386AA7" w:rsidRPr="008318D5" w:rsidRDefault="29B511FB" w:rsidP="00805F22">
      <w:pPr>
        <w:rPr>
          <w:lang w:val="en-US"/>
        </w:rPr>
      </w:pPr>
      <w:r w:rsidRPr="008318D5">
        <w:rPr>
          <w:lang w:val="en-US"/>
        </w:rPr>
        <w:t xml:space="preserve"> </w:t>
      </w:r>
      <w:r w:rsidR="1B7A68A7" w:rsidRPr="008318D5">
        <w:rPr>
          <w:lang w:val="en-US"/>
        </w:rPr>
        <w:t>T</w:t>
      </w:r>
      <w:r w:rsidR="00386AA7" w:rsidRPr="008318D5">
        <w:rPr>
          <w:lang w:val="en-US"/>
        </w:rPr>
        <w:t xml:space="preserve">he </w:t>
      </w:r>
      <w:r w:rsidR="00177019" w:rsidRPr="008318D5">
        <w:rPr>
          <w:lang w:val="en-US"/>
        </w:rPr>
        <w:t>first</w:t>
      </w:r>
      <w:r w:rsidR="00B50328" w:rsidRPr="008318D5">
        <w:rPr>
          <w:lang w:val="en-US"/>
        </w:rPr>
        <w:t xml:space="preserve"> step</w:t>
      </w:r>
      <w:r w:rsidR="7628C5F0" w:rsidRPr="008318D5">
        <w:rPr>
          <w:lang w:val="en-US"/>
        </w:rPr>
        <w:t xml:space="preserve"> is to formulate a good clinical question.</w:t>
      </w:r>
      <w:r w:rsidR="00B50328" w:rsidRPr="008318D5">
        <w:rPr>
          <w:lang w:val="en-US"/>
        </w:rPr>
        <w:t xml:space="preserve"> </w:t>
      </w:r>
      <w:r w:rsidR="00B646AC" w:rsidRPr="008318D5">
        <w:rPr>
          <w:lang w:val="en-US"/>
        </w:rPr>
        <w:t>“</w:t>
      </w:r>
      <w:r w:rsidR="00386AA7" w:rsidRPr="008318D5">
        <w:rPr>
          <w:lang w:val="en-US"/>
        </w:rPr>
        <w:t xml:space="preserve">Background </w:t>
      </w:r>
      <w:r w:rsidR="046055A3" w:rsidRPr="008318D5">
        <w:rPr>
          <w:lang w:val="en-US"/>
        </w:rPr>
        <w:t>questions</w:t>
      </w:r>
      <w:ins w:id="1024" w:author="Editor 3" w:date="2022-05-21T12:43:00Z">
        <w:r w:rsidR="00D61059">
          <w:rPr>
            <w:lang w:val="en-US"/>
          </w:rPr>
          <w:t>,</w:t>
        </w:r>
      </w:ins>
      <w:r w:rsidR="00B646AC" w:rsidRPr="008318D5">
        <w:rPr>
          <w:lang w:val="en-US"/>
        </w:rPr>
        <w:t>”</w:t>
      </w:r>
      <w:r w:rsidR="046055A3" w:rsidRPr="008318D5">
        <w:rPr>
          <w:lang w:val="en-US"/>
        </w:rPr>
        <w:t xml:space="preserve"> referred</w:t>
      </w:r>
      <w:r w:rsidR="00B50328" w:rsidRPr="008318D5">
        <w:rPr>
          <w:lang w:val="en-US"/>
        </w:rPr>
        <w:t xml:space="preserve"> to as </w:t>
      </w:r>
      <w:r w:rsidR="00B646AC" w:rsidRPr="008318D5">
        <w:rPr>
          <w:lang w:val="en-US"/>
        </w:rPr>
        <w:t>“</w:t>
      </w:r>
      <w:r w:rsidR="00B50328" w:rsidRPr="008318D5">
        <w:rPr>
          <w:lang w:val="en-US"/>
        </w:rPr>
        <w:t>general questions</w:t>
      </w:r>
      <w:ins w:id="1025" w:author="Editor 3" w:date="2022-05-21T12:43:00Z">
        <w:r w:rsidR="00D61059">
          <w:rPr>
            <w:lang w:val="en-US"/>
          </w:rPr>
          <w:t>,</w:t>
        </w:r>
      </w:ins>
      <w:r w:rsidR="00B646AC" w:rsidRPr="008318D5">
        <w:rPr>
          <w:lang w:val="en-US"/>
        </w:rPr>
        <w:t>”</w:t>
      </w:r>
      <w:r w:rsidR="00B50328" w:rsidRPr="008318D5">
        <w:rPr>
          <w:lang w:val="en-US"/>
        </w:rPr>
        <w:t xml:space="preserve"> </w:t>
      </w:r>
      <w:r w:rsidR="00386AA7" w:rsidRPr="008318D5">
        <w:rPr>
          <w:lang w:val="en-US"/>
        </w:rPr>
        <w:t xml:space="preserve">and </w:t>
      </w:r>
      <w:r w:rsidR="00B646AC" w:rsidRPr="008318D5">
        <w:rPr>
          <w:lang w:val="en-US"/>
        </w:rPr>
        <w:t>“</w:t>
      </w:r>
      <w:ins w:id="1026" w:author="Editor 3" w:date="2022-05-21T12:43:00Z">
        <w:r w:rsidR="00D61059">
          <w:rPr>
            <w:lang w:val="en-US"/>
          </w:rPr>
          <w:t>F</w:t>
        </w:r>
      </w:ins>
      <w:del w:id="1027" w:author="Editor 3" w:date="2022-05-21T12:43:00Z">
        <w:r w:rsidR="00386AA7" w:rsidRPr="008318D5" w:rsidDel="00D61059">
          <w:rPr>
            <w:lang w:val="en-US"/>
          </w:rPr>
          <w:delText>F</w:delText>
        </w:r>
      </w:del>
      <w:r w:rsidR="00386AA7" w:rsidRPr="008318D5">
        <w:rPr>
          <w:lang w:val="en-US"/>
        </w:rPr>
        <w:t xml:space="preserve">oreground </w:t>
      </w:r>
      <w:r w:rsidR="00B50328" w:rsidRPr="008318D5">
        <w:rPr>
          <w:lang w:val="en-US"/>
        </w:rPr>
        <w:t>q</w:t>
      </w:r>
      <w:r w:rsidR="00386AA7" w:rsidRPr="008318D5">
        <w:rPr>
          <w:lang w:val="en-US"/>
        </w:rPr>
        <w:t>uestions</w:t>
      </w:r>
      <w:ins w:id="1028" w:author="Editor 3" w:date="2022-05-21T12:43:00Z">
        <w:r w:rsidR="00D61059">
          <w:rPr>
            <w:lang w:val="en-US"/>
          </w:rPr>
          <w:t>,</w:t>
        </w:r>
      </w:ins>
      <w:r w:rsidR="00B646AC" w:rsidRPr="008318D5">
        <w:rPr>
          <w:lang w:val="en-US"/>
        </w:rPr>
        <w:t>”</w:t>
      </w:r>
      <w:r w:rsidR="00B50328" w:rsidRPr="008318D5">
        <w:rPr>
          <w:lang w:val="en-US"/>
        </w:rPr>
        <w:t xml:space="preserve"> referred to as </w:t>
      </w:r>
      <w:r w:rsidR="00B646AC" w:rsidRPr="008318D5">
        <w:rPr>
          <w:lang w:val="en-US"/>
        </w:rPr>
        <w:t>“</w:t>
      </w:r>
      <w:r w:rsidR="00B50328" w:rsidRPr="008318D5">
        <w:rPr>
          <w:lang w:val="en-US"/>
        </w:rPr>
        <w:t>patient-oriented questions</w:t>
      </w:r>
      <w:ins w:id="1029" w:author="Editor 3" w:date="2022-05-21T12:43:00Z">
        <w:r w:rsidR="00D61059">
          <w:rPr>
            <w:lang w:val="en-US"/>
          </w:rPr>
          <w:t>,</w:t>
        </w:r>
      </w:ins>
      <w:r w:rsidR="00B646AC" w:rsidRPr="008318D5">
        <w:rPr>
          <w:lang w:val="en-US"/>
        </w:rPr>
        <w:t xml:space="preserve">” </w:t>
      </w:r>
      <w:r w:rsidR="00386AA7" w:rsidRPr="008318D5">
        <w:rPr>
          <w:lang w:val="en-US"/>
        </w:rPr>
        <w:t xml:space="preserve">are important </w:t>
      </w:r>
      <w:ins w:id="1030" w:author="Editor 3" w:date="2022-05-21T12:43:00Z">
        <w:r w:rsidR="00D61059">
          <w:rPr>
            <w:lang w:val="en-US"/>
          </w:rPr>
          <w:t xml:space="preserve">for </w:t>
        </w:r>
      </w:ins>
      <w:del w:id="1031" w:author="Editor 3" w:date="2022-05-21T12:43:00Z">
        <w:r w:rsidR="00386AA7" w:rsidRPr="008318D5" w:rsidDel="00D61059">
          <w:rPr>
            <w:lang w:val="en-US"/>
          </w:rPr>
          <w:delText>to</w:delText>
        </w:r>
        <w:r w:rsidR="00CA1312" w:rsidRPr="008318D5" w:rsidDel="00D61059">
          <w:rPr>
            <w:lang w:val="en-US"/>
          </w:rPr>
          <w:delText xml:space="preserve"> be known by </w:delText>
        </w:r>
      </w:del>
      <w:r w:rsidR="00CA1312" w:rsidRPr="008318D5">
        <w:rPr>
          <w:lang w:val="en-US"/>
        </w:rPr>
        <w:t xml:space="preserve">the clinicians </w:t>
      </w:r>
      <w:ins w:id="1032" w:author="Editor 3" w:date="2022-05-21T12:43:00Z">
        <w:r w:rsidR="00D61059">
          <w:rPr>
            <w:lang w:val="en-US"/>
          </w:rPr>
          <w:t xml:space="preserve">to know </w:t>
        </w:r>
      </w:ins>
      <w:r w:rsidR="00CA1312" w:rsidRPr="008318D5">
        <w:rPr>
          <w:lang w:val="en-US"/>
        </w:rPr>
        <w:t>to</w:t>
      </w:r>
      <w:r w:rsidR="00386AA7" w:rsidRPr="008318D5">
        <w:rPr>
          <w:lang w:val="en-US"/>
        </w:rPr>
        <w:t xml:space="preserve"> formulate </w:t>
      </w:r>
      <w:del w:id="1033" w:author="Editor 3" w:date="2022-05-21T12:43:00Z">
        <w:r w:rsidR="00386AA7" w:rsidRPr="008318D5" w:rsidDel="00D61059">
          <w:rPr>
            <w:lang w:val="en-US"/>
          </w:rPr>
          <w:delText xml:space="preserve">a </w:delText>
        </w:r>
      </w:del>
      <w:r w:rsidR="00386AA7" w:rsidRPr="008318D5">
        <w:rPr>
          <w:lang w:val="en-US"/>
        </w:rPr>
        <w:t>good research question</w:t>
      </w:r>
      <w:ins w:id="1034" w:author="Editor 3" w:date="2022-05-21T12:44:00Z">
        <w:r w:rsidR="00D61059">
          <w:rPr>
            <w:lang w:val="en-US"/>
          </w:rPr>
          <w:t>s</w:t>
        </w:r>
      </w:ins>
      <w:r w:rsidR="00386AA7" w:rsidRPr="008318D5">
        <w:rPr>
          <w:lang w:val="en-US"/>
        </w:rPr>
        <w:t xml:space="preserve"> (Aslam &amp; Emmanuel, 2010).</w:t>
      </w:r>
      <w:r w:rsidR="00E87019" w:rsidRPr="008318D5">
        <w:rPr>
          <w:lang w:val="en-US"/>
        </w:rPr>
        <w:t xml:space="preserve"> For instance, </w:t>
      </w:r>
      <w:ins w:id="1035" w:author="Editor 3" w:date="2022-05-21T12:44:00Z">
        <w:r w:rsidR="00D61059">
          <w:rPr>
            <w:lang w:val="en-US"/>
          </w:rPr>
          <w:t xml:space="preserve">in the case of </w:t>
        </w:r>
      </w:ins>
      <w:r w:rsidR="00E87019" w:rsidRPr="008318D5">
        <w:rPr>
          <w:lang w:val="en-US"/>
        </w:rPr>
        <w:t xml:space="preserve">a child </w:t>
      </w:r>
      <w:del w:id="1036" w:author="Editor 3" w:date="2022-05-21T12:44:00Z">
        <w:r w:rsidR="00E87019" w:rsidRPr="008318D5" w:rsidDel="00D61059">
          <w:rPr>
            <w:lang w:val="en-US"/>
          </w:rPr>
          <w:delText xml:space="preserve">is </w:delText>
        </w:r>
      </w:del>
      <w:r w:rsidR="00E87019" w:rsidRPr="008318D5">
        <w:rPr>
          <w:lang w:val="en-US"/>
        </w:rPr>
        <w:t>suffering from a hereditary disorder, which was inherited from the mother</w:t>
      </w:r>
      <w:ins w:id="1037" w:author="Editor 3" w:date="2022-05-21T12:44:00Z">
        <w:r w:rsidR="00D61059">
          <w:rPr>
            <w:lang w:val="en-US"/>
          </w:rPr>
          <w:t>, and</w:t>
        </w:r>
      </w:ins>
      <w:del w:id="1038" w:author="Editor 3" w:date="2022-05-21T12:44:00Z">
        <w:r w:rsidR="00E87019" w:rsidRPr="008318D5" w:rsidDel="00D61059">
          <w:rPr>
            <w:lang w:val="en-US"/>
          </w:rPr>
          <w:delText>.</w:delText>
        </w:r>
      </w:del>
      <w:r w:rsidR="00E87019" w:rsidRPr="008318D5">
        <w:rPr>
          <w:lang w:val="en-US"/>
        </w:rPr>
        <w:t xml:space="preserve"> </w:t>
      </w:r>
      <w:ins w:id="1039" w:author="Editor 3" w:date="2022-05-21T12:44:00Z">
        <w:r w:rsidR="00D61059">
          <w:rPr>
            <w:lang w:val="en-US"/>
          </w:rPr>
          <w:t>the m</w:t>
        </w:r>
      </w:ins>
      <w:del w:id="1040" w:author="Editor 3" w:date="2022-05-21T12:44:00Z">
        <w:r w:rsidR="00E87019" w:rsidRPr="008318D5" w:rsidDel="00D61059">
          <w:rPr>
            <w:lang w:val="en-US"/>
          </w:rPr>
          <w:delText>M</w:delText>
        </w:r>
      </w:del>
      <w:r w:rsidR="00E87019" w:rsidRPr="008318D5">
        <w:rPr>
          <w:lang w:val="en-US"/>
        </w:rPr>
        <w:t xml:space="preserve">other is expecting another baby, how could the probability of transmitting </w:t>
      </w:r>
      <w:r w:rsidR="000B3DF5" w:rsidRPr="008318D5">
        <w:rPr>
          <w:lang w:val="en-US"/>
        </w:rPr>
        <w:t>the hereditary disease</w:t>
      </w:r>
      <w:r w:rsidR="00E87019" w:rsidRPr="008318D5">
        <w:rPr>
          <w:lang w:val="en-US"/>
        </w:rPr>
        <w:t xml:space="preserve"> </w:t>
      </w:r>
      <w:r w:rsidR="5769CD95" w:rsidRPr="008318D5">
        <w:rPr>
          <w:lang w:val="en-US"/>
        </w:rPr>
        <w:t>be eliminated?</w:t>
      </w:r>
      <w:r w:rsidR="2C349605" w:rsidRPr="008318D5">
        <w:rPr>
          <w:lang w:val="en-US"/>
        </w:rPr>
        <w:t xml:space="preserve"> </w:t>
      </w:r>
    </w:p>
    <w:p w14:paraId="53AAD26E" w14:textId="20E55297" w:rsidR="00C3297D" w:rsidRPr="008318D5" w:rsidRDefault="00F352C4" w:rsidP="2734F0CC">
      <w:pPr>
        <w:tabs>
          <w:tab w:val="left" w:pos="3278"/>
        </w:tabs>
        <w:rPr>
          <w:lang w:val="en-US"/>
        </w:rPr>
      </w:pPr>
      <w:r w:rsidRPr="008318D5">
        <w:rPr>
          <w:lang w:val="en-US"/>
        </w:rPr>
        <w:t xml:space="preserve">Good clinical </w:t>
      </w:r>
      <w:r w:rsidR="49A50DCD" w:rsidRPr="008318D5">
        <w:rPr>
          <w:lang w:val="en-US"/>
        </w:rPr>
        <w:t>questions</w:t>
      </w:r>
      <w:r w:rsidRPr="008318D5">
        <w:rPr>
          <w:lang w:val="en-US"/>
        </w:rPr>
        <w:t xml:space="preserve"> should be framed in </w:t>
      </w:r>
      <w:ins w:id="1041" w:author="Editor 3" w:date="2022-05-28T07:45:00Z">
        <w:r w:rsidR="00DB74F3">
          <w:rPr>
            <w:lang w:val="en-US"/>
          </w:rPr>
          <w:t xml:space="preserve">the </w:t>
        </w:r>
      </w:ins>
      <w:r w:rsidRPr="008318D5">
        <w:rPr>
          <w:lang w:val="en-US"/>
        </w:rPr>
        <w:t>PICO (P: P</w:t>
      </w:r>
      <w:r w:rsidR="00FA014F" w:rsidRPr="008318D5">
        <w:rPr>
          <w:lang w:val="en-US"/>
        </w:rPr>
        <w:t>atient or Problem,</w:t>
      </w:r>
      <w:r w:rsidRPr="008318D5">
        <w:rPr>
          <w:lang w:val="en-US"/>
        </w:rPr>
        <w:t xml:space="preserve"> I: Intervention, </w:t>
      </w:r>
      <w:r w:rsidR="00FA014F" w:rsidRPr="008318D5">
        <w:rPr>
          <w:lang w:val="en-US"/>
        </w:rPr>
        <w:t>C: Comparison, O: Outcome</w:t>
      </w:r>
      <w:r w:rsidRPr="008318D5">
        <w:rPr>
          <w:lang w:val="en-US"/>
        </w:rPr>
        <w:t>) format</w:t>
      </w:r>
      <w:r w:rsidR="00FA014F" w:rsidRPr="008318D5">
        <w:rPr>
          <w:lang w:val="en-US"/>
        </w:rPr>
        <w:t xml:space="preserve"> (</w:t>
      </w:r>
      <w:proofErr w:type="spellStart"/>
      <w:r w:rsidR="00FA014F" w:rsidRPr="008318D5">
        <w:rPr>
          <w:lang w:val="en-US"/>
        </w:rPr>
        <w:t>Akobeng</w:t>
      </w:r>
      <w:proofErr w:type="spellEnd"/>
      <w:r w:rsidR="00FA014F" w:rsidRPr="008318D5">
        <w:rPr>
          <w:lang w:val="en-US"/>
        </w:rPr>
        <w:t>, 2005).</w:t>
      </w:r>
      <w:r w:rsidR="74DCF33D" w:rsidRPr="008318D5">
        <w:rPr>
          <w:lang w:val="en-US"/>
        </w:rPr>
        <w:t xml:space="preserve"> </w:t>
      </w:r>
      <w:del w:id="1042" w:author="Editor 3" w:date="2022-05-21T12:45:00Z">
        <w:r w:rsidR="74DCF33D" w:rsidRPr="008318D5" w:rsidDel="00D61059">
          <w:rPr>
            <w:lang w:val="en-US"/>
          </w:rPr>
          <w:delText>‘</w:delText>
        </w:r>
      </w:del>
      <w:r w:rsidR="008C62F0" w:rsidRPr="008318D5">
        <w:rPr>
          <w:rFonts w:asciiTheme="minorHAnsi" w:eastAsia="Times New Roman" w:hAnsiTheme="minorHAnsi" w:cstheme="minorBidi"/>
          <w:i/>
          <w:iCs/>
          <w:lang w:val="en-US"/>
        </w:rPr>
        <w:t xml:space="preserve">Population </w:t>
      </w:r>
      <w:r w:rsidR="008C62F0" w:rsidRPr="008318D5">
        <w:rPr>
          <w:rFonts w:asciiTheme="minorHAnsi" w:eastAsia="Times New Roman" w:hAnsiTheme="minorHAnsi" w:cstheme="minorBidi"/>
          <w:i/>
          <w:iCs/>
          <w:color w:val="000000" w:themeColor="text1"/>
          <w:lang w:val="en-US"/>
        </w:rPr>
        <w:t>or problem</w:t>
      </w:r>
      <w:del w:id="1043" w:author="Editor 3" w:date="2022-05-21T12:45:00Z">
        <w:r w:rsidR="10CB8E72" w:rsidRPr="008318D5" w:rsidDel="00D61059">
          <w:rPr>
            <w:rFonts w:asciiTheme="minorHAnsi" w:eastAsia="Times New Roman" w:hAnsiTheme="minorHAnsi" w:cstheme="minorBidi"/>
            <w:i/>
            <w:iCs/>
            <w:color w:val="000000" w:themeColor="text1"/>
            <w:lang w:val="en-US"/>
          </w:rPr>
          <w:delText>’</w:delText>
        </w:r>
      </w:del>
      <w:r w:rsidR="008C62F0" w:rsidRPr="008318D5">
        <w:rPr>
          <w:rFonts w:asciiTheme="minorHAnsi" w:eastAsia="Times New Roman" w:hAnsiTheme="minorHAnsi" w:cstheme="minorBidi"/>
          <w:color w:val="000000" w:themeColor="text1"/>
          <w:lang w:val="en-US"/>
        </w:rPr>
        <w:t xml:space="preserve"> refer</w:t>
      </w:r>
      <w:r w:rsidR="4165AE7A" w:rsidRPr="008318D5">
        <w:rPr>
          <w:rFonts w:asciiTheme="minorHAnsi" w:eastAsia="Times New Roman" w:hAnsiTheme="minorHAnsi" w:cstheme="minorBidi"/>
          <w:color w:val="000000" w:themeColor="text1"/>
          <w:lang w:val="en-US"/>
        </w:rPr>
        <w:t>s</w:t>
      </w:r>
      <w:r w:rsidR="008C62F0" w:rsidRPr="008318D5">
        <w:rPr>
          <w:rFonts w:asciiTheme="minorHAnsi" w:eastAsia="Times New Roman" w:hAnsiTheme="minorHAnsi" w:cstheme="minorBidi"/>
          <w:color w:val="000000" w:themeColor="text1"/>
          <w:lang w:val="en-US"/>
        </w:rPr>
        <w:t xml:space="preserve"> to a particular subpopulation, features</w:t>
      </w:r>
      <w:r w:rsidR="002C3D25" w:rsidRPr="008318D5">
        <w:rPr>
          <w:rFonts w:asciiTheme="minorHAnsi" w:eastAsia="Times New Roman" w:hAnsiTheme="minorHAnsi" w:cstheme="minorBidi"/>
          <w:color w:val="000000" w:themeColor="text1"/>
          <w:lang w:val="en-US"/>
        </w:rPr>
        <w:t>,</w:t>
      </w:r>
      <w:r w:rsidR="008C62F0" w:rsidRPr="008318D5">
        <w:rPr>
          <w:rFonts w:asciiTheme="minorHAnsi" w:eastAsia="Times New Roman" w:hAnsiTheme="minorHAnsi" w:cstheme="minorBidi"/>
          <w:color w:val="000000" w:themeColor="text1"/>
          <w:lang w:val="en-US"/>
        </w:rPr>
        <w:t xml:space="preserve"> and</w:t>
      </w:r>
      <w:r w:rsidR="009945DD" w:rsidRPr="008318D5">
        <w:rPr>
          <w:rFonts w:asciiTheme="minorHAnsi" w:eastAsia="Times New Roman" w:hAnsiTheme="minorHAnsi" w:cstheme="minorBidi"/>
          <w:color w:val="000000" w:themeColor="text1"/>
          <w:lang w:val="en-US"/>
        </w:rPr>
        <w:t xml:space="preserve"> socio</w:t>
      </w:r>
      <w:del w:id="1044" w:author="Editor 3" w:date="2022-05-21T12:45:00Z">
        <w:r w:rsidR="009945DD" w:rsidRPr="008318D5" w:rsidDel="00D61059">
          <w:rPr>
            <w:rFonts w:asciiTheme="minorHAnsi" w:eastAsia="Times New Roman" w:hAnsiTheme="minorHAnsi" w:cstheme="minorBidi"/>
            <w:color w:val="000000" w:themeColor="text1"/>
            <w:lang w:val="en-US"/>
          </w:rPr>
          <w:delText>-</w:delText>
        </w:r>
      </w:del>
      <w:r w:rsidR="00631F16" w:rsidRPr="008318D5">
        <w:rPr>
          <w:rFonts w:asciiTheme="minorHAnsi" w:eastAsia="Times New Roman" w:hAnsiTheme="minorHAnsi" w:cstheme="minorBidi"/>
          <w:color w:val="000000" w:themeColor="text1"/>
          <w:lang w:val="en-US"/>
        </w:rPr>
        <w:t>demograph</w:t>
      </w:r>
      <w:ins w:id="1045" w:author="Editor 3" w:date="2022-05-21T12:45:00Z">
        <w:r w:rsidR="00D61059">
          <w:rPr>
            <w:rFonts w:asciiTheme="minorHAnsi" w:eastAsia="Times New Roman" w:hAnsiTheme="minorHAnsi" w:cstheme="minorBidi"/>
            <w:color w:val="000000" w:themeColor="text1"/>
            <w:lang w:val="en-US"/>
          </w:rPr>
          <w:t>ic profile</w:t>
        </w:r>
      </w:ins>
      <w:del w:id="1046" w:author="Editor 3" w:date="2022-05-21T12:45:00Z">
        <w:r w:rsidR="00631F16" w:rsidRPr="008318D5" w:rsidDel="00D61059">
          <w:rPr>
            <w:rFonts w:asciiTheme="minorHAnsi" w:eastAsia="Times New Roman" w:hAnsiTheme="minorHAnsi" w:cstheme="minorBidi"/>
            <w:color w:val="000000" w:themeColor="text1"/>
            <w:lang w:val="en-US"/>
          </w:rPr>
          <w:delText>y</w:delText>
        </w:r>
      </w:del>
      <w:ins w:id="1047" w:author="Editor 3" w:date="2022-05-21T12:46:00Z">
        <w:r w:rsidR="00B87AC6">
          <w:rPr>
            <w:rFonts w:asciiTheme="minorHAnsi" w:eastAsia="Times New Roman" w:hAnsiTheme="minorHAnsi" w:cstheme="minorBidi"/>
            <w:color w:val="000000" w:themeColor="text1"/>
            <w:lang w:val="en-US"/>
          </w:rPr>
          <w:t xml:space="preserve"> regarding the </w:t>
        </w:r>
      </w:ins>
      <w:del w:id="1048" w:author="Editor 3" w:date="2022-05-21T12:46:00Z">
        <w:r w:rsidR="00631F16" w:rsidRPr="008318D5" w:rsidDel="00B87AC6">
          <w:rPr>
            <w:rFonts w:asciiTheme="minorHAnsi" w:eastAsia="Times New Roman" w:hAnsiTheme="minorHAnsi" w:cstheme="minorBidi"/>
            <w:color w:val="000000" w:themeColor="text1"/>
            <w:lang w:val="en-US"/>
          </w:rPr>
          <w:delText>.</w:delText>
        </w:r>
        <w:r w:rsidR="000224A1" w:rsidRPr="008318D5" w:rsidDel="00B87AC6">
          <w:rPr>
            <w:rFonts w:asciiTheme="minorHAnsi" w:eastAsia="Times New Roman" w:hAnsiTheme="minorHAnsi" w:cstheme="minorBidi"/>
            <w:color w:val="000000" w:themeColor="text1"/>
            <w:lang w:val="en-US"/>
          </w:rPr>
          <w:delText xml:space="preserve"> Population with </w:delText>
        </w:r>
      </w:del>
      <w:r w:rsidR="000224A1" w:rsidRPr="008318D5">
        <w:rPr>
          <w:rFonts w:asciiTheme="minorHAnsi" w:eastAsia="Times New Roman" w:hAnsiTheme="minorHAnsi" w:cstheme="minorBidi"/>
          <w:color w:val="000000" w:themeColor="text1"/>
          <w:lang w:val="en-US"/>
        </w:rPr>
        <w:t xml:space="preserve">specific age range, sex, and </w:t>
      </w:r>
      <w:r w:rsidR="009945DD" w:rsidRPr="008318D5">
        <w:rPr>
          <w:rFonts w:asciiTheme="minorHAnsi" w:eastAsia="Times New Roman" w:hAnsiTheme="minorHAnsi" w:cstheme="minorBidi"/>
          <w:color w:val="000000" w:themeColor="text1"/>
          <w:lang w:val="en-US"/>
        </w:rPr>
        <w:t xml:space="preserve">case </w:t>
      </w:r>
      <w:r w:rsidR="000224A1" w:rsidRPr="008318D5">
        <w:rPr>
          <w:rFonts w:asciiTheme="minorHAnsi" w:eastAsia="Times New Roman" w:hAnsiTheme="minorHAnsi" w:cstheme="minorBidi"/>
          <w:color w:val="000000" w:themeColor="text1"/>
          <w:lang w:val="en-US"/>
        </w:rPr>
        <w:t>history.</w:t>
      </w:r>
      <w:r w:rsidR="5F798C08" w:rsidRPr="008318D5">
        <w:rPr>
          <w:rFonts w:asciiTheme="minorHAnsi" w:eastAsia="Times New Roman" w:hAnsiTheme="minorHAnsi" w:cstheme="minorBidi"/>
          <w:color w:val="000000" w:themeColor="text1"/>
          <w:lang w:val="en-US"/>
        </w:rPr>
        <w:t xml:space="preserve"> </w:t>
      </w:r>
      <w:del w:id="1049" w:author="Editor 3" w:date="2022-05-21T12:46:00Z">
        <w:r w:rsidR="5F798C08"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Intervention or treatment of interest</w:t>
      </w:r>
      <w:del w:id="1050" w:author="Editor 3" w:date="2022-05-21T12:46:00Z">
        <w:r w:rsidR="36BC7AB4" w:rsidRPr="008318D5" w:rsidDel="00B87AC6">
          <w:rPr>
            <w:rFonts w:asciiTheme="minorHAnsi" w:eastAsia="Times New Roman" w:hAnsiTheme="minorHAnsi" w:cstheme="minorBidi"/>
            <w:i/>
            <w:iCs/>
            <w:color w:val="000000" w:themeColor="text1"/>
            <w:lang w:val="en-US"/>
          </w:rPr>
          <w:delText>’</w:delText>
        </w:r>
      </w:del>
      <w:r w:rsidR="00ED2FA9" w:rsidRPr="008318D5">
        <w:rPr>
          <w:rFonts w:asciiTheme="minorHAnsi" w:eastAsia="Times New Roman" w:hAnsiTheme="minorHAnsi" w:cstheme="minorBidi"/>
          <w:color w:val="000000" w:themeColor="text1"/>
          <w:lang w:val="en-US"/>
        </w:rPr>
        <w:t xml:space="preserve"> refers to therapeutic treatment</w:t>
      </w:r>
      <w:ins w:id="1051" w:author="Editor 3" w:date="2022-05-21T12:46:00Z">
        <w:r w:rsidR="00B87AC6">
          <w:rPr>
            <w:rFonts w:asciiTheme="minorHAnsi" w:eastAsia="Times New Roman" w:hAnsiTheme="minorHAnsi" w:cstheme="minorBidi"/>
            <w:color w:val="000000" w:themeColor="text1"/>
            <w:lang w:val="en-US"/>
          </w:rPr>
          <w:t>s</w:t>
        </w:r>
      </w:ins>
      <w:r w:rsidR="00ED2FA9" w:rsidRPr="008318D5">
        <w:rPr>
          <w:rFonts w:asciiTheme="minorHAnsi" w:eastAsia="Times New Roman" w:hAnsiTheme="minorHAnsi" w:cstheme="minorBidi"/>
          <w:color w:val="000000" w:themeColor="text1"/>
          <w:lang w:val="en-US"/>
        </w:rPr>
        <w:t>, procedure</w:t>
      </w:r>
      <w:ins w:id="1052" w:author="Editor 3" w:date="2022-05-21T12:46:00Z">
        <w:r w:rsidR="00B87AC6">
          <w:rPr>
            <w:rFonts w:asciiTheme="minorHAnsi" w:eastAsia="Times New Roman" w:hAnsiTheme="minorHAnsi" w:cstheme="minorBidi"/>
            <w:color w:val="000000" w:themeColor="text1"/>
            <w:lang w:val="en-US"/>
          </w:rPr>
          <w:t>s</w:t>
        </w:r>
      </w:ins>
      <w:r w:rsidR="00ED2FA9" w:rsidRPr="008318D5">
        <w:rPr>
          <w:rFonts w:asciiTheme="minorHAnsi" w:eastAsia="Times New Roman" w:hAnsiTheme="minorHAnsi" w:cstheme="minorBidi"/>
          <w:color w:val="000000" w:themeColor="text1"/>
          <w:lang w:val="en-US"/>
        </w:rPr>
        <w:t>, diagnostic tests, risk of predictive factors</w:t>
      </w:r>
      <w:ins w:id="1053" w:author="Editor 3" w:date="2022-05-21T12:46:00Z">
        <w:r w:rsidR="00B87AC6">
          <w:rPr>
            <w:rFonts w:asciiTheme="minorHAnsi" w:eastAsia="Times New Roman" w:hAnsiTheme="minorHAnsi" w:cstheme="minorBidi"/>
            <w:color w:val="000000" w:themeColor="text1"/>
            <w:lang w:val="en-US"/>
          </w:rPr>
          <w:t>,</w:t>
        </w:r>
      </w:ins>
      <w:r w:rsidR="00ED2FA9" w:rsidRPr="008318D5">
        <w:rPr>
          <w:rFonts w:asciiTheme="minorHAnsi" w:eastAsia="Times New Roman" w:hAnsiTheme="minorHAnsi" w:cstheme="minorBidi"/>
          <w:color w:val="000000" w:themeColor="text1"/>
          <w:lang w:val="en-US"/>
        </w:rPr>
        <w:t xml:space="preserve"> or corrective treatment or surgical procedure.</w:t>
      </w:r>
      <w:r w:rsidR="008C62F0" w:rsidRPr="008318D5">
        <w:rPr>
          <w:rFonts w:asciiTheme="minorHAnsi" w:eastAsia="Times New Roman" w:hAnsiTheme="minorHAnsi" w:cstheme="minorBidi"/>
          <w:color w:val="000000" w:themeColor="text1"/>
          <w:lang w:val="en-US"/>
        </w:rPr>
        <w:t xml:space="preserve"> </w:t>
      </w:r>
      <w:del w:id="1054" w:author="Editor 3" w:date="2022-05-21T12:46:00Z">
        <w:r w:rsidR="078C8448"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 xml:space="preserve">Comparator or </w:t>
      </w:r>
      <w:r w:rsidR="008C62F0" w:rsidRPr="008318D5">
        <w:rPr>
          <w:rFonts w:asciiTheme="minorHAnsi" w:eastAsia="Times New Roman" w:hAnsiTheme="minorHAnsi" w:cstheme="minorBidi"/>
          <w:i/>
          <w:iCs/>
          <w:color w:val="000000" w:themeColor="text1"/>
          <w:lang w:val="en-US"/>
        </w:rPr>
        <w:lastRenderedPageBreak/>
        <w:t>control</w:t>
      </w:r>
      <w:del w:id="1055" w:author="Editor 3" w:date="2022-05-21T12:46:00Z">
        <w:r w:rsidR="115D0325" w:rsidRPr="008318D5" w:rsidDel="00B87AC6">
          <w:rPr>
            <w:rFonts w:asciiTheme="minorHAnsi" w:eastAsia="Times New Roman" w:hAnsiTheme="minorHAnsi" w:cstheme="minorBidi"/>
            <w:i/>
            <w:iCs/>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 xml:space="preserve"> </w:t>
      </w:r>
      <w:r w:rsidR="370320B4" w:rsidRPr="008318D5">
        <w:rPr>
          <w:rFonts w:asciiTheme="minorHAnsi" w:eastAsia="Times New Roman" w:hAnsiTheme="minorHAnsi" w:cstheme="minorBidi"/>
          <w:color w:val="000000" w:themeColor="text1"/>
          <w:lang w:val="en-US"/>
        </w:rPr>
        <w:t>i</w:t>
      </w:r>
      <w:r w:rsidR="000D4646" w:rsidRPr="008318D5">
        <w:rPr>
          <w:rFonts w:asciiTheme="minorHAnsi" w:eastAsia="Times New Roman" w:hAnsiTheme="minorHAnsi" w:cstheme="minorBidi"/>
          <w:color w:val="000000" w:themeColor="text1"/>
          <w:lang w:val="en-US"/>
        </w:rPr>
        <w:t xml:space="preserve">s significant to compare an advanced treatment or therapy to an existing </w:t>
      </w:r>
      <w:r w:rsidR="008C62F0" w:rsidRPr="008318D5">
        <w:rPr>
          <w:rFonts w:asciiTheme="minorHAnsi" w:eastAsia="Times New Roman" w:hAnsiTheme="minorHAnsi" w:cstheme="minorBidi"/>
          <w:color w:val="000000" w:themeColor="text1"/>
          <w:lang w:val="en-US"/>
        </w:rPr>
        <w:t>therapy.</w:t>
      </w:r>
      <w:r w:rsidR="0A3480CB" w:rsidRPr="008318D5">
        <w:rPr>
          <w:rFonts w:asciiTheme="minorHAnsi" w:eastAsia="Times New Roman" w:hAnsiTheme="minorHAnsi" w:cstheme="minorBidi"/>
          <w:color w:val="000000" w:themeColor="text1"/>
          <w:lang w:val="en-US"/>
        </w:rPr>
        <w:t xml:space="preserve"> </w:t>
      </w:r>
      <w:del w:id="1056" w:author="Editor 3" w:date="2022-05-21T12:47:00Z">
        <w:r w:rsidR="0A3480CB" w:rsidRPr="008318D5" w:rsidDel="00B87AC6">
          <w:rPr>
            <w:rFonts w:asciiTheme="minorHAnsi" w:eastAsia="Times New Roman" w:hAnsiTheme="minorHAnsi" w:cstheme="minorBidi"/>
            <w:color w:val="000000" w:themeColor="text1"/>
            <w:lang w:val="en-US"/>
          </w:rPr>
          <w:delText>‘</w:delText>
        </w:r>
      </w:del>
      <w:r w:rsidR="008C62F0" w:rsidRPr="008318D5">
        <w:rPr>
          <w:rFonts w:asciiTheme="minorHAnsi" w:eastAsia="Times New Roman" w:hAnsiTheme="minorHAnsi" w:cstheme="minorBidi"/>
          <w:i/>
          <w:iCs/>
          <w:color w:val="000000" w:themeColor="text1"/>
          <w:lang w:val="en-US"/>
        </w:rPr>
        <w:t>Outcome</w:t>
      </w:r>
      <w:del w:id="1057" w:author="Editor 3" w:date="2022-05-21T12:47:00Z">
        <w:r w:rsidR="45A01F7B" w:rsidRPr="008318D5" w:rsidDel="00B87AC6">
          <w:rPr>
            <w:rFonts w:asciiTheme="minorHAnsi" w:eastAsia="Times New Roman" w:hAnsiTheme="minorHAnsi" w:cstheme="minorBidi"/>
            <w:i/>
            <w:iCs/>
            <w:color w:val="000000" w:themeColor="text1"/>
            <w:lang w:val="en-US"/>
          </w:rPr>
          <w:delText>’</w:delText>
        </w:r>
      </w:del>
      <w:r w:rsidR="006C26FA" w:rsidRPr="008318D5">
        <w:rPr>
          <w:rFonts w:asciiTheme="minorHAnsi" w:eastAsia="Times New Roman" w:hAnsiTheme="minorHAnsi" w:cstheme="minorBidi"/>
          <w:color w:val="000000" w:themeColor="text1"/>
          <w:lang w:val="en-US"/>
        </w:rPr>
        <w:t xml:space="preserve"> refers to the result of the intervention</w:t>
      </w:r>
      <w:ins w:id="1058" w:author="Editor 3" w:date="2022-05-21T12:47:00Z">
        <w:r w:rsidR="00B87AC6">
          <w:rPr>
            <w:rFonts w:asciiTheme="minorHAnsi" w:eastAsia="Times New Roman" w:hAnsiTheme="minorHAnsi" w:cstheme="minorBidi"/>
            <w:color w:val="000000" w:themeColor="text1"/>
            <w:lang w:val="en-US"/>
          </w:rPr>
          <w:t>, which</w:t>
        </w:r>
      </w:ins>
      <w:del w:id="1059" w:author="Editor 3" w:date="2022-05-21T12:47:00Z">
        <w:r w:rsidR="008C62F0" w:rsidRPr="008318D5" w:rsidDel="00B87AC6">
          <w:rPr>
            <w:rFonts w:asciiTheme="minorHAnsi" w:eastAsia="Times New Roman" w:hAnsiTheme="minorHAnsi" w:cstheme="minorBidi"/>
            <w:color w:val="000000" w:themeColor="text1"/>
            <w:lang w:val="en-US"/>
          </w:rPr>
          <w:delText xml:space="preserve">. </w:delText>
        </w:r>
        <w:r w:rsidR="00C3297D" w:rsidRPr="008318D5" w:rsidDel="00B87AC6">
          <w:rPr>
            <w:rFonts w:asciiTheme="minorHAnsi" w:eastAsia="Times New Roman" w:hAnsiTheme="minorHAnsi" w:cstheme="minorBidi"/>
            <w:color w:val="000000" w:themeColor="text1"/>
            <w:lang w:val="en-US"/>
          </w:rPr>
          <w:delText>It</w:delText>
        </w:r>
      </w:del>
      <w:r w:rsidR="00C3297D" w:rsidRPr="008318D5">
        <w:rPr>
          <w:rFonts w:asciiTheme="minorHAnsi" w:eastAsia="Times New Roman" w:hAnsiTheme="minorHAnsi" w:cstheme="minorBidi"/>
          <w:color w:val="000000" w:themeColor="text1"/>
          <w:lang w:val="en-US"/>
        </w:rPr>
        <w:t xml:space="preserve"> should be measured quantitatively</w:t>
      </w:r>
      <w:ins w:id="1060" w:author="Editor 3" w:date="2022-05-21T12:47:00Z">
        <w:r w:rsidR="00B87AC6">
          <w:rPr>
            <w:rFonts w:asciiTheme="minorHAnsi" w:eastAsia="Times New Roman" w:hAnsiTheme="minorHAnsi" w:cstheme="minorBidi"/>
            <w:color w:val="000000" w:themeColor="text1"/>
            <w:lang w:val="en-US"/>
          </w:rPr>
          <w:t xml:space="preserve"> and</w:t>
        </w:r>
      </w:ins>
      <w:del w:id="1061" w:author="Editor 3" w:date="2022-05-21T12:47:00Z">
        <w:r w:rsidR="00C3297D" w:rsidRPr="008318D5" w:rsidDel="00B87AC6">
          <w:rPr>
            <w:rFonts w:asciiTheme="minorHAnsi" w:eastAsia="Times New Roman" w:hAnsiTheme="minorHAnsi" w:cstheme="minorBidi"/>
            <w:color w:val="000000" w:themeColor="text1"/>
            <w:lang w:val="en-US"/>
          </w:rPr>
          <w:delText>,</w:delText>
        </w:r>
      </w:del>
      <w:r w:rsidR="00C3297D" w:rsidRPr="008318D5">
        <w:rPr>
          <w:rFonts w:asciiTheme="minorHAnsi" w:eastAsia="Times New Roman" w:hAnsiTheme="minorHAnsi" w:cstheme="minorBidi"/>
          <w:color w:val="000000" w:themeColor="text1"/>
          <w:lang w:val="en-US"/>
        </w:rPr>
        <w:t xml:space="preserve"> </w:t>
      </w:r>
      <w:del w:id="1062" w:author="Editor 3" w:date="2022-05-21T12:47:00Z">
        <w:r w:rsidR="00C3297D" w:rsidRPr="008318D5" w:rsidDel="00B87AC6">
          <w:rPr>
            <w:rFonts w:asciiTheme="minorHAnsi" w:eastAsia="Times New Roman" w:hAnsiTheme="minorHAnsi" w:cstheme="minorBidi"/>
            <w:color w:val="000000" w:themeColor="text1"/>
            <w:lang w:val="en-US"/>
          </w:rPr>
          <w:delText>precise</w:delText>
        </w:r>
        <w:r w:rsidR="256E729A" w:rsidRPr="008318D5" w:rsidDel="00B87AC6">
          <w:rPr>
            <w:rFonts w:asciiTheme="minorHAnsi" w:eastAsia="Times New Roman" w:hAnsiTheme="minorHAnsi" w:cstheme="minorBidi"/>
            <w:color w:val="000000" w:themeColor="text1"/>
            <w:lang w:val="en-US"/>
          </w:rPr>
          <w:delText>ly</w:delText>
        </w:r>
        <w:r w:rsidR="00C3297D" w:rsidRPr="008318D5" w:rsidDel="00B87AC6">
          <w:rPr>
            <w:rFonts w:asciiTheme="minorHAnsi" w:eastAsia="Times New Roman" w:hAnsiTheme="minorHAnsi" w:cstheme="minorBidi"/>
            <w:color w:val="000000" w:themeColor="text1"/>
            <w:lang w:val="en-US"/>
          </w:rPr>
          <w:delText xml:space="preserve">, </w:delText>
        </w:r>
      </w:del>
      <w:r w:rsidR="00C3297D" w:rsidRPr="008318D5">
        <w:rPr>
          <w:rFonts w:asciiTheme="minorHAnsi" w:eastAsia="Times New Roman" w:hAnsiTheme="minorHAnsi" w:cstheme="minorBidi"/>
          <w:color w:val="000000" w:themeColor="text1"/>
          <w:lang w:val="en-US"/>
        </w:rPr>
        <w:t>accurate</w:t>
      </w:r>
      <w:r w:rsidR="250E6B3F" w:rsidRPr="008318D5">
        <w:rPr>
          <w:rFonts w:asciiTheme="minorHAnsi" w:eastAsia="Times New Roman" w:hAnsiTheme="minorHAnsi" w:cstheme="minorBidi"/>
          <w:color w:val="000000" w:themeColor="text1"/>
          <w:lang w:val="en-US"/>
        </w:rPr>
        <w:t>ly</w:t>
      </w:r>
      <w:r w:rsidR="00C3297D" w:rsidRPr="008318D5">
        <w:rPr>
          <w:rFonts w:asciiTheme="minorHAnsi" w:eastAsia="Times New Roman" w:hAnsiTheme="minorHAnsi" w:cstheme="minorBidi"/>
          <w:color w:val="000000" w:themeColor="text1"/>
          <w:lang w:val="en-US"/>
        </w:rPr>
        <w:t xml:space="preserve"> and </w:t>
      </w:r>
      <w:r w:rsidR="070EB412" w:rsidRPr="008318D5">
        <w:rPr>
          <w:rFonts w:asciiTheme="minorHAnsi" w:eastAsia="Times New Roman" w:hAnsiTheme="minorHAnsi" w:cstheme="minorBidi"/>
          <w:color w:val="000000" w:themeColor="text1"/>
          <w:lang w:val="en-US"/>
        </w:rPr>
        <w:t xml:space="preserve">be </w:t>
      </w:r>
      <w:r w:rsidR="00C3297D" w:rsidRPr="008318D5">
        <w:rPr>
          <w:rFonts w:asciiTheme="minorHAnsi" w:eastAsia="Times New Roman" w:hAnsiTheme="minorHAnsi" w:cstheme="minorBidi"/>
          <w:lang w:val="en-US"/>
        </w:rPr>
        <w:t xml:space="preserve">reproducible </w:t>
      </w:r>
      <w:r w:rsidR="0076764D" w:rsidRPr="008318D5">
        <w:rPr>
          <w:lang w:val="en-US"/>
        </w:rPr>
        <w:t>(Aslam &amp; Emmanuel, 2010)</w:t>
      </w:r>
      <w:r w:rsidR="36AE0714" w:rsidRPr="008318D5">
        <w:rPr>
          <w:lang w:val="en-US"/>
        </w:rPr>
        <w:t xml:space="preserve">. </w:t>
      </w:r>
      <w:r w:rsidR="00C3297D" w:rsidRPr="008318D5">
        <w:rPr>
          <w:lang w:val="en-US"/>
        </w:rPr>
        <w:t xml:space="preserve">For example, </w:t>
      </w:r>
      <w:r w:rsidR="0038214B" w:rsidRPr="008318D5">
        <w:rPr>
          <w:lang w:val="en-US"/>
        </w:rPr>
        <w:t>“I</w:t>
      </w:r>
      <w:r w:rsidR="00C3297D" w:rsidRPr="008318D5">
        <w:rPr>
          <w:lang w:val="en-US"/>
        </w:rPr>
        <w:t xml:space="preserve">s adherence to </w:t>
      </w:r>
      <w:r w:rsidR="00191F8C" w:rsidRPr="008318D5">
        <w:rPr>
          <w:lang w:val="en-US"/>
        </w:rPr>
        <w:t>daily</w:t>
      </w:r>
      <w:r w:rsidR="00C3297D" w:rsidRPr="008318D5">
        <w:rPr>
          <w:lang w:val="en-US"/>
        </w:rPr>
        <w:t xml:space="preserve"> exercise</w:t>
      </w:r>
      <w:del w:id="1063" w:author="Editor 3" w:date="2022-05-21T12:47:00Z">
        <w:r w:rsidR="00C3297D" w:rsidRPr="008318D5" w:rsidDel="00B87AC6">
          <w:rPr>
            <w:lang w:val="en-US"/>
          </w:rPr>
          <w:delText>s</w:delText>
        </w:r>
      </w:del>
      <w:r w:rsidR="00C3297D" w:rsidRPr="008318D5">
        <w:rPr>
          <w:lang w:val="en-US"/>
        </w:rPr>
        <w:t xml:space="preserve"> associated with reduced risk of obesity?</w:t>
      </w:r>
      <w:r w:rsidR="0038214B" w:rsidRPr="008318D5">
        <w:rPr>
          <w:lang w:val="en-US"/>
        </w:rPr>
        <w:t>”</w:t>
      </w:r>
      <w:r w:rsidR="101E95CC" w:rsidRPr="008318D5">
        <w:rPr>
          <w:lang w:val="en-US"/>
        </w:rPr>
        <w:t xml:space="preserve"> </w:t>
      </w:r>
      <w:ins w:id="1064" w:author="Editor 3" w:date="2022-05-21T12:48:00Z">
        <w:r w:rsidR="00B87AC6">
          <w:rPr>
            <w:lang w:val="en-US"/>
          </w:rPr>
          <w:t>In this case, the p</w:t>
        </w:r>
      </w:ins>
      <w:del w:id="1065" w:author="Editor 3" w:date="2022-05-21T12:48:00Z">
        <w:r w:rsidR="00C3297D" w:rsidRPr="008318D5" w:rsidDel="00B87AC6">
          <w:rPr>
            <w:lang w:val="en-US"/>
          </w:rPr>
          <w:delText>P</w:delText>
        </w:r>
      </w:del>
      <w:r w:rsidR="00C3297D" w:rsidRPr="008318D5">
        <w:rPr>
          <w:lang w:val="en-US"/>
        </w:rPr>
        <w:t>opulation</w:t>
      </w:r>
      <w:r w:rsidR="5B255A64" w:rsidRPr="008318D5">
        <w:rPr>
          <w:lang w:val="en-US"/>
        </w:rPr>
        <w:t xml:space="preserve"> </w:t>
      </w:r>
      <w:r w:rsidR="4A768EF9" w:rsidRPr="008318D5">
        <w:rPr>
          <w:lang w:val="en-US"/>
        </w:rPr>
        <w:t>refers</w:t>
      </w:r>
      <w:r w:rsidR="5B255A64" w:rsidRPr="008318D5">
        <w:rPr>
          <w:lang w:val="en-US"/>
        </w:rPr>
        <w:t xml:space="preserve"> to</w:t>
      </w:r>
      <w:r w:rsidR="00C3297D" w:rsidRPr="008318D5">
        <w:rPr>
          <w:lang w:val="en-US"/>
        </w:rPr>
        <w:t xml:space="preserve"> </w:t>
      </w:r>
      <w:ins w:id="1066" w:author="Editor 3" w:date="2022-05-21T12:47:00Z">
        <w:r w:rsidR="00B87AC6">
          <w:rPr>
            <w:lang w:val="en-US"/>
          </w:rPr>
          <w:t xml:space="preserve">the </w:t>
        </w:r>
      </w:ins>
      <w:r w:rsidR="00C3297D" w:rsidRPr="008318D5">
        <w:rPr>
          <w:lang w:val="en-US"/>
        </w:rPr>
        <w:t>adult population</w:t>
      </w:r>
      <w:del w:id="1067" w:author="Editor 3" w:date="2022-05-21T12:47:00Z">
        <w:r w:rsidR="00C3297D" w:rsidRPr="008318D5" w:rsidDel="00B87AC6">
          <w:rPr>
            <w:lang w:val="en-US"/>
          </w:rPr>
          <w:delText>,</w:delText>
        </w:r>
      </w:del>
      <w:r w:rsidR="00C3297D" w:rsidRPr="008318D5">
        <w:rPr>
          <w:lang w:val="en-US"/>
        </w:rPr>
        <w:t xml:space="preserve"> </w:t>
      </w:r>
      <w:del w:id="1068" w:author="Editor 3" w:date="2022-05-21T12:48:00Z">
        <w:r w:rsidR="00C3297D" w:rsidRPr="008318D5" w:rsidDel="00B87AC6">
          <w:rPr>
            <w:lang w:val="en-US"/>
          </w:rPr>
          <w:delText xml:space="preserve">population </w:delText>
        </w:r>
      </w:del>
      <w:r w:rsidR="00C3297D" w:rsidRPr="008318D5">
        <w:rPr>
          <w:lang w:val="en-US"/>
        </w:rPr>
        <w:t xml:space="preserve">with </w:t>
      </w:r>
      <w:ins w:id="1069" w:author="Editor 3" w:date="2022-05-21T12:47:00Z">
        <w:r w:rsidR="00B87AC6">
          <w:rPr>
            <w:lang w:val="en-US"/>
          </w:rPr>
          <w:t xml:space="preserve">a </w:t>
        </w:r>
      </w:ins>
      <w:r w:rsidR="00C3297D" w:rsidRPr="008318D5">
        <w:rPr>
          <w:lang w:val="en-US"/>
        </w:rPr>
        <w:t>history of obesity</w:t>
      </w:r>
      <w:ins w:id="1070" w:author="Editor 3" w:date="2022-05-21T12:48:00Z">
        <w:r w:rsidR="00B87AC6">
          <w:rPr>
            <w:lang w:val="en-US"/>
          </w:rPr>
          <w:t>,</w:t>
        </w:r>
      </w:ins>
      <w:del w:id="1071" w:author="Editor 3" w:date="2022-05-21T12:48:00Z">
        <w:r w:rsidR="193AE16C" w:rsidRPr="008318D5" w:rsidDel="00B87AC6">
          <w:rPr>
            <w:lang w:val="en-US"/>
          </w:rPr>
          <w:delText>,</w:delText>
        </w:r>
      </w:del>
      <w:r w:rsidR="193AE16C" w:rsidRPr="008318D5">
        <w:rPr>
          <w:lang w:val="en-US"/>
        </w:rPr>
        <w:t xml:space="preserve"> </w:t>
      </w:r>
      <w:ins w:id="1072" w:author="Editor 3" w:date="2022-05-21T12:48:00Z">
        <w:r w:rsidR="00B87AC6">
          <w:rPr>
            <w:lang w:val="en-US"/>
          </w:rPr>
          <w:t>the i</w:t>
        </w:r>
      </w:ins>
      <w:del w:id="1073" w:author="Editor 3" w:date="2022-05-21T12:48:00Z">
        <w:r w:rsidR="00C3297D" w:rsidRPr="008318D5" w:rsidDel="00B87AC6">
          <w:rPr>
            <w:lang w:val="en-US"/>
          </w:rPr>
          <w:delText>I</w:delText>
        </w:r>
      </w:del>
      <w:r w:rsidR="00C3297D" w:rsidRPr="008318D5">
        <w:rPr>
          <w:lang w:val="en-US"/>
        </w:rPr>
        <w:t>ntervention</w:t>
      </w:r>
      <w:r w:rsidR="03500E55" w:rsidRPr="008318D5">
        <w:rPr>
          <w:lang w:val="en-US"/>
        </w:rPr>
        <w:t xml:space="preserve"> is the</w:t>
      </w:r>
      <w:r w:rsidR="00C3297D" w:rsidRPr="008318D5">
        <w:rPr>
          <w:lang w:val="en-US"/>
        </w:rPr>
        <w:t xml:space="preserve"> </w:t>
      </w:r>
      <w:r w:rsidR="00191F8C" w:rsidRPr="008318D5">
        <w:rPr>
          <w:lang w:val="en-US"/>
        </w:rPr>
        <w:t>daily</w:t>
      </w:r>
      <w:r w:rsidR="00C3297D" w:rsidRPr="008318D5">
        <w:rPr>
          <w:lang w:val="en-US"/>
        </w:rPr>
        <w:t xml:space="preserve"> exercise</w:t>
      </w:r>
      <w:r w:rsidR="7B7C05AD" w:rsidRPr="008318D5">
        <w:rPr>
          <w:lang w:val="en-US"/>
        </w:rPr>
        <w:t xml:space="preserve">, </w:t>
      </w:r>
      <w:ins w:id="1074" w:author="Editor 3" w:date="2022-05-21T12:48:00Z">
        <w:r w:rsidR="00B87AC6">
          <w:rPr>
            <w:lang w:val="en-US"/>
          </w:rPr>
          <w:t>the c</w:t>
        </w:r>
      </w:ins>
      <w:del w:id="1075" w:author="Editor 3" w:date="2022-05-21T12:48:00Z">
        <w:r w:rsidR="00C3297D" w:rsidRPr="008318D5" w:rsidDel="00B87AC6">
          <w:rPr>
            <w:lang w:val="en-US"/>
          </w:rPr>
          <w:delText>C</w:delText>
        </w:r>
      </w:del>
      <w:r w:rsidR="00C3297D" w:rsidRPr="008318D5">
        <w:rPr>
          <w:lang w:val="en-US"/>
        </w:rPr>
        <w:t>ontrol</w:t>
      </w:r>
      <w:r w:rsidR="1EC84AFF" w:rsidRPr="008318D5">
        <w:rPr>
          <w:lang w:val="en-US"/>
        </w:rPr>
        <w:t xml:space="preserve"> is</w:t>
      </w:r>
      <w:r w:rsidR="00C3297D" w:rsidRPr="008318D5">
        <w:rPr>
          <w:lang w:val="en-US"/>
        </w:rPr>
        <w:t xml:space="preserve"> no exercise</w:t>
      </w:r>
      <w:r w:rsidR="0C130BC6" w:rsidRPr="008318D5">
        <w:rPr>
          <w:lang w:val="en-US"/>
        </w:rPr>
        <w:t xml:space="preserve">, and </w:t>
      </w:r>
      <w:ins w:id="1076" w:author="Editor 3" w:date="2022-05-21T12:48:00Z">
        <w:r w:rsidR="00B87AC6">
          <w:rPr>
            <w:lang w:val="en-US"/>
          </w:rPr>
          <w:t xml:space="preserve">the </w:t>
        </w:r>
      </w:ins>
      <w:r w:rsidR="0C130BC6" w:rsidRPr="008318D5">
        <w:rPr>
          <w:lang w:val="en-US"/>
        </w:rPr>
        <w:t>o</w:t>
      </w:r>
      <w:r w:rsidR="00C3297D" w:rsidRPr="008318D5">
        <w:rPr>
          <w:lang w:val="en-US"/>
        </w:rPr>
        <w:t>utcome</w:t>
      </w:r>
      <w:r w:rsidR="107E2B82" w:rsidRPr="008318D5">
        <w:rPr>
          <w:lang w:val="en-US"/>
        </w:rPr>
        <w:t xml:space="preserve"> is</w:t>
      </w:r>
      <w:r w:rsidR="00C3297D" w:rsidRPr="008318D5">
        <w:rPr>
          <w:lang w:val="en-US"/>
        </w:rPr>
        <w:t xml:space="preserve"> </w:t>
      </w:r>
      <w:ins w:id="1077" w:author="Editor 3" w:date="2022-05-21T12:48:00Z">
        <w:r w:rsidR="00B87AC6">
          <w:rPr>
            <w:lang w:val="en-US"/>
          </w:rPr>
          <w:t xml:space="preserve">a </w:t>
        </w:r>
      </w:ins>
      <w:r w:rsidR="00C3297D" w:rsidRPr="008318D5">
        <w:rPr>
          <w:lang w:val="en-US"/>
        </w:rPr>
        <w:t>reduction in obesity</w:t>
      </w:r>
      <w:r w:rsidR="0E8D0E44" w:rsidRPr="008318D5">
        <w:rPr>
          <w:lang w:val="en-US"/>
        </w:rPr>
        <w:t>.</w:t>
      </w:r>
    </w:p>
    <w:p w14:paraId="7CFA16F2" w14:textId="72946708" w:rsidR="00F37591" w:rsidRPr="008318D5" w:rsidRDefault="00267ED9" w:rsidP="00805F22">
      <w:pPr>
        <w:rPr>
          <w:lang w:val="en-US"/>
        </w:rPr>
      </w:pPr>
      <w:ins w:id="1078" w:author="Editor 3" w:date="2022-05-21T12:49:00Z">
        <w:r>
          <w:rPr>
            <w:lang w:val="en-US"/>
          </w:rPr>
          <w:t xml:space="preserve">In addition to </w:t>
        </w:r>
      </w:ins>
      <w:del w:id="1079" w:author="Editor 3" w:date="2022-05-21T12:49:00Z">
        <w:r w:rsidR="002C3D25" w:rsidRPr="008318D5" w:rsidDel="00267ED9">
          <w:rPr>
            <w:lang w:val="en-US"/>
          </w:rPr>
          <w:delText xml:space="preserve">Besides </w:delText>
        </w:r>
      </w:del>
      <w:r w:rsidR="002C3D25" w:rsidRPr="008318D5">
        <w:rPr>
          <w:lang w:val="en-US"/>
        </w:rPr>
        <w:t xml:space="preserve">PICO, </w:t>
      </w:r>
      <w:del w:id="1080" w:author="Editor 3" w:date="2022-05-21T12:49:00Z">
        <w:r w:rsidR="005A0918" w:rsidRPr="008318D5" w:rsidDel="00267ED9">
          <w:rPr>
            <w:lang w:val="en-US"/>
          </w:rPr>
          <w:delText>‘</w:delText>
        </w:r>
      </w:del>
      <w:r w:rsidR="006731BC" w:rsidRPr="008318D5">
        <w:rPr>
          <w:lang w:val="en-US"/>
        </w:rPr>
        <w:t>FINER</w:t>
      </w:r>
      <w:del w:id="1081" w:author="Editor 3" w:date="2022-05-21T12:49:00Z">
        <w:r w:rsidR="005A0918" w:rsidRPr="008318D5" w:rsidDel="00267ED9">
          <w:rPr>
            <w:lang w:val="en-US"/>
          </w:rPr>
          <w:delText>’</w:delText>
        </w:r>
      </w:del>
      <w:r w:rsidR="006731BC" w:rsidRPr="008318D5">
        <w:rPr>
          <w:lang w:val="en-US"/>
        </w:rPr>
        <w:t xml:space="preserve"> </w:t>
      </w:r>
      <w:r w:rsidR="008D3E03" w:rsidRPr="008318D5">
        <w:rPr>
          <w:lang w:val="en-US"/>
        </w:rPr>
        <w:t>(feasible, interesting, novel, ethical</w:t>
      </w:r>
      <w:ins w:id="1082" w:author="Editor 3" w:date="2022-05-21T12:49:00Z">
        <w:r>
          <w:rPr>
            <w:lang w:val="en-US"/>
          </w:rPr>
          <w:t>,</w:t>
        </w:r>
      </w:ins>
      <w:r w:rsidR="008D3E03" w:rsidRPr="008318D5">
        <w:rPr>
          <w:lang w:val="en-US"/>
        </w:rPr>
        <w:t xml:space="preserve"> and relevant) </w:t>
      </w:r>
      <w:r w:rsidR="006731BC" w:rsidRPr="008318D5">
        <w:rPr>
          <w:lang w:val="en-US"/>
        </w:rPr>
        <w:t xml:space="preserve">criteria should </w:t>
      </w:r>
      <w:ins w:id="1083" w:author="Editor 3" w:date="2022-05-21T12:49:00Z">
        <w:r>
          <w:rPr>
            <w:lang w:val="en-US"/>
          </w:rPr>
          <w:t xml:space="preserve">also </w:t>
        </w:r>
      </w:ins>
      <w:r w:rsidR="006731BC" w:rsidRPr="008318D5">
        <w:rPr>
          <w:lang w:val="en-US"/>
        </w:rPr>
        <w:t xml:space="preserve">be followed in framing </w:t>
      </w:r>
      <w:del w:id="1084" w:author="Editor 3" w:date="2022-05-21T12:49:00Z">
        <w:r w:rsidR="006731BC" w:rsidRPr="008318D5" w:rsidDel="00267ED9">
          <w:rPr>
            <w:lang w:val="en-US"/>
          </w:rPr>
          <w:delText xml:space="preserve">a </w:delText>
        </w:r>
      </w:del>
      <w:r w:rsidR="006731BC" w:rsidRPr="008318D5">
        <w:rPr>
          <w:lang w:val="en-US"/>
        </w:rPr>
        <w:t>research question</w:t>
      </w:r>
      <w:ins w:id="1085" w:author="Editor 3" w:date="2022-05-21T12:49:00Z">
        <w:r>
          <w:rPr>
            <w:lang w:val="en-US"/>
          </w:rPr>
          <w:t>s</w:t>
        </w:r>
      </w:ins>
      <w:r w:rsidR="008D3E03" w:rsidRPr="008318D5">
        <w:rPr>
          <w:lang w:val="en-US"/>
        </w:rPr>
        <w:t xml:space="preserve"> (</w:t>
      </w:r>
      <w:proofErr w:type="spellStart"/>
      <w:r w:rsidR="008D3E03" w:rsidRPr="008318D5">
        <w:rPr>
          <w:lang w:val="en-US"/>
        </w:rPr>
        <w:t>Hulley</w:t>
      </w:r>
      <w:proofErr w:type="spellEnd"/>
      <w:r w:rsidR="008D3E03" w:rsidRPr="008318D5">
        <w:rPr>
          <w:lang w:val="en-US"/>
        </w:rPr>
        <w:t xml:space="preserve"> et al., 2007)</w:t>
      </w:r>
      <w:r w:rsidR="006731BC" w:rsidRPr="008318D5">
        <w:rPr>
          <w:lang w:val="en-US"/>
        </w:rPr>
        <w:t>.</w:t>
      </w:r>
      <w:del w:id="1086" w:author="Editor 3" w:date="2022-05-21T12:50:00Z">
        <w:r w:rsidR="7EF3EA68" w:rsidRPr="008318D5" w:rsidDel="00267ED9">
          <w:rPr>
            <w:lang w:val="en-US"/>
          </w:rPr>
          <w:delText xml:space="preserve"> </w:delText>
        </w:r>
        <w:r w:rsidR="70CECC42" w:rsidRPr="008318D5" w:rsidDel="00267ED9">
          <w:rPr>
            <w:lang w:val="en-US"/>
          </w:rPr>
          <w:delText>‘</w:delText>
        </w:r>
        <w:r w:rsidR="00A00DF3" w:rsidRPr="008318D5" w:rsidDel="00267ED9">
          <w:rPr>
            <w:lang w:val="en-US"/>
          </w:rPr>
          <w:delText>F</w:delText>
        </w:r>
        <w:r w:rsidR="7DF668AD" w:rsidRPr="008318D5" w:rsidDel="00267ED9">
          <w:rPr>
            <w:lang w:val="en-US"/>
          </w:rPr>
          <w:delText>’</w:delText>
        </w:r>
        <w:r w:rsidR="002C3D25" w:rsidRPr="008318D5" w:rsidDel="00267ED9">
          <w:rPr>
            <w:lang w:val="en-US"/>
          </w:rPr>
          <w:delText xml:space="preserve"> stands for</w:delText>
        </w:r>
      </w:del>
      <w:r w:rsidR="00A00DF3" w:rsidRPr="008318D5">
        <w:rPr>
          <w:lang w:val="en-US"/>
        </w:rPr>
        <w:t xml:space="preserve"> </w:t>
      </w:r>
      <w:del w:id="1087" w:author="Editor 3" w:date="2022-05-21T12:50:00Z">
        <w:r w:rsidR="701D635E" w:rsidRPr="008318D5" w:rsidDel="00267ED9">
          <w:rPr>
            <w:lang w:val="en-US"/>
          </w:rPr>
          <w:delText>‘</w:delText>
        </w:r>
      </w:del>
      <w:r w:rsidR="701D635E" w:rsidRPr="008318D5">
        <w:rPr>
          <w:lang w:val="en-US"/>
        </w:rPr>
        <w:t>Feasi</w:t>
      </w:r>
      <w:ins w:id="1088" w:author="Editor 3" w:date="2022-05-28T07:46:00Z">
        <w:r w:rsidR="00DB74F3">
          <w:rPr>
            <w:lang w:val="en-US"/>
          </w:rPr>
          <w:t>bility</w:t>
        </w:r>
      </w:ins>
      <w:del w:id="1089" w:author="Editor 3" w:date="2022-05-28T07:46:00Z">
        <w:r w:rsidR="701D635E" w:rsidRPr="008318D5" w:rsidDel="00DB74F3">
          <w:rPr>
            <w:lang w:val="en-US"/>
          </w:rPr>
          <w:delText>b</w:delText>
        </w:r>
      </w:del>
      <w:del w:id="1090" w:author="Editor 3" w:date="2022-05-21T12:50:00Z">
        <w:r w:rsidR="701D635E" w:rsidRPr="008318D5" w:rsidDel="00267ED9">
          <w:rPr>
            <w:lang w:val="en-US"/>
          </w:rPr>
          <w:delText>ility</w:delText>
        </w:r>
        <w:r w:rsidR="70311BB3" w:rsidRPr="008318D5" w:rsidDel="00267ED9">
          <w:rPr>
            <w:lang w:val="en-US"/>
          </w:rPr>
          <w:delText>’</w:delText>
        </w:r>
        <w:r w:rsidR="00A00DF3" w:rsidRPr="008318D5" w:rsidDel="00267ED9">
          <w:rPr>
            <w:lang w:val="en-US"/>
          </w:rPr>
          <w:delText>,</w:delText>
        </w:r>
      </w:del>
      <w:r w:rsidR="00A00DF3" w:rsidRPr="008318D5">
        <w:rPr>
          <w:lang w:val="en-US"/>
        </w:rPr>
        <w:t xml:space="preserve"> </w:t>
      </w:r>
      <w:ins w:id="1091" w:author="Editor 3" w:date="2022-05-21T12:50:00Z">
        <w:r>
          <w:rPr>
            <w:lang w:val="en-US"/>
          </w:rPr>
          <w:t xml:space="preserve">refers to sufficient </w:t>
        </w:r>
      </w:ins>
      <w:del w:id="1092" w:author="Editor 3" w:date="2022-05-21T12:50:00Z">
        <w:r w:rsidR="002C3D25" w:rsidRPr="008318D5" w:rsidDel="00267ED9">
          <w:rPr>
            <w:lang w:val="en-US"/>
          </w:rPr>
          <w:delText xml:space="preserve">ample </w:delText>
        </w:r>
      </w:del>
      <w:r w:rsidR="002C3D25" w:rsidRPr="008318D5">
        <w:rPr>
          <w:lang w:val="en-US"/>
        </w:rPr>
        <w:t xml:space="preserve">time, </w:t>
      </w:r>
      <w:r w:rsidR="76137FF5" w:rsidRPr="008318D5">
        <w:rPr>
          <w:lang w:val="en-US"/>
        </w:rPr>
        <w:t>staff,</w:t>
      </w:r>
      <w:r w:rsidR="002C3D25" w:rsidRPr="008318D5">
        <w:rPr>
          <w:lang w:val="en-US"/>
        </w:rPr>
        <w:t xml:space="preserve"> and funding</w:t>
      </w:r>
      <w:r w:rsidR="00A00DF3" w:rsidRPr="008318D5">
        <w:rPr>
          <w:lang w:val="en-US"/>
        </w:rPr>
        <w:t xml:space="preserve"> resources</w:t>
      </w:r>
      <w:r w:rsidR="002C3D25" w:rsidRPr="008318D5">
        <w:rPr>
          <w:lang w:val="en-US"/>
        </w:rPr>
        <w:t xml:space="preserve"> by following a well-designed </w:t>
      </w:r>
      <w:r w:rsidR="00A00DF3" w:rsidRPr="008318D5">
        <w:rPr>
          <w:lang w:val="en-US"/>
        </w:rPr>
        <w:t>study design</w:t>
      </w:r>
      <w:ins w:id="1093" w:author="Editor 3" w:date="2022-05-21T12:51:00Z">
        <w:r w:rsidR="001D480F">
          <w:rPr>
            <w:lang w:val="en-US"/>
          </w:rPr>
          <w:t xml:space="preserve"> of a research question</w:t>
        </w:r>
      </w:ins>
      <w:del w:id="1094" w:author="Editor 3" w:date="2022-05-21T12:51:00Z">
        <w:r w:rsidR="00A00DF3" w:rsidRPr="008318D5" w:rsidDel="001D480F">
          <w:rPr>
            <w:lang w:val="en-US"/>
          </w:rPr>
          <w:delText>,</w:delText>
        </w:r>
      </w:del>
      <w:r w:rsidR="00A00DF3" w:rsidRPr="008318D5">
        <w:rPr>
          <w:lang w:val="en-US"/>
        </w:rPr>
        <w:t xml:space="preserve"> </w:t>
      </w:r>
      <w:ins w:id="1095" w:author="Editor 3" w:date="2022-05-21T12:51:00Z">
        <w:r w:rsidR="001D480F">
          <w:rPr>
            <w:lang w:val="en-US"/>
          </w:rPr>
          <w:t xml:space="preserve">with a defined </w:t>
        </w:r>
      </w:ins>
      <w:del w:id="1096" w:author="Editor 3" w:date="2022-05-21T12:51:00Z">
        <w:r w:rsidR="002C3D25" w:rsidRPr="008318D5" w:rsidDel="001D480F">
          <w:rPr>
            <w:lang w:val="en-US"/>
          </w:rPr>
          <w:delText xml:space="preserve">within the </w:delText>
        </w:r>
      </w:del>
      <w:r w:rsidR="002C3D25" w:rsidRPr="008318D5">
        <w:rPr>
          <w:lang w:val="en-US"/>
        </w:rPr>
        <w:t>scope, sufficient sample size</w:t>
      </w:r>
      <w:ins w:id="1097" w:author="Editor 3" w:date="2022-05-21T12:51:00Z">
        <w:r w:rsidR="001D480F">
          <w:rPr>
            <w:lang w:val="en-US"/>
          </w:rPr>
          <w:t>,</w:t>
        </w:r>
      </w:ins>
      <w:r w:rsidR="002C3D25" w:rsidRPr="008318D5">
        <w:rPr>
          <w:lang w:val="en-US"/>
        </w:rPr>
        <w:t xml:space="preserve"> and</w:t>
      </w:r>
      <w:r w:rsidR="00A00DF3" w:rsidRPr="008318D5">
        <w:rPr>
          <w:lang w:val="en-US"/>
        </w:rPr>
        <w:t xml:space="preserve"> trained research staff</w:t>
      </w:r>
      <w:r w:rsidR="002C3D25" w:rsidRPr="008318D5">
        <w:rPr>
          <w:lang w:val="en-US"/>
        </w:rPr>
        <w:t>.</w:t>
      </w:r>
      <w:r w:rsidR="00A00DF3" w:rsidRPr="008318D5">
        <w:rPr>
          <w:lang w:val="en-US"/>
        </w:rPr>
        <w:t xml:space="preserve"> </w:t>
      </w:r>
      <w:ins w:id="1098" w:author="Editor 3" w:date="2022-05-21T12:52:00Z">
        <w:r w:rsidR="001D480F">
          <w:rPr>
            <w:lang w:val="en-US"/>
          </w:rPr>
          <w:t xml:space="preserve">Research questions </w:t>
        </w:r>
      </w:ins>
      <w:del w:id="1099" w:author="Editor 3" w:date="2022-05-21T12:51:00Z">
        <w:r w:rsidR="77DF433F" w:rsidRPr="008318D5" w:rsidDel="001D480F">
          <w:rPr>
            <w:lang w:val="en-US"/>
          </w:rPr>
          <w:delText>‘</w:delText>
        </w:r>
        <w:r w:rsidR="00A00DF3" w:rsidRPr="008318D5" w:rsidDel="001D480F">
          <w:rPr>
            <w:lang w:val="en-US"/>
          </w:rPr>
          <w:delText>I</w:delText>
        </w:r>
        <w:r w:rsidR="11FCFAA1" w:rsidRPr="008318D5" w:rsidDel="001D480F">
          <w:rPr>
            <w:lang w:val="en-US"/>
          </w:rPr>
          <w:delText>’</w:delText>
        </w:r>
        <w:r w:rsidR="005A0918" w:rsidRPr="008318D5" w:rsidDel="001D480F">
          <w:rPr>
            <w:lang w:val="en-US"/>
          </w:rPr>
          <w:delText xml:space="preserve"> stands for</w:delText>
        </w:r>
      </w:del>
      <w:del w:id="1100" w:author="Editor 3" w:date="2022-05-21T12:52:00Z">
        <w:r w:rsidR="00A00DF3" w:rsidRPr="008318D5" w:rsidDel="001D480F">
          <w:rPr>
            <w:lang w:val="en-US"/>
          </w:rPr>
          <w:delText xml:space="preserve"> </w:delText>
        </w:r>
      </w:del>
      <w:del w:id="1101" w:author="Editor 3" w:date="2022-05-21T12:51:00Z">
        <w:r w:rsidR="0038214B" w:rsidRPr="008318D5" w:rsidDel="001D480F">
          <w:rPr>
            <w:lang w:val="en-US"/>
          </w:rPr>
          <w:delText>‘</w:delText>
        </w:r>
      </w:del>
      <w:del w:id="1102" w:author="Editor 3" w:date="2022-05-21T12:52:00Z">
        <w:r w:rsidR="00A00DF3" w:rsidRPr="008318D5" w:rsidDel="001D480F">
          <w:rPr>
            <w:lang w:val="en-US"/>
          </w:rPr>
          <w:delText>Interesting</w:delText>
        </w:r>
      </w:del>
      <w:del w:id="1103" w:author="Editor 3" w:date="2022-05-21T12:51:00Z">
        <w:r w:rsidR="0038214B" w:rsidRPr="008318D5" w:rsidDel="001D480F">
          <w:rPr>
            <w:lang w:val="en-US"/>
          </w:rPr>
          <w:delText>‘</w:delText>
        </w:r>
        <w:r w:rsidR="00A00DF3" w:rsidRPr="008318D5" w:rsidDel="001D480F">
          <w:rPr>
            <w:lang w:val="en-US"/>
          </w:rPr>
          <w:delText>,</w:delText>
        </w:r>
      </w:del>
      <w:del w:id="1104" w:author="Editor 3" w:date="2022-05-21T12:52:00Z">
        <w:r w:rsidR="00A00DF3" w:rsidRPr="008318D5" w:rsidDel="001D480F">
          <w:rPr>
            <w:lang w:val="en-US"/>
          </w:rPr>
          <w:delText xml:space="preserve"> </w:delText>
        </w:r>
        <w:r w:rsidR="005A0918" w:rsidRPr="008318D5" w:rsidDel="001D480F">
          <w:rPr>
            <w:lang w:val="en-US"/>
          </w:rPr>
          <w:delText xml:space="preserve">which </w:delText>
        </w:r>
      </w:del>
      <w:r w:rsidR="005A0918" w:rsidRPr="008318D5">
        <w:rPr>
          <w:lang w:val="en-US"/>
        </w:rPr>
        <w:t>should be made i</w:t>
      </w:r>
      <w:r w:rsidR="00A00DF3" w:rsidRPr="008318D5">
        <w:rPr>
          <w:lang w:val="en-US"/>
        </w:rPr>
        <w:t xml:space="preserve">nteresting </w:t>
      </w:r>
      <w:ins w:id="1105" w:author="Editor 3" w:date="2022-05-21T12:52:00Z">
        <w:r w:rsidR="001D480F">
          <w:rPr>
            <w:lang w:val="en-US"/>
          </w:rPr>
          <w:t xml:space="preserve">to </w:t>
        </w:r>
      </w:ins>
      <w:del w:id="1106" w:author="Editor 3" w:date="2022-05-21T12:52:00Z">
        <w:r w:rsidR="00A00DF3" w:rsidRPr="008318D5" w:rsidDel="001D480F">
          <w:rPr>
            <w:lang w:val="en-US"/>
          </w:rPr>
          <w:delText xml:space="preserve">as a </w:delText>
        </w:r>
      </w:del>
      <w:r w:rsidR="005A0918" w:rsidRPr="008318D5">
        <w:rPr>
          <w:lang w:val="en-US"/>
        </w:rPr>
        <w:t>scientist</w:t>
      </w:r>
      <w:ins w:id="1107" w:author="Editor 3" w:date="2022-05-21T12:53:00Z">
        <w:r w:rsidR="001D480F">
          <w:rPr>
            <w:lang w:val="en-US"/>
          </w:rPr>
          <w:t>s</w:t>
        </w:r>
      </w:ins>
      <w:r w:rsidR="005A0918" w:rsidRPr="008318D5">
        <w:rPr>
          <w:lang w:val="en-US"/>
        </w:rPr>
        <w:t>, healthcare professional</w:t>
      </w:r>
      <w:ins w:id="1108" w:author="Editor 3" w:date="2022-05-21T12:53:00Z">
        <w:r w:rsidR="001D480F">
          <w:rPr>
            <w:lang w:val="en-US"/>
          </w:rPr>
          <w:t>s</w:t>
        </w:r>
      </w:ins>
      <w:r w:rsidR="005A0918" w:rsidRPr="008318D5">
        <w:rPr>
          <w:lang w:val="en-US"/>
        </w:rPr>
        <w:t xml:space="preserve">, </w:t>
      </w:r>
      <w:r w:rsidR="117BD9F6" w:rsidRPr="008318D5">
        <w:rPr>
          <w:lang w:val="en-US"/>
        </w:rPr>
        <w:t>researcher</w:t>
      </w:r>
      <w:ins w:id="1109" w:author="Editor 3" w:date="2022-05-21T12:53:00Z">
        <w:r w:rsidR="001D480F">
          <w:rPr>
            <w:lang w:val="en-US"/>
          </w:rPr>
          <w:t>s</w:t>
        </w:r>
      </w:ins>
      <w:r w:rsidR="117BD9F6" w:rsidRPr="008318D5">
        <w:rPr>
          <w:lang w:val="en-US"/>
        </w:rPr>
        <w:t>,</w:t>
      </w:r>
      <w:r w:rsidR="00A00DF3" w:rsidRPr="008318D5">
        <w:rPr>
          <w:lang w:val="en-US"/>
        </w:rPr>
        <w:t xml:space="preserve"> </w:t>
      </w:r>
      <w:ins w:id="1110" w:author="Editor 3" w:date="2022-05-21T12:53:00Z">
        <w:r w:rsidR="001D480F">
          <w:rPr>
            <w:lang w:val="en-US"/>
          </w:rPr>
          <w:t>and</w:t>
        </w:r>
      </w:ins>
      <w:del w:id="1111" w:author="Editor 3" w:date="2022-05-21T12:53:00Z">
        <w:r w:rsidR="00A00DF3" w:rsidRPr="008318D5" w:rsidDel="001D480F">
          <w:rPr>
            <w:lang w:val="en-US"/>
          </w:rPr>
          <w:delText>or</w:delText>
        </w:r>
      </w:del>
      <w:r w:rsidR="00A00DF3" w:rsidRPr="008318D5">
        <w:rPr>
          <w:lang w:val="en-US"/>
        </w:rPr>
        <w:t xml:space="preserve"> </w:t>
      </w:r>
      <w:r w:rsidR="51FD625B" w:rsidRPr="008318D5">
        <w:rPr>
          <w:lang w:val="en-US"/>
        </w:rPr>
        <w:t>principal</w:t>
      </w:r>
      <w:r w:rsidR="005A0918" w:rsidRPr="008318D5">
        <w:rPr>
          <w:lang w:val="en-US"/>
        </w:rPr>
        <w:t xml:space="preserve"> </w:t>
      </w:r>
      <w:r w:rsidR="00A00DF3" w:rsidRPr="008318D5">
        <w:rPr>
          <w:lang w:val="en-US"/>
        </w:rPr>
        <w:t>investigator</w:t>
      </w:r>
      <w:ins w:id="1112" w:author="Editor 3" w:date="2022-05-21T12:53:00Z">
        <w:r w:rsidR="001D480F">
          <w:rPr>
            <w:lang w:val="en-US"/>
          </w:rPr>
          <w:t>s</w:t>
        </w:r>
      </w:ins>
      <w:r w:rsidR="005A0918" w:rsidRPr="008318D5">
        <w:rPr>
          <w:lang w:val="en-US"/>
        </w:rPr>
        <w:t>.</w:t>
      </w:r>
      <w:r w:rsidR="00A00DF3" w:rsidRPr="008318D5">
        <w:rPr>
          <w:lang w:val="en-US"/>
        </w:rPr>
        <w:t xml:space="preserve"> </w:t>
      </w:r>
      <w:del w:id="1113" w:author="Editor 3" w:date="2022-05-21T12:53:00Z">
        <w:r w:rsidR="5DBC1589" w:rsidRPr="008318D5" w:rsidDel="001D480F">
          <w:rPr>
            <w:lang w:val="en-US"/>
          </w:rPr>
          <w:delText>‘</w:delText>
        </w:r>
        <w:r w:rsidR="00A00DF3" w:rsidRPr="008318D5" w:rsidDel="001D480F">
          <w:rPr>
            <w:lang w:val="en-US"/>
          </w:rPr>
          <w:delText>N</w:delText>
        </w:r>
        <w:r w:rsidR="0AD35974" w:rsidRPr="008318D5" w:rsidDel="001D480F">
          <w:rPr>
            <w:lang w:val="en-US"/>
          </w:rPr>
          <w:delText>’</w:delText>
        </w:r>
        <w:r w:rsidR="00841FFB" w:rsidRPr="008318D5" w:rsidDel="001D480F">
          <w:rPr>
            <w:lang w:val="en-US"/>
          </w:rPr>
          <w:delText xml:space="preserve"> stands for </w:delText>
        </w:r>
      </w:del>
      <w:ins w:id="1114" w:author="Editor 3" w:date="2022-05-21T12:53:00Z">
        <w:r w:rsidR="001D480F">
          <w:rPr>
            <w:lang w:val="en-US"/>
          </w:rPr>
          <w:t xml:space="preserve">The </w:t>
        </w:r>
      </w:ins>
      <w:del w:id="1115" w:author="Editor 3" w:date="2022-05-21T12:53:00Z">
        <w:r w:rsidR="0038214B" w:rsidRPr="008318D5" w:rsidDel="001D480F">
          <w:rPr>
            <w:lang w:val="en-US"/>
          </w:rPr>
          <w:delText>‘</w:delText>
        </w:r>
      </w:del>
      <w:ins w:id="1116" w:author="Editor 3" w:date="2022-05-21T12:53:00Z">
        <w:r w:rsidR="001D480F">
          <w:rPr>
            <w:lang w:val="en-US"/>
          </w:rPr>
          <w:t>n</w:t>
        </w:r>
      </w:ins>
      <w:del w:id="1117" w:author="Editor 3" w:date="2022-05-21T12:53:00Z">
        <w:r w:rsidR="00841FFB" w:rsidRPr="008318D5" w:rsidDel="001D480F">
          <w:rPr>
            <w:lang w:val="en-US"/>
          </w:rPr>
          <w:delText>N</w:delText>
        </w:r>
      </w:del>
      <w:r w:rsidR="00841FFB" w:rsidRPr="008318D5">
        <w:rPr>
          <w:lang w:val="en-US"/>
        </w:rPr>
        <w:t>ovel</w:t>
      </w:r>
      <w:ins w:id="1118" w:author="Editor 3" w:date="2022-05-21T12:53:00Z">
        <w:r w:rsidR="001D480F">
          <w:rPr>
            <w:lang w:val="en-US"/>
          </w:rPr>
          <w:t xml:space="preserve"> criterion suggests </w:t>
        </w:r>
      </w:ins>
      <w:del w:id="1119" w:author="Editor 3" w:date="2022-05-21T12:53:00Z">
        <w:r w:rsidR="0038214B" w:rsidRPr="008318D5" w:rsidDel="001D480F">
          <w:rPr>
            <w:lang w:val="en-US"/>
          </w:rPr>
          <w:delText>‘</w:delText>
        </w:r>
        <w:r w:rsidR="00841FFB" w:rsidRPr="008318D5" w:rsidDel="001D480F">
          <w:rPr>
            <w:lang w:val="en-US"/>
          </w:rPr>
          <w:delText>,</w:delText>
        </w:r>
      </w:del>
      <w:ins w:id="1120" w:author="Editor 3" w:date="2022-05-21T12:53:00Z">
        <w:r w:rsidR="001D480F">
          <w:rPr>
            <w:lang w:val="en-US"/>
          </w:rPr>
          <w:t xml:space="preserve">that the research should result </w:t>
        </w:r>
      </w:ins>
      <w:ins w:id="1121" w:author="Editor 3" w:date="2022-05-21T12:54:00Z">
        <w:r w:rsidR="001D480F">
          <w:rPr>
            <w:lang w:val="en-US"/>
          </w:rPr>
          <w:t xml:space="preserve">in </w:t>
        </w:r>
      </w:ins>
      <w:del w:id="1122" w:author="Editor 3" w:date="2022-05-21T12:53:00Z">
        <w:r w:rsidR="00841FFB" w:rsidRPr="008318D5" w:rsidDel="001D480F">
          <w:rPr>
            <w:lang w:val="en-US"/>
          </w:rPr>
          <w:delText xml:space="preserve"> which implies </w:delText>
        </w:r>
      </w:del>
      <w:r w:rsidR="00841FFB" w:rsidRPr="008318D5">
        <w:rPr>
          <w:lang w:val="en-US"/>
        </w:rPr>
        <w:t>new publications and literature search findings, with</w:t>
      </w:r>
      <w:del w:id="1123" w:author="Editor 3" w:date="2022-05-21T12:54:00Z">
        <w:r w:rsidR="00841FFB" w:rsidRPr="008318D5" w:rsidDel="001D480F">
          <w:rPr>
            <w:lang w:val="en-US"/>
          </w:rPr>
          <w:delText xml:space="preserve"> the</w:delText>
        </w:r>
      </w:del>
      <w:r w:rsidR="00841FFB" w:rsidRPr="008318D5">
        <w:rPr>
          <w:lang w:val="en-US"/>
        </w:rPr>
        <w:t xml:space="preserve"> expert supervision from senior investigators and research experts.</w:t>
      </w:r>
      <w:r w:rsidR="00A00DF3" w:rsidRPr="008318D5">
        <w:rPr>
          <w:lang w:val="en-US"/>
        </w:rPr>
        <w:t xml:space="preserve"> </w:t>
      </w:r>
      <w:del w:id="1124" w:author="Editor 3" w:date="2022-05-21T12:54:00Z">
        <w:r w:rsidR="3D98CF9A" w:rsidRPr="008318D5" w:rsidDel="001D480F">
          <w:rPr>
            <w:lang w:val="en-US"/>
          </w:rPr>
          <w:delText>‘</w:delText>
        </w:r>
        <w:r w:rsidR="00A00DF3" w:rsidRPr="008318D5" w:rsidDel="001D480F">
          <w:rPr>
            <w:lang w:val="en-US"/>
          </w:rPr>
          <w:delText>E</w:delText>
        </w:r>
        <w:r w:rsidR="75D48E31" w:rsidRPr="008318D5" w:rsidDel="001D480F">
          <w:rPr>
            <w:lang w:val="en-US"/>
          </w:rPr>
          <w:delText>’</w:delText>
        </w:r>
        <w:r w:rsidR="000438D6" w:rsidRPr="008318D5" w:rsidDel="001D480F">
          <w:rPr>
            <w:lang w:val="en-US"/>
          </w:rPr>
          <w:delText xml:space="preserve"> stands for </w:delText>
        </w:r>
        <w:r w:rsidR="0038214B" w:rsidRPr="008318D5" w:rsidDel="001D480F">
          <w:rPr>
            <w:lang w:val="en-US"/>
          </w:rPr>
          <w:delText>‘</w:delText>
        </w:r>
        <w:r w:rsidR="000438D6" w:rsidRPr="008318D5" w:rsidDel="001D480F">
          <w:rPr>
            <w:lang w:val="en-US"/>
          </w:rPr>
          <w:delText>Ethical</w:delText>
        </w:r>
        <w:r w:rsidR="0038214B" w:rsidRPr="008318D5" w:rsidDel="001D480F">
          <w:rPr>
            <w:lang w:val="en-US"/>
          </w:rPr>
          <w:delText>‘</w:delText>
        </w:r>
        <w:r w:rsidR="000438D6" w:rsidRPr="008318D5" w:rsidDel="001D480F">
          <w:rPr>
            <w:lang w:val="en-US"/>
          </w:rPr>
          <w:delText>,</w:delText>
        </w:r>
      </w:del>
      <w:ins w:id="1125" w:author="Editor 3" w:date="2022-05-21T12:54:00Z">
        <w:r w:rsidR="001D480F">
          <w:rPr>
            <w:lang w:val="en-US"/>
          </w:rPr>
          <w:t>E</w:t>
        </w:r>
      </w:ins>
      <w:del w:id="1126" w:author="Editor 3" w:date="2022-05-21T12:54:00Z">
        <w:r w:rsidR="000438D6" w:rsidRPr="008318D5" w:rsidDel="001D480F">
          <w:rPr>
            <w:lang w:val="en-US"/>
          </w:rPr>
          <w:delText xml:space="preserve"> e</w:delText>
        </w:r>
      </w:del>
      <w:r w:rsidR="000438D6" w:rsidRPr="008318D5">
        <w:rPr>
          <w:lang w:val="en-US"/>
        </w:rPr>
        <w:t xml:space="preserve">thical guidelines are </w:t>
      </w:r>
      <w:ins w:id="1127" w:author="Editor 3" w:date="2022-05-21T12:54:00Z">
        <w:r w:rsidR="001D480F">
          <w:rPr>
            <w:lang w:val="en-US"/>
          </w:rPr>
          <w:t xml:space="preserve">expected to be </w:t>
        </w:r>
      </w:ins>
      <w:r w:rsidR="000438D6" w:rsidRPr="008318D5">
        <w:rPr>
          <w:lang w:val="en-US"/>
        </w:rPr>
        <w:t xml:space="preserve">followed </w:t>
      </w:r>
      <w:ins w:id="1128" w:author="Editor 3" w:date="2022-05-21T12:54:00Z">
        <w:r w:rsidR="001D480F">
          <w:rPr>
            <w:lang w:val="en-US"/>
          </w:rPr>
          <w:t xml:space="preserve">by </w:t>
        </w:r>
      </w:ins>
      <w:r w:rsidR="000438D6" w:rsidRPr="008318D5">
        <w:rPr>
          <w:lang w:val="en-US"/>
        </w:rPr>
        <w:t xml:space="preserve">complying </w:t>
      </w:r>
      <w:ins w:id="1129" w:author="Editor 3" w:date="2022-05-21T12:54:00Z">
        <w:r w:rsidR="001D480F">
          <w:rPr>
            <w:lang w:val="en-US"/>
          </w:rPr>
          <w:t xml:space="preserve">with </w:t>
        </w:r>
      </w:ins>
      <w:del w:id="1130" w:author="Editor 3" w:date="2022-05-21T12:54:00Z">
        <w:r w:rsidR="000438D6" w:rsidRPr="008318D5" w:rsidDel="001D480F">
          <w:rPr>
            <w:lang w:val="en-US"/>
          </w:rPr>
          <w:delText xml:space="preserve">to </w:delText>
        </w:r>
      </w:del>
      <w:r w:rsidR="000438D6" w:rsidRPr="008318D5">
        <w:rPr>
          <w:lang w:val="en-US"/>
        </w:rPr>
        <w:t xml:space="preserve">the regulatory </w:t>
      </w:r>
      <w:ins w:id="1131" w:author="Editor 3" w:date="2022-05-21T12:54:00Z">
        <w:r w:rsidR="001D480F">
          <w:rPr>
            <w:lang w:val="en-US"/>
          </w:rPr>
          <w:t xml:space="preserve">requirements </w:t>
        </w:r>
      </w:ins>
      <w:ins w:id="1132" w:author="Editor 3" w:date="2022-05-21T12:55:00Z">
        <w:r w:rsidR="001D480F">
          <w:rPr>
            <w:lang w:val="en-US"/>
          </w:rPr>
          <w:t xml:space="preserve">that entail </w:t>
        </w:r>
      </w:ins>
      <w:r w:rsidR="000438D6" w:rsidRPr="008318D5">
        <w:rPr>
          <w:lang w:val="en-US"/>
        </w:rPr>
        <w:t xml:space="preserve">approval from </w:t>
      </w:r>
      <w:ins w:id="1133" w:author="Editor 3" w:date="2022-05-21T12:55:00Z">
        <w:r w:rsidR="001D480F">
          <w:rPr>
            <w:lang w:val="en-US"/>
          </w:rPr>
          <w:t xml:space="preserve">the </w:t>
        </w:r>
      </w:ins>
      <w:r w:rsidR="000438D6" w:rsidRPr="008318D5">
        <w:rPr>
          <w:lang w:val="en-US"/>
        </w:rPr>
        <w:t>Institutional Review Board.</w:t>
      </w:r>
      <w:r w:rsidR="00A00DF3" w:rsidRPr="008318D5">
        <w:rPr>
          <w:lang w:val="en-US"/>
        </w:rPr>
        <w:t xml:space="preserve"> </w:t>
      </w:r>
      <w:del w:id="1134" w:author="Editor 3" w:date="2022-05-22T07:20:00Z">
        <w:r w:rsidR="35925CE1" w:rsidRPr="008318D5" w:rsidDel="006D4C25">
          <w:rPr>
            <w:lang w:val="en-US"/>
          </w:rPr>
          <w:delText>‘</w:delText>
        </w:r>
      </w:del>
      <w:ins w:id="1135" w:author="Editor 3" w:date="2022-05-21T12:55:00Z">
        <w:r w:rsidR="001D480F">
          <w:rPr>
            <w:lang w:val="en-US"/>
          </w:rPr>
          <w:t xml:space="preserve">The research must have </w:t>
        </w:r>
      </w:ins>
      <w:del w:id="1136" w:author="Editor 3" w:date="2022-05-21T12:55:00Z">
        <w:r w:rsidR="00A00DF3" w:rsidRPr="008318D5" w:rsidDel="001D480F">
          <w:rPr>
            <w:lang w:val="en-US"/>
          </w:rPr>
          <w:delText>R</w:delText>
        </w:r>
        <w:r w:rsidR="5E1709F5" w:rsidRPr="008318D5" w:rsidDel="001D480F">
          <w:rPr>
            <w:lang w:val="en-US"/>
          </w:rPr>
          <w:delText>’</w:delText>
        </w:r>
        <w:r w:rsidR="0038214B" w:rsidRPr="008318D5" w:rsidDel="001D480F">
          <w:rPr>
            <w:lang w:val="en-US"/>
          </w:rPr>
          <w:delText xml:space="preserve"> stands for</w:delText>
        </w:r>
        <w:r w:rsidR="00A00DF3" w:rsidRPr="008318D5" w:rsidDel="001D480F">
          <w:rPr>
            <w:lang w:val="en-US"/>
          </w:rPr>
          <w:delText xml:space="preserve"> </w:delText>
        </w:r>
        <w:r w:rsidR="0038214B" w:rsidRPr="008318D5" w:rsidDel="001D480F">
          <w:rPr>
            <w:lang w:val="en-US"/>
          </w:rPr>
          <w:delText>‘</w:delText>
        </w:r>
        <w:r w:rsidR="00A00DF3" w:rsidRPr="008318D5" w:rsidDel="001D480F">
          <w:rPr>
            <w:lang w:val="en-US"/>
          </w:rPr>
          <w:delText>Relevant</w:delText>
        </w:r>
        <w:r w:rsidR="0038214B" w:rsidRPr="008318D5" w:rsidDel="001D480F">
          <w:rPr>
            <w:lang w:val="en-US"/>
          </w:rPr>
          <w:delText>‘</w:delText>
        </w:r>
        <w:r w:rsidR="00A00DF3" w:rsidRPr="008318D5" w:rsidDel="001D480F">
          <w:rPr>
            <w:lang w:val="en-US"/>
          </w:rPr>
          <w:delText xml:space="preserve">, </w:delText>
        </w:r>
      </w:del>
      <w:r w:rsidR="0038214B" w:rsidRPr="008318D5">
        <w:rPr>
          <w:lang w:val="en-US"/>
        </w:rPr>
        <w:t>relevant impact on</w:t>
      </w:r>
      <w:r w:rsidR="00A00DF3" w:rsidRPr="008318D5">
        <w:rPr>
          <w:lang w:val="en-US"/>
        </w:rPr>
        <w:t xml:space="preserve"> clinical practice</w:t>
      </w:r>
      <w:ins w:id="1137" w:author="Editor 3" w:date="2022-05-27T07:44:00Z">
        <w:r w:rsidR="00832094">
          <w:rPr>
            <w:lang w:val="en-US"/>
          </w:rPr>
          <w:t>,</w:t>
        </w:r>
      </w:ins>
      <w:r w:rsidR="00A00DF3" w:rsidRPr="008318D5">
        <w:rPr>
          <w:lang w:val="en-US"/>
        </w:rPr>
        <w:t xml:space="preserve"> </w:t>
      </w:r>
      <w:r w:rsidR="0038214B" w:rsidRPr="008318D5">
        <w:rPr>
          <w:lang w:val="en-US"/>
        </w:rPr>
        <w:t>guiding</w:t>
      </w:r>
      <w:r w:rsidR="00A00DF3" w:rsidRPr="008318D5">
        <w:rPr>
          <w:lang w:val="en-US"/>
        </w:rPr>
        <w:t xml:space="preserve"> </w:t>
      </w:r>
      <w:ins w:id="1138" w:author="Editor 3" w:date="2022-05-27T07:44:00Z">
        <w:r w:rsidR="00832094">
          <w:rPr>
            <w:lang w:val="en-US"/>
          </w:rPr>
          <w:t xml:space="preserve">both </w:t>
        </w:r>
      </w:ins>
      <w:r w:rsidR="00A00DF3" w:rsidRPr="008318D5">
        <w:rPr>
          <w:lang w:val="en-US"/>
        </w:rPr>
        <w:t>research and health policy</w:t>
      </w:r>
      <w:r w:rsidR="0038214B" w:rsidRPr="008318D5">
        <w:rPr>
          <w:lang w:val="en-US"/>
        </w:rPr>
        <w:t>.</w:t>
      </w:r>
      <w:r w:rsidR="61699CD7" w:rsidRPr="008318D5">
        <w:rPr>
          <w:lang w:val="en-US"/>
        </w:rPr>
        <w:t xml:space="preserve"> </w:t>
      </w:r>
      <w:r w:rsidR="000643AF" w:rsidRPr="008318D5">
        <w:rPr>
          <w:lang w:val="en-US"/>
        </w:rPr>
        <w:t>According to the</w:t>
      </w:r>
      <w:r w:rsidR="00A51D2F" w:rsidRPr="008318D5">
        <w:rPr>
          <w:lang w:val="en-US"/>
        </w:rPr>
        <w:t xml:space="preserve"> </w:t>
      </w:r>
      <w:r w:rsidR="000643AF" w:rsidRPr="008318D5">
        <w:rPr>
          <w:lang w:val="en-US"/>
        </w:rPr>
        <w:t>FINER criteria, feasibility is assessed by conducting a proof-of-concept study. Cost</w:t>
      </w:r>
      <w:ins w:id="1139" w:author="Editor 3" w:date="2022-05-21T12:56:00Z">
        <w:r w:rsidR="001D480F">
          <w:rPr>
            <w:lang w:val="en-US"/>
          </w:rPr>
          <w:t xml:space="preserve"> </w:t>
        </w:r>
      </w:ins>
      <w:del w:id="1140" w:author="Editor 3" w:date="2022-05-21T12:56:00Z">
        <w:r w:rsidR="000643AF" w:rsidRPr="008318D5" w:rsidDel="001D480F">
          <w:rPr>
            <w:lang w:val="en-US"/>
          </w:rPr>
          <w:delText>-</w:delText>
        </w:r>
      </w:del>
      <w:r w:rsidR="000643AF" w:rsidRPr="008318D5">
        <w:rPr>
          <w:lang w:val="en-US"/>
        </w:rPr>
        <w:t xml:space="preserve">effectiveness is maintained by </w:t>
      </w:r>
      <w:r w:rsidR="00B338C2" w:rsidRPr="008318D5">
        <w:rPr>
          <w:lang w:val="en-US"/>
        </w:rPr>
        <w:t>hiring a statistician and bio-informatician</w:t>
      </w:r>
      <w:ins w:id="1141" w:author="Editor 3" w:date="2022-05-21T12:58:00Z">
        <w:r w:rsidR="00A94A35">
          <w:rPr>
            <w:lang w:val="en-US"/>
          </w:rPr>
          <w:t xml:space="preserve">, </w:t>
        </w:r>
      </w:ins>
      <w:del w:id="1142" w:author="Editor 3" w:date="2022-05-21T12:58:00Z">
        <w:r w:rsidR="00B338C2" w:rsidRPr="008318D5" w:rsidDel="00A94A35">
          <w:rPr>
            <w:lang w:val="en-US"/>
          </w:rPr>
          <w:delText xml:space="preserve"> </w:delText>
        </w:r>
      </w:del>
      <w:del w:id="1143" w:author="Editor 3" w:date="2022-05-21T12:57:00Z">
        <w:r w:rsidR="00B338C2" w:rsidRPr="008318D5" w:rsidDel="00A94A35">
          <w:rPr>
            <w:lang w:val="en-US"/>
          </w:rPr>
          <w:delText xml:space="preserve">on-board </w:delText>
        </w:r>
      </w:del>
      <w:del w:id="1144" w:author="Editor 3" w:date="2022-05-21T12:58:00Z">
        <w:r w:rsidR="00B338C2" w:rsidRPr="008318D5" w:rsidDel="00A94A35">
          <w:rPr>
            <w:lang w:val="en-US"/>
          </w:rPr>
          <w:delText xml:space="preserve">by </w:delText>
        </w:r>
      </w:del>
      <w:r w:rsidR="000643AF" w:rsidRPr="008318D5">
        <w:rPr>
          <w:lang w:val="en-US"/>
        </w:rPr>
        <w:t>selecting a cheaper design</w:t>
      </w:r>
      <w:r w:rsidR="00B338C2" w:rsidRPr="008318D5">
        <w:rPr>
          <w:lang w:val="en-US"/>
        </w:rPr>
        <w:t xml:space="preserve"> and outcomes</w:t>
      </w:r>
      <w:ins w:id="1145" w:author="Editor 3" w:date="2022-05-21T12:58:00Z">
        <w:r w:rsidR="00A94A35">
          <w:rPr>
            <w:lang w:val="en-US"/>
          </w:rPr>
          <w:t xml:space="preserve">, and assessing </w:t>
        </w:r>
      </w:ins>
      <w:del w:id="1146" w:author="Editor 3" w:date="2022-05-21T12:58:00Z">
        <w:r w:rsidR="00B338C2" w:rsidRPr="008318D5" w:rsidDel="00A94A35">
          <w:rPr>
            <w:lang w:val="en-US"/>
          </w:rPr>
          <w:delText>.</w:delText>
        </w:r>
        <w:r w:rsidR="00EE2801" w:rsidRPr="008318D5" w:rsidDel="00A94A35">
          <w:rPr>
            <w:lang w:val="en-US"/>
          </w:rPr>
          <w:delText xml:space="preserve"> Assess </w:delText>
        </w:r>
      </w:del>
      <w:r w:rsidR="75D71E67" w:rsidRPr="008318D5">
        <w:rPr>
          <w:lang w:val="en-US"/>
        </w:rPr>
        <w:t>the cost</w:t>
      </w:r>
      <w:r w:rsidR="00EE2801" w:rsidRPr="008318D5">
        <w:rPr>
          <w:lang w:val="en-US"/>
        </w:rPr>
        <w:t xml:space="preserve"> of each component of the study, staff members</w:t>
      </w:r>
      <w:ins w:id="1147" w:author="Editor 3" w:date="2022-05-21T12:58:00Z">
        <w:r w:rsidR="00A94A35">
          <w:rPr>
            <w:lang w:val="en-US"/>
          </w:rPr>
          <w:t>,</w:t>
        </w:r>
      </w:ins>
      <w:r w:rsidR="00EE2801" w:rsidRPr="008318D5">
        <w:rPr>
          <w:lang w:val="en-US"/>
        </w:rPr>
        <w:t xml:space="preserve"> and other </w:t>
      </w:r>
      <w:r w:rsidR="4FDE732A" w:rsidRPr="008318D5">
        <w:rPr>
          <w:lang w:val="en-US"/>
        </w:rPr>
        <w:t>infrastructural</w:t>
      </w:r>
      <w:r w:rsidR="00EE2801" w:rsidRPr="008318D5">
        <w:rPr>
          <w:lang w:val="en-US"/>
        </w:rPr>
        <w:t xml:space="preserve"> resources. In</w:t>
      </w:r>
      <w:ins w:id="1148" w:author="Editor 3" w:date="2022-05-21T12:56:00Z">
        <w:r w:rsidR="001D480F">
          <w:rPr>
            <w:lang w:val="en-US"/>
          </w:rPr>
          <w:t xml:space="preserve"> </w:t>
        </w:r>
      </w:ins>
      <w:r w:rsidR="00EE2801" w:rsidRPr="008318D5">
        <w:rPr>
          <w:lang w:val="en-US"/>
        </w:rPr>
        <w:t xml:space="preserve">case </w:t>
      </w:r>
      <w:ins w:id="1149" w:author="Editor 3" w:date="2022-05-21T12:59:00Z">
        <w:r w:rsidR="00A94A35">
          <w:rPr>
            <w:lang w:val="en-US"/>
          </w:rPr>
          <w:t xml:space="preserve">a </w:t>
        </w:r>
      </w:ins>
      <w:r w:rsidR="00EE2801" w:rsidRPr="008318D5">
        <w:rPr>
          <w:lang w:val="en-US"/>
        </w:rPr>
        <w:t xml:space="preserve">sufficient </w:t>
      </w:r>
      <w:ins w:id="1150" w:author="Editor 3" w:date="2022-05-21T12:58:00Z">
        <w:r w:rsidR="00A94A35">
          <w:rPr>
            <w:lang w:val="en-US"/>
          </w:rPr>
          <w:t xml:space="preserve">number of </w:t>
        </w:r>
      </w:ins>
      <w:r w:rsidR="00EE2801" w:rsidRPr="008318D5">
        <w:rPr>
          <w:lang w:val="en-US"/>
        </w:rPr>
        <w:t>patient</w:t>
      </w:r>
      <w:ins w:id="1151" w:author="Editor 3" w:date="2022-05-21T12:58:00Z">
        <w:r w:rsidR="00A94A35">
          <w:rPr>
            <w:lang w:val="en-US"/>
          </w:rPr>
          <w:t>s</w:t>
        </w:r>
      </w:ins>
      <w:r w:rsidR="00EE2801" w:rsidRPr="008318D5">
        <w:rPr>
          <w:lang w:val="en-US"/>
        </w:rPr>
        <w:t xml:space="preserve"> </w:t>
      </w:r>
      <w:del w:id="1152" w:author="Editor 3" w:date="2022-05-21T12:59:00Z">
        <w:r w:rsidR="00EE2801" w:rsidRPr="008318D5" w:rsidDel="00A94A35">
          <w:rPr>
            <w:lang w:val="en-US"/>
          </w:rPr>
          <w:delText xml:space="preserve">number </w:delText>
        </w:r>
      </w:del>
      <w:r w:rsidR="00EE2801" w:rsidRPr="008318D5">
        <w:rPr>
          <w:lang w:val="en-US"/>
        </w:rPr>
        <w:t>is not reached</w:t>
      </w:r>
      <w:r w:rsidR="0027545C" w:rsidRPr="008318D5">
        <w:rPr>
          <w:lang w:val="en-US"/>
        </w:rPr>
        <w:t xml:space="preserve"> from the </w:t>
      </w:r>
      <w:r w:rsidR="004E452C" w:rsidRPr="008318D5">
        <w:rPr>
          <w:lang w:val="en-US"/>
        </w:rPr>
        <w:t>target population</w:t>
      </w:r>
      <w:r w:rsidR="00EE2801" w:rsidRPr="008318D5">
        <w:rPr>
          <w:lang w:val="en-US"/>
        </w:rPr>
        <w:t xml:space="preserve">, inclusion and exclusion criteria can be modified accordingly. </w:t>
      </w:r>
    </w:p>
    <w:p w14:paraId="252BF3CE" w14:textId="69416E3C" w:rsidR="1F50D537" w:rsidRPr="008318D5" w:rsidRDefault="1F50D537" w:rsidP="1F50D537">
      <w:pPr>
        <w:rPr>
          <w:szCs w:val="24"/>
          <w:lang w:val="en-US"/>
        </w:rPr>
      </w:pPr>
    </w:p>
    <w:p w14:paraId="74C74776" w14:textId="1987C062" w:rsidR="00BF23F3" w:rsidRPr="008318D5" w:rsidRDefault="2F72A9C4" w:rsidP="001637EF">
      <w:pPr>
        <w:pStyle w:val="Heading4"/>
        <w:rPr>
          <w:rFonts w:ascii="Cambria" w:eastAsia="MS Gothic" w:hAnsi="Cambria"/>
          <w:color w:val="004949"/>
          <w:szCs w:val="24"/>
          <w:lang w:val="en-US"/>
        </w:rPr>
      </w:pPr>
      <w:r w:rsidRPr="008318D5">
        <w:rPr>
          <w:lang w:val="en-US"/>
        </w:rPr>
        <w:lastRenderedPageBreak/>
        <w:t xml:space="preserve">Finding the evidence </w:t>
      </w:r>
    </w:p>
    <w:p w14:paraId="581AF3FC" w14:textId="7A4AB2D6" w:rsidR="2F72A9C4" w:rsidRPr="008318D5" w:rsidRDefault="2F72A9C4" w:rsidP="001637EF">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After a good clinical question has been formulated, the second step is to search for relevant evidence that will provide the answer to the </w:t>
      </w:r>
      <w:r w:rsidR="2FE8A2CC" w:rsidRPr="008318D5">
        <w:rPr>
          <w:rFonts w:asciiTheme="minorHAnsi" w:eastAsiaTheme="minorEastAsia" w:hAnsiTheme="minorHAnsi" w:cstheme="minorBidi"/>
          <w:color w:val="000000" w:themeColor="text1"/>
          <w:sz w:val="23"/>
          <w:szCs w:val="23"/>
          <w:lang w:val="en-US"/>
        </w:rPr>
        <w:t xml:space="preserve">clinical </w:t>
      </w:r>
      <w:r w:rsidRPr="008318D5">
        <w:rPr>
          <w:rFonts w:asciiTheme="minorHAnsi" w:eastAsiaTheme="minorEastAsia" w:hAnsiTheme="minorHAnsi" w:cstheme="minorBidi"/>
          <w:color w:val="000000" w:themeColor="text1"/>
          <w:sz w:val="23"/>
          <w:szCs w:val="23"/>
          <w:lang w:val="en-US"/>
        </w:rPr>
        <w:t xml:space="preserve">question. </w:t>
      </w:r>
      <w:r w:rsidR="5011FE11" w:rsidRPr="008318D5">
        <w:rPr>
          <w:rFonts w:asciiTheme="minorHAnsi" w:eastAsiaTheme="minorEastAsia" w:hAnsiTheme="minorHAnsi" w:cstheme="minorBidi"/>
          <w:color w:val="000000" w:themeColor="text1"/>
          <w:sz w:val="23"/>
          <w:szCs w:val="23"/>
          <w:lang w:val="en-US"/>
        </w:rPr>
        <w:t xml:space="preserve">Evidence can be sourced from </w:t>
      </w:r>
      <w:del w:id="1153" w:author="Editor 3" w:date="2022-05-21T12:59:00Z">
        <w:r w:rsidR="5011FE11" w:rsidRPr="008318D5" w:rsidDel="00A94A35">
          <w:rPr>
            <w:rFonts w:asciiTheme="minorHAnsi" w:eastAsiaTheme="minorEastAsia" w:hAnsiTheme="minorHAnsi" w:cstheme="minorBidi"/>
            <w:color w:val="000000" w:themeColor="text1"/>
            <w:sz w:val="23"/>
            <w:szCs w:val="23"/>
            <w:lang w:val="en-US"/>
          </w:rPr>
          <w:delText xml:space="preserve">various sources like </w:delText>
        </w:r>
      </w:del>
      <w:r w:rsidR="5011FE11" w:rsidRPr="008318D5">
        <w:rPr>
          <w:rFonts w:asciiTheme="minorHAnsi" w:eastAsiaTheme="minorEastAsia" w:hAnsiTheme="minorHAnsi" w:cstheme="minorBidi"/>
          <w:color w:val="000000" w:themeColor="text1"/>
          <w:sz w:val="23"/>
          <w:szCs w:val="23"/>
          <w:lang w:val="en-US"/>
        </w:rPr>
        <w:t xml:space="preserve">medical </w:t>
      </w:r>
      <w:r w:rsidR="77AA53FE" w:rsidRPr="008318D5">
        <w:rPr>
          <w:rFonts w:asciiTheme="minorHAnsi" w:eastAsiaTheme="minorEastAsia" w:hAnsiTheme="minorHAnsi" w:cstheme="minorBidi"/>
          <w:color w:val="000000" w:themeColor="text1"/>
          <w:sz w:val="23"/>
          <w:szCs w:val="23"/>
          <w:lang w:val="en-US"/>
        </w:rPr>
        <w:t>journals and</w:t>
      </w:r>
      <w:r w:rsidR="5011FE11" w:rsidRPr="008318D5">
        <w:rPr>
          <w:rFonts w:asciiTheme="minorHAnsi" w:eastAsiaTheme="minorEastAsia" w:hAnsiTheme="minorHAnsi" w:cstheme="minorBidi"/>
          <w:color w:val="000000" w:themeColor="text1"/>
          <w:sz w:val="23"/>
          <w:szCs w:val="23"/>
          <w:lang w:val="en-US"/>
        </w:rPr>
        <w:t xml:space="preserve"> electronic </w:t>
      </w:r>
      <w:r w:rsidR="7D1996FA" w:rsidRPr="008318D5">
        <w:rPr>
          <w:rFonts w:asciiTheme="minorHAnsi" w:eastAsiaTheme="minorEastAsia" w:hAnsiTheme="minorHAnsi" w:cstheme="minorBidi"/>
          <w:color w:val="000000" w:themeColor="text1"/>
          <w:sz w:val="23"/>
          <w:szCs w:val="23"/>
          <w:lang w:val="en-US"/>
        </w:rPr>
        <w:t>databases</w:t>
      </w:r>
      <w:ins w:id="1154" w:author="Editor 3" w:date="2022-05-21T12:59:00Z">
        <w:r w:rsidR="00A94A35">
          <w:rPr>
            <w:rFonts w:asciiTheme="minorHAnsi" w:eastAsiaTheme="minorEastAsia" w:hAnsiTheme="minorHAnsi" w:cstheme="minorBidi"/>
            <w:color w:val="000000" w:themeColor="text1"/>
            <w:sz w:val="23"/>
            <w:szCs w:val="23"/>
            <w:lang w:val="en-US"/>
          </w:rPr>
          <w:t>,</w:t>
        </w:r>
      </w:ins>
      <w:r w:rsidR="5011FE11" w:rsidRPr="008318D5">
        <w:rPr>
          <w:rFonts w:asciiTheme="minorHAnsi" w:eastAsiaTheme="minorEastAsia" w:hAnsiTheme="minorHAnsi" w:cstheme="minorBidi"/>
          <w:color w:val="000000" w:themeColor="text1"/>
          <w:sz w:val="23"/>
          <w:szCs w:val="23"/>
          <w:lang w:val="en-US"/>
        </w:rPr>
        <w:t xml:space="preserve"> which </w:t>
      </w:r>
      <w:del w:id="1155" w:author="Editor 3" w:date="2022-05-21T12:59:00Z">
        <w:r w:rsidR="5011FE11" w:rsidRPr="008318D5" w:rsidDel="00A94A35">
          <w:rPr>
            <w:rFonts w:asciiTheme="minorHAnsi" w:eastAsiaTheme="minorEastAsia" w:hAnsiTheme="minorHAnsi" w:cstheme="minorBidi"/>
            <w:color w:val="000000" w:themeColor="text1"/>
            <w:sz w:val="23"/>
            <w:szCs w:val="23"/>
            <w:lang w:val="en-US"/>
          </w:rPr>
          <w:delText xml:space="preserve">can </w:delText>
        </w:r>
      </w:del>
      <w:r w:rsidR="5011FE11" w:rsidRPr="008318D5">
        <w:rPr>
          <w:rFonts w:asciiTheme="minorHAnsi" w:eastAsiaTheme="minorEastAsia" w:hAnsiTheme="minorHAnsi" w:cstheme="minorBidi"/>
          <w:color w:val="000000" w:themeColor="text1"/>
          <w:sz w:val="23"/>
          <w:szCs w:val="23"/>
          <w:lang w:val="en-US"/>
        </w:rPr>
        <w:t>treat specific problems and diseases</w:t>
      </w:r>
      <w:r w:rsidR="2FE103AF" w:rsidRPr="008318D5">
        <w:rPr>
          <w:rFonts w:asciiTheme="minorHAnsi" w:eastAsiaTheme="minorEastAsia" w:hAnsiTheme="minorHAnsi" w:cstheme="minorBidi"/>
          <w:color w:val="000000" w:themeColor="text1"/>
          <w:sz w:val="23"/>
          <w:szCs w:val="23"/>
          <w:lang w:val="en-US"/>
        </w:rPr>
        <w:t xml:space="preserve">. </w:t>
      </w:r>
      <w:r w:rsidR="57237BED" w:rsidRPr="008318D5">
        <w:rPr>
          <w:rFonts w:asciiTheme="minorHAnsi" w:eastAsiaTheme="minorEastAsia" w:hAnsiTheme="minorHAnsi" w:cstheme="minorBidi"/>
          <w:color w:val="000000" w:themeColor="text1"/>
          <w:sz w:val="23"/>
          <w:szCs w:val="23"/>
          <w:lang w:val="en-US"/>
        </w:rPr>
        <w:t>These sources are expected to be valid, clinically relevant, accessible, comprehensive</w:t>
      </w:r>
      <w:ins w:id="1156" w:author="Editor 3" w:date="2022-05-21T12:59:00Z">
        <w:r w:rsidR="00A94A35">
          <w:rPr>
            <w:rFonts w:asciiTheme="minorHAnsi" w:eastAsiaTheme="minorEastAsia" w:hAnsiTheme="minorHAnsi" w:cstheme="minorBidi"/>
            <w:color w:val="000000" w:themeColor="text1"/>
            <w:sz w:val="23"/>
            <w:szCs w:val="23"/>
            <w:lang w:val="en-US"/>
          </w:rPr>
          <w:t>,</w:t>
        </w:r>
      </w:ins>
      <w:r w:rsidR="57237BED" w:rsidRPr="008318D5">
        <w:rPr>
          <w:rFonts w:asciiTheme="minorHAnsi" w:eastAsiaTheme="minorEastAsia" w:hAnsiTheme="minorHAnsi" w:cstheme="minorBidi"/>
          <w:color w:val="000000" w:themeColor="text1"/>
          <w:sz w:val="23"/>
          <w:szCs w:val="23"/>
          <w:lang w:val="en-US"/>
        </w:rPr>
        <w:t xml:space="preserve"> and user </w:t>
      </w:r>
      <w:r w:rsidR="57237BED" w:rsidRPr="008318D5">
        <w:rPr>
          <w:rFonts w:asciiTheme="minorHAnsi" w:eastAsiaTheme="minorEastAsia" w:hAnsiTheme="minorHAnsi" w:cstheme="minorBidi"/>
          <w:sz w:val="23"/>
          <w:szCs w:val="23"/>
          <w:lang w:val="en-US"/>
        </w:rPr>
        <w:t>friendly</w:t>
      </w:r>
      <w:r w:rsidR="10B0814E" w:rsidRPr="008318D5">
        <w:rPr>
          <w:rFonts w:asciiTheme="minorHAnsi" w:eastAsiaTheme="minorEastAsia" w:hAnsiTheme="minorHAnsi" w:cstheme="minorBidi"/>
          <w:sz w:val="23"/>
          <w:szCs w:val="23"/>
          <w:lang w:val="en-US"/>
        </w:rPr>
        <w:t xml:space="preserve"> (</w:t>
      </w:r>
      <w:proofErr w:type="spellStart"/>
      <w:r w:rsidR="10B0814E" w:rsidRPr="008318D5">
        <w:rPr>
          <w:rFonts w:asciiTheme="minorHAnsi" w:eastAsiaTheme="minorEastAsia" w:hAnsiTheme="minorHAnsi" w:cstheme="minorBidi"/>
          <w:sz w:val="23"/>
          <w:szCs w:val="23"/>
          <w:lang w:val="en-US"/>
        </w:rPr>
        <w:t>Masic</w:t>
      </w:r>
      <w:proofErr w:type="spellEnd"/>
      <w:r w:rsidR="10B0814E" w:rsidRPr="008318D5">
        <w:rPr>
          <w:rFonts w:asciiTheme="minorHAnsi" w:eastAsiaTheme="minorEastAsia" w:hAnsiTheme="minorHAnsi" w:cstheme="minorBidi"/>
          <w:sz w:val="23"/>
          <w:szCs w:val="23"/>
          <w:lang w:val="en-US"/>
        </w:rPr>
        <w:t xml:space="preserve"> et al., 2008)</w:t>
      </w:r>
      <w:r w:rsidR="57237BED" w:rsidRPr="008318D5">
        <w:rPr>
          <w:rFonts w:asciiTheme="minorHAnsi" w:eastAsiaTheme="minorEastAsia" w:hAnsiTheme="minorHAnsi" w:cstheme="minorBidi"/>
          <w:sz w:val="23"/>
          <w:szCs w:val="23"/>
          <w:lang w:val="en-US"/>
        </w:rPr>
        <w:t>.</w:t>
      </w:r>
    </w:p>
    <w:p w14:paraId="5E24E53F" w14:textId="566A7DF5" w:rsidR="5AE7AAA4" w:rsidRPr="008318D5" w:rsidRDefault="5AE7AAA4" w:rsidP="5AE7AAA4">
      <w:pPr>
        <w:jc w:val="left"/>
        <w:rPr>
          <w:rFonts w:ascii="Times New Roman" w:eastAsia="Times New Roman" w:hAnsi="Times New Roman"/>
          <w:color w:val="000000" w:themeColor="text1"/>
          <w:sz w:val="23"/>
          <w:szCs w:val="23"/>
          <w:lang w:val="en-US"/>
        </w:rPr>
      </w:pPr>
    </w:p>
    <w:p w14:paraId="532AF029" w14:textId="75C80E74" w:rsidR="62448D57" w:rsidRPr="008318D5" w:rsidRDefault="62448D57" w:rsidP="001637EF">
      <w:pPr>
        <w:pStyle w:val="Heading4"/>
        <w:rPr>
          <w:rFonts w:ascii="Cambria" w:eastAsia="MS Gothic" w:hAnsi="Cambria"/>
          <w:color w:val="004949"/>
          <w:szCs w:val="24"/>
          <w:lang w:val="en-US"/>
        </w:rPr>
      </w:pPr>
      <w:r w:rsidRPr="008318D5">
        <w:rPr>
          <w:lang w:val="en-US"/>
        </w:rPr>
        <w:t>Appraising the evidence</w:t>
      </w:r>
    </w:p>
    <w:p w14:paraId="5CE58BC6" w14:textId="6A775F00" w:rsidR="62448D57" w:rsidRPr="008318D5" w:rsidRDefault="62448D57" w:rsidP="001637EF">
      <w:pPr>
        <w:rPr>
          <w:rFonts w:asciiTheme="minorHAnsi" w:eastAsiaTheme="minorEastAsia" w:hAnsiTheme="minorHAnsi" w:cstheme="minorBidi"/>
          <w:color w:val="000000" w:themeColor="text1"/>
          <w:szCs w:val="24"/>
          <w:lang w:val="en-US"/>
        </w:rPr>
      </w:pPr>
      <w:r w:rsidRPr="008318D5">
        <w:rPr>
          <w:rFonts w:asciiTheme="minorHAnsi" w:eastAsiaTheme="minorEastAsia" w:hAnsiTheme="minorHAnsi" w:cstheme="minorBidi"/>
          <w:color w:val="000000" w:themeColor="text1"/>
          <w:sz w:val="23"/>
          <w:szCs w:val="23"/>
          <w:lang w:val="en-US"/>
        </w:rPr>
        <w:t xml:space="preserve">It is important to assess </w:t>
      </w:r>
      <w:r w:rsidR="53F800FE" w:rsidRPr="008318D5">
        <w:rPr>
          <w:rFonts w:asciiTheme="minorHAnsi" w:eastAsiaTheme="minorEastAsia" w:hAnsiTheme="minorHAnsi" w:cstheme="minorBidi"/>
          <w:color w:val="000000" w:themeColor="text1"/>
          <w:sz w:val="23"/>
          <w:szCs w:val="23"/>
          <w:lang w:val="en-US"/>
        </w:rPr>
        <w:t xml:space="preserve">the </w:t>
      </w:r>
      <w:r w:rsidR="7111C774" w:rsidRPr="008318D5">
        <w:rPr>
          <w:rFonts w:asciiTheme="minorHAnsi" w:eastAsiaTheme="minorEastAsia" w:hAnsiTheme="minorHAnsi" w:cstheme="minorBidi"/>
          <w:color w:val="000000" w:themeColor="text1"/>
          <w:sz w:val="23"/>
          <w:szCs w:val="23"/>
          <w:lang w:val="en-US"/>
        </w:rPr>
        <w:t xml:space="preserve">validity and significance of </w:t>
      </w:r>
      <w:r w:rsidR="53F800FE" w:rsidRPr="008318D5">
        <w:rPr>
          <w:rFonts w:asciiTheme="minorHAnsi" w:eastAsiaTheme="minorEastAsia" w:hAnsiTheme="minorHAnsi" w:cstheme="minorBidi"/>
          <w:color w:val="000000" w:themeColor="text1"/>
          <w:sz w:val="23"/>
          <w:szCs w:val="23"/>
          <w:lang w:val="en-US"/>
        </w:rPr>
        <w:t xml:space="preserve">published information and evidence. </w:t>
      </w:r>
      <w:del w:id="1157" w:author="Editor 3" w:date="2022-05-21T13:00:00Z">
        <w:r w:rsidR="73B9C3F7" w:rsidRPr="008318D5" w:rsidDel="00A94A35">
          <w:rPr>
            <w:rFonts w:asciiTheme="minorHAnsi" w:eastAsiaTheme="minorEastAsia" w:hAnsiTheme="minorHAnsi" w:cstheme="minorBidi"/>
            <w:color w:val="000000" w:themeColor="text1"/>
            <w:sz w:val="23"/>
            <w:szCs w:val="23"/>
            <w:lang w:val="en-US"/>
          </w:rPr>
          <w:delText xml:space="preserve">It is important to critically assess </w:delText>
        </w:r>
      </w:del>
      <w:ins w:id="1158" w:author="Editor 3" w:date="2022-05-21T13:00:00Z">
        <w:r w:rsidR="00A94A35">
          <w:rPr>
            <w:rFonts w:asciiTheme="minorHAnsi" w:eastAsiaTheme="minorEastAsia" w:hAnsiTheme="minorHAnsi" w:cstheme="minorBidi"/>
            <w:color w:val="000000" w:themeColor="text1"/>
            <w:sz w:val="23"/>
            <w:szCs w:val="23"/>
            <w:lang w:val="en-US"/>
          </w:rPr>
          <w:t>T</w:t>
        </w:r>
      </w:ins>
      <w:del w:id="1159" w:author="Editor 3" w:date="2022-05-21T13:00:00Z">
        <w:r w:rsidR="73B9C3F7" w:rsidRPr="008318D5" w:rsidDel="00A94A35">
          <w:rPr>
            <w:rFonts w:asciiTheme="minorHAnsi" w:eastAsiaTheme="minorEastAsia" w:hAnsiTheme="minorHAnsi" w:cstheme="minorBidi"/>
            <w:color w:val="000000" w:themeColor="text1"/>
            <w:sz w:val="23"/>
            <w:szCs w:val="23"/>
            <w:lang w:val="en-US"/>
          </w:rPr>
          <w:delText>t</w:delText>
        </w:r>
      </w:del>
      <w:proofErr w:type="gramStart"/>
      <w:r w:rsidR="73B9C3F7" w:rsidRPr="008318D5">
        <w:rPr>
          <w:rFonts w:asciiTheme="minorHAnsi" w:eastAsiaTheme="minorEastAsia" w:hAnsiTheme="minorHAnsi" w:cstheme="minorBidi"/>
          <w:color w:val="000000" w:themeColor="text1"/>
          <w:sz w:val="23"/>
          <w:szCs w:val="23"/>
          <w:lang w:val="en-US"/>
        </w:rPr>
        <w:t>he</w:t>
      </w:r>
      <w:proofErr w:type="gramEnd"/>
      <w:r w:rsidR="73B9C3F7" w:rsidRPr="008318D5">
        <w:rPr>
          <w:rFonts w:asciiTheme="minorHAnsi" w:eastAsiaTheme="minorEastAsia" w:hAnsiTheme="minorHAnsi" w:cstheme="minorBidi"/>
          <w:color w:val="000000" w:themeColor="text1"/>
          <w:sz w:val="23"/>
          <w:szCs w:val="23"/>
          <w:lang w:val="en-US"/>
        </w:rPr>
        <w:t xml:space="preserve"> articles </w:t>
      </w:r>
      <w:ins w:id="1160" w:author="Editor 3" w:date="2022-05-21T13:00:00Z">
        <w:r w:rsidR="00A94A35">
          <w:rPr>
            <w:rFonts w:asciiTheme="minorHAnsi" w:eastAsiaTheme="minorEastAsia" w:hAnsiTheme="minorHAnsi" w:cstheme="minorBidi"/>
            <w:color w:val="000000" w:themeColor="text1"/>
            <w:sz w:val="23"/>
            <w:szCs w:val="23"/>
            <w:lang w:val="en-US"/>
          </w:rPr>
          <w:t xml:space="preserve">must be critically assessed </w:t>
        </w:r>
      </w:ins>
      <w:r w:rsidR="73B9C3F7" w:rsidRPr="008318D5">
        <w:rPr>
          <w:rFonts w:asciiTheme="minorHAnsi" w:eastAsiaTheme="minorEastAsia" w:hAnsiTheme="minorHAnsi" w:cstheme="minorBidi"/>
          <w:color w:val="000000" w:themeColor="text1"/>
          <w:sz w:val="23"/>
          <w:szCs w:val="23"/>
          <w:lang w:val="en-US"/>
        </w:rPr>
        <w:t xml:space="preserve">by careful evaluation and </w:t>
      </w:r>
      <w:r w:rsidR="0086F0C0" w:rsidRPr="008318D5">
        <w:rPr>
          <w:rFonts w:asciiTheme="minorHAnsi" w:eastAsiaTheme="minorEastAsia" w:hAnsiTheme="minorHAnsi" w:cstheme="minorBidi"/>
          <w:color w:val="000000" w:themeColor="text1"/>
          <w:sz w:val="23"/>
          <w:szCs w:val="23"/>
          <w:lang w:val="en-US"/>
        </w:rPr>
        <w:t>analysis of</w:t>
      </w:r>
      <w:r w:rsidR="73B9C3F7" w:rsidRPr="008318D5">
        <w:rPr>
          <w:rFonts w:asciiTheme="minorHAnsi" w:eastAsiaTheme="minorEastAsia" w:hAnsiTheme="minorHAnsi" w:cstheme="minorBidi"/>
          <w:color w:val="000000" w:themeColor="text1"/>
          <w:sz w:val="23"/>
          <w:szCs w:val="23"/>
          <w:lang w:val="en-US"/>
        </w:rPr>
        <w:t xml:space="preserve"> methodology</w:t>
      </w:r>
      <w:r w:rsidR="7C598E34" w:rsidRPr="008318D5">
        <w:rPr>
          <w:rFonts w:asciiTheme="minorHAnsi" w:eastAsiaTheme="minorEastAsia" w:hAnsiTheme="minorHAnsi" w:cstheme="minorBidi"/>
          <w:color w:val="000000" w:themeColor="text1"/>
          <w:sz w:val="23"/>
          <w:szCs w:val="23"/>
          <w:lang w:val="en-US"/>
        </w:rPr>
        <w:t>, contents</w:t>
      </w:r>
      <w:ins w:id="1161" w:author="Editor 3" w:date="2022-05-21T13:00:00Z">
        <w:r w:rsidR="00A94A35">
          <w:rPr>
            <w:rFonts w:asciiTheme="minorHAnsi" w:eastAsiaTheme="minorEastAsia" w:hAnsiTheme="minorHAnsi" w:cstheme="minorBidi"/>
            <w:color w:val="000000" w:themeColor="text1"/>
            <w:sz w:val="23"/>
            <w:szCs w:val="23"/>
            <w:lang w:val="en-US"/>
          </w:rPr>
          <w:t>,</w:t>
        </w:r>
      </w:ins>
      <w:r w:rsidR="7C598E34" w:rsidRPr="008318D5">
        <w:rPr>
          <w:rFonts w:asciiTheme="minorHAnsi" w:eastAsiaTheme="minorEastAsia" w:hAnsiTheme="minorHAnsi" w:cstheme="minorBidi"/>
          <w:color w:val="000000" w:themeColor="text1"/>
          <w:sz w:val="23"/>
          <w:szCs w:val="23"/>
          <w:lang w:val="en-US"/>
        </w:rPr>
        <w:t xml:space="preserve"> and conclusions.</w:t>
      </w:r>
      <w:r w:rsidR="7AA48C7D" w:rsidRPr="008318D5">
        <w:rPr>
          <w:rFonts w:asciiTheme="minorHAnsi" w:eastAsiaTheme="minorEastAsia" w:hAnsiTheme="minorHAnsi" w:cstheme="minorBidi"/>
          <w:color w:val="000000" w:themeColor="text1"/>
          <w:sz w:val="23"/>
          <w:szCs w:val="23"/>
          <w:lang w:val="en-US"/>
        </w:rPr>
        <w:t xml:space="preserve"> </w:t>
      </w:r>
      <w:ins w:id="1162" w:author="Editor 3" w:date="2022-05-21T13:00:00Z">
        <w:r w:rsidR="00A94A35">
          <w:rPr>
            <w:rFonts w:asciiTheme="minorHAnsi" w:eastAsiaTheme="minorEastAsia" w:hAnsiTheme="minorHAnsi" w:cstheme="minorBidi"/>
            <w:color w:val="000000" w:themeColor="text1"/>
            <w:sz w:val="23"/>
            <w:szCs w:val="23"/>
            <w:lang w:val="en-US"/>
          </w:rPr>
          <w:t>The a</w:t>
        </w:r>
      </w:ins>
      <w:del w:id="1163"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A</w:delText>
        </w:r>
      </w:del>
      <w:r w:rsidR="7AA48C7D" w:rsidRPr="008318D5">
        <w:rPr>
          <w:rFonts w:asciiTheme="minorHAnsi" w:eastAsiaTheme="minorEastAsia" w:hAnsiTheme="minorHAnsi" w:cstheme="minorBidi"/>
          <w:color w:val="000000" w:themeColor="text1"/>
          <w:sz w:val="23"/>
          <w:szCs w:val="23"/>
          <w:lang w:val="en-US"/>
        </w:rPr>
        <w:t>pprais</w:t>
      </w:r>
      <w:ins w:id="1164" w:author="Editor 3" w:date="2022-05-21T13:00:00Z">
        <w:r w:rsidR="00A94A35">
          <w:rPr>
            <w:rFonts w:asciiTheme="minorHAnsi" w:eastAsiaTheme="minorEastAsia" w:hAnsiTheme="minorHAnsi" w:cstheme="minorBidi"/>
            <w:color w:val="000000" w:themeColor="text1"/>
            <w:sz w:val="23"/>
            <w:szCs w:val="23"/>
            <w:lang w:val="en-US"/>
          </w:rPr>
          <w:t>al</w:t>
        </w:r>
      </w:ins>
      <w:del w:id="1165"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ement</w:delText>
        </w:r>
      </w:del>
      <w:r w:rsidR="7AA48C7D" w:rsidRPr="008318D5">
        <w:rPr>
          <w:rFonts w:asciiTheme="minorHAnsi" w:eastAsiaTheme="minorEastAsia" w:hAnsiTheme="minorHAnsi" w:cstheme="minorBidi"/>
          <w:color w:val="000000" w:themeColor="text1"/>
          <w:sz w:val="23"/>
          <w:szCs w:val="23"/>
          <w:lang w:val="en-US"/>
        </w:rPr>
        <w:t xml:space="preserve"> of evidence should be </w:t>
      </w:r>
      <w:ins w:id="1166" w:author="Editor 3" w:date="2022-05-21T13:00:00Z">
        <w:r w:rsidR="00A94A35">
          <w:rPr>
            <w:rFonts w:asciiTheme="minorHAnsi" w:eastAsiaTheme="minorEastAsia" w:hAnsiTheme="minorHAnsi" w:cstheme="minorBidi"/>
            <w:color w:val="000000" w:themeColor="text1"/>
            <w:sz w:val="23"/>
            <w:szCs w:val="23"/>
            <w:lang w:val="en-US"/>
          </w:rPr>
          <w:t xml:space="preserve">conducted </w:t>
        </w:r>
      </w:ins>
      <w:del w:id="1167"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 xml:space="preserve">done </w:delText>
        </w:r>
      </w:del>
      <w:r w:rsidR="7AA48C7D" w:rsidRPr="008318D5">
        <w:rPr>
          <w:rFonts w:asciiTheme="minorHAnsi" w:eastAsiaTheme="minorEastAsia" w:hAnsiTheme="minorHAnsi" w:cstheme="minorBidi"/>
          <w:color w:val="000000" w:themeColor="text1"/>
          <w:sz w:val="23"/>
          <w:szCs w:val="23"/>
          <w:lang w:val="en-US"/>
        </w:rPr>
        <w:t xml:space="preserve">with </w:t>
      </w:r>
      <w:ins w:id="1168" w:author="Editor 3" w:date="2022-05-27T07:44:00Z">
        <w:r w:rsidR="00832094">
          <w:rPr>
            <w:rFonts w:asciiTheme="minorHAnsi" w:eastAsiaTheme="minorEastAsia" w:hAnsiTheme="minorHAnsi" w:cstheme="minorBidi"/>
            <w:color w:val="000000" w:themeColor="text1"/>
            <w:sz w:val="23"/>
            <w:szCs w:val="23"/>
            <w:lang w:val="en-US"/>
          </w:rPr>
          <w:t xml:space="preserve">the </w:t>
        </w:r>
      </w:ins>
      <w:del w:id="1169" w:author="Editor 3" w:date="2022-05-27T07:44:00Z">
        <w:r w:rsidR="7AA48C7D" w:rsidRPr="008318D5" w:rsidDel="00832094">
          <w:rPr>
            <w:rFonts w:asciiTheme="minorHAnsi" w:eastAsiaTheme="minorEastAsia" w:hAnsiTheme="minorHAnsi" w:cstheme="minorBidi"/>
            <w:color w:val="000000" w:themeColor="text1"/>
            <w:sz w:val="23"/>
            <w:szCs w:val="23"/>
            <w:lang w:val="en-US"/>
          </w:rPr>
          <w:delText xml:space="preserve">an </w:delText>
        </w:r>
      </w:del>
      <w:r w:rsidR="7AA48C7D" w:rsidRPr="008318D5">
        <w:rPr>
          <w:rFonts w:asciiTheme="minorHAnsi" w:eastAsiaTheme="minorEastAsia" w:hAnsiTheme="minorHAnsi" w:cstheme="minorBidi"/>
          <w:color w:val="000000" w:themeColor="text1"/>
          <w:sz w:val="23"/>
          <w:szCs w:val="23"/>
          <w:lang w:val="en-US"/>
        </w:rPr>
        <w:t xml:space="preserve">objective </w:t>
      </w:r>
      <w:ins w:id="1170" w:author="Editor 3" w:date="2022-05-27T07:44:00Z">
        <w:r w:rsidR="00832094">
          <w:rPr>
            <w:rFonts w:asciiTheme="minorHAnsi" w:eastAsiaTheme="minorEastAsia" w:hAnsiTheme="minorHAnsi" w:cstheme="minorBidi"/>
            <w:color w:val="000000" w:themeColor="text1"/>
            <w:sz w:val="23"/>
            <w:szCs w:val="23"/>
            <w:lang w:val="en-US"/>
          </w:rPr>
          <w:t xml:space="preserve">of </w:t>
        </w:r>
      </w:ins>
      <w:del w:id="1171"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 xml:space="preserve">to </w:delText>
        </w:r>
      </w:del>
      <w:r w:rsidR="7AA48C7D" w:rsidRPr="008318D5">
        <w:rPr>
          <w:rFonts w:asciiTheme="minorHAnsi" w:eastAsiaTheme="minorEastAsia" w:hAnsiTheme="minorHAnsi" w:cstheme="minorBidi"/>
          <w:color w:val="000000" w:themeColor="text1"/>
          <w:sz w:val="23"/>
          <w:szCs w:val="23"/>
          <w:lang w:val="en-US"/>
        </w:rPr>
        <w:t>evaluat</w:t>
      </w:r>
      <w:ins w:id="1172" w:author="Editor 3" w:date="2022-05-21T13:00:00Z">
        <w:r w:rsidR="00A94A35">
          <w:rPr>
            <w:rFonts w:asciiTheme="minorHAnsi" w:eastAsiaTheme="minorEastAsia" w:hAnsiTheme="minorHAnsi" w:cstheme="minorBidi"/>
            <w:color w:val="000000" w:themeColor="text1"/>
            <w:sz w:val="23"/>
            <w:szCs w:val="23"/>
            <w:lang w:val="en-US"/>
          </w:rPr>
          <w:t>ing</w:t>
        </w:r>
      </w:ins>
      <w:del w:id="1173" w:author="Editor 3" w:date="2022-05-21T13:00:00Z">
        <w:r w:rsidR="7AA48C7D" w:rsidRPr="008318D5" w:rsidDel="00A94A35">
          <w:rPr>
            <w:rFonts w:asciiTheme="minorHAnsi" w:eastAsiaTheme="minorEastAsia" w:hAnsiTheme="minorHAnsi" w:cstheme="minorBidi"/>
            <w:color w:val="000000" w:themeColor="text1"/>
            <w:sz w:val="23"/>
            <w:szCs w:val="23"/>
            <w:lang w:val="en-US"/>
          </w:rPr>
          <w:delText>e</w:delText>
        </w:r>
      </w:del>
      <w:r w:rsidR="71038E5A" w:rsidRPr="008318D5">
        <w:rPr>
          <w:rFonts w:asciiTheme="minorHAnsi" w:eastAsiaTheme="minorEastAsia" w:hAnsiTheme="minorHAnsi" w:cstheme="minorBidi"/>
          <w:color w:val="000000" w:themeColor="text1"/>
          <w:sz w:val="23"/>
          <w:szCs w:val="23"/>
          <w:lang w:val="en-US"/>
        </w:rPr>
        <w:t xml:space="preserve"> and judg</w:t>
      </w:r>
      <w:ins w:id="1174" w:author="Editor 3" w:date="2022-05-21T13:00:00Z">
        <w:r w:rsidR="00A94A35">
          <w:rPr>
            <w:rFonts w:asciiTheme="minorHAnsi" w:eastAsiaTheme="minorEastAsia" w:hAnsiTheme="minorHAnsi" w:cstheme="minorBidi"/>
            <w:color w:val="000000" w:themeColor="text1"/>
            <w:sz w:val="23"/>
            <w:szCs w:val="23"/>
            <w:lang w:val="en-US"/>
          </w:rPr>
          <w:t>ing</w:t>
        </w:r>
      </w:ins>
      <w:del w:id="1175" w:author="Editor 3" w:date="2022-05-21T13:00:00Z">
        <w:r w:rsidR="71038E5A" w:rsidRPr="008318D5" w:rsidDel="00A94A35">
          <w:rPr>
            <w:rFonts w:asciiTheme="minorHAnsi" w:eastAsiaTheme="minorEastAsia" w:hAnsiTheme="minorHAnsi" w:cstheme="minorBidi"/>
            <w:color w:val="000000" w:themeColor="text1"/>
            <w:sz w:val="23"/>
            <w:szCs w:val="23"/>
            <w:lang w:val="en-US"/>
          </w:rPr>
          <w:delText>e</w:delText>
        </w:r>
      </w:del>
      <w:r w:rsidR="7AA48C7D" w:rsidRPr="008318D5">
        <w:rPr>
          <w:rFonts w:asciiTheme="minorHAnsi" w:eastAsiaTheme="minorEastAsia" w:hAnsiTheme="minorHAnsi" w:cstheme="minorBidi"/>
          <w:color w:val="000000" w:themeColor="text1"/>
          <w:sz w:val="23"/>
          <w:szCs w:val="23"/>
          <w:lang w:val="en-US"/>
        </w:rPr>
        <w:t xml:space="preserve"> the validity of </w:t>
      </w:r>
      <w:ins w:id="1176" w:author="Editor 3" w:date="2022-05-21T13:00:00Z">
        <w:r w:rsidR="00A94A35">
          <w:rPr>
            <w:rFonts w:asciiTheme="minorHAnsi" w:eastAsiaTheme="minorEastAsia" w:hAnsiTheme="minorHAnsi" w:cstheme="minorBidi"/>
            <w:color w:val="000000" w:themeColor="text1"/>
            <w:sz w:val="23"/>
            <w:szCs w:val="23"/>
            <w:lang w:val="en-US"/>
          </w:rPr>
          <w:t xml:space="preserve">the </w:t>
        </w:r>
      </w:ins>
      <w:r w:rsidR="1EBE9F6C" w:rsidRPr="008318D5">
        <w:rPr>
          <w:rFonts w:asciiTheme="minorHAnsi" w:eastAsiaTheme="minorEastAsia" w:hAnsiTheme="minorHAnsi" w:cstheme="minorBidi"/>
          <w:color w:val="000000" w:themeColor="text1"/>
          <w:sz w:val="23"/>
          <w:szCs w:val="23"/>
          <w:lang w:val="en-US"/>
        </w:rPr>
        <w:t>methodology</w:t>
      </w:r>
      <w:r w:rsidR="56BC9757" w:rsidRPr="008318D5">
        <w:rPr>
          <w:rFonts w:asciiTheme="minorHAnsi" w:eastAsiaTheme="minorEastAsia" w:hAnsiTheme="minorHAnsi" w:cstheme="minorBidi"/>
          <w:color w:val="000000" w:themeColor="text1"/>
          <w:sz w:val="23"/>
          <w:szCs w:val="23"/>
          <w:lang w:val="en-US"/>
        </w:rPr>
        <w:t xml:space="preserve"> and </w:t>
      </w:r>
      <w:ins w:id="1177" w:author="Editor 3" w:date="2022-05-21T13:01:00Z">
        <w:r w:rsidR="00A94A35">
          <w:rPr>
            <w:rFonts w:asciiTheme="minorHAnsi" w:eastAsiaTheme="minorEastAsia" w:hAnsiTheme="minorHAnsi" w:cstheme="minorBidi"/>
            <w:color w:val="000000" w:themeColor="text1"/>
            <w:sz w:val="23"/>
            <w:szCs w:val="23"/>
            <w:lang w:val="en-US"/>
          </w:rPr>
          <w:t xml:space="preserve">whether </w:t>
        </w:r>
      </w:ins>
      <w:del w:id="1178" w:author="Editor 3" w:date="2022-05-21T13:01:00Z">
        <w:r w:rsidR="082CE936" w:rsidRPr="008318D5" w:rsidDel="00A94A35">
          <w:rPr>
            <w:rFonts w:asciiTheme="minorHAnsi" w:eastAsiaTheme="minorEastAsia" w:hAnsiTheme="minorHAnsi" w:cstheme="minorBidi"/>
            <w:color w:val="000000" w:themeColor="text1"/>
            <w:sz w:val="23"/>
            <w:szCs w:val="23"/>
            <w:lang w:val="en-US"/>
          </w:rPr>
          <w:delText xml:space="preserve">if you </w:delText>
        </w:r>
      </w:del>
      <w:ins w:id="1179" w:author="Editor 3" w:date="2022-05-21T13:01:00Z">
        <w:r w:rsidR="00A94A35">
          <w:rPr>
            <w:rFonts w:asciiTheme="minorHAnsi" w:eastAsiaTheme="minorEastAsia" w:hAnsiTheme="minorHAnsi" w:cstheme="minorBidi"/>
            <w:color w:val="000000" w:themeColor="text1"/>
            <w:sz w:val="23"/>
            <w:szCs w:val="23"/>
            <w:lang w:val="en-US"/>
          </w:rPr>
          <w:t xml:space="preserve">an </w:t>
        </w:r>
      </w:ins>
      <w:del w:id="1180" w:author="Editor 3" w:date="2022-05-21T13:01:00Z">
        <w:r w:rsidR="082CE936" w:rsidRPr="008318D5" w:rsidDel="00A94A35">
          <w:rPr>
            <w:rFonts w:asciiTheme="minorHAnsi" w:eastAsiaTheme="minorEastAsia" w:hAnsiTheme="minorHAnsi" w:cstheme="minorBidi"/>
            <w:color w:val="000000" w:themeColor="text1"/>
            <w:sz w:val="23"/>
            <w:szCs w:val="23"/>
            <w:lang w:val="en-US"/>
          </w:rPr>
          <w:delText xml:space="preserve">should adapt </w:delText>
        </w:r>
      </w:del>
      <w:r w:rsidR="082CE936" w:rsidRPr="008318D5">
        <w:rPr>
          <w:rFonts w:asciiTheme="minorHAnsi" w:eastAsiaTheme="minorEastAsia" w:hAnsiTheme="minorHAnsi" w:cstheme="minorBidi"/>
          <w:color w:val="000000" w:themeColor="text1"/>
          <w:sz w:val="23"/>
          <w:szCs w:val="23"/>
          <w:lang w:val="en-US"/>
        </w:rPr>
        <w:t>identical strategy</w:t>
      </w:r>
      <w:ins w:id="1181" w:author="Editor 3" w:date="2022-05-21T13:01:00Z">
        <w:r w:rsidR="00A94A35">
          <w:rPr>
            <w:rFonts w:asciiTheme="minorHAnsi" w:eastAsiaTheme="minorEastAsia" w:hAnsiTheme="minorHAnsi" w:cstheme="minorBidi"/>
            <w:color w:val="000000" w:themeColor="text1"/>
            <w:sz w:val="23"/>
            <w:szCs w:val="23"/>
            <w:lang w:val="en-US"/>
          </w:rPr>
          <w:t xml:space="preserve"> should be adapted</w:t>
        </w:r>
      </w:ins>
      <w:ins w:id="1182" w:author="Editor 3" w:date="2022-05-27T07:45:00Z">
        <w:r w:rsidR="00832094">
          <w:rPr>
            <w:rFonts w:asciiTheme="minorHAnsi" w:eastAsiaTheme="minorEastAsia" w:hAnsiTheme="minorHAnsi" w:cstheme="minorBidi"/>
            <w:color w:val="000000" w:themeColor="text1"/>
            <w:sz w:val="23"/>
            <w:szCs w:val="23"/>
            <w:lang w:val="en-US"/>
          </w:rPr>
          <w:t>,</w:t>
        </w:r>
      </w:ins>
      <w:del w:id="1183" w:author="Editor 3" w:date="2022-05-27T07:45:00Z">
        <w:r w:rsidR="082CE936" w:rsidRPr="008318D5" w:rsidDel="00832094">
          <w:rPr>
            <w:rFonts w:asciiTheme="minorHAnsi" w:eastAsiaTheme="minorEastAsia" w:hAnsiTheme="minorHAnsi" w:cstheme="minorBidi"/>
            <w:color w:val="000000" w:themeColor="text1"/>
            <w:sz w:val="23"/>
            <w:szCs w:val="23"/>
            <w:lang w:val="en-US"/>
          </w:rPr>
          <w:delText>?</w:delText>
        </w:r>
      </w:del>
      <w:r w:rsidR="56BC9757" w:rsidRPr="008318D5">
        <w:rPr>
          <w:rFonts w:asciiTheme="minorHAnsi" w:eastAsiaTheme="minorEastAsia" w:hAnsiTheme="minorHAnsi" w:cstheme="minorBidi"/>
          <w:color w:val="000000" w:themeColor="text1"/>
          <w:sz w:val="23"/>
          <w:szCs w:val="23"/>
          <w:lang w:val="en-US"/>
        </w:rPr>
        <w:t xml:space="preserve"> </w:t>
      </w:r>
      <w:r w:rsidR="0C934084" w:rsidRPr="008318D5">
        <w:rPr>
          <w:rFonts w:asciiTheme="minorHAnsi" w:eastAsiaTheme="minorEastAsia" w:hAnsiTheme="minorHAnsi" w:cstheme="minorBidi"/>
          <w:color w:val="000000" w:themeColor="text1"/>
          <w:sz w:val="23"/>
          <w:szCs w:val="23"/>
          <w:lang w:val="en-US"/>
        </w:rPr>
        <w:t>Thus, s</w:t>
      </w:r>
      <w:r w:rsidRPr="008318D5">
        <w:rPr>
          <w:rFonts w:asciiTheme="minorHAnsi" w:eastAsiaTheme="minorEastAsia" w:hAnsiTheme="minorHAnsi" w:cstheme="minorBidi"/>
          <w:color w:val="000000" w:themeColor="text1"/>
          <w:sz w:val="23"/>
          <w:szCs w:val="23"/>
          <w:lang w:val="en-US"/>
        </w:rPr>
        <w:t xml:space="preserve">kills to </w:t>
      </w:r>
      <w:r w:rsidR="07FD96C5" w:rsidRPr="008318D5">
        <w:rPr>
          <w:rFonts w:asciiTheme="minorHAnsi" w:eastAsiaTheme="minorEastAsia" w:hAnsiTheme="minorHAnsi" w:cstheme="minorBidi"/>
          <w:color w:val="000000" w:themeColor="text1"/>
          <w:sz w:val="23"/>
          <w:szCs w:val="23"/>
          <w:lang w:val="en-US"/>
        </w:rPr>
        <w:t>critically evaluate the evidence should be acquired</w:t>
      </w:r>
      <w:ins w:id="1184" w:author="Editor 3" w:date="2022-05-21T13:01:00Z">
        <w:r w:rsidR="00A94A35">
          <w:rPr>
            <w:rFonts w:asciiTheme="minorHAnsi" w:eastAsiaTheme="minorEastAsia" w:hAnsiTheme="minorHAnsi" w:cstheme="minorBidi"/>
            <w:color w:val="000000" w:themeColor="text1"/>
            <w:sz w:val="23"/>
            <w:szCs w:val="23"/>
            <w:lang w:val="en-US"/>
          </w:rPr>
          <w:t>,</w:t>
        </w:r>
      </w:ins>
      <w:r w:rsidR="07FD96C5" w:rsidRPr="008318D5">
        <w:rPr>
          <w:rFonts w:asciiTheme="minorHAnsi" w:eastAsiaTheme="minorEastAsia" w:hAnsiTheme="minorHAnsi" w:cstheme="minorBidi"/>
          <w:color w:val="000000" w:themeColor="text1"/>
          <w:sz w:val="23"/>
          <w:szCs w:val="23"/>
          <w:lang w:val="en-US"/>
        </w:rPr>
        <w:t xml:space="preserve"> similar to other</w:t>
      </w:r>
      <w:r w:rsidRPr="008318D5">
        <w:rPr>
          <w:rFonts w:asciiTheme="minorHAnsi" w:eastAsiaTheme="minorEastAsia" w:hAnsiTheme="minorHAnsi" w:cstheme="minorBidi"/>
          <w:color w:val="000000" w:themeColor="text1"/>
          <w:sz w:val="23"/>
          <w:szCs w:val="23"/>
          <w:lang w:val="en-US"/>
        </w:rPr>
        <w:t xml:space="preserve"> clinical skills.</w:t>
      </w:r>
    </w:p>
    <w:p w14:paraId="7E14A6CE" w14:textId="5A702094" w:rsidR="5AE7AAA4" w:rsidRPr="008318D5" w:rsidRDefault="5AE7AAA4" w:rsidP="5AE7AAA4">
      <w:pPr>
        <w:rPr>
          <w:szCs w:val="24"/>
          <w:lang w:val="en-US"/>
        </w:rPr>
      </w:pPr>
    </w:p>
    <w:p w14:paraId="7C4EC858" w14:textId="7BAC7185" w:rsidR="3EEF2B0F" w:rsidRPr="008318D5" w:rsidRDefault="3EEF2B0F" w:rsidP="001637EF">
      <w:pPr>
        <w:pStyle w:val="Heading4"/>
        <w:rPr>
          <w:rFonts w:ascii="Cambria" w:eastAsia="MS Gothic" w:hAnsi="Cambria"/>
          <w:color w:val="004949"/>
          <w:szCs w:val="24"/>
          <w:lang w:val="en-US"/>
        </w:rPr>
      </w:pPr>
      <w:r w:rsidRPr="008318D5">
        <w:rPr>
          <w:lang w:val="en-US"/>
        </w:rPr>
        <w:t>Applying the evidence</w:t>
      </w:r>
    </w:p>
    <w:p w14:paraId="5143330D" w14:textId="00846EC0" w:rsidR="3EEF2B0F" w:rsidRPr="008318D5" w:rsidRDefault="3EEF2B0F" w:rsidP="00292891">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color w:val="000000" w:themeColor="text1"/>
          <w:sz w:val="23"/>
          <w:szCs w:val="23"/>
          <w:lang w:val="en-US"/>
        </w:rPr>
        <w:t xml:space="preserve">The fourth </w:t>
      </w:r>
      <w:r w:rsidR="06A2A328" w:rsidRPr="008318D5">
        <w:rPr>
          <w:rFonts w:asciiTheme="minorHAnsi" w:eastAsiaTheme="minorEastAsia" w:hAnsiTheme="minorHAnsi" w:cstheme="minorBidi"/>
          <w:color w:val="000000" w:themeColor="text1"/>
          <w:sz w:val="23"/>
          <w:szCs w:val="23"/>
          <w:lang w:val="en-US"/>
        </w:rPr>
        <w:t xml:space="preserve">crucial </w:t>
      </w:r>
      <w:r w:rsidRPr="008318D5">
        <w:rPr>
          <w:rFonts w:asciiTheme="minorHAnsi" w:eastAsiaTheme="minorEastAsia" w:hAnsiTheme="minorHAnsi" w:cstheme="minorBidi"/>
          <w:color w:val="000000" w:themeColor="text1"/>
          <w:sz w:val="23"/>
          <w:szCs w:val="23"/>
          <w:lang w:val="en-US"/>
        </w:rPr>
        <w:t xml:space="preserve">step deals with the application of </w:t>
      </w:r>
      <w:r w:rsidR="1BB27C3F" w:rsidRPr="008318D5">
        <w:rPr>
          <w:rFonts w:asciiTheme="minorHAnsi" w:eastAsiaTheme="minorEastAsia" w:hAnsiTheme="minorHAnsi" w:cstheme="minorBidi"/>
          <w:color w:val="000000" w:themeColor="text1"/>
          <w:sz w:val="23"/>
          <w:szCs w:val="23"/>
          <w:lang w:val="en-US"/>
        </w:rPr>
        <w:t>evidence</w:t>
      </w:r>
      <w:r w:rsidR="714B159A" w:rsidRPr="008318D5">
        <w:rPr>
          <w:rFonts w:asciiTheme="minorHAnsi" w:eastAsiaTheme="minorEastAsia" w:hAnsiTheme="minorHAnsi" w:cstheme="minorBidi"/>
          <w:color w:val="000000" w:themeColor="text1"/>
          <w:sz w:val="23"/>
          <w:szCs w:val="23"/>
          <w:lang w:val="en-US"/>
        </w:rPr>
        <w:t xml:space="preserve"> in the process of</w:t>
      </w:r>
      <w:ins w:id="1185" w:author="Editor 3" w:date="2022-05-21T13:01:00Z">
        <w:r w:rsidR="00A94A35">
          <w:rPr>
            <w:rFonts w:asciiTheme="minorHAnsi" w:eastAsiaTheme="minorEastAsia" w:hAnsiTheme="minorHAnsi" w:cstheme="minorBidi"/>
            <w:color w:val="000000" w:themeColor="text1"/>
            <w:sz w:val="23"/>
            <w:szCs w:val="23"/>
            <w:lang w:val="en-US"/>
          </w:rPr>
          <w:t xml:space="preserve"> </w:t>
        </w:r>
      </w:ins>
      <w:del w:id="1186"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 xml:space="preserve"> </w:delText>
        </w:r>
      </w:del>
      <w:ins w:id="1187" w:author="Editor 3" w:date="2022-05-21T13:01:00Z">
        <w:r w:rsidR="00A94A35">
          <w:rPr>
            <w:rFonts w:asciiTheme="minorHAnsi" w:eastAsiaTheme="minorEastAsia" w:hAnsiTheme="minorHAnsi" w:cstheme="minorBidi"/>
            <w:color w:val="000000" w:themeColor="text1"/>
            <w:sz w:val="23"/>
            <w:szCs w:val="23"/>
            <w:lang w:val="en-US"/>
          </w:rPr>
          <w:t>EBM</w:t>
        </w:r>
      </w:ins>
      <w:del w:id="1188"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Evidence Based Medicine</w:delText>
        </w:r>
      </w:del>
      <w:r w:rsidR="714B159A" w:rsidRPr="008318D5">
        <w:rPr>
          <w:rFonts w:asciiTheme="minorHAnsi" w:eastAsiaTheme="minorEastAsia" w:hAnsiTheme="minorHAnsi" w:cstheme="minorBidi"/>
          <w:color w:val="000000" w:themeColor="text1"/>
          <w:sz w:val="23"/>
          <w:szCs w:val="23"/>
          <w:lang w:val="en-US"/>
        </w:rPr>
        <w:t xml:space="preserve">. </w:t>
      </w:r>
      <w:del w:id="1189" w:author="Editor 3" w:date="2022-05-21T13:01:00Z">
        <w:r w:rsidR="714B159A" w:rsidRPr="008318D5" w:rsidDel="00A94A35">
          <w:rPr>
            <w:rFonts w:asciiTheme="minorHAnsi" w:eastAsiaTheme="minorEastAsia" w:hAnsiTheme="minorHAnsi" w:cstheme="minorBidi"/>
            <w:color w:val="000000" w:themeColor="text1"/>
            <w:sz w:val="23"/>
            <w:szCs w:val="23"/>
            <w:lang w:val="en-US"/>
          </w:rPr>
          <w:delText xml:space="preserve">The </w:delText>
        </w:r>
      </w:del>
      <w:ins w:id="1190" w:author="Editor 3" w:date="2022-05-21T13:02:00Z">
        <w:r w:rsidR="00A94A35">
          <w:rPr>
            <w:rFonts w:asciiTheme="minorHAnsi" w:eastAsiaTheme="minorEastAsia" w:hAnsiTheme="minorHAnsi" w:cstheme="minorBidi"/>
            <w:color w:val="000000" w:themeColor="text1"/>
            <w:sz w:val="23"/>
            <w:szCs w:val="23"/>
            <w:lang w:val="en-US"/>
          </w:rPr>
          <w:t>D</w:t>
        </w:r>
      </w:ins>
      <w:del w:id="1191"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d</w:delText>
        </w:r>
      </w:del>
      <w:r w:rsidR="714B159A" w:rsidRPr="008318D5">
        <w:rPr>
          <w:rFonts w:asciiTheme="minorHAnsi" w:eastAsiaTheme="minorEastAsia" w:hAnsiTheme="minorHAnsi" w:cstheme="minorBidi"/>
          <w:color w:val="000000" w:themeColor="text1"/>
          <w:sz w:val="23"/>
          <w:szCs w:val="23"/>
          <w:lang w:val="en-US"/>
        </w:rPr>
        <w:t>ecision</w:t>
      </w:r>
      <w:ins w:id="1192" w:author="Editor 3" w:date="2022-05-21T13:02:00Z">
        <w:r w:rsidR="00A94A35">
          <w:rPr>
            <w:rFonts w:asciiTheme="minorHAnsi" w:eastAsiaTheme="minorEastAsia" w:hAnsiTheme="minorHAnsi" w:cstheme="minorBidi"/>
            <w:color w:val="000000" w:themeColor="text1"/>
            <w:sz w:val="23"/>
            <w:szCs w:val="23"/>
            <w:lang w:val="en-US"/>
          </w:rPr>
          <w:t>s are required about</w:t>
        </w:r>
      </w:ins>
      <w:r w:rsidR="714B159A" w:rsidRPr="008318D5">
        <w:rPr>
          <w:rFonts w:asciiTheme="minorHAnsi" w:eastAsiaTheme="minorEastAsia" w:hAnsiTheme="minorHAnsi" w:cstheme="minorBidi"/>
          <w:color w:val="000000" w:themeColor="text1"/>
          <w:sz w:val="23"/>
          <w:szCs w:val="23"/>
          <w:lang w:val="en-US"/>
        </w:rPr>
        <w:t xml:space="preserve"> </w:t>
      </w:r>
      <w:del w:id="1193"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 xml:space="preserve">on </w:delText>
        </w:r>
      </w:del>
      <w:r w:rsidR="714B159A" w:rsidRPr="008318D5">
        <w:rPr>
          <w:rFonts w:asciiTheme="minorHAnsi" w:eastAsiaTheme="minorEastAsia" w:hAnsiTheme="minorHAnsi" w:cstheme="minorBidi"/>
          <w:color w:val="000000" w:themeColor="text1"/>
          <w:sz w:val="23"/>
          <w:szCs w:val="23"/>
          <w:lang w:val="en-US"/>
        </w:rPr>
        <w:t xml:space="preserve">how to apply acquired information and knowledge </w:t>
      </w:r>
      <w:ins w:id="1194" w:author="Editor 3" w:date="2022-05-21T13:02:00Z">
        <w:r w:rsidR="00A94A35">
          <w:rPr>
            <w:rFonts w:asciiTheme="minorHAnsi" w:eastAsiaTheme="minorEastAsia" w:hAnsiTheme="minorHAnsi" w:cstheme="minorBidi"/>
            <w:color w:val="000000" w:themeColor="text1"/>
            <w:sz w:val="23"/>
            <w:szCs w:val="23"/>
            <w:lang w:val="en-US"/>
          </w:rPr>
          <w:t>to</w:t>
        </w:r>
      </w:ins>
      <w:del w:id="1195" w:author="Editor 3" w:date="2022-05-21T13:02:00Z">
        <w:r w:rsidR="714B159A" w:rsidRPr="008318D5" w:rsidDel="00A94A35">
          <w:rPr>
            <w:rFonts w:asciiTheme="minorHAnsi" w:eastAsiaTheme="minorEastAsia" w:hAnsiTheme="minorHAnsi" w:cstheme="minorBidi"/>
            <w:color w:val="000000" w:themeColor="text1"/>
            <w:sz w:val="23"/>
            <w:szCs w:val="23"/>
            <w:lang w:val="en-US"/>
          </w:rPr>
          <w:delText>on</w:delText>
        </w:r>
      </w:del>
      <w:r w:rsidR="714B159A" w:rsidRPr="008318D5">
        <w:rPr>
          <w:rFonts w:asciiTheme="minorHAnsi" w:eastAsiaTheme="minorEastAsia" w:hAnsiTheme="minorHAnsi" w:cstheme="minorBidi"/>
          <w:color w:val="000000" w:themeColor="text1"/>
          <w:sz w:val="23"/>
          <w:szCs w:val="23"/>
          <w:lang w:val="en-US"/>
        </w:rPr>
        <w:t xml:space="preserve"> situation</w:t>
      </w:r>
      <w:ins w:id="1196" w:author="Editor 3" w:date="2022-05-21T13:02:00Z">
        <w:r w:rsidR="00A94A35">
          <w:rPr>
            <w:rFonts w:asciiTheme="minorHAnsi" w:eastAsiaTheme="minorEastAsia" w:hAnsiTheme="minorHAnsi" w:cstheme="minorBidi"/>
            <w:color w:val="000000" w:themeColor="text1"/>
            <w:sz w:val="23"/>
            <w:szCs w:val="23"/>
            <w:lang w:val="en-US"/>
          </w:rPr>
          <w:t>s</w:t>
        </w:r>
      </w:ins>
      <w:r w:rsidR="714B159A" w:rsidRPr="008318D5">
        <w:rPr>
          <w:rFonts w:asciiTheme="minorHAnsi" w:eastAsiaTheme="minorEastAsia" w:hAnsiTheme="minorHAnsi" w:cstheme="minorBidi"/>
          <w:color w:val="000000" w:themeColor="text1"/>
          <w:sz w:val="23"/>
          <w:szCs w:val="23"/>
          <w:lang w:val="en-US"/>
        </w:rPr>
        <w:t xml:space="preserve"> concerning each patient.</w:t>
      </w:r>
      <w:r w:rsidR="723E1066" w:rsidRPr="008318D5">
        <w:rPr>
          <w:rFonts w:asciiTheme="minorHAnsi" w:eastAsiaTheme="minorEastAsia" w:hAnsiTheme="minorHAnsi" w:cstheme="minorBidi"/>
          <w:color w:val="000000" w:themeColor="text1"/>
          <w:sz w:val="23"/>
          <w:szCs w:val="23"/>
          <w:lang w:val="en-US"/>
        </w:rPr>
        <w:t xml:space="preserve"> It is important to answer several questions before applying the decision</w:t>
      </w:r>
      <w:ins w:id="1197" w:author="Editor 3" w:date="2022-05-21T13:02:00Z">
        <w:r w:rsidR="00A94A35">
          <w:rPr>
            <w:rFonts w:asciiTheme="minorHAnsi" w:eastAsiaTheme="minorEastAsia" w:hAnsiTheme="minorHAnsi" w:cstheme="minorBidi"/>
            <w:color w:val="000000" w:themeColor="text1"/>
            <w:sz w:val="23"/>
            <w:szCs w:val="23"/>
            <w:lang w:val="en-US"/>
          </w:rPr>
          <w:t>s</w:t>
        </w:r>
      </w:ins>
      <w:r w:rsidR="723E1066" w:rsidRPr="008318D5">
        <w:rPr>
          <w:rFonts w:asciiTheme="minorHAnsi" w:eastAsiaTheme="minorEastAsia" w:hAnsiTheme="minorHAnsi" w:cstheme="minorBidi"/>
          <w:color w:val="000000" w:themeColor="text1"/>
          <w:sz w:val="23"/>
          <w:szCs w:val="23"/>
          <w:lang w:val="en-US"/>
        </w:rPr>
        <w:t xml:space="preserve"> to </w:t>
      </w:r>
      <w:del w:id="1198" w:author="Editor 3" w:date="2022-05-21T13:02:00Z">
        <w:r w:rsidR="723E1066" w:rsidRPr="008318D5" w:rsidDel="00A94A35">
          <w:rPr>
            <w:rFonts w:asciiTheme="minorHAnsi" w:eastAsiaTheme="minorEastAsia" w:hAnsiTheme="minorHAnsi" w:cstheme="minorBidi"/>
            <w:color w:val="000000" w:themeColor="text1"/>
            <w:sz w:val="23"/>
            <w:szCs w:val="23"/>
            <w:lang w:val="en-US"/>
          </w:rPr>
          <w:delText xml:space="preserve">apply </w:delText>
        </w:r>
      </w:del>
      <w:r w:rsidR="723E1066" w:rsidRPr="008318D5">
        <w:rPr>
          <w:rFonts w:asciiTheme="minorHAnsi" w:eastAsiaTheme="minorEastAsia" w:hAnsiTheme="minorHAnsi" w:cstheme="minorBidi"/>
          <w:color w:val="000000" w:themeColor="text1"/>
          <w:sz w:val="23"/>
          <w:szCs w:val="23"/>
          <w:lang w:val="en-US"/>
        </w:rPr>
        <w:t>the results of the study.</w:t>
      </w:r>
      <w:r w:rsidR="2499FAF2" w:rsidRPr="008318D5">
        <w:rPr>
          <w:rFonts w:asciiTheme="minorHAnsi" w:eastAsiaTheme="minorEastAsia" w:hAnsiTheme="minorHAnsi" w:cstheme="minorBidi"/>
          <w:color w:val="000000" w:themeColor="text1"/>
          <w:sz w:val="23"/>
          <w:szCs w:val="23"/>
          <w:lang w:val="en-US"/>
        </w:rPr>
        <w:t xml:space="preserve"> Are the patients in the study identical to </w:t>
      </w:r>
      <w:ins w:id="1199" w:author="Editor 3" w:date="2022-05-21T13:02:00Z">
        <w:r w:rsidR="00A94A35">
          <w:rPr>
            <w:rFonts w:asciiTheme="minorHAnsi" w:eastAsiaTheme="minorEastAsia" w:hAnsiTheme="minorHAnsi" w:cstheme="minorBidi"/>
            <w:color w:val="000000" w:themeColor="text1"/>
            <w:sz w:val="23"/>
            <w:szCs w:val="23"/>
            <w:lang w:val="en-US"/>
          </w:rPr>
          <w:t xml:space="preserve">the </w:t>
        </w:r>
      </w:ins>
      <w:r w:rsidR="2499FAF2" w:rsidRPr="008318D5">
        <w:rPr>
          <w:rFonts w:asciiTheme="minorHAnsi" w:eastAsiaTheme="minorEastAsia" w:hAnsiTheme="minorHAnsi" w:cstheme="minorBidi"/>
          <w:color w:val="000000" w:themeColor="text1"/>
          <w:sz w:val="23"/>
          <w:szCs w:val="23"/>
          <w:lang w:val="en-US"/>
        </w:rPr>
        <w:t>patient cohort in the study in question? Is the healthcare system ready to treat the patients</w:t>
      </w:r>
      <w:ins w:id="1200" w:author="Editor 3" w:date="2022-05-27T07:45:00Z">
        <w:r w:rsidR="00832094">
          <w:rPr>
            <w:rFonts w:asciiTheme="minorHAnsi" w:eastAsiaTheme="minorEastAsia" w:hAnsiTheme="minorHAnsi" w:cstheme="minorBidi"/>
            <w:color w:val="000000" w:themeColor="text1"/>
            <w:sz w:val="23"/>
            <w:szCs w:val="23"/>
            <w:lang w:val="en-US"/>
          </w:rPr>
          <w:t>,</w:t>
        </w:r>
      </w:ins>
      <w:ins w:id="1201" w:author="Editor 3" w:date="2022-05-21T13:02:00Z">
        <w:r w:rsidR="00A94A35">
          <w:rPr>
            <w:rFonts w:asciiTheme="minorHAnsi" w:eastAsiaTheme="minorEastAsia" w:hAnsiTheme="minorHAnsi" w:cstheme="minorBidi"/>
            <w:color w:val="000000" w:themeColor="text1"/>
            <w:sz w:val="23"/>
            <w:szCs w:val="23"/>
            <w:lang w:val="en-US"/>
          </w:rPr>
          <w:t xml:space="preserve"> and</w:t>
        </w:r>
      </w:ins>
      <w:del w:id="1202" w:author="Editor 3" w:date="2022-05-21T13:02:00Z">
        <w:r w:rsidR="2499FAF2" w:rsidRPr="008318D5" w:rsidDel="00A94A35">
          <w:rPr>
            <w:rFonts w:asciiTheme="minorHAnsi" w:eastAsiaTheme="minorEastAsia" w:hAnsiTheme="minorHAnsi" w:cstheme="minorBidi"/>
            <w:color w:val="000000" w:themeColor="text1"/>
            <w:sz w:val="23"/>
            <w:szCs w:val="23"/>
            <w:lang w:val="en-US"/>
          </w:rPr>
          <w:delText>,</w:delText>
        </w:r>
      </w:del>
      <w:r w:rsidR="2499FAF2" w:rsidRPr="008318D5">
        <w:rPr>
          <w:rFonts w:asciiTheme="minorHAnsi" w:eastAsiaTheme="minorEastAsia" w:hAnsiTheme="minorHAnsi" w:cstheme="minorBidi"/>
          <w:color w:val="000000" w:themeColor="text1"/>
          <w:sz w:val="23"/>
          <w:szCs w:val="23"/>
          <w:lang w:val="en-US"/>
        </w:rPr>
        <w:t xml:space="preserve"> </w:t>
      </w:r>
      <w:r w:rsidR="03EC6D8B" w:rsidRPr="008318D5">
        <w:rPr>
          <w:rFonts w:asciiTheme="minorHAnsi" w:eastAsiaTheme="minorEastAsia" w:hAnsiTheme="minorHAnsi" w:cstheme="minorBidi"/>
          <w:color w:val="000000" w:themeColor="text1"/>
          <w:sz w:val="23"/>
          <w:szCs w:val="23"/>
          <w:lang w:val="en-US"/>
        </w:rPr>
        <w:t>are facilities</w:t>
      </w:r>
      <w:ins w:id="1203" w:author="Editor 3" w:date="2022-05-21T13:03:00Z">
        <w:r w:rsidR="00A94A35">
          <w:rPr>
            <w:rFonts w:asciiTheme="minorHAnsi" w:eastAsiaTheme="minorEastAsia" w:hAnsiTheme="minorHAnsi" w:cstheme="minorBidi"/>
            <w:color w:val="000000" w:themeColor="text1"/>
            <w:sz w:val="23"/>
            <w:szCs w:val="23"/>
            <w:lang w:val="en-US"/>
          </w:rPr>
          <w:t xml:space="preserve"> </w:t>
        </w:r>
      </w:ins>
      <w:del w:id="1204" w:author="Editor 3" w:date="2022-05-21T13:02:00Z">
        <w:r w:rsidR="03EC6D8B" w:rsidRPr="008318D5" w:rsidDel="00A94A35">
          <w:rPr>
            <w:rFonts w:asciiTheme="minorHAnsi" w:eastAsiaTheme="minorEastAsia" w:hAnsiTheme="minorHAnsi" w:cstheme="minorBidi"/>
            <w:color w:val="000000" w:themeColor="text1"/>
            <w:sz w:val="23"/>
            <w:szCs w:val="23"/>
            <w:lang w:val="en-US"/>
          </w:rPr>
          <w:delText xml:space="preserve"> </w:delText>
        </w:r>
      </w:del>
      <w:ins w:id="1205" w:author="Editor 3" w:date="2022-05-21T13:02:00Z">
        <w:r w:rsidR="00A94A35">
          <w:rPr>
            <w:rFonts w:asciiTheme="minorHAnsi" w:eastAsiaTheme="minorEastAsia" w:hAnsiTheme="minorHAnsi" w:cstheme="minorBidi"/>
            <w:color w:val="000000" w:themeColor="text1"/>
            <w:sz w:val="23"/>
            <w:szCs w:val="23"/>
            <w:lang w:val="en-US"/>
          </w:rPr>
          <w:t>up to stan</w:t>
        </w:r>
      </w:ins>
      <w:ins w:id="1206" w:author="Editor 3" w:date="2022-05-21T13:03:00Z">
        <w:r w:rsidR="00A94A35">
          <w:rPr>
            <w:rFonts w:asciiTheme="minorHAnsi" w:eastAsiaTheme="minorEastAsia" w:hAnsiTheme="minorHAnsi" w:cstheme="minorBidi"/>
            <w:color w:val="000000" w:themeColor="text1"/>
            <w:sz w:val="23"/>
            <w:szCs w:val="23"/>
            <w:lang w:val="en-US"/>
          </w:rPr>
          <w:t>dards</w:t>
        </w:r>
      </w:ins>
      <w:del w:id="1207" w:author="Editor 3" w:date="2022-05-21T13:02:00Z">
        <w:r w:rsidR="03EC6D8B" w:rsidRPr="008318D5" w:rsidDel="00A94A35">
          <w:rPr>
            <w:rFonts w:asciiTheme="minorHAnsi" w:eastAsiaTheme="minorEastAsia" w:hAnsiTheme="minorHAnsi" w:cstheme="minorBidi"/>
            <w:color w:val="000000" w:themeColor="text1"/>
            <w:sz w:val="23"/>
            <w:szCs w:val="23"/>
            <w:lang w:val="en-US"/>
          </w:rPr>
          <w:delText>up-to-the-mark</w:delText>
        </w:r>
      </w:del>
      <w:r w:rsidR="03EC6D8B" w:rsidRPr="008318D5">
        <w:rPr>
          <w:rFonts w:asciiTheme="minorHAnsi" w:eastAsiaTheme="minorEastAsia" w:hAnsiTheme="minorHAnsi" w:cstheme="minorBidi"/>
          <w:color w:val="000000" w:themeColor="text1"/>
          <w:sz w:val="23"/>
          <w:szCs w:val="23"/>
          <w:lang w:val="en-US"/>
        </w:rPr>
        <w:t xml:space="preserve">? What </w:t>
      </w:r>
      <w:ins w:id="1208" w:author="Editor 3" w:date="2022-05-21T13:03:00Z">
        <w:r w:rsidR="00A94A35">
          <w:rPr>
            <w:rFonts w:asciiTheme="minorHAnsi" w:eastAsiaTheme="minorEastAsia" w:hAnsiTheme="minorHAnsi" w:cstheme="minorBidi"/>
            <w:color w:val="000000" w:themeColor="text1"/>
            <w:sz w:val="23"/>
            <w:szCs w:val="23"/>
            <w:lang w:val="en-US"/>
          </w:rPr>
          <w:t xml:space="preserve">alternative </w:t>
        </w:r>
      </w:ins>
      <w:del w:id="1209" w:author="Editor 3" w:date="2022-05-21T13:03:00Z">
        <w:r w:rsidR="03EC6D8B" w:rsidRPr="008318D5" w:rsidDel="00A94A35">
          <w:rPr>
            <w:rFonts w:asciiTheme="minorHAnsi" w:eastAsiaTheme="minorEastAsia" w:hAnsiTheme="minorHAnsi" w:cstheme="minorBidi"/>
            <w:color w:val="000000" w:themeColor="text1"/>
            <w:sz w:val="23"/>
            <w:szCs w:val="23"/>
            <w:lang w:val="en-US"/>
          </w:rPr>
          <w:delText xml:space="preserve">alternate </w:delText>
        </w:r>
      </w:del>
      <w:r w:rsidR="03EC6D8B" w:rsidRPr="008318D5">
        <w:rPr>
          <w:rFonts w:asciiTheme="minorHAnsi" w:eastAsiaTheme="minorEastAsia" w:hAnsiTheme="minorHAnsi" w:cstheme="minorBidi"/>
          <w:color w:val="000000" w:themeColor="text1"/>
          <w:sz w:val="23"/>
          <w:szCs w:val="23"/>
          <w:lang w:val="en-US"/>
        </w:rPr>
        <w:t xml:space="preserve">options are available? </w:t>
      </w:r>
      <w:ins w:id="1210" w:author="Editor 3" w:date="2022-05-21T13:03:00Z">
        <w:r w:rsidR="00A94A35">
          <w:rPr>
            <w:rFonts w:asciiTheme="minorHAnsi" w:eastAsiaTheme="minorEastAsia" w:hAnsiTheme="minorHAnsi" w:cstheme="minorBidi"/>
            <w:color w:val="000000" w:themeColor="text1"/>
            <w:sz w:val="23"/>
            <w:szCs w:val="23"/>
            <w:lang w:val="en-US"/>
          </w:rPr>
          <w:t xml:space="preserve">Do </w:t>
        </w:r>
      </w:ins>
      <w:del w:id="1211" w:author="Editor 3" w:date="2022-05-21T13:03:00Z">
        <w:r w:rsidR="03EC6D8B" w:rsidRPr="008318D5" w:rsidDel="00A94A35">
          <w:rPr>
            <w:rFonts w:asciiTheme="minorHAnsi" w:eastAsiaTheme="minorEastAsia" w:hAnsiTheme="minorHAnsi" w:cstheme="minorBidi"/>
            <w:color w:val="000000" w:themeColor="text1"/>
            <w:sz w:val="23"/>
            <w:szCs w:val="23"/>
            <w:lang w:val="en-US"/>
          </w:rPr>
          <w:delText xml:space="preserve">Are </w:delText>
        </w:r>
      </w:del>
      <w:r w:rsidR="03EC6D8B" w:rsidRPr="008318D5">
        <w:rPr>
          <w:rFonts w:asciiTheme="minorHAnsi" w:eastAsiaTheme="minorEastAsia" w:hAnsiTheme="minorHAnsi" w:cstheme="minorBidi"/>
          <w:color w:val="000000" w:themeColor="text1"/>
          <w:sz w:val="23"/>
          <w:szCs w:val="23"/>
          <w:lang w:val="en-US"/>
        </w:rPr>
        <w:t>the side effects of the drug or procedure</w:t>
      </w:r>
      <w:r w:rsidR="69A57687" w:rsidRPr="008318D5">
        <w:rPr>
          <w:rFonts w:asciiTheme="minorHAnsi" w:eastAsiaTheme="minorEastAsia" w:hAnsiTheme="minorHAnsi" w:cstheme="minorBidi"/>
          <w:color w:val="000000" w:themeColor="text1"/>
          <w:sz w:val="23"/>
          <w:szCs w:val="23"/>
          <w:lang w:val="en-US"/>
        </w:rPr>
        <w:t xml:space="preserve"> </w:t>
      </w:r>
      <w:r w:rsidR="577A179F" w:rsidRPr="008318D5">
        <w:rPr>
          <w:rFonts w:asciiTheme="minorHAnsi" w:eastAsiaTheme="minorEastAsia" w:hAnsiTheme="minorHAnsi" w:cstheme="minorBidi"/>
          <w:color w:val="000000" w:themeColor="text1"/>
          <w:sz w:val="23"/>
          <w:szCs w:val="23"/>
          <w:lang w:val="en-US"/>
        </w:rPr>
        <w:t>exceed</w:t>
      </w:r>
      <w:del w:id="1212" w:author="Editor 3" w:date="2022-05-21T13:03:00Z">
        <w:r w:rsidR="577A179F" w:rsidRPr="008318D5" w:rsidDel="00A94A35">
          <w:rPr>
            <w:rFonts w:asciiTheme="minorHAnsi" w:eastAsiaTheme="minorEastAsia" w:hAnsiTheme="minorHAnsi" w:cstheme="minorBidi"/>
            <w:color w:val="000000" w:themeColor="text1"/>
            <w:sz w:val="23"/>
            <w:szCs w:val="23"/>
            <w:lang w:val="en-US"/>
          </w:rPr>
          <w:delText>ing</w:delText>
        </w:r>
      </w:del>
      <w:r w:rsidR="69A57687" w:rsidRPr="008318D5">
        <w:rPr>
          <w:rFonts w:asciiTheme="minorHAnsi" w:eastAsiaTheme="minorEastAsia" w:hAnsiTheme="minorHAnsi" w:cstheme="minorBidi"/>
          <w:color w:val="000000" w:themeColor="text1"/>
          <w:sz w:val="23"/>
          <w:szCs w:val="23"/>
          <w:lang w:val="en-US"/>
        </w:rPr>
        <w:t xml:space="preserve"> the </w:t>
      </w:r>
      <w:ins w:id="1213" w:author="Editor 3" w:date="2022-05-21T13:03:00Z">
        <w:r w:rsidR="00A94A35">
          <w:rPr>
            <w:rFonts w:asciiTheme="minorHAnsi" w:eastAsiaTheme="minorEastAsia" w:hAnsiTheme="minorHAnsi" w:cstheme="minorBidi"/>
            <w:color w:val="000000" w:themeColor="text1"/>
            <w:sz w:val="23"/>
            <w:szCs w:val="23"/>
            <w:lang w:val="en-US"/>
          </w:rPr>
          <w:t xml:space="preserve">benefits </w:t>
        </w:r>
      </w:ins>
      <w:del w:id="1214" w:author="Editor 3" w:date="2022-05-21T13:03:00Z">
        <w:r w:rsidR="69A57687" w:rsidRPr="008318D5" w:rsidDel="00A94A35">
          <w:rPr>
            <w:rFonts w:asciiTheme="minorHAnsi" w:eastAsiaTheme="minorEastAsia" w:hAnsiTheme="minorHAnsi" w:cstheme="minorBidi"/>
            <w:color w:val="000000" w:themeColor="text1"/>
            <w:sz w:val="23"/>
            <w:szCs w:val="23"/>
            <w:lang w:val="en-US"/>
          </w:rPr>
          <w:delText xml:space="preserve">advantages </w:delText>
        </w:r>
      </w:del>
      <w:r w:rsidR="69A57687" w:rsidRPr="008318D5">
        <w:rPr>
          <w:rFonts w:asciiTheme="minorHAnsi" w:eastAsiaTheme="minorEastAsia" w:hAnsiTheme="minorHAnsi" w:cstheme="minorBidi"/>
          <w:color w:val="000000" w:themeColor="text1"/>
          <w:sz w:val="23"/>
          <w:szCs w:val="23"/>
          <w:lang w:val="en-US"/>
        </w:rPr>
        <w:t xml:space="preserve">of </w:t>
      </w:r>
      <w:r w:rsidR="130D6BA0" w:rsidRPr="008318D5">
        <w:rPr>
          <w:rFonts w:asciiTheme="minorHAnsi" w:eastAsiaTheme="minorEastAsia" w:hAnsiTheme="minorHAnsi" w:cstheme="minorBidi"/>
          <w:color w:val="000000" w:themeColor="text1"/>
          <w:sz w:val="23"/>
          <w:szCs w:val="23"/>
          <w:lang w:val="en-US"/>
        </w:rPr>
        <w:t>the</w:t>
      </w:r>
      <w:r w:rsidR="03EC6D8B" w:rsidRPr="008318D5">
        <w:rPr>
          <w:rFonts w:asciiTheme="minorHAnsi" w:eastAsiaTheme="minorEastAsia" w:hAnsiTheme="minorHAnsi" w:cstheme="minorBidi"/>
          <w:color w:val="000000" w:themeColor="text1"/>
          <w:sz w:val="23"/>
          <w:szCs w:val="23"/>
          <w:lang w:val="en-US"/>
        </w:rPr>
        <w:t xml:space="preserve"> </w:t>
      </w:r>
      <w:r w:rsidR="130D6BA0" w:rsidRPr="008318D5">
        <w:rPr>
          <w:rFonts w:asciiTheme="minorHAnsi" w:eastAsiaTheme="minorEastAsia" w:hAnsiTheme="minorHAnsi" w:cstheme="minorBidi"/>
          <w:color w:val="000000" w:themeColor="text1"/>
          <w:sz w:val="23"/>
          <w:szCs w:val="23"/>
          <w:lang w:val="en-US"/>
        </w:rPr>
        <w:t xml:space="preserve">treatment? </w:t>
      </w:r>
      <w:r w:rsidR="013637EE" w:rsidRPr="008318D5">
        <w:rPr>
          <w:rFonts w:asciiTheme="minorHAnsi" w:eastAsiaTheme="minorEastAsia" w:hAnsiTheme="minorHAnsi" w:cstheme="minorBidi"/>
          <w:color w:val="000000" w:themeColor="text1"/>
          <w:sz w:val="23"/>
          <w:szCs w:val="23"/>
          <w:lang w:val="en-US"/>
        </w:rPr>
        <w:t xml:space="preserve">Are the results adequate for the patients, </w:t>
      </w:r>
      <w:ins w:id="1215" w:author="Editor 3" w:date="2022-05-21T13:03:00Z">
        <w:r w:rsidR="004B07D4">
          <w:rPr>
            <w:rFonts w:asciiTheme="minorHAnsi" w:eastAsiaTheme="minorEastAsia" w:hAnsiTheme="minorHAnsi" w:cstheme="minorBidi"/>
            <w:color w:val="000000" w:themeColor="text1"/>
            <w:sz w:val="23"/>
            <w:szCs w:val="23"/>
            <w:lang w:val="en-US"/>
          </w:rPr>
          <w:t xml:space="preserve">and do they </w:t>
        </w:r>
      </w:ins>
      <w:del w:id="1216" w:author="Editor 3" w:date="2022-05-21T13:03:00Z">
        <w:r w:rsidR="013637EE" w:rsidRPr="008318D5" w:rsidDel="004B07D4">
          <w:rPr>
            <w:rFonts w:asciiTheme="minorHAnsi" w:eastAsiaTheme="minorEastAsia" w:hAnsiTheme="minorHAnsi" w:cstheme="minorBidi"/>
            <w:color w:val="000000" w:themeColor="text1"/>
            <w:sz w:val="23"/>
            <w:szCs w:val="23"/>
            <w:lang w:val="en-US"/>
          </w:rPr>
          <w:delText xml:space="preserve">or if it does not </w:delText>
        </w:r>
      </w:del>
      <w:r w:rsidR="013637EE" w:rsidRPr="008318D5">
        <w:rPr>
          <w:rFonts w:asciiTheme="minorHAnsi" w:eastAsiaTheme="minorEastAsia" w:hAnsiTheme="minorHAnsi" w:cstheme="minorBidi"/>
          <w:color w:val="000000" w:themeColor="text1"/>
          <w:sz w:val="23"/>
          <w:szCs w:val="23"/>
          <w:lang w:val="en-US"/>
        </w:rPr>
        <w:t xml:space="preserve">align </w:t>
      </w:r>
      <w:r w:rsidR="543FAFE0" w:rsidRPr="008318D5">
        <w:rPr>
          <w:rFonts w:asciiTheme="minorHAnsi" w:eastAsiaTheme="minorEastAsia" w:hAnsiTheme="minorHAnsi" w:cstheme="minorBidi"/>
          <w:color w:val="000000" w:themeColor="text1"/>
          <w:sz w:val="23"/>
          <w:szCs w:val="23"/>
          <w:lang w:val="en-US"/>
        </w:rPr>
        <w:t xml:space="preserve">with </w:t>
      </w:r>
      <w:del w:id="1217" w:author="Editor 3" w:date="2022-05-21T13:03:00Z">
        <w:r w:rsidR="543FAFE0" w:rsidRPr="008318D5" w:rsidDel="004B07D4">
          <w:rPr>
            <w:rFonts w:asciiTheme="minorHAnsi" w:eastAsiaTheme="minorEastAsia" w:hAnsiTheme="minorHAnsi" w:cstheme="minorBidi"/>
            <w:color w:val="000000" w:themeColor="text1"/>
            <w:sz w:val="23"/>
            <w:szCs w:val="23"/>
            <w:lang w:val="en-US"/>
          </w:rPr>
          <w:delText xml:space="preserve">the </w:delText>
        </w:r>
      </w:del>
      <w:r w:rsidR="543FAFE0" w:rsidRPr="008318D5">
        <w:rPr>
          <w:rFonts w:asciiTheme="minorHAnsi" w:eastAsiaTheme="minorEastAsia" w:hAnsiTheme="minorHAnsi" w:cstheme="minorBidi"/>
          <w:color w:val="000000" w:themeColor="text1"/>
          <w:sz w:val="23"/>
          <w:szCs w:val="23"/>
          <w:lang w:val="en-US"/>
        </w:rPr>
        <w:t xml:space="preserve">patient values? It is </w:t>
      </w:r>
      <w:r w:rsidR="54C3E202" w:rsidRPr="008318D5">
        <w:rPr>
          <w:rFonts w:asciiTheme="minorHAnsi" w:eastAsiaTheme="minorEastAsia" w:hAnsiTheme="minorHAnsi" w:cstheme="minorBidi"/>
          <w:color w:val="000000" w:themeColor="text1"/>
          <w:sz w:val="23"/>
          <w:szCs w:val="23"/>
          <w:lang w:val="en-US"/>
        </w:rPr>
        <w:t>important to take necessary steps in consultation with the patients if there are any chances of harm to the patient.</w:t>
      </w:r>
    </w:p>
    <w:p w14:paraId="1184702A" w14:textId="06B9FFD5" w:rsidR="5AE7AAA4" w:rsidRPr="008318D5" w:rsidRDefault="5AE7AAA4" w:rsidP="001637EF">
      <w:pPr>
        <w:jc w:val="left"/>
        <w:rPr>
          <w:rFonts w:ascii="Times New Roman" w:eastAsia="Times New Roman" w:hAnsi="Times New Roman"/>
          <w:color w:val="000000" w:themeColor="text1"/>
          <w:sz w:val="23"/>
          <w:szCs w:val="23"/>
          <w:lang w:val="en-US"/>
        </w:rPr>
      </w:pPr>
    </w:p>
    <w:p w14:paraId="4E052D44" w14:textId="19BAB2CC" w:rsidR="171C1AA5" w:rsidRPr="008318D5" w:rsidRDefault="171C1AA5" w:rsidP="001637EF">
      <w:pPr>
        <w:pStyle w:val="Heading4"/>
        <w:rPr>
          <w:rFonts w:ascii="Cambria" w:eastAsia="MS Gothic" w:hAnsi="Cambria"/>
          <w:color w:val="004949"/>
          <w:szCs w:val="24"/>
          <w:lang w:val="en-US"/>
        </w:rPr>
      </w:pPr>
      <w:r w:rsidRPr="008318D5">
        <w:rPr>
          <w:lang w:val="en-US"/>
        </w:rPr>
        <w:lastRenderedPageBreak/>
        <w:t>Evaluating the evidence</w:t>
      </w:r>
    </w:p>
    <w:p w14:paraId="24CD9DF3" w14:textId="4F9E0D2A" w:rsidR="171C1AA5" w:rsidRPr="008318D5" w:rsidRDefault="171C1AA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final step is the evaluation of </w:t>
      </w:r>
      <w:ins w:id="1218" w:author="Editor 3" w:date="2022-05-21T13:04:00Z">
        <w:r w:rsidR="004B07D4">
          <w:rPr>
            <w:rFonts w:asciiTheme="minorHAnsi" w:eastAsiaTheme="minorEastAsia" w:hAnsiTheme="minorHAnsi" w:cstheme="minorBidi"/>
            <w:szCs w:val="24"/>
            <w:lang w:val="en-US"/>
          </w:rPr>
          <w:t>the e</w:t>
        </w:r>
      </w:ins>
      <w:del w:id="1219" w:author="Editor 3" w:date="2022-05-21T13:04:00Z">
        <w:r w:rsidRPr="008318D5" w:rsidDel="004B07D4">
          <w:rPr>
            <w:rFonts w:asciiTheme="minorHAnsi" w:eastAsiaTheme="minorEastAsia" w:hAnsiTheme="minorHAnsi" w:cstheme="minorBidi"/>
            <w:szCs w:val="24"/>
            <w:lang w:val="en-US"/>
          </w:rPr>
          <w:delText>E</w:delText>
        </w:r>
      </w:del>
      <w:r w:rsidRPr="008318D5">
        <w:rPr>
          <w:rFonts w:asciiTheme="minorHAnsi" w:eastAsiaTheme="minorEastAsia" w:hAnsiTheme="minorHAnsi" w:cstheme="minorBidi"/>
          <w:szCs w:val="24"/>
          <w:lang w:val="en-US"/>
        </w:rPr>
        <w:t>vidence</w:t>
      </w:r>
      <w:ins w:id="1220" w:author="Editor 3" w:date="2022-05-21T13:04:00Z">
        <w:r w:rsidR="004B07D4">
          <w:rPr>
            <w:rFonts w:asciiTheme="minorHAnsi" w:eastAsiaTheme="minorEastAsia" w:hAnsiTheme="minorHAnsi" w:cstheme="minorBidi"/>
            <w:szCs w:val="24"/>
            <w:lang w:val="en-US"/>
          </w:rPr>
          <w:t>-</w:t>
        </w:r>
      </w:ins>
      <w:del w:id="1221" w:author="Editor 3" w:date="2022-05-21T13:04:00Z">
        <w:r w:rsidRPr="008318D5" w:rsidDel="004B07D4">
          <w:rPr>
            <w:rFonts w:asciiTheme="minorHAnsi" w:eastAsiaTheme="minorEastAsia" w:hAnsiTheme="minorHAnsi" w:cstheme="minorBidi"/>
            <w:szCs w:val="24"/>
            <w:lang w:val="en-US"/>
          </w:rPr>
          <w:delText xml:space="preserve"> - </w:delText>
        </w:r>
      </w:del>
      <w:r w:rsidRPr="008318D5">
        <w:rPr>
          <w:rFonts w:asciiTheme="minorHAnsi" w:eastAsiaTheme="minorEastAsia" w:hAnsiTheme="minorHAnsi" w:cstheme="minorBidi"/>
          <w:szCs w:val="24"/>
          <w:lang w:val="en-US"/>
        </w:rPr>
        <w:t xml:space="preserve">based approach and </w:t>
      </w:r>
      <w:ins w:id="1222" w:author="Editor 3" w:date="2022-05-21T13:04:00Z">
        <w:r w:rsidR="004B07D4">
          <w:rPr>
            <w:rFonts w:asciiTheme="minorHAnsi" w:eastAsiaTheme="minorEastAsia" w:hAnsiTheme="minorHAnsi" w:cstheme="minorBidi"/>
            <w:szCs w:val="24"/>
            <w:lang w:val="en-US"/>
          </w:rPr>
          <w:t xml:space="preserve">the </w:t>
        </w:r>
      </w:ins>
      <w:r w:rsidRPr="008318D5">
        <w:rPr>
          <w:rFonts w:asciiTheme="minorHAnsi" w:eastAsiaTheme="minorEastAsia" w:hAnsiTheme="minorHAnsi" w:cstheme="minorBidi"/>
          <w:szCs w:val="24"/>
          <w:lang w:val="en-US"/>
        </w:rPr>
        <w:t xml:space="preserve">efficiency of its application </w:t>
      </w:r>
      <w:r w:rsidR="4DA567BB" w:rsidRPr="008318D5">
        <w:rPr>
          <w:rFonts w:asciiTheme="minorHAnsi" w:eastAsiaTheme="minorEastAsia" w:hAnsiTheme="minorHAnsi" w:cstheme="minorBidi"/>
          <w:szCs w:val="24"/>
          <w:lang w:val="en-US"/>
        </w:rPr>
        <w:t>in a clinical setting to</w:t>
      </w:r>
      <w:r w:rsidRPr="008318D5">
        <w:rPr>
          <w:rFonts w:asciiTheme="minorHAnsi" w:eastAsiaTheme="minorEastAsia" w:hAnsiTheme="minorHAnsi" w:cstheme="minorBidi"/>
          <w:szCs w:val="24"/>
          <w:lang w:val="en-US"/>
        </w:rPr>
        <w:t xml:space="preserve"> patient</w:t>
      </w:r>
      <w:ins w:id="1223" w:author="Editor 3" w:date="2022-05-21T13:04:00Z">
        <w:r w:rsidR="004B07D4">
          <w:rPr>
            <w:rFonts w:asciiTheme="minorHAnsi" w:eastAsiaTheme="minorEastAsia" w:hAnsiTheme="minorHAnsi" w:cstheme="minorBidi"/>
            <w:szCs w:val="24"/>
            <w:lang w:val="en-US"/>
          </w:rPr>
          <w:t>s</w:t>
        </w:r>
      </w:ins>
      <w:r w:rsidRPr="008318D5">
        <w:rPr>
          <w:rFonts w:asciiTheme="minorHAnsi" w:eastAsiaTheme="minorEastAsia" w:hAnsiTheme="minorHAnsi" w:cstheme="minorBidi"/>
          <w:szCs w:val="24"/>
          <w:lang w:val="en-US"/>
        </w:rPr>
        <w:t xml:space="preserve">. </w:t>
      </w:r>
      <w:r w:rsidR="05E3B689" w:rsidRPr="008318D5">
        <w:rPr>
          <w:rFonts w:asciiTheme="minorHAnsi" w:eastAsiaTheme="minorEastAsia" w:hAnsiTheme="minorHAnsi" w:cstheme="minorBidi"/>
          <w:szCs w:val="24"/>
          <w:lang w:val="en-US"/>
        </w:rPr>
        <w:t xml:space="preserve">It is important to evaluate whether specific evidence applied to </w:t>
      </w:r>
      <w:r w:rsidR="44889BBA" w:rsidRPr="008318D5">
        <w:rPr>
          <w:rFonts w:asciiTheme="minorHAnsi" w:eastAsiaTheme="minorEastAsia" w:hAnsiTheme="minorHAnsi" w:cstheme="minorBidi"/>
          <w:szCs w:val="24"/>
          <w:lang w:val="en-US"/>
        </w:rPr>
        <w:t>patients</w:t>
      </w:r>
      <w:r w:rsidR="05E3B689" w:rsidRPr="008318D5">
        <w:rPr>
          <w:rFonts w:asciiTheme="minorHAnsi" w:eastAsiaTheme="minorEastAsia" w:hAnsiTheme="minorHAnsi" w:cstheme="minorBidi"/>
          <w:szCs w:val="24"/>
          <w:lang w:val="en-US"/>
        </w:rPr>
        <w:t xml:space="preserve"> will be beneficial and to what extent</w:t>
      </w:r>
      <w:r w:rsidR="7DCE2758" w:rsidRPr="008318D5">
        <w:rPr>
          <w:rFonts w:asciiTheme="minorHAnsi" w:eastAsiaTheme="minorEastAsia" w:hAnsiTheme="minorHAnsi" w:cstheme="minorBidi"/>
          <w:szCs w:val="24"/>
          <w:lang w:val="en-US"/>
        </w:rPr>
        <w:t xml:space="preserve"> </w:t>
      </w:r>
      <w:ins w:id="1224" w:author="Editor 3" w:date="2022-05-21T13:05:00Z">
        <w:r w:rsidR="004B07D4">
          <w:rPr>
            <w:rFonts w:asciiTheme="minorHAnsi" w:eastAsiaTheme="minorEastAsia" w:hAnsiTheme="minorHAnsi" w:cstheme="minorBidi"/>
            <w:szCs w:val="24"/>
            <w:lang w:val="en-US"/>
          </w:rPr>
          <w:t xml:space="preserve">the results </w:t>
        </w:r>
      </w:ins>
      <w:del w:id="1225" w:author="Editor 3" w:date="2022-05-21T13:05:00Z">
        <w:r w:rsidR="7DCE2758" w:rsidRPr="008318D5" w:rsidDel="004B07D4">
          <w:rPr>
            <w:rFonts w:asciiTheme="minorHAnsi" w:eastAsiaTheme="minorEastAsia" w:hAnsiTheme="minorHAnsi" w:cstheme="minorBidi"/>
            <w:szCs w:val="24"/>
            <w:lang w:val="en-US"/>
          </w:rPr>
          <w:delText>it</w:delText>
        </w:r>
      </w:del>
      <w:del w:id="1226" w:author="Editor 3" w:date="2022-05-27T07:45:00Z">
        <w:r w:rsidR="7DCE2758" w:rsidRPr="008318D5" w:rsidDel="00832094">
          <w:rPr>
            <w:rFonts w:asciiTheme="minorHAnsi" w:eastAsiaTheme="minorEastAsia" w:hAnsiTheme="minorHAnsi" w:cstheme="minorBidi"/>
            <w:szCs w:val="24"/>
            <w:lang w:val="en-US"/>
          </w:rPr>
          <w:delText xml:space="preserve"> </w:delText>
        </w:r>
      </w:del>
      <w:r w:rsidR="7DCE2758" w:rsidRPr="008318D5">
        <w:rPr>
          <w:rFonts w:asciiTheme="minorHAnsi" w:eastAsiaTheme="minorEastAsia" w:hAnsiTheme="minorHAnsi" w:cstheme="minorBidi"/>
          <w:szCs w:val="24"/>
          <w:lang w:val="en-US"/>
        </w:rPr>
        <w:t xml:space="preserve">can be </w:t>
      </w:r>
      <w:ins w:id="1227" w:author="Editor 3" w:date="2022-05-21T13:05:00Z">
        <w:r w:rsidR="004B07D4">
          <w:rPr>
            <w:rFonts w:asciiTheme="minorHAnsi" w:eastAsiaTheme="minorEastAsia" w:hAnsiTheme="minorHAnsi" w:cstheme="minorBidi"/>
            <w:szCs w:val="24"/>
            <w:lang w:val="en-US"/>
          </w:rPr>
          <w:t xml:space="preserve">replicated </w:t>
        </w:r>
      </w:ins>
      <w:del w:id="1228" w:author="Editor 3" w:date="2022-05-21T13:05:00Z">
        <w:r w:rsidR="7DCE2758" w:rsidRPr="008318D5" w:rsidDel="004B07D4">
          <w:rPr>
            <w:rFonts w:asciiTheme="minorHAnsi" w:eastAsiaTheme="minorEastAsia" w:hAnsiTheme="minorHAnsi" w:cstheme="minorBidi"/>
            <w:szCs w:val="24"/>
            <w:lang w:val="en-US"/>
          </w:rPr>
          <w:delText xml:space="preserve">reiterated </w:delText>
        </w:r>
      </w:del>
      <w:r w:rsidR="7DCE2758" w:rsidRPr="008318D5">
        <w:rPr>
          <w:rFonts w:asciiTheme="minorHAnsi" w:eastAsiaTheme="minorEastAsia" w:hAnsiTheme="minorHAnsi" w:cstheme="minorBidi"/>
          <w:szCs w:val="24"/>
          <w:lang w:val="en-US"/>
        </w:rPr>
        <w:t>by research.</w:t>
      </w:r>
      <w:r w:rsidR="325D3CD2" w:rsidRPr="008318D5">
        <w:rPr>
          <w:rFonts w:asciiTheme="minorHAnsi" w:eastAsiaTheme="minorEastAsia" w:hAnsiTheme="minorHAnsi" w:cstheme="minorBidi"/>
          <w:szCs w:val="24"/>
          <w:lang w:val="en-US"/>
        </w:rPr>
        <w:t xml:space="preserve"> If there are any discrepancies, it will be imperative to </w:t>
      </w:r>
      <w:ins w:id="1229" w:author="Editor 3" w:date="2022-05-27T07:46:00Z">
        <w:r w:rsidR="00832094">
          <w:rPr>
            <w:rFonts w:asciiTheme="minorHAnsi" w:eastAsiaTheme="minorEastAsia" w:hAnsiTheme="minorHAnsi" w:cstheme="minorBidi"/>
            <w:szCs w:val="24"/>
            <w:lang w:val="en-US"/>
          </w:rPr>
          <w:t xml:space="preserve">understand </w:t>
        </w:r>
      </w:ins>
      <w:del w:id="1230" w:author="Editor 3" w:date="2022-05-27T07:46:00Z">
        <w:r w:rsidR="325D3CD2" w:rsidRPr="008318D5" w:rsidDel="00832094">
          <w:rPr>
            <w:rFonts w:asciiTheme="minorHAnsi" w:eastAsiaTheme="minorEastAsia" w:hAnsiTheme="minorHAnsi" w:cstheme="minorBidi"/>
            <w:szCs w:val="24"/>
            <w:lang w:val="en-US"/>
          </w:rPr>
          <w:delText xml:space="preserve">answer </w:delText>
        </w:r>
      </w:del>
      <w:r w:rsidR="325D3CD2" w:rsidRPr="008318D5">
        <w:rPr>
          <w:rFonts w:asciiTheme="minorHAnsi" w:eastAsiaTheme="minorEastAsia" w:hAnsiTheme="minorHAnsi" w:cstheme="minorBidi"/>
          <w:szCs w:val="24"/>
          <w:lang w:val="en-US"/>
        </w:rPr>
        <w:t xml:space="preserve">why some patients do not respond </w:t>
      </w:r>
      <w:r w:rsidR="6C8FBA51" w:rsidRPr="008318D5">
        <w:rPr>
          <w:rFonts w:asciiTheme="minorHAnsi" w:eastAsiaTheme="minorEastAsia" w:hAnsiTheme="minorHAnsi" w:cstheme="minorBidi"/>
          <w:szCs w:val="24"/>
          <w:lang w:val="en-US"/>
        </w:rPr>
        <w:t xml:space="preserve">in </w:t>
      </w:r>
      <w:r w:rsidR="5C9D8F42" w:rsidRPr="008318D5">
        <w:rPr>
          <w:rFonts w:asciiTheme="minorHAnsi" w:eastAsiaTheme="minorEastAsia" w:hAnsiTheme="minorHAnsi" w:cstheme="minorBidi"/>
          <w:szCs w:val="24"/>
          <w:lang w:val="en-US"/>
        </w:rPr>
        <w:t>the expected</w:t>
      </w:r>
      <w:r w:rsidR="6C8FBA51" w:rsidRPr="008318D5">
        <w:rPr>
          <w:rFonts w:asciiTheme="minorHAnsi" w:eastAsiaTheme="minorEastAsia" w:hAnsiTheme="minorHAnsi" w:cstheme="minorBidi"/>
          <w:szCs w:val="24"/>
          <w:lang w:val="en-US"/>
        </w:rPr>
        <w:t xml:space="preserve"> way </w:t>
      </w:r>
      <w:r w:rsidR="325D3CD2" w:rsidRPr="008318D5">
        <w:rPr>
          <w:rFonts w:asciiTheme="minorHAnsi" w:eastAsiaTheme="minorEastAsia" w:hAnsiTheme="minorHAnsi" w:cstheme="minorBidi"/>
          <w:szCs w:val="24"/>
          <w:lang w:val="en-US"/>
        </w:rPr>
        <w:t>to</w:t>
      </w:r>
      <w:r w:rsidR="33342D15" w:rsidRPr="008318D5">
        <w:rPr>
          <w:rFonts w:asciiTheme="minorHAnsi" w:eastAsiaTheme="minorEastAsia" w:hAnsiTheme="minorHAnsi" w:cstheme="minorBidi"/>
          <w:szCs w:val="24"/>
          <w:lang w:val="en-US"/>
        </w:rPr>
        <w:t xml:space="preserve"> the</w:t>
      </w:r>
      <w:r w:rsidR="325D3CD2" w:rsidRPr="008318D5">
        <w:rPr>
          <w:rFonts w:asciiTheme="minorHAnsi" w:eastAsiaTheme="minorEastAsia" w:hAnsiTheme="minorHAnsi" w:cstheme="minorBidi"/>
          <w:szCs w:val="24"/>
          <w:lang w:val="en-US"/>
        </w:rPr>
        <w:t xml:space="preserve"> </w:t>
      </w:r>
      <w:ins w:id="1231" w:author="Editor 3" w:date="2022-05-27T07:46:00Z">
        <w:r w:rsidR="00832094">
          <w:rPr>
            <w:rFonts w:asciiTheme="minorHAnsi" w:eastAsiaTheme="minorEastAsia" w:hAnsiTheme="minorHAnsi" w:cstheme="minorBidi"/>
            <w:szCs w:val="24"/>
            <w:lang w:val="en-US"/>
          </w:rPr>
          <w:t xml:space="preserve">changes </w:t>
        </w:r>
      </w:ins>
      <w:del w:id="1232" w:author="Editor 3" w:date="2022-05-27T07:46:00Z">
        <w:r w:rsidR="325D3CD2" w:rsidRPr="008318D5" w:rsidDel="00832094">
          <w:rPr>
            <w:rFonts w:asciiTheme="minorHAnsi" w:eastAsiaTheme="minorEastAsia" w:hAnsiTheme="minorHAnsi" w:cstheme="minorBidi"/>
            <w:szCs w:val="24"/>
            <w:lang w:val="en-US"/>
          </w:rPr>
          <w:delText xml:space="preserve">modifications </w:delText>
        </w:r>
      </w:del>
      <w:r w:rsidR="325D3CD2" w:rsidRPr="008318D5">
        <w:rPr>
          <w:rFonts w:asciiTheme="minorHAnsi" w:eastAsiaTheme="minorEastAsia" w:hAnsiTheme="minorHAnsi" w:cstheme="minorBidi"/>
          <w:szCs w:val="24"/>
          <w:lang w:val="en-US"/>
        </w:rPr>
        <w:t xml:space="preserve">introduced </w:t>
      </w:r>
      <w:r w:rsidR="07981A26" w:rsidRPr="008318D5">
        <w:rPr>
          <w:rFonts w:asciiTheme="minorHAnsi" w:eastAsiaTheme="minorEastAsia" w:hAnsiTheme="minorHAnsi" w:cstheme="minorBidi"/>
          <w:szCs w:val="24"/>
          <w:lang w:val="en-US"/>
        </w:rPr>
        <w:t xml:space="preserve">and how </w:t>
      </w:r>
      <w:del w:id="1233" w:author="Editor 3" w:date="2022-05-21T13:05:00Z">
        <w:r w:rsidR="1ABD0F85" w:rsidRPr="008318D5" w:rsidDel="004B07D4">
          <w:rPr>
            <w:rFonts w:asciiTheme="minorHAnsi" w:eastAsiaTheme="minorEastAsia" w:hAnsiTheme="minorHAnsi" w:cstheme="minorBidi"/>
            <w:szCs w:val="24"/>
            <w:lang w:val="en-US"/>
          </w:rPr>
          <w:delText xml:space="preserve">can </w:delText>
        </w:r>
      </w:del>
      <w:r w:rsidR="1ABD0F85" w:rsidRPr="008318D5">
        <w:rPr>
          <w:rFonts w:asciiTheme="minorHAnsi" w:eastAsiaTheme="minorEastAsia" w:hAnsiTheme="minorHAnsi" w:cstheme="minorBidi"/>
          <w:szCs w:val="24"/>
          <w:lang w:val="en-US"/>
        </w:rPr>
        <w:t>that</w:t>
      </w:r>
      <w:r w:rsidR="07981A26" w:rsidRPr="008318D5">
        <w:rPr>
          <w:rFonts w:asciiTheme="minorHAnsi" w:eastAsiaTheme="minorEastAsia" w:hAnsiTheme="minorHAnsi" w:cstheme="minorBidi"/>
          <w:szCs w:val="24"/>
          <w:lang w:val="en-US"/>
        </w:rPr>
        <w:t xml:space="preserve"> </w:t>
      </w:r>
      <w:ins w:id="1234" w:author="Editor 3" w:date="2022-05-21T13:05:00Z">
        <w:r w:rsidR="004B07D4">
          <w:rPr>
            <w:rFonts w:asciiTheme="minorHAnsi" w:eastAsiaTheme="minorEastAsia" w:hAnsiTheme="minorHAnsi" w:cstheme="minorBidi"/>
            <w:szCs w:val="24"/>
            <w:lang w:val="en-US"/>
          </w:rPr>
          <w:t xml:space="preserve">can </w:t>
        </w:r>
      </w:ins>
      <w:r w:rsidR="07981A26" w:rsidRPr="008318D5">
        <w:rPr>
          <w:rFonts w:asciiTheme="minorHAnsi" w:eastAsiaTheme="minorEastAsia" w:hAnsiTheme="minorHAnsi" w:cstheme="minorBidi"/>
          <w:szCs w:val="24"/>
          <w:lang w:val="en-US"/>
        </w:rPr>
        <w:t xml:space="preserve">be </w:t>
      </w:r>
      <w:ins w:id="1235" w:author="Editor 3" w:date="2022-05-21T13:05:00Z">
        <w:r w:rsidR="004B07D4">
          <w:rPr>
            <w:rFonts w:asciiTheme="minorHAnsi" w:eastAsiaTheme="minorEastAsia" w:hAnsiTheme="minorHAnsi" w:cstheme="minorBidi"/>
            <w:szCs w:val="24"/>
            <w:lang w:val="en-US"/>
          </w:rPr>
          <w:t>modified</w:t>
        </w:r>
      </w:ins>
      <w:del w:id="1236" w:author="Editor 3" w:date="2022-05-21T13:05:00Z">
        <w:r w:rsidR="07981A26" w:rsidRPr="008318D5" w:rsidDel="004B07D4">
          <w:rPr>
            <w:rFonts w:asciiTheme="minorHAnsi" w:eastAsiaTheme="minorEastAsia" w:hAnsiTheme="minorHAnsi" w:cstheme="minorBidi"/>
            <w:szCs w:val="24"/>
            <w:lang w:val="en-US"/>
          </w:rPr>
          <w:delText>changed</w:delText>
        </w:r>
      </w:del>
      <w:r w:rsidR="07981A26" w:rsidRPr="008318D5">
        <w:rPr>
          <w:rFonts w:asciiTheme="minorHAnsi" w:eastAsiaTheme="minorEastAsia" w:hAnsiTheme="minorHAnsi" w:cstheme="minorBidi"/>
          <w:szCs w:val="24"/>
          <w:lang w:val="en-US"/>
        </w:rPr>
        <w:t>.</w:t>
      </w:r>
    </w:p>
    <w:p w14:paraId="7327736A" w14:textId="1BC598CD" w:rsidR="5AE7AAA4" w:rsidRPr="008318D5" w:rsidRDefault="5AE7AAA4" w:rsidP="5AE7AAA4">
      <w:pPr>
        <w:rPr>
          <w:rFonts w:asciiTheme="minorHAnsi" w:eastAsiaTheme="minorEastAsia" w:hAnsiTheme="minorHAnsi" w:cstheme="minorBidi"/>
          <w:szCs w:val="24"/>
          <w:lang w:val="en-US"/>
        </w:rPr>
      </w:pPr>
    </w:p>
    <w:p w14:paraId="6AC00066" w14:textId="77777777" w:rsidR="006E56A9" w:rsidRPr="008318D5" w:rsidRDefault="006E56A9" w:rsidP="00805F22">
      <w:pPr>
        <w:pStyle w:val="Heading3"/>
        <w:rPr>
          <w:lang w:val="en-US"/>
        </w:rPr>
      </w:pPr>
      <w:r w:rsidRPr="008318D5">
        <w:rPr>
          <w:lang w:val="en-US"/>
        </w:rPr>
        <w:t>Self-Check Questions</w:t>
      </w:r>
    </w:p>
    <w:p w14:paraId="386CA6C7" w14:textId="5303851E" w:rsidR="00961A14" w:rsidRPr="008318D5" w:rsidRDefault="004E452C" w:rsidP="00805F22">
      <w:pPr>
        <w:rPr>
          <w:lang w:val="en-US"/>
        </w:rPr>
      </w:pPr>
      <w:r w:rsidRPr="008318D5">
        <w:rPr>
          <w:lang w:val="en-US"/>
        </w:rPr>
        <w:t xml:space="preserve">1. </w:t>
      </w:r>
      <w:r w:rsidR="00F37591" w:rsidRPr="008318D5">
        <w:rPr>
          <w:lang w:val="en-US"/>
        </w:rPr>
        <w:t>Name the five steps from the</w:t>
      </w:r>
      <w:r w:rsidR="00961A14" w:rsidRPr="008318D5">
        <w:rPr>
          <w:lang w:val="en-US"/>
        </w:rPr>
        <w:t xml:space="preserve"> five-step EBM model</w:t>
      </w:r>
      <w:ins w:id="1237" w:author="Editor 3" w:date="2022-05-21T13:05:00Z">
        <w:r w:rsidR="004B07D4">
          <w:rPr>
            <w:lang w:val="en-US"/>
          </w:rPr>
          <w:t>.</w:t>
        </w:r>
      </w:ins>
      <w:del w:id="1238" w:author="Editor 3" w:date="2022-05-21T13:05:00Z">
        <w:r w:rsidR="00961A14" w:rsidRPr="008318D5" w:rsidDel="004B07D4">
          <w:rPr>
            <w:lang w:val="en-US"/>
          </w:rPr>
          <w:delText>?</w:delText>
        </w:r>
      </w:del>
    </w:p>
    <w:p w14:paraId="3BCBA97C" w14:textId="723C8903" w:rsidR="004E452C" w:rsidRPr="008318D5" w:rsidRDefault="004E452C" w:rsidP="00805F22">
      <w:pPr>
        <w:ind w:left="360"/>
        <w:rPr>
          <w:i/>
          <w:iCs/>
          <w:u w:val="single"/>
          <w:lang w:val="en-US"/>
        </w:rPr>
      </w:pPr>
      <w:r w:rsidRPr="008318D5">
        <w:rPr>
          <w:i/>
          <w:iCs/>
          <w:u w:val="single"/>
          <w:lang w:val="en-US"/>
        </w:rPr>
        <w:t>Formulating good clinical question</w:t>
      </w:r>
    </w:p>
    <w:p w14:paraId="63D889C7" w14:textId="2BC01360" w:rsidR="004E452C" w:rsidRPr="008318D5" w:rsidRDefault="004E452C" w:rsidP="00805F22">
      <w:pPr>
        <w:ind w:left="360"/>
        <w:rPr>
          <w:i/>
          <w:iCs/>
          <w:u w:val="single"/>
          <w:lang w:val="en-US"/>
        </w:rPr>
      </w:pPr>
      <w:r w:rsidRPr="008318D5">
        <w:rPr>
          <w:i/>
          <w:iCs/>
          <w:u w:val="single"/>
          <w:lang w:val="en-US"/>
        </w:rPr>
        <w:t>Finding the evidence</w:t>
      </w:r>
    </w:p>
    <w:p w14:paraId="02B4048C" w14:textId="29DD8433" w:rsidR="004E452C" w:rsidRPr="008318D5" w:rsidRDefault="004E452C" w:rsidP="00805F22">
      <w:pPr>
        <w:ind w:left="360"/>
        <w:rPr>
          <w:i/>
          <w:iCs/>
          <w:u w:val="single"/>
          <w:lang w:val="en-US"/>
        </w:rPr>
      </w:pPr>
      <w:r w:rsidRPr="008318D5">
        <w:rPr>
          <w:i/>
          <w:iCs/>
          <w:u w:val="single"/>
          <w:lang w:val="en-US"/>
        </w:rPr>
        <w:t>Appraising the evidence</w:t>
      </w:r>
    </w:p>
    <w:p w14:paraId="322565C8" w14:textId="436B43F0" w:rsidR="004E452C" w:rsidRPr="008318D5" w:rsidRDefault="004E452C" w:rsidP="00805F22">
      <w:pPr>
        <w:ind w:left="360"/>
        <w:rPr>
          <w:i/>
          <w:iCs/>
          <w:u w:val="single"/>
          <w:lang w:val="en-US"/>
        </w:rPr>
      </w:pPr>
      <w:r w:rsidRPr="008318D5">
        <w:rPr>
          <w:i/>
          <w:iCs/>
          <w:u w:val="single"/>
          <w:lang w:val="en-US"/>
        </w:rPr>
        <w:t>Applying the evidence</w:t>
      </w:r>
    </w:p>
    <w:p w14:paraId="051A1BF8" w14:textId="3D154381" w:rsidR="004E452C" w:rsidRPr="008318D5" w:rsidRDefault="004E452C" w:rsidP="2734F0CC">
      <w:pPr>
        <w:ind w:left="360"/>
        <w:rPr>
          <w:i/>
          <w:iCs/>
          <w:u w:val="single"/>
          <w:lang w:val="en-US"/>
        </w:rPr>
      </w:pPr>
      <w:r w:rsidRPr="008318D5">
        <w:rPr>
          <w:i/>
          <w:iCs/>
          <w:u w:val="single"/>
          <w:lang w:val="en-US"/>
        </w:rPr>
        <w:t xml:space="preserve">Evaluating </w:t>
      </w:r>
      <w:r w:rsidR="283308F3" w:rsidRPr="008318D5">
        <w:rPr>
          <w:i/>
          <w:iCs/>
          <w:u w:val="single"/>
          <w:lang w:val="en-US"/>
        </w:rPr>
        <w:t>performance</w:t>
      </w:r>
    </w:p>
    <w:p w14:paraId="072B0A36" w14:textId="34ED321D" w:rsidR="003D6E7C" w:rsidRPr="008318D5" w:rsidRDefault="003D6E7C" w:rsidP="00805F22">
      <w:pPr>
        <w:spacing w:after="0"/>
        <w:rPr>
          <w:lang w:val="en-US"/>
        </w:rPr>
      </w:pPr>
      <w:r w:rsidRPr="008318D5">
        <w:rPr>
          <w:lang w:val="en-US"/>
        </w:rPr>
        <w:t>2. What is the PICO model?</w:t>
      </w:r>
    </w:p>
    <w:p w14:paraId="19335FE9" w14:textId="045FA76B" w:rsidR="003D6E7C" w:rsidRPr="008318D5" w:rsidRDefault="003D6E7C" w:rsidP="001030AC">
      <w:pPr>
        <w:pStyle w:val="ListParagraph"/>
        <w:numPr>
          <w:ilvl w:val="0"/>
          <w:numId w:val="28"/>
        </w:numPr>
        <w:spacing w:after="0"/>
        <w:rPr>
          <w:i/>
          <w:iCs/>
          <w:u w:val="single"/>
          <w:lang w:val="en-US"/>
        </w:rPr>
      </w:pPr>
      <w:r w:rsidRPr="008318D5">
        <w:rPr>
          <w:i/>
          <w:iCs/>
          <w:u w:val="single"/>
          <w:lang w:val="en-US"/>
        </w:rPr>
        <w:t>Population</w:t>
      </w:r>
    </w:p>
    <w:p w14:paraId="62F31A26" w14:textId="110AFB49" w:rsidR="003D6E7C" w:rsidRPr="008318D5" w:rsidRDefault="003D6E7C" w:rsidP="001030AC">
      <w:pPr>
        <w:pStyle w:val="ListParagraph"/>
        <w:numPr>
          <w:ilvl w:val="0"/>
          <w:numId w:val="28"/>
        </w:numPr>
        <w:spacing w:after="0"/>
        <w:rPr>
          <w:i/>
          <w:iCs/>
          <w:u w:val="single"/>
          <w:lang w:val="en-US"/>
        </w:rPr>
      </w:pPr>
      <w:r w:rsidRPr="008318D5">
        <w:rPr>
          <w:i/>
          <w:iCs/>
          <w:u w:val="single"/>
          <w:lang w:val="en-US"/>
        </w:rPr>
        <w:t>Intervention</w:t>
      </w:r>
    </w:p>
    <w:p w14:paraId="53C7767F"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Comparator</w:t>
      </w:r>
    </w:p>
    <w:p w14:paraId="3C937D77" w14:textId="77777777" w:rsidR="003D6E7C" w:rsidRPr="008318D5" w:rsidRDefault="003D6E7C" w:rsidP="001030AC">
      <w:pPr>
        <w:pStyle w:val="ListParagraph"/>
        <w:numPr>
          <w:ilvl w:val="0"/>
          <w:numId w:val="28"/>
        </w:numPr>
        <w:spacing w:after="0"/>
        <w:rPr>
          <w:i/>
          <w:iCs/>
          <w:u w:val="single"/>
          <w:lang w:val="en-US"/>
        </w:rPr>
      </w:pPr>
      <w:r w:rsidRPr="008318D5">
        <w:rPr>
          <w:i/>
          <w:iCs/>
          <w:u w:val="single"/>
          <w:lang w:val="en-US"/>
        </w:rPr>
        <w:t xml:space="preserve">Outcome </w:t>
      </w:r>
    </w:p>
    <w:p w14:paraId="7CD6FCBB" w14:textId="6F27E342" w:rsidR="00E434C7" w:rsidRPr="008318D5" w:rsidRDefault="00507F0D" w:rsidP="00805F22">
      <w:pPr>
        <w:spacing w:after="0"/>
        <w:rPr>
          <w:i/>
          <w:iCs/>
          <w:u w:val="single"/>
          <w:lang w:val="en-US"/>
        </w:rPr>
      </w:pPr>
      <w:r w:rsidRPr="008318D5">
        <w:rPr>
          <w:lang w:val="en-US"/>
        </w:rPr>
        <w:t xml:space="preserve">3. </w:t>
      </w:r>
      <w:commentRangeStart w:id="1239"/>
      <w:r w:rsidR="00E434C7" w:rsidRPr="008318D5">
        <w:rPr>
          <w:lang w:val="en-US"/>
        </w:rPr>
        <w:t>FINER stands for</w:t>
      </w:r>
      <w:r w:rsidR="00F37591" w:rsidRPr="008318D5">
        <w:rPr>
          <w:lang w:val="en-US"/>
        </w:rPr>
        <w:t xml:space="preserve"> </w:t>
      </w:r>
      <w:r w:rsidR="00F37591" w:rsidRPr="008318D5">
        <w:rPr>
          <w:i/>
          <w:iCs/>
          <w:u w:val="single"/>
          <w:lang w:val="en-US"/>
        </w:rPr>
        <w:t>Feasibility</w:t>
      </w:r>
      <w:ins w:id="1240" w:author="Editor 3" w:date="2022-05-22T07:22:00Z">
        <w:r w:rsidR="006D4C25">
          <w:rPr>
            <w:lang w:val="en-US"/>
          </w:rPr>
          <w:t xml:space="preserve">, </w:t>
        </w:r>
      </w:ins>
      <w:del w:id="1241" w:author="Editor 3" w:date="2022-05-22T07:22:00Z">
        <w:r w:rsidR="00F37591" w:rsidRPr="008318D5" w:rsidDel="006D4C25">
          <w:rPr>
            <w:lang w:val="en-US"/>
          </w:rPr>
          <w:delText xml:space="preserve"> </w:delText>
        </w:r>
      </w:del>
      <w:r w:rsidR="00F37591" w:rsidRPr="008318D5">
        <w:rPr>
          <w:lang w:val="en-US"/>
        </w:rPr>
        <w:t>Interesting</w:t>
      </w:r>
      <w:ins w:id="1242" w:author="Editor 3" w:date="2022-05-22T07:22:00Z">
        <w:r w:rsidR="006D4C25">
          <w:rPr>
            <w:lang w:val="en-US"/>
          </w:rPr>
          <w:t>,</w:t>
        </w:r>
      </w:ins>
      <w:r w:rsidR="00F37591" w:rsidRPr="008318D5">
        <w:rPr>
          <w:lang w:val="en-US"/>
        </w:rPr>
        <w:t xml:space="preserve"> </w:t>
      </w:r>
      <w:r w:rsidR="00F37591" w:rsidRPr="008318D5">
        <w:rPr>
          <w:i/>
          <w:iCs/>
          <w:u w:val="single"/>
          <w:lang w:val="en-US"/>
        </w:rPr>
        <w:t>Novel</w:t>
      </w:r>
      <w:ins w:id="1243" w:author="Editor 3" w:date="2022-05-22T07:22:00Z">
        <w:r w:rsidR="006D4C25">
          <w:rPr>
            <w:i/>
            <w:iCs/>
            <w:u w:val="single"/>
            <w:lang w:val="en-US"/>
          </w:rPr>
          <w:t xml:space="preserve">, </w:t>
        </w:r>
      </w:ins>
      <w:del w:id="1244" w:author="Editor 3" w:date="2022-05-22T07:22:00Z">
        <w:r w:rsidR="00F37591" w:rsidRPr="008318D5" w:rsidDel="006D4C25">
          <w:rPr>
            <w:i/>
            <w:iCs/>
            <w:u w:val="single"/>
            <w:lang w:val="en-US"/>
          </w:rPr>
          <w:delText xml:space="preserve"> </w:delText>
        </w:r>
      </w:del>
      <w:r w:rsidR="00F37591" w:rsidRPr="008318D5">
        <w:rPr>
          <w:lang w:val="en-US"/>
        </w:rPr>
        <w:t>Ethical</w:t>
      </w:r>
      <w:ins w:id="1245" w:author="Editor 3" w:date="2022-05-22T07:22:00Z">
        <w:r w:rsidR="006D4C25">
          <w:rPr>
            <w:lang w:val="en-US"/>
          </w:rPr>
          <w:t xml:space="preserve">, and </w:t>
        </w:r>
      </w:ins>
      <w:del w:id="1246" w:author="Editor 3" w:date="2022-05-22T07:22:00Z">
        <w:r w:rsidR="00F37591" w:rsidRPr="008318D5" w:rsidDel="006D4C25">
          <w:rPr>
            <w:lang w:val="en-US"/>
          </w:rPr>
          <w:delText xml:space="preserve"> </w:delText>
        </w:r>
      </w:del>
      <w:r w:rsidR="00F37591" w:rsidRPr="008318D5">
        <w:rPr>
          <w:i/>
          <w:iCs/>
          <w:u w:val="single"/>
          <w:lang w:val="en-US"/>
        </w:rPr>
        <w:t>Relevant</w:t>
      </w:r>
      <w:r w:rsidR="00F37591" w:rsidRPr="008318D5">
        <w:rPr>
          <w:i/>
          <w:iCs/>
          <w:lang w:val="en-US"/>
        </w:rPr>
        <w:t xml:space="preserve">. </w:t>
      </w:r>
      <w:r w:rsidR="00F37591" w:rsidRPr="008318D5">
        <w:rPr>
          <w:lang w:val="en-US"/>
        </w:rPr>
        <w:t xml:space="preserve"> </w:t>
      </w:r>
      <w:commentRangeEnd w:id="1239"/>
      <w:r w:rsidR="006D4C25">
        <w:rPr>
          <w:rStyle w:val="CommentReference"/>
        </w:rPr>
        <w:commentReference w:id="1239"/>
      </w:r>
    </w:p>
    <w:p w14:paraId="7E3DA73B" w14:textId="1E4571A1" w:rsidR="004E452C" w:rsidRPr="008318D5" w:rsidRDefault="004E452C" w:rsidP="00841004">
      <w:pPr>
        <w:rPr>
          <w:lang w:val="en-US"/>
        </w:rPr>
      </w:pPr>
    </w:p>
    <w:p w14:paraId="71A3BCFA" w14:textId="70841228" w:rsidR="000B77BC" w:rsidRPr="008318D5" w:rsidRDefault="000B77BC" w:rsidP="000B77BC">
      <w:pPr>
        <w:pStyle w:val="Heading2"/>
        <w:rPr>
          <w:lang w:val="en-US"/>
        </w:rPr>
      </w:pPr>
      <w:r w:rsidRPr="008318D5">
        <w:rPr>
          <w:lang w:val="en-US"/>
        </w:rPr>
        <w:lastRenderedPageBreak/>
        <w:t>2.2 Causation</w:t>
      </w:r>
    </w:p>
    <w:p w14:paraId="7CF69891" w14:textId="56501B6C" w:rsidR="00936908" w:rsidRPr="008318D5" w:rsidRDefault="00805F22" w:rsidP="00936908">
      <w:pPr>
        <w:pStyle w:val="ListParagraph"/>
        <w:spacing w:after="160"/>
        <w:ind w:left="360"/>
        <w:rPr>
          <w:lang w:val="en-US"/>
        </w:rPr>
      </w:pPr>
      <w:r w:rsidRPr="003566D9">
        <w:rPr>
          <w:b/>
          <w:bCs/>
          <w:lang w:val="en-US"/>
        </w:rPr>
        <w:t>Causation</w:t>
      </w:r>
      <w:r w:rsidR="001E7651" w:rsidRPr="003566D9">
        <w:rPr>
          <w:lang w:val="en-US"/>
        </w:rPr>
        <w:t xml:space="preserve"> </w:t>
      </w:r>
      <w:r w:rsidR="00E00F04" w:rsidRPr="003566D9">
        <w:rPr>
          <w:lang w:val="en-US"/>
        </w:rPr>
        <w:t xml:space="preserve">can have </w:t>
      </w:r>
      <w:r w:rsidR="00E00F04" w:rsidRPr="008318D5">
        <w:rPr>
          <w:lang w:val="en-US"/>
        </w:rPr>
        <w:t>different meanings when</w:t>
      </w:r>
      <w:r w:rsidR="00E26EFE" w:rsidRPr="008318D5">
        <w:rPr>
          <w:lang w:val="en-US"/>
        </w:rPr>
        <w:t xml:space="preserve"> elucidated and</w:t>
      </w:r>
      <w:r w:rsidR="00E00F04" w:rsidRPr="008318D5">
        <w:rPr>
          <w:lang w:val="en-US"/>
        </w:rPr>
        <w:t xml:space="preserve"> understood </w:t>
      </w:r>
      <w:r w:rsidR="7F4E9D62" w:rsidRPr="008318D5">
        <w:rPr>
          <w:lang w:val="en-US"/>
        </w:rPr>
        <w:t>from</w:t>
      </w:r>
      <w:r w:rsidR="00E00F04" w:rsidRPr="008318D5">
        <w:rPr>
          <w:lang w:val="en-US"/>
        </w:rPr>
        <w:t xml:space="preserve"> different perspectives (Kerry et al., 2012).</w:t>
      </w:r>
      <w:r w:rsidR="00A3533F" w:rsidRPr="008318D5">
        <w:rPr>
          <w:lang w:val="en-US"/>
        </w:rPr>
        <w:t xml:space="preserve"> </w:t>
      </w:r>
      <w:ins w:id="1247" w:author="Editor 3" w:date="2022-05-21T17:10:00Z">
        <w:r w:rsidR="003566D9">
          <w:rPr>
            <w:lang w:val="en-US"/>
          </w:rPr>
          <w:t xml:space="preserve">The </w:t>
        </w:r>
      </w:ins>
      <w:del w:id="1248" w:author="Editor 3" w:date="2022-05-21T17:10:00Z">
        <w:r w:rsidR="00A3533F" w:rsidRPr="008318D5" w:rsidDel="003566D9">
          <w:rPr>
            <w:lang w:val="en-US"/>
          </w:rPr>
          <w:delText xml:space="preserve">Broadly </w:delText>
        </w:r>
      </w:del>
      <w:r w:rsidR="00A3533F" w:rsidRPr="008318D5">
        <w:rPr>
          <w:lang w:val="en-US"/>
        </w:rPr>
        <w:t xml:space="preserve">three </w:t>
      </w:r>
      <w:ins w:id="1249" w:author="Editor 3" w:date="2022-05-21T17:10:00Z">
        <w:r w:rsidR="003566D9">
          <w:rPr>
            <w:lang w:val="en-US"/>
          </w:rPr>
          <w:t xml:space="preserve">general </w:t>
        </w:r>
      </w:ins>
      <w:r w:rsidR="00A3533F" w:rsidRPr="008318D5">
        <w:rPr>
          <w:lang w:val="en-US"/>
        </w:rPr>
        <w:t xml:space="preserve">distinct theories </w:t>
      </w:r>
      <w:r w:rsidR="002E3C23" w:rsidRPr="008318D5">
        <w:rPr>
          <w:lang w:val="en-US"/>
        </w:rPr>
        <w:t xml:space="preserve">of causation </w:t>
      </w:r>
      <w:r w:rsidR="00A3533F" w:rsidRPr="008318D5">
        <w:rPr>
          <w:lang w:val="en-US"/>
        </w:rPr>
        <w:t xml:space="preserve">are </w:t>
      </w:r>
      <w:del w:id="1250" w:author="Editor 3" w:date="2022-05-21T17:10:00Z">
        <w:r w:rsidR="00A3533F" w:rsidRPr="008318D5" w:rsidDel="003566D9">
          <w:rPr>
            <w:lang w:val="en-US"/>
          </w:rPr>
          <w:delText>known</w:delText>
        </w:r>
        <w:r w:rsidR="00E26EFE" w:rsidRPr="008318D5" w:rsidDel="003566D9">
          <w:rPr>
            <w:lang w:val="en-US"/>
          </w:rPr>
          <w:delText>, which are</w:delText>
        </w:r>
        <w:r w:rsidR="004F0BC6" w:rsidRPr="008318D5" w:rsidDel="003566D9">
          <w:rPr>
            <w:lang w:val="en-US"/>
          </w:rPr>
          <w:delText xml:space="preserve"> </w:delText>
        </w:r>
      </w:del>
      <w:r w:rsidR="004F0BC6" w:rsidRPr="008318D5">
        <w:rPr>
          <w:lang w:val="en-US"/>
        </w:rPr>
        <w:t>as follows</w:t>
      </w:r>
      <w:r w:rsidR="00A3533F" w:rsidRPr="008318D5">
        <w:rPr>
          <w:lang w:val="en-US"/>
        </w:rPr>
        <w:t>:</w:t>
      </w:r>
      <w:r w:rsidR="002E3C23" w:rsidRPr="008318D5">
        <w:rPr>
          <w:lang w:val="en-US"/>
        </w:rPr>
        <w:t xml:space="preserve"> Interventionism, Counterfactual dependency, and Regularity.</w:t>
      </w:r>
    </w:p>
    <w:p w14:paraId="03590BBD" w14:textId="2FCBBD35" w:rsidR="58AF7ACD" w:rsidRPr="008318D5" w:rsidRDefault="58AF7ACD" w:rsidP="53CB0B8A">
      <w:pPr>
        <w:pStyle w:val="ListParagraph"/>
        <w:spacing w:after="160"/>
        <w:ind w:left="360"/>
        <w:rPr>
          <w:szCs w:val="24"/>
          <w:lang w:val="en-US"/>
        </w:rPr>
      </w:pPr>
      <w:r w:rsidRPr="008318D5">
        <w:rPr>
          <w:noProof/>
          <w:lang w:val="en-US"/>
        </w:rPr>
        <w:drawing>
          <wp:inline distT="0" distB="0" distL="0" distR="0" wp14:anchorId="3AFE3E15" wp14:editId="5745A967">
            <wp:extent cx="2785080" cy="1314450"/>
            <wp:effectExtent l="0" t="0" r="0" b="0"/>
            <wp:docPr id="11473110" name="Picture 11473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785080" cy="1314450"/>
                    </a:xfrm>
                    <a:prstGeom prst="rect">
                      <a:avLst/>
                    </a:prstGeom>
                  </pic:spPr>
                </pic:pic>
              </a:graphicData>
            </a:graphic>
          </wp:inline>
        </w:drawing>
      </w:r>
    </w:p>
    <w:p w14:paraId="4DAAD91A" w14:textId="68DD7C45" w:rsidR="00936908" w:rsidRPr="008318D5" w:rsidRDefault="004F0BC6" w:rsidP="004313E9">
      <w:pPr>
        <w:pStyle w:val="Heading3"/>
        <w:rPr>
          <w:lang w:val="en-US"/>
        </w:rPr>
      </w:pPr>
      <w:r w:rsidRPr="008318D5">
        <w:rPr>
          <w:lang w:val="en-US"/>
        </w:rPr>
        <w:t>Interventionism</w:t>
      </w:r>
      <w:r w:rsidR="00EF1022" w:rsidRPr="008318D5">
        <w:rPr>
          <w:lang w:val="en-US"/>
        </w:rPr>
        <w:t xml:space="preserve"> or Interventionist </w:t>
      </w:r>
      <w:r w:rsidR="00A66EC0" w:rsidRPr="008318D5">
        <w:rPr>
          <w:lang w:val="en-US"/>
        </w:rPr>
        <w:t>T</w:t>
      </w:r>
      <w:r w:rsidR="00EF1022" w:rsidRPr="008318D5">
        <w:rPr>
          <w:lang w:val="en-US"/>
        </w:rPr>
        <w:t xml:space="preserve">heory of </w:t>
      </w:r>
      <w:r w:rsidR="00A66EC0" w:rsidRPr="008318D5">
        <w:rPr>
          <w:lang w:val="en-US"/>
        </w:rPr>
        <w:t>C</w:t>
      </w:r>
      <w:r w:rsidR="00EF1022" w:rsidRPr="008318D5">
        <w:rPr>
          <w:lang w:val="en-US"/>
        </w:rPr>
        <w:t>ausation</w:t>
      </w:r>
    </w:p>
    <w:p w14:paraId="51D306FA" w14:textId="003F0172" w:rsidR="00936908" w:rsidRPr="008318D5" w:rsidRDefault="003566D9" w:rsidP="00DD1390">
      <w:pPr>
        <w:pStyle w:val="ListParagraph"/>
        <w:spacing w:after="160"/>
        <w:ind w:left="360"/>
        <w:rPr>
          <w:lang w:val="en-US"/>
        </w:rPr>
      </w:pPr>
      <w:ins w:id="1251" w:author="Editor 3" w:date="2022-05-21T17:10:00Z">
        <w:r>
          <w:rPr>
            <w:lang w:val="en-US"/>
          </w:rPr>
          <w:t>The i</w:t>
        </w:r>
      </w:ins>
      <w:del w:id="1252" w:author="Editor 3" w:date="2022-05-21T17:10:00Z">
        <w:r w:rsidR="00DB0F56" w:rsidRPr="008318D5" w:rsidDel="003566D9">
          <w:rPr>
            <w:lang w:val="en-US"/>
          </w:rPr>
          <w:delText>I</w:delText>
        </w:r>
      </w:del>
      <w:r w:rsidR="00DB0F56" w:rsidRPr="008318D5">
        <w:rPr>
          <w:lang w:val="en-US"/>
        </w:rPr>
        <w:t>nterventioni</w:t>
      </w:r>
      <w:r w:rsidR="006668F1" w:rsidRPr="008318D5">
        <w:rPr>
          <w:lang w:val="en-US"/>
        </w:rPr>
        <w:t xml:space="preserve">st theory of causation suggests that causal relations can be </w:t>
      </w:r>
      <w:r w:rsidR="66901D90" w:rsidRPr="008318D5">
        <w:rPr>
          <w:lang w:val="en-US"/>
        </w:rPr>
        <w:t>analyzed</w:t>
      </w:r>
      <w:r w:rsidR="006668F1" w:rsidRPr="008318D5">
        <w:rPr>
          <w:lang w:val="en-US"/>
        </w:rPr>
        <w:t xml:space="preserve"> by systematic interventions</w:t>
      </w:r>
      <w:r w:rsidR="00EF1022" w:rsidRPr="008318D5">
        <w:rPr>
          <w:lang w:val="en-US"/>
        </w:rPr>
        <w:t xml:space="preserve"> (De </w:t>
      </w:r>
      <w:proofErr w:type="spellStart"/>
      <w:r w:rsidR="00EF1022" w:rsidRPr="008318D5">
        <w:rPr>
          <w:lang w:val="en-US"/>
        </w:rPr>
        <w:t>Grefte</w:t>
      </w:r>
      <w:proofErr w:type="spellEnd"/>
      <w:r w:rsidR="00EF1022" w:rsidRPr="008318D5">
        <w:rPr>
          <w:lang w:val="en-US"/>
        </w:rPr>
        <w:t xml:space="preserve"> &amp; </w:t>
      </w:r>
      <w:proofErr w:type="spellStart"/>
      <w:r w:rsidR="00EF1022" w:rsidRPr="008318D5">
        <w:rPr>
          <w:lang w:val="en-US"/>
        </w:rPr>
        <w:t>Gebharter</w:t>
      </w:r>
      <w:proofErr w:type="spellEnd"/>
      <w:r w:rsidR="00EF1022" w:rsidRPr="008318D5">
        <w:rPr>
          <w:lang w:val="en-US"/>
        </w:rPr>
        <w:t xml:space="preserve">, 2020). </w:t>
      </w:r>
      <w:r w:rsidR="003C6547" w:rsidRPr="008318D5">
        <w:rPr>
          <w:lang w:val="en-US"/>
        </w:rPr>
        <w:t xml:space="preserve">Over the years, different definitions of interventionism </w:t>
      </w:r>
      <w:ins w:id="1253" w:author="Editor 3" w:date="2022-05-21T17:10:00Z">
        <w:r w:rsidR="0096427D">
          <w:rPr>
            <w:lang w:val="en-US"/>
          </w:rPr>
          <w:t xml:space="preserve">have been </w:t>
        </w:r>
      </w:ins>
      <w:del w:id="1254" w:author="Editor 3" w:date="2022-05-21T17:10:00Z">
        <w:r w:rsidR="003C6547" w:rsidRPr="008318D5" w:rsidDel="0096427D">
          <w:rPr>
            <w:lang w:val="en-US"/>
          </w:rPr>
          <w:delText xml:space="preserve">were </w:delText>
        </w:r>
      </w:del>
      <w:r w:rsidR="003C6547" w:rsidRPr="008318D5">
        <w:rPr>
          <w:lang w:val="en-US"/>
        </w:rPr>
        <w:t xml:space="preserve">introduced. </w:t>
      </w:r>
      <w:r w:rsidR="00484DF3" w:rsidRPr="008318D5">
        <w:rPr>
          <w:lang w:val="en-US"/>
        </w:rPr>
        <w:t xml:space="preserve">It </w:t>
      </w:r>
      <w:r w:rsidR="2F2CD30E" w:rsidRPr="008318D5">
        <w:rPr>
          <w:lang w:val="en-US"/>
        </w:rPr>
        <w:t>was</w:t>
      </w:r>
      <w:r w:rsidR="00484DF3" w:rsidRPr="008318D5">
        <w:rPr>
          <w:lang w:val="en-US"/>
        </w:rPr>
        <w:t xml:space="preserve"> </w:t>
      </w:r>
      <w:ins w:id="1255" w:author="Editor 3" w:date="2022-05-21T17:11:00Z">
        <w:r w:rsidR="0096427D">
          <w:rPr>
            <w:lang w:val="en-US"/>
          </w:rPr>
          <w:t xml:space="preserve">originally more </w:t>
        </w:r>
      </w:ins>
      <w:r w:rsidR="00484DF3" w:rsidRPr="008318D5">
        <w:rPr>
          <w:lang w:val="en-US"/>
        </w:rPr>
        <w:t xml:space="preserve">about </w:t>
      </w:r>
      <w:ins w:id="1256" w:author="Editor 3" w:date="2022-05-21T17:11:00Z">
        <w:r w:rsidR="0096427D">
          <w:rPr>
            <w:lang w:val="en-US"/>
          </w:rPr>
          <w:t xml:space="preserve">the </w:t>
        </w:r>
      </w:ins>
      <w:r w:rsidR="00484DF3" w:rsidRPr="008318D5">
        <w:rPr>
          <w:lang w:val="en-US"/>
        </w:rPr>
        <w:t>causal connections between random variables</w:t>
      </w:r>
      <w:r w:rsidR="00BA1835" w:rsidRPr="008318D5">
        <w:rPr>
          <w:lang w:val="en-US"/>
        </w:rPr>
        <w:t xml:space="preserve"> </w:t>
      </w:r>
      <w:r w:rsidR="00484DF3" w:rsidRPr="008318D5">
        <w:rPr>
          <w:lang w:val="en-US"/>
        </w:rPr>
        <w:t xml:space="preserve">(e.g., </w:t>
      </w:r>
      <w:r w:rsidR="00624410" w:rsidRPr="008318D5">
        <w:rPr>
          <w:lang w:val="en-US"/>
        </w:rPr>
        <w:t xml:space="preserve">alcohol </w:t>
      </w:r>
      <w:r w:rsidR="00BA1835" w:rsidRPr="008318D5">
        <w:rPr>
          <w:lang w:val="en-US"/>
        </w:rPr>
        <w:t>drinking habit</w:t>
      </w:r>
      <w:r w:rsidR="00484DF3" w:rsidRPr="008318D5">
        <w:rPr>
          <w:lang w:val="en-US"/>
        </w:rPr>
        <w:t xml:space="preserve"> is causally relevant for whether l</w:t>
      </w:r>
      <w:r w:rsidR="00BA1835" w:rsidRPr="008318D5">
        <w:rPr>
          <w:lang w:val="en-US"/>
        </w:rPr>
        <w:t>iver</w:t>
      </w:r>
      <w:r w:rsidR="00484DF3" w:rsidRPr="008318D5">
        <w:rPr>
          <w:lang w:val="en-US"/>
        </w:rPr>
        <w:t xml:space="preserve"> cancer occurs) than </w:t>
      </w:r>
      <w:ins w:id="1257" w:author="Editor 3" w:date="2022-05-21T17:11:00Z">
        <w:r w:rsidR="0096427D">
          <w:rPr>
            <w:lang w:val="en-US"/>
          </w:rPr>
          <w:t xml:space="preserve">about </w:t>
        </w:r>
      </w:ins>
      <w:r w:rsidR="00484DF3" w:rsidRPr="008318D5">
        <w:rPr>
          <w:lang w:val="en-US"/>
        </w:rPr>
        <w:t xml:space="preserve">the causal relations </w:t>
      </w:r>
      <w:r w:rsidR="00BA1835" w:rsidRPr="008318D5">
        <w:rPr>
          <w:lang w:val="en-US"/>
        </w:rPr>
        <w:t xml:space="preserve">in peculiar events (Satish drank each day </w:t>
      </w:r>
      <w:r w:rsidR="00484DF3" w:rsidRPr="008318D5">
        <w:rPr>
          <w:lang w:val="en-US"/>
        </w:rPr>
        <w:t>from 199</w:t>
      </w:r>
      <w:r w:rsidR="00BA1835" w:rsidRPr="008318D5">
        <w:rPr>
          <w:lang w:val="en-US"/>
        </w:rPr>
        <w:t>5</w:t>
      </w:r>
      <w:r w:rsidR="00484DF3" w:rsidRPr="008318D5">
        <w:rPr>
          <w:lang w:val="en-US"/>
        </w:rPr>
        <w:t xml:space="preserve"> to 20</w:t>
      </w:r>
      <w:r w:rsidR="00BA1835" w:rsidRPr="008318D5">
        <w:rPr>
          <w:lang w:val="en-US"/>
        </w:rPr>
        <w:t>10</w:t>
      </w:r>
      <w:ins w:id="1258" w:author="Editor 3" w:date="2022-05-21T17:12:00Z">
        <w:r w:rsidR="0096427D">
          <w:rPr>
            <w:lang w:val="en-US"/>
          </w:rPr>
          <w:t>,</w:t>
        </w:r>
      </w:ins>
      <w:r w:rsidR="00484DF3" w:rsidRPr="008318D5">
        <w:rPr>
          <w:lang w:val="en-US"/>
        </w:rPr>
        <w:t xml:space="preserve"> </w:t>
      </w:r>
      <w:r w:rsidR="00BA1835" w:rsidRPr="008318D5">
        <w:rPr>
          <w:lang w:val="en-US"/>
        </w:rPr>
        <w:t>resulting in liver cancer</w:t>
      </w:r>
      <w:r w:rsidR="00484DF3" w:rsidRPr="008318D5">
        <w:rPr>
          <w:lang w:val="en-US"/>
        </w:rPr>
        <w:t xml:space="preserve"> in 20</w:t>
      </w:r>
      <w:r w:rsidR="00BA1835" w:rsidRPr="008318D5">
        <w:rPr>
          <w:lang w:val="en-US"/>
        </w:rPr>
        <w:t>13</w:t>
      </w:r>
      <w:r w:rsidR="00484DF3" w:rsidRPr="008318D5">
        <w:rPr>
          <w:lang w:val="en-US"/>
        </w:rPr>
        <w:t xml:space="preserve">). </w:t>
      </w:r>
      <w:r w:rsidR="006E1142" w:rsidRPr="008318D5">
        <w:rPr>
          <w:lang w:val="en-US"/>
        </w:rPr>
        <w:t xml:space="preserve">Interventionism refers to </w:t>
      </w:r>
      <w:ins w:id="1259" w:author="Editor 3" w:date="2022-05-21T17:12:00Z">
        <w:r w:rsidR="0096427D">
          <w:rPr>
            <w:lang w:val="en-US"/>
          </w:rPr>
          <w:t xml:space="preserve">the </w:t>
        </w:r>
      </w:ins>
      <w:r w:rsidR="006E1142" w:rsidRPr="008318D5">
        <w:rPr>
          <w:lang w:val="en-US"/>
        </w:rPr>
        <w:t>addition of an intervention to the existing scenario</w:t>
      </w:r>
      <w:r w:rsidR="00287D92" w:rsidRPr="008318D5">
        <w:rPr>
          <w:lang w:val="en-US"/>
        </w:rPr>
        <w:t xml:space="preserve"> (Kerry et al., 2012)</w:t>
      </w:r>
      <w:ins w:id="1260" w:author="Editor 3" w:date="2022-05-21T17:12:00Z">
        <w:r w:rsidR="0096427D">
          <w:rPr>
            <w:lang w:val="en-US"/>
          </w:rPr>
          <w:t>,</w:t>
        </w:r>
      </w:ins>
      <w:del w:id="1261" w:author="Editor 3" w:date="2022-05-21T17:12:00Z">
        <w:r w:rsidR="006E1142" w:rsidRPr="008318D5" w:rsidDel="0096427D">
          <w:rPr>
            <w:lang w:val="en-US"/>
          </w:rPr>
          <w:delText>.</w:delText>
        </w:r>
      </w:del>
      <w:r w:rsidR="006E1142" w:rsidRPr="008318D5">
        <w:rPr>
          <w:lang w:val="en-US"/>
        </w:rPr>
        <w:t xml:space="preserve"> </w:t>
      </w:r>
      <w:ins w:id="1262" w:author="Editor 3" w:date="2022-05-21T17:12:00Z">
        <w:r w:rsidR="0096427D">
          <w:rPr>
            <w:lang w:val="en-US"/>
          </w:rPr>
          <w:t>f</w:t>
        </w:r>
      </w:ins>
      <w:del w:id="1263" w:author="Editor 3" w:date="2022-05-21T17:12:00Z">
        <w:r w:rsidR="006E1142" w:rsidRPr="008318D5" w:rsidDel="0096427D">
          <w:rPr>
            <w:lang w:val="en-US"/>
          </w:rPr>
          <w:delText>F</w:delText>
        </w:r>
      </w:del>
      <w:r w:rsidR="006E1142" w:rsidRPr="008318D5">
        <w:rPr>
          <w:lang w:val="en-US"/>
        </w:rPr>
        <w:t xml:space="preserve">or instance, the impact of introducing </w:t>
      </w:r>
      <w:r w:rsidR="70295E95" w:rsidRPr="008318D5">
        <w:rPr>
          <w:lang w:val="en-US"/>
        </w:rPr>
        <w:t>modern technology</w:t>
      </w:r>
      <w:r w:rsidR="006E1142" w:rsidRPr="008318D5">
        <w:rPr>
          <w:lang w:val="en-US"/>
        </w:rPr>
        <w:t xml:space="preserve"> or </w:t>
      </w:r>
      <w:ins w:id="1264" w:author="Editor 3" w:date="2022-05-21T17:12:00Z">
        <w:r w:rsidR="0096427D">
          <w:rPr>
            <w:lang w:val="en-US"/>
          </w:rPr>
          <w:t xml:space="preserve">a </w:t>
        </w:r>
      </w:ins>
      <w:r w:rsidR="006E1142" w:rsidRPr="008318D5">
        <w:rPr>
          <w:lang w:val="en-US"/>
        </w:rPr>
        <w:t>drug med</w:t>
      </w:r>
      <w:r w:rsidR="3AE299FD" w:rsidRPr="008318D5">
        <w:rPr>
          <w:lang w:val="en-US"/>
        </w:rPr>
        <w:t>i</w:t>
      </w:r>
      <w:r w:rsidR="006E1142" w:rsidRPr="008318D5">
        <w:rPr>
          <w:lang w:val="en-US"/>
        </w:rPr>
        <w:t xml:space="preserve">cation to a </w:t>
      </w:r>
      <w:ins w:id="1265" w:author="Editor 3" w:date="2022-05-21T17:12:00Z">
        <w:r w:rsidR="0096427D">
          <w:rPr>
            <w:lang w:val="en-US"/>
          </w:rPr>
          <w:t xml:space="preserve">particular </w:t>
        </w:r>
      </w:ins>
      <w:del w:id="1266" w:author="Editor 3" w:date="2022-05-21T17:12:00Z">
        <w:r w:rsidR="006E1142" w:rsidRPr="008318D5" w:rsidDel="0096427D">
          <w:rPr>
            <w:lang w:val="en-US"/>
          </w:rPr>
          <w:delText xml:space="preserve">set of </w:delText>
        </w:r>
      </w:del>
      <w:r w:rsidR="006E1142" w:rsidRPr="008318D5">
        <w:rPr>
          <w:lang w:val="en-US"/>
        </w:rPr>
        <w:t>population.</w:t>
      </w:r>
      <w:r w:rsidR="005E7E9F" w:rsidRPr="008318D5">
        <w:rPr>
          <w:lang w:val="en-US"/>
        </w:rPr>
        <w:t xml:space="preserve"> Why do we conduct Randomized Control Trials</w:t>
      </w:r>
      <w:ins w:id="1267" w:author="Editor 3" w:date="2022-05-21T17:12:00Z">
        <w:r w:rsidR="0096427D">
          <w:rPr>
            <w:lang w:val="en-US"/>
          </w:rPr>
          <w:t xml:space="preserve"> </w:t>
        </w:r>
      </w:ins>
      <w:ins w:id="1268" w:author="Editor 3" w:date="2022-05-21T17:13:00Z">
        <w:r w:rsidR="0096427D">
          <w:rPr>
            <w:lang w:val="en-US"/>
          </w:rPr>
          <w:t>(</w:t>
        </w:r>
      </w:ins>
      <w:del w:id="1269" w:author="Editor 3" w:date="2022-05-21T17:12:00Z">
        <w:r w:rsidR="005E7E9F" w:rsidRPr="008318D5" w:rsidDel="0096427D">
          <w:rPr>
            <w:lang w:val="en-US"/>
          </w:rPr>
          <w:delText>,</w:delText>
        </w:r>
      </w:del>
      <w:del w:id="1270" w:author="Editor 3" w:date="2022-05-21T17:13:00Z">
        <w:r w:rsidR="005E7E9F" w:rsidRPr="008318D5" w:rsidDel="0096427D">
          <w:rPr>
            <w:lang w:val="en-US"/>
          </w:rPr>
          <w:delText xml:space="preserve"> </w:delText>
        </w:r>
      </w:del>
      <w:r w:rsidR="005E7E9F" w:rsidRPr="008318D5">
        <w:rPr>
          <w:lang w:val="en-US"/>
        </w:rPr>
        <w:t>RCTs</w:t>
      </w:r>
      <w:ins w:id="1271" w:author="Editor 3" w:date="2022-05-21T17:13:00Z">
        <w:r w:rsidR="0096427D">
          <w:rPr>
            <w:lang w:val="en-US"/>
          </w:rPr>
          <w:t>)</w:t>
        </w:r>
      </w:ins>
      <w:r w:rsidR="005E7E9F" w:rsidRPr="008318D5">
        <w:rPr>
          <w:lang w:val="en-US"/>
        </w:rPr>
        <w:t xml:space="preserve"> and observational studies?</w:t>
      </w:r>
      <w:r w:rsidR="00AA05E2" w:rsidRPr="008318D5">
        <w:rPr>
          <w:lang w:val="en-US"/>
        </w:rPr>
        <w:t xml:space="preserve"> How </w:t>
      </w:r>
      <w:ins w:id="1272" w:author="Editor 3" w:date="2022-05-27T07:47:00Z">
        <w:r w:rsidR="00832094">
          <w:rPr>
            <w:lang w:val="en-US"/>
          </w:rPr>
          <w:t>might</w:t>
        </w:r>
      </w:ins>
      <w:ins w:id="1273" w:author="Editor 3" w:date="2022-05-21T17:13:00Z">
        <w:r w:rsidR="0096427D">
          <w:rPr>
            <w:lang w:val="en-US"/>
          </w:rPr>
          <w:t xml:space="preserve"> </w:t>
        </w:r>
      </w:ins>
      <w:r w:rsidR="00AA05E2" w:rsidRPr="008318D5">
        <w:rPr>
          <w:lang w:val="en-US"/>
        </w:rPr>
        <w:t xml:space="preserve">strategies employed at one end </w:t>
      </w:r>
      <w:del w:id="1274" w:author="Editor 3" w:date="2022-05-27T07:47:00Z">
        <w:r w:rsidR="00AA05E2" w:rsidRPr="008318D5" w:rsidDel="00832094">
          <w:rPr>
            <w:lang w:val="en-US"/>
          </w:rPr>
          <w:delText xml:space="preserve">might </w:delText>
        </w:r>
      </w:del>
      <w:r w:rsidR="00AA05E2" w:rsidRPr="008318D5">
        <w:rPr>
          <w:lang w:val="en-US"/>
        </w:rPr>
        <w:t xml:space="preserve">connect with </w:t>
      </w:r>
      <w:del w:id="1275" w:author="Editor 3" w:date="2022-05-27T07:47:00Z">
        <w:r w:rsidR="00AA05E2" w:rsidRPr="008318D5" w:rsidDel="00832094">
          <w:rPr>
            <w:lang w:val="en-US"/>
          </w:rPr>
          <w:delText xml:space="preserve">those such as </w:delText>
        </w:r>
      </w:del>
      <w:r w:rsidR="00AA05E2" w:rsidRPr="008318D5">
        <w:rPr>
          <w:lang w:val="en-US"/>
        </w:rPr>
        <w:t>case studies and research reports?</w:t>
      </w:r>
      <w:r w:rsidR="005E7E9F" w:rsidRPr="008318D5">
        <w:rPr>
          <w:lang w:val="en-US"/>
        </w:rPr>
        <w:t xml:space="preserve"> </w:t>
      </w:r>
      <w:r w:rsidR="00936908" w:rsidRPr="008318D5">
        <w:rPr>
          <w:lang w:val="en-US"/>
        </w:rPr>
        <w:t>Causation can be deduced from interventionism exclusively. Thus</w:t>
      </w:r>
      <w:r w:rsidR="7FE01215" w:rsidRPr="008318D5">
        <w:rPr>
          <w:lang w:val="en-US"/>
        </w:rPr>
        <w:t>,</w:t>
      </w:r>
      <w:r w:rsidR="00936908" w:rsidRPr="008318D5">
        <w:rPr>
          <w:lang w:val="en-US"/>
        </w:rPr>
        <w:t xml:space="preserve"> it is important to include dominant research methods</w:t>
      </w:r>
      <w:ins w:id="1276" w:author="Editor 3" w:date="2022-05-21T17:13:00Z">
        <w:r w:rsidR="0096427D">
          <w:rPr>
            <w:lang w:val="en-US"/>
          </w:rPr>
          <w:t>,</w:t>
        </w:r>
      </w:ins>
      <w:r w:rsidR="00936908" w:rsidRPr="008318D5">
        <w:rPr>
          <w:lang w:val="en-US"/>
        </w:rPr>
        <w:t xml:space="preserve"> which are fundamental to evidential frameworks.</w:t>
      </w:r>
    </w:p>
    <w:p w14:paraId="3E72930E" w14:textId="77777777" w:rsidR="002E3C23" w:rsidRPr="008318D5" w:rsidRDefault="002E3C23" w:rsidP="00DD1390">
      <w:pPr>
        <w:pStyle w:val="ListParagraph"/>
        <w:spacing w:after="160"/>
        <w:ind w:left="360"/>
        <w:rPr>
          <w:lang w:val="en-US"/>
        </w:rPr>
      </w:pPr>
    </w:p>
    <w:p w14:paraId="6779AD06" w14:textId="473BE7C2" w:rsidR="00936908" w:rsidRPr="008318D5" w:rsidRDefault="004F0BC6" w:rsidP="00936908">
      <w:pPr>
        <w:pStyle w:val="Heading3"/>
        <w:rPr>
          <w:lang w:val="en-US"/>
        </w:rPr>
      </w:pPr>
      <w:r w:rsidRPr="008318D5">
        <w:rPr>
          <w:lang w:val="en-US"/>
        </w:rPr>
        <w:lastRenderedPageBreak/>
        <w:t xml:space="preserve">Counterfactual </w:t>
      </w:r>
      <w:r w:rsidR="00A66EC0" w:rsidRPr="008318D5">
        <w:rPr>
          <w:lang w:val="en-US"/>
        </w:rPr>
        <w:t>D</w:t>
      </w:r>
      <w:r w:rsidRPr="008318D5">
        <w:rPr>
          <w:lang w:val="en-US"/>
        </w:rPr>
        <w:t>ependency</w:t>
      </w:r>
    </w:p>
    <w:p w14:paraId="4BD23DE6" w14:textId="66F9FE3F" w:rsidR="00E26EFE" w:rsidRPr="008318D5" w:rsidRDefault="002E63B3" w:rsidP="00936908">
      <w:pPr>
        <w:pStyle w:val="ListParagraph"/>
        <w:spacing w:after="160"/>
        <w:ind w:left="360"/>
        <w:rPr>
          <w:lang w:val="en-US"/>
        </w:rPr>
      </w:pPr>
      <w:r w:rsidRPr="008318D5">
        <w:rPr>
          <w:lang w:val="en-US"/>
        </w:rPr>
        <w:t>Counter</w:t>
      </w:r>
      <w:r w:rsidR="00D6441D" w:rsidRPr="008318D5">
        <w:rPr>
          <w:lang w:val="en-US"/>
        </w:rPr>
        <w:t>factual refers to</w:t>
      </w:r>
      <w:ins w:id="1277" w:author="Editor 3" w:date="2022-05-21T17:14:00Z">
        <w:r w:rsidR="0096427D">
          <w:rPr>
            <w:lang w:val="en-US"/>
          </w:rPr>
          <w:t xml:space="preserve"> the</w:t>
        </w:r>
      </w:ins>
      <w:r w:rsidR="00D6441D" w:rsidRPr="008318D5">
        <w:rPr>
          <w:lang w:val="en-US"/>
        </w:rPr>
        <w:t xml:space="preserve"> </w:t>
      </w:r>
      <w:commentRangeStart w:id="1278"/>
      <w:r w:rsidR="00D33172" w:rsidRPr="008318D5">
        <w:rPr>
          <w:lang w:val="en-US"/>
        </w:rPr>
        <w:t>“</w:t>
      </w:r>
      <w:r w:rsidR="00D6441D" w:rsidRPr="008318D5">
        <w:rPr>
          <w:lang w:val="en-US"/>
        </w:rPr>
        <w:t>control</w:t>
      </w:r>
      <w:r w:rsidR="00D33172" w:rsidRPr="008318D5">
        <w:rPr>
          <w:lang w:val="en-US"/>
        </w:rPr>
        <w:t>”</w:t>
      </w:r>
      <w:r w:rsidR="00D6441D" w:rsidRPr="008318D5">
        <w:rPr>
          <w:lang w:val="en-US"/>
        </w:rPr>
        <w:t xml:space="preserve"> or </w:t>
      </w:r>
      <w:r w:rsidR="00D33172" w:rsidRPr="008318D5">
        <w:rPr>
          <w:lang w:val="en-US"/>
        </w:rPr>
        <w:t>“</w:t>
      </w:r>
      <w:r w:rsidR="00D6441D" w:rsidRPr="008318D5">
        <w:rPr>
          <w:lang w:val="en-US"/>
        </w:rPr>
        <w:t>reference group.</w:t>
      </w:r>
      <w:r w:rsidR="00D33172" w:rsidRPr="008318D5">
        <w:rPr>
          <w:lang w:val="en-US"/>
        </w:rPr>
        <w:t>”</w:t>
      </w:r>
      <w:commentRangeEnd w:id="1278"/>
      <w:r w:rsidR="006D4C25">
        <w:rPr>
          <w:rStyle w:val="CommentReference"/>
        </w:rPr>
        <w:commentReference w:id="1278"/>
      </w:r>
      <w:r w:rsidR="00D6441D" w:rsidRPr="008318D5">
        <w:rPr>
          <w:lang w:val="en-US"/>
        </w:rPr>
        <w:t xml:space="preserve"> Kerry et al</w:t>
      </w:r>
      <w:r w:rsidR="00595866" w:rsidRPr="008318D5">
        <w:rPr>
          <w:lang w:val="en-US"/>
        </w:rPr>
        <w:t>.</w:t>
      </w:r>
      <w:del w:id="1279" w:author="Editor 3" w:date="2022-05-21T17:14:00Z">
        <w:r w:rsidR="00D6441D" w:rsidRPr="008318D5" w:rsidDel="0096427D">
          <w:rPr>
            <w:lang w:val="en-US"/>
          </w:rPr>
          <w:delText>,</w:delText>
        </w:r>
      </w:del>
      <w:r w:rsidR="00D6441D" w:rsidRPr="008318D5">
        <w:rPr>
          <w:lang w:val="en-US"/>
        </w:rPr>
        <w:t xml:space="preserve"> consider </w:t>
      </w:r>
      <w:ins w:id="1280" w:author="Editor 3" w:date="2022-05-21T17:17:00Z">
        <w:r w:rsidR="00451C12">
          <w:rPr>
            <w:lang w:val="en-US"/>
          </w:rPr>
          <w:t xml:space="preserve">a </w:t>
        </w:r>
      </w:ins>
      <w:ins w:id="1281" w:author="Editor 3" w:date="2022-05-21T17:14:00Z">
        <w:r w:rsidR="0096427D">
          <w:rPr>
            <w:lang w:val="en-US"/>
          </w:rPr>
          <w:t xml:space="preserve">counterfactual </w:t>
        </w:r>
      </w:ins>
      <w:del w:id="1282" w:author="Editor 3" w:date="2022-05-21T17:14:00Z">
        <w:r w:rsidR="00D6441D" w:rsidRPr="008318D5" w:rsidDel="0096427D">
          <w:rPr>
            <w:lang w:val="en-US"/>
          </w:rPr>
          <w:delText xml:space="preserve">it </w:delText>
        </w:r>
      </w:del>
      <w:r w:rsidR="00D6441D" w:rsidRPr="008318D5">
        <w:rPr>
          <w:lang w:val="en-US"/>
        </w:rPr>
        <w:t xml:space="preserve">as the </w:t>
      </w:r>
      <w:r w:rsidR="462DEBEE" w:rsidRPr="008318D5">
        <w:rPr>
          <w:lang w:val="en-US"/>
        </w:rPr>
        <w:t>truth maker</w:t>
      </w:r>
      <w:r w:rsidR="00D6441D" w:rsidRPr="008318D5">
        <w:rPr>
          <w:lang w:val="en-US"/>
        </w:rPr>
        <w:t xml:space="preserve"> of causation (Kerry et al., 2012).</w:t>
      </w:r>
      <w:r w:rsidR="00FD34E5" w:rsidRPr="008318D5">
        <w:rPr>
          <w:lang w:val="en-US"/>
        </w:rPr>
        <w:t xml:space="preserve"> Events occur</w:t>
      </w:r>
      <w:ins w:id="1283" w:author="Editor 3" w:date="2022-05-21T17:14:00Z">
        <w:r w:rsidR="0096427D">
          <w:rPr>
            <w:lang w:val="en-US"/>
          </w:rPr>
          <w:t xml:space="preserve"> </w:t>
        </w:r>
      </w:ins>
      <w:del w:id="1284" w:author="Editor 3" w:date="2022-05-21T17:14:00Z">
        <w:r w:rsidR="00FD34E5" w:rsidRPr="008318D5" w:rsidDel="0096427D">
          <w:rPr>
            <w:lang w:val="en-US"/>
          </w:rPr>
          <w:delText xml:space="preserve"> </w:delText>
        </w:r>
      </w:del>
      <w:ins w:id="1285" w:author="Editor 3" w:date="2022-05-21T17:14:00Z">
        <w:r w:rsidR="0096427D">
          <w:rPr>
            <w:lang w:val="en-US"/>
          </w:rPr>
          <w:t>consecutively</w:t>
        </w:r>
      </w:ins>
      <w:del w:id="1286" w:author="Editor 3" w:date="2022-05-21T17:14:00Z">
        <w:r w:rsidR="00FD34E5" w:rsidRPr="008318D5" w:rsidDel="0096427D">
          <w:rPr>
            <w:lang w:val="en-US"/>
          </w:rPr>
          <w:delText>subsequently</w:delText>
        </w:r>
      </w:del>
      <w:r w:rsidR="00FD34E5" w:rsidRPr="008318D5">
        <w:rPr>
          <w:lang w:val="en-US"/>
        </w:rPr>
        <w:t xml:space="preserve">, one after the other, but causation is observed if similar regularity is missing in the second situation. Thus, in </w:t>
      </w:r>
      <w:del w:id="1287" w:author="Editor 3" w:date="2022-05-18T09:15:00Z">
        <w:r w:rsidR="00FD34E5" w:rsidRPr="008318D5" w:rsidDel="00AE4131">
          <w:rPr>
            <w:lang w:val="en-US"/>
          </w:rPr>
          <w:delText>health-care</w:delText>
        </w:r>
      </w:del>
      <w:ins w:id="1288" w:author="Editor 3" w:date="2022-05-18T09:15:00Z">
        <w:r w:rsidR="00AE4131">
          <w:rPr>
            <w:lang w:val="en-US"/>
          </w:rPr>
          <w:t>healthcare</w:t>
        </w:r>
      </w:ins>
      <w:ins w:id="1289" w:author="Editor 3" w:date="2022-05-21T17:14:00Z">
        <w:r w:rsidR="0096427D">
          <w:rPr>
            <w:lang w:val="en-US"/>
          </w:rPr>
          <w:t>,</w:t>
        </w:r>
      </w:ins>
      <w:r w:rsidR="00FD34E5" w:rsidRPr="008318D5">
        <w:rPr>
          <w:lang w:val="en-US"/>
        </w:rPr>
        <w:t xml:space="preserve"> causation </w:t>
      </w:r>
      <w:r w:rsidR="2F0BF332" w:rsidRPr="008318D5">
        <w:rPr>
          <w:lang w:val="en-US"/>
        </w:rPr>
        <w:t>is</w:t>
      </w:r>
      <w:r w:rsidR="00FD34E5" w:rsidRPr="008318D5">
        <w:rPr>
          <w:lang w:val="en-US"/>
        </w:rPr>
        <w:t xml:space="preserve"> counterfactually dependent. </w:t>
      </w:r>
      <w:ins w:id="1290" w:author="Editor 3" w:date="2022-05-21T17:17:00Z">
        <w:r w:rsidR="00451C12">
          <w:rPr>
            <w:lang w:val="en-US"/>
          </w:rPr>
          <w:t>The a</w:t>
        </w:r>
      </w:ins>
      <w:del w:id="1291" w:author="Editor 3" w:date="2022-05-21T17:17:00Z">
        <w:r w:rsidR="00624410" w:rsidRPr="008318D5" w:rsidDel="00451C12">
          <w:rPr>
            <w:lang w:val="en-US"/>
          </w:rPr>
          <w:delText>A</w:delText>
        </w:r>
      </w:del>
      <w:r w:rsidR="00624410" w:rsidRPr="008318D5">
        <w:rPr>
          <w:lang w:val="en-US"/>
        </w:rPr>
        <w:t>ccounting issue still exists for causal claims depending on observational studies. For instance, drinking alcohol leads to cancer.</w:t>
      </w:r>
      <w:r w:rsidR="00543D77" w:rsidRPr="008318D5">
        <w:rPr>
          <w:lang w:val="en-US"/>
        </w:rPr>
        <w:t xml:space="preserve"> It </w:t>
      </w:r>
      <w:r w:rsidR="00B84C80" w:rsidRPr="008318D5">
        <w:rPr>
          <w:lang w:val="en-US"/>
        </w:rPr>
        <w:t xml:space="preserve">could </w:t>
      </w:r>
      <w:r w:rsidR="0B3B4AD1" w:rsidRPr="008318D5">
        <w:rPr>
          <w:lang w:val="en-US"/>
        </w:rPr>
        <w:t>comply</w:t>
      </w:r>
      <w:r w:rsidR="00B84C80" w:rsidRPr="008318D5">
        <w:rPr>
          <w:lang w:val="en-US"/>
        </w:rPr>
        <w:t xml:space="preserve"> </w:t>
      </w:r>
      <w:r w:rsidR="402B1512" w:rsidRPr="008318D5">
        <w:rPr>
          <w:lang w:val="en-US"/>
        </w:rPr>
        <w:t>with</w:t>
      </w:r>
      <w:r w:rsidR="00B84C80" w:rsidRPr="008318D5">
        <w:rPr>
          <w:lang w:val="en-US"/>
        </w:rPr>
        <w:t xml:space="preserve"> the</w:t>
      </w:r>
      <w:r w:rsidR="00543D77" w:rsidRPr="008318D5">
        <w:rPr>
          <w:lang w:val="en-US"/>
        </w:rPr>
        <w:t xml:space="preserve"> </w:t>
      </w:r>
      <w:r w:rsidR="00543D77" w:rsidRPr="008318D5">
        <w:rPr>
          <w:b/>
          <w:bCs/>
          <w:lang w:val="en-US"/>
        </w:rPr>
        <w:t>GRADE</w:t>
      </w:r>
      <w:r w:rsidR="00543D77" w:rsidRPr="008318D5">
        <w:rPr>
          <w:lang w:val="en-US"/>
        </w:rPr>
        <w:t xml:space="preserve"> statement</w:t>
      </w:r>
      <w:ins w:id="1292" w:author="Editor 3" w:date="2022-05-22T04:59:00Z">
        <w:r w:rsidR="00257EFC">
          <w:rPr>
            <w:lang w:val="en-US"/>
          </w:rPr>
          <w:t xml:space="preserve">, </w:t>
        </w:r>
      </w:ins>
      <w:ins w:id="1293" w:author="Editor 3" w:date="2022-05-27T07:47:00Z">
        <w:r w:rsidR="00F80088">
          <w:rPr>
            <w:lang w:val="en-US"/>
          </w:rPr>
          <w:t>which</w:t>
        </w:r>
      </w:ins>
      <w:ins w:id="1294" w:author="Editor 3" w:date="2022-05-22T04:59:00Z">
        <w:r w:rsidR="00257EFC">
          <w:rPr>
            <w:lang w:val="en-US"/>
          </w:rPr>
          <w:t xml:space="preserve"> entai</w:t>
        </w:r>
      </w:ins>
      <w:ins w:id="1295" w:author="Editor 3" w:date="2022-05-22T05:00:00Z">
        <w:r w:rsidR="00257EFC">
          <w:rPr>
            <w:lang w:val="en-US"/>
          </w:rPr>
          <w:t xml:space="preserve">ls the </w:t>
        </w:r>
        <w:r w:rsidR="00257EFC" w:rsidRPr="008318D5">
          <w:rPr>
            <w:rFonts w:asciiTheme="minorHAnsi" w:eastAsiaTheme="minorEastAsia" w:hAnsiTheme="minorHAnsi" w:cstheme="minorBidi"/>
            <w:szCs w:val="24"/>
            <w:lang w:val="en-US"/>
          </w:rPr>
          <w:t>Grading of Recommendation</w:t>
        </w:r>
        <w:r w:rsidR="00257EFC">
          <w:rPr>
            <w:rFonts w:asciiTheme="minorHAnsi" w:eastAsiaTheme="minorEastAsia" w:hAnsiTheme="minorHAnsi" w:cstheme="minorBidi"/>
            <w:szCs w:val="24"/>
            <w:lang w:val="en-US"/>
          </w:rPr>
          <w:t>,</w:t>
        </w:r>
        <w:r w:rsidR="00257EFC" w:rsidRPr="008318D5">
          <w:rPr>
            <w:rFonts w:asciiTheme="minorHAnsi" w:eastAsiaTheme="minorEastAsia" w:hAnsiTheme="minorHAnsi" w:cstheme="minorBidi"/>
            <w:szCs w:val="24"/>
            <w:lang w:val="en-US"/>
          </w:rPr>
          <w:t xml:space="preserve"> Assessment, Development</w:t>
        </w:r>
        <w:r w:rsidR="00257EFC">
          <w:rPr>
            <w:rFonts w:asciiTheme="minorHAnsi" w:eastAsiaTheme="minorEastAsia" w:hAnsiTheme="minorHAnsi" w:cstheme="minorBidi"/>
            <w:szCs w:val="24"/>
            <w:lang w:val="en-US"/>
          </w:rPr>
          <w:t>,</w:t>
        </w:r>
        <w:r w:rsidR="00257EFC" w:rsidRPr="008318D5">
          <w:rPr>
            <w:rFonts w:asciiTheme="minorHAnsi" w:eastAsiaTheme="minorEastAsia" w:hAnsiTheme="minorHAnsi" w:cstheme="minorBidi"/>
            <w:szCs w:val="24"/>
            <w:lang w:val="en-US"/>
          </w:rPr>
          <w:t xml:space="preserve"> and Evaluation</w:t>
        </w:r>
        <w:r w:rsidR="00257EFC">
          <w:rPr>
            <w:rFonts w:asciiTheme="minorHAnsi" w:eastAsiaTheme="minorEastAsia" w:hAnsiTheme="minorHAnsi" w:cstheme="minorBidi"/>
            <w:szCs w:val="24"/>
            <w:lang w:val="en-US"/>
          </w:rPr>
          <w:t>.</w:t>
        </w:r>
      </w:ins>
      <w:del w:id="1296" w:author="Editor 3" w:date="2022-05-22T04:59:00Z">
        <w:r w:rsidR="00B84C80" w:rsidRPr="008318D5" w:rsidDel="00257EFC">
          <w:rPr>
            <w:lang w:val="en-US"/>
          </w:rPr>
          <w:delText>.</w:delText>
        </w:r>
      </w:del>
      <w:r w:rsidR="00B84C80" w:rsidRPr="008318D5">
        <w:rPr>
          <w:lang w:val="en-US"/>
        </w:rPr>
        <w:t xml:space="preserve"> According to Hume, </w:t>
      </w:r>
      <w:ins w:id="1297" w:author="Editor 3" w:date="2022-05-21T17:17:00Z">
        <w:r w:rsidR="00451C12">
          <w:rPr>
            <w:lang w:val="en-US"/>
          </w:rPr>
          <w:t>this</w:t>
        </w:r>
      </w:ins>
      <w:del w:id="1298" w:author="Editor 3" w:date="2022-05-21T17:17:00Z">
        <w:r w:rsidR="00B84C80" w:rsidRPr="008318D5" w:rsidDel="00451C12">
          <w:rPr>
            <w:lang w:val="en-US"/>
          </w:rPr>
          <w:delText>it</w:delText>
        </w:r>
      </w:del>
      <w:r w:rsidR="00B84C80" w:rsidRPr="008318D5">
        <w:rPr>
          <w:lang w:val="en-US"/>
        </w:rPr>
        <w:t xml:space="preserve"> is considered </w:t>
      </w:r>
      <w:ins w:id="1299" w:author="Editor 3" w:date="2022-05-21T17:15:00Z">
        <w:r w:rsidR="0096427D">
          <w:rPr>
            <w:lang w:val="en-US"/>
          </w:rPr>
          <w:t xml:space="preserve">a </w:t>
        </w:r>
      </w:ins>
      <w:r w:rsidR="00B84C80" w:rsidRPr="008318D5">
        <w:rPr>
          <w:lang w:val="en-US"/>
        </w:rPr>
        <w:t>counterfactual condition</w:t>
      </w:r>
      <w:r w:rsidR="002E3C23" w:rsidRPr="008318D5">
        <w:rPr>
          <w:lang w:val="en-US"/>
        </w:rPr>
        <w:t xml:space="preserve">, and causation can be completely depicted by complying </w:t>
      </w:r>
      <w:r w:rsidR="3F48E81A" w:rsidRPr="008318D5">
        <w:rPr>
          <w:lang w:val="en-US"/>
        </w:rPr>
        <w:t>with</w:t>
      </w:r>
      <w:r w:rsidR="002E3C23" w:rsidRPr="008318D5">
        <w:rPr>
          <w:lang w:val="en-US"/>
        </w:rPr>
        <w:t xml:space="preserve"> the three criteria </w:t>
      </w:r>
      <w:ins w:id="1300" w:author="Editor 3" w:date="2022-05-27T07:48:00Z">
        <w:r w:rsidR="00F80088">
          <w:rPr>
            <w:lang w:val="en-US"/>
          </w:rPr>
          <w:t xml:space="preserve">of </w:t>
        </w:r>
      </w:ins>
      <w:del w:id="1301" w:author="Editor 3" w:date="2022-05-27T07:48:00Z">
        <w:r w:rsidR="002E3C23" w:rsidRPr="008318D5" w:rsidDel="00F80088">
          <w:rPr>
            <w:lang w:val="en-US"/>
          </w:rPr>
          <w:delText xml:space="preserve">including </w:delText>
        </w:r>
      </w:del>
      <w:r w:rsidR="002E3C23" w:rsidRPr="008318D5">
        <w:rPr>
          <w:lang w:val="en-US"/>
        </w:rPr>
        <w:t xml:space="preserve">temporal priority, </w:t>
      </w:r>
      <w:r w:rsidR="07C1DD1A" w:rsidRPr="008318D5">
        <w:rPr>
          <w:lang w:val="en-US"/>
        </w:rPr>
        <w:t>contiguity,</w:t>
      </w:r>
      <w:r w:rsidR="002E3C23" w:rsidRPr="008318D5">
        <w:rPr>
          <w:lang w:val="en-US"/>
        </w:rPr>
        <w:t xml:space="preserve"> and constant conjunction</w:t>
      </w:r>
      <w:r w:rsidR="00B84C80" w:rsidRPr="008318D5">
        <w:rPr>
          <w:lang w:val="en-US"/>
        </w:rPr>
        <w:t xml:space="preserve"> (</w:t>
      </w:r>
      <w:r w:rsidR="42F3842F" w:rsidRPr="008318D5">
        <w:rPr>
          <w:lang w:val="en-US"/>
        </w:rPr>
        <w:t>Hume, 1739</w:t>
      </w:r>
      <w:ins w:id="1302" w:author="Editor 3" w:date="2022-05-21T17:16:00Z">
        <w:r w:rsidR="00451C12">
          <w:rPr>
            <w:lang w:val="en-US"/>
          </w:rPr>
          <w:t>;</w:t>
        </w:r>
      </w:ins>
      <w:del w:id="1303" w:author="Editor 3" w:date="2022-05-21T17:16:00Z">
        <w:r w:rsidR="42F3842F" w:rsidRPr="008318D5" w:rsidDel="00451C12">
          <w:rPr>
            <w:lang w:val="en-US"/>
          </w:rPr>
          <w:delText>)</w:delText>
        </w:r>
      </w:del>
      <w:r w:rsidR="42F3842F" w:rsidRPr="008318D5">
        <w:rPr>
          <w:lang w:val="en-US"/>
        </w:rPr>
        <w:t xml:space="preserve"> </w:t>
      </w:r>
      <w:r w:rsidR="00753E16" w:rsidRPr="008318D5">
        <w:rPr>
          <w:lang w:val="en-US"/>
        </w:rPr>
        <w:t>Kerry et al., 2012</w:t>
      </w:r>
      <w:r w:rsidR="00B84C80" w:rsidRPr="008318D5">
        <w:rPr>
          <w:lang w:val="en-US"/>
        </w:rPr>
        <w:t xml:space="preserve">). </w:t>
      </w:r>
    </w:p>
    <w:p w14:paraId="73D31856" w14:textId="02676412" w:rsidR="00543D77" w:rsidRPr="008318D5" w:rsidRDefault="00543D77" w:rsidP="2734F0CC">
      <w:pPr>
        <w:pStyle w:val="ListParagraph"/>
        <w:spacing w:after="160"/>
        <w:ind w:left="360"/>
        <w:rPr>
          <w:szCs w:val="24"/>
          <w:lang w:val="en-US"/>
        </w:rPr>
      </w:pPr>
      <w:r w:rsidRPr="008318D5">
        <w:rPr>
          <w:noProof/>
          <w:lang w:val="en-US"/>
        </w:rPr>
        <mc:AlternateContent>
          <mc:Choice Requires="wps">
            <w:drawing>
              <wp:inline distT="45720" distB="45720" distL="114300" distR="114300" wp14:anchorId="681D79FE" wp14:editId="6A177534">
                <wp:extent cx="2360930" cy="1146175"/>
                <wp:effectExtent l="0" t="0" r="26670" b="15875"/>
                <wp:docPr id="643178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6175"/>
                        </a:xfrm>
                        <a:prstGeom prst="rect">
                          <a:avLst/>
                        </a:prstGeom>
                        <a:solidFill>
                          <a:srgbClr val="FFFFFF"/>
                        </a:solidFill>
                        <a:ln w="9525">
                          <a:solidFill>
                            <a:srgbClr val="000000"/>
                          </a:solidFill>
                          <a:miter lim="800000"/>
                          <a:headEnd/>
                          <a:tailEnd/>
                        </a:ln>
                      </wps:spPr>
                      <wps:txbx>
                        <w:txbxContent>
                          <w:p w14:paraId="004F4119" w14:textId="5F50D10A" w:rsidR="008C6D6D" w:rsidRPr="00B24C85" w:rsidRDefault="008C6D6D">
                            <w:pPr>
                              <w:rPr>
                                <w:lang w:val="en-US"/>
                              </w:rPr>
                            </w:pPr>
                            <w:r w:rsidRPr="005A3C29">
                              <w:rPr>
                                <w:b/>
                                <w:bCs/>
                                <w:lang w:val="en-US"/>
                              </w:rPr>
                              <w:t>GRADE</w:t>
                            </w:r>
                            <w:ins w:id="1304" w:author="Editor 3" w:date="2022-05-21T17:17:00Z">
                              <w:r w:rsidR="00451C12">
                                <w:rPr>
                                  <w:lang w:val="en-US"/>
                                </w:rPr>
                                <w:t>:</w:t>
                              </w:r>
                            </w:ins>
                            <w:del w:id="1305" w:author="Editor 3" w:date="2022-05-21T17:17:00Z">
                              <w:r w:rsidRPr="00B24C85" w:rsidDel="00451C12">
                                <w:rPr>
                                  <w:lang w:val="en-US"/>
                                </w:rPr>
                                <w:delText>-</w:delText>
                              </w:r>
                            </w:del>
                            <w:r w:rsidRPr="00B24C85">
                              <w:rPr>
                                <w:lang w:val="en-US"/>
                              </w:rPr>
                              <w:t xml:space="preserve"> </w:t>
                            </w:r>
                            <w:proofErr w:type="gramStart"/>
                            <w:ins w:id="1306" w:author="Editor 3" w:date="2022-05-28T07:50:00Z">
                              <w:r w:rsidR="005C1330">
                                <w:rPr>
                                  <w:lang w:val="en-US"/>
                                </w:rPr>
                                <w:t>It</w:t>
                              </w:r>
                              <w:proofErr w:type="gramEnd"/>
                              <w:r w:rsidR="005C1330">
                                <w:rPr>
                                  <w:lang w:val="en-US"/>
                                </w:rPr>
                                <w:t xml:space="preserve"> r</w:t>
                              </w:r>
                            </w:ins>
                            <w:del w:id="1307" w:author="Editor 3" w:date="2022-05-28T07:50:00Z">
                              <w:r w:rsidRPr="00B24C85" w:rsidDel="005C1330">
                                <w:rPr>
                                  <w:lang w:val="en-US"/>
                                </w:rPr>
                                <w:delText>r</w:delText>
                              </w:r>
                            </w:del>
                            <w:r w:rsidRPr="00B24C85">
                              <w:rPr>
                                <w:lang w:val="en-US"/>
                              </w:rPr>
                              <w:t xml:space="preserve">efers to </w:t>
                            </w:r>
                            <w:ins w:id="1308" w:author="Editor 3" w:date="2022-05-21T17:17:00Z">
                              <w:r w:rsidR="00451C12">
                                <w:rPr>
                                  <w:lang w:val="en-US"/>
                                </w:rPr>
                                <w:t>g</w:t>
                              </w:r>
                            </w:ins>
                            <w:del w:id="1309" w:author="Editor 3" w:date="2022-05-21T17:17:00Z">
                              <w:r w:rsidRPr="00B24C85" w:rsidDel="00451C12">
                                <w:rPr>
                                  <w:lang w:val="en-US"/>
                                </w:rPr>
                                <w:delText>G</w:delText>
                              </w:r>
                            </w:del>
                            <w:r w:rsidRPr="00B24C85">
                              <w:rPr>
                                <w:lang w:val="en-US"/>
                              </w:rPr>
                              <w:t>rad</w:t>
                            </w:r>
                            <w:ins w:id="1310" w:author="Editor 3" w:date="2022-05-22T05:00:00Z">
                              <w:r w:rsidR="00257EFC">
                                <w:rPr>
                                  <w:lang w:val="en-US"/>
                                </w:rPr>
                                <w:t>ing</w:t>
                              </w:r>
                            </w:ins>
                            <w:del w:id="1311" w:author="Editor 3" w:date="2022-05-22T05:00:00Z">
                              <w:r w:rsidRPr="00B24C85" w:rsidDel="00257EFC">
                                <w:rPr>
                                  <w:lang w:val="en-US"/>
                                </w:rPr>
                                <w:delText>es</w:delText>
                              </w:r>
                            </w:del>
                            <w:r w:rsidRPr="00B24C85">
                              <w:rPr>
                                <w:lang w:val="en-US"/>
                              </w:rPr>
                              <w:t xml:space="preserve"> of recommendation</w:t>
                            </w:r>
                            <w:ins w:id="1312" w:author="Editor 3" w:date="2022-05-22T07:39:00Z">
                              <w:r w:rsidR="008A4239">
                                <w:rPr>
                                  <w:lang w:val="en-US"/>
                                </w:rPr>
                                <w:t>s</w:t>
                              </w:r>
                            </w:ins>
                            <w:r w:rsidRPr="00B24C85">
                              <w:rPr>
                                <w:lang w:val="en-US"/>
                              </w:rPr>
                              <w:t xml:space="preserve">, </w:t>
                            </w:r>
                            <w:ins w:id="1313" w:author="Editor 3" w:date="2022-05-21T17:17:00Z">
                              <w:r w:rsidR="00451C12">
                                <w:rPr>
                                  <w:lang w:val="en-US"/>
                                </w:rPr>
                                <w:t>a</w:t>
                              </w:r>
                            </w:ins>
                            <w:del w:id="1314" w:author="Editor 3" w:date="2022-05-21T17:17:00Z">
                              <w:r w:rsidRPr="00B24C85" w:rsidDel="00451C12">
                                <w:rPr>
                                  <w:lang w:val="en-US"/>
                                </w:rPr>
                                <w:delText>A</w:delText>
                              </w:r>
                            </w:del>
                            <w:r w:rsidRPr="00B24C85">
                              <w:rPr>
                                <w:lang w:val="en-US"/>
                              </w:rPr>
                              <w:t xml:space="preserve">ssessment, </w:t>
                            </w:r>
                            <w:ins w:id="1315" w:author="Editor 3" w:date="2022-05-21T17:17:00Z">
                              <w:r w:rsidR="00451C12">
                                <w:rPr>
                                  <w:lang w:val="en-US"/>
                                </w:rPr>
                                <w:t>d</w:t>
                              </w:r>
                            </w:ins>
                            <w:del w:id="1316" w:author="Editor 3" w:date="2022-05-21T17:17:00Z">
                              <w:r w:rsidRPr="00B24C85" w:rsidDel="00451C12">
                                <w:rPr>
                                  <w:lang w:val="en-US"/>
                                </w:rPr>
                                <w:delText>D</w:delText>
                              </w:r>
                            </w:del>
                            <w:r w:rsidRPr="00B24C85">
                              <w:rPr>
                                <w:lang w:val="en-US"/>
                              </w:rPr>
                              <w:t>evelopment</w:t>
                            </w:r>
                            <w:ins w:id="1317" w:author="Editor 3" w:date="2022-05-21T17:17:00Z">
                              <w:r w:rsidR="00451C12">
                                <w:rPr>
                                  <w:lang w:val="en-US"/>
                                </w:rPr>
                                <w:t>,</w:t>
                              </w:r>
                            </w:ins>
                            <w:r w:rsidRPr="00B24C85">
                              <w:rPr>
                                <w:lang w:val="en-US"/>
                              </w:rPr>
                              <w:t xml:space="preserve"> and </w:t>
                            </w:r>
                            <w:ins w:id="1318" w:author="Editor 3" w:date="2022-05-21T17:17:00Z">
                              <w:r w:rsidR="00451C12">
                                <w:rPr>
                                  <w:lang w:val="en-US"/>
                                </w:rPr>
                                <w:t>e</w:t>
                              </w:r>
                            </w:ins>
                            <w:del w:id="1319" w:author="Editor 3" w:date="2022-05-21T17:17:00Z">
                              <w:r w:rsidRPr="00B24C85" w:rsidDel="00451C12">
                                <w:rPr>
                                  <w:lang w:val="en-US"/>
                                </w:rPr>
                                <w:delText>E</w:delText>
                              </w:r>
                            </w:del>
                            <w:r w:rsidRPr="00B24C85">
                              <w:rPr>
                                <w:lang w:val="en-US"/>
                              </w:rPr>
                              <w:t>valuation</w:t>
                            </w:r>
                            <w:ins w:id="1320" w:author="Editor 3" w:date="2022-05-21T17:17:00Z">
                              <w:r w:rsidR="00451C12">
                                <w:rPr>
                                  <w:lang w:val="en-US"/>
                                </w:rPr>
                                <w:t>.</w:t>
                              </w:r>
                            </w:ins>
                          </w:p>
                        </w:txbxContent>
                      </wps:txbx>
                      <wps:bodyPr rot="0" vert="horz" wrap="square" lIns="91440" tIns="45720" rIns="91440" bIns="45720" anchor="t" anchorCtr="0">
                        <a:noAutofit/>
                      </wps:bodyPr>
                    </wps:wsp>
                  </a:graphicData>
                </a:graphic>
              </wp:inline>
            </w:drawing>
          </mc:Choice>
          <mc:Fallback>
            <w:pict>
              <v:shape w14:anchorId="681D79FE" id="_x0000_s1029" type="#_x0000_t202" style="width:185.9pt;height:9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">
                <v:textbox>
                  <w:txbxContent>
                    <w:p w14:paraId="004F4119" w14:textId="5F50D10A" w:rsidR="008C6D6D" w:rsidRPr="00B24C85" w:rsidRDefault="008C6D6D">
                      <w:pPr>
                        <w:rPr>
                          <w:lang w:val="en-US"/>
                        </w:rPr>
                      </w:pPr>
                      <w:r w:rsidRPr="005A3C29">
                        <w:rPr>
                          <w:b/>
                          <w:bCs/>
                          <w:lang w:val="en-US"/>
                        </w:rPr>
                        <w:t>GRADE</w:t>
                      </w:r>
                      <w:ins w:id="1323" w:author="Editor 3" w:date="2022-05-21T17:17:00Z">
                        <w:r w:rsidR="00451C12">
                          <w:rPr>
                            <w:lang w:val="en-US"/>
                          </w:rPr>
                          <w:t>:</w:t>
                        </w:r>
                      </w:ins>
                      <w:del w:id="1324" w:author="Editor 3" w:date="2022-05-21T17:17:00Z">
                        <w:r w:rsidRPr="00B24C85" w:rsidDel="00451C12">
                          <w:rPr>
                            <w:lang w:val="en-US"/>
                          </w:rPr>
                          <w:delText>-</w:delText>
                        </w:r>
                      </w:del>
                      <w:r w:rsidRPr="00B24C85">
                        <w:rPr>
                          <w:lang w:val="en-US"/>
                        </w:rPr>
                        <w:t xml:space="preserve"> </w:t>
                      </w:r>
                      <w:ins w:id="1325" w:author="Editor 3" w:date="2022-05-28T07:50:00Z">
                        <w:r w:rsidR="005C1330">
                          <w:rPr>
                            <w:lang w:val="en-US"/>
                          </w:rPr>
                          <w:t>It r</w:t>
                        </w:r>
                      </w:ins>
                      <w:del w:id="1326" w:author="Editor 3" w:date="2022-05-28T07:50:00Z">
                        <w:r w:rsidRPr="00B24C85" w:rsidDel="005C1330">
                          <w:rPr>
                            <w:lang w:val="en-US"/>
                          </w:rPr>
                          <w:delText>r</w:delText>
                        </w:r>
                      </w:del>
                      <w:r w:rsidRPr="00B24C85">
                        <w:rPr>
                          <w:lang w:val="en-US"/>
                        </w:rPr>
                        <w:t xml:space="preserve">efers to </w:t>
                      </w:r>
                      <w:ins w:id="1327" w:author="Editor 3" w:date="2022-05-21T17:17:00Z">
                        <w:r w:rsidR="00451C12">
                          <w:rPr>
                            <w:lang w:val="en-US"/>
                          </w:rPr>
                          <w:t>g</w:t>
                        </w:r>
                      </w:ins>
                      <w:del w:id="1328" w:author="Editor 3" w:date="2022-05-21T17:17:00Z">
                        <w:r w:rsidRPr="00B24C85" w:rsidDel="00451C12">
                          <w:rPr>
                            <w:lang w:val="en-US"/>
                          </w:rPr>
                          <w:delText>G</w:delText>
                        </w:r>
                      </w:del>
                      <w:r w:rsidRPr="00B24C85">
                        <w:rPr>
                          <w:lang w:val="en-US"/>
                        </w:rPr>
                        <w:t>rad</w:t>
                      </w:r>
                      <w:ins w:id="1329" w:author="Editor 3" w:date="2022-05-22T05:00:00Z">
                        <w:r w:rsidR="00257EFC">
                          <w:rPr>
                            <w:lang w:val="en-US"/>
                          </w:rPr>
                          <w:t>ing</w:t>
                        </w:r>
                      </w:ins>
                      <w:del w:id="1330" w:author="Editor 3" w:date="2022-05-22T05:00:00Z">
                        <w:r w:rsidRPr="00B24C85" w:rsidDel="00257EFC">
                          <w:rPr>
                            <w:lang w:val="en-US"/>
                          </w:rPr>
                          <w:delText>es</w:delText>
                        </w:r>
                      </w:del>
                      <w:r w:rsidRPr="00B24C85">
                        <w:rPr>
                          <w:lang w:val="en-US"/>
                        </w:rPr>
                        <w:t xml:space="preserve"> of recommendation</w:t>
                      </w:r>
                      <w:ins w:id="1331" w:author="Editor 3" w:date="2022-05-22T07:39:00Z">
                        <w:r w:rsidR="008A4239">
                          <w:rPr>
                            <w:lang w:val="en-US"/>
                          </w:rPr>
                          <w:t>s</w:t>
                        </w:r>
                      </w:ins>
                      <w:r w:rsidRPr="00B24C85">
                        <w:rPr>
                          <w:lang w:val="en-US"/>
                        </w:rPr>
                        <w:t xml:space="preserve">, </w:t>
                      </w:r>
                      <w:ins w:id="1332" w:author="Editor 3" w:date="2022-05-21T17:17:00Z">
                        <w:r w:rsidR="00451C12">
                          <w:rPr>
                            <w:lang w:val="en-US"/>
                          </w:rPr>
                          <w:t>a</w:t>
                        </w:r>
                      </w:ins>
                      <w:del w:id="1333" w:author="Editor 3" w:date="2022-05-21T17:17:00Z">
                        <w:r w:rsidRPr="00B24C85" w:rsidDel="00451C12">
                          <w:rPr>
                            <w:lang w:val="en-US"/>
                          </w:rPr>
                          <w:delText>A</w:delText>
                        </w:r>
                      </w:del>
                      <w:r w:rsidRPr="00B24C85">
                        <w:rPr>
                          <w:lang w:val="en-US"/>
                        </w:rPr>
                        <w:t xml:space="preserve">ssessment, </w:t>
                      </w:r>
                      <w:ins w:id="1334" w:author="Editor 3" w:date="2022-05-21T17:17:00Z">
                        <w:r w:rsidR="00451C12">
                          <w:rPr>
                            <w:lang w:val="en-US"/>
                          </w:rPr>
                          <w:t>d</w:t>
                        </w:r>
                      </w:ins>
                      <w:del w:id="1335" w:author="Editor 3" w:date="2022-05-21T17:17:00Z">
                        <w:r w:rsidRPr="00B24C85" w:rsidDel="00451C12">
                          <w:rPr>
                            <w:lang w:val="en-US"/>
                          </w:rPr>
                          <w:delText>D</w:delText>
                        </w:r>
                      </w:del>
                      <w:r w:rsidRPr="00B24C85">
                        <w:rPr>
                          <w:lang w:val="en-US"/>
                        </w:rPr>
                        <w:t>evelopment</w:t>
                      </w:r>
                      <w:ins w:id="1336" w:author="Editor 3" w:date="2022-05-21T17:17:00Z">
                        <w:r w:rsidR="00451C12">
                          <w:rPr>
                            <w:lang w:val="en-US"/>
                          </w:rPr>
                          <w:t>,</w:t>
                        </w:r>
                      </w:ins>
                      <w:r w:rsidRPr="00B24C85">
                        <w:rPr>
                          <w:lang w:val="en-US"/>
                        </w:rPr>
                        <w:t xml:space="preserve"> and </w:t>
                      </w:r>
                      <w:ins w:id="1337" w:author="Editor 3" w:date="2022-05-21T17:17:00Z">
                        <w:r w:rsidR="00451C12">
                          <w:rPr>
                            <w:lang w:val="en-US"/>
                          </w:rPr>
                          <w:t>e</w:t>
                        </w:r>
                      </w:ins>
                      <w:del w:id="1338" w:author="Editor 3" w:date="2022-05-21T17:17:00Z">
                        <w:r w:rsidRPr="00B24C85" w:rsidDel="00451C12">
                          <w:rPr>
                            <w:lang w:val="en-US"/>
                          </w:rPr>
                          <w:delText>E</w:delText>
                        </w:r>
                      </w:del>
                      <w:r w:rsidRPr="00B24C85">
                        <w:rPr>
                          <w:lang w:val="en-US"/>
                        </w:rPr>
                        <w:t>valuation</w:t>
                      </w:r>
                      <w:ins w:id="1339" w:author="Editor 3" w:date="2022-05-21T17:17:00Z">
                        <w:r w:rsidR="00451C12">
                          <w:rPr>
                            <w:lang w:val="en-US"/>
                          </w:rPr>
                          <w:t>.</w:t>
                        </w:r>
                      </w:ins>
                    </w:p>
                  </w:txbxContent>
                </v:textbox>
                <w10:anchorlock/>
              </v:shape>
            </w:pict>
          </mc:Fallback>
        </mc:AlternateContent>
      </w:r>
    </w:p>
    <w:p w14:paraId="6A7846A2" w14:textId="09DAA2FA" w:rsidR="004F0BC6" w:rsidRPr="008318D5" w:rsidRDefault="004F0BC6" w:rsidP="002E3C23">
      <w:pPr>
        <w:pStyle w:val="Heading3"/>
        <w:rPr>
          <w:lang w:val="en-US"/>
        </w:rPr>
      </w:pPr>
      <w:r w:rsidRPr="008318D5">
        <w:rPr>
          <w:lang w:val="en-US"/>
        </w:rPr>
        <w:t>Regularity</w:t>
      </w:r>
    </w:p>
    <w:p w14:paraId="65E46567" w14:textId="4BFD9A79" w:rsidR="002E3C23" w:rsidRPr="008318D5" w:rsidRDefault="00451C12" w:rsidP="00805F22">
      <w:pPr>
        <w:pStyle w:val="ListParagraph"/>
        <w:spacing w:after="160"/>
        <w:ind w:left="360"/>
        <w:rPr>
          <w:lang w:val="en-US"/>
        </w:rPr>
      </w:pPr>
      <w:ins w:id="1321" w:author="Editor 3" w:date="2022-05-21T17:18:00Z">
        <w:r>
          <w:rPr>
            <w:lang w:val="en-US"/>
          </w:rPr>
          <w:t>Regularity</w:t>
        </w:r>
      </w:ins>
      <w:del w:id="1322" w:author="Editor 3" w:date="2022-05-21T17:18:00Z">
        <w:r w:rsidR="002E3C23" w:rsidRPr="008318D5" w:rsidDel="00451C12">
          <w:rPr>
            <w:lang w:val="en-US"/>
          </w:rPr>
          <w:delText>It</w:delText>
        </w:r>
      </w:del>
      <w:r w:rsidR="002E3C23" w:rsidRPr="008318D5">
        <w:rPr>
          <w:lang w:val="en-US"/>
        </w:rPr>
        <w:t xml:space="preserve"> </w:t>
      </w:r>
      <w:r w:rsidR="001B30A3" w:rsidRPr="008318D5">
        <w:rPr>
          <w:lang w:val="en-US"/>
        </w:rPr>
        <w:t xml:space="preserve">refers to the perspective of causation that provides </w:t>
      </w:r>
      <w:r w:rsidR="00D72EC1" w:rsidRPr="008318D5">
        <w:rPr>
          <w:lang w:val="en-US"/>
        </w:rPr>
        <w:t xml:space="preserve">theoretical and logical </w:t>
      </w:r>
      <w:r w:rsidR="00A8583D" w:rsidRPr="008318D5">
        <w:rPr>
          <w:lang w:val="en-US"/>
        </w:rPr>
        <w:t>view</w:t>
      </w:r>
      <w:ins w:id="1323" w:author="Editor 3" w:date="2022-05-21T17:18:00Z">
        <w:r>
          <w:rPr>
            <w:lang w:val="en-US"/>
          </w:rPr>
          <w:t>s</w:t>
        </w:r>
      </w:ins>
      <w:r w:rsidR="00A8583D" w:rsidRPr="008318D5">
        <w:rPr>
          <w:lang w:val="en-US"/>
        </w:rPr>
        <w:t xml:space="preserve"> for aiding</w:t>
      </w:r>
      <w:ins w:id="1324" w:author="Editor 3" w:date="2022-05-27T07:48:00Z">
        <w:r w:rsidR="00F80088">
          <w:rPr>
            <w:lang w:val="en-US"/>
          </w:rPr>
          <w:t xml:space="preserve"> in</w:t>
        </w:r>
      </w:ins>
      <w:r w:rsidR="00A8583D" w:rsidRPr="008318D5">
        <w:rPr>
          <w:lang w:val="en-US"/>
        </w:rPr>
        <w:t xml:space="preserve"> </w:t>
      </w:r>
      <w:ins w:id="1325" w:author="Editor 3" w:date="2022-05-21T17:18:00Z">
        <w:r>
          <w:rPr>
            <w:lang w:val="en-US"/>
          </w:rPr>
          <w:t xml:space="preserve">making </w:t>
        </w:r>
      </w:ins>
      <w:r w:rsidR="00A8583D" w:rsidRPr="008318D5">
        <w:rPr>
          <w:lang w:val="en-US"/>
        </w:rPr>
        <w:t xml:space="preserve">causal claims from observational studies. </w:t>
      </w:r>
      <w:ins w:id="1326" w:author="Editor 3" w:date="2022-05-27T07:48:00Z">
        <w:r w:rsidR="00F80088">
          <w:rPr>
            <w:lang w:val="en-US"/>
          </w:rPr>
          <w:t>The c</w:t>
        </w:r>
      </w:ins>
      <w:del w:id="1327" w:author="Editor 3" w:date="2022-05-27T07:48:00Z">
        <w:r w:rsidR="00E27E85" w:rsidRPr="008318D5" w:rsidDel="00F80088">
          <w:rPr>
            <w:lang w:val="en-US"/>
          </w:rPr>
          <w:delText>C</w:delText>
        </w:r>
      </w:del>
      <w:r w:rsidR="00E27E85" w:rsidRPr="008318D5">
        <w:rPr>
          <w:lang w:val="en-US"/>
        </w:rPr>
        <w:t>ontinuous regul</w:t>
      </w:r>
      <w:r w:rsidR="00D977B3" w:rsidRPr="008318D5">
        <w:rPr>
          <w:lang w:val="en-US"/>
        </w:rPr>
        <w:t>a</w:t>
      </w:r>
      <w:r w:rsidR="00E27E85" w:rsidRPr="008318D5">
        <w:rPr>
          <w:lang w:val="en-US"/>
        </w:rPr>
        <w:t>rity of one event after the other is observable. According to Hume, medical science has no difficulty in interpreting any causes beside</w:t>
      </w:r>
      <w:ins w:id="1328" w:author="Editor 3" w:date="2022-05-27T07:48:00Z">
        <w:r w:rsidR="00F80088">
          <w:rPr>
            <w:lang w:val="en-US"/>
          </w:rPr>
          <w:t>s</w:t>
        </w:r>
      </w:ins>
      <w:r w:rsidR="00E27E85" w:rsidRPr="008318D5">
        <w:rPr>
          <w:lang w:val="en-US"/>
        </w:rPr>
        <w:t xml:space="preserve"> regularity</w:t>
      </w:r>
      <w:r w:rsidR="00313A3E" w:rsidRPr="008318D5">
        <w:rPr>
          <w:lang w:val="en-US"/>
        </w:rPr>
        <w:t>. Thus,</w:t>
      </w:r>
      <w:r w:rsidR="00E27E85" w:rsidRPr="008318D5">
        <w:rPr>
          <w:lang w:val="en-US"/>
        </w:rPr>
        <w:t xml:space="preserve"> </w:t>
      </w:r>
      <w:r w:rsidR="00313A3E" w:rsidRPr="008318D5">
        <w:rPr>
          <w:lang w:val="en-US"/>
        </w:rPr>
        <w:t xml:space="preserve">causation is said to be one event followed </w:t>
      </w:r>
      <w:del w:id="1329" w:author="Editor 3" w:date="2022-05-21T17:18:00Z">
        <w:r w:rsidR="00313A3E" w:rsidRPr="008318D5" w:rsidDel="00451C12">
          <w:rPr>
            <w:lang w:val="en-US"/>
          </w:rPr>
          <w:delText xml:space="preserve">up </w:delText>
        </w:r>
      </w:del>
      <w:r w:rsidR="00313A3E" w:rsidRPr="008318D5">
        <w:rPr>
          <w:lang w:val="en-US"/>
        </w:rPr>
        <w:t xml:space="preserve">by another event </w:t>
      </w:r>
      <w:r w:rsidR="00E27E85" w:rsidRPr="008318D5">
        <w:rPr>
          <w:lang w:val="en-US"/>
        </w:rPr>
        <w:t>(</w:t>
      </w:r>
      <w:r w:rsidR="2E8EF16E" w:rsidRPr="008318D5">
        <w:rPr>
          <w:lang w:val="en-US"/>
        </w:rPr>
        <w:t>Hume, 1739)</w:t>
      </w:r>
      <w:r w:rsidR="28AC8D2C" w:rsidRPr="008318D5">
        <w:rPr>
          <w:lang w:val="en-US"/>
        </w:rPr>
        <w:t>.</w:t>
      </w:r>
    </w:p>
    <w:p w14:paraId="26084EBF" w14:textId="30B78D79" w:rsidR="002E3C23" w:rsidRPr="008318D5" w:rsidRDefault="002E3C23" w:rsidP="00805F22">
      <w:pPr>
        <w:pStyle w:val="ListParagraph"/>
        <w:spacing w:after="160"/>
        <w:ind w:left="360"/>
        <w:rPr>
          <w:lang w:val="en-US"/>
        </w:rPr>
      </w:pPr>
    </w:p>
    <w:p w14:paraId="60E0117D" w14:textId="019153B0" w:rsidR="0082199B" w:rsidRPr="008318D5" w:rsidRDefault="00627A98" w:rsidP="00627A98">
      <w:pPr>
        <w:pStyle w:val="Heading3"/>
        <w:rPr>
          <w:lang w:val="en-US"/>
        </w:rPr>
      </w:pPr>
      <w:r w:rsidRPr="008318D5">
        <w:rPr>
          <w:lang w:val="en-US"/>
        </w:rPr>
        <w:t xml:space="preserve">Dispositional </w:t>
      </w:r>
      <w:r w:rsidR="00A66EC0" w:rsidRPr="008318D5">
        <w:rPr>
          <w:lang w:val="en-US"/>
        </w:rPr>
        <w:t>A</w:t>
      </w:r>
      <w:r w:rsidRPr="008318D5">
        <w:rPr>
          <w:lang w:val="en-US"/>
        </w:rPr>
        <w:t xml:space="preserve">ccount of </w:t>
      </w:r>
      <w:r w:rsidR="00A66EC0" w:rsidRPr="008318D5">
        <w:rPr>
          <w:lang w:val="en-US"/>
        </w:rPr>
        <w:t>C</w:t>
      </w:r>
      <w:r w:rsidRPr="008318D5">
        <w:rPr>
          <w:lang w:val="en-US"/>
        </w:rPr>
        <w:t>ausation</w:t>
      </w:r>
    </w:p>
    <w:p w14:paraId="2EA6B077" w14:textId="6522D939" w:rsidR="00B37D87" w:rsidRPr="008318D5" w:rsidRDefault="00F80088" w:rsidP="06B092EE">
      <w:pPr>
        <w:spacing w:after="160"/>
        <w:rPr>
          <w:lang w:val="en-US"/>
        </w:rPr>
      </w:pPr>
      <w:ins w:id="1330" w:author="Editor 3" w:date="2022-05-27T07:49:00Z">
        <w:r>
          <w:rPr>
            <w:rFonts w:cs="Calibri"/>
            <w:szCs w:val="24"/>
            <w:lang w:val="en-US"/>
          </w:rPr>
          <w:t>A d</w:t>
        </w:r>
      </w:ins>
      <w:del w:id="1331" w:author="Editor 3" w:date="2022-05-27T07:49:00Z">
        <w:r w:rsidR="0558FC82" w:rsidRPr="008318D5" w:rsidDel="00F80088">
          <w:rPr>
            <w:rFonts w:cs="Calibri"/>
            <w:szCs w:val="24"/>
            <w:lang w:val="en-US"/>
          </w:rPr>
          <w:delText>D</w:delText>
        </w:r>
      </w:del>
      <w:r w:rsidR="0558FC82" w:rsidRPr="008318D5">
        <w:rPr>
          <w:rFonts w:cs="Calibri"/>
          <w:szCs w:val="24"/>
          <w:lang w:val="en-US"/>
        </w:rPr>
        <w:t xml:space="preserve">ispositional account of causation refers to an account that offers an appropriate solution to the identified problem. Based on evidential frameworks, it is </w:t>
      </w:r>
      <w:r w:rsidR="0558FC82" w:rsidRPr="008318D5">
        <w:rPr>
          <w:rFonts w:cs="Calibri"/>
          <w:szCs w:val="24"/>
          <w:lang w:val="en-US"/>
        </w:rPr>
        <w:lastRenderedPageBreak/>
        <w:t xml:space="preserve">demonstrated that causation can be better investigated and understood </w:t>
      </w:r>
      <w:ins w:id="1332" w:author="Editor 3" w:date="2022-05-21T17:20:00Z">
        <w:r w:rsidR="00451C12">
          <w:rPr>
            <w:rFonts w:cs="Calibri"/>
            <w:szCs w:val="24"/>
            <w:lang w:val="en-US"/>
          </w:rPr>
          <w:t xml:space="preserve">using </w:t>
        </w:r>
      </w:ins>
      <w:del w:id="1333" w:author="Editor 3" w:date="2022-05-21T17:20:00Z">
        <w:r w:rsidR="0558FC82" w:rsidRPr="008318D5" w:rsidDel="00451C12">
          <w:rPr>
            <w:rFonts w:cs="Calibri"/>
            <w:szCs w:val="24"/>
            <w:lang w:val="en-US"/>
          </w:rPr>
          <w:delText xml:space="preserve">with respect to the </w:delText>
        </w:r>
      </w:del>
      <w:r w:rsidR="0558FC82" w:rsidRPr="008318D5">
        <w:rPr>
          <w:rFonts w:cs="Calibri"/>
          <w:szCs w:val="24"/>
          <w:lang w:val="en-US"/>
        </w:rPr>
        <w:t xml:space="preserve">established methods and causal accounts. </w:t>
      </w:r>
      <w:ins w:id="1334" w:author="Editor 3" w:date="2022-05-21T17:20:00Z">
        <w:r w:rsidR="00451C12">
          <w:rPr>
            <w:rFonts w:cs="Calibri"/>
            <w:szCs w:val="24"/>
            <w:lang w:val="en-US"/>
          </w:rPr>
          <w:t>A d</w:t>
        </w:r>
      </w:ins>
      <w:del w:id="1335" w:author="Editor 3" w:date="2022-05-21T17:20:00Z">
        <w:r w:rsidR="0558FC82" w:rsidRPr="008318D5" w:rsidDel="00451C12">
          <w:rPr>
            <w:rFonts w:cs="Calibri"/>
            <w:szCs w:val="24"/>
            <w:lang w:val="en-US"/>
          </w:rPr>
          <w:delText>D</w:delText>
        </w:r>
      </w:del>
      <w:r w:rsidR="0558FC82" w:rsidRPr="008318D5">
        <w:rPr>
          <w:rFonts w:cs="Calibri"/>
          <w:szCs w:val="24"/>
          <w:lang w:val="en-US"/>
        </w:rPr>
        <w:t>ispositional account highlights the significance of background situation</w:t>
      </w:r>
      <w:ins w:id="1336" w:author="Editor 3" w:date="2022-05-21T17:21:00Z">
        <w:r w:rsidR="00451C12">
          <w:rPr>
            <w:rFonts w:cs="Calibri"/>
            <w:szCs w:val="24"/>
            <w:lang w:val="en-US"/>
          </w:rPr>
          <w:t>s</w:t>
        </w:r>
      </w:ins>
      <w:r w:rsidR="0558FC82" w:rsidRPr="008318D5">
        <w:rPr>
          <w:rFonts w:cs="Calibri"/>
          <w:szCs w:val="24"/>
          <w:lang w:val="en-US"/>
        </w:rPr>
        <w:t xml:space="preserve"> in understanding causes. The association of causes to specific case-by-case situation</w:t>
      </w:r>
      <w:ins w:id="1337" w:author="Editor 3" w:date="2022-05-21T17:21:00Z">
        <w:r w:rsidR="00451C12">
          <w:rPr>
            <w:rFonts w:cs="Calibri"/>
            <w:szCs w:val="24"/>
            <w:lang w:val="en-US"/>
          </w:rPr>
          <w:t>s</w:t>
        </w:r>
      </w:ins>
      <w:r w:rsidR="0558FC82" w:rsidRPr="008318D5">
        <w:rPr>
          <w:rFonts w:cs="Calibri"/>
          <w:szCs w:val="24"/>
          <w:lang w:val="en-US"/>
        </w:rPr>
        <w:t xml:space="preserve"> in an evidence-based</w:t>
      </w:r>
      <w:ins w:id="1338" w:author="Editor 3" w:date="2022-05-21T17:03:00Z">
        <w:r w:rsidR="00DE4D93">
          <w:rPr>
            <w:rFonts w:cs="Calibri"/>
            <w:szCs w:val="24"/>
            <w:lang w:val="en-US"/>
          </w:rPr>
          <w:t>–</w:t>
        </w:r>
      </w:ins>
      <w:del w:id="1339" w:author="Editor 3" w:date="2022-05-21T17:03:00Z">
        <w:r w:rsidR="0558FC82" w:rsidRPr="008318D5" w:rsidDel="00DE4D93">
          <w:rPr>
            <w:rFonts w:cs="Calibri"/>
            <w:szCs w:val="24"/>
            <w:lang w:val="en-US"/>
          </w:rPr>
          <w:delText>-</w:delText>
        </w:r>
      </w:del>
      <w:r w:rsidR="0558FC82" w:rsidRPr="008318D5">
        <w:rPr>
          <w:rFonts w:cs="Calibri"/>
          <w:szCs w:val="24"/>
          <w:lang w:val="en-US"/>
        </w:rPr>
        <w:t>practice framework is elaborated</w:t>
      </w:r>
      <w:r w:rsidR="0558FC82" w:rsidRPr="008318D5">
        <w:rPr>
          <w:lang w:val="en-US"/>
        </w:rPr>
        <w:t xml:space="preserve"> (Kerry et al., 2012)</w:t>
      </w:r>
      <w:r w:rsidR="0558FC82" w:rsidRPr="008318D5">
        <w:rPr>
          <w:rFonts w:cs="Calibri"/>
          <w:szCs w:val="24"/>
          <w:lang w:val="en-US"/>
        </w:rPr>
        <w:t xml:space="preserve">. </w:t>
      </w:r>
      <w:proofErr w:type="spellStart"/>
      <w:r w:rsidR="3F6050FA" w:rsidRPr="008318D5">
        <w:rPr>
          <w:rFonts w:cs="Calibri"/>
          <w:szCs w:val="24"/>
          <w:lang w:val="en-US"/>
        </w:rPr>
        <w:t>Dispositionalism</w:t>
      </w:r>
      <w:proofErr w:type="spellEnd"/>
      <w:r w:rsidR="3F6050FA" w:rsidRPr="008318D5">
        <w:rPr>
          <w:rFonts w:cs="Calibri"/>
          <w:szCs w:val="24"/>
          <w:lang w:val="en-US"/>
        </w:rPr>
        <w:t xml:space="preserve"> considers causation to be primitive, such that causation can</w:t>
      </w:r>
      <w:r w:rsidR="251959F7" w:rsidRPr="008318D5">
        <w:rPr>
          <w:rFonts w:cs="Calibri"/>
          <w:szCs w:val="24"/>
          <w:lang w:val="en-US"/>
        </w:rPr>
        <w:t>not be reduced to non</w:t>
      </w:r>
      <w:del w:id="1340" w:author="Editor 3" w:date="2022-05-21T17:21:00Z">
        <w:r w:rsidR="251959F7" w:rsidRPr="008318D5" w:rsidDel="00451C12">
          <w:rPr>
            <w:rFonts w:cs="Calibri"/>
            <w:szCs w:val="24"/>
            <w:lang w:val="en-US"/>
          </w:rPr>
          <w:delText>-</w:delText>
        </w:r>
      </w:del>
      <w:r w:rsidR="251959F7" w:rsidRPr="008318D5">
        <w:rPr>
          <w:rFonts w:cs="Calibri"/>
          <w:szCs w:val="24"/>
          <w:lang w:val="en-US"/>
        </w:rPr>
        <w:t>causal effects (</w:t>
      </w:r>
      <w:del w:id="1341" w:author="Editor 3" w:date="2022-05-24T16:57:00Z">
        <w:r w:rsidR="251959F7" w:rsidRPr="008318D5" w:rsidDel="00181D65">
          <w:rPr>
            <w:rFonts w:cs="Calibri"/>
            <w:szCs w:val="24"/>
            <w:lang w:val="en-US"/>
          </w:rPr>
          <w:delText>like</w:delText>
        </w:r>
      </w:del>
      <w:ins w:id="1342" w:author="Editor 3" w:date="2022-05-24T16:57:00Z">
        <w:r w:rsidR="00181D65">
          <w:rPr>
            <w:rFonts w:cs="Calibri"/>
            <w:szCs w:val="24"/>
            <w:lang w:val="en-US"/>
          </w:rPr>
          <w:t>such as</w:t>
        </w:r>
      </w:ins>
      <w:r w:rsidR="251959F7" w:rsidRPr="008318D5">
        <w:rPr>
          <w:rFonts w:cs="Calibri"/>
          <w:szCs w:val="24"/>
          <w:lang w:val="en-US"/>
        </w:rPr>
        <w:t xml:space="preserve"> regularity or counterfactual dependence</w:t>
      </w:r>
      <w:r w:rsidR="4B2C49DC" w:rsidRPr="008318D5">
        <w:rPr>
          <w:rFonts w:cs="Calibri"/>
          <w:szCs w:val="24"/>
          <w:lang w:val="en-US"/>
        </w:rPr>
        <w:t>)</w:t>
      </w:r>
      <w:r w:rsidR="251959F7" w:rsidRPr="008318D5">
        <w:rPr>
          <w:rFonts w:cs="Calibri"/>
          <w:szCs w:val="24"/>
          <w:lang w:val="en-US"/>
        </w:rPr>
        <w:t>.</w:t>
      </w:r>
      <w:r w:rsidR="7A70E117" w:rsidRPr="008318D5">
        <w:rPr>
          <w:rFonts w:cs="Calibri"/>
          <w:szCs w:val="24"/>
          <w:lang w:val="en-US"/>
        </w:rPr>
        <w:t xml:space="preserve"> Research strategies </w:t>
      </w:r>
      <w:ins w:id="1343" w:author="Editor 3" w:date="2022-05-21T17:21:00Z">
        <w:r w:rsidR="00451C12">
          <w:rPr>
            <w:rFonts w:cs="Calibri"/>
            <w:szCs w:val="24"/>
            <w:lang w:val="en-US"/>
          </w:rPr>
          <w:t>such as</w:t>
        </w:r>
      </w:ins>
      <w:del w:id="1344" w:author="Editor 3" w:date="2022-05-21T17:21:00Z">
        <w:r w:rsidR="7A70E117" w:rsidRPr="008318D5" w:rsidDel="00451C12">
          <w:rPr>
            <w:rFonts w:cs="Calibri"/>
            <w:szCs w:val="24"/>
            <w:lang w:val="en-US"/>
          </w:rPr>
          <w:delText>like</w:delText>
        </w:r>
      </w:del>
      <w:r w:rsidR="7A70E117" w:rsidRPr="008318D5">
        <w:rPr>
          <w:rFonts w:cs="Calibri"/>
          <w:szCs w:val="24"/>
          <w:lang w:val="en-US"/>
        </w:rPr>
        <w:t xml:space="preserve"> </w:t>
      </w:r>
      <w:del w:id="1345" w:author="Editor 3" w:date="2022-05-21T17:21:00Z">
        <w:r w:rsidR="7A70E117" w:rsidRPr="008318D5" w:rsidDel="00451C12">
          <w:rPr>
            <w:rFonts w:cs="Calibri"/>
            <w:szCs w:val="24"/>
            <w:lang w:val="en-US"/>
          </w:rPr>
          <w:delText>Randomized Control Trials</w:delText>
        </w:r>
        <w:r w:rsidR="3EC639E2" w:rsidRPr="008318D5" w:rsidDel="00451C12">
          <w:rPr>
            <w:rFonts w:cs="Calibri"/>
            <w:szCs w:val="24"/>
            <w:lang w:val="en-US"/>
          </w:rPr>
          <w:delText xml:space="preserve"> (</w:delText>
        </w:r>
      </w:del>
      <w:r w:rsidR="3EC639E2" w:rsidRPr="008318D5">
        <w:rPr>
          <w:rFonts w:cs="Calibri"/>
          <w:szCs w:val="24"/>
          <w:lang w:val="en-US"/>
        </w:rPr>
        <w:t>RCT</w:t>
      </w:r>
      <w:ins w:id="1346" w:author="Editor 3" w:date="2022-05-21T17:21:00Z">
        <w:r w:rsidR="00451C12">
          <w:rPr>
            <w:rFonts w:cs="Calibri"/>
            <w:szCs w:val="24"/>
            <w:lang w:val="en-US"/>
          </w:rPr>
          <w:t>s</w:t>
        </w:r>
      </w:ins>
      <w:del w:id="1347" w:author="Editor 3" w:date="2022-05-21T17:21:00Z">
        <w:r w:rsidR="3EC639E2" w:rsidRPr="008318D5" w:rsidDel="00451C12">
          <w:rPr>
            <w:rFonts w:cs="Calibri"/>
            <w:szCs w:val="24"/>
            <w:lang w:val="en-US"/>
          </w:rPr>
          <w:delText>’s)</w:delText>
        </w:r>
      </w:del>
      <w:r w:rsidR="3EC639E2" w:rsidRPr="008318D5">
        <w:rPr>
          <w:rFonts w:cs="Calibri"/>
          <w:szCs w:val="24"/>
          <w:lang w:val="en-US"/>
        </w:rPr>
        <w:t xml:space="preserve"> make causal claims</w:t>
      </w:r>
      <w:ins w:id="1348" w:author="Editor 3" w:date="2022-05-21T17:22:00Z">
        <w:r w:rsidR="00451C12">
          <w:rPr>
            <w:rFonts w:cs="Calibri"/>
            <w:szCs w:val="24"/>
            <w:lang w:val="en-US"/>
          </w:rPr>
          <w:t>;</w:t>
        </w:r>
      </w:ins>
      <w:del w:id="1349" w:author="Editor 3" w:date="2022-05-21T17:22:00Z">
        <w:r w:rsidR="3EC639E2" w:rsidRPr="008318D5" w:rsidDel="00451C12">
          <w:rPr>
            <w:rFonts w:cs="Calibri"/>
            <w:szCs w:val="24"/>
            <w:lang w:val="en-US"/>
          </w:rPr>
          <w:delText>,</w:delText>
        </w:r>
      </w:del>
      <w:r w:rsidR="3EC639E2" w:rsidRPr="008318D5">
        <w:rPr>
          <w:rFonts w:cs="Calibri"/>
          <w:szCs w:val="24"/>
          <w:lang w:val="en-US"/>
        </w:rPr>
        <w:t xml:space="preserve"> however</w:t>
      </w:r>
      <w:ins w:id="1350" w:author="Editor 3" w:date="2022-05-21T17:22:00Z">
        <w:r w:rsidR="00451C12">
          <w:rPr>
            <w:rFonts w:cs="Calibri"/>
            <w:szCs w:val="24"/>
            <w:lang w:val="en-US"/>
          </w:rPr>
          <w:t>,</w:t>
        </w:r>
      </w:ins>
      <w:r w:rsidR="3EC639E2" w:rsidRPr="008318D5">
        <w:rPr>
          <w:rFonts w:cs="Calibri"/>
          <w:szCs w:val="24"/>
          <w:lang w:val="en-US"/>
        </w:rPr>
        <w:t xml:space="preserve"> they rely on </w:t>
      </w:r>
      <w:r w:rsidR="62629CA3" w:rsidRPr="008318D5">
        <w:rPr>
          <w:rFonts w:cs="Calibri"/>
          <w:szCs w:val="24"/>
          <w:lang w:val="en-US"/>
        </w:rPr>
        <w:t xml:space="preserve">a </w:t>
      </w:r>
      <w:proofErr w:type="spellStart"/>
      <w:r w:rsidR="62629CA3" w:rsidRPr="008318D5">
        <w:rPr>
          <w:rFonts w:cs="Calibri"/>
          <w:szCs w:val="24"/>
          <w:lang w:val="en-US"/>
        </w:rPr>
        <w:t>Humean</w:t>
      </w:r>
      <w:proofErr w:type="spellEnd"/>
      <w:r w:rsidR="62629CA3" w:rsidRPr="008318D5">
        <w:rPr>
          <w:rFonts w:cs="Calibri"/>
          <w:szCs w:val="24"/>
          <w:lang w:val="en-US"/>
        </w:rPr>
        <w:t xml:space="preserve"> view, which considers causation as an observed series of events with and without counterfactual support.</w:t>
      </w:r>
      <w:r w:rsidR="00D33172" w:rsidRPr="008318D5">
        <w:rPr>
          <w:lang w:val="en-US"/>
        </w:rPr>
        <w:t xml:space="preserve"> I</w:t>
      </w:r>
      <w:r w:rsidR="001F3EF6" w:rsidRPr="008318D5">
        <w:rPr>
          <w:lang w:val="en-US"/>
        </w:rPr>
        <w:t>t leads to interventionism</w:t>
      </w:r>
      <w:ins w:id="1351" w:author="Editor 3" w:date="2022-05-27T07:49:00Z">
        <w:r>
          <w:rPr>
            <w:lang w:val="en-US"/>
          </w:rPr>
          <w:t>,</w:t>
        </w:r>
      </w:ins>
      <w:r w:rsidR="001F3EF6" w:rsidRPr="008318D5">
        <w:rPr>
          <w:lang w:val="en-US"/>
        </w:rPr>
        <w:t xml:space="preserve"> </w:t>
      </w:r>
      <w:ins w:id="1352" w:author="Editor 3" w:date="2022-05-21T17:22:00Z">
        <w:r w:rsidR="00D40EF8">
          <w:rPr>
            <w:lang w:val="en-US"/>
          </w:rPr>
          <w:t xml:space="preserve">defined </w:t>
        </w:r>
      </w:ins>
      <w:r w:rsidR="001F3EF6" w:rsidRPr="008318D5">
        <w:rPr>
          <w:lang w:val="en-US"/>
        </w:rPr>
        <w:t xml:space="preserve">as </w:t>
      </w:r>
      <w:del w:id="1353" w:author="Editor 3" w:date="2022-05-21T17:22:00Z">
        <w:r w:rsidR="001F3EF6" w:rsidRPr="008318D5" w:rsidDel="00D40EF8">
          <w:rPr>
            <w:lang w:val="en-US"/>
          </w:rPr>
          <w:delText xml:space="preserve">including </w:delText>
        </w:r>
      </w:del>
      <w:r w:rsidR="001F3EF6" w:rsidRPr="008318D5">
        <w:rPr>
          <w:lang w:val="en-US"/>
        </w:rPr>
        <w:t xml:space="preserve">anything </w:t>
      </w:r>
      <w:r w:rsidR="17EF3F2B" w:rsidRPr="008318D5">
        <w:rPr>
          <w:lang w:val="en-US"/>
        </w:rPr>
        <w:t>in</w:t>
      </w:r>
      <w:r w:rsidR="001F3EF6" w:rsidRPr="008318D5">
        <w:rPr>
          <w:lang w:val="en-US"/>
        </w:rPr>
        <w:t xml:space="preserve"> a new situation </w:t>
      </w:r>
      <w:ins w:id="1354" w:author="Editor 3" w:date="2022-05-21T17:22:00Z">
        <w:r w:rsidR="00D40EF8">
          <w:rPr>
            <w:lang w:val="en-US"/>
          </w:rPr>
          <w:t xml:space="preserve">that </w:t>
        </w:r>
      </w:ins>
      <w:r w:rsidR="001F3EF6" w:rsidRPr="008318D5">
        <w:rPr>
          <w:lang w:val="en-US"/>
        </w:rPr>
        <w:t xml:space="preserve">may causally influence </w:t>
      </w:r>
      <w:ins w:id="1355" w:author="Editor 3" w:date="2022-05-21T17:22:00Z">
        <w:r w:rsidR="00D40EF8">
          <w:rPr>
            <w:lang w:val="en-US"/>
          </w:rPr>
          <w:t>th</w:t>
        </w:r>
      </w:ins>
      <w:ins w:id="1356" w:author="Editor 3" w:date="2022-05-28T07:51:00Z">
        <w:r w:rsidR="005C1330">
          <w:rPr>
            <w:lang w:val="en-US"/>
          </w:rPr>
          <w:t>at</w:t>
        </w:r>
      </w:ins>
      <w:del w:id="1357" w:author="Editor 3" w:date="2022-05-21T17:22:00Z">
        <w:r w:rsidR="001F3EF6" w:rsidRPr="008318D5" w:rsidDel="00D40EF8">
          <w:rPr>
            <w:lang w:val="en-US"/>
          </w:rPr>
          <w:delText>a</w:delText>
        </w:r>
      </w:del>
      <w:r w:rsidR="001F3EF6" w:rsidRPr="008318D5">
        <w:rPr>
          <w:lang w:val="en-US"/>
        </w:rPr>
        <w:t xml:space="preserve"> situation. </w:t>
      </w:r>
    </w:p>
    <w:p w14:paraId="52ADB5E6" w14:textId="09E51F69" w:rsidR="005D73FB" w:rsidRPr="008318D5" w:rsidRDefault="2C17317E" w:rsidP="00D33172">
      <w:pPr>
        <w:pStyle w:val="ListParagraph"/>
        <w:spacing w:after="160"/>
        <w:ind w:left="0"/>
        <w:rPr>
          <w:lang w:val="en-US"/>
        </w:rPr>
      </w:pPr>
      <w:proofErr w:type="spellStart"/>
      <w:r w:rsidRPr="008318D5">
        <w:rPr>
          <w:lang w:val="en-US"/>
        </w:rPr>
        <w:t>Dispositionalism</w:t>
      </w:r>
      <w:proofErr w:type="spellEnd"/>
      <w:r w:rsidRPr="008318D5">
        <w:rPr>
          <w:lang w:val="en-US"/>
        </w:rPr>
        <w:t xml:space="preserve"> </w:t>
      </w:r>
      <w:r w:rsidR="0C74FB05" w:rsidRPr="008318D5">
        <w:rPr>
          <w:lang w:val="en-US"/>
        </w:rPr>
        <w:t>is associated</w:t>
      </w:r>
      <w:r w:rsidRPr="008318D5">
        <w:rPr>
          <w:lang w:val="en-US"/>
        </w:rPr>
        <w:t xml:space="preserve"> with counterfactuals</w:t>
      </w:r>
      <w:del w:id="1358" w:author="Editor 3" w:date="2022-05-27T07:49:00Z">
        <w:r w:rsidRPr="008318D5" w:rsidDel="00F80088">
          <w:rPr>
            <w:lang w:val="en-US"/>
          </w:rPr>
          <w:delText>,</w:delText>
        </w:r>
      </w:del>
      <w:r w:rsidRPr="008318D5">
        <w:rPr>
          <w:lang w:val="en-US"/>
        </w:rPr>
        <w:t xml:space="preserve"> in</w:t>
      </w:r>
      <w:ins w:id="1359" w:author="Editor 3" w:date="2022-05-21T17:23:00Z">
        <w:r w:rsidR="00D40EF8">
          <w:rPr>
            <w:lang w:val="en-US"/>
          </w:rPr>
          <w:t xml:space="preserve"> the sense </w:t>
        </w:r>
      </w:ins>
      <w:del w:id="1360" w:author="Editor 3" w:date="2022-05-21T17:23:00Z">
        <w:r w:rsidRPr="008318D5" w:rsidDel="00D40EF8">
          <w:rPr>
            <w:lang w:val="en-US"/>
          </w:rPr>
          <w:delText xml:space="preserve"> a manner </w:delText>
        </w:r>
      </w:del>
      <w:r w:rsidRPr="008318D5">
        <w:rPr>
          <w:lang w:val="en-US"/>
        </w:rPr>
        <w:t xml:space="preserve">that </w:t>
      </w:r>
      <w:r w:rsidR="284A56E5" w:rsidRPr="008318D5">
        <w:rPr>
          <w:lang w:val="en-US"/>
        </w:rPr>
        <w:t>counterfactual</w:t>
      </w:r>
      <w:r w:rsidR="00D37AC1" w:rsidRPr="008318D5">
        <w:rPr>
          <w:lang w:val="en-US"/>
        </w:rPr>
        <w:t xml:space="preserve"> truths have dispositions as their </w:t>
      </w:r>
      <w:r w:rsidR="542BE84B" w:rsidRPr="008318D5">
        <w:rPr>
          <w:lang w:val="en-US"/>
        </w:rPr>
        <w:t>truth makers</w:t>
      </w:r>
      <w:r w:rsidR="00D37AC1" w:rsidRPr="008318D5">
        <w:rPr>
          <w:lang w:val="en-US"/>
        </w:rPr>
        <w:t>.</w:t>
      </w:r>
      <w:r w:rsidR="00B37D87" w:rsidRPr="008318D5">
        <w:rPr>
          <w:lang w:val="en-US"/>
        </w:rPr>
        <w:t xml:space="preserve"> Counterfactually deduced results are considered clinically valuable</w:t>
      </w:r>
      <w:ins w:id="1361" w:author="Editor 3" w:date="2022-05-21T17:23:00Z">
        <w:r w:rsidR="00D40EF8">
          <w:rPr>
            <w:lang w:val="en-US"/>
          </w:rPr>
          <w:t>,</w:t>
        </w:r>
      </w:ins>
      <w:r w:rsidR="00B37D87" w:rsidRPr="008318D5">
        <w:rPr>
          <w:lang w:val="en-US"/>
        </w:rPr>
        <w:t xml:space="preserve"> </w:t>
      </w:r>
      <w:del w:id="1362" w:author="Editor 3" w:date="2022-05-24T16:57:00Z">
        <w:r w:rsidR="00B37D87" w:rsidRPr="008318D5" w:rsidDel="00181D65">
          <w:rPr>
            <w:lang w:val="en-US"/>
          </w:rPr>
          <w:delText>like</w:delText>
        </w:r>
      </w:del>
      <w:ins w:id="1363" w:author="Editor 3" w:date="2022-05-24T16:57:00Z">
        <w:r w:rsidR="00181D65">
          <w:rPr>
            <w:lang w:val="en-US"/>
          </w:rPr>
          <w:t>such as</w:t>
        </w:r>
      </w:ins>
      <w:r w:rsidR="00B37D87" w:rsidRPr="008318D5">
        <w:rPr>
          <w:lang w:val="en-US"/>
        </w:rPr>
        <w:t xml:space="preserve"> outcome</w:t>
      </w:r>
      <w:ins w:id="1364" w:author="Editor 3" w:date="2022-05-21T17:23:00Z">
        <w:r w:rsidR="00D40EF8">
          <w:rPr>
            <w:lang w:val="en-US"/>
          </w:rPr>
          <w:t>s</w:t>
        </w:r>
      </w:ins>
      <w:r w:rsidR="00B37D87" w:rsidRPr="008318D5">
        <w:rPr>
          <w:lang w:val="en-US"/>
        </w:rPr>
        <w:t xml:space="preserve"> from </w:t>
      </w:r>
      <w:del w:id="1365" w:author="Editor 3" w:date="2022-05-21T17:23:00Z">
        <w:r w:rsidR="00B37D87" w:rsidRPr="008318D5" w:rsidDel="00D40EF8">
          <w:rPr>
            <w:lang w:val="en-US"/>
          </w:rPr>
          <w:delText xml:space="preserve">Randomized Control Trials, </w:delText>
        </w:r>
      </w:del>
      <w:r w:rsidR="00B37D87" w:rsidRPr="008318D5">
        <w:rPr>
          <w:lang w:val="en-US"/>
        </w:rPr>
        <w:t>RCT</w:t>
      </w:r>
      <w:ins w:id="1366" w:author="Editor 3" w:date="2022-05-21T17:23:00Z">
        <w:r w:rsidR="00D40EF8">
          <w:rPr>
            <w:lang w:val="en-US"/>
          </w:rPr>
          <w:t>s</w:t>
        </w:r>
      </w:ins>
      <w:del w:id="1367" w:author="Editor 3" w:date="2022-05-21T17:23:00Z">
        <w:r w:rsidR="00B37D87" w:rsidRPr="008318D5" w:rsidDel="00D40EF8">
          <w:rPr>
            <w:lang w:val="en-US"/>
          </w:rPr>
          <w:delText>’s</w:delText>
        </w:r>
      </w:del>
      <w:r w:rsidR="00B37D87" w:rsidRPr="008318D5">
        <w:rPr>
          <w:lang w:val="en-US"/>
        </w:rPr>
        <w:t xml:space="preserve">. </w:t>
      </w:r>
      <w:r w:rsidR="00A05800" w:rsidRPr="008318D5">
        <w:rPr>
          <w:lang w:val="en-US"/>
        </w:rPr>
        <w:t xml:space="preserve">Counterfactual dependency suggests that </w:t>
      </w:r>
      <w:r w:rsidR="1828D3A1" w:rsidRPr="008318D5">
        <w:rPr>
          <w:lang w:val="en-US"/>
        </w:rPr>
        <w:t>previous</w:t>
      </w:r>
      <w:r w:rsidR="00A05800" w:rsidRPr="008318D5">
        <w:rPr>
          <w:lang w:val="en-US"/>
        </w:rPr>
        <w:t xml:space="preserve"> </w:t>
      </w:r>
      <w:del w:id="1368" w:author="Editor 3" w:date="2022-05-21T17:23:00Z">
        <w:r w:rsidR="00A05800" w:rsidRPr="008318D5" w:rsidDel="00D40EF8">
          <w:rPr>
            <w:lang w:val="en-US"/>
          </w:rPr>
          <w:delText xml:space="preserve">archives or </w:delText>
        </w:r>
      </w:del>
      <w:r w:rsidR="00A05800" w:rsidRPr="008318D5">
        <w:rPr>
          <w:lang w:val="en-US"/>
        </w:rPr>
        <w:t>records of result</w:t>
      </w:r>
      <w:ins w:id="1369" w:author="Editor 3" w:date="2022-05-21T17:23:00Z">
        <w:r w:rsidR="00D40EF8">
          <w:rPr>
            <w:lang w:val="en-US"/>
          </w:rPr>
          <w:t>s</w:t>
        </w:r>
      </w:ins>
      <w:r w:rsidR="00A05800" w:rsidRPr="008318D5">
        <w:rPr>
          <w:lang w:val="en-US"/>
        </w:rPr>
        <w:t xml:space="preserve"> or outcome</w:t>
      </w:r>
      <w:ins w:id="1370" w:author="Editor 3" w:date="2022-05-27T07:49:00Z">
        <w:r w:rsidR="00F80088">
          <w:rPr>
            <w:lang w:val="en-US"/>
          </w:rPr>
          <w:t>s</w:t>
        </w:r>
      </w:ins>
      <w:r w:rsidR="00A05800" w:rsidRPr="008318D5">
        <w:rPr>
          <w:lang w:val="en-US"/>
        </w:rPr>
        <w:t xml:space="preserve"> will be a cause </w:t>
      </w:r>
      <w:ins w:id="1371" w:author="Editor 3" w:date="2022-05-21T17:23:00Z">
        <w:r w:rsidR="00D40EF8">
          <w:rPr>
            <w:lang w:val="en-US"/>
          </w:rPr>
          <w:t xml:space="preserve">of </w:t>
        </w:r>
      </w:ins>
      <w:del w:id="1372" w:author="Editor 3" w:date="2022-05-21T17:23:00Z">
        <w:r w:rsidR="00A05800" w:rsidRPr="008318D5" w:rsidDel="00D40EF8">
          <w:rPr>
            <w:lang w:val="en-US"/>
          </w:rPr>
          <w:delText xml:space="preserve">for </w:delText>
        </w:r>
      </w:del>
      <w:r w:rsidR="00A05800" w:rsidRPr="008318D5">
        <w:rPr>
          <w:lang w:val="en-US"/>
        </w:rPr>
        <w:t>this</w:t>
      </w:r>
      <w:ins w:id="1373" w:author="Editor 3" w:date="2022-05-21T17:23:00Z">
        <w:r w:rsidR="00D40EF8">
          <w:rPr>
            <w:lang w:val="en-US"/>
          </w:rPr>
          <w:t>;</w:t>
        </w:r>
      </w:ins>
      <w:del w:id="1374" w:author="Editor 3" w:date="2022-05-21T17:23:00Z">
        <w:r w:rsidR="00A05800" w:rsidRPr="008318D5" w:rsidDel="00D40EF8">
          <w:rPr>
            <w:lang w:val="en-US"/>
          </w:rPr>
          <w:delText>,</w:delText>
        </w:r>
      </w:del>
      <w:r w:rsidR="00A05800" w:rsidRPr="008318D5">
        <w:rPr>
          <w:lang w:val="en-US"/>
        </w:rPr>
        <w:t xml:space="preserve"> in contrast</w:t>
      </w:r>
      <w:ins w:id="1375" w:author="Editor 3" w:date="2022-05-21T17:23:00Z">
        <w:r w:rsidR="00D40EF8">
          <w:rPr>
            <w:lang w:val="en-US"/>
          </w:rPr>
          <w:t>,</w:t>
        </w:r>
      </w:ins>
      <w:r w:rsidR="00A05800" w:rsidRPr="008318D5">
        <w:rPr>
          <w:lang w:val="en-US"/>
        </w:rPr>
        <w:t xml:space="preserve"> a dispositional account </w:t>
      </w:r>
      <w:del w:id="1376" w:author="Editor 3" w:date="2022-05-21T17:23:00Z">
        <w:r w:rsidR="00A05800" w:rsidRPr="008318D5" w:rsidDel="00D40EF8">
          <w:rPr>
            <w:lang w:val="en-US"/>
          </w:rPr>
          <w:delText xml:space="preserve">is </w:delText>
        </w:r>
      </w:del>
      <w:r w:rsidR="00A05800" w:rsidRPr="008318D5">
        <w:rPr>
          <w:lang w:val="en-US"/>
        </w:rPr>
        <w:t xml:space="preserve">only </w:t>
      </w:r>
      <w:ins w:id="1377" w:author="Editor 3" w:date="2022-05-27T07:50:00Z">
        <w:r w:rsidR="00F80088">
          <w:rPr>
            <w:lang w:val="en-US"/>
          </w:rPr>
          <w:t>considers</w:t>
        </w:r>
      </w:ins>
      <w:del w:id="1378" w:author="Editor 3" w:date="2022-05-27T07:50:00Z">
        <w:r w:rsidR="00A05800" w:rsidRPr="008318D5" w:rsidDel="00F80088">
          <w:rPr>
            <w:lang w:val="en-US"/>
          </w:rPr>
          <w:delText>count</w:delText>
        </w:r>
      </w:del>
      <w:del w:id="1379" w:author="Editor 3" w:date="2022-05-21T17:23:00Z">
        <w:r w:rsidR="00A05800" w:rsidRPr="008318D5" w:rsidDel="00D40EF8">
          <w:rPr>
            <w:lang w:val="en-US"/>
          </w:rPr>
          <w:delText>ed</w:delText>
        </w:r>
      </w:del>
      <w:r w:rsidR="00A05800" w:rsidRPr="008318D5">
        <w:rPr>
          <w:lang w:val="en-US"/>
        </w:rPr>
        <w:t xml:space="preserve"> </w:t>
      </w:r>
      <w:ins w:id="1380" w:author="Editor 3" w:date="2022-05-27T07:50:00Z">
        <w:r w:rsidR="00F80088">
          <w:rPr>
            <w:lang w:val="en-US"/>
          </w:rPr>
          <w:t xml:space="preserve">as causes </w:t>
        </w:r>
      </w:ins>
      <w:r w:rsidR="008B47BA" w:rsidRPr="008318D5">
        <w:rPr>
          <w:lang w:val="en-US"/>
        </w:rPr>
        <w:t xml:space="preserve">those factors </w:t>
      </w:r>
      <w:del w:id="1381" w:author="Editor 3" w:date="2022-05-27T07:50:00Z">
        <w:r w:rsidR="00A05800" w:rsidRPr="008318D5" w:rsidDel="00F80088">
          <w:rPr>
            <w:lang w:val="en-US"/>
          </w:rPr>
          <w:delText>as causes</w:delText>
        </w:r>
      </w:del>
      <w:ins w:id="1382" w:author="Editor 3" w:date="2022-05-27T07:49:00Z">
        <w:r w:rsidR="00F80088">
          <w:rPr>
            <w:lang w:val="en-US"/>
          </w:rPr>
          <w:t>that</w:t>
        </w:r>
      </w:ins>
      <w:ins w:id="1383" w:author="Editor 3" w:date="2022-05-27T07:50:00Z">
        <w:r w:rsidR="00F80088">
          <w:rPr>
            <w:lang w:val="en-US"/>
          </w:rPr>
          <w:t xml:space="preserve"> </w:t>
        </w:r>
      </w:ins>
      <w:del w:id="1384" w:author="Editor 3" w:date="2022-05-27T07:49:00Z">
        <w:r w:rsidR="008B47BA" w:rsidRPr="008318D5" w:rsidDel="00F80088">
          <w:rPr>
            <w:lang w:val="en-US"/>
          </w:rPr>
          <w:delText xml:space="preserve">, which </w:delText>
        </w:r>
      </w:del>
      <w:r w:rsidR="2073C09C" w:rsidRPr="008318D5">
        <w:rPr>
          <w:lang w:val="en-US"/>
        </w:rPr>
        <w:t>favor</w:t>
      </w:r>
      <w:del w:id="1385" w:author="Editor 3" w:date="2022-05-27T07:50:00Z">
        <w:r w:rsidR="008B47BA" w:rsidRPr="008318D5" w:rsidDel="00F80088">
          <w:rPr>
            <w:lang w:val="en-US"/>
          </w:rPr>
          <w:delText xml:space="preserve"> </w:delText>
        </w:r>
      </w:del>
      <w:ins w:id="1386" w:author="Editor 3" w:date="2022-05-27T07:50:00Z">
        <w:r w:rsidR="00F80088">
          <w:rPr>
            <w:lang w:val="en-US"/>
          </w:rPr>
          <w:t xml:space="preserve"> a particular </w:t>
        </w:r>
      </w:ins>
      <w:del w:id="1387" w:author="Editor 3" w:date="2022-05-27T07:50:00Z">
        <w:r w:rsidR="008B47BA" w:rsidRPr="008318D5" w:rsidDel="00F80088">
          <w:rPr>
            <w:lang w:val="en-US"/>
          </w:rPr>
          <w:delText xml:space="preserve">the </w:delText>
        </w:r>
      </w:del>
      <w:r w:rsidR="008B47BA" w:rsidRPr="008318D5">
        <w:rPr>
          <w:lang w:val="en-US"/>
        </w:rPr>
        <w:t>outcome</w:t>
      </w:r>
      <w:r w:rsidR="00A05800" w:rsidRPr="008318D5">
        <w:rPr>
          <w:lang w:val="en-US"/>
        </w:rPr>
        <w:t>.</w:t>
      </w:r>
      <w:r w:rsidR="23FB9963" w:rsidRPr="008318D5">
        <w:rPr>
          <w:lang w:val="en-US"/>
        </w:rPr>
        <w:t xml:space="preserve"> For instance, consider </w:t>
      </w:r>
      <w:ins w:id="1388" w:author="Editor 3" w:date="2022-05-21T17:24:00Z">
        <w:r w:rsidR="00D40EF8">
          <w:rPr>
            <w:lang w:val="en-US"/>
          </w:rPr>
          <w:t xml:space="preserve">the </w:t>
        </w:r>
      </w:ins>
      <w:r w:rsidR="23FB9963" w:rsidRPr="008318D5">
        <w:rPr>
          <w:lang w:val="en-US"/>
        </w:rPr>
        <w:t>case</w:t>
      </w:r>
      <w:del w:id="1389" w:author="Editor 3" w:date="2022-05-21T17:24:00Z">
        <w:r w:rsidR="23FB9963" w:rsidRPr="008318D5" w:rsidDel="00D40EF8">
          <w:rPr>
            <w:lang w:val="en-US"/>
          </w:rPr>
          <w:delText>s</w:delText>
        </w:r>
      </w:del>
      <w:r w:rsidR="23FB9963" w:rsidRPr="008318D5">
        <w:rPr>
          <w:lang w:val="en-US"/>
        </w:rPr>
        <w:t xml:space="preserve"> of two alcoholics</w:t>
      </w:r>
      <w:ins w:id="1390" w:author="Editor 3" w:date="2022-05-21T17:24:00Z">
        <w:r w:rsidR="00D40EF8">
          <w:rPr>
            <w:lang w:val="en-US"/>
          </w:rPr>
          <w:t>; the</w:t>
        </w:r>
      </w:ins>
      <w:del w:id="1391" w:author="Editor 3" w:date="2022-05-21T17:24:00Z">
        <w:r w:rsidR="23FB9963" w:rsidRPr="008318D5" w:rsidDel="00D40EF8">
          <w:rPr>
            <w:lang w:val="en-US"/>
          </w:rPr>
          <w:delText>,</w:delText>
        </w:r>
      </w:del>
      <w:r w:rsidR="23FB9963" w:rsidRPr="008318D5">
        <w:rPr>
          <w:lang w:val="en-US"/>
        </w:rPr>
        <w:t xml:space="preserve"> </w:t>
      </w:r>
      <w:del w:id="1392" w:author="Editor 3" w:date="2022-05-21T17:24:00Z">
        <w:r w:rsidR="23FB9963" w:rsidRPr="008318D5" w:rsidDel="00D40EF8">
          <w:rPr>
            <w:lang w:val="en-US"/>
          </w:rPr>
          <w:delText xml:space="preserve">their </w:delText>
        </w:r>
      </w:del>
      <w:r w:rsidR="23FB9963" w:rsidRPr="008318D5">
        <w:rPr>
          <w:lang w:val="en-US"/>
        </w:rPr>
        <w:t xml:space="preserve">probability </w:t>
      </w:r>
      <w:ins w:id="1393" w:author="Editor 3" w:date="2022-05-21T17:24:00Z">
        <w:r w:rsidR="00D40EF8">
          <w:rPr>
            <w:lang w:val="en-US"/>
          </w:rPr>
          <w:t xml:space="preserve">of them receiving a </w:t>
        </w:r>
      </w:ins>
      <w:del w:id="1394" w:author="Editor 3" w:date="2022-05-21T17:24:00Z">
        <w:r w:rsidR="23FB9963" w:rsidRPr="008318D5" w:rsidDel="00D40EF8">
          <w:rPr>
            <w:lang w:val="en-US"/>
          </w:rPr>
          <w:delText xml:space="preserve">to have </w:delText>
        </w:r>
      </w:del>
      <w:r w:rsidR="23FB9963" w:rsidRPr="008318D5">
        <w:rPr>
          <w:lang w:val="en-US"/>
        </w:rPr>
        <w:t>cancer diagnosis will be distinct.</w:t>
      </w:r>
      <w:r w:rsidR="05F6087F" w:rsidRPr="008318D5">
        <w:rPr>
          <w:lang w:val="en-US"/>
        </w:rPr>
        <w:t xml:space="preserve"> A person who drinks alcohol and</w:t>
      </w:r>
      <w:r w:rsidR="214563C6" w:rsidRPr="008318D5">
        <w:rPr>
          <w:lang w:val="en-US"/>
        </w:rPr>
        <w:t xml:space="preserve"> is</w:t>
      </w:r>
      <w:r w:rsidR="05F6087F" w:rsidRPr="008318D5">
        <w:rPr>
          <w:lang w:val="en-US"/>
        </w:rPr>
        <w:t xml:space="preserve"> genetically prone to suffer from </w:t>
      </w:r>
      <w:r w:rsidR="07D829D1" w:rsidRPr="008318D5">
        <w:rPr>
          <w:lang w:val="en-US"/>
        </w:rPr>
        <w:t xml:space="preserve">cancer is more likely to have cancer compared </w:t>
      </w:r>
      <w:ins w:id="1395" w:author="Editor 3" w:date="2022-05-21T17:24:00Z">
        <w:r w:rsidR="00D40EF8">
          <w:rPr>
            <w:lang w:val="en-US"/>
          </w:rPr>
          <w:t xml:space="preserve">with </w:t>
        </w:r>
      </w:ins>
      <w:del w:id="1396" w:author="Editor 3" w:date="2022-05-21T17:24:00Z">
        <w:r w:rsidR="07D829D1" w:rsidRPr="008318D5" w:rsidDel="00D40EF8">
          <w:rPr>
            <w:lang w:val="en-US"/>
          </w:rPr>
          <w:delText xml:space="preserve">to </w:delText>
        </w:r>
      </w:del>
      <w:r w:rsidR="07D829D1" w:rsidRPr="008318D5">
        <w:rPr>
          <w:lang w:val="en-US"/>
        </w:rPr>
        <w:t xml:space="preserve">someone with no family history of cancer. Causation is associated with the habit of drinking </w:t>
      </w:r>
      <w:r w:rsidR="2D22886C" w:rsidRPr="008318D5">
        <w:rPr>
          <w:lang w:val="en-US"/>
        </w:rPr>
        <w:t>alcohol,</w:t>
      </w:r>
      <w:r w:rsidR="07D829D1" w:rsidRPr="008318D5">
        <w:rPr>
          <w:lang w:val="en-US"/>
        </w:rPr>
        <w:t xml:space="preserve"> and </w:t>
      </w:r>
      <w:r w:rsidR="65C775ED" w:rsidRPr="008318D5">
        <w:rPr>
          <w:lang w:val="en-US"/>
        </w:rPr>
        <w:t>it</w:t>
      </w:r>
      <w:ins w:id="1397" w:author="Editor 3" w:date="2022-05-21T17:24:00Z">
        <w:r w:rsidR="00D40EF8">
          <w:rPr>
            <w:lang w:val="en-US"/>
          </w:rPr>
          <w:t xml:space="preserve"> is</w:t>
        </w:r>
      </w:ins>
      <w:del w:id="1398" w:author="Editor 3" w:date="2022-05-21T17:24:00Z">
        <w:r w:rsidR="65C775ED" w:rsidRPr="008318D5" w:rsidDel="00D40EF8">
          <w:rPr>
            <w:lang w:val="en-US"/>
          </w:rPr>
          <w:delText>'s</w:delText>
        </w:r>
      </w:del>
      <w:r w:rsidR="07D829D1" w:rsidRPr="008318D5">
        <w:rPr>
          <w:lang w:val="en-US"/>
        </w:rPr>
        <w:t xml:space="preserve"> linked with d</w:t>
      </w:r>
      <w:r w:rsidR="475853AB" w:rsidRPr="008318D5">
        <w:rPr>
          <w:lang w:val="en-US"/>
        </w:rPr>
        <w:t>ifferent physiological responses</w:t>
      </w:r>
      <w:del w:id="1399" w:author="Editor 3" w:date="2022-05-27T07:50:00Z">
        <w:r w:rsidR="475853AB" w:rsidRPr="008318D5" w:rsidDel="00F80088">
          <w:rPr>
            <w:lang w:val="en-US"/>
          </w:rPr>
          <w:delText>,</w:delText>
        </w:r>
      </w:del>
      <w:r w:rsidR="475853AB" w:rsidRPr="008318D5">
        <w:rPr>
          <w:lang w:val="en-US"/>
        </w:rPr>
        <w:t xml:space="preserve"> rather than statistical outcomes.</w:t>
      </w:r>
      <w:r w:rsidR="00D33172" w:rsidRPr="008318D5">
        <w:rPr>
          <w:lang w:val="en-US"/>
        </w:rPr>
        <w:t xml:space="preserve"> </w:t>
      </w:r>
    </w:p>
    <w:p w14:paraId="1A847F34" w14:textId="2456B94D" w:rsidR="00D33172" w:rsidRPr="008318D5" w:rsidRDefault="00CB1883" w:rsidP="00DD2DEA">
      <w:pPr>
        <w:pStyle w:val="ListParagraph"/>
        <w:spacing w:after="160"/>
        <w:ind w:left="0"/>
        <w:rPr>
          <w:lang w:val="en-US"/>
        </w:rPr>
      </w:pPr>
      <w:proofErr w:type="spellStart"/>
      <w:r w:rsidRPr="008318D5">
        <w:rPr>
          <w:lang w:val="en-US"/>
        </w:rPr>
        <w:t>Dispositionalism</w:t>
      </w:r>
      <w:proofErr w:type="spellEnd"/>
      <w:r w:rsidRPr="008318D5">
        <w:rPr>
          <w:lang w:val="en-US"/>
        </w:rPr>
        <w:t xml:space="preserve"> connects to regularities</w:t>
      </w:r>
      <w:ins w:id="1400" w:author="Editor 3" w:date="2022-05-21T17:24:00Z">
        <w:r w:rsidR="00D40EF8">
          <w:rPr>
            <w:lang w:val="en-US"/>
          </w:rPr>
          <w:t>,</w:t>
        </w:r>
      </w:ins>
      <w:r w:rsidRPr="008318D5">
        <w:rPr>
          <w:lang w:val="en-US"/>
        </w:rPr>
        <w:t xml:space="preserve"> as there is a </w:t>
      </w:r>
      <w:r w:rsidR="00F0008D" w:rsidRPr="008318D5">
        <w:rPr>
          <w:lang w:val="en-US"/>
        </w:rPr>
        <w:t>force</w:t>
      </w:r>
      <w:r w:rsidRPr="008318D5">
        <w:rPr>
          <w:lang w:val="en-US"/>
        </w:rPr>
        <w:t xml:space="preserve"> that inclines </w:t>
      </w:r>
      <w:del w:id="1401" w:author="Editor 3" w:date="2022-05-21T17:25:00Z">
        <w:r w:rsidR="0FA49ED8" w:rsidRPr="008318D5" w:rsidDel="00D40EF8">
          <w:rPr>
            <w:lang w:val="en-US"/>
          </w:rPr>
          <w:delText>towards</w:delText>
        </w:r>
      </w:del>
      <w:ins w:id="1402" w:author="Editor 3" w:date="2022-05-21T17:25:00Z">
        <w:r w:rsidR="00D40EF8">
          <w:rPr>
            <w:lang w:val="en-US"/>
          </w:rPr>
          <w:t>toward</w:t>
        </w:r>
      </w:ins>
      <w:r w:rsidR="0FA49ED8" w:rsidRPr="008318D5">
        <w:rPr>
          <w:lang w:val="en-US"/>
        </w:rPr>
        <w:t xml:space="preserve"> the</w:t>
      </w:r>
      <w:r w:rsidRPr="008318D5">
        <w:rPr>
          <w:lang w:val="en-US"/>
        </w:rPr>
        <w:t xml:space="preserve"> effect</w:t>
      </w:r>
      <w:r w:rsidR="005962B5" w:rsidRPr="008318D5">
        <w:rPr>
          <w:lang w:val="en-US"/>
        </w:rPr>
        <w:t xml:space="preserve"> (Copley, 2018)</w:t>
      </w:r>
      <w:r w:rsidRPr="008318D5">
        <w:rPr>
          <w:lang w:val="en-US"/>
        </w:rPr>
        <w:t xml:space="preserve">. This </w:t>
      </w:r>
      <w:ins w:id="1403" w:author="Editor 3" w:date="2022-05-21T17:25:00Z">
        <w:r w:rsidR="00D40EF8">
          <w:rPr>
            <w:lang w:val="en-US"/>
          </w:rPr>
          <w:t xml:space="preserve">suggests </w:t>
        </w:r>
      </w:ins>
      <w:del w:id="1404" w:author="Editor 3" w:date="2022-05-21T17:25:00Z">
        <w:r w:rsidRPr="008318D5" w:rsidDel="00D40EF8">
          <w:rPr>
            <w:lang w:val="en-US"/>
          </w:rPr>
          <w:delText xml:space="preserve">indicates </w:delText>
        </w:r>
      </w:del>
      <w:r w:rsidRPr="008318D5">
        <w:rPr>
          <w:lang w:val="en-US"/>
        </w:rPr>
        <w:t xml:space="preserve">that there is a regularity from cause to effect, </w:t>
      </w:r>
      <w:del w:id="1405" w:author="Editor 3" w:date="2022-05-24T16:57:00Z">
        <w:r w:rsidRPr="008318D5" w:rsidDel="00181D65">
          <w:rPr>
            <w:lang w:val="en-US"/>
          </w:rPr>
          <w:delText>like</w:delText>
        </w:r>
      </w:del>
      <w:ins w:id="1406" w:author="Editor 3" w:date="2022-05-24T16:57:00Z">
        <w:r w:rsidR="00181D65">
          <w:rPr>
            <w:lang w:val="en-US"/>
          </w:rPr>
          <w:t>such as</w:t>
        </w:r>
      </w:ins>
      <w:r w:rsidRPr="008318D5">
        <w:rPr>
          <w:lang w:val="en-US"/>
        </w:rPr>
        <w:t xml:space="preserve"> </w:t>
      </w:r>
      <w:del w:id="1407" w:author="Editor 3" w:date="2022-05-21T17:25:00Z">
        <w:r w:rsidRPr="008318D5" w:rsidDel="00D40EF8">
          <w:rPr>
            <w:lang w:val="en-US"/>
          </w:rPr>
          <w:delText xml:space="preserve">cause of </w:delText>
        </w:r>
      </w:del>
      <w:r w:rsidRPr="008318D5">
        <w:rPr>
          <w:lang w:val="en-US"/>
        </w:rPr>
        <w:t>drinking alcohol</w:t>
      </w:r>
      <w:ins w:id="1408" w:author="Editor 3" w:date="2022-05-21T17:25:00Z">
        <w:r w:rsidR="00D40EF8">
          <w:rPr>
            <w:lang w:val="en-US"/>
          </w:rPr>
          <w:t xml:space="preserve"> </w:t>
        </w:r>
      </w:ins>
      <w:del w:id="1409" w:author="Editor 3" w:date="2022-05-21T17:25:00Z">
        <w:r w:rsidR="48E4DCE9" w:rsidRPr="008318D5" w:rsidDel="00D40EF8">
          <w:rPr>
            <w:lang w:val="en-US"/>
          </w:rPr>
          <w:delText xml:space="preserve">, </w:delText>
        </w:r>
      </w:del>
      <w:r w:rsidR="48E4DCE9" w:rsidRPr="008318D5">
        <w:rPr>
          <w:lang w:val="en-US"/>
        </w:rPr>
        <w:t>or smoking</w:t>
      </w:r>
      <w:r w:rsidRPr="008318D5">
        <w:rPr>
          <w:lang w:val="en-US"/>
        </w:rPr>
        <w:t xml:space="preserve"> lead</w:t>
      </w:r>
      <w:ins w:id="1410" w:author="Editor 3" w:date="2022-05-21T17:26:00Z">
        <w:r w:rsidR="00D40EF8">
          <w:rPr>
            <w:lang w:val="en-US"/>
          </w:rPr>
          <w:t>ing</w:t>
        </w:r>
      </w:ins>
      <w:del w:id="1411" w:author="Editor 3" w:date="2022-05-21T17:26:00Z">
        <w:r w:rsidRPr="008318D5" w:rsidDel="00D40EF8">
          <w:rPr>
            <w:lang w:val="en-US"/>
          </w:rPr>
          <w:delText>s</w:delText>
        </w:r>
      </w:del>
      <w:r w:rsidRPr="008318D5">
        <w:rPr>
          <w:lang w:val="en-US"/>
        </w:rPr>
        <w:t xml:space="preserve"> to </w:t>
      </w:r>
      <w:r w:rsidR="688956F7" w:rsidRPr="008318D5">
        <w:rPr>
          <w:lang w:val="en-US"/>
        </w:rPr>
        <w:t>cancer</w:t>
      </w:r>
      <w:r w:rsidRPr="008318D5">
        <w:rPr>
          <w:lang w:val="en-US"/>
        </w:rPr>
        <w:t>.</w:t>
      </w:r>
      <w:r w:rsidR="51074C6B" w:rsidRPr="008318D5">
        <w:rPr>
          <w:lang w:val="en-US"/>
        </w:rPr>
        <w:t xml:space="preserve"> But all those who </w:t>
      </w:r>
      <w:r w:rsidR="5184A726" w:rsidRPr="008318D5">
        <w:rPr>
          <w:lang w:val="en-US"/>
        </w:rPr>
        <w:t>smoke</w:t>
      </w:r>
      <w:del w:id="1412" w:author="Editor 3" w:date="2022-05-21T17:26:00Z">
        <w:r w:rsidR="5184A726" w:rsidRPr="008318D5" w:rsidDel="00D40EF8">
          <w:rPr>
            <w:lang w:val="en-US"/>
          </w:rPr>
          <w:delText>,</w:delText>
        </w:r>
      </w:del>
      <w:r w:rsidR="51074C6B" w:rsidRPr="008318D5">
        <w:rPr>
          <w:lang w:val="en-US"/>
        </w:rPr>
        <w:t xml:space="preserve"> or drink may not </w:t>
      </w:r>
      <w:r w:rsidR="69078FD2" w:rsidRPr="008318D5">
        <w:rPr>
          <w:lang w:val="en-US"/>
        </w:rPr>
        <w:t>have</w:t>
      </w:r>
      <w:r w:rsidRPr="008318D5">
        <w:rPr>
          <w:lang w:val="en-US"/>
        </w:rPr>
        <w:t xml:space="preserve"> </w:t>
      </w:r>
      <w:r w:rsidR="69078FD2" w:rsidRPr="008318D5">
        <w:rPr>
          <w:lang w:val="en-US"/>
        </w:rPr>
        <w:t>cancer. Thus,</w:t>
      </w:r>
      <w:r w:rsidRPr="008318D5">
        <w:rPr>
          <w:lang w:val="en-US"/>
        </w:rPr>
        <w:t xml:space="preserve"> the presence of a tendency is not sufficient to generate an effect.</w:t>
      </w:r>
      <w:r w:rsidR="00563184" w:rsidRPr="008318D5">
        <w:rPr>
          <w:lang w:val="en-US"/>
        </w:rPr>
        <w:t xml:space="preserve"> If an effect does not occur due to a cause, this may be a counter</w:t>
      </w:r>
      <w:del w:id="1413" w:author="Editor 3" w:date="2022-05-27T07:51:00Z">
        <w:r w:rsidR="40932BFB" w:rsidRPr="008318D5" w:rsidDel="00F80088">
          <w:rPr>
            <w:lang w:val="en-US"/>
          </w:rPr>
          <w:delText xml:space="preserve"> </w:delText>
        </w:r>
      </w:del>
      <w:r w:rsidR="00563184" w:rsidRPr="008318D5">
        <w:rPr>
          <w:lang w:val="en-US"/>
        </w:rPr>
        <w:t xml:space="preserve">example of </w:t>
      </w:r>
      <w:del w:id="1414" w:author="Editor 3" w:date="2022-05-21T17:26:00Z">
        <w:r w:rsidR="520A031E" w:rsidRPr="008318D5" w:rsidDel="00D40EF8">
          <w:rPr>
            <w:lang w:val="en-US"/>
          </w:rPr>
          <w:delText xml:space="preserve">a </w:delText>
        </w:r>
      </w:del>
      <w:proofErr w:type="spellStart"/>
      <w:r w:rsidR="00563184" w:rsidRPr="008318D5">
        <w:rPr>
          <w:lang w:val="en-US"/>
        </w:rPr>
        <w:t>dispositionalist</w:t>
      </w:r>
      <w:proofErr w:type="spellEnd"/>
      <w:r w:rsidR="00563184" w:rsidRPr="008318D5">
        <w:rPr>
          <w:lang w:val="en-US"/>
        </w:rPr>
        <w:t xml:space="preserve"> causation.</w:t>
      </w:r>
      <w:r w:rsidR="005962B5" w:rsidRPr="008318D5">
        <w:rPr>
          <w:lang w:val="en-US"/>
        </w:rPr>
        <w:t xml:space="preserve"> </w:t>
      </w:r>
      <w:r w:rsidR="00563184" w:rsidRPr="008318D5">
        <w:rPr>
          <w:lang w:val="en-US"/>
        </w:rPr>
        <w:t>Identical cause</w:t>
      </w:r>
      <w:ins w:id="1415" w:author="Editor 3" w:date="2022-05-21T17:26:00Z">
        <w:r w:rsidR="00D40EF8">
          <w:rPr>
            <w:lang w:val="en-US"/>
          </w:rPr>
          <w:t>s</w:t>
        </w:r>
      </w:ins>
      <w:r w:rsidR="00563184" w:rsidRPr="008318D5">
        <w:rPr>
          <w:lang w:val="en-US"/>
        </w:rPr>
        <w:t xml:space="preserve"> in distinct scenarios may lead to </w:t>
      </w:r>
      <w:r w:rsidR="7EE9CE10" w:rsidRPr="008318D5">
        <w:rPr>
          <w:lang w:val="en-US"/>
        </w:rPr>
        <w:t>generating</w:t>
      </w:r>
      <w:r w:rsidR="00563184" w:rsidRPr="008318D5">
        <w:rPr>
          <w:lang w:val="en-US"/>
        </w:rPr>
        <w:t xml:space="preserve"> distinct results and conclusions. For instance, if two </w:t>
      </w:r>
      <w:r w:rsidR="00563184" w:rsidRPr="008318D5">
        <w:rPr>
          <w:lang w:val="en-US"/>
        </w:rPr>
        <w:lastRenderedPageBreak/>
        <w:t>medications are administered separately, they may lead to different outcomes</w:t>
      </w:r>
      <w:ins w:id="1416" w:author="Editor 3" w:date="2022-05-21T17:26:00Z">
        <w:r w:rsidR="00D40EF8">
          <w:rPr>
            <w:lang w:val="en-US"/>
          </w:rPr>
          <w:t>;</w:t>
        </w:r>
      </w:ins>
      <w:del w:id="1417" w:author="Editor 3" w:date="2022-05-21T17:26:00Z">
        <w:r w:rsidR="00563184" w:rsidRPr="008318D5" w:rsidDel="00D40EF8">
          <w:rPr>
            <w:lang w:val="en-US"/>
          </w:rPr>
          <w:delText>,</w:delText>
        </w:r>
      </w:del>
      <w:r w:rsidR="00563184" w:rsidRPr="008318D5">
        <w:rPr>
          <w:lang w:val="en-US"/>
        </w:rPr>
        <w:t xml:space="preserve"> alternatively</w:t>
      </w:r>
      <w:ins w:id="1418" w:author="Editor 3" w:date="2022-05-21T17:26:00Z">
        <w:r w:rsidR="00D40EF8">
          <w:rPr>
            <w:lang w:val="en-US"/>
          </w:rPr>
          <w:t>,</w:t>
        </w:r>
      </w:ins>
      <w:r w:rsidR="00563184" w:rsidRPr="008318D5">
        <w:rPr>
          <w:lang w:val="en-US"/>
        </w:rPr>
        <w:t xml:space="preserve"> when two medicines are</w:t>
      </w:r>
      <w:ins w:id="1419" w:author="Editor 3" w:date="2022-05-21T17:26:00Z">
        <w:r w:rsidR="00D40EF8">
          <w:rPr>
            <w:lang w:val="en-US"/>
          </w:rPr>
          <w:t xml:space="preserve"> taken</w:t>
        </w:r>
      </w:ins>
      <w:del w:id="1420" w:author="Editor 3" w:date="2022-05-21T17:26:00Z">
        <w:r w:rsidR="00563184" w:rsidRPr="008318D5" w:rsidDel="00D40EF8">
          <w:rPr>
            <w:lang w:val="en-US"/>
          </w:rPr>
          <w:delText xml:space="preserve"> consumed</w:delText>
        </w:r>
      </w:del>
      <w:r w:rsidR="00563184" w:rsidRPr="008318D5">
        <w:rPr>
          <w:lang w:val="en-US"/>
        </w:rPr>
        <w:t xml:space="preserve"> together, the outcom</w:t>
      </w:r>
      <w:r w:rsidR="008D2155" w:rsidRPr="008318D5">
        <w:rPr>
          <w:lang w:val="en-US"/>
        </w:rPr>
        <w:t>e</w:t>
      </w:r>
      <w:r w:rsidR="00563184" w:rsidRPr="008318D5">
        <w:rPr>
          <w:lang w:val="en-US"/>
        </w:rPr>
        <w:t xml:space="preserve"> might be completely different.</w:t>
      </w:r>
    </w:p>
    <w:p w14:paraId="1BE0899E" w14:textId="5D9D8E1F" w:rsidR="006A46E2" w:rsidRPr="008318D5" w:rsidRDefault="006A46E2" w:rsidP="006A46E2">
      <w:pPr>
        <w:pStyle w:val="Heading3"/>
        <w:rPr>
          <w:lang w:val="en-US"/>
        </w:rPr>
      </w:pPr>
      <w:r w:rsidRPr="008318D5">
        <w:rPr>
          <w:lang w:val="en-US"/>
        </w:rPr>
        <w:t xml:space="preserve">Factors </w:t>
      </w:r>
      <w:r w:rsidR="00A66EC0" w:rsidRPr="008318D5">
        <w:rPr>
          <w:lang w:val="en-US"/>
        </w:rPr>
        <w:t>S</w:t>
      </w:r>
      <w:r w:rsidRPr="008318D5">
        <w:rPr>
          <w:lang w:val="en-US"/>
        </w:rPr>
        <w:t xml:space="preserve">upporting </w:t>
      </w:r>
      <w:r w:rsidR="00A66EC0" w:rsidRPr="008318D5">
        <w:rPr>
          <w:lang w:val="en-US"/>
        </w:rPr>
        <w:t>C</w:t>
      </w:r>
      <w:r w:rsidRPr="008318D5">
        <w:rPr>
          <w:lang w:val="en-US"/>
        </w:rPr>
        <w:t xml:space="preserve">ausal </w:t>
      </w:r>
      <w:r w:rsidR="00A66EC0" w:rsidRPr="008318D5">
        <w:rPr>
          <w:lang w:val="en-US"/>
        </w:rPr>
        <w:t>R</w:t>
      </w:r>
      <w:r w:rsidRPr="008318D5">
        <w:rPr>
          <w:lang w:val="en-US"/>
        </w:rPr>
        <w:t>elationship</w:t>
      </w:r>
      <w:ins w:id="1421" w:author="Editor 3" w:date="2022-05-21T17:26:00Z">
        <w:r w:rsidR="00D40EF8">
          <w:rPr>
            <w:lang w:val="en-US"/>
          </w:rPr>
          <w:t>s</w:t>
        </w:r>
      </w:ins>
    </w:p>
    <w:p w14:paraId="359AC0AC" w14:textId="10643289" w:rsidR="006A46E2" w:rsidRPr="008318D5" w:rsidRDefault="58F337BC" w:rsidP="005D73FB">
      <w:pPr>
        <w:rPr>
          <w:lang w:val="en-US"/>
        </w:rPr>
      </w:pPr>
      <w:r w:rsidRPr="008318D5">
        <w:rPr>
          <w:lang w:val="en-US"/>
        </w:rPr>
        <w:t xml:space="preserve">A causal factor can be defined as an unplanned, unexpected </w:t>
      </w:r>
      <w:ins w:id="1422" w:author="Editor 3" w:date="2022-05-21T17:30:00Z">
        <w:r w:rsidR="00F24E01">
          <w:rPr>
            <w:lang w:val="en-US"/>
          </w:rPr>
          <w:t xml:space="preserve">cause of </w:t>
        </w:r>
      </w:ins>
      <w:del w:id="1423" w:author="Editor 3" w:date="2022-05-21T17:30:00Z">
        <w:r w:rsidRPr="008318D5" w:rsidDel="00F24E01">
          <w:rPr>
            <w:lang w:val="en-US"/>
          </w:rPr>
          <w:delText xml:space="preserve">contributor to </w:delText>
        </w:r>
      </w:del>
      <w:r w:rsidRPr="008318D5">
        <w:rPr>
          <w:lang w:val="en-US"/>
        </w:rPr>
        <w:t xml:space="preserve">an event. </w:t>
      </w:r>
      <w:r w:rsidR="4B9CFC18" w:rsidRPr="008318D5">
        <w:rPr>
          <w:lang w:val="en-US"/>
        </w:rPr>
        <w:t xml:space="preserve">Therefore, </w:t>
      </w:r>
      <w:ins w:id="1424" w:author="Editor 3" w:date="2022-05-21T17:31:00Z">
        <w:r w:rsidR="00F24E01">
          <w:rPr>
            <w:lang w:val="en-US"/>
          </w:rPr>
          <w:t xml:space="preserve">the elimination of the factor </w:t>
        </w:r>
      </w:ins>
      <w:del w:id="1425" w:author="Editor 3" w:date="2022-05-21T17:31:00Z">
        <w:r w:rsidR="4B9CFC18" w:rsidRPr="008318D5" w:rsidDel="00F24E01">
          <w:rPr>
            <w:lang w:val="en-US"/>
          </w:rPr>
          <w:delText xml:space="preserve">if the factor is removed, it </w:delText>
        </w:r>
      </w:del>
      <w:r w:rsidR="4B9CFC18" w:rsidRPr="008318D5">
        <w:rPr>
          <w:lang w:val="en-US"/>
        </w:rPr>
        <w:t xml:space="preserve">will prevent the event </w:t>
      </w:r>
      <w:r w:rsidR="5187C7C7" w:rsidRPr="008318D5">
        <w:rPr>
          <w:lang w:val="en-US"/>
        </w:rPr>
        <w:t>from occurring</w:t>
      </w:r>
      <w:r w:rsidR="4B9CFC18" w:rsidRPr="008318D5">
        <w:rPr>
          <w:lang w:val="en-US"/>
        </w:rPr>
        <w:t xml:space="preserve"> or </w:t>
      </w:r>
      <w:ins w:id="1426" w:author="Editor 3" w:date="2022-05-21T17:31:00Z">
        <w:r w:rsidR="00F24E01">
          <w:rPr>
            <w:lang w:val="en-US"/>
          </w:rPr>
          <w:t xml:space="preserve">will </w:t>
        </w:r>
      </w:ins>
      <w:r w:rsidR="4B9CFC18" w:rsidRPr="008318D5">
        <w:rPr>
          <w:lang w:val="en-US"/>
        </w:rPr>
        <w:t>de</w:t>
      </w:r>
      <w:del w:id="1427" w:author="Editor 3" w:date="2022-05-28T07:51:00Z">
        <w:r w:rsidR="4CB97ECA" w:rsidRPr="008318D5" w:rsidDel="005C1330">
          <w:rPr>
            <w:lang w:val="en-US"/>
          </w:rPr>
          <w:delText>-</w:delText>
        </w:r>
      </w:del>
      <w:r w:rsidR="4B9CFC18" w:rsidRPr="008318D5">
        <w:rPr>
          <w:lang w:val="en-US"/>
        </w:rPr>
        <w:t>accelera</w:t>
      </w:r>
      <w:r w:rsidR="75591C66" w:rsidRPr="008318D5">
        <w:rPr>
          <w:lang w:val="en-US"/>
        </w:rPr>
        <w:t>te the intensity of the event.</w:t>
      </w:r>
      <w:r w:rsidR="006C006B" w:rsidRPr="008318D5">
        <w:rPr>
          <w:lang w:val="en-US"/>
        </w:rPr>
        <w:t xml:space="preserve"> According to </w:t>
      </w:r>
      <w:r w:rsidR="78B14F9B" w:rsidRPr="008318D5">
        <w:rPr>
          <w:lang w:val="en-US"/>
        </w:rPr>
        <w:t xml:space="preserve">the </w:t>
      </w:r>
      <w:ins w:id="1428" w:author="Editor 3" w:date="2022-05-27T07:52:00Z">
        <w:r w:rsidR="00F80088">
          <w:rPr>
            <w:lang w:val="en-US"/>
          </w:rPr>
          <w:t xml:space="preserve">U.S. </w:t>
        </w:r>
      </w:ins>
      <w:r w:rsidR="78B14F9B" w:rsidRPr="008318D5">
        <w:rPr>
          <w:lang w:val="en-US"/>
        </w:rPr>
        <w:t>Federal</w:t>
      </w:r>
      <w:r w:rsidR="006C006B" w:rsidRPr="008318D5">
        <w:rPr>
          <w:lang w:val="en-US"/>
        </w:rPr>
        <w:t xml:space="preserve"> Drug Agency</w:t>
      </w:r>
      <w:ins w:id="1429" w:author="Editor 3" w:date="2022-05-27T07:52:00Z">
        <w:r w:rsidR="00F80088">
          <w:rPr>
            <w:lang w:val="en-US"/>
          </w:rPr>
          <w:t xml:space="preserve"> (FDA)</w:t>
        </w:r>
      </w:ins>
      <w:r w:rsidR="0C1518F8" w:rsidRPr="008318D5">
        <w:rPr>
          <w:lang w:val="en-US"/>
        </w:rPr>
        <w:t xml:space="preserve">, </w:t>
      </w:r>
      <w:r w:rsidR="57EE5E2B" w:rsidRPr="008318D5">
        <w:rPr>
          <w:lang w:val="en-US"/>
        </w:rPr>
        <w:t xml:space="preserve">in an individual case report it is almost impossible to know </w:t>
      </w:r>
      <w:r w:rsidR="221A231D" w:rsidRPr="008318D5">
        <w:rPr>
          <w:lang w:val="en-US"/>
        </w:rPr>
        <w:t xml:space="preserve">accurately whether a specific event was caused by a </w:t>
      </w:r>
      <w:ins w:id="1430" w:author="Editor 3" w:date="2022-05-21T17:31:00Z">
        <w:r w:rsidR="00F24E01">
          <w:rPr>
            <w:lang w:val="en-US"/>
          </w:rPr>
          <w:t xml:space="preserve">particular </w:t>
        </w:r>
      </w:ins>
      <w:r w:rsidR="221A231D" w:rsidRPr="008318D5">
        <w:rPr>
          <w:lang w:val="en-US"/>
        </w:rPr>
        <w:t>product.</w:t>
      </w:r>
      <w:r w:rsidR="57EE5E2B" w:rsidRPr="008318D5">
        <w:rPr>
          <w:lang w:val="en-US"/>
        </w:rPr>
        <w:t xml:space="preserve"> </w:t>
      </w:r>
      <w:r w:rsidR="43BAAB50" w:rsidRPr="008318D5">
        <w:rPr>
          <w:lang w:val="en-US"/>
        </w:rPr>
        <w:t>There are no international standards or criteria for evaluating causality in specific or individual cases.</w:t>
      </w:r>
      <w:r w:rsidR="4678114B" w:rsidRPr="008318D5">
        <w:rPr>
          <w:lang w:val="en-US"/>
        </w:rPr>
        <w:t xml:space="preserve"> For instance, in cases </w:t>
      </w:r>
      <w:del w:id="1431" w:author="Editor 3" w:date="2022-05-24T17:06:00Z">
        <w:r w:rsidR="4678114B" w:rsidRPr="008318D5" w:rsidDel="008E1D5F">
          <w:rPr>
            <w:lang w:val="en-US"/>
          </w:rPr>
          <w:delText>like</w:delText>
        </w:r>
      </w:del>
      <w:ins w:id="1432" w:author="Editor 3" w:date="2022-05-24T17:06:00Z">
        <w:r w:rsidR="008E1D5F">
          <w:rPr>
            <w:lang w:val="en-US"/>
          </w:rPr>
          <w:t>such as</w:t>
        </w:r>
      </w:ins>
      <w:r w:rsidR="4678114B" w:rsidRPr="008318D5">
        <w:rPr>
          <w:lang w:val="en-US"/>
        </w:rPr>
        <w:t xml:space="preserve"> brain stroke or cardiac arrests, it is difficult to establish causality. Thus,</w:t>
      </w:r>
      <w:r w:rsidR="769AC7FD" w:rsidRPr="008318D5">
        <w:rPr>
          <w:lang w:val="en-US"/>
        </w:rPr>
        <w:t xml:space="preserve"> rigorous case</w:t>
      </w:r>
      <w:ins w:id="1433" w:author="Editor 3" w:date="2022-05-28T08:00:00Z">
        <w:r w:rsidR="001253E5">
          <w:rPr>
            <w:lang w:val="en-US"/>
          </w:rPr>
          <w:t>-</w:t>
        </w:r>
      </w:ins>
      <w:del w:id="1434" w:author="Editor 3" w:date="2022-05-28T08:00:00Z">
        <w:r w:rsidR="769AC7FD" w:rsidRPr="008318D5" w:rsidDel="001253E5">
          <w:rPr>
            <w:lang w:val="en-US"/>
          </w:rPr>
          <w:delText xml:space="preserve"> </w:delText>
        </w:r>
      </w:del>
      <w:r w:rsidR="769AC7FD" w:rsidRPr="008318D5">
        <w:rPr>
          <w:lang w:val="en-US"/>
        </w:rPr>
        <w:t>control and</w:t>
      </w:r>
      <w:r w:rsidR="4678114B" w:rsidRPr="008318D5">
        <w:rPr>
          <w:lang w:val="en-US"/>
        </w:rPr>
        <w:t xml:space="preserve"> </w:t>
      </w:r>
      <w:r w:rsidR="28F6B289" w:rsidRPr="008318D5">
        <w:rPr>
          <w:lang w:val="en-US"/>
        </w:rPr>
        <w:t>long-term</w:t>
      </w:r>
      <w:r w:rsidR="4678114B" w:rsidRPr="008318D5">
        <w:rPr>
          <w:lang w:val="en-US"/>
        </w:rPr>
        <w:t xml:space="preserve"> cohort </w:t>
      </w:r>
      <w:r w:rsidR="2764A616" w:rsidRPr="008318D5">
        <w:rPr>
          <w:lang w:val="en-US"/>
        </w:rPr>
        <w:t>studies</w:t>
      </w:r>
      <w:r w:rsidR="759E1D8B" w:rsidRPr="008318D5">
        <w:rPr>
          <w:lang w:val="en-US"/>
        </w:rPr>
        <w:t xml:space="preserve"> will be required, which can be </w:t>
      </w:r>
      <w:ins w:id="1435" w:author="Editor 3" w:date="2022-05-21T17:32:00Z">
        <w:r w:rsidR="00F24E01">
          <w:rPr>
            <w:lang w:val="en-US"/>
          </w:rPr>
          <w:t xml:space="preserve">monitored </w:t>
        </w:r>
      </w:ins>
      <w:del w:id="1436" w:author="Editor 3" w:date="2022-05-21T17:32:00Z">
        <w:r w:rsidR="759E1D8B" w:rsidRPr="008318D5" w:rsidDel="00F24E01">
          <w:rPr>
            <w:lang w:val="en-US"/>
          </w:rPr>
          <w:delText xml:space="preserve">followed up </w:delText>
        </w:r>
      </w:del>
      <w:r w:rsidR="759E1D8B" w:rsidRPr="008318D5">
        <w:rPr>
          <w:lang w:val="en-US"/>
        </w:rPr>
        <w:t xml:space="preserve">for a longer period. </w:t>
      </w:r>
      <w:r w:rsidR="65282DF0" w:rsidRPr="008318D5">
        <w:rPr>
          <w:lang w:val="en-US"/>
        </w:rPr>
        <w:t xml:space="preserve">It </w:t>
      </w:r>
      <w:del w:id="1437" w:author="Editor 3" w:date="2022-05-21T17:32:00Z">
        <w:r w:rsidR="65282DF0" w:rsidRPr="008318D5" w:rsidDel="00F24E01">
          <w:rPr>
            <w:lang w:val="en-US"/>
          </w:rPr>
          <w:delText xml:space="preserve">could </w:delText>
        </w:r>
      </w:del>
      <w:ins w:id="1438" w:author="Editor 3" w:date="2022-05-21T17:32:00Z">
        <w:r w:rsidR="00F24E01">
          <w:rPr>
            <w:lang w:val="en-US"/>
          </w:rPr>
          <w:t xml:space="preserve">may </w:t>
        </w:r>
      </w:ins>
      <w:r w:rsidR="65282DF0" w:rsidRPr="008318D5">
        <w:rPr>
          <w:lang w:val="en-US"/>
        </w:rPr>
        <w:t xml:space="preserve">be difficult to identify causality in cases </w:t>
      </w:r>
      <w:ins w:id="1439" w:author="Editor 3" w:date="2022-05-21T17:34:00Z">
        <w:r w:rsidR="00F24E01">
          <w:rPr>
            <w:lang w:val="en-US"/>
          </w:rPr>
          <w:t xml:space="preserve">of </w:t>
        </w:r>
      </w:ins>
      <w:del w:id="1440" w:author="Editor 3" w:date="2022-05-21T17:34:00Z">
        <w:r w:rsidR="65282DF0" w:rsidRPr="008318D5" w:rsidDel="00F24E01">
          <w:rPr>
            <w:lang w:val="en-US"/>
          </w:rPr>
          <w:delText xml:space="preserve">where </w:delText>
        </w:r>
      </w:del>
      <w:r w:rsidR="65282DF0" w:rsidRPr="008318D5">
        <w:rPr>
          <w:lang w:val="en-US"/>
        </w:rPr>
        <w:t>polypharmacy</w:t>
      </w:r>
      <w:del w:id="1441" w:author="Editor 3" w:date="2022-05-21T17:34:00Z">
        <w:r w:rsidR="65282DF0" w:rsidRPr="008318D5" w:rsidDel="00F24E01">
          <w:rPr>
            <w:lang w:val="en-US"/>
          </w:rPr>
          <w:delText xml:space="preserve"> is an issue</w:delText>
        </w:r>
      </w:del>
      <w:ins w:id="1442" w:author="Editor 3" w:date="2022-05-21T17:32:00Z">
        <w:r w:rsidR="00F24E01">
          <w:rPr>
            <w:lang w:val="en-US"/>
          </w:rPr>
          <w:t xml:space="preserve">, that </w:t>
        </w:r>
      </w:ins>
      <w:ins w:id="1443" w:author="Editor 3" w:date="2022-05-21T17:33:00Z">
        <w:r w:rsidR="00F24E01">
          <w:rPr>
            <w:lang w:val="en-US"/>
          </w:rPr>
          <w:t>is, where</w:t>
        </w:r>
      </w:ins>
      <w:r w:rsidR="65282DF0" w:rsidRPr="008318D5">
        <w:rPr>
          <w:lang w:val="en-US"/>
        </w:rPr>
        <w:t xml:space="preserve"> </w:t>
      </w:r>
      <w:del w:id="1444" w:author="Editor 3" w:date="2022-05-21T17:33:00Z">
        <w:r w:rsidR="65282DF0" w:rsidRPr="008318D5" w:rsidDel="00F24E01">
          <w:rPr>
            <w:lang w:val="en-US"/>
          </w:rPr>
          <w:delText xml:space="preserve">and </w:delText>
        </w:r>
      </w:del>
      <w:r w:rsidR="65282DF0" w:rsidRPr="008318D5">
        <w:rPr>
          <w:lang w:val="en-US"/>
        </w:rPr>
        <w:t xml:space="preserve">patients </w:t>
      </w:r>
      <w:ins w:id="1445" w:author="Editor 3" w:date="2022-05-28T07:52:00Z">
        <w:r w:rsidR="005C1330">
          <w:rPr>
            <w:lang w:val="en-US"/>
          </w:rPr>
          <w:t xml:space="preserve">take </w:t>
        </w:r>
      </w:ins>
      <w:del w:id="1446" w:author="Editor 3" w:date="2022-05-28T07:52:00Z">
        <w:r w:rsidR="65282DF0" w:rsidRPr="008318D5" w:rsidDel="005C1330">
          <w:rPr>
            <w:lang w:val="en-US"/>
          </w:rPr>
          <w:delText xml:space="preserve">are taking </w:delText>
        </w:r>
      </w:del>
      <w:r w:rsidR="65282DF0" w:rsidRPr="008318D5">
        <w:rPr>
          <w:lang w:val="en-US"/>
        </w:rPr>
        <w:t xml:space="preserve">multiple drugs, </w:t>
      </w:r>
      <w:ins w:id="1447" w:author="Editor 3" w:date="2022-05-21T17:34:00Z">
        <w:r w:rsidR="00F24E01">
          <w:rPr>
            <w:lang w:val="en-US"/>
          </w:rPr>
          <w:t xml:space="preserve">of </w:t>
        </w:r>
      </w:ins>
      <w:del w:id="1448" w:author="Editor 3" w:date="2022-05-21T17:34:00Z">
        <w:r w:rsidR="65282DF0" w:rsidRPr="008318D5" w:rsidDel="00F24E01">
          <w:rPr>
            <w:lang w:val="en-US"/>
          </w:rPr>
          <w:delText xml:space="preserve">or there is </w:delText>
        </w:r>
        <w:r w:rsidR="5F45C9AE" w:rsidRPr="008318D5" w:rsidDel="00F24E01">
          <w:rPr>
            <w:lang w:val="en-US"/>
          </w:rPr>
          <w:delText xml:space="preserve">a </w:delText>
        </w:r>
      </w:del>
      <w:r w:rsidR="5F45C9AE" w:rsidRPr="008318D5">
        <w:rPr>
          <w:lang w:val="en-US"/>
        </w:rPr>
        <w:t xml:space="preserve">heterogeneity in clinical response, or </w:t>
      </w:r>
      <w:ins w:id="1449" w:author="Editor 3" w:date="2022-05-21T17:34:00Z">
        <w:r w:rsidR="00F24E01">
          <w:rPr>
            <w:lang w:val="en-US"/>
          </w:rPr>
          <w:t xml:space="preserve">in cases of </w:t>
        </w:r>
      </w:ins>
      <w:del w:id="1450" w:author="Editor 3" w:date="2022-05-21T17:34:00Z">
        <w:r w:rsidR="5F45C9AE" w:rsidRPr="008318D5" w:rsidDel="00F24E01">
          <w:rPr>
            <w:lang w:val="en-US"/>
          </w:rPr>
          <w:delText xml:space="preserve">there is a </w:delText>
        </w:r>
      </w:del>
      <w:r w:rsidR="5F45C9AE" w:rsidRPr="008318D5">
        <w:rPr>
          <w:lang w:val="en-US"/>
        </w:rPr>
        <w:t xml:space="preserve">disease history. </w:t>
      </w:r>
      <w:r w:rsidR="3A207F9A" w:rsidRPr="008318D5">
        <w:rPr>
          <w:lang w:val="en-US"/>
        </w:rPr>
        <w:t>The following</w:t>
      </w:r>
      <w:r w:rsidR="006A46E2" w:rsidRPr="008318D5">
        <w:rPr>
          <w:lang w:val="en-US"/>
        </w:rPr>
        <w:t xml:space="preserve"> factors</w:t>
      </w:r>
      <w:r w:rsidR="38B5D805" w:rsidRPr="008318D5">
        <w:rPr>
          <w:lang w:val="en-US"/>
        </w:rPr>
        <w:t xml:space="preserve"> </w:t>
      </w:r>
      <w:del w:id="1451" w:author="Editor 3" w:date="2022-05-21T17:35:00Z">
        <w:r w:rsidR="38B5D805" w:rsidRPr="008318D5" w:rsidDel="00F24E01">
          <w:rPr>
            <w:lang w:val="en-US"/>
          </w:rPr>
          <w:delText xml:space="preserve">that </w:delText>
        </w:r>
      </w:del>
      <w:r w:rsidR="006A46E2" w:rsidRPr="008318D5">
        <w:rPr>
          <w:lang w:val="en-US"/>
        </w:rPr>
        <w:t>support causal relationship</w:t>
      </w:r>
      <w:ins w:id="1452" w:author="Editor 3" w:date="2022-05-21T17:34:00Z">
        <w:r w:rsidR="00F24E01">
          <w:rPr>
            <w:lang w:val="en-US"/>
          </w:rPr>
          <w:t>s</w:t>
        </w:r>
      </w:ins>
      <w:ins w:id="1453" w:author="Editor 3" w:date="2022-05-21T17:35:00Z">
        <w:r w:rsidR="00F24E01">
          <w:rPr>
            <w:lang w:val="en-US"/>
          </w:rPr>
          <w:t>, including</w:t>
        </w:r>
      </w:ins>
      <w:r w:rsidR="7FF92428" w:rsidRPr="008318D5">
        <w:rPr>
          <w:lang w:val="en-US"/>
        </w:rPr>
        <w:t xml:space="preserve"> </w:t>
      </w:r>
      <w:ins w:id="1454" w:author="Editor 3" w:date="2022-05-27T07:52:00Z">
        <w:r w:rsidR="00F80088">
          <w:rPr>
            <w:lang w:val="en-US"/>
          </w:rPr>
          <w:t xml:space="preserve">the </w:t>
        </w:r>
      </w:ins>
      <w:del w:id="1455" w:author="Editor 3" w:date="2022-05-21T17:35:00Z">
        <w:r w:rsidR="7FF92428" w:rsidRPr="008318D5" w:rsidDel="00F24E01">
          <w:rPr>
            <w:lang w:val="en-US"/>
          </w:rPr>
          <w:delText xml:space="preserve">include </w:delText>
        </w:r>
      </w:del>
      <w:r w:rsidR="7FF92428" w:rsidRPr="008318D5">
        <w:rPr>
          <w:lang w:val="en-US"/>
        </w:rPr>
        <w:t xml:space="preserve">strength of the association between factors, consistency of the association, biological plausibility </w:t>
      </w:r>
      <w:r w:rsidR="5046996B" w:rsidRPr="008318D5">
        <w:rPr>
          <w:lang w:val="en-US"/>
        </w:rPr>
        <w:t>(in clinical studies)</w:t>
      </w:r>
      <w:ins w:id="1456" w:author="Editor 3" w:date="2022-05-21T17:35:00Z">
        <w:r w:rsidR="00F24E01">
          <w:rPr>
            <w:lang w:val="en-US"/>
          </w:rPr>
          <w:t>,</w:t>
        </w:r>
      </w:ins>
      <w:r w:rsidR="5046996B" w:rsidRPr="008318D5">
        <w:rPr>
          <w:lang w:val="en-US"/>
        </w:rPr>
        <w:t xml:space="preserve"> and </w:t>
      </w:r>
      <w:ins w:id="1457" w:author="Editor 3" w:date="2022-05-21T17:35:00Z">
        <w:r w:rsidR="00F24E01">
          <w:rPr>
            <w:lang w:val="en-US"/>
          </w:rPr>
          <w:t xml:space="preserve">the </w:t>
        </w:r>
      </w:ins>
      <w:r w:rsidR="5046996B" w:rsidRPr="008318D5">
        <w:rPr>
          <w:lang w:val="en-US"/>
        </w:rPr>
        <w:t>dose-response relationship in case</w:t>
      </w:r>
      <w:ins w:id="1458" w:author="Editor 3" w:date="2022-05-21T17:35:00Z">
        <w:r w:rsidR="00F24E01">
          <w:rPr>
            <w:lang w:val="en-US"/>
          </w:rPr>
          <w:t>s</w:t>
        </w:r>
      </w:ins>
      <w:r w:rsidR="5046996B" w:rsidRPr="008318D5">
        <w:rPr>
          <w:lang w:val="en-US"/>
        </w:rPr>
        <w:t xml:space="preserve"> of drug approvals</w:t>
      </w:r>
      <w:r w:rsidR="717858F4" w:rsidRPr="008318D5">
        <w:rPr>
          <w:lang w:val="en-US"/>
        </w:rPr>
        <w:t xml:space="preserve"> </w:t>
      </w:r>
      <w:r w:rsidR="007244E3" w:rsidRPr="008318D5">
        <w:rPr>
          <w:lang w:val="en-US"/>
        </w:rPr>
        <w:t>(Kerry et al., 2012)</w:t>
      </w:r>
      <w:r w:rsidR="5A652B5D" w:rsidRPr="008318D5">
        <w:rPr>
          <w:lang w:val="en-US"/>
        </w:rPr>
        <w:t>.</w:t>
      </w:r>
    </w:p>
    <w:p w14:paraId="78E480B4" w14:textId="6107E08F" w:rsidR="0082199B" w:rsidRPr="008318D5" w:rsidRDefault="006A46E2" w:rsidP="00B44EDA">
      <w:pPr>
        <w:rPr>
          <w:lang w:val="en-US"/>
        </w:rPr>
      </w:pPr>
      <w:r w:rsidRPr="008318D5">
        <w:rPr>
          <w:lang w:val="en-US"/>
        </w:rPr>
        <w:t>For instance</w:t>
      </w:r>
      <w:ins w:id="1459" w:author="Editor 3" w:date="2022-05-21T17:35:00Z">
        <w:r w:rsidR="00261902">
          <w:rPr>
            <w:lang w:val="en-US"/>
          </w:rPr>
          <w:t>,</w:t>
        </w:r>
      </w:ins>
      <w:del w:id="1460" w:author="Editor 3" w:date="2022-05-21T17:35:00Z">
        <w:r w:rsidRPr="008318D5" w:rsidDel="00261902">
          <w:rPr>
            <w:lang w:val="en-US"/>
          </w:rPr>
          <w:delText>:</w:delText>
        </w:r>
      </w:del>
      <w:r w:rsidRPr="008318D5">
        <w:rPr>
          <w:lang w:val="en-US"/>
        </w:rPr>
        <w:t xml:space="preserve"> </w:t>
      </w:r>
      <w:ins w:id="1461" w:author="Editor 3" w:date="2022-05-21T17:35:00Z">
        <w:r w:rsidR="00261902">
          <w:rPr>
            <w:lang w:val="en-US"/>
          </w:rPr>
          <w:t>r</w:t>
        </w:r>
      </w:ins>
      <w:del w:id="1462" w:author="Editor 3" w:date="2022-05-21T17:35:00Z">
        <w:r w:rsidRPr="008318D5" w:rsidDel="00261902">
          <w:rPr>
            <w:lang w:val="en-US"/>
          </w:rPr>
          <w:delText>R</w:delText>
        </w:r>
      </w:del>
      <w:r w:rsidRPr="008318D5">
        <w:rPr>
          <w:lang w:val="en-US"/>
        </w:rPr>
        <w:t xml:space="preserve">isk factors occur more often in people with specific </w:t>
      </w:r>
      <w:r w:rsidR="7544A038" w:rsidRPr="008318D5">
        <w:rPr>
          <w:lang w:val="en-US"/>
        </w:rPr>
        <w:t>outcomes</w:t>
      </w:r>
      <w:r w:rsidRPr="008318D5">
        <w:rPr>
          <w:lang w:val="en-US"/>
        </w:rPr>
        <w:t xml:space="preserve">. </w:t>
      </w:r>
      <w:ins w:id="1463" w:author="Editor 3" w:date="2022-05-21T17:36:00Z">
        <w:r w:rsidR="00261902">
          <w:rPr>
            <w:lang w:val="en-US"/>
          </w:rPr>
          <w:t>The r</w:t>
        </w:r>
      </w:ins>
      <w:del w:id="1464" w:author="Editor 3" w:date="2022-05-21T17:36:00Z">
        <w:r w:rsidRPr="008318D5" w:rsidDel="00261902">
          <w:rPr>
            <w:lang w:val="en-US"/>
          </w:rPr>
          <w:delText>R</w:delText>
        </w:r>
      </w:del>
      <w:r w:rsidRPr="008318D5">
        <w:rPr>
          <w:lang w:val="en-US"/>
        </w:rPr>
        <w:t>isk</w:t>
      </w:r>
      <w:r w:rsidR="007244E3" w:rsidRPr="008318D5">
        <w:rPr>
          <w:lang w:val="en-US"/>
        </w:rPr>
        <w:t xml:space="preserve"> </w:t>
      </w:r>
      <w:r w:rsidRPr="008318D5">
        <w:rPr>
          <w:lang w:val="en-US"/>
        </w:rPr>
        <w:t>factor</w:t>
      </w:r>
      <w:ins w:id="1465" w:author="Editor 3" w:date="2022-05-21T17:36:00Z">
        <w:r w:rsidR="00261902">
          <w:rPr>
            <w:lang w:val="en-US"/>
          </w:rPr>
          <w:t>s</w:t>
        </w:r>
      </w:ins>
      <w:r w:rsidRPr="008318D5">
        <w:rPr>
          <w:lang w:val="en-US"/>
        </w:rPr>
        <w:t xml:space="preserve"> </w:t>
      </w:r>
      <w:del w:id="1466" w:author="Editor 3" w:date="2022-05-21T17:36:00Z">
        <w:r w:rsidRPr="008318D5" w:rsidDel="00261902">
          <w:rPr>
            <w:lang w:val="en-US"/>
          </w:rPr>
          <w:delText xml:space="preserve">being </w:delText>
        </w:r>
      </w:del>
      <w:r w:rsidRPr="008318D5">
        <w:rPr>
          <w:lang w:val="en-US"/>
        </w:rPr>
        <w:t>studied precede</w:t>
      </w:r>
      <w:del w:id="1467" w:author="Editor 3" w:date="2022-05-21T17:36:00Z">
        <w:r w:rsidRPr="008318D5" w:rsidDel="00261902">
          <w:rPr>
            <w:lang w:val="en-US"/>
          </w:rPr>
          <w:delText>s</w:delText>
        </w:r>
      </w:del>
      <w:r w:rsidRPr="008318D5">
        <w:rPr>
          <w:lang w:val="en-US"/>
        </w:rPr>
        <w:t xml:space="preserve"> the effect, and changes in the risk factor</w:t>
      </w:r>
      <w:ins w:id="1468" w:author="Editor 3" w:date="2022-05-21T17:36:00Z">
        <w:r w:rsidR="00261902">
          <w:rPr>
            <w:lang w:val="en-US"/>
          </w:rPr>
          <w:t>s</w:t>
        </w:r>
      </w:ins>
      <w:r w:rsidRPr="008318D5">
        <w:rPr>
          <w:lang w:val="en-US"/>
        </w:rPr>
        <w:t xml:space="preserve"> precede</w:t>
      </w:r>
      <w:del w:id="1469" w:author="Editor 3" w:date="2022-05-21T17:36:00Z">
        <w:r w:rsidRPr="008318D5" w:rsidDel="00261902">
          <w:rPr>
            <w:lang w:val="en-US"/>
          </w:rPr>
          <w:delText>s</w:delText>
        </w:r>
      </w:del>
      <w:r w:rsidRPr="008318D5">
        <w:rPr>
          <w:lang w:val="en-US"/>
        </w:rPr>
        <w:t xml:space="preserve"> the effect.</w:t>
      </w:r>
    </w:p>
    <w:p w14:paraId="2D046D6F" w14:textId="04418DB2" w:rsidR="53CB0B8A" w:rsidRPr="008318D5" w:rsidRDefault="53CB0B8A" w:rsidP="06B092EE">
      <w:pPr>
        <w:rPr>
          <w:lang w:val="en-US"/>
        </w:rPr>
      </w:pPr>
    </w:p>
    <w:p w14:paraId="6F3699A0" w14:textId="77777777" w:rsidR="008D2155" w:rsidRPr="008318D5" w:rsidRDefault="008D2155" w:rsidP="008D2155">
      <w:pPr>
        <w:pStyle w:val="Heading3"/>
        <w:rPr>
          <w:lang w:val="en-US"/>
        </w:rPr>
      </w:pPr>
      <w:r w:rsidRPr="008318D5">
        <w:rPr>
          <w:lang w:val="en-US"/>
        </w:rPr>
        <w:t>Self-Check Questions</w:t>
      </w:r>
    </w:p>
    <w:p w14:paraId="1CB0922D" w14:textId="77777777" w:rsidR="008D2155" w:rsidRPr="008318D5" w:rsidRDefault="008D2155" w:rsidP="001030AC">
      <w:pPr>
        <w:pStyle w:val="ListParagraph"/>
        <w:numPr>
          <w:ilvl w:val="0"/>
          <w:numId w:val="38"/>
        </w:numPr>
        <w:rPr>
          <w:lang w:val="en-US"/>
        </w:rPr>
      </w:pPr>
      <w:r w:rsidRPr="008318D5">
        <w:rPr>
          <w:lang w:val="en-US"/>
        </w:rPr>
        <w:t>Complete the following sentence:</w:t>
      </w:r>
    </w:p>
    <w:p w14:paraId="3CE49659" w14:textId="404C40CD" w:rsidR="008D2155" w:rsidRPr="008318D5" w:rsidRDefault="008D2155" w:rsidP="008D2155">
      <w:pPr>
        <w:pStyle w:val="ListParagraph"/>
        <w:rPr>
          <w:lang w:val="en-US"/>
        </w:rPr>
      </w:pPr>
      <w:r w:rsidRPr="008318D5">
        <w:rPr>
          <w:lang w:val="en-US"/>
        </w:rPr>
        <w:t xml:space="preserve">Three theories of causation are </w:t>
      </w:r>
      <w:r w:rsidRPr="008318D5">
        <w:rPr>
          <w:i/>
          <w:iCs/>
          <w:u w:val="single"/>
          <w:lang w:val="en-US"/>
        </w:rPr>
        <w:t>Interventionism</w:t>
      </w:r>
      <w:r w:rsidRPr="008318D5">
        <w:rPr>
          <w:i/>
          <w:iCs/>
          <w:lang w:val="en-US"/>
        </w:rPr>
        <w:t xml:space="preserve">, </w:t>
      </w:r>
      <w:r w:rsidRPr="008318D5">
        <w:rPr>
          <w:i/>
          <w:iCs/>
          <w:u w:val="single"/>
          <w:lang w:val="en-US"/>
        </w:rPr>
        <w:t>Counterfactual dependency,</w:t>
      </w:r>
      <w:r w:rsidRPr="008318D5">
        <w:rPr>
          <w:lang w:val="en-US"/>
        </w:rPr>
        <w:t xml:space="preserve"> and </w:t>
      </w:r>
      <w:r w:rsidRPr="008318D5">
        <w:rPr>
          <w:i/>
          <w:iCs/>
          <w:u w:val="single"/>
          <w:lang w:val="en-US"/>
        </w:rPr>
        <w:t>Regularities</w:t>
      </w:r>
      <w:r w:rsidRPr="008318D5">
        <w:rPr>
          <w:lang w:val="en-US"/>
        </w:rPr>
        <w:t>.</w:t>
      </w:r>
    </w:p>
    <w:p w14:paraId="4CE17C2C" w14:textId="7BC88488" w:rsidR="006B6E1A" w:rsidRPr="008318D5" w:rsidRDefault="006B6E1A" w:rsidP="001030AC">
      <w:pPr>
        <w:pStyle w:val="ListParagraph"/>
        <w:numPr>
          <w:ilvl w:val="0"/>
          <w:numId w:val="38"/>
        </w:numPr>
        <w:rPr>
          <w:lang w:val="en-US"/>
        </w:rPr>
      </w:pPr>
      <w:r w:rsidRPr="008318D5">
        <w:rPr>
          <w:lang w:val="en-US"/>
        </w:rPr>
        <w:t>Mark the correct statements below:</w:t>
      </w:r>
    </w:p>
    <w:p w14:paraId="2BE79608" w14:textId="3365068A" w:rsidR="00BC21E0" w:rsidRPr="008318D5" w:rsidRDefault="00BC21E0" w:rsidP="001030AC">
      <w:pPr>
        <w:pStyle w:val="ListParagraph"/>
        <w:numPr>
          <w:ilvl w:val="0"/>
          <w:numId w:val="39"/>
        </w:numPr>
        <w:spacing w:after="0"/>
        <w:rPr>
          <w:i/>
          <w:iCs/>
          <w:u w:val="single"/>
          <w:lang w:val="en-US"/>
        </w:rPr>
      </w:pPr>
      <w:r w:rsidRPr="008318D5">
        <w:rPr>
          <w:i/>
          <w:iCs/>
          <w:u w:val="single"/>
          <w:lang w:val="en-US"/>
        </w:rPr>
        <w:t xml:space="preserve">Counterfactual refers to </w:t>
      </w:r>
      <w:ins w:id="1470" w:author="Editor 3" w:date="2022-05-21T17:37:00Z">
        <w:r w:rsidR="00261902">
          <w:rPr>
            <w:i/>
            <w:iCs/>
            <w:u w:val="single"/>
            <w:lang w:val="en-US"/>
          </w:rPr>
          <w:t xml:space="preserve">a </w:t>
        </w:r>
      </w:ins>
      <w:r w:rsidRPr="008318D5">
        <w:rPr>
          <w:i/>
          <w:iCs/>
          <w:u w:val="single"/>
          <w:lang w:val="en-US"/>
        </w:rPr>
        <w:t>control or reference</w:t>
      </w:r>
      <w:r w:rsidR="00861B1C" w:rsidRPr="008318D5">
        <w:rPr>
          <w:i/>
          <w:iCs/>
          <w:u w:val="single"/>
          <w:lang w:val="en-US"/>
        </w:rPr>
        <w:t>.</w:t>
      </w:r>
    </w:p>
    <w:p w14:paraId="3CDDE7E8" w14:textId="6E31B0CE" w:rsidR="00861B1C" w:rsidRPr="008318D5" w:rsidRDefault="00861B1C" w:rsidP="001030AC">
      <w:pPr>
        <w:pStyle w:val="ListParagraph"/>
        <w:numPr>
          <w:ilvl w:val="0"/>
          <w:numId w:val="39"/>
        </w:numPr>
        <w:spacing w:after="0"/>
        <w:rPr>
          <w:i/>
          <w:iCs/>
          <w:u w:val="single"/>
          <w:lang w:val="en-US"/>
        </w:rPr>
      </w:pPr>
      <w:r w:rsidRPr="008318D5">
        <w:rPr>
          <w:i/>
          <w:iCs/>
          <w:u w:val="single"/>
          <w:lang w:val="en-US"/>
        </w:rPr>
        <w:lastRenderedPageBreak/>
        <w:t xml:space="preserve">Interventionism refers to </w:t>
      </w:r>
      <w:r w:rsidR="30522C3F" w:rsidRPr="008318D5">
        <w:rPr>
          <w:i/>
          <w:iCs/>
          <w:u w:val="single"/>
          <w:lang w:val="en-US"/>
        </w:rPr>
        <w:t>the addition</w:t>
      </w:r>
      <w:r w:rsidRPr="008318D5">
        <w:rPr>
          <w:i/>
          <w:iCs/>
          <w:u w:val="single"/>
          <w:lang w:val="en-US"/>
        </w:rPr>
        <w:t xml:space="preserve"> of an intervention to the existing scenario.</w:t>
      </w:r>
    </w:p>
    <w:p w14:paraId="316AAB07" w14:textId="7164622F" w:rsidR="00F0008D" w:rsidRPr="008318D5" w:rsidRDefault="00261902" w:rsidP="001030AC">
      <w:pPr>
        <w:pStyle w:val="ListParagraph"/>
        <w:numPr>
          <w:ilvl w:val="0"/>
          <w:numId w:val="39"/>
        </w:numPr>
        <w:spacing w:after="0"/>
        <w:rPr>
          <w:i/>
          <w:iCs/>
          <w:u w:val="single"/>
          <w:lang w:val="en-US"/>
        </w:rPr>
      </w:pPr>
      <w:ins w:id="1471" w:author="Editor 3" w:date="2022-05-21T17:37:00Z">
        <w:r>
          <w:rPr>
            <w:lang w:val="en-US"/>
          </w:rPr>
          <w:t xml:space="preserve">The ongoing occurrence </w:t>
        </w:r>
      </w:ins>
      <w:del w:id="1472" w:author="Editor 3" w:date="2022-05-21T17:37:00Z">
        <w:r w:rsidR="00F0008D" w:rsidRPr="008318D5" w:rsidDel="00261902">
          <w:rPr>
            <w:lang w:val="en-US"/>
          </w:rPr>
          <w:delText xml:space="preserve">Continuous regularity </w:delText>
        </w:r>
      </w:del>
      <w:r w:rsidR="00F0008D" w:rsidRPr="008318D5">
        <w:rPr>
          <w:lang w:val="en-US"/>
        </w:rPr>
        <w:t>of one event after the other is not observable.</w:t>
      </w:r>
      <w:r w:rsidR="00F0008D" w:rsidRPr="008318D5">
        <w:rPr>
          <w:i/>
          <w:iCs/>
          <w:u w:val="single"/>
          <w:lang w:val="en-US"/>
        </w:rPr>
        <w:t xml:space="preserve"> </w:t>
      </w:r>
    </w:p>
    <w:p w14:paraId="1276801A" w14:textId="4F662E45" w:rsidR="00BC21E0" w:rsidRPr="008318D5" w:rsidRDefault="00BB05FB" w:rsidP="001030AC">
      <w:pPr>
        <w:pStyle w:val="ListParagraph"/>
        <w:numPr>
          <w:ilvl w:val="0"/>
          <w:numId w:val="39"/>
        </w:numPr>
        <w:spacing w:after="0"/>
        <w:rPr>
          <w:i/>
          <w:iCs/>
          <w:u w:val="single"/>
          <w:lang w:val="en-US"/>
        </w:rPr>
      </w:pPr>
      <w:r w:rsidRPr="008318D5">
        <w:rPr>
          <w:i/>
          <w:iCs/>
          <w:u w:val="single"/>
          <w:lang w:val="en-US"/>
        </w:rPr>
        <w:t xml:space="preserve">Dispositional account of causation is </w:t>
      </w:r>
      <w:r w:rsidR="26067600" w:rsidRPr="008318D5">
        <w:rPr>
          <w:i/>
          <w:iCs/>
          <w:u w:val="single"/>
          <w:lang w:val="en-US"/>
        </w:rPr>
        <w:t>described as</w:t>
      </w:r>
      <w:r w:rsidRPr="008318D5">
        <w:rPr>
          <w:i/>
          <w:iCs/>
          <w:u w:val="single"/>
          <w:lang w:val="en-US"/>
        </w:rPr>
        <w:t xml:space="preserve"> a causal ontology for</w:t>
      </w:r>
      <w:ins w:id="1473" w:author="Editor 3" w:date="2022-05-21T17:38:00Z">
        <w:r w:rsidR="00261902">
          <w:rPr>
            <w:i/>
            <w:iCs/>
            <w:u w:val="single"/>
            <w:lang w:val="en-US"/>
          </w:rPr>
          <w:t xml:space="preserve"> </w:t>
        </w:r>
      </w:ins>
      <w:del w:id="1474" w:author="Editor 3" w:date="2022-05-21T17:38:00Z">
        <w:r w:rsidRPr="008318D5" w:rsidDel="00261902">
          <w:rPr>
            <w:i/>
            <w:iCs/>
            <w:u w:val="single"/>
            <w:lang w:val="en-US"/>
          </w:rPr>
          <w:delText xml:space="preserve"> </w:delText>
        </w:r>
      </w:del>
      <w:ins w:id="1475" w:author="Editor 3" w:date="2022-05-21T17:38:00Z">
        <w:r w:rsidR="00261902">
          <w:rPr>
            <w:i/>
            <w:iCs/>
            <w:u w:val="single"/>
            <w:lang w:val="en-US"/>
          </w:rPr>
          <w:t>EBM</w:t>
        </w:r>
      </w:ins>
      <w:del w:id="1476" w:author="Editor 3" w:date="2022-05-21T17:38:00Z">
        <w:r w:rsidRPr="008318D5" w:rsidDel="00261902">
          <w:rPr>
            <w:i/>
            <w:iCs/>
            <w:u w:val="single"/>
            <w:lang w:val="en-US"/>
          </w:rPr>
          <w:delText>Evidence Based Medicine</w:delText>
        </w:r>
      </w:del>
      <w:r w:rsidRPr="008318D5">
        <w:rPr>
          <w:i/>
          <w:iCs/>
          <w:u w:val="single"/>
          <w:lang w:val="en-US"/>
        </w:rPr>
        <w:t>.</w:t>
      </w:r>
    </w:p>
    <w:p w14:paraId="04EACB7E" w14:textId="77777777" w:rsidR="00BB05FB" w:rsidRPr="008318D5" w:rsidRDefault="00BB05FB" w:rsidP="001030AC">
      <w:pPr>
        <w:pStyle w:val="ListParagraph"/>
        <w:numPr>
          <w:ilvl w:val="0"/>
          <w:numId w:val="38"/>
        </w:numPr>
        <w:rPr>
          <w:lang w:val="en-US"/>
        </w:rPr>
      </w:pPr>
      <w:r w:rsidRPr="008318D5">
        <w:rPr>
          <w:lang w:val="en-US"/>
        </w:rPr>
        <w:t>Complete the following sentence:</w:t>
      </w:r>
    </w:p>
    <w:p w14:paraId="48BAC334" w14:textId="7B5FAB4D" w:rsidR="006B6E1A" w:rsidRPr="008318D5" w:rsidRDefault="00BB05FB" w:rsidP="00BB05FB">
      <w:pPr>
        <w:pStyle w:val="ListParagraph"/>
        <w:rPr>
          <w:lang w:val="en-US"/>
        </w:rPr>
      </w:pPr>
      <w:r w:rsidRPr="008318D5">
        <w:rPr>
          <w:lang w:val="en-US"/>
        </w:rPr>
        <w:t xml:space="preserve">In healthcare, </w:t>
      </w:r>
      <w:r w:rsidRPr="008318D5">
        <w:rPr>
          <w:i/>
          <w:iCs/>
          <w:u w:val="single"/>
          <w:lang w:val="en-US"/>
        </w:rPr>
        <w:t>causation</w:t>
      </w:r>
      <w:r w:rsidRPr="008318D5">
        <w:rPr>
          <w:lang w:val="en-US"/>
        </w:rPr>
        <w:t xml:space="preserve"> is meant to be counterfactually dependent. </w:t>
      </w:r>
    </w:p>
    <w:p w14:paraId="05CA1672" w14:textId="34CBBC07" w:rsidR="005962B5" w:rsidRPr="008318D5" w:rsidRDefault="005962B5" w:rsidP="001F515C">
      <w:pPr>
        <w:spacing w:after="160"/>
        <w:rPr>
          <w:lang w:val="en-US"/>
        </w:rPr>
      </w:pPr>
    </w:p>
    <w:p w14:paraId="63B10442" w14:textId="48990235" w:rsidR="005962B5" w:rsidRPr="008318D5" w:rsidRDefault="3C5DEC32" w:rsidP="6DFA8D93">
      <w:pPr>
        <w:pStyle w:val="Heading2"/>
        <w:rPr>
          <w:lang w:val="en-US"/>
        </w:rPr>
      </w:pPr>
      <w:r w:rsidRPr="008318D5">
        <w:rPr>
          <w:rFonts w:eastAsia="Calibri" w:cs="Calibri"/>
          <w:bCs w:val="0"/>
          <w:szCs w:val="28"/>
          <w:lang w:val="en-US"/>
        </w:rPr>
        <w:t>2.3 Searching the Medical Literature</w:t>
      </w:r>
    </w:p>
    <w:p w14:paraId="2CFE2373" w14:textId="2C79F09E" w:rsidR="005962B5" w:rsidRPr="008318D5" w:rsidRDefault="3C5DEC32" w:rsidP="6DFA8D93">
      <w:pPr>
        <w:spacing w:after="160"/>
        <w:rPr>
          <w:lang w:val="en-US"/>
        </w:rPr>
      </w:pPr>
      <w:r w:rsidRPr="008318D5">
        <w:rPr>
          <w:rFonts w:cs="Calibri"/>
          <w:szCs w:val="24"/>
          <w:lang w:val="en-US"/>
        </w:rPr>
        <w:t>Literature search</w:t>
      </w:r>
      <w:ins w:id="1477" w:author="Editor 3" w:date="2022-05-21T17:38:00Z">
        <w:r w:rsidR="00261902">
          <w:rPr>
            <w:rFonts w:cs="Calibri"/>
            <w:szCs w:val="24"/>
            <w:lang w:val="en-US"/>
          </w:rPr>
          <w:t>es</w:t>
        </w:r>
      </w:ins>
      <w:r w:rsidRPr="008318D5">
        <w:rPr>
          <w:rFonts w:cs="Calibri"/>
          <w:szCs w:val="24"/>
          <w:lang w:val="en-US"/>
        </w:rPr>
        <w:t xml:space="preserve"> </w:t>
      </w:r>
      <w:ins w:id="1478" w:author="Editor 3" w:date="2022-05-21T17:38:00Z">
        <w:r w:rsidR="00261902">
          <w:rPr>
            <w:rFonts w:cs="Calibri"/>
            <w:szCs w:val="24"/>
            <w:lang w:val="en-US"/>
          </w:rPr>
          <w:t>are</w:t>
        </w:r>
      </w:ins>
      <w:del w:id="1479" w:author="Editor 3" w:date="2022-05-21T17:38:00Z">
        <w:r w:rsidRPr="008318D5" w:rsidDel="00261902">
          <w:rPr>
            <w:rFonts w:cs="Calibri"/>
            <w:szCs w:val="24"/>
            <w:lang w:val="en-US"/>
          </w:rPr>
          <w:delText>is</w:delText>
        </w:r>
      </w:del>
      <w:r w:rsidRPr="008318D5">
        <w:rPr>
          <w:rFonts w:cs="Calibri"/>
          <w:szCs w:val="24"/>
          <w:lang w:val="en-US"/>
        </w:rPr>
        <w:t xml:space="preserve"> </w:t>
      </w:r>
      <w:ins w:id="1480" w:author="Editor 3" w:date="2022-05-21T17:38:00Z">
        <w:r w:rsidR="00261902">
          <w:rPr>
            <w:rFonts w:cs="Calibri"/>
            <w:szCs w:val="24"/>
            <w:lang w:val="en-US"/>
          </w:rPr>
          <w:t xml:space="preserve">conducted </w:t>
        </w:r>
      </w:ins>
      <w:del w:id="1481" w:author="Editor 3" w:date="2022-05-21T17:38:00Z">
        <w:r w:rsidRPr="008318D5" w:rsidDel="00261902">
          <w:rPr>
            <w:rFonts w:cs="Calibri"/>
            <w:szCs w:val="24"/>
            <w:lang w:val="en-US"/>
          </w:rPr>
          <w:delText xml:space="preserve">done </w:delText>
        </w:r>
      </w:del>
      <w:r w:rsidRPr="008318D5">
        <w:rPr>
          <w:rFonts w:cs="Calibri"/>
          <w:szCs w:val="24"/>
          <w:lang w:val="en-US"/>
        </w:rPr>
        <w:t>for compiling and writing the introductory section of all quantitative and qualitative journal articles (including review articles) (</w:t>
      </w:r>
      <w:proofErr w:type="spellStart"/>
      <w:r w:rsidRPr="008318D5">
        <w:rPr>
          <w:rFonts w:cs="Calibri"/>
          <w:szCs w:val="24"/>
          <w:lang w:val="en-US"/>
        </w:rPr>
        <w:t>Siddaway</w:t>
      </w:r>
      <w:proofErr w:type="spellEnd"/>
      <w:r w:rsidRPr="008318D5">
        <w:rPr>
          <w:rFonts w:cs="Calibri"/>
          <w:szCs w:val="24"/>
          <w:lang w:val="en-US"/>
        </w:rPr>
        <w:t xml:space="preserve"> et al</w:t>
      </w:r>
      <w:ins w:id="1482" w:author="Editor 3" w:date="2022-05-21T17:39:00Z">
        <w:r w:rsidR="00261902">
          <w:rPr>
            <w:rFonts w:cs="Calibri"/>
            <w:szCs w:val="24"/>
            <w:lang w:val="en-US"/>
          </w:rPr>
          <w:t>.</w:t>
        </w:r>
      </w:ins>
      <w:r w:rsidRPr="008318D5">
        <w:rPr>
          <w:rFonts w:cs="Calibri"/>
          <w:szCs w:val="24"/>
          <w:lang w:val="en-US"/>
        </w:rPr>
        <w:t xml:space="preserve">, 2019). Before searching the literature, </w:t>
      </w:r>
      <w:ins w:id="1483" w:author="Editor 3" w:date="2022-05-21T17:40:00Z">
        <w:r w:rsidR="00261902">
          <w:rPr>
            <w:rFonts w:cs="Calibri"/>
            <w:szCs w:val="24"/>
            <w:lang w:val="en-US"/>
          </w:rPr>
          <w:t xml:space="preserve">the </w:t>
        </w:r>
      </w:ins>
      <w:r w:rsidRPr="008318D5">
        <w:rPr>
          <w:rFonts w:cs="Calibri"/>
          <w:szCs w:val="24"/>
          <w:lang w:val="en-US"/>
        </w:rPr>
        <w:t xml:space="preserve">research question is assessed in the context of </w:t>
      </w:r>
      <w:ins w:id="1484" w:author="Editor 3" w:date="2022-05-21T17:40:00Z">
        <w:r w:rsidR="00261902">
          <w:rPr>
            <w:rFonts w:cs="Calibri"/>
            <w:szCs w:val="24"/>
            <w:lang w:val="en-US"/>
          </w:rPr>
          <w:t xml:space="preserve">the </w:t>
        </w:r>
      </w:ins>
      <w:r w:rsidRPr="008318D5">
        <w:rPr>
          <w:rFonts w:cs="Calibri"/>
          <w:szCs w:val="24"/>
          <w:lang w:val="en-US"/>
        </w:rPr>
        <w:t xml:space="preserve">study design, required sources are determined, </w:t>
      </w:r>
      <w:ins w:id="1485" w:author="Editor 3" w:date="2022-05-21T17:40:00Z">
        <w:r w:rsidR="00261902">
          <w:rPr>
            <w:rFonts w:cs="Calibri"/>
            <w:szCs w:val="24"/>
            <w:lang w:val="en-US"/>
          </w:rPr>
          <w:t xml:space="preserve">it is verified that it is </w:t>
        </w:r>
      </w:ins>
      <w:del w:id="1486" w:author="Editor 3" w:date="2022-05-21T17:40:00Z">
        <w:r w:rsidRPr="008318D5" w:rsidDel="00261902">
          <w:rPr>
            <w:rFonts w:cs="Calibri"/>
            <w:szCs w:val="24"/>
            <w:lang w:val="en-US"/>
          </w:rPr>
          <w:delText xml:space="preserve">it is made </w:delText>
        </w:r>
      </w:del>
      <w:r w:rsidRPr="008318D5">
        <w:rPr>
          <w:rFonts w:cs="Calibri"/>
          <w:szCs w:val="24"/>
          <w:lang w:val="en-US"/>
        </w:rPr>
        <w:t xml:space="preserve">interesting and significant, </w:t>
      </w:r>
      <w:ins w:id="1487" w:author="Editor 3" w:date="2022-05-21T17:41:00Z">
        <w:r w:rsidR="00261902">
          <w:rPr>
            <w:rFonts w:cs="Calibri"/>
            <w:szCs w:val="24"/>
            <w:lang w:val="en-US"/>
          </w:rPr>
          <w:t xml:space="preserve">the </w:t>
        </w:r>
      </w:ins>
      <w:r w:rsidRPr="008318D5">
        <w:rPr>
          <w:rFonts w:cs="Calibri"/>
          <w:szCs w:val="24"/>
          <w:lang w:val="en-US"/>
        </w:rPr>
        <w:t xml:space="preserve">literature review is conducted, </w:t>
      </w:r>
      <w:ins w:id="1488" w:author="Editor 3" w:date="2022-05-21T17:41:00Z">
        <w:r w:rsidR="00261902">
          <w:rPr>
            <w:rFonts w:cs="Calibri"/>
            <w:szCs w:val="24"/>
            <w:lang w:val="en-US"/>
          </w:rPr>
          <w:t xml:space="preserve">the </w:t>
        </w:r>
      </w:ins>
      <w:r w:rsidRPr="008318D5">
        <w:rPr>
          <w:rFonts w:cs="Calibri"/>
          <w:szCs w:val="24"/>
          <w:lang w:val="en-US"/>
        </w:rPr>
        <w:t xml:space="preserve">data </w:t>
      </w:r>
      <w:ins w:id="1489" w:author="Editor 3" w:date="2022-05-21T17:41:00Z">
        <w:r w:rsidR="00261902">
          <w:rPr>
            <w:rFonts w:cs="Calibri"/>
            <w:szCs w:val="24"/>
            <w:lang w:val="en-US"/>
          </w:rPr>
          <w:t>are</w:t>
        </w:r>
      </w:ins>
      <w:del w:id="1490" w:author="Editor 3" w:date="2022-05-21T17:41:00Z">
        <w:r w:rsidRPr="008318D5" w:rsidDel="00261902">
          <w:rPr>
            <w:rFonts w:cs="Calibri"/>
            <w:szCs w:val="24"/>
            <w:lang w:val="en-US"/>
          </w:rPr>
          <w:delText>is</w:delText>
        </w:r>
      </w:del>
      <w:r w:rsidRPr="008318D5">
        <w:rPr>
          <w:rFonts w:cs="Calibri"/>
          <w:szCs w:val="24"/>
          <w:lang w:val="en-US"/>
        </w:rPr>
        <w:t xml:space="preserve"> analyzed</w:t>
      </w:r>
      <w:ins w:id="1491" w:author="Editor 3" w:date="2022-05-21T17:41:00Z">
        <w:r w:rsidR="00261902">
          <w:rPr>
            <w:rFonts w:cs="Calibri"/>
            <w:szCs w:val="24"/>
            <w:lang w:val="en-US"/>
          </w:rPr>
          <w:t>,</w:t>
        </w:r>
      </w:ins>
      <w:r w:rsidRPr="008318D5">
        <w:rPr>
          <w:rFonts w:cs="Calibri"/>
          <w:szCs w:val="24"/>
          <w:lang w:val="en-US"/>
        </w:rPr>
        <w:t xml:space="preserve"> and </w:t>
      </w:r>
      <w:ins w:id="1492" w:author="Editor 3" w:date="2022-05-21T17:41:00Z">
        <w:r w:rsidR="00261902">
          <w:rPr>
            <w:rFonts w:cs="Calibri"/>
            <w:szCs w:val="24"/>
            <w:lang w:val="en-US"/>
          </w:rPr>
          <w:t xml:space="preserve">the </w:t>
        </w:r>
      </w:ins>
      <w:r w:rsidRPr="008318D5">
        <w:rPr>
          <w:rFonts w:cs="Calibri"/>
          <w:szCs w:val="24"/>
          <w:lang w:val="en-US"/>
        </w:rPr>
        <w:t xml:space="preserve">research outcome is </w:t>
      </w:r>
      <w:r w:rsidR="001F515C" w:rsidRPr="008318D5">
        <w:rPr>
          <w:rFonts w:cs="Calibri"/>
          <w:szCs w:val="24"/>
          <w:lang w:val="en-US"/>
        </w:rPr>
        <w:t>summarized</w:t>
      </w:r>
      <w:r w:rsidRPr="008318D5">
        <w:rPr>
          <w:rFonts w:cs="Calibri"/>
          <w:szCs w:val="24"/>
          <w:lang w:val="en-US"/>
        </w:rPr>
        <w:t xml:space="preserve"> (Cooper et al., 2018).</w:t>
      </w:r>
    </w:p>
    <w:p w14:paraId="245C8FD2" w14:textId="69D090FB" w:rsidR="005962B5" w:rsidRPr="008318D5" w:rsidRDefault="3C5DEC32" w:rsidP="6DFA8D93">
      <w:pPr>
        <w:spacing w:after="160"/>
        <w:rPr>
          <w:lang w:val="en-US"/>
        </w:rPr>
      </w:pPr>
      <w:r w:rsidRPr="008318D5">
        <w:rPr>
          <w:rFonts w:cs="Calibri"/>
          <w:color w:val="009394" w:themeColor="accent1"/>
          <w:sz w:val="26"/>
          <w:szCs w:val="26"/>
          <w:lang w:val="en-US"/>
        </w:rPr>
        <w:t xml:space="preserve"> </w:t>
      </w:r>
    </w:p>
    <w:p w14:paraId="1754B71D" w14:textId="13B75805" w:rsidR="00A66EC0" w:rsidRPr="008318D5" w:rsidRDefault="3C5DEC32" w:rsidP="2734F0CC">
      <w:pPr>
        <w:spacing w:after="160"/>
        <w:rPr>
          <w:rFonts w:cs="Calibri"/>
          <w:color w:val="009394" w:themeColor="accent1"/>
          <w:sz w:val="26"/>
          <w:szCs w:val="26"/>
          <w:lang w:val="en-US"/>
        </w:rPr>
      </w:pPr>
      <w:r w:rsidRPr="008318D5">
        <w:rPr>
          <w:rFonts w:cs="Calibri"/>
          <w:color w:val="009394" w:themeColor="accent1"/>
          <w:sz w:val="26"/>
          <w:szCs w:val="26"/>
          <w:lang w:val="en-US"/>
        </w:rPr>
        <w:t xml:space="preserve">Research </w:t>
      </w:r>
      <w:r w:rsidR="00A66EC0" w:rsidRPr="008318D5">
        <w:rPr>
          <w:rFonts w:cs="Calibri"/>
          <w:color w:val="009394" w:themeColor="accent1"/>
          <w:sz w:val="26"/>
          <w:szCs w:val="26"/>
          <w:lang w:val="en-US"/>
        </w:rPr>
        <w:t>Q</w:t>
      </w:r>
      <w:r w:rsidRPr="008318D5">
        <w:rPr>
          <w:rFonts w:cs="Calibri"/>
          <w:color w:val="009394" w:themeColor="accent1"/>
          <w:sz w:val="26"/>
          <w:szCs w:val="26"/>
          <w:lang w:val="en-US"/>
        </w:rPr>
        <w:t xml:space="preserve">uestion </w:t>
      </w:r>
      <w:r w:rsidR="00A66EC0" w:rsidRPr="008318D5">
        <w:rPr>
          <w:rFonts w:cs="Calibri"/>
          <w:color w:val="009394" w:themeColor="accent1"/>
          <w:sz w:val="26"/>
          <w:szCs w:val="26"/>
          <w:lang w:val="en-US"/>
        </w:rPr>
        <w:t>I</w:t>
      </w:r>
      <w:r w:rsidRPr="008318D5">
        <w:rPr>
          <w:rFonts w:cs="Calibri"/>
          <w:color w:val="009394" w:themeColor="accent1"/>
          <w:sz w:val="26"/>
          <w:szCs w:val="26"/>
          <w:lang w:val="en-US"/>
        </w:rPr>
        <w:t xml:space="preserve">dentification </w:t>
      </w:r>
    </w:p>
    <w:p w14:paraId="4D9C166E" w14:textId="127C7263" w:rsidR="005962B5" w:rsidRPr="008318D5" w:rsidRDefault="3C5DEC32" w:rsidP="2734F0CC">
      <w:pPr>
        <w:spacing w:after="160"/>
        <w:rPr>
          <w:lang w:val="en-US"/>
        </w:rPr>
      </w:pPr>
      <w:r w:rsidRPr="008318D5">
        <w:rPr>
          <w:rFonts w:cs="Calibri"/>
          <w:lang w:val="en-US"/>
        </w:rPr>
        <w:t>Identifying a research question</w:t>
      </w:r>
      <w:del w:id="1493" w:author="Editor 3" w:date="2022-05-21T17:43:00Z">
        <w:r w:rsidRPr="008318D5" w:rsidDel="00C333EC">
          <w:rPr>
            <w:rFonts w:cs="Calibri"/>
            <w:lang w:val="en-US"/>
          </w:rPr>
          <w:delText>,</w:delText>
        </w:r>
      </w:del>
      <w:r w:rsidRPr="008318D5">
        <w:rPr>
          <w:rFonts w:cs="Calibri"/>
          <w:lang w:val="en-US"/>
        </w:rPr>
        <w:t xml:space="preserve"> based on </w:t>
      </w:r>
      <w:ins w:id="1494" w:author="Editor 3" w:date="2022-05-21T17:43:00Z">
        <w:r w:rsidR="00C333EC">
          <w:rPr>
            <w:rFonts w:cs="Calibri"/>
            <w:lang w:val="en-US"/>
          </w:rPr>
          <w:t xml:space="preserve">the </w:t>
        </w:r>
      </w:ins>
      <w:r w:rsidRPr="008318D5">
        <w:rPr>
          <w:rFonts w:cs="Calibri"/>
          <w:lang w:val="en-US"/>
        </w:rPr>
        <w:t xml:space="preserve">PICO model is the first step. This helps researchers </w:t>
      </w:r>
      <w:del w:id="1495" w:author="Editor 3" w:date="2022-05-21T17:43:00Z">
        <w:r w:rsidRPr="008318D5" w:rsidDel="00C333EC">
          <w:rPr>
            <w:rFonts w:cs="Calibri"/>
            <w:lang w:val="en-US"/>
          </w:rPr>
          <w:delText xml:space="preserve">to </w:delText>
        </w:r>
      </w:del>
      <w:r w:rsidRPr="008318D5">
        <w:rPr>
          <w:rFonts w:cs="Calibri"/>
          <w:lang w:val="en-US"/>
        </w:rPr>
        <w:t xml:space="preserve">generate keywords </w:t>
      </w:r>
      <w:ins w:id="1496" w:author="Editor 3" w:date="2022-05-27T07:53:00Z">
        <w:r w:rsidR="00F80088">
          <w:rPr>
            <w:rFonts w:cs="Calibri"/>
            <w:lang w:val="en-US"/>
          </w:rPr>
          <w:t xml:space="preserve">that </w:t>
        </w:r>
      </w:ins>
      <w:del w:id="1497" w:author="Editor 3" w:date="2022-05-27T07:53:00Z">
        <w:r w:rsidRPr="008318D5" w:rsidDel="00F80088">
          <w:rPr>
            <w:rFonts w:cs="Calibri"/>
            <w:lang w:val="en-US"/>
          </w:rPr>
          <w:delText xml:space="preserve">which </w:delText>
        </w:r>
      </w:del>
      <w:r w:rsidRPr="008318D5">
        <w:rPr>
          <w:rFonts w:cs="Calibri"/>
          <w:lang w:val="en-US"/>
        </w:rPr>
        <w:t xml:space="preserve">can be used for </w:t>
      </w:r>
      <w:ins w:id="1498" w:author="Editor 3" w:date="2022-05-21T17:43:00Z">
        <w:r w:rsidR="00C333EC">
          <w:rPr>
            <w:rFonts w:cs="Calibri"/>
            <w:lang w:val="en-US"/>
          </w:rPr>
          <w:t xml:space="preserve">a </w:t>
        </w:r>
      </w:ins>
      <w:r w:rsidRPr="008318D5">
        <w:rPr>
          <w:rFonts w:cs="Calibri"/>
          <w:lang w:val="en-US"/>
        </w:rPr>
        <w:t xml:space="preserve">database search at </w:t>
      </w:r>
      <w:r w:rsidR="2486335D" w:rsidRPr="008318D5">
        <w:rPr>
          <w:rFonts w:cs="Calibri"/>
          <w:lang w:val="en-US"/>
        </w:rPr>
        <w:t>a later</w:t>
      </w:r>
      <w:r w:rsidRPr="008318D5">
        <w:rPr>
          <w:rFonts w:cs="Calibri"/>
          <w:lang w:val="en-US"/>
        </w:rPr>
        <w:t xml:space="preserve"> stage. With </w:t>
      </w:r>
      <w:ins w:id="1499" w:author="Editor 3" w:date="2022-05-21T17:43:00Z">
        <w:r w:rsidR="00C333EC">
          <w:rPr>
            <w:rFonts w:cs="Calibri"/>
            <w:lang w:val="en-US"/>
          </w:rPr>
          <w:t xml:space="preserve">the </w:t>
        </w:r>
      </w:ins>
      <w:r w:rsidRPr="008318D5">
        <w:rPr>
          <w:rFonts w:cs="Calibri"/>
          <w:lang w:val="en-US"/>
        </w:rPr>
        <w:t>PICO</w:t>
      </w:r>
      <w:ins w:id="1500" w:author="Editor 3" w:date="2022-05-21T17:43:00Z">
        <w:r w:rsidR="00C333EC">
          <w:rPr>
            <w:rFonts w:cs="Calibri"/>
            <w:lang w:val="en-US"/>
          </w:rPr>
          <w:t xml:space="preserve"> model</w:t>
        </w:r>
      </w:ins>
      <w:r w:rsidRPr="008318D5">
        <w:rPr>
          <w:rFonts w:cs="Calibri"/>
          <w:lang w:val="en-US"/>
        </w:rPr>
        <w:t xml:space="preserve">, the question is divided into </w:t>
      </w:r>
      <w:proofErr w:type="spellStart"/>
      <w:r w:rsidRPr="008318D5">
        <w:rPr>
          <w:rFonts w:cs="Calibri"/>
          <w:lang w:val="en-US"/>
        </w:rPr>
        <w:t>sub</w:t>
      </w:r>
      <w:del w:id="1501" w:author="Editor 3" w:date="2022-05-21T17:43:00Z">
        <w:r w:rsidRPr="008318D5" w:rsidDel="00C333EC">
          <w:rPr>
            <w:rFonts w:cs="Calibri"/>
            <w:lang w:val="en-US"/>
          </w:rPr>
          <w:delText>-</w:delText>
        </w:r>
      </w:del>
      <w:r w:rsidRPr="008318D5">
        <w:rPr>
          <w:rFonts w:cs="Calibri"/>
          <w:lang w:val="en-US"/>
        </w:rPr>
        <w:t>questions</w:t>
      </w:r>
      <w:proofErr w:type="spellEnd"/>
      <w:r w:rsidRPr="008318D5">
        <w:rPr>
          <w:rFonts w:cs="Calibri"/>
          <w:lang w:val="en-US"/>
        </w:rPr>
        <w:t xml:space="preserve"> and concepts</w:t>
      </w:r>
      <w:ins w:id="1502" w:author="Editor 3" w:date="2022-05-21T17:43:00Z">
        <w:r w:rsidR="00C333EC">
          <w:rPr>
            <w:rFonts w:cs="Calibri"/>
            <w:lang w:val="en-US"/>
          </w:rPr>
          <w:t>, which</w:t>
        </w:r>
      </w:ins>
      <w:del w:id="1503" w:author="Editor 3" w:date="2022-05-21T17:43:00Z">
        <w:r w:rsidRPr="008318D5" w:rsidDel="00C333EC">
          <w:rPr>
            <w:rFonts w:cs="Calibri"/>
            <w:lang w:val="en-US"/>
          </w:rPr>
          <w:delText>.</w:delText>
        </w:r>
      </w:del>
      <w:r w:rsidRPr="008318D5">
        <w:rPr>
          <w:rFonts w:cs="Calibri"/>
          <w:lang w:val="en-US"/>
        </w:rPr>
        <w:t xml:space="preserve"> </w:t>
      </w:r>
      <w:del w:id="1504" w:author="Editor 3" w:date="2022-05-21T17:43:00Z">
        <w:r w:rsidRPr="008318D5" w:rsidDel="00C333EC">
          <w:rPr>
            <w:rFonts w:cs="Calibri"/>
            <w:lang w:val="en-US"/>
          </w:rPr>
          <w:delText xml:space="preserve">This </w:delText>
        </w:r>
      </w:del>
      <w:r w:rsidRPr="008318D5">
        <w:rPr>
          <w:rFonts w:cs="Calibri"/>
          <w:lang w:val="en-US"/>
        </w:rPr>
        <w:t xml:space="preserve">can lead to </w:t>
      </w:r>
      <w:ins w:id="1505" w:author="Editor 3" w:date="2022-05-21T17:43:00Z">
        <w:r w:rsidR="00C333EC">
          <w:rPr>
            <w:rFonts w:cs="Calibri"/>
            <w:lang w:val="en-US"/>
          </w:rPr>
          <w:t xml:space="preserve">an </w:t>
        </w:r>
      </w:ins>
      <w:r w:rsidRPr="008318D5">
        <w:rPr>
          <w:rFonts w:cs="Calibri"/>
          <w:lang w:val="en-US"/>
        </w:rPr>
        <w:t xml:space="preserve">either wider or </w:t>
      </w:r>
      <w:ins w:id="1506" w:author="Editor 3" w:date="2022-05-21T17:43:00Z">
        <w:r w:rsidR="00C333EC">
          <w:rPr>
            <w:rFonts w:cs="Calibri"/>
            <w:lang w:val="en-US"/>
          </w:rPr>
          <w:t xml:space="preserve">more </w:t>
        </w:r>
      </w:ins>
      <w:r w:rsidRPr="008318D5">
        <w:rPr>
          <w:rFonts w:cs="Calibri"/>
          <w:lang w:val="en-US"/>
        </w:rPr>
        <w:t xml:space="preserve">in-depth search (Thompson et al., 2019). </w:t>
      </w:r>
      <w:r w:rsidR="5EAD2584" w:rsidRPr="008318D5">
        <w:rPr>
          <w:rFonts w:cs="Calibri"/>
          <w:lang w:val="en-US"/>
        </w:rPr>
        <w:t xml:space="preserve">A preliminary exploratory </w:t>
      </w:r>
      <w:r w:rsidRPr="008318D5">
        <w:rPr>
          <w:lang w:val="en-US"/>
        </w:rPr>
        <w:t xml:space="preserve">search is performed with </w:t>
      </w:r>
      <w:r w:rsidR="778FAB4F" w:rsidRPr="008318D5">
        <w:rPr>
          <w:lang w:val="en-US"/>
        </w:rPr>
        <w:t>databases</w:t>
      </w:r>
      <w:r w:rsidRPr="008318D5">
        <w:rPr>
          <w:lang w:val="en-US"/>
        </w:rPr>
        <w:t xml:space="preserve"> </w:t>
      </w:r>
      <w:del w:id="1507" w:author="Editor 3" w:date="2022-05-24T16:57:00Z">
        <w:r w:rsidRPr="008318D5" w:rsidDel="00181D65">
          <w:rPr>
            <w:lang w:val="en-US"/>
          </w:rPr>
          <w:delText>like</w:delText>
        </w:r>
      </w:del>
      <w:ins w:id="1508" w:author="Editor 3" w:date="2022-05-24T16:57:00Z">
        <w:r w:rsidR="00181D65">
          <w:rPr>
            <w:lang w:val="en-US"/>
          </w:rPr>
          <w:t>such as</w:t>
        </w:r>
      </w:ins>
      <w:r w:rsidRPr="008318D5">
        <w:rPr>
          <w:lang w:val="en-US"/>
        </w:rPr>
        <w:t xml:space="preserve"> PubMed Clinical queries, Google, Books, </w:t>
      </w:r>
      <w:proofErr w:type="spellStart"/>
      <w:r w:rsidRPr="008318D5">
        <w:rPr>
          <w:lang w:val="en-US"/>
        </w:rPr>
        <w:t>DynaMed</w:t>
      </w:r>
      <w:proofErr w:type="spellEnd"/>
      <w:r w:rsidRPr="008318D5">
        <w:rPr>
          <w:lang w:val="en-US"/>
        </w:rPr>
        <w:t xml:space="preserve">, </w:t>
      </w:r>
      <w:ins w:id="1509" w:author="Editor 3" w:date="2022-05-21T17:43:00Z">
        <w:r w:rsidR="00C333EC">
          <w:rPr>
            <w:lang w:val="en-US"/>
          </w:rPr>
          <w:t xml:space="preserve">and </w:t>
        </w:r>
      </w:ins>
      <w:r w:rsidRPr="008318D5">
        <w:rPr>
          <w:lang w:val="en-US"/>
        </w:rPr>
        <w:t xml:space="preserve">UpToDate. It should be confirmed whether </w:t>
      </w:r>
      <w:ins w:id="1510" w:author="Editor 3" w:date="2022-05-21T17:44:00Z">
        <w:r w:rsidR="00C333EC">
          <w:rPr>
            <w:lang w:val="en-US"/>
          </w:rPr>
          <w:t xml:space="preserve">the </w:t>
        </w:r>
      </w:ins>
      <w:r w:rsidRPr="008318D5">
        <w:rPr>
          <w:lang w:val="en-US"/>
        </w:rPr>
        <w:t xml:space="preserve">question or part of the question has not been </w:t>
      </w:r>
      <w:ins w:id="1511" w:author="Editor 3" w:date="2022-05-21T17:44:00Z">
        <w:r w:rsidR="00C333EC">
          <w:rPr>
            <w:lang w:val="en-US"/>
          </w:rPr>
          <w:t xml:space="preserve">previously </w:t>
        </w:r>
      </w:ins>
      <w:r w:rsidRPr="008318D5">
        <w:rPr>
          <w:lang w:val="en-US"/>
        </w:rPr>
        <w:t xml:space="preserve">investigated </w:t>
      </w:r>
      <w:del w:id="1512" w:author="Editor 3" w:date="2022-05-21T17:44:00Z">
        <w:r w:rsidRPr="008318D5" w:rsidDel="00C333EC">
          <w:rPr>
            <w:lang w:val="en-US"/>
          </w:rPr>
          <w:delText xml:space="preserve">earlier </w:delText>
        </w:r>
      </w:del>
      <w:r w:rsidRPr="008318D5">
        <w:rPr>
          <w:lang w:val="en-US"/>
        </w:rPr>
        <w:t>by any researcher</w:t>
      </w:r>
      <w:ins w:id="1513" w:author="Editor 3" w:date="2022-05-21T17:44:00Z">
        <w:r w:rsidR="00C333EC">
          <w:rPr>
            <w:lang w:val="en-US"/>
          </w:rPr>
          <w:t>.</w:t>
        </w:r>
      </w:ins>
      <w:del w:id="1514" w:author="Editor 3" w:date="2022-05-21T17:44:00Z">
        <w:r w:rsidRPr="008318D5" w:rsidDel="00C333EC">
          <w:rPr>
            <w:lang w:val="en-US"/>
          </w:rPr>
          <w:delText>?</w:delText>
        </w:r>
      </w:del>
      <w:r w:rsidRPr="008318D5">
        <w:rPr>
          <w:lang w:val="en-US"/>
        </w:rPr>
        <w:t xml:space="preserve"> </w:t>
      </w:r>
      <w:r w:rsidR="7DF641B3" w:rsidRPr="008318D5">
        <w:rPr>
          <w:lang w:val="en-US"/>
        </w:rPr>
        <w:t>The research question should be confirmed based</w:t>
      </w:r>
      <w:r w:rsidRPr="008318D5">
        <w:rPr>
          <w:lang w:val="en-US"/>
        </w:rPr>
        <w:t xml:space="preserve"> on </w:t>
      </w:r>
      <w:r w:rsidR="1B69675C" w:rsidRPr="008318D5">
        <w:rPr>
          <w:lang w:val="en-US"/>
        </w:rPr>
        <w:t xml:space="preserve">a </w:t>
      </w:r>
      <w:r w:rsidRPr="008318D5">
        <w:rPr>
          <w:lang w:val="en-US"/>
        </w:rPr>
        <w:t>preliminary investigation</w:t>
      </w:r>
      <w:r w:rsidR="3DBCCC6C" w:rsidRPr="008318D5">
        <w:rPr>
          <w:lang w:val="en-US"/>
        </w:rPr>
        <w:t>.</w:t>
      </w:r>
    </w:p>
    <w:p w14:paraId="677737F2" w14:textId="4F9EC92C" w:rsidR="005962B5" w:rsidRPr="008318D5" w:rsidRDefault="3C5DEC32" w:rsidP="6DFA8D93">
      <w:pPr>
        <w:spacing w:after="160"/>
        <w:rPr>
          <w:lang w:val="en-US"/>
        </w:rPr>
      </w:pPr>
      <w:r w:rsidRPr="008318D5">
        <w:rPr>
          <w:rFonts w:cs="Calibri"/>
          <w:szCs w:val="24"/>
          <w:lang w:val="en-US"/>
        </w:rPr>
        <w:t xml:space="preserve"> </w:t>
      </w:r>
    </w:p>
    <w:p w14:paraId="13CEE544" w14:textId="34D922DC" w:rsidR="005962B5" w:rsidRPr="008318D5" w:rsidRDefault="00D62513" w:rsidP="2734F0CC">
      <w:pPr>
        <w:spacing w:after="160"/>
        <w:rPr>
          <w:lang w:val="en-US"/>
        </w:rPr>
      </w:pPr>
      <w:r w:rsidRPr="008318D5">
        <w:rPr>
          <w:rFonts w:cs="Calibri"/>
          <w:color w:val="009394" w:themeColor="accent1"/>
          <w:sz w:val="26"/>
          <w:szCs w:val="26"/>
          <w:lang w:val="en-US"/>
        </w:rPr>
        <w:lastRenderedPageBreak/>
        <w:t>Planning</w:t>
      </w:r>
      <w:r w:rsidR="3C5DEC32" w:rsidRPr="008318D5">
        <w:rPr>
          <w:rFonts w:cs="Calibri"/>
          <w:color w:val="009394" w:themeColor="accent1"/>
          <w:sz w:val="26"/>
          <w:szCs w:val="26"/>
          <w:lang w:val="en-US"/>
        </w:rPr>
        <w:t xml:space="preserve"> </w:t>
      </w:r>
      <w:ins w:id="1515" w:author="Editor 3" w:date="2022-05-22T07:39:00Z">
        <w:r w:rsidR="008A4239">
          <w:rPr>
            <w:rFonts w:cs="Calibri"/>
            <w:color w:val="009394" w:themeColor="accent1"/>
            <w:sz w:val="26"/>
            <w:szCs w:val="26"/>
            <w:lang w:val="en-US"/>
          </w:rPr>
          <w:t xml:space="preserve">the </w:t>
        </w:r>
      </w:ins>
      <w:r w:rsidRPr="008318D5">
        <w:rPr>
          <w:rFonts w:cs="Calibri"/>
          <w:color w:val="009394" w:themeColor="accent1"/>
          <w:sz w:val="26"/>
          <w:szCs w:val="26"/>
          <w:lang w:val="en-US"/>
        </w:rPr>
        <w:t>L</w:t>
      </w:r>
      <w:r w:rsidR="3C5DEC32" w:rsidRPr="008318D5">
        <w:rPr>
          <w:rFonts w:cs="Calibri"/>
          <w:color w:val="009394" w:themeColor="accent1"/>
          <w:sz w:val="26"/>
          <w:szCs w:val="26"/>
          <w:lang w:val="en-US"/>
        </w:rPr>
        <w:t xml:space="preserve">iterature </w:t>
      </w:r>
      <w:r w:rsidRPr="008318D5">
        <w:rPr>
          <w:rFonts w:cs="Calibri"/>
          <w:color w:val="009394" w:themeColor="accent1"/>
          <w:sz w:val="26"/>
          <w:szCs w:val="26"/>
          <w:lang w:val="en-US"/>
        </w:rPr>
        <w:t>S</w:t>
      </w:r>
      <w:r w:rsidR="3C5DEC32" w:rsidRPr="008318D5">
        <w:rPr>
          <w:rFonts w:cs="Calibri"/>
          <w:color w:val="009394" w:themeColor="accent1"/>
          <w:sz w:val="26"/>
          <w:szCs w:val="26"/>
          <w:lang w:val="en-US"/>
        </w:rPr>
        <w:t xml:space="preserve">earch  </w:t>
      </w:r>
    </w:p>
    <w:p w14:paraId="1DA91338" w14:textId="77D1EA26" w:rsidR="005962B5" w:rsidRPr="008318D5" w:rsidRDefault="07BDB983" w:rsidP="06B092EE">
      <w:pPr>
        <w:spacing w:after="160"/>
        <w:rPr>
          <w:rFonts w:asciiTheme="minorHAnsi" w:eastAsiaTheme="minorEastAsia" w:hAnsiTheme="minorHAnsi" w:cstheme="minorBidi"/>
          <w:color w:val="000000" w:themeColor="text1"/>
          <w:szCs w:val="24"/>
          <w:lang w:val="en-US"/>
        </w:rPr>
      </w:pPr>
      <w:r w:rsidRPr="008318D5">
        <w:rPr>
          <w:rFonts w:cs="Calibri"/>
          <w:szCs w:val="24"/>
          <w:lang w:val="en-US"/>
        </w:rPr>
        <w:t>Generally, the available literature on any topic is enormous</w:t>
      </w:r>
      <w:ins w:id="1516" w:author="Editor 3" w:date="2022-05-21T17:52:00Z">
        <w:r w:rsidR="00262A70">
          <w:rPr>
            <w:rFonts w:cs="Calibri"/>
            <w:szCs w:val="24"/>
            <w:lang w:val="en-US"/>
          </w:rPr>
          <w:t>;</w:t>
        </w:r>
      </w:ins>
      <w:del w:id="1517" w:author="Editor 3" w:date="2022-05-21T17:52:00Z">
        <w:r w:rsidRPr="008318D5" w:rsidDel="00262A70">
          <w:rPr>
            <w:rFonts w:cs="Calibri"/>
            <w:szCs w:val="24"/>
            <w:lang w:val="en-US"/>
          </w:rPr>
          <w:delText>,</w:delText>
        </w:r>
      </w:del>
      <w:r w:rsidRPr="008318D5">
        <w:rPr>
          <w:rFonts w:cs="Calibri"/>
          <w:szCs w:val="24"/>
          <w:lang w:val="en-US"/>
        </w:rPr>
        <w:t xml:space="preserve"> therefore</w:t>
      </w:r>
      <w:ins w:id="1518" w:author="Editor 3" w:date="2022-05-21T17:52:00Z">
        <w:r w:rsidR="00262A70">
          <w:rPr>
            <w:rFonts w:cs="Calibri"/>
            <w:szCs w:val="24"/>
            <w:lang w:val="en-US"/>
          </w:rPr>
          <w:t>,</w:t>
        </w:r>
      </w:ins>
      <w:r w:rsidRPr="008318D5">
        <w:rPr>
          <w:rFonts w:cs="Calibri"/>
          <w:szCs w:val="24"/>
          <w:lang w:val="en-US"/>
        </w:rPr>
        <w:t xml:space="preserve"> careful planning is necessary to </w:t>
      </w:r>
      <w:r w:rsidR="6FAFF658" w:rsidRPr="008318D5">
        <w:rPr>
          <w:rFonts w:cs="Calibri"/>
          <w:szCs w:val="24"/>
          <w:lang w:val="en-US"/>
        </w:rPr>
        <w:t>search for</w:t>
      </w:r>
      <w:r w:rsidRPr="008318D5">
        <w:rPr>
          <w:rFonts w:cs="Calibri"/>
          <w:szCs w:val="24"/>
          <w:lang w:val="en-US"/>
        </w:rPr>
        <w:t xml:space="preserve"> the most relevant and useful </w:t>
      </w:r>
      <w:ins w:id="1519" w:author="Editor 3" w:date="2022-05-21T17:52:00Z">
        <w:r w:rsidR="00262A70">
          <w:rPr>
            <w:rFonts w:cs="Calibri"/>
            <w:szCs w:val="24"/>
            <w:lang w:val="en-US"/>
          </w:rPr>
          <w:t xml:space="preserve">publications </w:t>
        </w:r>
      </w:ins>
      <w:del w:id="1520" w:author="Editor 3" w:date="2022-05-21T17:52:00Z">
        <w:r w:rsidRPr="008318D5" w:rsidDel="00262A70">
          <w:rPr>
            <w:rFonts w:cs="Calibri"/>
            <w:szCs w:val="24"/>
            <w:lang w:val="en-US"/>
          </w:rPr>
          <w:delText xml:space="preserve">literature </w:delText>
        </w:r>
      </w:del>
      <w:r w:rsidRPr="008318D5">
        <w:rPr>
          <w:rFonts w:cs="Calibri"/>
          <w:szCs w:val="24"/>
          <w:lang w:val="en-US"/>
        </w:rPr>
        <w:t>and references</w:t>
      </w:r>
      <w:r w:rsidR="176301AB" w:rsidRPr="008318D5">
        <w:rPr>
          <w:rFonts w:cs="Calibri"/>
          <w:szCs w:val="24"/>
          <w:lang w:val="en-US"/>
        </w:rPr>
        <w:t xml:space="preserve"> during </w:t>
      </w:r>
      <w:ins w:id="1521" w:author="Editor 3" w:date="2022-05-21T17:52:00Z">
        <w:r w:rsidR="00262A70">
          <w:rPr>
            <w:rFonts w:cs="Calibri"/>
            <w:szCs w:val="24"/>
            <w:lang w:val="en-US"/>
          </w:rPr>
          <w:t xml:space="preserve">a </w:t>
        </w:r>
      </w:ins>
      <w:r w:rsidR="176301AB" w:rsidRPr="008318D5">
        <w:rPr>
          <w:rFonts w:cs="Calibri"/>
          <w:szCs w:val="24"/>
          <w:lang w:val="en-US"/>
        </w:rPr>
        <w:t>literature search</w:t>
      </w:r>
      <w:r w:rsidRPr="008318D5">
        <w:rPr>
          <w:rFonts w:cs="Calibri"/>
          <w:szCs w:val="24"/>
          <w:lang w:val="en-US"/>
        </w:rPr>
        <w:t xml:space="preserve">. </w:t>
      </w:r>
      <w:ins w:id="1522" w:author="Editor 3" w:date="2022-05-21T17:52:00Z">
        <w:r w:rsidR="00262A70">
          <w:rPr>
            <w:rFonts w:cs="Calibri"/>
            <w:szCs w:val="24"/>
            <w:lang w:val="en-US"/>
          </w:rPr>
          <w:t>P</w:t>
        </w:r>
      </w:ins>
      <w:del w:id="1523" w:author="Editor 3" w:date="2022-05-21T17:52:00Z">
        <w:r w:rsidR="4F0268F1" w:rsidRPr="008318D5" w:rsidDel="00262A70">
          <w:rPr>
            <w:rFonts w:cs="Calibri"/>
            <w:szCs w:val="24"/>
            <w:lang w:val="en-US"/>
          </w:rPr>
          <w:delText xml:space="preserve">Searching </w:delText>
        </w:r>
        <w:r w:rsidR="41046C94" w:rsidRPr="008318D5" w:rsidDel="00262A70">
          <w:rPr>
            <w:rFonts w:cs="Calibri"/>
            <w:szCs w:val="24"/>
            <w:lang w:val="en-US"/>
          </w:rPr>
          <w:delText>p</w:delText>
        </w:r>
      </w:del>
      <w:r w:rsidR="41046C94" w:rsidRPr="008318D5">
        <w:rPr>
          <w:rFonts w:cs="Calibri"/>
          <w:szCs w:val="24"/>
          <w:lang w:val="en-US"/>
        </w:rPr>
        <w:t>ast</w:t>
      </w:r>
      <w:r w:rsidR="4F0268F1" w:rsidRPr="008318D5">
        <w:rPr>
          <w:rFonts w:cs="Calibri"/>
          <w:szCs w:val="24"/>
          <w:lang w:val="en-US"/>
        </w:rPr>
        <w:t xml:space="preserve"> literature</w:t>
      </w:r>
      <w:r w:rsidR="1CFA384D" w:rsidRPr="008318D5">
        <w:rPr>
          <w:rFonts w:cs="Calibri"/>
          <w:szCs w:val="24"/>
          <w:lang w:val="en-US"/>
        </w:rPr>
        <w:t xml:space="preserve"> not only provides information</w:t>
      </w:r>
      <w:r w:rsidR="4F0268F1" w:rsidRPr="008318D5">
        <w:rPr>
          <w:rFonts w:cs="Calibri"/>
          <w:szCs w:val="24"/>
          <w:lang w:val="en-US"/>
        </w:rPr>
        <w:t xml:space="preserve"> on a </w:t>
      </w:r>
      <w:ins w:id="1524" w:author="Editor 3" w:date="2022-05-21T17:52:00Z">
        <w:r w:rsidR="00262A70">
          <w:rPr>
            <w:rFonts w:cs="Calibri"/>
            <w:szCs w:val="24"/>
            <w:lang w:val="en-US"/>
          </w:rPr>
          <w:t xml:space="preserve">particular </w:t>
        </w:r>
      </w:ins>
      <w:r w:rsidR="4F0268F1" w:rsidRPr="008318D5">
        <w:rPr>
          <w:rFonts w:cs="Calibri"/>
          <w:szCs w:val="24"/>
          <w:lang w:val="en-US"/>
        </w:rPr>
        <w:t>topic</w:t>
      </w:r>
      <w:del w:id="1525" w:author="Editor 3" w:date="2022-05-27T07:54:00Z">
        <w:r w:rsidR="5E77923C" w:rsidRPr="008318D5" w:rsidDel="00F80088">
          <w:rPr>
            <w:rFonts w:cs="Calibri"/>
            <w:szCs w:val="24"/>
            <w:lang w:val="en-US"/>
          </w:rPr>
          <w:delText>,</w:delText>
        </w:r>
      </w:del>
      <w:r w:rsidR="5E77923C" w:rsidRPr="008318D5">
        <w:rPr>
          <w:rFonts w:cs="Calibri"/>
          <w:szCs w:val="24"/>
          <w:lang w:val="en-US"/>
        </w:rPr>
        <w:t xml:space="preserve"> </w:t>
      </w:r>
      <w:r w:rsidR="3E4E36F7" w:rsidRPr="008318D5">
        <w:rPr>
          <w:rFonts w:cs="Calibri"/>
          <w:szCs w:val="24"/>
          <w:lang w:val="en-US"/>
        </w:rPr>
        <w:t xml:space="preserve">but </w:t>
      </w:r>
      <w:del w:id="1526" w:author="Editor 3" w:date="2022-05-27T07:54:00Z">
        <w:r w:rsidR="3E4E36F7" w:rsidRPr="008318D5" w:rsidDel="00F80088">
          <w:rPr>
            <w:rFonts w:cs="Calibri"/>
            <w:szCs w:val="24"/>
            <w:lang w:val="en-US"/>
          </w:rPr>
          <w:delText xml:space="preserve">it </w:delText>
        </w:r>
      </w:del>
      <w:r w:rsidR="3E4E36F7" w:rsidRPr="008318D5">
        <w:rPr>
          <w:rFonts w:cs="Calibri"/>
          <w:szCs w:val="24"/>
          <w:lang w:val="en-US"/>
        </w:rPr>
        <w:t>also</w:t>
      </w:r>
      <w:r w:rsidR="4F0268F1" w:rsidRPr="008318D5">
        <w:rPr>
          <w:rFonts w:cs="Calibri"/>
          <w:szCs w:val="24"/>
          <w:lang w:val="en-US"/>
        </w:rPr>
        <w:t xml:space="preserve"> provides </w:t>
      </w:r>
      <w:del w:id="1527" w:author="Editor 3" w:date="2022-05-21T17:52:00Z">
        <w:r w:rsidR="4F0268F1" w:rsidRPr="008318D5" w:rsidDel="00262A70">
          <w:rPr>
            <w:rFonts w:cs="Calibri"/>
            <w:szCs w:val="24"/>
            <w:lang w:val="en-US"/>
          </w:rPr>
          <w:delText xml:space="preserve">an </w:delText>
        </w:r>
      </w:del>
      <w:r w:rsidR="4F0268F1" w:rsidRPr="008318D5">
        <w:rPr>
          <w:rFonts w:cs="Calibri"/>
          <w:szCs w:val="24"/>
          <w:lang w:val="en-US"/>
        </w:rPr>
        <w:t>insight</w:t>
      </w:r>
      <w:ins w:id="1528" w:author="Editor 3" w:date="2022-05-21T17:52:00Z">
        <w:r w:rsidR="00262A70">
          <w:rPr>
            <w:rFonts w:cs="Calibri"/>
            <w:szCs w:val="24"/>
            <w:lang w:val="en-US"/>
          </w:rPr>
          <w:t>s</w:t>
        </w:r>
      </w:ins>
      <w:r w:rsidR="4F0268F1" w:rsidRPr="008318D5">
        <w:rPr>
          <w:rFonts w:cs="Calibri"/>
          <w:szCs w:val="24"/>
          <w:lang w:val="en-US"/>
        </w:rPr>
        <w:t xml:space="preserve"> into the </w:t>
      </w:r>
      <w:ins w:id="1529" w:author="Editor 3" w:date="2022-05-21T17:53:00Z">
        <w:r w:rsidR="00262A70">
          <w:rPr>
            <w:rFonts w:cs="Calibri"/>
            <w:szCs w:val="24"/>
            <w:lang w:val="en-US"/>
          </w:rPr>
          <w:t xml:space="preserve">types </w:t>
        </w:r>
      </w:ins>
      <w:del w:id="1530" w:author="Editor 3" w:date="2022-05-21T17:53:00Z">
        <w:r w:rsidR="4F0268F1" w:rsidRPr="008318D5" w:rsidDel="00262A70">
          <w:rPr>
            <w:rFonts w:cs="Calibri"/>
            <w:szCs w:val="24"/>
            <w:lang w:val="en-US"/>
          </w:rPr>
          <w:delText xml:space="preserve">kind </w:delText>
        </w:r>
      </w:del>
      <w:r w:rsidR="4F0268F1" w:rsidRPr="008318D5">
        <w:rPr>
          <w:rFonts w:cs="Calibri"/>
          <w:szCs w:val="24"/>
          <w:lang w:val="en-US"/>
        </w:rPr>
        <w:t xml:space="preserve">of areas and </w:t>
      </w:r>
      <w:ins w:id="1531" w:author="Editor 3" w:date="2022-05-21T17:53:00Z">
        <w:r w:rsidR="00262A70">
          <w:rPr>
            <w:rFonts w:cs="Calibri"/>
            <w:szCs w:val="24"/>
            <w:lang w:val="en-US"/>
          </w:rPr>
          <w:t>approaches</w:t>
        </w:r>
      </w:ins>
      <w:del w:id="1532" w:author="Editor 3" w:date="2022-05-21T17:53:00Z">
        <w:r w:rsidR="4F0268F1" w:rsidRPr="008318D5" w:rsidDel="00262A70">
          <w:rPr>
            <w:rFonts w:cs="Calibri"/>
            <w:szCs w:val="24"/>
            <w:lang w:val="en-US"/>
          </w:rPr>
          <w:delText>aspects</w:delText>
        </w:r>
      </w:del>
      <w:r w:rsidR="4F0268F1" w:rsidRPr="008318D5">
        <w:rPr>
          <w:rFonts w:cs="Calibri"/>
          <w:szCs w:val="24"/>
          <w:lang w:val="en-US"/>
        </w:rPr>
        <w:t xml:space="preserve"> </w:t>
      </w:r>
      <w:ins w:id="1533" w:author="Editor 3" w:date="2022-05-21T17:53:00Z">
        <w:r w:rsidR="00262A70">
          <w:rPr>
            <w:rFonts w:cs="Calibri"/>
            <w:szCs w:val="24"/>
            <w:lang w:val="en-US"/>
          </w:rPr>
          <w:t>to</w:t>
        </w:r>
      </w:ins>
      <w:del w:id="1534" w:author="Editor 3" w:date="2022-05-21T17:53:00Z">
        <w:r w:rsidR="4F0268F1" w:rsidRPr="008318D5" w:rsidDel="00262A70">
          <w:rPr>
            <w:rFonts w:cs="Calibri"/>
            <w:szCs w:val="24"/>
            <w:lang w:val="en-US"/>
          </w:rPr>
          <w:delText>of</w:delText>
        </w:r>
      </w:del>
      <w:r w:rsidR="4F0268F1" w:rsidRPr="008318D5">
        <w:rPr>
          <w:rFonts w:cs="Calibri"/>
          <w:szCs w:val="24"/>
          <w:lang w:val="en-US"/>
        </w:rPr>
        <w:t xml:space="preserve"> the topic </w:t>
      </w:r>
      <w:del w:id="1535" w:author="Editor 3" w:date="2022-05-21T17:53:00Z">
        <w:r w:rsidR="4F0268F1" w:rsidRPr="008318D5" w:rsidDel="00262A70">
          <w:rPr>
            <w:rFonts w:cs="Calibri"/>
            <w:szCs w:val="24"/>
            <w:lang w:val="en-US"/>
          </w:rPr>
          <w:delText>i</w:delText>
        </w:r>
      </w:del>
      <w:ins w:id="1536" w:author="Editor 3" w:date="2022-05-21T17:53:00Z">
        <w:r w:rsidR="00262A70">
          <w:rPr>
            <w:rFonts w:cs="Calibri"/>
            <w:szCs w:val="24"/>
            <w:lang w:val="en-US"/>
          </w:rPr>
          <w:t xml:space="preserve">taken </w:t>
        </w:r>
      </w:ins>
      <w:del w:id="1537" w:author="Editor 3" w:date="2022-05-21T17:53:00Z">
        <w:r w:rsidR="4F0268F1" w:rsidRPr="008318D5" w:rsidDel="00262A70">
          <w:rPr>
            <w:rFonts w:cs="Calibri"/>
            <w:szCs w:val="24"/>
            <w:lang w:val="en-US"/>
          </w:rPr>
          <w:delText xml:space="preserve">nvestigated </w:delText>
        </w:r>
      </w:del>
      <w:r w:rsidR="4F0268F1" w:rsidRPr="008318D5">
        <w:rPr>
          <w:rFonts w:cs="Calibri"/>
          <w:szCs w:val="24"/>
          <w:lang w:val="en-US"/>
        </w:rPr>
        <w:t>by previous researchers. What are the overstudied and understudi</w:t>
      </w:r>
      <w:r w:rsidR="728F1217" w:rsidRPr="008318D5">
        <w:rPr>
          <w:rFonts w:cs="Calibri"/>
          <w:szCs w:val="24"/>
          <w:lang w:val="en-US"/>
        </w:rPr>
        <w:t xml:space="preserve">ed </w:t>
      </w:r>
      <w:r w:rsidR="2705BC2B" w:rsidRPr="008318D5">
        <w:rPr>
          <w:rFonts w:cs="Calibri"/>
          <w:szCs w:val="24"/>
          <w:lang w:val="en-US"/>
        </w:rPr>
        <w:t xml:space="preserve">research </w:t>
      </w:r>
      <w:r w:rsidR="728F1217" w:rsidRPr="008318D5">
        <w:rPr>
          <w:rFonts w:cs="Calibri"/>
          <w:szCs w:val="24"/>
          <w:lang w:val="en-US"/>
        </w:rPr>
        <w:t>questions?</w:t>
      </w:r>
      <w:r w:rsidR="4F0268F1" w:rsidRPr="008318D5">
        <w:rPr>
          <w:rFonts w:cs="Calibri"/>
          <w:szCs w:val="24"/>
          <w:lang w:val="en-US"/>
        </w:rPr>
        <w:t xml:space="preserve"> </w:t>
      </w:r>
      <w:r w:rsidR="6420B8F1" w:rsidRPr="008318D5">
        <w:rPr>
          <w:rFonts w:cs="Calibri"/>
          <w:szCs w:val="24"/>
          <w:lang w:val="en-US"/>
        </w:rPr>
        <w:t>What was the rationale for the study</w:t>
      </w:r>
      <w:ins w:id="1538" w:author="Editor 3" w:date="2022-05-21T17:53:00Z">
        <w:r w:rsidR="00262A70">
          <w:rPr>
            <w:rFonts w:cs="Calibri"/>
            <w:szCs w:val="24"/>
            <w:lang w:val="en-US"/>
          </w:rPr>
          <w:t>?</w:t>
        </w:r>
      </w:ins>
      <w:del w:id="1539" w:author="Editor 3" w:date="2022-05-21T17:53:00Z">
        <w:r w:rsidR="6420B8F1" w:rsidRPr="008318D5" w:rsidDel="00262A70">
          <w:rPr>
            <w:rFonts w:cs="Calibri"/>
            <w:szCs w:val="24"/>
            <w:lang w:val="en-US"/>
          </w:rPr>
          <w:delText>,</w:delText>
        </w:r>
      </w:del>
      <w:r w:rsidR="6420B8F1" w:rsidRPr="008318D5">
        <w:rPr>
          <w:rFonts w:cs="Calibri"/>
          <w:szCs w:val="24"/>
          <w:lang w:val="en-US"/>
        </w:rPr>
        <w:t xml:space="preserve"> </w:t>
      </w:r>
      <w:ins w:id="1540" w:author="Editor 3" w:date="2022-05-21T17:53:00Z">
        <w:r w:rsidR="00262A70">
          <w:rPr>
            <w:rFonts w:cs="Calibri"/>
            <w:szCs w:val="24"/>
            <w:lang w:val="en-US"/>
          </w:rPr>
          <w:t>W</w:t>
        </w:r>
      </w:ins>
      <w:del w:id="1541" w:author="Editor 3" w:date="2022-05-21T17:53:00Z">
        <w:r w:rsidR="6420B8F1" w:rsidRPr="008318D5" w:rsidDel="00262A70">
          <w:rPr>
            <w:rFonts w:cs="Calibri"/>
            <w:szCs w:val="24"/>
            <w:lang w:val="en-US"/>
          </w:rPr>
          <w:delText>w</w:delText>
        </w:r>
      </w:del>
      <w:r w:rsidR="6420B8F1" w:rsidRPr="008318D5">
        <w:rPr>
          <w:rFonts w:cs="Calibri"/>
          <w:szCs w:val="24"/>
          <w:lang w:val="en-US"/>
        </w:rPr>
        <w:t>hich methodology proved to be useful</w:t>
      </w:r>
      <w:ins w:id="1542" w:author="Editor 3" w:date="2022-05-21T17:54:00Z">
        <w:r w:rsidR="00262A70">
          <w:rPr>
            <w:rFonts w:cs="Calibri"/>
            <w:szCs w:val="24"/>
            <w:lang w:val="en-US"/>
          </w:rPr>
          <w:t>?</w:t>
        </w:r>
      </w:ins>
      <w:del w:id="1543" w:author="Editor 3" w:date="2022-05-21T17:54:00Z">
        <w:r w:rsidR="6420B8F1" w:rsidRPr="008318D5" w:rsidDel="00262A70">
          <w:rPr>
            <w:rFonts w:cs="Calibri"/>
            <w:szCs w:val="24"/>
            <w:lang w:val="en-US"/>
          </w:rPr>
          <w:delText>,</w:delText>
        </w:r>
      </w:del>
      <w:r w:rsidR="6420B8F1" w:rsidRPr="008318D5">
        <w:rPr>
          <w:rFonts w:cs="Calibri"/>
          <w:szCs w:val="24"/>
          <w:lang w:val="en-US"/>
        </w:rPr>
        <w:t xml:space="preserve"> </w:t>
      </w:r>
      <w:ins w:id="1544" w:author="Editor 3" w:date="2022-05-21T17:54:00Z">
        <w:r w:rsidR="00262A70" w:rsidRPr="008318D5">
          <w:rPr>
            <w:rFonts w:cs="Calibri"/>
            <w:szCs w:val="24"/>
            <w:lang w:val="en-US"/>
          </w:rPr>
          <w:t xml:space="preserve">What were the drawbacks </w:t>
        </w:r>
        <w:r w:rsidR="00262A70">
          <w:rPr>
            <w:rFonts w:cs="Calibri"/>
            <w:szCs w:val="24"/>
            <w:lang w:val="en-US"/>
          </w:rPr>
          <w:t>of</w:t>
        </w:r>
        <w:r w:rsidR="00262A70" w:rsidRPr="008318D5">
          <w:rPr>
            <w:rFonts w:cs="Calibri"/>
            <w:szCs w:val="24"/>
            <w:lang w:val="en-US"/>
          </w:rPr>
          <w:t xml:space="preserve"> the previous methodologies?</w:t>
        </w:r>
        <w:r w:rsidR="00262A70">
          <w:rPr>
            <w:rFonts w:cs="Calibri"/>
            <w:szCs w:val="24"/>
            <w:lang w:val="en-US"/>
          </w:rPr>
          <w:t xml:space="preserve"> W</w:t>
        </w:r>
      </w:ins>
      <w:del w:id="1545" w:author="Editor 3" w:date="2022-05-21T17:54:00Z">
        <w:r w:rsidR="6420B8F1" w:rsidRPr="008318D5" w:rsidDel="00262A70">
          <w:rPr>
            <w:rFonts w:cs="Calibri"/>
            <w:szCs w:val="24"/>
            <w:lang w:val="en-US"/>
          </w:rPr>
          <w:delText>w</w:delText>
        </w:r>
      </w:del>
      <w:r w:rsidR="6420B8F1" w:rsidRPr="008318D5">
        <w:rPr>
          <w:rFonts w:cs="Calibri"/>
          <w:szCs w:val="24"/>
          <w:lang w:val="en-US"/>
        </w:rPr>
        <w:t>hat were the findings applied</w:t>
      </w:r>
      <w:ins w:id="1546" w:author="Editor 3" w:date="2022-05-27T07:54:00Z">
        <w:r w:rsidR="00F80088">
          <w:rPr>
            <w:rFonts w:cs="Calibri"/>
            <w:szCs w:val="24"/>
            <w:lang w:val="en-US"/>
          </w:rPr>
          <w:t>,</w:t>
        </w:r>
      </w:ins>
      <w:del w:id="1547" w:author="Editor 3" w:date="2022-05-21T17:54:00Z">
        <w:r w:rsidR="6420B8F1" w:rsidRPr="008318D5" w:rsidDel="00262A70">
          <w:rPr>
            <w:rFonts w:cs="Calibri"/>
            <w:szCs w:val="24"/>
            <w:lang w:val="en-US"/>
          </w:rPr>
          <w:delText xml:space="preserve"> </w:delText>
        </w:r>
      </w:del>
      <w:ins w:id="1548" w:author="Editor 3" w:date="2022-05-21T17:54:00Z">
        <w:r w:rsidR="00262A70">
          <w:rPr>
            <w:rFonts w:cs="Calibri"/>
            <w:szCs w:val="24"/>
            <w:lang w:val="en-US"/>
          </w:rPr>
          <w:t xml:space="preserve"> and </w:t>
        </w:r>
      </w:ins>
      <w:del w:id="1549" w:author="Editor 3" w:date="2022-05-21T17:54:00Z">
        <w:r w:rsidR="6420B8F1" w:rsidRPr="008318D5" w:rsidDel="00262A70">
          <w:rPr>
            <w:rFonts w:cs="Calibri"/>
            <w:szCs w:val="24"/>
            <w:lang w:val="en-US"/>
          </w:rPr>
          <w:delText xml:space="preserve">earlier, </w:delText>
        </w:r>
      </w:del>
      <w:ins w:id="1550" w:author="Editor 3" w:date="2022-05-21T17:54:00Z">
        <w:r w:rsidR="00262A70">
          <w:rPr>
            <w:rFonts w:cs="Calibri"/>
            <w:szCs w:val="24"/>
            <w:lang w:val="en-US"/>
          </w:rPr>
          <w:t>w</w:t>
        </w:r>
      </w:ins>
      <w:del w:id="1551" w:author="Editor 3" w:date="2022-05-21T17:54:00Z">
        <w:r w:rsidR="61C6FA7E" w:rsidRPr="008318D5" w:rsidDel="00262A70">
          <w:rPr>
            <w:rFonts w:cs="Calibri"/>
            <w:szCs w:val="24"/>
            <w:lang w:val="en-US"/>
          </w:rPr>
          <w:delText>W</w:delText>
        </w:r>
      </w:del>
      <w:r w:rsidR="6420B8F1" w:rsidRPr="008318D5">
        <w:rPr>
          <w:rFonts w:cs="Calibri"/>
          <w:szCs w:val="24"/>
          <w:lang w:val="en-US"/>
        </w:rPr>
        <w:t>ere those strategies beneficial</w:t>
      </w:r>
      <w:del w:id="1552" w:author="Editor 3" w:date="2022-05-27T07:54:00Z">
        <w:r w:rsidR="6420B8F1" w:rsidRPr="008318D5" w:rsidDel="00F80088">
          <w:rPr>
            <w:rFonts w:cs="Calibri"/>
            <w:szCs w:val="24"/>
            <w:lang w:val="en-US"/>
          </w:rPr>
          <w:delText xml:space="preserve"> or not</w:delText>
        </w:r>
      </w:del>
      <w:r w:rsidR="6420B8F1" w:rsidRPr="008318D5">
        <w:rPr>
          <w:rFonts w:cs="Calibri"/>
          <w:szCs w:val="24"/>
          <w:lang w:val="en-US"/>
        </w:rPr>
        <w:t xml:space="preserve">? </w:t>
      </w:r>
      <w:del w:id="1553" w:author="Editor 3" w:date="2022-05-21T17:54:00Z">
        <w:r w:rsidR="6420B8F1" w:rsidRPr="008318D5" w:rsidDel="00262A70">
          <w:rPr>
            <w:rFonts w:cs="Calibri"/>
            <w:szCs w:val="24"/>
            <w:lang w:val="en-US"/>
          </w:rPr>
          <w:delText xml:space="preserve">What were the drawbacks in the previous methodologies? </w:delText>
        </w:r>
      </w:del>
      <w:r w:rsidR="0618BCF5" w:rsidRPr="008318D5">
        <w:rPr>
          <w:rFonts w:cs="Calibri"/>
          <w:szCs w:val="24"/>
          <w:lang w:val="en-US"/>
        </w:rPr>
        <w:t xml:space="preserve">All these questions can be efficiently answered by planning </w:t>
      </w:r>
      <w:ins w:id="1554" w:author="Editor 3" w:date="2022-05-21T17:55:00Z">
        <w:r w:rsidR="00262A70">
          <w:rPr>
            <w:rFonts w:cs="Calibri"/>
            <w:szCs w:val="24"/>
            <w:lang w:val="en-US"/>
          </w:rPr>
          <w:t xml:space="preserve">an effective </w:t>
        </w:r>
      </w:ins>
      <w:r w:rsidR="0618BCF5" w:rsidRPr="008318D5">
        <w:rPr>
          <w:rFonts w:cs="Calibri"/>
          <w:szCs w:val="24"/>
          <w:lang w:val="en-US"/>
        </w:rPr>
        <w:t>literature search</w:t>
      </w:r>
      <w:del w:id="1555" w:author="Editor 3" w:date="2022-05-21T17:55:00Z">
        <w:r w:rsidR="0618BCF5" w:rsidRPr="008318D5" w:rsidDel="00262A70">
          <w:rPr>
            <w:rFonts w:cs="Calibri"/>
            <w:szCs w:val="24"/>
            <w:lang w:val="en-US"/>
          </w:rPr>
          <w:delText xml:space="preserve"> efficiently</w:delText>
        </w:r>
      </w:del>
      <w:ins w:id="1556" w:author="Editor 3" w:date="2022-05-21T17:55:00Z">
        <w:r w:rsidR="00262A70">
          <w:rPr>
            <w:rFonts w:cs="Calibri"/>
            <w:szCs w:val="24"/>
            <w:lang w:val="en-US"/>
          </w:rPr>
          <w:t>, which</w:t>
        </w:r>
      </w:ins>
      <w:del w:id="1557" w:author="Editor 3" w:date="2022-05-21T17:55:00Z">
        <w:r w:rsidR="0618BCF5" w:rsidRPr="008318D5" w:rsidDel="00262A70">
          <w:rPr>
            <w:rFonts w:cs="Calibri"/>
            <w:szCs w:val="24"/>
            <w:lang w:val="en-US"/>
          </w:rPr>
          <w:delText>.</w:delText>
        </w:r>
      </w:del>
      <w:r w:rsidR="6227F303" w:rsidRPr="008318D5">
        <w:rPr>
          <w:rFonts w:cs="Calibri"/>
          <w:szCs w:val="24"/>
          <w:lang w:val="en-US"/>
        </w:rPr>
        <w:t xml:space="preserve"> </w:t>
      </w:r>
      <w:del w:id="1558" w:author="Editor 3" w:date="2022-05-21T17:55:00Z">
        <w:r w:rsidR="6227F303" w:rsidRPr="008318D5" w:rsidDel="00262A70">
          <w:rPr>
            <w:rFonts w:cs="Calibri"/>
            <w:szCs w:val="24"/>
            <w:lang w:val="en-US"/>
          </w:rPr>
          <w:delText xml:space="preserve">Planning literature search effectively </w:delText>
        </w:r>
      </w:del>
      <w:r w:rsidR="6227F303" w:rsidRPr="008318D5">
        <w:rPr>
          <w:rFonts w:cs="Calibri"/>
          <w:szCs w:val="24"/>
          <w:lang w:val="en-US"/>
        </w:rPr>
        <w:t>saves plenty of time and resources</w:t>
      </w:r>
      <w:r w:rsidR="7688AB4F" w:rsidRPr="008318D5">
        <w:rPr>
          <w:rFonts w:cs="Calibri"/>
          <w:szCs w:val="24"/>
          <w:lang w:val="en-US"/>
        </w:rPr>
        <w:t>. It helps to interpret ideas</w:t>
      </w:r>
      <w:ins w:id="1559" w:author="Editor 3" w:date="2022-05-21T17:55:00Z">
        <w:r w:rsidR="00262A70">
          <w:rPr>
            <w:rFonts w:cs="Calibri"/>
            <w:szCs w:val="24"/>
            <w:lang w:val="en-US"/>
          </w:rPr>
          <w:t xml:space="preserve"> and</w:t>
        </w:r>
      </w:ins>
      <w:del w:id="1560" w:author="Editor 3" w:date="2022-05-21T17:55:00Z">
        <w:r w:rsidR="7688AB4F" w:rsidRPr="008318D5" w:rsidDel="00262A70">
          <w:rPr>
            <w:rFonts w:cs="Calibri"/>
            <w:szCs w:val="24"/>
            <w:lang w:val="en-US"/>
          </w:rPr>
          <w:delText>,</w:delText>
        </w:r>
      </w:del>
      <w:r w:rsidR="7688AB4F" w:rsidRPr="008318D5">
        <w:rPr>
          <w:rFonts w:cs="Calibri"/>
          <w:szCs w:val="24"/>
          <w:lang w:val="en-US"/>
        </w:rPr>
        <w:t xml:space="preserve"> identify drawbacks and opportunities. A systematic and well-structured </w:t>
      </w:r>
      <w:ins w:id="1561" w:author="Editor 3" w:date="2022-05-21T17:56:00Z">
        <w:r w:rsidR="00262A70">
          <w:rPr>
            <w:rFonts w:cs="Calibri"/>
            <w:szCs w:val="24"/>
            <w:lang w:val="en-US"/>
          </w:rPr>
          <w:t xml:space="preserve">review of previous </w:t>
        </w:r>
      </w:ins>
      <w:r w:rsidR="7688AB4F" w:rsidRPr="008318D5">
        <w:rPr>
          <w:rFonts w:cs="Calibri"/>
          <w:szCs w:val="24"/>
          <w:lang w:val="en-US"/>
        </w:rPr>
        <w:t xml:space="preserve">research </w:t>
      </w:r>
      <w:ins w:id="1562" w:author="Editor 3" w:date="2022-05-21T17:56:00Z">
        <w:r w:rsidR="00262A70">
          <w:rPr>
            <w:rFonts w:cs="Calibri"/>
            <w:szCs w:val="24"/>
            <w:lang w:val="en-US"/>
          </w:rPr>
          <w:t xml:space="preserve">studies </w:t>
        </w:r>
      </w:ins>
      <w:r w:rsidR="7688AB4F" w:rsidRPr="008318D5">
        <w:rPr>
          <w:rFonts w:cs="Calibri"/>
          <w:szCs w:val="24"/>
          <w:lang w:val="en-US"/>
        </w:rPr>
        <w:t xml:space="preserve">may </w:t>
      </w:r>
      <w:ins w:id="1563" w:author="Editor 3" w:date="2022-05-28T07:53:00Z">
        <w:r w:rsidR="005C1330">
          <w:rPr>
            <w:rFonts w:cs="Calibri"/>
            <w:szCs w:val="24"/>
            <w:lang w:val="en-US"/>
          </w:rPr>
          <w:t xml:space="preserve">also </w:t>
        </w:r>
      </w:ins>
      <w:r w:rsidR="7688AB4F" w:rsidRPr="008318D5">
        <w:rPr>
          <w:rFonts w:cs="Calibri"/>
          <w:szCs w:val="24"/>
          <w:lang w:val="en-US"/>
        </w:rPr>
        <w:t>aid in designing a good research question</w:t>
      </w:r>
      <w:r w:rsidR="0E196CB6" w:rsidRPr="008318D5">
        <w:rPr>
          <w:rFonts w:cs="Calibri"/>
          <w:szCs w:val="24"/>
          <w:lang w:val="en-US"/>
        </w:rPr>
        <w:t xml:space="preserve"> (Grewal et a</w:t>
      </w:r>
      <w:ins w:id="1564" w:author="Editor 3" w:date="2022-05-21T17:56:00Z">
        <w:r w:rsidR="00262A70">
          <w:rPr>
            <w:rFonts w:cs="Calibri"/>
            <w:szCs w:val="24"/>
            <w:lang w:val="en-US"/>
          </w:rPr>
          <w:t>l</w:t>
        </w:r>
      </w:ins>
      <w:r w:rsidR="0E196CB6" w:rsidRPr="008318D5">
        <w:rPr>
          <w:rFonts w:cs="Calibri"/>
          <w:szCs w:val="24"/>
          <w:lang w:val="en-US"/>
        </w:rPr>
        <w:t>., 2016)</w:t>
      </w:r>
      <w:r w:rsidR="6227F303" w:rsidRPr="008318D5">
        <w:rPr>
          <w:rFonts w:cs="Calibri"/>
          <w:szCs w:val="24"/>
          <w:lang w:val="en-US"/>
        </w:rPr>
        <w:t>.</w:t>
      </w:r>
    </w:p>
    <w:p w14:paraId="6BBC1B59" w14:textId="09C117D3" w:rsidR="005962B5" w:rsidRPr="008318D5" w:rsidRDefault="005962B5" w:rsidP="5AE7AAA4">
      <w:pPr>
        <w:spacing w:after="160"/>
        <w:rPr>
          <w:rFonts w:cs="Calibri"/>
          <w:szCs w:val="24"/>
          <w:lang w:val="en-US"/>
        </w:rPr>
      </w:pPr>
    </w:p>
    <w:p w14:paraId="2D779791" w14:textId="22AA3206" w:rsidR="005962B5" w:rsidRPr="008318D5" w:rsidRDefault="00262A70" w:rsidP="001030AC">
      <w:pPr>
        <w:pStyle w:val="ListParagraph"/>
        <w:numPr>
          <w:ilvl w:val="0"/>
          <w:numId w:val="3"/>
        </w:numPr>
        <w:spacing w:after="160"/>
        <w:rPr>
          <w:rFonts w:cs="Calibri"/>
          <w:b/>
          <w:bCs/>
          <w:szCs w:val="24"/>
          <w:lang w:val="en-US"/>
        </w:rPr>
      </w:pPr>
      <w:ins w:id="1565" w:author="Editor 3" w:date="2022-05-21T17:56:00Z">
        <w:r>
          <w:rPr>
            <w:rFonts w:cs="Calibri"/>
            <w:szCs w:val="24"/>
            <w:lang w:val="en-US"/>
          </w:rPr>
          <w:t>A l</w:t>
        </w:r>
      </w:ins>
      <w:del w:id="1566" w:author="Editor 3" w:date="2022-05-21T17:56:00Z">
        <w:r w:rsidR="5CD2BB44" w:rsidRPr="008318D5" w:rsidDel="00262A70">
          <w:rPr>
            <w:rFonts w:cs="Calibri"/>
            <w:szCs w:val="24"/>
            <w:lang w:val="en-US"/>
          </w:rPr>
          <w:delText>L</w:delText>
        </w:r>
      </w:del>
      <w:r w:rsidR="5CD2BB44" w:rsidRPr="008318D5">
        <w:rPr>
          <w:rFonts w:cs="Calibri"/>
          <w:szCs w:val="24"/>
          <w:lang w:val="en-US"/>
        </w:rPr>
        <w:t>iterature search can be p</w:t>
      </w:r>
      <w:r w:rsidR="3C5DEC32" w:rsidRPr="008318D5">
        <w:rPr>
          <w:rFonts w:cs="Calibri"/>
          <w:szCs w:val="24"/>
          <w:lang w:val="en-US"/>
        </w:rPr>
        <w:t>lan</w:t>
      </w:r>
      <w:r w:rsidR="7A686A48" w:rsidRPr="008318D5">
        <w:rPr>
          <w:rFonts w:cs="Calibri"/>
          <w:szCs w:val="24"/>
          <w:lang w:val="en-US"/>
        </w:rPr>
        <w:t>ned by</w:t>
      </w:r>
      <w:r w:rsidR="15110A12" w:rsidRPr="008318D5">
        <w:rPr>
          <w:rFonts w:cs="Calibri"/>
          <w:szCs w:val="24"/>
          <w:lang w:val="en-US"/>
        </w:rPr>
        <w:t xml:space="preserve"> employing</w:t>
      </w:r>
      <w:r w:rsidR="3C5DEC32" w:rsidRPr="008318D5">
        <w:rPr>
          <w:rFonts w:cs="Calibri"/>
          <w:szCs w:val="24"/>
          <w:lang w:val="en-US"/>
        </w:rPr>
        <w:t xml:space="preserve"> the </w:t>
      </w:r>
      <w:r w:rsidR="74637CAA" w:rsidRPr="008318D5">
        <w:rPr>
          <w:rFonts w:cs="Calibri"/>
          <w:szCs w:val="24"/>
          <w:lang w:val="en-US"/>
        </w:rPr>
        <w:t xml:space="preserve">following </w:t>
      </w:r>
      <w:r w:rsidR="54724F3B" w:rsidRPr="008318D5">
        <w:rPr>
          <w:rFonts w:cs="Calibri"/>
          <w:szCs w:val="24"/>
          <w:lang w:val="en-US"/>
        </w:rPr>
        <w:t xml:space="preserve">available </w:t>
      </w:r>
      <w:r w:rsidR="3C5DEC32" w:rsidRPr="008318D5">
        <w:rPr>
          <w:rFonts w:cs="Calibri"/>
          <w:szCs w:val="24"/>
          <w:lang w:val="en-US"/>
        </w:rPr>
        <w:t>research method</w:t>
      </w:r>
      <w:r w:rsidR="5133CFE0" w:rsidRPr="008318D5">
        <w:rPr>
          <w:rFonts w:cs="Calibri"/>
          <w:szCs w:val="24"/>
          <w:lang w:val="en-US"/>
        </w:rPr>
        <w:t>s</w:t>
      </w:r>
      <w:ins w:id="1567" w:author="Editor 3" w:date="2022-05-21T17:57:00Z">
        <w:r>
          <w:rPr>
            <w:rFonts w:cs="Calibri"/>
            <w:szCs w:val="24"/>
            <w:lang w:val="en-US"/>
          </w:rPr>
          <w:t>, which</w:t>
        </w:r>
      </w:ins>
      <w:del w:id="1568" w:author="Editor 3" w:date="2022-05-21T17:57:00Z">
        <w:r w:rsidR="16F53033" w:rsidRPr="008318D5" w:rsidDel="00262A70">
          <w:rPr>
            <w:rFonts w:cs="Calibri"/>
            <w:szCs w:val="24"/>
            <w:lang w:val="en-US"/>
          </w:rPr>
          <w:delText>.</w:delText>
        </w:r>
      </w:del>
      <w:r w:rsidR="3C5DEC32" w:rsidRPr="008318D5">
        <w:rPr>
          <w:rFonts w:cs="Calibri"/>
          <w:szCs w:val="24"/>
          <w:lang w:val="en-US"/>
        </w:rPr>
        <w:t xml:space="preserve"> </w:t>
      </w:r>
      <w:del w:id="1569" w:author="Editor 3" w:date="2022-05-21T17:57:00Z">
        <w:r w:rsidR="3DF15547" w:rsidRPr="008318D5" w:rsidDel="00262A70">
          <w:rPr>
            <w:rFonts w:cs="Calibri"/>
            <w:szCs w:val="24"/>
            <w:lang w:val="en-US"/>
          </w:rPr>
          <w:delText>T</w:delText>
        </w:r>
        <w:r w:rsidR="62235B2D" w:rsidRPr="008318D5" w:rsidDel="00262A70">
          <w:rPr>
            <w:rFonts w:cs="Calibri"/>
            <w:szCs w:val="24"/>
            <w:lang w:val="en-US"/>
          </w:rPr>
          <w:delText xml:space="preserve">hese methods </w:delText>
        </w:r>
      </w:del>
      <w:r w:rsidR="3C5DEC32" w:rsidRPr="008318D5">
        <w:rPr>
          <w:rFonts w:cs="Calibri"/>
          <w:szCs w:val="24"/>
          <w:lang w:val="en-US"/>
        </w:rPr>
        <w:t>can be used efficiently</w:t>
      </w:r>
      <w:r w:rsidR="7E000700" w:rsidRPr="008318D5">
        <w:rPr>
          <w:rFonts w:cs="Calibri"/>
          <w:szCs w:val="24"/>
          <w:lang w:val="en-US"/>
        </w:rPr>
        <w:t xml:space="preserve"> </w:t>
      </w:r>
      <w:r w:rsidR="33BD9AC4" w:rsidRPr="008318D5">
        <w:rPr>
          <w:rFonts w:cs="Calibri"/>
          <w:szCs w:val="24"/>
          <w:lang w:val="en-US"/>
        </w:rPr>
        <w:t>by</w:t>
      </w:r>
      <w:r w:rsidR="005D73FB" w:rsidRPr="008318D5">
        <w:rPr>
          <w:rFonts w:cs="Calibri"/>
          <w:szCs w:val="24"/>
          <w:lang w:val="en-US"/>
        </w:rPr>
        <w:t xml:space="preserve"> </w:t>
      </w:r>
      <w:ins w:id="1570" w:author="Editor 3" w:date="2022-05-21T17:59:00Z">
        <w:r w:rsidR="009E486B">
          <w:rPr>
            <w:rFonts w:cs="Calibri"/>
            <w:szCs w:val="24"/>
            <w:lang w:val="en-US"/>
          </w:rPr>
          <w:t xml:space="preserve">the </w:t>
        </w:r>
      </w:ins>
      <w:ins w:id="1571" w:author="Editor 3" w:date="2022-05-28T07:54:00Z">
        <w:r w:rsidR="005C1330">
          <w:rPr>
            <w:rFonts w:cs="Calibri"/>
            <w:szCs w:val="24"/>
            <w:lang w:val="en-US"/>
          </w:rPr>
          <w:t>“</w:t>
        </w:r>
      </w:ins>
      <w:del w:id="1572" w:author="Editor 3" w:date="2022-05-21T17:59:00Z">
        <w:r w:rsidR="00D62513" w:rsidRPr="008318D5" w:rsidDel="009E486B">
          <w:rPr>
            <w:rFonts w:cs="Calibri"/>
            <w:szCs w:val="24"/>
            <w:lang w:val="en-US"/>
          </w:rPr>
          <w:delText>“</w:delText>
        </w:r>
      </w:del>
      <w:r w:rsidR="00D62513" w:rsidRPr="008318D5">
        <w:rPr>
          <w:szCs w:val="24"/>
          <w:lang w:val="en-US"/>
        </w:rPr>
        <w:t>d</w:t>
      </w:r>
      <w:r w:rsidR="3DF1A342" w:rsidRPr="008318D5">
        <w:rPr>
          <w:szCs w:val="24"/>
          <w:lang w:val="en-US"/>
        </w:rPr>
        <w:t>a</w:t>
      </w:r>
      <w:r w:rsidR="3C5DEC32" w:rsidRPr="008318D5">
        <w:rPr>
          <w:szCs w:val="24"/>
          <w:lang w:val="en-US"/>
        </w:rPr>
        <w:t>tabase selection</w:t>
      </w:r>
      <w:del w:id="1573" w:author="Editor 3" w:date="2022-05-21T17:59:00Z">
        <w:r w:rsidR="00D62513" w:rsidRPr="008318D5" w:rsidDel="009E486B">
          <w:rPr>
            <w:szCs w:val="24"/>
            <w:lang w:val="en-US"/>
          </w:rPr>
          <w:delText>”</w:delText>
        </w:r>
      </w:del>
      <w:del w:id="1574" w:author="Editor 3" w:date="2022-05-27T12:18:00Z">
        <w:r w:rsidR="68DAF524" w:rsidRPr="008318D5" w:rsidDel="00E0433A">
          <w:rPr>
            <w:b/>
            <w:bCs/>
            <w:szCs w:val="24"/>
            <w:lang w:val="en-US"/>
          </w:rPr>
          <w:delText>.</w:delText>
        </w:r>
      </w:del>
      <w:ins w:id="1575" w:author="Editor 3" w:date="2022-05-27T12:19:00Z">
        <w:r w:rsidR="00E0433A">
          <w:rPr>
            <w:szCs w:val="24"/>
            <w:lang w:val="en-US"/>
          </w:rPr>
          <w:t>.”</w:t>
        </w:r>
      </w:ins>
      <w:r w:rsidR="3C5DEC32" w:rsidRPr="008318D5">
        <w:rPr>
          <w:b/>
          <w:bCs/>
          <w:szCs w:val="24"/>
          <w:lang w:val="en-US"/>
        </w:rPr>
        <w:t xml:space="preserve"> </w:t>
      </w:r>
      <w:r w:rsidR="3C5DEC32" w:rsidRPr="008318D5">
        <w:rPr>
          <w:szCs w:val="24"/>
          <w:lang w:val="en-US"/>
        </w:rPr>
        <w:t xml:space="preserve">Databases </w:t>
      </w:r>
      <w:ins w:id="1576" w:author="Editor 3" w:date="2022-05-21T17:59:00Z">
        <w:r w:rsidR="009E486B">
          <w:rPr>
            <w:szCs w:val="24"/>
            <w:lang w:val="en-US"/>
          </w:rPr>
          <w:t xml:space="preserve">such as </w:t>
        </w:r>
      </w:ins>
      <w:del w:id="1577" w:author="Editor 3" w:date="2022-05-21T17:59:00Z">
        <w:r w:rsidR="3C5DEC32" w:rsidRPr="008318D5" w:rsidDel="009E486B">
          <w:rPr>
            <w:szCs w:val="24"/>
            <w:lang w:val="en-US"/>
          </w:rPr>
          <w:delText xml:space="preserve">like </w:delText>
        </w:r>
      </w:del>
      <w:r w:rsidR="3C5DEC32" w:rsidRPr="008318D5">
        <w:rPr>
          <w:szCs w:val="24"/>
          <w:lang w:val="en-US"/>
        </w:rPr>
        <w:t>Medline, Embase, Scopus</w:t>
      </w:r>
      <w:ins w:id="1578" w:author="Editor 3" w:date="2022-05-21T17:59:00Z">
        <w:r w:rsidR="009E486B">
          <w:rPr>
            <w:szCs w:val="24"/>
            <w:lang w:val="en-US"/>
          </w:rPr>
          <w:t>,</w:t>
        </w:r>
      </w:ins>
      <w:r w:rsidR="3C5DEC32" w:rsidRPr="008318D5">
        <w:rPr>
          <w:szCs w:val="24"/>
          <w:lang w:val="en-US"/>
        </w:rPr>
        <w:t xml:space="preserve"> and Web of Science are used </w:t>
      </w:r>
      <w:ins w:id="1579" w:author="Editor 3" w:date="2022-05-21T17:59:00Z">
        <w:r w:rsidR="009E486B">
          <w:rPr>
            <w:szCs w:val="24"/>
            <w:lang w:val="en-US"/>
          </w:rPr>
          <w:t xml:space="preserve">to conduct </w:t>
        </w:r>
      </w:ins>
      <w:del w:id="1580" w:author="Editor 3" w:date="2022-05-21T17:59:00Z">
        <w:r w:rsidR="3C5DEC32" w:rsidRPr="008318D5" w:rsidDel="009E486B">
          <w:rPr>
            <w:szCs w:val="24"/>
            <w:lang w:val="en-US"/>
          </w:rPr>
          <w:delText xml:space="preserve">for </w:delText>
        </w:r>
      </w:del>
      <w:r w:rsidR="3C5DEC32" w:rsidRPr="008318D5">
        <w:rPr>
          <w:szCs w:val="24"/>
          <w:lang w:val="en-US"/>
        </w:rPr>
        <w:t>literature search</w:t>
      </w:r>
      <w:ins w:id="1581" w:author="Editor 3" w:date="2022-05-21T17:57:00Z">
        <w:r>
          <w:rPr>
            <w:szCs w:val="24"/>
            <w:lang w:val="en-US"/>
          </w:rPr>
          <w:t>es</w:t>
        </w:r>
      </w:ins>
      <w:r w:rsidR="3C5DEC32" w:rsidRPr="008318D5">
        <w:rPr>
          <w:szCs w:val="24"/>
          <w:lang w:val="en-US"/>
        </w:rPr>
        <w:t>.</w:t>
      </w:r>
      <w:r w:rsidR="73740B45" w:rsidRPr="008318D5">
        <w:rPr>
          <w:szCs w:val="24"/>
          <w:lang w:val="en-US"/>
        </w:rPr>
        <w:t xml:space="preserve"> </w:t>
      </w:r>
      <w:ins w:id="1582" w:author="Editor 3" w:date="2022-05-21T17:59:00Z">
        <w:r w:rsidR="009E486B">
          <w:rPr>
            <w:szCs w:val="24"/>
            <w:lang w:val="en-US"/>
          </w:rPr>
          <w:t xml:space="preserve">The </w:t>
        </w:r>
      </w:ins>
      <w:ins w:id="1583" w:author="Editor 3" w:date="2022-05-21T18:00:00Z">
        <w:r w:rsidR="009E486B">
          <w:rPr>
            <w:szCs w:val="24"/>
            <w:lang w:val="en-US"/>
          </w:rPr>
          <w:t>s</w:t>
        </w:r>
      </w:ins>
      <w:del w:id="1584" w:author="Editor 3" w:date="2022-05-21T17:59:00Z">
        <w:r w:rsidR="73740B45" w:rsidRPr="008318D5" w:rsidDel="009E486B">
          <w:rPr>
            <w:szCs w:val="24"/>
            <w:lang w:val="en-US"/>
          </w:rPr>
          <w:delText>S</w:delText>
        </w:r>
      </w:del>
      <w:r w:rsidR="73740B45" w:rsidRPr="008318D5">
        <w:rPr>
          <w:szCs w:val="24"/>
          <w:lang w:val="en-US"/>
        </w:rPr>
        <w:t>earch strategy is defined with keywords and index terms.</w:t>
      </w:r>
      <w:r w:rsidR="72627FF5" w:rsidRPr="008318D5">
        <w:rPr>
          <w:szCs w:val="24"/>
          <w:lang w:val="en-US"/>
        </w:rPr>
        <w:t xml:space="preserve"> High impact reference</w:t>
      </w:r>
      <w:ins w:id="1585" w:author="Editor 3" w:date="2022-05-22T07:24:00Z">
        <w:r w:rsidR="006D4C25">
          <w:rPr>
            <w:szCs w:val="24"/>
            <w:lang w:val="en-US"/>
          </w:rPr>
          <w:t>s</w:t>
        </w:r>
      </w:ins>
      <w:r w:rsidR="72627FF5" w:rsidRPr="008318D5">
        <w:rPr>
          <w:szCs w:val="24"/>
          <w:lang w:val="en-US"/>
        </w:rPr>
        <w:t xml:space="preserve"> </w:t>
      </w:r>
      <w:ins w:id="1586" w:author="Editor 3" w:date="2022-05-22T07:24:00Z">
        <w:r w:rsidR="006D4C25">
          <w:rPr>
            <w:szCs w:val="24"/>
            <w:lang w:val="en-US"/>
          </w:rPr>
          <w:t>are</w:t>
        </w:r>
      </w:ins>
      <w:del w:id="1587" w:author="Editor 3" w:date="2022-05-22T07:24:00Z">
        <w:r w:rsidR="72627FF5" w:rsidRPr="008318D5" w:rsidDel="006D4C25">
          <w:rPr>
            <w:szCs w:val="24"/>
            <w:lang w:val="en-US"/>
          </w:rPr>
          <w:delText>is</w:delText>
        </w:r>
      </w:del>
      <w:r w:rsidR="72627FF5" w:rsidRPr="008318D5">
        <w:rPr>
          <w:szCs w:val="24"/>
          <w:lang w:val="en-US"/>
        </w:rPr>
        <w:t xml:space="preserve"> identified by finding </w:t>
      </w:r>
      <w:ins w:id="1588" w:author="Editor 3" w:date="2022-05-22T07:24:00Z">
        <w:r w:rsidR="006D4C25">
          <w:rPr>
            <w:szCs w:val="24"/>
            <w:lang w:val="en-US"/>
          </w:rPr>
          <w:t xml:space="preserve">those references that are </w:t>
        </w:r>
      </w:ins>
      <w:del w:id="1589" w:author="Editor 3" w:date="2022-05-22T07:24:00Z">
        <w:r w:rsidR="72627FF5" w:rsidRPr="008318D5" w:rsidDel="006D4C25">
          <w:rPr>
            <w:szCs w:val="24"/>
            <w:lang w:val="en-US"/>
          </w:rPr>
          <w:delText xml:space="preserve">the </w:delText>
        </w:r>
      </w:del>
      <w:r w:rsidR="72627FF5" w:rsidRPr="008318D5">
        <w:rPr>
          <w:szCs w:val="24"/>
          <w:lang w:val="en-US"/>
        </w:rPr>
        <w:t xml:space="preserve">most cited </w:t>
      </w:r>
      <w:del w:id="1590" w:author="Editor 3" w:date="2022-05-22T07:24:00Z">
        <w:r w:rsidR="72627FF5" w:rsidRPr="008318D5" w:rsidDel="006D4C25">
          <w:rPr>
            <w:szCs w:val="24"/>
            <w:lang w:val="en-US"/>
          </w:rPr>
          <w:delText xml:space="preserve">reference </w:delText>
        </w:r>
      </w:del>
      <w:r w:rsidR="72627FF5" w:rsidRPr="008318D5">
        <w:rPr>
          <w:szCs w:val="24"/>
          <w:lang w:val="en-US"/>
        </w:rPr>
        <w:t xml:space="preserve">on the topic. </w:t>
      </w:r>
      <w:ins w:id="1591" w:author="Editor 3" w:date="2022-05-21T18:01:00Z">
        <w:r w:rsidR="009E486B">
          <w:rPr>
            <w:szCs w:val="24"/>
            <w:lang w:val="en-US"/>
          </w:rPr>
          <w:t>A</w:t>
        </w:r>
      </w:ins>
      <w:ins w:id="1592" w:author="Editor 3" w:date="2022-05-21T18:00:00Z">
        <w:r w:rsidR="009E486B">
          <w:rPr>
            <w:szCs w:val="24"/>
            <w:lang w:val="en-US"/>
          </w:rPr>
          <w:t>rticle</w:t>
        </w:r>
      </w:ins>
      <w:ins w:id="1593" w:author="Editor 3" w:date="2022-05-21T18:01:00Z">
        <w:r w:rsidR="009E486B">
          <w:rPr>
            <w:szCs w:val="24"/>
            <w:lang w:val="en-US"/>
          </w:rPr>
          <w:t>s</w:t>
        </w:r>
      </w:ins>
      <w:ins w:id="1594" w:author="Editor 3" w:date="2022-05-21T18:00:00Z">
        <w:r w:rsidR="009E486B">
          <w:rPr>
            <w:szCs w:val="24"/>
            <w:lang w:val="en-US"/>
          </w:rPr>
          <w:t xml:space="preserve"> may </w:t>
        </w:r>
      </w:ins>
      <w:del w:id="1595" w:author="Editor 3" w:date="2022-05-21T18:00:00Z">
        <w:r w:rsidR="72627FF5" w:rsidRPr="008318D5" w:rsidDel="009E486B">
          <w:rPr>
            <w:szCs w:val="24"/>
            <w:lang w:val="en-US"/>
          </w:rPr>
          <w:delText xml:space="preserve">It could </w:delText>
        </w:r>
      </w:del>
      <w:r w:rsidR="72627FF5" w:rsidRPr="008318D5">
        <w:rPr>
          <w:szCs w:val="24"/>
          <w:lang w:val="en-US"/>
        </w:rPr>
        <w:t xml:space="preserve">be either </w:t>
      </w:r>
      <w:r w:rsidR="3D505FCD" w:rsidRPr="008318D5">
        <w:rPr>
          <w:szCs w:val="24"/>
          <w:lang w:val="en-US"/>
        </w:rPr>
        <w:t>research</w:t>
      </w:r>
      <w:r w:rsidR="72627FF5" w:rsidRPr="008318D5">
        <w:rPr>
          <w:szCs w:val="24"/>
          <w:lang w:val="en-US"/>
        </w:rPr>
        <w:t xml:space="preserve"> or</w:t>
      </w:r>
      <w:ins w:id="1596" w:author="Editor 3" w:date="2022-05-21T18:02:00Z">
        <w:r w:rsidR="009E486B">
          <w:rPr>
            <w:szCs w:val="24"/>
            <w:lang w:val="en-US"/>
          </w:rPr>
          <w:t xml:space="preserve"> </w:t>
        </w:r>
      </w:ins>
      <w:del w:id="1597" w:author="Editor 3" w:date="2022-05-21T18:02:00Z">
        <w:r w:rsidR="72627FF5" w:rsidRPr="008318D5" w:rsidDel="009E486B">
          <w:rPr>
            <w:szCs w:val="24"/>
            <w:lang w:val="en-US"/>
          </w:rPr>
          <w:delText xml:space="preserve"> a </w:delText>
        </w:r>
      </w:del>
      <w:r w:rsidR="72627FF5" w:rsidRPr="008318D5">
        <w:rPr>
          <w:szCs w:val="24"/>
          <w:lang w:val="en-US"/>
        </w:rPr>
        <w:t>review article</w:t>
      </w:r>
      <w:ins w:id="1598" w:author="Editor 3" w:date="2022-05-21T18:02:00Z">
        <w:r w:rsidR="009E486B">
          <w:rPr>
            <w:szCs w:val="24"/>
            <w:lang w:val="en-US"/>
          </w:rPr>
          <w:t>s</w:t>
        </w:r>
      </w:ins>
      <w:del w:id="1599" w:author="Editor 3" w:date="2022-05-21T18:00:00Z">
        <w:r w:rsidR="72627FF5" w:rsidRPr="008318D5" w:rsidDel="009E486B">
          <w:rPr>
            <w:szCs w:val="24"/>
            <w:lang w:val="en-US"/>
          </w:rPr>
          <w:delText xml:space="preserve"> on</w:delText>
        </w:r>
        <w:r w:rsidR="1D92BED7" w:rsidRPr="008318D5" w:rsidDel="009E486B">
          <w:rPr>
            <w:szCs w:val="24"/>
            <w:lang w:val="en-US"/>
          </w:rPr>
          <w:delText xml:space="preserve"> </w:delText>
        </w:r>
        <w:r w:rsidR="72627FF5" w:rsidRPr="008318D5" w:rsidDel="009E486B">
          <w:rPr>
            <w:szCs w:val="24"/>
            <w:lang w:val="en-US"/>
          </w:rPr>
          <w:delText>the topic</w:delText>
        </w:r>
      </w:del>
      <w:r w:rsidR="72627FF5" w:rsidRPr="008318D5">
        <w:rPr>
          <w:szCs w:val="24"/>
          <w:lang w:val="en-US"/>
        </w:rPr>
        <w:t>.</w:t>
      </w:r>
      <w:r w:rsidR="2703E6DF" w:rsidRPr="008318D5">
        <w:rPr>
          <w:szCs w:val="24"/>
          <w:lang w:val="en-US"/>
        </w:rPr>
        <w:t xml:space="preserve"> </w:t>
      </w:r>
      <w:r w:rsidR="4EE62BFE" w:rsidRPr="008318D5">
        <w:rPr>
          <w:szCs w:val="24"/>
          <w:lang w:val="en-US"/>
        </w:rPr>
        <w:t>Initiating the search with a high</w:t>
      </w:r>
      <w:ins w:id="1600" w:author="Editor 3" w:date="2022-05-28T07:54:00Z">
        <w:r w:rsidR="005C1330">
          <w:rPr>
            <w:szCs w:val="24"/>
            <w:lang w:val="en-US"/>
          </w:rPr>
          <w:t xml:space="preserve">-impact </w:t>
        </w:r>
      </w:ins>
      <w:del w:id="1601" w:author="Editor 3" w:date="2022-05-28T07:54:00Z">
        <w:r w:rsidR="4EE62BFE" w:rsidRPr="008318D5" w:rsidDel="005C1330">
          <w:rPr>
            <w:szCs w:val="24"/>
            <w:lang w:val="en-US"/>
          </w:rPr>
          <w:delText xml:space="preserve"> </w:delText>
        </w:r>
      </w:del>
      <w:del w:id="1602" w:author="Editor 3" w:date="2022-05-27T07:54:00Z">
        <w:r w:rsidR="4EE62BFE" w:rsidRPr="008318D5" w:rsidDel="00F80088">
          <w:rPr>
            <w:szCs w:val="24"/>
            <w:lang w:val="en-US"/>
          </w:rPr>
          <w:delText xml:space="preserve">impact </w:delText>
        </w:r>
      </w:del>
      <w:r w:rsidR="4EE62BFE" w:rsidRPr="008318D5">
        <w:rPr>
          <w:szCs w:val="24"/>
          <w:lang w:val="en-US"/>
        </w:rPr>
        <w:t xml:space="preserve">reference will be useful in identifying and shortlisting the most cited and relevant </w:t>
      </w:r>
      <w:ins w:id="1603" w:author="Editor 3" w:date="2022-05-21T18:02:00Z">
        <w:r w:rsidR="009E486B">
          <w:rPr>
            <w:szCs w:val="24"/>
            <w:lang w:val="en-US"/>
          </w:rPr>
          <w:t xml:space="preserve">publications </w:t>
        </w:r>
      </w:ins>
      <w:del w:id="1604" w:author="Editor 3" w:date="2022-05-21T18:02:00Z">
        <w:r w:rsidR="4EE62BFE" w:rsidRPr="008318D5" w:rsidDel="009E486B">
          <w:rPr>
            <w:szCs w:val="24"/>
            <w:lang w:val="en-US"/>
          </w:rPr>
          <w:delText xml:space="preserve">literature </w:delText>
        </w:r>
      </w:del>
      <w:r w:rsidR="4EE62BFE" w:rsidRPr="008318D5">
        <w:rPr>
          <w:szCs w:val="24"/>
          <w:lang w:val="en-US"/>
        </w:rPr>
        <w:t>on the topic.</w:t>
      </w:r>
      <w:r w:rsidR="16C06E24" w:rsidRPr="008318D5">
        <w:rPr>
          <w:szCs w:val="24"/>
          <w:lang w:val="en-US"/>
        </w:rPr>
        <w:t xml:space="preserve"> It is important to select keywords together with subject headings as </w:t>
      </w:r>
      <w:ins w:id="1605" w:author="Editor 3" w:date="2022-05-21T18:02:00Z">
        <w:r w:rsidR="009E486B">
          <w:rPr>
            <w:szCs w:val="24"/>
            <w:lang w:val="en-US"/>
          </w:rPr>
          <w:t xml:space="preserve">this </w:t>
        </w:r>
      </w:ins>
      <w:del w:id="1606" w:author="Editor 3" w:date="2022-05-21T18:02:00Z">
        <w:r w:rsidR="16C06E24" w:rsidRPr="008318D5" w:rsidDel="009E486B">
          <w:rPr>
            <w:szCs w:val="24"/>
            <w:lang w:val="en-US"/>
          </w:rPr>
          <w:delText xml:space="preserve">it </w:delText>
        </w:r>
      </w:del>
      <w:r w:rsidR="16C06E24" w:rsidRPr="008318D5">
        <w:rPr>
          <w:szCs w:val="24"/>
          <w:lang w:val="en-US"/>
        </w:rPr>
        <w:t xml:space="preserve">may lead us to novel concepts on the topic. Symbols </w:t>
      </w:r>
      <w:del w:id="1607" w:author="Editor 3" w:date="2022-05-24T16:57:00Z">
        <w:r w:rsidR="16C06E24" w:rsidRPr="008318D5" w:rsidDel="00181D65">
          <w:rPr>
            <w:szCs w:val="24"/>
            <w:lang w:val="en-US"/>
          </w:rPr>
          <w:delText>like</w:delText>
        </w:r>
      </w:del>
      <w:ins w:id="1608" w:author="Editor 3" w:date="2022-05-24T16:57:00Z">
        <w:r w:rsidR="00181D65">
          <w:rPr>
            <w:szCs w:val="24"/>
            <w:lang w:val="en-US"/>
          </w:rPr>
          <w:t>such as</w:t>
        </w:r>
      </w:ins>
      <w:r w:rsidR="16C06E24" w:rsidRPr="008318D5">
        <w:rPr>
          <w:szCs w:val="24"/>
          <w:lang w:val="en-US"/>
        </w:rPr>
        <w:t xml:space="preserve"> asterisk</w:t>
      </w:r>
      <w:ins w:id="1609" w:author="Editor 3" w:date="2022-05-21T18:02:00Z">
        <w:r w:rsidR="009E486B">
          <w:rPr>
            <w:szCs w:val="24"/>
            <w:lang w:val="en-US"/>
          </w:rPr>
          <w:t>s</w:t>
        </w:r>
      </w:ins>
      <w:r w:rsidR="16C06E24" w:rsidRPr="008318D5">
        <w:rPr>
          <w:szCs w:val="24"/>
          <w:lang w:val="en-US"/>
        </w:rPr>
        <w:t xml:space="preserve"> (*) are used with</w:t>
      </w:r>
      <w:r w:rsidR="16C06E24" w:rsidRPr="008318D5">
        <w:rPr>
          <w:lang w:val="en-US"/>
        </w:rPr>
        <w:t xml:space="preserve"> search terms to provide additional combinations of the root term. Instead of abbreviated words, full forms should be used to </w:t>
      </w:r>
      <w:ins w:id="1610" w:author="Editor 3" w:date="2022-05-21T18:02:00Z">
        <w:r w:rsidR="009E486B">
          <w:rPr>
            <w:lang w:val="en-US"/>
          </w:rPr>
          <w:t xml:space="preserve">achieve </w:t>
        </w:r>
      </w:ins>
      <w:del w:id="1611" w:author="Editor 3" w:date="2022-05-21T18:02:00Z">
        <w:r w:rsidR="16C06E24" w:rsidRPr="008318D5" w:rsidDel="009E486B">
          <w:rPr>
            <w:lang w:val="en-US"/>
          </w:rPr>
          <w:delText xml:space="preserve">give </w:delText>
        </w:r>
      </w:del>
      <w:r w:rsidR="16C06E24" w:rsidRPr="008318D5">
        <w:rPr>
          <w:lang w:val="en-US"/>
        </w:rPr>
        <w:t xml:space="preserve">the best search outcome. Subheadings </w:t>
      </w:r>
      <w:r w:rsidR="16C06E24" w:rsidRPr="008318D5">
        <w:rPr>
          <w:rFonts w:cs="Calibri"/>
          <w:lang w:val="en-US"/>
        </w:rPr>
        <w:t xml:space="preserve">are used to describe vocabulary terms within </w:t>
      </w:r>
      <w:r w:rsidR="16C06E24" w:rsidRPr="008318D5">
        <w:rPr>
          <w:rFonts w:cs="Calibri"/>
          <w:lang w:val="en-US"/>
        </w:rPr>
        <w:lastRenderedPageBreak/>
        <w:t xml:space="preserve">the database. Headings and subheadings indicate the most significant information </w:t>
      </w:r>
      <w:ins w:id="1612" w:author="Editor 3" w:date="2022-05-21T18:03:00Z">
        <w:r w:rsidR="009E486B">
          <w:rPr>
            <w:rFonts w:cs="Calibri"/>
            <w:lang w:val="en-US"/>
          </w:rPr>
          <w:t>from</w:t>
        </w:r>
      </w:ins>
      <w:del w:id="1613" w:author="Editor 3" w:date="2022-05-21T18:03:00Z">
        <w:r w:rsidR="16C06E24" w:rsidRPr="008318D5" w:rsidDel="009E486B">
          <w:rPr>
            <w:rFonts w:cs="Calibri"/>
            <w:lang w:val="en-US"/>
          </w:rPr>
          <w:delText>of</w:delText>
        </w:r>
      </w:del>
      <w:r w:rsidR="16C06E24" w:rsidRPr="008318D5">
        <w:rPr>
          <w:rFonts w:cs="Calibri"/>
          <w:lang w:val="en-US"/>
        </w:rPr>
        <w:t xml:space="preserve"> </w:t>
      </w:r>
      <w:ins w:id="1614" w:author="Editor 3" w:date="2022-05-21T18:03:00Z">
        <w:r w:rsidR="009E486B">
          <w:rPr>
            <w:rFonts w:cs="Calibri"/>
            <w:lang w:val="en-US"/>
          </w:rPr>
          <w:t xml:space="preserve">an </w:t>
        </w:r>
      </w:ins>
      <w:del w:id="1615" w:author="Editor 3" w:date="2022-05-21T18:03:00Z">
        <w:r w:rsidR="16C06E24" w:rsidRPr="008318D5" w:rsidDel="009E486B">
          <w:rPr>
            <w:rFonts w:cs="Calibri"/>
            <w:lang w:val="en-US"/>
          </w:rPr>
          <w:delText xml:space="preserve">the </w:delText>
        </w:r>
      </w:del>
      <w:r w:rsidR="16C06E24" w:rsidRPr="008318D5">
        <w:rPr>
          <w:rFonts w:cs="Calibri"/>
          <w:lang w:val="en-US"/>
        </w:rPr>
        <w:t>article. Medical Subject Headings (</w:t>
      </w:r>
      <w:proofErr w:type="spellStart"/>
      <w:r w:rsidR="16C06E24" w:rsidRPr="008318D5">
        <w:rPr>
          <w:rFonts w:cs="Calibri"/>
          <w:lang w:val="en-US"/>
        </w:rPr>
        <w:t>MeSH</w:t>
      </w:r>
      <w:proofErr w:type="spellEnd"/>
      <w:r w:rsidR="16C06E24" w:rsidRPr="008318D5">
        <w:rPr>
          <w:rFonts w:cs="Calibri"/>
          <w:lang w:val="en-US"/>
        </w:rPr>
        <w:t xml:space="preserve">) used in </w:t>
      </w:r>
      <w:r w:rsidR="589181FA" w:rsidRPr="008318D5">
        <w:rPr>
          <w:rFonts w:cs="Calibri"/>
          <w:lang w:val="en-US"/>
        </w:rPr>
        <w:t>PubMed</w:t>
      </w:r>
      <w:r w:rsidR="16C06E24" w:rsidRPr="008318D5">
        <w:rPr>
          <w:rFonts w:cs="Calibri"/>
          <w:lang w:val="en-US"/>
        </w:rPr>
        <w:t xml:space="preserve"> provide</w:t>
      </w:r>
      <w:del w:id="1616" w:author="Editor 3" w:date="2022-05-21T18:03:00Z">
        <w:r w:rsidR="16C06E24" w:rsidRPr="008318D5" w:rsidDel="009E486B">
          <w:rPr>
            <w:rFonts w:cs="Calibri"/>
            <w:lang w:val="en-US"/>
          </w:rPr>
          <w:delText>s</w:delText>
        </w:r>
      </w:del>
      <w:r w:rsidR="16C06E24" w:rsidRPr="008318D5">
        <w:rPr>
          <w:rFonts w:cs="Calibri"/>
          <w:lang w:val="en-US"/>
        </w:rPr>
        <w:t xml:space="preserve"> </w:t>
      </w:r>
      <w:ins w:id="1617" w:author="Editor 3" w:date="2022-05-27T07:55:00Z">
        <w:r w:rsidR="00F80088">
          <w:rPr>
            <w:rFonts w:cs="Calibri"/>
            <w:lang w:val="en-US"/>
          </w:rPr>
          <w:t xml:space="preserve">a </w:t>
        </w:r>
      </w:ins>
      <w:r w:rsidR="16C06E24" w:rsidRPr="008318D5">
        <w:rPr>
          <w:rFonts w:cs="Calibri"/>
          <w:lang w:val="en-US"/>
        </w:rPr>
        <w:t xml:space="preserve">database of such terminology, known as </w:t>
      </w:r>
      <w:proofErr w:type="spellStart"/>
      <w:r w:rsidR="16C06E24" w:rsidRPr="008318D5">
        <w:rPr>
          <w:rFonts w:cs="Calibri"/>
          <w:lang w:val="en-US"/>
        </w:rPr>
        <w:t>MeSH</w:t>
      </w:r>
      <w:proofErr w:type="spellEnd"/>
      <w:r w:rsidR="16C06E24" w:rsidRPr="008318D5">
        <w:rPr>
          <w:rFonts w:cs="Calibri"/>
          <w:lang w:val="en-US"/>
        </w:rPr>
        <w:t xml:space="preserve"> terms.</w:t>
      </w:r>
      <w:r w:rsidR="13860665" w:rsidRPr="008318D5">
        <w:rPr>
          <w:lang w:val="en-US"/>
        </w:rPr>
        <w:t xml:space="preserve"> Boolean language terms</w:t>
      </w:r>
      <w:r w:rsidR="13860665" w:rsidRPr="008318D5">
        <w:rPr>
          <w:b/>
          <w:bCs/>
          <w:lang w:val="en-US"/>
        </w:rPr>
        <w:t xml:space="preserve"> </w:t>
      </w:r>
      <w:del w:id="1618" w:author="Editor 3" w:date="2022-05-24T16:57:00Z">
        <w:r w:rsidR="13860665" w:rsidRPr="008318D5" w:rsidDel="00181D65">
          <w:rPr>
            <w:lang w:val="en-US"/>
          </w:rPr>
          <w:delText>like</w:delText>
        </w:r>
      </w:del>
      <w:ins w:id="1619" w:author="Editor 3" w:date="2022-05-24T16:57:00Z">
        <w:r w:rsidR="00181D65">
          <w:rPr>
            <w:lang w:val="en-US"/>
          </w:rPr>
          <w:t>such as</w:t>
        </w:r>
      </w:ins>
      <w:r w:rsidR="13860665" w:rsidRPr="008318D5">
        <w:rPr>
          <w:lang w:val="en-US"/>
        </w:rPr>
        <w:t xml:space="preserve"> AND, OR, </w:t>
      </w:r>
      <w:ins w:id="1620" w:author="Editor 3" w:date="2022-05-21T18:03:00Z">
        <w:r w:rsidR="009E486B">
          <w:rPr>
            <w:lang w:val="en-US"/>
          </w:rPr>
          <w:t xml:space="preserve">and </w:t>
        </w:r>
      </w:ins>
      <w:r w:rsidR="13860665" w:rsidRPr="008318D5">
        <w:rPr>
          <w:lang w:val="en-US"/>
        </w:rPr>
        <w:t xml:space="preserve">NOT can be used to </w:t>
      </w:r>
      <w:del w:id="1621" w:author="Editor 3" w:date="2022-05-21T18:03:00Z">
        <w:r w:rsidR="13860665" w:rsidRPr="008318D5" w:rsidDel="009E486B">
          <w:rPr>
            <w:lang w:val="en-US"/>
          </w:rPr>
          <w:delText xml:space="preserve">either </w:delText>
        </w:r>
      </w:del>
      <w:r w:rsidR="13860665" w:rsidRPr="008318D5">
        <w:rPr>
          <w:lang w:val="en-US"/>
        </w:rPr>
        <w:t>include</w:t>
      </w:r>
      <w:ins w:id="1622" w:author="Editor 3" w:date="2022-05-21T18:03:00Z">
        <w:r w:rsidR="009E486B">
          <w:rPr>
            <w:lang w:val="en-US"/>
          </w:rPr>
          <w:t xml:space="preserve">, exclude, </w:t>
        </w:r>
      </w:ins>
      <w:del w:id="1623" w:author="Editor 3" w:date="2022-05-21T18:03:00Z">
        <w:r w:rsidR="13860665" w:rsidRPr="008318D5" w:rsidDel="009E486B">
          <w:rPr>
            <w:lang w:val="en-US"/>
          </w:rPr>
          <w:delText xml:space="preserve"> or leave </w:delText>
        </w:r>
      </w:del>
      <w:r w:rsidR="13860665" w:rsidRPr="008318D5">
        <w:rPr>
          <w:lang w:val="en-US"/>
        </w:rPr>
        <w:t xml:space="preserve">or add a few terms. </w:t>
      </w:r>
      <w:ins w:id="1624" w:author="Editor 3" w:date="2022-05-21T18:03:00Z">
        <w:r w:rsidR="009E486B">
          <w:rPr>
            <w:lang w:val="en-US"/>
          </w:rPr>
          <w:t>C</w:t>
        </w:r>
      </w:ins>
      <w:del w:id="1625" w:author="Editor 3" w:date="2022-05-21T18:03:00Z">
        <w:r w:rsidR="13860665" w:rsidRPr="008318D5" w:rsidDel="009E486B">
          <w:rPr>
            <w:lang w:val="en-US"/>
          </w:rPr>
          <w:delText>A c</w:delText>
        </w:r>
      </w:del>
      <w:r w:rsidR="13860665" w:rsidRPr="008318D5">
        <w:rPr>
          <w:lang w:val="en-US"/>
        </w:rPr>
        <w:t xml:space="preserve">lear inclusion and exclusion criteria </w:t>
      </w:r>
      <w:r w:rsidR="2053332D" w:rsidRPr="008318D5">
        <w:rPr>
          <w:lang w:val="en-US"/>
        </w:rPr>
        <w:t>are</w:t>
      </w:r>
      <w:r w:rsidR="13860665" w:rsidRPr="008318D5">
        <w:rPr>
          <w:lang w:val="en-US"/>
        </w:rPr>
        <w:t xml:space="preserve"> </w:t>
      </w:r>
      <w:r w:rsidR="151D00A9" w:rsidRPr="008318D5">
        <w:rPr>
          <w:lang w:val="en-US"/>
        </w:rPr>
        <w:t xml:space="preserve">specified. </w:t>
      </w:r>
      <w:ins w:id="1626" w:author="Editor 3" w:date="2022-05-21T18:03:00Z">
        <w:r w:rsidR="009E486B">
          <w:rPr>
            <w:lang w:val="en-US"/>
          </w:rPr>
          <w:t>Any p</w:t>
        </w:r>
      </w:ins>
      <w:del w:id="1627" w:author="Editor 3" w:date="2022-05-21T18:03:00Z">
        <w:r w:rsidR="18B63246" w:rsidRPr="008318D5" w:rsidDel="009E486B">
          <w:rPr>
            <w:lang w:val="en-US"/>
          </w:rPr>
          <w:delText>P</w:delText>
        </w:r>
      </w:del>
      <w:r w:rsidR="18B63246" w:rsidRPr="008318D5">
        <w:rPr>
          <w:lang w:val="en-US"/>
        </w:rPr>
        <w:t>eculiar</w:t>
      </w:r>
      <w:r w:rsidR="13860665" w:rsidRPr="008318D5">
        <w:rPr>
          <w:lang w:val="en-US"/>
        </w:rPr>
        <w:t xml:space="preserve"> features of the articles </w:t>
      </w:r>
      <w:ins w:id="1628" w:author="Editor 3" w:date="2022-05-21T18:03:00Z">
        <w:r w:rsidR="009E486B">
          <w:rPr>
            <w:lang w:val="en-US"/>
          </w:rPr>
          <w:t xml:space="preserve">that </w:t>
        </w:r>
      </w:ins>
      <w:r w:rsidR="13860665" w:rsidRPr="008318D5">
        <w:rPr>
          <w:lang w:val="en-US"/>
        </w:rPr>
        <w:t xml:space="preserve">we expect to be included in the literature search should be specified. </w:t>
      </w:r>
      <w:ins w:id="1629" w:author="Editor 3" w:date="2022-05-21T18:04:00Z">
        <w:r w:rsidR="00F1159E">
          <w:rPr>
            <w:lang w:val="en-US"/>
          </w:rPr>
          <w:t>C</w:t>
        </w:r>
      </w:ins>
      <w:del w:id="1630" w:author="Editor 3" w:date="2022-05-21T18:04:00Z">
        <w:r w:rsidR="13860665" w:rsidRPr="008318D5" w:rsidDel="00F1159E">
          <w:rPr>
            <w:lang w:val="en-US"/>
          </w:rPr>
          <w:delText>Following c</w:delText>
        </w:r>
      </w:del>
      <w:r w:rsidR="13860665" w:rsidRPr="008318D5">
        <w:rPr>
          <w:lang w:val="en-US"/>
        </w:rPr>
        <w:t xml:space="preserve">riteria </w:t>
      </w:r>
      <w:ins w:id="1631" w:author="Editor 3" w:date="2022-05-21T18:04:00Z">
        <w:r w:rsidR="00F1159E">
          <w:rPr>
            <w:lang w:val="en-US"/>
          </w:rPr>
          <w:t xml:space="preserve">such as </w:t>
        </w:r>
      </w:ins>
      <w:del w:id="1632" w:author="Editor 3" w:date="2022-05-21T18:04:00Z">
        <w:r w:rsidR="13860665" w:rsidRPr="008318D5" w:rsidDel="00F1159E">
          <w:rPr>
            <w:lang w:val="en-US"/>
          </w:rPr>
          <w:delText xml:space="preserve">like </w:delText>
        </w:r>
      </w:del>
      <w:r w:rsidR="13860665" w:rsidRPr="008318D5">
        <w:rPr>
          <w:lang w:val="en-US"/>
        </w:rPr>
        <w:t>date of publication, article type, language</w:t>
      </w:r>
      <w:ins w:id="1633" w:author="Editor 3" w:date="2022-05-21T18:04:00Z">
        <w:r w:rsidR="00F1159E">
          <w:rPr>
            <w:lang w:val="en-US"/>
          </w:rPr>
          <w:t>,</w:t>
        </w:r>
      </w:ins>
      <w:r w:rsidR="13860665" w:rsidRPr="008318D5">
        <w:rPr>
          <w:lang w:val="en-US"/>
        </w:rPr>
        <w:t xml:space="preserve"> and study type can </w:t>
      </w:r>
      <w:ins w:id="1634" w:author="Editor 3" w:date="2022-05-21T18:04:00Z">
        <w:r w:rsidR="00F1159E">
          <w:rPr>
            <w:lang w:val="en-US"/>
          </w:rPr>
          <w:t xml:space="preserve">also </w:t>
        </w:r>
      </w:ins>
      <w:r w:rsidR="13860665" w:rsidRPr="008318D5">
        <w:rPr>
          <w:lang w:val="en-US"/>
        </w:rPr>
        <w:t>be included.</w:t>
      </w:r>
    </w:p>
    <w:p w14:paraId="0342BF14" w14:textId="2118BD85" w:rsidR="005962B5" w:rsidRPr="008318D5" w:rsidRDefault="005962B5" w:rsidP="001E0165">
      <w:pPr>
        <w:spacing w:after="160"/>
        <w:rPr>
          <w:rFonts w:cs="Calibri"/>
          <w:b/>
          <w:bCs/>
          <w:szCs w:val="24"/>
          <w:lang w:val="en-US"/>
        </w:rPr>
      </w:pPr>
    </w:p>
    <w:p w14:paraId="515494D3" w14:textId="5F6A0887" w:rsidR="001C4425" w:rsidRPr="008318D5" w:rsidRDefault="3C5DEC32" w:rsidP="6DFA8D93">
      <w:pPr>
        <w:pStyle w:val="Heading3"/>
        <w:rPr>
          <w:rFonts w:eastAsia="Calibri" w:cs="Calibri"/>
          <w:bCs w:val="0"/>
          <w:szCs w:val="26"/>
          <w:lang w:val="en-US"/>
        </w:rPr>
      </w:pPr>
      <w:r w:rsidRPr="008318D5">
        <w:rPr>
          <w:rFonts w:eastAsia="Calibri" w:cs="Calibri"/>
          <w:bCs w:val="0"/>
          <w:szCs w:val="26"/>
          <w:lang w:val="en-US"/>
        </w:rPr>
        <w:t>Conduct</w:t>
      </w:r>
      <w:r w:rsidR="00D62513" w:rsidRPr="008318D5">
        <w:rPr>
          <w:rFonts w:eastAsia="Calibri" w:cs="Calibri"/>
          <w:bCs w:val="0"/>
          <w:szCs w:val="26"/>
          <w:lang w:val="en-US"/>
        </w:rPr>
        <w:t>ing</w:t>
      </w:r>
      <w:r w:rsidRPr="008318D5">
        <w:rPr>
          <w:rFonts w:eastAsia="Calibri" w:cs="Calibri"/>
          <w:bCs w:val="0"/>
          <w:szCs w:val="26"/>
          <w:lang w:val="en-US"/>
        </w:rPr>
        <w:t xml:space="preserve"> </w:t>
      </w:r>
      <w:ins w:id="1635" w:author="Editor 3" w:date="2022-05-22T07:39:00Z">
        <w:r w:rsidR="008A4239">
          <w:rPr>
            <w:rFonts w:eastAsia="Calibri" w:cs="Calibri"/>
            <w:bCs w:val="0"/>
            <w:szCs w:val="26"/>
            <w:lang w:val="en-US"/>
          </w:rPr>
          <w:t xml:space="preserve">the </w:t>
        </w:r>
      </w:ins>
      <w:r w:rsidRPr="008318D5">
        <w:rPr>
          <w:rFonts w:eastAsia="Calibri" w:cs="Calibri"/>
          <w:bCs w:val="0"/>
          <w:szCs w:val="26"/>
          <w:lang w:val="en-US"/>
        </w:rPr>
        <w:t xml:space="preserve">Literature Search </w:t>
      </w:r>
    </w:p>
    <w:p w14:paraId="1CE07E4E" w14:textId="11BF6713" w:rsidR="005962B5" w:rsidRPr="008318D5" w:rsidRDefault="00F1159E" w:rsidP="6DFA8D93">
      <w:pPr>
        <w:pStyle w:val="Heading3"/>
        <w:rPr>
          <w:rFonts w:eastAsia="Calibri" w:cs="Calibri"/>
          <w:color w:val="auto"/>
          <w:sz w:val="24"/>
          <w:szCs w:val="24"/>
          <w:lang w:val="en-US"/>
        </w:rPr>
      </w:pPr>
      <w:ins w:id="1636" w:author="Editor 3" w:date="2022-05-21T18:04:00Z">
        <w:r>
          <w:rPr>
            <w:rFonts w:eastAsia="Calibri" w:cs="Calibri"/>
            <w:color w:val="auto"/>
            <w:sz w:val="24"/>
            <w:szCs w:val="24"/>
            <w:lang w:val="en-US"/>
          </w:rPr>
          <w:t>The l</w:t>
        </w:r>
      </w:ins>
      <w:del w:id="1637" w:author="Editor 3" w:date="2022-05-21T18:04:00Z">
        <w:r w:rsidR="3C5DEC32" w:rsidRPr="008318D5" w:rsidDel="00F1159E">
          <w:rPr>
            <w:rFonts w:eastAsia="Calibri" w:cs="Calibri"/>
            <w:color w:val="auto"/>
            <w:sz w:val="24"/>
            <w:szCs w:val="24"/>
            <w:lang w:val="en-US"/>
          </w:rPr>
          <w:delText>L</w:delText>
        </w:r>
      </w:del>
      <w:r w:rsidR="3C5DEC32" w:rsidRPr="008318D5">
        <w:rPr>
          <w:rFonts w:eastAsia="Calibri" w:cs="Calibri"/>
          <w:color w:val="auto"/>
          <w:sz w:val="24"/>
          <w:szCs w:val="24"/>
          <w:lang w:val="en-US"/>
        </w:rPr>
        <w:t xml:space="preserve">iterature search should be conducted by customizing </w:t>
      </w:r>
      <w:ins w:id="1638" w:author="Editor 3" w:date="2022-05-21T18:04: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 xml:space="preserve">search </w:t>
      </w:r>
      <w:ins w:id="1639" w:author="Editor 3" w:date="2022-05-21T18:04:00Z">
        <w:r>
          <w:rPr>
            <w:rFonts w:eastAsia="Calibri" w:cs="Calibri"/>
            <w:color w:val="auto"/>
            <w:sz w:val="24"/>
            <w:szCs w:val="24"/>
            <w:lang w:val="en-US"/>
          </w:rPr>
          <w:t xml:space="preserve">based on </w:t>
        </w:r>
      </w:ins>
      <w:del w:id="1640" w:author="Editor 3" w:date="2022-05-21T18:04:00Z">
        <w:r w:rsidR="3C5DEC32" w:rsidRPr="008318D5" w:rsidDel="00F1159E">
          <w:rPr>
            <w:rFonts w:eastAsia="Calibri" w:cs="Calibri"/>
            <w:color w:val="auto"/>
            <w:sz w:val="24"/>
            <w:szCs w:val="24"/>
            <w:lang w:val="en-US"/>
          </w:rPr>
          <w:delText xml:space="preserve">according to </w:delText>
        </w:r>
      </w:del>
      <w:r w:rsidR="3C5DEC32" w:rsidRPr="008318D5">
        <w:rPr>
          <w:rFonts w:eastAsia="Calibri" w:cs="Calibri"/>
          <w:color w:val="auto"/>
          <w:sz w:val="24"/>
          <w:szCs w:val="24"/>
          <w:lang w:val="en-US"/>
        </w:rPr>
        <w:t xml:space="preserve">the </w:t>
      </w:r>
      <w:ins w:id="1641" w:author="Editor 3" w:date="2022-05-21T18:04:00Z">
        <w:r>
          <w:rPr>
            <w:rFonts w:eastAsia="Calibri" w:cs="Calibri"/>
            <w:color w:val="auto"/>
            <w:sz w:val="24"/>
            <w:szCs w:val="24"/>
            <w:lang w:val="en-US"/>
          </w:rPr>
          <w:t xml:space="preserve">particular </w:t>
        </w:r>
      </w:ins>
      <w:r w:rsidR="3C5DEC32" w:rsidRPr="008318D5">
        <w:rPr>
          <w:rFonts w:eastAsia="Calibri" w:cs="Calibri"/>
          <w:color w:val="auto"/>
          <w:sz w:val="24"/>
          <w:szCs w:val="24"/>
          <w:lang w:val="en-US"/>
        </w:rPr>
        <w:t xml:space="preserve">database. </w:t>
      </w:r>
      <w:r w:rsidR="662DD887" w:rsidRPr="008318D5">
        <w:rPr>
          <w:rFonts w:eastAsia="Calibri" w:cs="Calibri"/>
          <w:color w:val="auto"/>
          <w:sz w:val="24"/>
          <w:szCs w:val="24"/>
          <w:lang w:val="en-US"/>
        </w:rPr>
        <w:t xml:space="preserve">Databases retain a record or history of </w:t>
      </w:r>
      <w:r w:rsidR="0D4891E1" w:rsidRPr="008318D5">
        <w:rPr>
          <w:rFonts w:eastAsia="Calibri" w:cs="Calibri"/>
          <w:color w:val="auto"/>
          <w:sz w:val="24"/>
          <w:szCs w:val="24"/>
          <w:lang w:val="en-US"/>
        </w:rPr>
        <w:t>s</w:t>
      </w:r>
      <w:r w:rsidR="3C5DEC32" w:rsidRPr="008318D5">
        <w:rPr>
          <w:rFonts w:eastAsia="Calibri" w:cs="Calibri"/>
          <w:color w:val="auto"/>
          <w:sz w:val="24"/>
          <w:szCs w:val="24"/>
          <w:lang w:val="en-US"/>
        </w:rPr>
        <w:t xml:space="preserve">earch strategies </w:t>
      </w:r>
      <w:r w:rsidR="3F9DE6DE" w:rsidRPr="008318D5">
        <w:rPr>
          <w:rFonts w:eastAsia="Calibri" w:cs="Calibri"/>
          <w:color w:val="auto"/>
          <w:sz w:val="24"/>
          <w:szCs w:val="24"/>
          <w:lang w:val="en-US"/>
        </w:rPr>
        <w:t xml:space="preserve">employed </w:t>
      </w:r>
      <w:r w:rsidR="3C5DEC32" w:rsidRPr="008318D5">
        <w:rPr>
          <w:rFonts w:eastAsia="Calibri" w:cs="Calibri"/>
          <w:color w:val="auto"/>
          <w:sz w:val="24"/>
          <w:szCs w:val="24"/>
          <w:lang w:val="en-US"/>
        </w:rPr>
        <w:t>during literature search</w:t>
      </w:r>
      <w:ins w:id="1642" w:author="Editor 3" w:date="2022-05-21T18:04:00Z">
        <w:r>
          <w:rPr>
            <w:rFonts w:eastAsia="Calibri" w:cs="Calibri"/>
            <w:color w:val="auto"/>
            <w:sz w:val="24"/>
            <w:szCs w:val="24"/>
            <w:lang w:val="en-US"/>
          </w:rPr>
          <w:t>es</w:t>
        </w:r>
      </w:ins>
      <w:r w:rsidR="3C5DEC32" w:rsidRPr="008318D5">
        <w:rPr>
          <w:rFonts w:eastAsia="Calibri" w:cs="Calibri"/>
          <w:color w:val="auto"/>
          <w:sz w:val="24"/>
          <w:szCs w:val="24"/>
          <w:lang w:val="en-US"/>
        </w:rPr>
        <w:t xml:space="preserve"> and a record is maintained </w:t>
      </w:r>
      <w:r w:rsidR="1C32F37C" w:rsidRPr="008318D5">
        <w:rPr>
          <w:rFonts w:eastAsia="Calibri" w:cs="Calibri"/>
          <w:color w:val="auto"/>
          <w:sz w:val="24"/>
          <w:szCs w:val="24"/>
          <w:lang w:val="en-US"/>
        </w:rPr>
        <w:t>on the search portals</w:t>
      </w:r>
      <w:r w:rsidR="3C5DEC32" w:rsidRPr="008318D5">
        <w:rPr>
          <w:rFonts w:eastAsia="Calibri" w:cs="Calibri"/>
          <w:color w:val="auto"/>
          <w:sz w:val="24"/>
          <w:szCs w:val="24"/>
          <w:lang w:val="en-US"/>
        </w:rPr>
        <w:t xml:space="preserve">. Citation mining should be applied to </w:t>
      </w:r>
      <w:r w:rsidR="1997DBAD" w:rsidRPr="008318D5">
        <w:rPr>
          <w:rFonts w:eastAsia="Calibri" w:cs="Calibri"/>
          <w:color w:val="auto"/>
          <w:sz w:val="24"/>
          <w:szCs w:val="24"/>
          <w:lang w:val="en-US"/>
        </w:rPr>
        <w:t>search for</w:t>
      </w:r>
      <w:r w:rsidR="3C5DEC32" w:rsidRPr="008318D5">
        <w:rPr>
          <w:rFonts w:eastAsia="Calibri" w:cs="Calibri"/>
          <w:color w:val="auto"/>
          <w:sz w:val="24"/>
          <w:szCs w:val="24"/>
          <w:lang w:val="en-US"/>
        </w:rPr>
        <w:t xml:space="preserve"> additional literature, which may have been overlooked during </w:t>
      </w:r>
      <w:ins w:id="1643" w:author="Editor 3" w:date="2022-05-21T18:05: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 xml:space="preserve">primary search. </w:t>
      </w:r>
      <w:ins w:id="1644" w:author="Editor 3" w:date="2022-05-21T18:05:00Z">
        <w:r>
          <w:rPr>
            <w:rFonts w:eastAsia="Calibri" w:cs="Calibri"/>
            <w:color w:val="auto"/>
            <w:sz w:val="24"/>
            <w:szCs w:val="24"/>
            <w:lang w:val="en-US"/>
          </w:rPr>
          <w:t>This</w:t>
        </w:r>
      </w:ins>
      <w:del w:id="1645" w:author="Editor 3" w:date="2022-05-21T18:05:00Z">
        <w:r w:rsidR="3C5DEC32" w:rsidRPr="008318D5" w:rsidDel="00F1159E">
          <w:rPr>
            <w:rFonts w:eastAsia="Calibri" w:cs="Calibri"/>
            <w:color w:val="auto"/>
            <w:sz w:val="24"/>
            <w:szCs w:val="24"/>
            <w:lang w:val="en-US"/>
          </w:rPr>
          <w:delText>It</w:delText>
        </w:r>
      </w:del>
      <w:r w:rsidR="3C5DEC32" w:rsidRPr="008318D5">
        <w:rPr>
          <w:rFonts w:eastAsia="Calibri" w:cs="Calibri"/>
          <w:color w:val="auto"/>
          <w:sz w:val="24"/>
          <w:szCs w:val="24"/>
          <w:lang w:val="en-US"/>
        </w:rPr>
        <w:t xml:space="preserve"> involves further </w:t>
      </w:r>
      <w:r w:rsidR="17C73FAF" w:rsidRPr="008318D5">
        <w:rPr>
          <w:rFonts w:eastAsia="Calibri" w:cs="Calibri"/>
          <w:color w:val="auto"/>
          <w:sz w:val="24"/>
          <w:szCs w:val="24"/>
          <w:lang w:val="en-US"/>
        </w:rPr>
        <w:t>searching for</w:t>
      </w:r>
      <w:r w:rsidR="3C5DEC32" w:rsidRPr="008318D5">
        <w:rPr>
          <w:rFonts w:eastAsia="Calibri" w:cs="Calibri"/>
          <w:color w:val="auto"/>
          <w:sz w:val="24"/>
          <w:szCs w:val="24"/>
          <w:lang w:val="en-US"/>
        </w:rPr>
        <w:t xml:space="preserve"> the key citation</w:t>
      </w:r>
      <w:ins w:id="1646" w:author="Editor 3" w:date="2022-05-21T18:05:00Z">
        <w:r>
          <w:rPr>
            <w:rFonts w:eastAsia="Calibri" w:cs="Calibri"/>
            <w:color w:val="auto"/>
            <w:sz w:val="24"/>
            <w:szCs w:val="24"/>
            <w:lang w:val="en-US"/>
          </w:rPr>
          <w:t>s</w:t>
        </w:r>
      </w:ins>
      <w:r w:rsidR="3C5DEC32" w:rsidRPr="008318D5">
        <w:rPr>
          <w:rFonts w:eastAsia="Calibri" w:cs="Calibri"/>
          <w:color w:val="auto"/>
          <w:sz w:val="24"/>
          <w:szCs w:val="24"/>
          <w:lang w:val="en-US"/>
        </w:rPr>
        <w:t xml:space="preserve"> to mine relevant references. </w:t>
      </w:r>
      <w:ins w:id="1647" w:author="Editor 3" w:date="2022-05-21T18:05:00Z">
        <w:r>
          <w:rPr>
            <w:rFonts w:eastAsia="Calibri" w:cs="Calibri"/>
            <w:color w:val="auto"/>
            <w:sz w:val="24"/>
            <w:szCs w:val="24"/>
            <w:lang w:val="en-US"/>
          </w:rPr>
          <w:t xml:space="preserve">The </w:t>
        </w:r>
      </w:ins>
      <w:r w:rsidR="3C5DEC32" w:rsidRPr="008318D5">
        <w:rPr>
          <w:rFonts w:eastAsia="Calibri" w:cs="Calibri"/>
          <w:color w:val="auto"/>
          <w:sz w:val="24"/>
          <w:szCs w:val="24"/>
          <w:lang w:val="en-US"/>
        </w:rPr>
        <w:t>Web of Science, Google Scholar</w:t>
      </w:r>
      <w:ins w:id="1648" w:author="Editor 3" w:date="2022-05-21T18:05:00Z">
        <w:r>
          <w:rPr>
            <w:rFonts w:eastAsia="Calibri" w:cs="Calibri"/>
            <w:color w:val="auto"/>
            <w:sz w:val="24"/>
            <w:szCs w:val="24"/>
            <w:lang w:val="en-US"/>
          </w:rPr>
          <w:t>,</w:t>
        </w:r>
      </w:ins>
      <w:r w:rsidR="3C5DEC32" w:rsidRPr="008318D5">
        <w:rPr>
          <w:rFonts w:eastAsia="Calibri" w:cs="Calibri"/>
          <w:color w:val="auto"/>
          <w:sz w:val="24"/>
          <w:szCs w:val="24"/>
          <w:lang w:val="en-US"/>
        </w:rPr>
        <w:t xml:space="preserve"> or Scopus were used to search these references.</w:t>
      </w:r>
    </w:p>
    <w:p w14:paraId="5ECF4E50" w14:textId="055BAE8E" w:rsidR="005962B5" w:rsidRPr="008318D5" w:rsidRDefault="3C5DEC32" w:rsidP="6DFA8D93">
      <w:pPr>
        <w:spacing w:after="160"/>
        <w:rPr>
          <w:rFonts w:cs="Calibri"/>
          <w:szCs w:val="24"/>
          <w:lang w:val="en-US"/>
        </w:rPr>
      </w:pPr>
      <w:r w:rsidRPr="008318D5">
        <w:rPr>
          <w:rFonts w:cs="Calibri"/>
          <w:szCs w:val="24"/>
          <w:lang w:val="en-US"/>
        </w:rPr>
        <w:t xml:space="preserve"> </w:t>
      </w:r>
    </w:p>
    <w:p w14:paraId="0AC237AE" w14:textId="14036328" w:rsidR="001C4425" w:rsidRPr="008318D5" w:rsidRDefault="3C5DEC32" w:rsidP="6DFA8D93">
      <w:pPr>
        <w:spacing w:after="160"/>
        <w:rPr>
          <w:lang w:val="en-US"/>
        </w:rPr>
      </w:pPr>
      <w:r w:rsidRPr="008318D5">
        <w:rPr>
          <w:rStyle w:val="Heading3Char"/>
          <w:lang w:val="en-US"/>
        </w:rPr>
        <w:t>Sav</w:t>
      </w:r>
      <w:r w:rsidR="00851C2C" w:rsidRPr="008318D5">
        <w:rPr>
          <w:rStyle w:val="Heading3Char"/>
          <w:lang w:val="en-US"/>
        </w:rPr>
        <w:t>ing</w:t>
      </w:r>
      <w:r w:rsidRPr="008318D5">
        <w:rPr>
          <w:rStyle w:val="Heading3Char"/>
          <w:lang w:val="en-US"/>
        </w:rPr>
        <w:t xml:space="preserve"> and Shar</w:t>
      </w:r>
      <w:r w:rsidR="00851C2C" w:rsidRPr="008318D5">
        <w:rPr>
          <w:rStyle w:val="Heading3Char"/>
          <w:lang w:val="en-US"/>
        </w:rPr>
        <w:t>ing</w:t>
      </w:r>
      <w:r w:rsidRPr="008318D5">
        <w:rPr>
          <w:rStyle w:val="Heading3Char"/>
          <w:lang w:val="en-US"/>
        </w:rPr>
        <w:t xml:space="preserve"> </w:t>
      </w:r>
    </w:p>
    <w:p w14:paraId="2510E3AB" w14:textId="35934E7D" w:rsidR="005962B5" w:rsidRPr="008318D5" w:rsidRDefault="7D72D734" w:rsidP="1F50D537">
      <w:pPr>
        <w:spacing w:after="160"/>
        <w:rPr>
          <w:rFonts w:cs="Calibri"/>
          <w:lang w:val="en-US"/>
        </w:rPr>
      </w:pPr>
      <w:r w:rsidRPr="008318D5">
        <w:rPr>
          <w:lang w:val="en-US"/>
        </w:rPr>
        <w:t xml:space="preserve">Most </w:t>
      </w:r>
      <w:del w:id="1649" w:author="Editor 3" w:date="2022-05-27T07:55:00Z">
        <w:r w:rsidRPr="008318D5" w:rsidDel="00F80088">
          <w:rPr>
            <w:lang w:val="en-US"/>
          </w:rPr>
          <w:delText xml:space="preserve">of the </w:delText>
        </w:r>
      </w:del>
      <w:r w:rsidRPr="008318D5">
        <w:rPr>
          <w:lang w:val="en-US"/>
        </w:rPr>
        <w:t>databases</w:t>
      </w:r>
      <w:ins w:id="1650" w:author="Editor 3" w:date="2022-05-27T07:55:00Z">
        <w:r w:rsidR="00F80088">
          <w:rPr>
            <w:lang w:val="en-US"/>
          </w:rPr>
          <w:t>,</w:t>
        </w:r>
      </w:ins>
      <w:r w:rsidRPr="008318D5">
        <w:rPr>
          <w:lang w:val="en-US"/>
        </w:rPr>
        <w:t xml:space="preserve"> </w:t>
      </w:r>
      <w:del w:id="1651" w:author="Editor 3" w:date="2022-05-24T16:57:00Z">
        <w:r w:rsidRPr="008318D5" w:rsidDel="00181D65">
          <w:rPr>
            <w:lang w:val="en-US"/>
          </w:rPr>
          <w:delText>like</w:delText>
        </w:r>
      </w:del>
      <w:ins w:id="1652" w:author="Editor 3" w:date="2022-05-24T16:57:00Z">
        <w:r w:rsidR="00181D65">
          <w:rPr>
            <w:lang w:val="en-US"/>
          </w:rPr>
          <w:t>such as</w:t>
        </w:r>
      </w:ins>
      <w:r w:rsidRPr="008318D5">
        <w:rPr>
          <w:lang w:val="en-US"/>
        </w:rPr>
        <w:t xml:space="preserve"> PubMed</w:t>
      </w:r>
      <w:ins w:id="1653" w:author="Editor 3" w:date="2022-05-27T07:56:00Z">
        <w:r w:rsidR="00F80088">
          <w:rPr>
            <w:lang w:val="en-US"/>
          </w:rPr>
          <w:t>,</w:t>
        </w:r>
      </w:ins>
      <w:r w:rsidRPr="008318D5">
        <w:rPr>
          <w:lang w:val="en-US"/>
        </w:rPr>
        <w:t xml:space="preserve"> offer the opportunity to save</w:t>
      </w:r>
      <w:ins w:id="1654" w:author="Editor 3" w:date="2022-05-21T18:09:00Z">
        <w:r w:rsidR="009C1E04">
          <w:rPr>
            <w:lang w:val="en-US"/>
          </w:rPr>
          <w:t xml:space="preserve">, store, and share </w:t>
        </w:r>
      </w:ins>
      <w:del w:id="1655" w:author="Editor 3" w:date="2022-05-21T18:09:00Z">
        <w:r w:rsidRPr="008318D5" w:rsidDel="009C1E04">
          <w:rPr>
            <w:lang w:val="en-US"/>
          </w:rPr>
          <w:delText xml:space="preserve"> </w:delText>
        </w:r>
      </w:del>
      <w:r w:rsidRPr="008318D5">
        <w:rPr>
          <w:lang w:val="en-US"/>
        </w:rPr>
        <w:t>the searched literature</w:t>
      </w:r>
      <w:ins w:id="1656" w:author="Editor 3" w:date="2022-05-21T18:10:00Z">
        <w:r w:rsidR="009C1E04">
          <w:rPr>
            <w:lang w:val="en-US"/>
          </w:rPr>
          <w:t xml:space="preserve">. </w:t>
        </w:r>
      </w:ins>
      <w:del w:id="1657" w:author="Editor 3" w:date="2022-05-21T18:10:00Z">
        <w:r w:rsidRPr="008318D5" w:rsidDel="009C1E04">
          <w:rPr>
            <w:lang w:val="en-US"/>
          </w:rPr>
          <w:delText xml:space="preserve">, store and share it. </w:delText>
        </w:r>
      </w:del>
      <w:r w:rsidRPr="008318D5">
        <w:rPr>
          <w:lang w:val="en-US"/>
        </w:rPr>
        <w:t>It is possible to save several search iterations of the selected strategy. Similarly</w:t>
      </w:r>
      <w:r w:rsidR="00851C2C" w:rsidRPr="008318D5">
        <w:rPr>
          <w:lang w:val="en-US"/>
        </w:rPr>
        <w:t>,</w:t>
      </w:r>
      <w:r w:rsidRPr="008318D5">
        <w:rPr>
          <w:lang w:val="en-US"/>
        </w:rPr>
        <w:t xml:space="preserve"> references can be saved for organizing, storing, and sharing </w:t>
      </w:r>
      <w:del w:id="1658" w:author="Editor 3" w:date="2022-05-21T18:10:00Z">
        <w:r w:rsidRPr="008318D5" w:rsidDel="009C1E04">
          <w:rPr>
            <w:lang w:val="en-US"/>
          </w:rPr>
          <w:delText xml:space="preserve">references </w:delText>
        </w:r>
      </w:del>
      <w:r w:rsidRPr="008318D5">
        <w:rPr>
          <w:lang w:val="en-US"/>
        </w:rPr>
        <w:t xml:space="preserve">using </w:t>
      </w:r>
      <w:del w:id="1659" w:author="Editor 3" w:date="2022-05-28T07:55:00Z">
        <w:r w:rsidRPr="005C1330" w:rsidDel="005C1330">
          <w:rPr>
            <w:lang w:val="en-US"/>
          </w:rPr>
          <w:delText xml:space="preserve">the </w:delText>
        </w:r>
      </w:del>
      <w:r w:rsidR="00851C2C" w:rsidRPr="005C1330">
        <w:rPr>
          <w:lang w:val="en-US"/>
          <w:rPrChange w:id="1660" w:author="Editor 3" w:date="2022-05-28T07:55:00Z">
            <w:rPr>
              <w:b/>
              <w:bCs/>
              <w:lang w:val="en-US"/>
            </w:rPr>
          </w:rPrChange>
        </w:rPr>
        <w:t>r</w:t>
      </w:r>
      <w:r w:rsidRPr="005C1330">
        <w:rPr>
          <w:lang w:val="en-US"/>
          <w:rPrChange w:id="1661" w:author="Editor 3" w:date="2022-05-28T07:55:00Z">
            <w:rPr>
              <w:b/>
              <w:bCs/>
              <w:lang w:val="en-US"/>
            </w:rPr>
          </w:rPrChange>
        </w:rPr>
        <w:t xml:space="preserve">eference </w:t>
      </w:r>
      <w:r w:rsidR="00851C2C" w:rsidRPr="005C1330">
        <w:rPr>
          <w:lang w:val="en-US"/>
          <w:rPrChange w:id="1662" w:author="Editor 3" w:date="2022-05-28T07:55:00Z">
            <w:rPr>
              <w:b/>
              <w:bCs/>
              <w:lang w:val="en-US"/>
            </w:rPr>
          </w:rPrChange>
        </w:rPr>
        <w:t>m</w:t>
      </w:r>
      <w:r w:rsidRPr="005C1330">
        <w:rPr>
          <w:lang w:val="en-US"/>
          <w:rPrChange w:id="1663" w:author="Editor 3" w:date="2022-05-28T07:55:00Z">
            <w:rPr>
              <w:b/>
              <w:bCs/>
              <w:lang w:val="en-US"/>
            </w:rPr>
          </w:rPrChange>
        </w:rPr>
        <w:t>anagers</w:t>
      </w:r>
      <w:ins w:id="1664" w:author="Editor 3" w:date="2022-05-28T07:56:00Z">
        <w:r w:rsidR="005C1330">
          <w:rPr>
            <w:lang w:val="en-US"/>
          </w:rPr>
          <w:t xml:space="preserve">, which </w:t>
        </w:r>
      </w:ins>
      <w:del w:id="1665" w:author="Editor 3" w:date="2022-05-28T07:56:00Z">
        <w:r w:rsidRPr="005C1330" w:rsidDel="005C1330">
          <w:rPr>
            <w:lang w:val="en-US"/>
          </w:rPr>
          <w:delText>.</w:delText>
        </w:r>
        <w:r w:rsidRPr="008318D5" w:rsidDel="005C1330">
          <w:rPr>
            <w:rFonts w:asciiTheme="minorHAnsi" w:eastAsiaTheme="minorEastAsia" w:hAnsiTheme="minorHAnsi" w:cstheme="minorBidi"/>
            <w:color w:val="333333"/>
            <w:szCs w:val="24"/>
            <w:lang w:val="en-US"/>
          </w:rPr>
          <w:delText xml:space="preserve"> </w:delText>
        </w:r>
      </w:del>
      <w:del w:id="1666" w:author="Editor 3" w:date="2022-05-21T18:10:00Z">
        <w:r w:rsidR="3238E97A" w:rsidRPr="008318D5" w:rsidDel="009C1E04">
          <w:rPr>
            <w:rFonts w:asciiTheme="minorHAnsi" w:eastAsiaTheme="minorEastAsia" w:hAnsiTheme="minorHAnsi" w:cstheme="minorBidi"/>
            <w:color w:val="333333"/>
            <w:szCs w:val="24"/>
            <w:lang w:val="en-US"/>
          </w:rPr>
          <w:delText>These r</w:delText>
        </w:r>
      </w:del>
      <w:del w:id="1667" w:author="Editor 3" w:date="2022-05-28T07:56:00Z">
        <w:r w:rsidR="3238E97A" w:rsidRPr="008318D5" w:rsidDel="005C1330">
          <w:rPr>
            <w:rFonts w:asciiTheme="minorHAnsi" w:eastAsiaTheme="minorEastAsia" w:hAnsiTheme="minorHAnsi" w:cstheme="minorBidi"/>
            <w:color w:val="333333"/>
            <w:szCs w:val="24"/>
            <w:lang w:val="en-US"/>
          </w:rPr>
          <w:delText xml:space="preserve">eference managers can </w:delText>
        </w:r>
      </w:del>
      <w:r w:rsidR="3238E97A" w:rsidRPr="008318D5">
        <w:rPr>
          <w:rFonts w:asciiTheme="minorHAnsi" w:eastAsiaTheme="minorEastAsia" w:hAnsiTheme="minorHAnsi" w:cstheme="minorBidi"/>
          <w:color w:val="333333"/>
          <w:szCs w:val="24"/>
          <w:lang w:val="en-US"/>
        </w:rPr>
        <w:t xml:space="preserve">store references in searchable databases, attach PDFs, auto-generate citations, and </w:t>
      </w:r>
      <w:ins w:id="1668" w:author="Editor 3" w:date="2022-05-21T18:12:00Z">
        <w:r w:rsidR="009C1E04">
          <w:rPr>
            <w:rFonts w:asciiTheme="minorHAnsi" w:eastAsiaTheme="minorEastAsia" w:hAnsiTheme="minorHAnsi" w:cstheme="minorBidi"/>
            <w:color w:val="333333"/>
            <w:szCs w:val="24"/>
            <w:lang w:val="en-US"/>
          </w:rPr>
          <w:t xml:space="preserve">create </w:t>
        </w:r>
      </w:ins>
      <w:r w:rsidR="3238E97A" w:rsidRPr="008318D5">
        <w:rPr>
          <w:rFonts w:asciiTheme="minorHAnsi" w:eastAsiaTheme="minorEastAsia" w:hAnsiTheme="minorHAnsi" w:cstheme="minorBidi"/>
          <w:color w:val="333333"/>
          <w:szCs w:val="24"/>
          <w:lang w:val="en-US"/>
        </w:rPr>
        <w:t>references</w:t>
      </w:r>
      <w:r w:rsidR="4FAC0F22" w:rsidRPr="008318D5">
        <w:rPr>
          <w:rFonts w:asciiTheme="minorHAnsi" w:eastAsiaTheme="minorEastAsia" w:hAnsiTheme="minorHAnsi" w:cstheme="minorBidi"/>
          <w:color w:val="333333"/>
          <w:szCs w:val="24"/>
          <w:lang w:val="en-US"/>
        </w:rPr>
        <w:t xml:space="preserve"> in </w:t>
      </w:r>
      <w:ins w:id="1669" w:author="Editor 3" w:date="2022-05-21T18:12:00Z">
        <w:r w:rsidR="009C1E04">
          <w:rPr>
            <w:rFonts w:asciiTheme="minorHAnsi" w:eastAsiaTheme="minorEastAsia" w:hAnsiTheme="minorHAnsi" w:cstheme="minorBidi"/>
            <w:color w:val="333333"/>
            <w:szCs w:val="24"/>
            <w:lang w:val="en-US"/>
          </w:rPr>
          <w:t xml:space="preserve">a </w:t>
        </w:r>
      </w:ins>
      <w:r w:rsidR="4FAC0F22" w:rsidRPr="008318D5">
        <w:rPr>
          <w:rFonts w:asciiTheme="minorHAnsi" w:eastAsiaTheme="minorEastAsia" w:hAnsiTheme="minorHAnsi" w:cstheme="minorBidi"/>
          <w:color w:val="333333"/>
          <w:szCs w:val="24"/>
          <w:lang w:val="en-US"/>
        </w:rPr>
        <w:t>selected formatting style in manuscripts</w:t>
      </w:r>
      <w:ins w:id="1670" w:author="Editor 3" w:date="2022-05-28T07:56:00Z">
        <w:r w:rsidR="005C1330">
          <w:rPr>
            <w:rFonts w:asciiTheme="minorHAnsi" w:eastAsiaTheme="minorEastAsia" w:hAnsiTheme="minorHAnsi" w:cstheme="minorBidi"/>
            <w:color w:val="333333"/>
            <w:szCs w:val="24"/>
            <w:lang w:val="en-US"/>
          </w:rPr>
          <w:t>.</w:t>
        </w:r>
      </w:ins>
      <w:del w:id="1671" w:author="Editor 3" w:date="2022-05-21T18:10:00Z">
        <w:r w:rsidR="4FAC0F22" w:rsidRPr="008318D5" w:rsidDel="009C1E04">
          <w:rPr>
            <w:rFonts w:asciiTheme="minorHAnsi" w:eastAsiaTheme="minorEastAsia" w:hAnsiTheme="minorHAnsi" w:cstheme="minorBidi"/>
            <w:color w:val="333333"/>
            <w:szCs w:val="24"/>
            <w:lang w:val="en-US"/>
          </w:rPr>
          <w:delText>,</w:delText>
        </w:r>
      </w:del>
      <w:r w:rsidR="4FAC0F22" w:rsidRPr="008318D5">
        <w:rPr>
          <w:rFonts w:asciiTheme="minorHAnsi" w:eastAsiaTheme="minorEastAsia" w:hAnsiTheme="minorHAnsi" w:cstheme="minorBidi"/>
          <w:color w:val="333333"/>
          <w:szCs w:val="24"/>
          <w:lang w:val="en-US"/>
        </w:rPr>
        <w:t xml:space="preserve"> </w:t>
      </w:r>
      <w:ins w:id="1672" w:author="Editor 3" w:date="2022-05-28T07:56:00Z">
        <w:r w:rsidR="005C1330">
          <w:rPr>
            <w:rFonts w:asciiTheme="minorHAnsi" w:eastAsiaTheme="minorEastAsia" w:hAnsiTheme="minorHAnsi" w:cstheme="minorBidi"/>
            <w:color w:val="333333"/>
            <w:szCs w:val="24"/>
            <w:lang w:val="en-US"/>
          </w:rPr>
          <w:t>T</w:t>
        </w:r>
      </w:ins>
      <w:commentRangeStart w:id="1673"/>
      <w:del w:id="1674" w:author="Editor 3" w:date="2022-05-28T07:56:00Z">
        <w:r w:rsidR="4FAC0F22" w:rsidRPr="008318D5" w:rsidDel="005C1330">
          <w:rPr>
            <w:rFonts w:asciiTheme="minorHAnsi" w:eastAsiaTheme="minorEastAsia" w:hAnsiTheme="minorHAnsi" w:cstheme="minorBidi"/>
            <w:color w:val="333333"/>
            <w:szCs w:val="24"/>
            <w:lang w:val="en-US"/>
          </w:rPr>
          <w:delText>t</w:delText>
        </w:r>
      </w:del>
      <w:r w:rsidR="4FAC0F22" w:rsidRPr="008318D5">
        <w:rPr>
          <w:rFonts w:asciiTheme="minorHAnsi" w:eastAsiaTheme="minorEastAsia" w:hAnsiTheme="minorHAnsi" w:cstheme="minorBidi"/>
          <w:color w:val="333333"/>
          <w:szCs w:val="24"/>
          <w:lang w:val="en-US"/>
        </w:rPr>
        <w:t xml:space="preserve">here is </w:t>
      </w:r>
      <w:ins w:id="1675" w:author="Editor 3" w:date="2022-05-21T18:10:00Z">
        <w:r w:rsidR="009C1E04">
          <w:rPr>
            <w:rFonts w:asciiTheme="minorHAnsi" w:eastAsiaTheme="minorEastAsia" w:hAnsiTheme="minorHAnsi" w:cstheme="minorBidi"/>
            <w:color w:val="333333"/>
            <w:szCs w:val="24"/>
            <w:lang w:val="en-US"/>
          </w:rPr>
          <w:t xml:space="preserve">also </w:t>
        </w:r>
      </w:ins>
      <w:r w:rsidR="4FAC0F22" w:rsidRPr="008318D5">
        <w:rPr>
          <w:rFonts w:asciiTheme="minorHAnsi" w:eastAsiaTheme="minorEastAsia" w:hAnsiTheme="minorHAnsi" w:cstheme="minorBidi"/>
          <w:color w:val="333333"/>
          <w:szCs w:val="24"/>
          <w:lang w:val="en-US"/>
        </w:rPr>
        <w:t xml:space="preserve">a possibility </w:t>
      </w:r>
      <w:ins w:id="1676" w:author="Editor 3" w:date="2022-05-21T18:12:00Z">
        <w:r w:rsidR="009C1E04">
          <w:rPr>
            <w:rFonts w:asciiTheme="minorHAnsi" w:eastAsiaTheme="minorEastAsia" w:hAnsiTheme="minorHAnsi" w:cstheme="minorBidi"/>
            <w:color w:val="333333"/>
            <w:szCs w:val="24"/>
            <w:lang w:val="en-US"/>
          </w:rPr>
          <w:t xml:space="preserve">of sharing </w:t>
        </w:r>
      </w:ins>
      <w:del w:id="1677" w:author="Editor 3" w:date="2022-05-21T18:12:00Z">
        <w:r w:rsidR="4FAC0F22" w:rsidRPr="008318D5" w:rsidDel="009C1E04">
          <w:rPr>
            <w:rFonts w:asciiTheme="minorHAnsi" w:eastAsiaTheme="minorEastAsia" w:hAnsiTheme="minorHAnsi" w:cstheme="minorBidi"/>
            <w:color w:val="333333"/>
            <w:szCs w:val="24"/>
            <w:lang w:val="en-US"/>
          </w:rPr>
          <w:delText xml:space="preserve">to share </w:delText>
        </w:r>
      </w:del>
      <w:r w:rsidR="4FAC0F22" w:rsidRPr="008318D5">
        <w:rPr>
          <w:rFonts w:asciiTheme="minorHAnsi" w:eastAsiaTheme="minorEastAsia" w:hAnsiTheme="minorHAnsi" w:cstheme="minorBidi"/>
          <w:color w:val="333333"/>
          <w:szCs w:val="24"/>
          <w:lang w:val="en-US"/>
        </w:rPr>
        <w:t>references with other users</w:t>
      </w:r>
      <w:commentRangeEnd w:id="1673"/>
      <w:r w:rsidR="009C1E04">
        <w:rPr>
          <w:rStyle w:val="CommentReference"/>
        </w:rPr>
        <w:commentReference w:id="1673"/>
      </w:r>
      <w:r w:rsidR="4FAC0F22" w:rsidRPr="008318D5">
        <w:rPr>
          <w:rFonts w:asciiTheme="minorHAnsi" w:eastAsiaTheme="minorEastAsia" w:hAnsiTheme="minorHAnsi" w:cstheme="minorBidi"/>
          <w:color w:val="333333"/>
          <w:szCs w:val="24"/>
          <w:lang w:val="en-US"/>
        </w:rPr>
        <w:t xml:space="preserve">, in addition to synchronizing </w:t>
      </w:r>
      <w:ins w:id="1678" w:author="Editor 3" w:date="2022-05-21T18:10:00Z">
        <w:r w:rsidR="009C1E04">
          <w:rPr>
            <w:rFonts w:asciiTheme="minorHAnsi" w:eastAsiaTheme="minorEastAsia" w:hAnsiTheme="minorHAnsi" w:cstheme="minorBidi"/>
            <w:color w:val="333333"/>
            <w:szCs w:val="24"/>
            <w:lang w:val="en-US"/>
          </w:rPr>
          <w:t>them</w:t>
        </w:r>
      </w:ins>
      <w:del w:id="1679" w:author="Editor 3" w:date="2022-05-21T18:10:00Z">
        <w:r w:rsidR="4FAC0F22" w:rsidRPr="008318D5" w:rsidDel="009C1E04">
          <w:rPr>
            <w:rFonts w:asciiTheme="minorHAnsi" w:eastAsiaTheme="minorEastAsia" w:hAnsiTheme="minorHAnsi" w:cstheme="minorBidi"/>
            <w:color w:val="333333"/>
            <w:szCs w:val="24"/>
            <w:lang w:val="en-US"/>
          </w:rPr>
          <w:delText>it</w:delText>
        </w:r>
      </w:del>
      <w:r w:rsidR="4FAC0F22" w:rsidRPr="008318D5">
        <w:rPr>
          <w:rFonts w:asciiTheme="minorHAnsi" w:eastAsiaTheme="minorEastAsia" w:hAnsiTheme="minorHAnsi" w:cstheme="minorBidi"/>
          <w:color w:val="333333"/>
          <w:szCs w:val="24"/>
          <w:lang w:val="en-US"/>
        </w:rPr>
        <w:t xml:space="preserve"> with ot</w:t>
      </w:r>
      <w:r w:rsidR="797D98E8" w:rsidRPr="008318D5">
        <w:rPr>
          <w:rFonts w:asciiTheme="minorHAnsi" w:eastAsiaTheme="minorEastAsia" w:hAnsiTheme="minorHAnsi" w:cstheme="minorBidi"/>
          <w:color w:val="333333"/>
          <w:szCs w:val="24"/>
          <w:lang w:val="en-US"/>
        </w:rPr>
        <w:t xml:space="preserve">her electronic devices. </w:t>
      </w:r>
      <w:r w:rsidRPr="008318D5">
        <w:rPr>
          <w:rFonts w:asciiTheme="minorHAnsi" w:eastAsiaTheme="minorEastAsia" w:hAnsiTheme="minorHAnsi" w:cstheme="minorBidi"/>
          <w:color w:val="333333"/>
          <w:szCs w:val="24"/>
          <w:lang w:val="en-US"/>
        </w:rPr>
        <w:t xml:space="preserve">Most of the newer reference managers focus on the aspects of collecting and storing references and </w:t>
      </w:r>
      <w:r w:rsidRPr="008318D5">
        <w:rPr>
          <w:rFonts w:asciiTheme="minorHAnsi" w:eastAsiaTheme="minorEastAsia" w:hAnsiTheme="minorHAnsi" w:cstheme="minorBidi"/>
          <w:color w:val="333333"/>
          <w:szCs w:val="24"/>
          <w:lang w:val="en-US"/>
        </w:rPr>
        <w:lastRenderedPageBreak/>
        <w:t xml:space="preserve">writing manuscripts. A number of these newer tools are web-based in order to facilitate </w:t>
      </w:r>
      <w:r w:rsidR="009F05DA" w:rsidRPr="008318D5">
        <w:rPr>
          <w:rFonts w:asciiTheme="minorHAnsi" w:eastAsiaTheme="minorEastAsia" w:hAnsiTheme="minorHAnsi" w:cstheme="minorBidi"/>
          <w:color w:val="333333"/>
          <w:szCs w:val="24"/>
          <w:lang w:val="en-US"/>
        </w:rPr>
        <w:t xml:space="preserve">and accelerate </w:t>
      </w:r>
      <w:r w:rsidRPr="008318D5">
        <w:rPr>
          <w:rFonts w:asciiTheme="minorHAnsi" w:eastAsiaTheme="minorEastAsia" w:hAnsiTheme="minorHAnsi" w:cstheme="minorBidi"/>
          <w:color w:val="333333"/>
          <w:szCs w:val="24"/>
          <w:lang w:val="en-US"/>
        </w:rPr>
        <w:t>th</w:t>
      </w:r>
      <w:r w:rsidR="60F2AC58" w:rsidRPr="008318D5">
        <w:rPr>
          <w:rFonts w:asciiTheme="minorHAnsi" w:eastAsiaTheme="minorEastAsia" w:hAnsiTheme="minorHAnsi" w:cstheme="minorBidi"/>
          <w:color w:val="333333"/>
          <w:szCs w:val="24"/>
          <w:lang w:val="en-US"/>
        </w:rPr>
        <w:t>e process.</w:t>
      </w:r>
      <w:r w:rsidRPr="008318D5">
        <w:rPr>
          <w:rFonts w:asciiTheme="minorHAnsi" w:eastAsiaTheme="minorEastAsia" w:hAnsiTheme="minorHAnsi" w:cstheme="minorBidi"/>
          <w:color w:val="333333"/>
          <w:szCs w:val="24"/>
          <w:lang w:val="en-US"/>
        </w:rPr>
        <w:t xml:space="preserve"> Many reference managers now have integrated PDF viewers for </w:t>
      </w:r>
      <w:r w:rsidR="78836DBE" w:rsidRPr="008318D5">
        <w:rPr>
          <w:rFonts w:asciiTheme="minorHAnsi" w:eastAsiaTheme="minorEastAsia" w:hAnsiTheme="minorHAnsi" w:cstheme="minorBidi"/>
          <w:color w:val="333333"/>
          <w:szCs w:val="24"/>
          <w:lang w:val="en-US"/>
        </w:rPr>
        <w:t>research articles</w:t>
      </w:r>
      <w:r w:rsidRPr="008318D5">
        <w:rPr>
          <w:rFonts w:asciiTheme="minorHAnsi" w:eastAsiaTheme="minorEastAsia" w:hAnsiTheme="minorHAnsi" w:cstheme="minorBidi"/>
          <w:color w:val="333333"/>
          <w:szCs w:val="24"/>
          <w:lang w:val="en-US"/>
        </w:rPr>
        <w:t xml:space="preserve">. Reference managers </w:t>
      </w:r>
      <w:r w:rsidR="57D5E057" w:rsidRPr="008318D5">
        <w:rPr>
          <w:rFonts w:asciiTheme="minorHAnsi" w:eastAsiaTheme="minorEastAsia" w:hAnsiTheme="minorHAnsi" w:cstheme="minorBidi"/>
          <w:color w:val="333333"/>
          <w:szCs w:val="24"/>
          <w:lang w:val="en-US"/>
        </w:rPr>
        <w:t xml:space="preserve">are also being upgraded </w:t>
      </w:r>
      <w:r w:rsidRPr="008318D5">
        <w:rPr>
          <w:rFonts w:asciiTheme="minorHAnsi" w:eastAsiaTheme="minorEastAsia" w:hAnsiTheme="minorHAnsi" w:cstheme="minorBidi"/>
          <w:color w:val="333333"/>
          <w:szCs w:val="24"/>
          <w:lang w:val="en-US"/>
        </w:rPr>
        <w:t>to handle other</w:t>
      </w:r>
      <w:ins w:id="1680" w:author="Editor 3" w:date="2022-05-21T18:12:00Z">
        <w:r w:rsidR="009C1E04">
          <w:rPr>
            <w:rFonts w:asciiTheme="minorHAnsi" w:eastAsiaTheme="minorEastAsia" w:hAnsiTheme="minorHAnsi" w:cstheme="minorBidi"/>
            <w:color w:val="333333"/>
            <w:szCs w:val="24"/>
            <w:lang w:val="en-US"/>
          </w:rPr>
          <w:t xml:space="preserve"> types</w:t>
        </w:r>
      </w:ins>
      <w:del w:id="1681" w:author="Editor 3" w:date="2022-05-21T18:12:00Z">
        <w:r w:rsidRPr="008318D5" w:rsidDel="009C1E04">
          <w:rPr>
            <w:rFonts w:asciiTheme="minorHAnsi" w:eastAsiaTheme="minorEastAsia" w:hAnsiTheme="minorHAnsi" w:cstheme="minorBidi"/>
            <w:color w:val="333333"/>
            <w:szCs w:val="24"/>
            <w:lang w:val="en-US"/>
          </w:rPr>
          <w:delText xml:space="preserve"> forms</w:delText>
        </w:r>
      </w:del>
      <w:r w:rsidRPr="008318D5">
        <w:rPr>
          <w:rFonts w:asciiTheme="minorHAnsi" w:eastAsiaTheme="minorEastAsia" w:hAnsiTheme="minorHAnsi" w:cstheme="minorBidi"/>
          <w:color w:val="333333"/>
          <w:szCs w:val="24"/>
          <w:lang w:val="en-US"/>
        </w:rPr>
        <w:t xml:space="preserve"> of </w:t>
      </w:r>
      <w:r w:rsidR="4F8F6728" w:rsidRPr="008318D5">
        <w:rPr>
          <w:rFonts w:asciiTheme="minorHAnsi" w:eastAsiaTheme="minorEastAsia" w:hAnsiTheme="minorHAnsi" w:cstheme="minorBidi"/>
          <w:color w:val="333333"/>
          <w:szCs w:val="24"/>
          <w:lang w:val="en-US"/>
        </w:rPr>
        <w:t xml:space="preserve">literature and </w:t>
      </w:r>
      <w:r w:rsidRPr="008318D5">
        <w:rPr>
          <w:rFonts w:asciiTheme="minorHAnsi" w:eastAsiaTheme="minorEastAsia" w:hAnsiTheme="minorHAnsi" w:cstheme="minorBidi"/>
          <w:color w:val="333333"/>
          <w:szCs w:val="24"/>
          <w:lang w:val="en-US"/>
        </w:rPr>
        <w:t xml:space="preserve">scholarly content, </w:t>
      </w:r>
      <w:r w:rsidR="4F134820" w:rsidRPr="008318D5">
        <w:rPr>
          <w:rFonts w:asciiTheme="minorHAnsi" w:eastAsiaTheme="minorEastAsia" w:hAnsiTheme="minorHAnsi" w:cstheme="minorBidi"/>
          <w:color w:val="333333"/>
          <w:szCs w:val="24"/>
          <w:lang w:val="en-US"/>
        </w:rPr>
        <w:t xml:space="preserve">ranging </w:t>
      </w:r>
      <w:r w:rsidRPr="008318D5">
        <w:rPr>
          <w:rFonts w:asciiTheme="minorHAnsi" w:eastAsiaTheme="minorEastAsia" w:hAnsiTheme="minorHAnsi" w:cstheme="minorBidi"/>
          <w:color w:val="333333"/>
          <w:szCs w:val="24"/>
          <w:lang w:val="en-US"/>
        </w:rPr>
        <w:t>from presentation slides to blog posts and web links. Open</w:t>
      </w:r>
      <w:r w:rsidR="0DDAFB4C" w:rsidRPr="008318D5">
        <w:rPr>
          <w:rFonts w:asciiTheme="minorHAnsi" w:eastAsiaTheme="minorEastAsia" w:hAnsiTheme="minorHAnsi" w:cstheme="minorBidi"/>
          <w:color w:val="333333"/>
          <w:szCs w:val="24"/>
          <w:lang w:val="en-US"/>
        </w:rPr>
        <w:t>-</w:t>
      </w:r>
      <w:r w:rsidRPr="008318D5">
        <w:rPr>
          <w:rFonts w:asciiTheme="minorHAnsi" w:eastAsiaTheme="minorEastAsia" w:hAnsiTheme="minorHAnsi" w:cstheme="minorBidi"/>
          <w:color w:val="333333"/>
          <w:szCs w:val="24"/>
          <w:lang w:val="en-US"/>
        </w:rPr>
        <w:t xml:space="preserve">source software and open standards play a </w:t>
      </w:r>
      <w:r w:rsidR="41E1173A" w:rsidRPr="008318D5">
        <w:rPr>
          <w:rFonts w:asciiTheme="minorHAnsi" w:eastAsiaTheme="minorEastAsia" w:hAnsiTheme="minorHAnsi" w:cstheme="minorBidi"/>
          <w:color w:val="333333"/>
          <w:szCs w:val="24"/>
          <w:lang w:val="en-US"/>
        </w:rPr>
        <w:t>key part</w:t>
      </w:r>
      <w:r w:rsidRPr="008318D5">
        <w:rPr>
          <w:rFonts w:asciiTheme="minorHAnsi" w:eastAsiaTheme="minorEastAsia" w:hAnsiTheme="minorHAnsi" w:cstheme="minorBidi"/>
          <w:color w:val="333333"/>
          <w:szCs w:val="24"/>
          <w:lang w:val="en-US"/>
        </w:rPr>
        <w:t xml:space="preserve"> in reference management.</w:t>
      </w:r>
      <w:r w:rsidRPr="008318D5">
        <w:rPr>
          <w:rFonts w:asciiTheme="minorHAnsi" w:eastAsiaTheme="minorEastAsia" w:hAnsiTheme="minorHAnsi" w:cstheme="minorBidi"/>
          <w:szCs w:val="24"/>
          <w:lang w:val="en-US"/>
        </w:rPr>
        <w:t xml:space="preserve"> </w:t>
      </w:r>
    </w:p>
    <w:p w14:paraId="0EA9AA8C" w14:textId="62BF529D" w:rsidR="005962B5" w:rsidRPr="008318D5" w:rsidRDefault="00851C2C" w:rsidP="1F50D537">
      <w:pPr>
        <w:spacing w:after="160"/>
        <w:rPr>
          <w:szCs w:val="24"/>
          <w:lang w:val="en-US"/>
        </w:rPr>
      </w:pPr>
      <w:r w:rsidRPr="008318D5">
        <w:rPr>
          <w:noProof/>
          <w:szCs w:val="24"/>
          <w:lang w:val="en-US"/>
        </w:rPr>
        <mc:AlternateContent>
          <mc:Choice Requires="wps">
            <w:drawing>
              <wp:anchor distT="45720" distB="45720" distL="114300" distR="114300" simplePos="0" relativeHeight="251675648" behindDoc="0" locked="0" layoutInCell="1" allowOverlap="1" wp14:anchorId="47070422" wp14:editId="521DF575">
                <wp:simplePos x="0" y="0"/>
                <wp:positionH relativeFrom="column">
                  <wp:posOffset>3098377</wp:posOffset>
                </wp:positionH>
                <wp:positionV relativeFrom="paragraph">
                  <wp:posOffset>30480</wp:posOffset>
                </wp:positionV>
                <wp:extent cx="2360930" cy="1404620"/>
                <wp:effectExtent l="0" t="0" r="22860" b="1143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1710F1EC" w:rsidR="00851C2C" w:rsidRPr="00851C2C" w:rsidRDefault="00851C2C">
                            <w:r w:rsidRPr="00851C2C">
                              <w:t xml:space="preserve">Common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Mendeley, </w:t>
                            </w:r>
                            <w:proofErr w:type="spellStart"/>
                            <w:r>
                              <w:t>Zotero</w:t>
                            </w:r>
                            <w:proofErr w:type="spellEnd"/>
                            <w:r>
                              <w:t xml:space="preserve">, </w:t>
                            </w:r>
                            <w:proofErr w:type="spellStart"/>
                            <w:r>
                              <w:t>Refworks</w:t>
                            </w:r>
                            <w:proofErr w:type="spellEnd"/>
                            <w:r>
                              <w:t xml:space="preserve">, Papers, </w:t>
                            </w:r>
                            <w:proofErr w:type="spellStart"/>
                            <w:r>
                              <w:t>Jabref</w:t>
                            </w:r>
                            <w:proofErr w:type="spellEnd"/>
                            <w:ins w:id="1682" w:author="Editor 3" w:date="2022-05-21T18:13:00Z">
                              <w:r w:rsidR="009C1E04">
                                <w:t>,</w:t>
                              </w:r>
                            </w:ins>
                            <w:r w:rsidR="004914D3">
                              <w:t xml:space="preserve"> and </w:t>
                            </w:r>
                            <w:proofErr w:type="spellStart"/>
                            <w:r w:rsidR="004914D3">
                              <w:t>CiteULike</w:t>
                            </w:r>
                            <w:proofErr w:type="spellEnd"/>
                            <w:r w:rsidR="004914D3">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070422" id="_x0000_s1030" type="#_x0000_t202" style="position:absolute;left:0;text-align:left;margin-left:243.95pt;margin-top:2.4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">
                <v:textbox style="mso-fit-shape-to-text:t">
                  <w:txbxContent>
                    <w:p w14:paraId="2E932CC9" w14:textId="3F50966C" w:rsidR="00851C2C" w:rsidRDefault="00851C2C">
                      <w:pPr>
                        <w:rPr>
                          <w:b/>
                          <w:bCs/>
                        </w:rPr>
                      </w:pPr>
                      <w:r w:rsidRPr="00851C2C">
                        <w:rPr>
                          <w:b/>
                          <w:bCs/>
                        </w:rPr>
                        <w:t xml:space="preserve">Reference </w:t>
                      </w:r>
                      <w:proofErr w:type="spellStart"/>
                      <w:r w:rsidRPr="00851C2C">
                        <w:rPr>
                          <w:b/>
                          <w:bCs/>
                        </w:rPr>
                        <w:t>manager</w:t>
                      </w:r>
                      <w:r w:rsidR="004914D3">
                        <w:rPr>
                          <w:b/>
                          <w:bCs/>
                        </w:rPr>
                        <w:t>s</w:t>
                      </w:r>
                      <w:proofErr w:type="spellEnd"/>
                    </w:p>
                    <w:p w14:paraId="5E3B939A" w14:textId="1710F1EC" w:rsidR="00851C2C" w:rsidRPr="00851C2C" w:rsidRDefault="00851C2C">
                      <w:r w:rsidRPr="00851C2C">
                        <w:t xml:space="preserve">Common </w:t>
                      </w:r>
                      <w:proofErr w:type="spellStart"/>
                      <w:r w:rsidRPr="00851C2C">
                        <w:t>reference</w:t>
                      </w:r>
                      <w:proofErr w:type="spellEnd"/>
                      <w:r w:rsidRPr="00851C2C">
                        <w:t xml:space="preserve"> </w:t>
                      </w:r>
                      <w:proofErr w:type="spellStart"/>
                      <w:r w:rsidRPr="00851C2C">
                        <w:t>managers</w:t>
                      </w:r>
                      <w:proofErr w:type="spellEnd"/>
                      <w:r w:rsidRPr="00851C2C">
                        <w:t xml:space="preserve"> </w:t>
                      </w:r>
                      <w:proofErr w:type="spellStart"/>
                      <w:r w:rsidRPr="00851C2C">
                        <w:t>are</w:t>
                      </w:r>
                      <w:proofErr w:type="spellEnd"/>
                      <w:r w:rsidRPr="00851C2C">
                        <w:t xml:space="preserve"> </w:t>
                      </w:r>
                      <w:proofErr w:type="spellStart"/>
                      <w:r>
                        <w:t>EndNote</w:t>
                      </w:r>
                      <w:proofErr w:type="spellEnd"/>
                      <w:r>
                        <w:t xml:space="preserve">, </w:t>
                      </w:r>
                      <w:proofErr w:type="spellStart"/>
                      <w:r>
                        <w:t>Mendeley</w:t>
                      </w:r>
                      <w:proofErr w:type="spellEnd"/>
                      <w:r>
                        <w:t xml:space="preserve">, </w:t>
                      </w:r>
                      <w:proofErr w:type="spellStart"/>
                      <w:r>
                        <w:t>Zotero</w:t>
                      </w:r>
                      <w:proofErr w:type="spellEnd"/>
                      <w:r>
                        <w:t xml:space="preserve">, </w:t>
                      </w:r>
                      <w:proofErr w:type="spellStart"/>
                      <w:r>
                        <w:t>Refworks</w:t>
                      </w:r>
                      <w:proofErr w:type="spellEnd"/>
                      <w:r>
                        <w:t xml:space="preserve">, Papers, </w:t>
                      </w:r>
                      <w:proofErr w:type="spellStart"/>
                      <w:r>
                        <w:t>Jabref</w:t>
                      </w:r>
                      <w:proofErr w:type="spellEnd"/>
                      <w:ins w:id="1664" w:author="Editor 3" w:date="2022-05-21T18:13:00Z">
                        <w:r w:rsidR="009C1E04">
                          <w:t>,</w:t>
                        </w:r>
                      </w:ins>
                      <w:r w:rsidR="004914D3">
                        <w:t xml:space="preserve"> </w:t>
                      </w:r>
                      <w:proofErr w:type="spellStart"/>
                      <w:r w:rsidR="004914D3">
                        <w:t>and</w:t>
                      </w:r>
                      <w:proofErr w:type="spellEnd"/>
                      <w:r w:rsidR="004914D3">
                        <w:t xml:space="preserve"> </w:t>
                      </w:r>
                      <w:proofErr w:type="spellStart"/>
                      <w:r w:rsidR="004914D3">
                        <w:t>CiteULike</w:t>
                      </w:r>
                      <w:proofErr w:type="spellEnd"/>
                      <w:r w:rsidR="004914D3">
                        <w:t>.</w:t>
                      </w:r>
                    </w:p>
                  </w:txbxContent>
                </v:textbox>
                <w10:wrap type="square"/>
              </v:shape>
            </w:pict>
          </mc:Fallback>
        </mc:AlternateContent>
      </w:r>
    </w:p>
    <w:p w14:paraId="30FCC0C2" w14:textId="6C398236" w:rsidR="005962B5" w:rsidRPr="008318D5" w:rsidRDefault="3C5DEC32" w:rsidP="1F50D537">
      <w:pPr>
        <w:spacing w:after="160"/>
        <w:rPr>
          <w:rFonts w:cs="Calibri"/>
          <w:lang w:val="en-US"/>
        </w:rPr>
      </w:pPr>
      <w:r w:rsidRPr="008318D5">
        <w:rPr>
          <w:lang w:val="en-US"/>
        </w:rPr>
        <w:t xml:space="preserve">Tools </w:t>
      </w:r>
      <w:del w:id="1683" w:author="Editor 3" w:date="2022-05-24T16:57:00Z">
        <w:r w:rsidRPr="008318D5" w:rsidDel="00181D65">
          <w:rPr>
            <w:lang w:val="en-US"/>
          </w:rPr>
          <w:delText>like</w:delText>
        </w:r>
      </w:del>
      <w:ins w:id="1684" w:author="Editor 3" w:date="2022-05-24T16:57:00Z">
        <w:r w:rsidR="00181D65">
          <w:rPr>
            <w:lang w:val="en-US"/>
          </w:rPr>
          <w:t>such as</w:t>
        </w:r>
      </w:ins>
      <w:r w:rsidRPr="008318D5">
        <w:rPr>
          <w:lang w:val="en-US"/>
        </w:rPr>
        <w:t xml:space="preserve"> Mendeley</w:t>
      </w:r>
      <w:r w:rsidR="22C3C02F" w:rsidRPr="008318D5">
        <w:rPr>
          <w:lang w:val="en-US"/>
        </w:rPr>
        <w:t>,</w:t>
      </w:r>
      <w:r w:rsidRPr="008318D5">
        <w:rPr>
          <w:lang w:val="en-US"/>
        </w:rPr>
        <w:t xml:space="preserve"> EndNote</w:t>
      </w:r>
      <w:r w:rsidR="2A2AC0CE" w:rsidRPr="008318D5">
        <w:rPr>
          <w:lang w:val="en-US"/>
        </w:rPr>
        <w:t xml:space="preserve">, </w:t>
      </w:r>
      <w:proofErr w:type="spellStart"/>
      <w:r w:rsidR="2A2AC0CE" w:rsidRPr="008318D5">
        <w:rPr>
          <w:lang w:val="en-US"/>
        </w:rPr>
        <w:t>Citavi</w:t>
      </w:r>
      <w:proofErr w:type="spellEnd"/>
      <w:ins w:id="1685" w:author="Editor 3" w:date="2022-05-21T18:12:00Z">
        <w:r w:rsidR="009C1E04">
          <w:rPr>
            <w:lang w:val="en-US"/>
          </w:rPr>
          <w:t>,</w:t>
        </w:r>
      </w:ins>
      <w:r w:rsidR="2A2AC0CE" w:rsidRPr="008318D5">
        <w:rPr>
          <w:lang w:val="en-US"/>
        </w:rPr>
        <w:t xml:space="preserve"> and Zotero</w:t>
      </w:r>
      <w:r w:rsidRPr="008318D5">
        <w:rPr>
          <w:lang w:val="en-US"/>
        </w:rPr>
        <w:t xml:space="preserve"> are commonly used by researchers to manage </w:t>
      </w:r>
      <w:del w:id="1686" w:author="Editor 3" w:date="2022-05-21T18:13:00Z">
        <w:r w:rsidRPr="008318D5" w:rsidDel="009C1E04">
          <w:rPr>
            <w:lang w:val="en-US"/>
          </w:rPr>
          <w:delText>personal reference</w:delText>
        </w:r>
      </w:del>
      <w:del w:id="1687" w:author="Editor 3" w:date="2022-05-27T07:56:00Z">
        <w:r w:rsidRPr="008318D5" w:rsidDel="00F80088">
          <w:rPr>
            <w:lang w:val="en-US"/>
          </w:rPr>
          <w:delText xml:space="preserve"> </w:delText>
        </w:r>
      </w:del>
      <w:r w:rsidR="667094E8" w:rsidRPr="008318D5">
        <w:rPr>
          <w:lang w:val="en-US"/>
        </w:rPr>
        <w:t>databases</w:t>
      </w:r>
      <w:ins w:id="1688" w:author="Editor 3" w:date="2022-05-21T18:13:00Z">
        <w:r w:rsidR="009C1E04">
          <w:rPr>
            <w:lang w:val="en-US"/>
          </w:rPr>
          <w:t xml:space="preserve"> of academic references</w:t>
        </w:r>
      </w:ins>
      <w:r w:rsidRPr="008318D5">
        <w:rPr>
          <w:lang w:val="en-US"/>
        </w:rPr>
        <w:t>.</w:t>
      </w:r>
      <w:r w:rsidR="55A045A7" w:rsidRPr="008318D5">
        <w:rPr>
          <w:lang w:val="en-US"/>
        </w:rPr>
        <w:t xml:space="preserve"> Software </w:t>
      </w:r>
      <w:del w:id="1689" w:author="Editor 3" w:date="2022-05-24T16:57:00Z">
        <w:r w:rsidR="55A045A7" w:rsidRPr="008318D5" w:rsidDel="00181D65">
          <w:rPr>
            <w:lang w:val="en-US"/>
          </w:rPr>
          <w:delText>like</w:delText>
        </w:r>
      </w:del>
      <w:ins w:id="1690" w:author="Editor 3" w:date="2022-05-24T16:57:00Z">
        <w:r w:rsidR="00181D65">
          <w:rPr>
            <w:lang w:val="en-US"/>
          </w:rPr>
          <w:t>such as</w:t>
        </w:r>
      </w:ins>
      <w:r w:rsidR="55A045A7" w:rsidRPr="008318D5">
        <w:rPr>
          <w:lang w:val="en-US"/>
        </w:rPr>
        <w:t xml:space="preserve"> Zotero </w:t>
      </w:r>
      <w:ins w:id="1691" w:author="Editor 3" w:date="2022-05-27T07:56:00Z">
        <w:r w:rsidR="00F80088">
          <w:rPr>
            <w:lang w:val="en-US"/>
          </w:rPr>
          <w:t xml:space="preserve">is </w:t>
        </w:r>
      </w:ins>
      <w:del w:id="1692" w:author="Editor 3" w:date="2022-05-27T07:56:00Z">
        <w:r w:rsidR="55A045A7" w:rsidRPr="008318D5" w:rsidDel="00F80088">
          <w:rPr>
            <w:lang w:val="en-US"/>
          </w:rPr>
          <w:delText xml:space="preserve">are </w:delText>
        </w:r>
      </w:del>
      <w:r w:rsidR="55A045A7" w:rsidRPr="008318D5">
        <w:rPr>
          <w:lang w:val="en-US"/>
        </w:rPr>
        <w:t xml:space="preserve">a free open-source product </w:t>
      </w:r>
      <w:ins w:id="1693" w:author="Editor 3" w:date="2022-05-21T18:13:00Z">
        <w:r w:rsidR="009C1E04">
          <w:rPr>
            <w:lang w:val="en-US"/>
          </w:rPr>
          <w:t xml:space="preserve">that </w:t>
        </w:r>
      </w:ins>
      <w:del w:id="1694" w:author="Editor 3" w:date="2022-05-21T18:13:00Z">
        <w:r w:rsidR="55A045A7" w:rsidRPr="008318D5" w:rsidDel="009C1E04">
          <w:rPr>
            <w:lang w:val="en-US"/>
          </w:rPr>
          <w:delText xml:space="preserve">which </w:delText>
        </w:r>
      </w:del>
      <w:r w:rsidR="55A045A7" w:rsidRPr="008318D5">
        <w:rPr>
          <w:lang w:val="en-US"/>
        </w:rPr>
        <w:t xml:space="preserve">can be used by any researcher. </w:t>
      </w:r>
    </w:p>
    <w:p w14:paraId="57AABF03" w14:textId="4A83627E" w:rsidR="2734F0CC" w:rsidRPr="008318D5" w:rsidRDefault="2734F0CC" w:rsidP="2734F0CC">
      <w:pPr>
        <w:rPr>
          <w:rStyle w:val="Heading3Char"/>
          <w:lang w:val="en-US"/>
        </w:rPr>
      </w:pPr>
    </w:p>
    <w:p w14:paraId="24657B6D" w14:textId="0781DC02" w:rsidR="001C4425" w:rsidRPr="008318D5" w:rsidRDefault="3C5DEC32" w:rsidP="6DFA8D93">
      <w:pPr>
        <w:rPr>
          <w:lang w:val="en-US"/>
        </w:rPr>
      </w:pPr>
      <w:r w:rsidRPr="008318D5">
        <w:rPr>
          <w:rStyle w:val="Heading3Char"/>
          <w:lang w:val="en-US"/>
        </w:rPr>
        <w:t>Stay</w:t>
      </w:r>
      <w:r w:rsidR="004914D3" w:rsidRPr="008318D5">
        <w:rPr>
          <w:rStyle w:val="Heading3Char"/>
          <w:lang w:val="en-US"/>
        </w:rPr>
        <w:t>ing</w:t>
      </w:r>
      <w:r w:rsidRPr="008318D5">
        <w:rPr>
          <w:rStyle w:val="Heading3Char"/>
          <w:lang w:val="en-US"/>
        </w:rPr>
        <w:t xml:space="preserve"> Updated</w:t>
      </w:r>
      <w:r w:rsidRPr="008318D5">
        <w:rPr>
          <w:lang w:val="en-US"/>
        </w:rPr>
        <w:t xml:space="preserve"> </w:t>
      </w:r>
    </w:p>
    <w:p w14:paraId="4EF828AC" w14:textId="286911B3" w:rsidR="005962B5" w:rsidRPr="008318D5" w:rsidRDefault="3C5DEC32" w:rsidP="2734F0CC">
      <w:pPr>
        <w:rPr>
          <w:lang w:val="en-US"/>
        </w:rPr>
      </w:pPr>
      <w:r w:rsidRPr="008318D5">
        <w:rPr>
          <w:lang w:val="en-US"/>
        </w:rPr>
        <w:t xml:space="preserve">Databases are constantly being updated with </w:t>
      </w:r>
      <w:ins w:id="1695" w:author="Editor 3" w:date="2022-05-21T18:13:00Z">
        <w:r w:rsidR="009C1E04">
          <w:rPr>
            <w:lang w:val="en-US"/>
          </w:rPr>
          <w:t xml:space="preserve">the </w:t>
        </w:r>
      </w:ins>
      <w:r w:rsidRPr="008318D5">
        <w:rPr>
          <w:lang w:val="en-US"/>
        </w:rPr>
        <w:t xml:space="preserve">most current information and </w:t>
      </w:r>
      <w:ins w:id="1696" w:author="Editor 3" w:date="2022-05-21T18:13:00Z">
        <w:r w:rsidR="009C1E04">
          <w:rPr>
            <w:lang w:val="en-US"/>
          </w:rPr>
          <w:t xml:space="preserve">the most </w:t>
        </w:r>
      </w:ins>
      <w:r w:rsidRPr="008318D5">
        <w:rPr>
          <w:lang w:val="en-US"/>
        </w:rPr>
        <w:t xml:space="preserve">recently published literature. </w:t>
      </w:r>
      <w:del w:id="1697" w:author="Editor 3" w:date="2022-05-21T18:14:00Z">
        <w:r w:rsidRPr="008318D5" w:rsidDel="009C1E04">
          <w:rPr>
            <w:lang w:val="en-US"/>
          </w:rPr>
          <w:delText xml:space="preserve">To stay updated, </w:delText>
        </w:r>
      </w:del>
      <w:ins w:id="1698" w:author="Editor 3" w:date="2022-05-21T18:13:00Z">
        <w:r w:rsidR="009C1E04">
          <w:rPr>
            <w:lang w:val="en-US"/>
          </w:rPr>
          <w:t>E</w:t>
        </w:r>
      </w:ins>
      <w:del w:id="1699" w:author="Editor 3" w:date="2022-05-21T18:13:00Z">
        <w:r w:rsidRPr="008318D5" w:rsidDel="009C1E04">
          <w:rPr>
            <w:lang w:val="en-US"/>
          </w:rPr>
          <w:delText>e</w:delText>
        </w:r>
      </w:del>
      <w:r w:rsidRPr="008318D5">
        <w:rPr>
          <w:lang w:val="en-US"/>
        </w:rPr>
        <w:t>mail</w:t>
      </w:r>
      <w:ins w:id="1700" w:author="Editor 3" w:date="2022-05-27T07:56:00Z">
        <w:r w:rsidR="00F80088">
          <w:rPr>
            <w:lang w:val="en-US"/>
          </w:rPr>
          <w:t xml:space="preserve"> </w:t>
        </w:r>
      </w:ins>
      <w:del w:id="1701" w:author="Editor 3" w:date="2022-05-27T07:56:00Z">
        <w:r w:rsidR="173DF719" w:rsidRPr="008318D5" w:rsidDel="00F80088">
          <w:rPr>
            <w:lang w:val="en-US"/>
          </w:rPr>
          <w:delText>-</w:delText>
        </w:r>
      </w:del>
      <w:r w:rsidRPr="008318D5">
        <w:rPr>
          <w:lang w:val="en-US"/>
        </w:rPr>
        <w:t xml:space="preserve">alerts </w:t>
      </w:r>
      <w:ins w:id="1702" w:author="Editor 3" w:date="2022-05-21T18:14:00Z">
        <w:r w:rsidR="009C1E04">
          <w:rPr>
            <w:lang w:val="en-US"/>
          </w:rPr>
          <w:t xml:space="preserve">of new publications </w:t>
        </w:r>
      </w:ins>
      <w:r w:rsidRPr="008318D5">
        <w:rPr>
          <w:lang w:val="en-US"/>
        </w:rPr>
        <w:t xml:space="preserve">can be set up from </w:t>
      </w:r>
      <w:r w:rsidR="5A2737F1" w:rsidRPr="008318D5">
        <w:rPr>
          <w:lang w:val="en-US"/>
        </w:rPr>
        <w:t>a specific</w:t>
      </w:r>
      <w:r w:rsidRPr="008318D5">
        <w:rPr>
          <w:lang w:val="en-US"/>
        </w:rPr>
        <w:t xml:space="preserve"> database. Based on </w:t>
      </w:r>
      <w:proofErr w:type="spellStart"/>
      <w:ins w:id="1703" w:author="Editor 3" w:date="2022-05-28T07:57:00Z">
        <w:r w:rsidR="005C1330">
          <w:rPr>
            <w:lang w:val="en-US"/>
          </w:rPr>
          <w:t>M</w:t>
        </w:r>
      </w:ins>
      <w:del w:id="1704" w:author="Editor 3" w:date="2022-05-28T07:57:00Z">
        <w:r w:rsidRPr="008318D5" w:rsidDel="005C1330">
          <w:rPr>
            <w:lang w:val="en-US"/>
          </w:rPr>
          <w:delText>m</w:delText>
        </w:r>
      </w:del>
      <w:r w:rsidRPr="008318D5">
        <w:rPr>
          <w:lang w:val="en-US"/>
        </w:rPr>
        <w:t>e</w:t>
      </w:r>
      <w:ins w:id="1705" w:author="Editor 3" w:date="2022-05-28T07:57:00Z">
        <w:r w:rsidR="005C1330">
          <w:rPr>
            <w:lang w:val="en-US"/>
          </w:rPr>
          <w:t>SH</w:t>
        </w:r>
      </w:ins>
      <w:proofErr w:type="spellEnd"/>
      <w:del w:id="1706" w:author="Editor 3" w:date="2022-05-28T07:57:00Z">
        <w:r w:rsidRPr="008318D5" w:rsidDel="005C1330">
          <w:rPr>
            <w:lang w:val="en-US"/>
          </w:rPr>
          <w:delText>sh</w:delText>
        </w:r>
      </w:del>
      <w:r w:rsidRPr="008318D5">
        <w:rPr>
          <w:lang w:val="en-US"/>
        </w:rPr>
        <w:t xml:space="preserve"> terminology, information regarding any new publication on the topic of interest is communicated. Similarly</w:t>
      </w:r>
      <w:ins w:id="1707" w:author="Editor 3" w:date="2022-05-21T18:14:00Z">
        <w:r w:rsidR="009C1E04">
          <w:rPr>
            <w:lang w:val="en-US"/>
          </w:rPr>
          <w:t>,</w:t>
        </w:r>
      </w:ins>
      <w:r w:rsidRPr="008318D5">
        <w:rPr>
          <w:lang w:val="en-US"/>
        </w:rPr>
        <w:t xml:space="preserve"> social media and journal subscriptions are other means of staying updated regarding </w:t>
      </w:r>
      <w:del w:id="1708" w:author="Editor 3" w:date="2022-05-28T07:57:00Z">
        <w:r w:rsidRPr="008318D5" w:rsidDel="005C1330">
          <w:rPr>
            <w:lang w:val="en-US"/>
          </w:rPr>
          <w:delText xml:space="preserve">any </w:delText>
        </w:r>
      </w:del>
      <w:r w:rsidRPr="008318D5">
        <w:rPr>
          <w:lang w:val="en-US"/>
        </w:rPr>
        <w:t>recent publication</w:t>
      </w:r>
      <w:ins w:id="1709" w:author="Editor 3" w:date="2022-05-21T18:14:00Z">
        <w:r w:rsidR="009C1E04">
          <w:rPr>
            <w:lang w:val="en-US"/>
          </w:rPr>
          <w:t>s</w:t>
        </w:r>
      </w:ins>
      <w:r w:rsidRPr="008318D5">
        <w:rPr>
          <w:lang w:val="en-US"/>
        </w:rPr>
        <w:t xml:space="preserve"> in the field.</w:t>
      </w:r>
    </w:p>
    <w:p w14:paraId="1BD8BE77" w14:textId="77212C27" w:rsidR="005962B5" w:rsidRPr="008318D5" w:rsidRDefault="3C5DEC32" w:rsidP="6DFA8D93">
      <w:pPr>
        <w:rPr>
          <w:szCs w:val="24"/>
          <w:lang w:val="en-US"/>
        </w:rPr>
      </w:pPr>
      <w:r w:rsidRPr="008318D5">
        <w:rPr>
          <w:lang w:val="en-US"/>
        </w:rPr>
        <w:t xml:space="preserve"> </w:t>
      </w:r>
    </w:p>
    <w:p w14:paraId="1DC07031" w14:textId="3F73BA6D" w:rsidR="005962B5" w:rsidRPr="008318D5" w:rsidRDefault="005C1330" w:rsidP="6DFA8D93">
      <w:pPr>
        <w:spacing w:after="160"/>
        <w:rPr>
          <w:lang w:val="en-US"/>
        </w:rPr>
      </w:pPr>
      <w:ins w:id="1710" w:author="Editor 3" w:date="2022-05-28T07:57:00Z">
        <w:r>
          <w:rPr>
            <w:rFonts w:cs="Calibri"/>
            <w:lang w:val="en-US"/>
          </w:rPr>
          <w:t>The v</w:t>
        </w:r>
      </w:ins>
      <w:del w:id="1711" w:author="Editor 3" w:date="2022-05-28T07:57:00Z">
        <w:r w:rsidR="122BBC6F" w:rsidRPr="008318D5" w:rsidDel="005C1330">
          <w:rPr>
            <w:rFonts w:cs="Calibri"/>
            <w:lang w:val="en-US"/>
          </w:rPr>
          <w:delText>V</w:delText>
        </w:r>
      </w:del>
      <w:r w:rsidR="122BBC6F" w:rsidRPr="008318D5">
        <w:rPr>
          <w:rFonts w:cs="Calibri"/>
          <w:lang w:val="en-US"/>
        </w:rPr>
        <w:t>arious stages</w:t>
      </w:r>
      <w:r w:rsidR="3C5DEC32" w:rsidRPr="008318D5">
        <w:rPr>
          <w:rFonts w:cs="Calibri"/>
          <w:lang w:val="en-US"/>
        </w:rPr>
        <w:t xml:space="preserve"> involved in literature search</w:t>
      </w:r>
      <w:ins w:id="1712" w:author="Editor 3" w:date="2022-05-21T18:14:00Z">
        <w:r w:rsidR="009C1E04">
          <w:rPr>
            <w:rFonts w:cs="Calibri"/>
            <w:lang w:val="en-US"/>
          </w:rPr>
          <w:t>es</w:t>
        </w:r>
      </w:ins>
      <w:r w:rsidR="3C5DEC32" w:rsidRPr="008318D5">
        <w:rPr>
          <w:rFonts w:cs="Calibri"/>
          <w:lang w:val="en-US"/>
        </w:rPr>
        <w:t xml:space="preserve"> are included in the flowchart below.</w:t>
      </w:r>
    </w:p>
    <w:p w14:paraId="3130EFA1" w14:textId="0F18007A" w:rsidR="005962B5" w:rsidRPr="008318D5" w:rsidRDefault="005962B5" w:rsidP="6DFA8D93">
      <w:pPr>
        <w:spacing w:after="160"/>
        <w:rPr>
          <w:rFonts w:cs="Calibri"/>
          <w:b/>
          <w:bCs/>
          <w:color w:val="009394" w:themeColor="accent1"/>
          <w:sz w:val="32"/>
          <w:szCs w:val="32"/>
          <w:lang w:val="en-US"/>
        </w:rPr>
      </w:pPr>
    </w:p>
    <w:p w14:paraId="1AE4E337" w14:textId="766AAE7A" w:rsidR="005962B5" w:rsidRPr="008318D5" w:rsidRDefault="3C5DEC32" w:rsidP="6DFA8D93">
      <w:pPr>
        <w:spacing w:after="160"/>
        <w:rPr>
          <w:lang w:val="en-US"/>
        </w:rPr>
      </w:pPr>
      <w:r w:rsidRPr="008318D5">
        <w:rPr>
          <w:rFonts w:cs="Calibri"/>
          <w:b/>
          <w:bCs/>
          <w:color w:val="009394" w:themeColor="accent1"/>
          <w:sz w:val="32"/>
          <w:szCs w:val="32"/>
          <w:lang w:val="en-US"/>
        </w:rPr>
        <w:lastRenderedPageBreak/>
        <w:t xml:space="preserve">Flowchart </w:t>
      </w:r>
      <w:r w:rsidR="008318D5">
        <w:rPr>
          <w:rFonts w:cs="Calibri"/>
          <w:b/>
          <w:bCs/>
          <w:color w:val="009394" w:themeColor="accent1"/>
          <w:sz w:val="32"/>
          <w:szCs w:val="32"/>
          <w:lang w:val="en-US"/>
        </w:rPr>
        <w:t>D</w:t>
      </w:r>
      <w:r w:rsidRPr="008318D5">
        <w:rPr>
          <w:rFonts w:cs="Calibri"/>
          <w:b/>
          <w:bCs/>
          <w:color w:val="009394" w:themeColor="accent1"/>
          <w:sz w:val="32"/>
          <w:szCs w:val="32"/>
          <w:lang w:val="en-US"/>
        </w:rPr>
        <w:t xml:space="preserve">epicting </w:t>
      </w:r>
      <w:r w:rsidR="008318D5">
        <w:rPr>
          <w:rFonts w:cs="Calibri"/>
          <w:b/>
          <w:bCs/>
          <w:color w:val="009394" w:themeColor="accent1"/>
          <w:sz w:val="32"/>
          <w:szCs w:val="32"/>
          <w:lang w:val="en-US"/>
        </w:rPr>
        <w:t>V</w:t>
      </w:r>
      <w:r w:rsidRPr="008318D5">
        <w:rPr>
          <w:rFonts w:cs="Calibri"/>
          <w:b/>
          <w:bCs/>
          <w:color w:val="009394" w:themeColor="accent1"/>
          <w:sz w:val="32"/>
          <w:szCs w:val="32"/>
          <w:lang w:val="en-US"/>
        </w:rPr>
        <w:t xml:space="preserve">arious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 xml:space="preserve">tages </w:t>
      </w:r>
      <w:r w:rsidR="008318D5">
        <w:rPr>
          <w:rFonts w:cs="Calibri"/>
          <w:b/>
          <w:bCs/>
          <w:color w:val="009394" w:themeColor="accent1"/>
          <w:sz w:val="32"/>
          <w:szCs w:val="32"/>
          <w:lang w:val="en-US"/>
        </w:rPr>
        <w:t>I</w:t>
      </w:r>
      <w:r w:rsidRPr="008318D5">
        <w:rPr>
          <w:rFonts w:cs="Calibri"/>
          <w:b/>
          <w:bCs/>
          <w:color w:val="009394" w:themeColor="accent1"/>
          <w:sz w:val="32"/>
          <w:szCs w:val="32"/>
          <w:lang w:val="en-US"/>
        </w:rPr>
        <w:t xml:space="preserve">nvolved in </w:t>
      </w:r>
      <w:ins w:id="1713" w:author="Editor 3" w:date="2022-05-22T07:39:00Z">
        <w:r w:rsidR="008A4239">
          <w:rPr>
            <w:rFonts w:cs="Calibri"/>
            <w:b/>
            <w:bCs/>
            <w:color w:val="009394" w:themeColor="accent1"/>
            <w:sz w:val="32"/>
            <w:szCs w:val="32"/>
            <w:lang w:val="en-US"/>
          </w:rPr>
          <w:t xml:space="preserve">a </w:t>
        </w:r>
      </w:ins>
      <w:r w:rsidR="008318D5">
        <w:rPr>
          <w:rFonts w:cs="Calibri"/>
          <w:b/>
          <w:bCs/>
          <w:color w:val="009394" w:themeColor="accent1"/>
          <w:sz w:val="32"/>
          <w:szCs w:val="32"/>
          <w:lang w:val="en-US"/>
        </w:rPr>
        <w:t>L</w:t>
      </w:r>
      <w:r w:rsidRPr="008318D5">
        <w:rPr>
          <w:rFonts w:cs="Calibri"/>
          <w:b/>
          <w:bCs/>
          <w:color w:val="009394" w:themeColor="accent1"/>
          <w:sz w:val="32"/>
          <w:szCs w:val="32"/>
          <w:lang w:val="en-US"/>
        </w:rPr>
        <w:t xml:space="preserve">iterature </w:t>
      </w:r>
      <w:r w:rsidR="008318D5">
        <w:rPr>
          <w:rFonts w:cs="Calibri"/>
          <w:b/>
          <w:bCs/>
          <w:color w:val="009394" w:themeColor="accent1"/>
          <w:sz w:val="32"/>
          <w:szCs w:val="32"/>
          <w:lang w:val="en-US"/>
        </w:rPr>
        <w:t>S</w:t>
      </w:r>
      <w:r w:rsidRPr="008318D5">
        <w:rPr>
          <w:rFonts w:cs="Calibri"/>
          <w:b/>
          <w:bCs/>
          <w:color w:val="009394" w:themeColor="accent1"/>
          <w:sz w:val="32"/>
          <w:szCs w:val="32"/>
          <w:lang w:val="en-US"/>
        </w:rPr>
        <w:t>earch (Cooper et al., 2018)</w:t>
      </w:r>
    </w:p>
    <w:p w14:paraId="2EB782EE" w14:textId="03FA00F9" w:rsidR="53CB0B8A" w:rsidRPr="008318D5" w:rsidRDefault="3C5DEC32" w:rsidP="00DD2DEA">
      <w:pPr>
        <w:rPr>
          <w:szCs w:val="24"/>
          <w:lang w:val="en-US"/>
        </w:rPr>
      </w:pPr>
      <w:r w:rsidRPr="008318D5">
        <w:rPr>
          <w:rFonts w:cs="Calibri"/>
          <w:color w:val="009394" w:themeColor="accent1"/>
          <w:sz w:val="26"/>
          <w:szCs w:val="26"/>
          <w:lang w:val="en-US"/>
        </w:rPr>
        <w:t xml:space="preserve"> </w:t>
      </w:r>
      <w:r w:rsidR="433A7B9E" w:rsidRPr="008318D5">
        <w:rPr>
          <w:noProof/>
          <w:lang w:val="en-US"/>
        </w:rPr>
        <w:drawing>
          <wp:inline distT="0" distB="0" distL="0" distR="0" wp14:anchorId="6FD2607D" wp14:editId="3EC0067E">
            <wp:extent cx="4572000" cy="3810000"/>
            <wp:effectExtent l="0" t="0" r="0" b="0"/>
            <wp:docPr id="1054871835" name="Picture 105487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871835"/>
                    <pic:cNvPicPr/>
                  </pic:nvPicPr>
                  <pic:blipFill>
                    <a:blip r:embed="rId27">
                      <a:extLst>
                        <a:ext uri="{28A0092B-C50C-407E-A947-70E740481C1C}">
                          <a14:useLocalDpi xmlns:a14="http://schemas.microsoft.com/office/drawing/2010/main" val="0"/>
                        </a:ext>
                      </a:extLst>
                    </a:blip>
                    <a:stretch>
                      <a:fillRect/>
                    </a:stretch>
                  </pic:blipFill>
                  <pic:spPr>
                    <a:xfrm>
                      <a:off x="0" y="0"/>
                      <a:ext cx="4572000" cy="3810000"/>
                    </a:xfrm>
                    <a:prstGeom prst="rect">
                      <a:avLst/>
                    </a:prstGeom>
                  </pic:spPr>
                </pic:pic>
              </a:graphicData>
            </a:graphic>
          </wp:inline>
        </w:drawing>
      </w:r>
    </w:p>
    <w:p w14:paraId="498D7F3A" w14:textId="47A4DC3D" w:rsidR="005962B5" w:rsidRPr="008318D5" w:rsidRDefault="3C5DEC32" w:rsidP="6DFA8D93">
      <w:pPr>
        <w:pStyle w:val="Heading3"/>
        <w:rPr>
          <w:lang w:val="en-US"/>
        </w:rPr>
      </w:pPr>
      <w:r w:rsidRPr="008318D5">
        <w:rPr>
          <w:rFonts w:eastAsia="Calibri" w:cs="Calibri"/>
          <w:bCs w:val="0"/>
          <w:szCs w:val="26"/>
          <w:lang w:val="en-US"/>
        </w:rPr>
        <w:lastRenderedPageBreak/>
        <w:t xml:space="preserve">Tools and </w:t>
      </w:r>
      <w:r w:rsidR="004914D3" w:rsidRPr="008318D5">
        <w:rPr>
          <w:rFonts w:eastAsia="Calibri" w:cs="Calibri"/>
          <w:bCs w:val="0"/>
          <w:szCs w:val="26"/>
          <w:lang w:val="en-US"/>
        </w:rPr>
        <w:t>R</w:t>
      </w:r>
      <w:r w:rsidRPr="008318D5">
        <w:rPr>
          <w:rFonts w:eastAsia="Calibri" w:cs="Calibri"/>
          <w:bCs w:val="0"/>
          <w:szCs w:val="26"/>
          <w:lang w:val="en-US"/>
        </w:rPr>
        <w:t>esources</w:t>
      </w:r>
    </w:p>
    <w:p w14:paraId="2D365862" w14:textId="34F596E6" w:rsidR="005962B5" w:rsidRPr="008318D5" w:rsidRDefault="3C5DEC32" w:rsidP="6DFA8D93">
      <w:pPr>
        <w:pStyle w:val="Heading3"/>
        <w:rPr>
          <w:lang w:val="en-US"/>
        </w:rPr>
      </w:pPr>
      <w:r w:rsidRPr="008318D5">
        <w:rPr>
          <w:rFonts w:eastAsia="Calibri" w:cs="Calibri"/>
          <w:color w:val="auto"/>
          <w:sz w:val="24"/>
          <w:szCs w:val="24"/>
          <w:lang w:val="en-US"/>
        </w:rPr>
        <w:t xml:space="preserve">Medical literature can be </w:t>
      </w:r>
      <w:r w:rsidR="4A66CB5D" w:rsidRPr="008318D5">
        <w:rPr>
          <w:rFonts w:eastAsia="Calibri" w:cs="Calibri"/>
          <w:color w:val="auto"/>
          <w:sz w:val="24"/>
          <w:szCs w:val="24"/>
          <w:lang w:val="en-US"/>
        </w:rPr>
        <w:t>categorized</w:t>
      </w:r>
      <w:r w:rsidRPr="008318D5">
        <w:rPr>
          <w:rFonts w:eastAsia="Calibri" w:cs="Calibri"/>
          <w:color w:val="auto"/>
          <w:sz w:val="24"/>
          <w:szCs w:val="24"/>
          <w:lang w:val="en-US"/>
        </w:rPr>
        <w:t xml:space="preserve"> as </w:t>
      </w:r>
      <w:ins w:id="1714" w:author="Editor 3" w:date="2022-05-21T18:15:00Z">
        <w:r w:rsidR="009C1E04">
          <w:rPr>
            <w:rFonts w:eastAsia="Calibri" w:cs="Calibri"/>
            <w:color w:val="auto"/>
            <w:sz w:val="24"/>
            <w:szCs w:val="24"/>
            <w:lang w:val="en-US"/>
          </w:rPr>
          <w:t>p</w:t>
        </w:r>
      </w:ins>
      <w:del w:id="1715" w:author="Editor 3" w:date="2022-05-21T18:14:00Z">
        <w:r w:rsidRPr="008318D5" w:rsidDel="009C1E04">
          <w:rPr>
            <w:rFonts w:eastAsia="Calibri" w:cs="Calibri"/>
            <w:color w:val="auto"/>
            <w:sz w:val="24"/>
            <w:szCs w:val="24"/>
            <w:lang w:val="en-US"/>
          </w:rPr>
          <w:delText>P</w:delText>
        </w:r>
      </w:del>
      <w:r w:rsidRPr="008318D5">
        <w:rPr>
          <w:rFonts w:eastAsia="Calibri" w:cs="Calibri"/>
          <w:color w:val="auto"/>
          <w:sz w:val="24"/>
          <w:szCs w:val="24"/>
          <w:lang w:val="en-US"/>
        </w:rPr>
        <w:t xml:space="preserve">rimary, </w:t>
      </w:r>
      <w:ins w:id="1716" w:author="Editor 3" w:date="2022-05-21T18:15:00Z">
        <w:r w:rsidR="009C1E04">
          <w:rPr>
            <w:rFonts w:eastAsia="Calibri" w:cs="Calibri"/>
            <w:color w:val="auto"/>
            <w:sz w:val="24"/>
            <w:szCs w:val="24"/>
            <w:lang w:val="en-US"/>
          </w:rPr>
          <w:t>s</w:t>
        </w:r>
      </w:ins>
      <w:del w:id="1717" w:author="Editor 3" w:date="2022-05-21T18:15:00Z">
        <w:r w:rsidRPr="008318D5" w:rsidDel="009C1E04">
          <w:rPr>
            <w:rFonts w:eastAsia="Calibri" w:cs="Calibri"/>
            <w:color w:val="auto"/>
            <w:sz w:val="24"/>
            <w:szCs w:val="24"/>
            <w:lang w:val="en-US"/>
          </w:rPr>
          <w:delText>S</w:delText>
        </w:r>
      </w:del>
      <w:r w:rsidRPr="008318D5">
        <w:rPr>
          <w:rFonts w:eastAsia="Calibri" w:cs="Calibri"/>
          <w:color w:val="auto"/>
          <w:sz w:val="24"/>
          <w:szCs w:val="24"/>
          <w:lang w:val="en-US"/>
        </w:rPr>
        <w:t>econdary</w:t>
      </w:r>
      <w:ins w:id="1718" w:author="Editor 3" w:date="2022-05-27T07:57:00Z">
        <w:r w:rsidR="00F80088">
          <w:rPr>
            <w:rFonts w:eastAsia="Calibri" w:cs="Calibri"/>
            <w:color w:val="auto"/>
            <w:sz w:val="24"/>
            <w:szCs w:val="24"/>
            <w:lang w:val="en-US"/>
          </w:rPr>
          <w:t>,</w:t>
        </w:r>
      </w:ins>
      <w:r w:rsidRPr="008318D5">
        <w:rPr>
          <w:rFonts w:eastAsia="Calibri" w:cs="Calibri"/>
          <w:color w:val="auto"/>
          <w:sz w:val="24"/>
          <w:szCs w:val="24"/>
          <w:lang w:val="en-US"/>
        </w:rPr>
        <w:t xml:space="preserve"> and </w:t>
      </w:r>
      <w:ins w:id="1719" w:author="Editor 3" w:date="2022-05-21T18:15:00Z">
        <w:r w:rsidR="009C1E04">
          <w:rPr>
            <w:rFonts w:eastAsia="Calibri" w:cs="Calibri"/>
            <w:color w:val="auto"/>
            <w:sz w:val="24"/>
            <w:szCs w:val="24"/>
            <w:lang w:val="en-US"/>
          </w:rPr>
          <w:t>t</w:t>
        </w:r>
      </w:ins>
      <w:del w:id="1720" w:author="Editor 3" w:date="2022-05-21T18:15:00Z">
        <w:r w:rsidRPr="008318D5" w:rsidDel="009C1E04">
          <w:rPr>
            <w:rFonts w:eastAsia="Calibri" w:cs="Calibri"/>
            <w:color w:val="auto"/>
            <w:sz w:val="24"/>
            <w:szCs w:val="24"/>
            <w:lang w:val="en-US"/>
          </w:rPr>
          <w:delText>T</w:delText>
        </w:r>
      </w:del>
      <w:r w:rsidRPr="008318D5">
        <w:rPr>
          <w:rFonts w:eastAsia="Calibri" w:cs="Calibri"/>
          <w:color w:val="auto"/>
          <w:sz w:val="24"/>
          <w:szCs w:val="24"/>
          <w:lang w:val="en-US"/>
        </w:rPr>
        <w:t>ertiary literature</w:t>
      </w:r>
      <w:r w:rsidR="3F44DE0F" w:rsidRPr="008318D5">
        <w:rPr>
          <w:rFonts w:eastAsia="Calibri" w:cs="Calibri"/>
          <w:color w:val="auto"/>
          <w:sz w:val="24"/>
          <w:szCs w:val="24"/>
          <w:lang w:val="en-US"/>
        </w:rPr>
        <w:t xml:space="preserve"> </w:t>
      </w:r>
      <w:r w:rsidR="3F44DE0F" w:rsidRPr="008318D5">
        <w:rPr>
          <w:rFonts w:eastAsia="Calibri" w:cs="Calibri"/>
          <w:sz w:val="24"/>
          <w:szCs w:val="24"/>
          <w:lang w:val="en-US"/>
        </w:rPr>
        <w:t>(Maggio</w:t>
      </w:r>
      <w:r w:rsidR="1B63F1A5" w:rsidRPr="008318D5">
        <w:rPr>
          <w:rFonts w:eastAsia="Calibri" w:cs="Calibri"/>
          <w:sz w:val="24"/>
          <w:szCs w:val="24"/>
          <w:lang w:val="en-US"/>
        </w:rPr>
        <w:t xml:space="preserve"> et al.,</w:t>
      </w:r>
      <w:r w:rsidR="3F44DE0F" w:rsidRPr="008318D5">
        <w:rPr>
          <w:rFonts w:eastAsia="Calibri" w:cs="Calibri"/>
          <w:sz w:val="24"/>
          <w:szCs w:val="24"/>
          <w:lang w:val="en-US"/>
        </w:rPr>
        <w:t xml:space="preserve"> 2013)</w:t>
      </w:r>
      <w:r w:rsidRPr="008318D5">
        <w:rPr>
          <w:rFonts w:eastAsia="Calibri" w:cs="Calibri"/>
          <w:color w:val="auto"/>
          <w:sz w:val="24"/>
          <w:szCs w:val="24"/>
          <w:lang w:val="en-US"/>
        </w:rPr>
        <w:t>.</w:t>
      </w:r>
      <w:r w:rsidRPr="008318D5">
        <w:rPr>
          <w:rFonts w:eastAsia="Calibri" w:cs="Calibri"/>
          <w:sz w:val="24"/>
          <w:szCs w:val="24"/>
          <w:lang w:val="en-US"/>
        </w:rPr>
        <w:t xml:space="preserve"> </w:t>
      </w:r>
      <w:r w:rsidRPr="008318D5">
        <w:rPr>
          <w:rFonts w:eastAsia="Calibri" w:cs="Calibri"/>
          <w:b/>
          <w:color w:val="auto"/>
          <w:sz w:val="24"/>
          <w:szCs w:val="24"/>
          <w:lang w:val="en-US"/>
        </w:rPr>
        <w:t>Primary literature</w:t>
      </w:r>
      <w:r w:rsidRPr="008318D5">
        <w:rPr>
          <w:rFonts w:eastAsia="Calibri" w:cs="Calibri"/>
          <w:color w:val="auto"/>
          <w:sz w:val="24"/>
          <w:szCs w:val="24"/>
          <w:lang w:val="en-US"/>
        </w:rPr>
        <w:t xml:space="preserve"> includes original research data and peer</w:t>
      </w:r>
      <w:ins w:id="1721" w:author="Editor 3" w:date="2022-05-27T07:57:00Z">
        <w:r w:rsidR="00F80088">
          <w:rPr>
            <w:rFonts w:eastAsia="Calibri" w:cs="Calibri"/>
            <w:color w:val="auto"/>
            <w:sz w:val="24"/>
            <w:szCs w:val="24"/>
            <w:lang w:val="en-US"/>
          </w:rPr>
          <w:t>-</w:t>
        </w:r>
      </w:ins>
      <w:del w:id="1722" w:author="Editor 3" w:date="2022-05-27T07:57:00Z">
        <w:r w:rsidRPr="008318D5" w:rsidDel="00F80088">
          <w:rPr>
            <w:rFonts w:eastAsia="Calibri" w:cs="Calibri"/>
            <w:color w:val="auto"/>
            <w:sz w:val="24"/>
            <w:szCs w:val="24"/>
            <w:lang w:val="en-US"/>
          </w:rPr>
          <w:delText xml:space="preserve"> </w:delText>
        </w:r>
      </w:del>
      <w:r w:rsidRPr="008318D5">
        <w:rPr>
          <w:rFonts w:eastAsia="Calibri" w:cs="Calibri"/>
          <w:color w:val="auto"/>
          <w:sz w:val="24"/>
          <w:szCs w:val="24"/>
          <w:lang w:val="en-US"/>
        </w:rPr>
        <w:t xml:space="preserve">reviewed research articles published in journals, conference proceedings, </w:t>
      </w:r>
      <w:r w:rsidR="2A152C19" w:rsidRPr="008318D5">
        <w:rPr>
          <w:rFonts w:eastAsia="Calibri" w:cs="Calibri"/>
          <w:color w:val="auto"/>
          <w:sz w:val="24"/>
          <w:szCs w:val="24"/>
          <w:lang w:val="en-US"/>
        </w:rPr>
        <w:t>dissertation</w:t>
      </w:r>
      <w:ins w:id="1723" w:author="Editor 3" w:date="2022-05-21T18:26:00Z">
        <w:r w:rsidR="00041B5E">
          <w:rPr>
            <w:rFonts w:eastAsia="Calibri" w:cs="Calibri"/>
            <w:color w:val="auto"/>
            <w:sz w:val="24"/>
            <w:szCs w:val="24"/>
            <w:lang w:val="en-US"/>
          </w:rPr>
          <w:t>s</w:t>
        </w:r>
      </w:ins>
      <w:r w:rsidR="2A152C19" w:rsidRPr="008318D5">
        <w:rPr>
          <w:rFonts w:eastAsia="Calibri" w:cs="Calibri"/>
          <w:color w:val="auto"/>
          <w:sz w:val="24"/>
          <w:szCs w:val="24"/>
          <w:lang w:val="en-US"/>
        </w:rPr>
        <w:t>,</w:t>
      </w:r>
      <w:r w:rsidRPr="008318D5">
        <w:rPr>
          <w:rFonts w:eastAsia="Calibri" w:cs="Calibri"/>
          <w:color w:val="auto"/>
          <w:sz w:val="24"/>
          <w:szCs w:val="24"/>
          <w:lang w:val="en-US"/>
        </w:rPr>
        <w:t xml:space="preserve"> and correspondence.</w:t>
      </w:r>
    </w:p>
    <w:p w14:paraId="421D3D22" w14:textId="7384CB08" w:rsidR="005962B5" w:rsidRPr="008318D5" w:rsidRDefault="3C5DEC32" w:rsidP="6DFA8D93">
      <w:pPr>
        <w:pStyle w:val="Heading3"/>
        <w:rPr>
          <w:lang w:val="en-US"/>
        </w:rPr>
      </w:pPr>
      <w:r w:rsidRPr="008318D5">
        <w:rPr>
          <w:rStyle w:val="Heading4Char"/>
          <w:color w:val="auto"/>
          <w:lang w:val="en-US"/>
        </w:rPr>
        <w:t xml:space="preserve">Secondary literature </w:t>
      </w:r>
      <w:r w:rsidRPr="008318D5">
        <w:rPr>
          <w:rFonts w:eastAsia="Calibri" w:cs="Calibri"/>
          <w:bCs w:val="0"/>
          <w:color w:val="auto"/>
          <w:sz w:val="24"/>
          <w:szCs w:val="24"/>
          <w:lang w:val="en-US"/>
        </w:rPr>
        <w:t>includes evaluations from primary source articles</w:t>
      </w:r>
      <w:ins w:id="1724" w:author="Editor 3" w:date="2022-05-21T18:27:00Z">
        <w:r w:rsidR="00041B5E">
          <w:rPr>
            <w:rFonts w:eastAsia="Calibri" w:cs="Calibri"/>
            <w:bCs w:val="0"/>
            <w:color w:val="auto"/>
            <w:sz w:val="24"/>
            <w:szCs w:val="24"/>
            <w:lang w:val="en-US"/>
          </w:rPr>
          <w:t xml:space="preserve"> such as</w:t>
        </w:r>
      </w:ins>
      <w:del w:id="1725" w:author="Editor 3" w:date="2022-05-21T18:26:00Z">
        <w:r w:rsidRPr="008318D5" w:rsidDel="00041B5E">
          <w:rPr>
            <w:rFonts w:eastAsia="Calibri" w:cs="Calibri"/>
            <w:bCs w:val="0"/>
            <w:color w:val="auto"/>
            <w:sz w:val="24"/>
            <w:szCs w:val="24"/>
            <w:lang w:val="en-US"/>
          </w:rPr>
          <w:delText>.</w:delText>
        </w:r>
      </w:del>
      <w:r w:rsidRPr="008318D5">
        <w:rPr>
          <w:rFonts w:eastAsia="Calibri" w:cs="Calibri"/>
          <w:bCs w:val="0"/>
          <w:color w:val="auto"/>
          <w:sz w:val="24"/>
          <w:szCs w:val="24"/>
          <w:lang w:val="en-US"/>
        </w:rPr>
        <w:t xml:space="preserve"> </w:t>
      </w:r>
      <w:del w:id="1726" w:author="Editor 3" w:date="2022-05-21T18:26:00Z">
        <w:r w:rsidRPr="008318D5" w:rsidDel="00041B5E">
          <w:rPr>
            <w:rFonts w:eastAsia="Calibri" w:cs="Calibri"/>
            <w:bCs w:val="0"/>
            <w:color w:val="auto"/>
            <w:sz w:val="24"/>
            <w:szCs w:val="24"/>
            <w:lang w:val="en-US"/>
          </w:rPr>
          <w:delText xml:space="preserve">It includes </w:delText>
        </w:r>
      </w:del>
      <w:r w:rsidRPr="008318D5">
        <w:rPr>
          <w:rFonts w:eastAsia="Calibri" w:cs="Calibri"/>
          <w:bCs w:val="0"/>
          <w:color w:val="auto"/>
          <w:sz w:val="24"/>
          <w:szCs w:val="24"/>
          <w:lang w:val="en-US"/>
        </w:rPr>
        <w:t>abstracting and indexing services, review articles, meta-analys</w:t>
      </w:r>
      <w:ins w:id="1727" w:author="Editor 3" w:date="2022-05-21T18:27:00Z">
        <w:r w:rsidR="00041B5E">
          <w:rPr>
            <w:rFonts w:eastAsia="Calibri" w:cs="Calibri"/>
            <w:bCs w:val="0"/>
            <w:color w:val="auto"/>
            <w:sz w:val="24"/>
            <w:szCs w:val="24"/>
            <w:lang w:val="en-US"/>
          </w:rPr>
          <w:t>es</w:t>
        </w:r>
      </w:ins>
      <w:del w:id="1728" w:author="Editor 3" w:date="2022-05-21T18:27:00Z">
        <w:r w:rsidRPr="008318D5" w:rsidDel="00041B5E">
          <w:rPr>
            <w:rFonts w:eastAsia="Calibri" w:cs="Calibri"/>
            <w:bCs w:val="0"/>
            <w:color w:val="auto"/>
            <w:sz w:val="24"/>
            <w:szCs w:val="24"/>
            <w:lang w:val="en-US"/>
          </w:rPr>
          <w:delText>is</w:delText>
        </w:r>
      </w:del>
      <w:r w:rsidRPr="008318D5">
        <w:rPr>
          <w:rFonts w:eastAsia="Calibri" w:cs="Calibri"/>
          <w:bCs w:val="0"/>
          <w:color w:val="auto"/>
          <w:sz w:val="24"/>
          <w:szCs w:val="24"/>
          <w:lang w:val="en-US"/>
        </w:rPr>
        <w:t xml:space="preserve">, </w:t>
      </w:r>
      <w:ins w:id="1729" w:author="Editor 3" w:date="2022-05-21T18:27:00Z">
        <w:r w:rsidR="00041B5E">
          <w:rPr>
            <w:rFonts w:eastAsia="Calibri" w:cs="Calibri"/>
            <w:bCs w:val="0"/>
            <w:color w:val="auto"/>
            <w:sz w:val="24"/>
            <w:szCs w:val="24"/>
            <w:lang w:val="en-US"/>
          </w:rPr>
          <w:t xml:space="preserve">and </w:t>
        </w:r>
      </w:ins>
      <w:r w:rsidRPr="008318D5">
        <w:rPr>
          <w:rFonts w:eastAsia="Calibri" w:cs="Calibri"/>
          <w:bCs w:val="0"/>
          <w:color w:val="auto"/>
          <w:sz w:val="24"/>
          <w:szCs w:val="24"/>
          <w:lang w:val="en-US"/>
        </w:rPr>
        <w:t>practice guidelines.</w:t>
      </w:r>
    </w:p>
    <w:p w14:paraId="566028CD" w14:textId="15D30284" w:rsidR="005962B5" w:rsidRPr="008318D5" w:rsidRDefault="3C5DEC32" w:rsidP="00DD2DEA">
      <w:pPr>
        <w:pStyle w:val="Heading4"/>
        <w:rPr>
          <w:lang w:val="en-US"/>
        </w:rPr>
      </w:pPr>
      <w:r w:rsidRPr="008318D5">
        <w:rPr>
          <w:rFonts w:eastAsia="Calibri" w:cs="Calibri"/>
          <w:lang w:val="en-US"/>
        </w:rPr>
        <w:t xml:space="preserve">Tertiary literature </w:t>
      </w:r>
      <w:r w:rsidRPr="008318D5">
        <w:rPr>
          <w:rFonts w:eastAsia="Calibri" w:cs="Calibri"/>
          <w:b w:val="0"/>
          <w:bCs w:val="0"/>
          <w:lang w:val="en-US"/>
        </w:rPr>
        <w:t xml:space="preserve">includes </w:t>
      </w:r>
      <w:r w:rsidR="72EB72C6" w:rsidRPr="008318D5">
        <w:rPr>
          <w:rFonts w:eastAsia="Calibri" w:cs="Calibri"/>
          <w:b w:val="0"/>
          <w:bCs w:val="0"/>
          <w:lang w:val="en-US"/>
        </w:rPr>
        <w:t>summarized</w:t>
      </w:r>
      <w:r w:rsidRPr="008318D5">
        <w:rPr>
          <w:rFonts w:eastAsia="Calibri" w:cs="Calibri"/>
          <w:b w:val="0"/>
          <w:bCs w:val="0"/>
          <w:lang w:val="en-US"/>
        </w:rPr>
        <w:t xml:space="preserve"> collection</w:t>
      </w:r>
      <w:ins w:id="1730" w:author="Editor 3" w:date="2022-05-21T18:27:00Z">
        <w:r w:rsidR="00041B5E">
          <w:rPr>
            <w:rFonts w:eastAsia="Calibri" w:cs="Calibri"/>
            <w:b w:val="0"/>
            <w:bCs w:val="0"/>
            <w:lang w:val="en-US"/>
          </w:rPr>
          <w:t>s</w:t>
        </w:r>
      </w:ins>
      <w:r w:rsidRPr="008318D5">
        <w:rPr>
          <w:rFonts w:eastAsia="Calibri" w:cs="Calibri"/>
          <w:b w:val="0"/>
          <w:bCs w:val="0"/>
          <w:lang w:val="en-US"/>
        </w:rPr>
        <w:t xml:space="preserve"> of primary and secondary literature sources </w:t>
      </w:r>
      <w:ins w:id="1731" w:author="Editor 3" w:date="2022-05-21T18:27:00Z">
        <w:r w:rsidR="00041B5E">
          <w:rPr>
            <w:rFonts w:eastAsia="Calibri" w:cs="Calibri"/>
            <w:b w:val="0"/>
            <w:bCs w:val="0"/>
            <w:lang w:val="en-US"/>
          </w:rPr>
          <w:t xml:space="preserve">such as </w:t>
        </w:r>
      </w:ins>
      <w:del w:id="1732" w:author="Editor 3" w:date="2022-05-21T18:27:00Z">
        <w:r w:rsidRPr="008318D5" w:rsidDel="00041B5E">
          <w:rPr>
            <w:rFonts w:eastAsia="Calibri" w:cs="Calibri"/>
            <w:b w:val="0"/>
            <w:bCs w:val="0"/>
            <w:lang w:val="en-US"/>
          </w:rPr>
          <w:delText xml:space="preserve">like </w:delText>
        </w:r>
      </w:del>
      <w:r w:rsidRPr="008318D5">
        <w:rPr>
          <w:rFonts w:eastAsia="Calibri" w:cs="Calibri"/>
          <w:b w:val="0"/>
          <w:bCs w:val="0"/>
          <w:lang w:val="en-US"/>
        </w:rPr>
        <w:t xml:space="preserve">reference </w:t>
      </w:r>
      <w:r w:rsidR="6B0FE687" w:rsidRPr="008318D5">
        <w:rPr>
          <w:rFonts w:eastAsia="Calibri" w:cs="Calibri"/>
          <w:b w:val="0"/>
          <w:bCs w:val="0"/>
          <w:lang w:val="en-US"/>
        </w:rPr>
        <w:t>textbooks</w:t>
      </w:r>
      <w:r w:rsidRPr="008318D5">
        <w:rPr>
          <w:rFonts w:eastAsia="Calibri" w:cs="Calibri"/>
          <w:b w:val="0"/>
          <w:bCs w:val="0"/>
          <w:lang w:val="en-US"/>
        </w:rPr>
        <w:t xml:space="preserve">, </w:t>
      </w:r>
      <w:r w:rsidR="40E2660B" w:rsidRPr="008318D5">
        <w:rPr>
          <w:rFonts w:eastAsia="Calibri" w:cs="Calibri"/>
          <w:b w:val="0"/>
          <w:bCs w:val="0"/>
          <w:lang w:val="en-US"/>
        </w:rPr>
        <w:t>encyclopedias</w:t>
      </w:r>
      <w:r w:rsidRPr="008318D5">
        <w:rPr>
          <w:rFonts w:eastAsia="Calibri" w:cs="Calibri"/>
          <w:b w:val="0"/>
          <w:bCs w:val="0"/>
          <w:lang w:val="en-US"/>
        </w:rPr>
        <w:t xml:space="preserve">, </w:t>
      </w:r>
      <w:ins w:id="1733" w:author="Editor 3" w:date="2022-05-21T18:27:00Z">
        <w:r w:rsidR="00041B5E">
          <w:rPr>
            <w:rFonts w:eastAsia="Calibri" w:cs="Calibri"/>
            <w:b w:val="0"/>
            <w:bCs w:val="0"/>
            <w:lang w:val="en-US"/>
          </w:rPr>
          <w:t xml:space="preserve">and </w:t>
        </w:r>
      </w:ins>
      <w:r w:rsidRPr="008318D5">
        <w:rPr>
          <w:rFonts w:eastAsia="Calibri" w:cs="Calibri"/>
          <w:b w:val="0"/>
          <w:bCs w:val="0"/>
          <w:lang w:val="en-US"/>
        </w:rPr>
        <w:t>handbooks.</w:t>
      </w:r>
    </w:p>
    <w:p w14:paraId="5436196F" w14:textId="7BFF92A5" w:rsidR="005962B5" w:rsidRPr="008318D5" w:rsidRDefault="3C5DEC32" w:rsidP="6DFA8D93">
      <w:pPr>
        <w:pStyle w:val="Heading3"/>
        <w:rPr>
          <w:lang w:val="en-US"/>
        </w:rPr>
      </w:pPr>
      <w:r w:rsidRPr="008318D5">
        <w:rPr>
          <w:rFonts w:eastAsia="Calibri" w:cs="Calibri"/>
          <w:bCs w:val="0"/>
          <w:szCs w:val="26"/>
          <w:lang w:val="en-US"/>
        </w:rPr>
        <w:t>Self-Check Questions</w:t>
      </w:r>
    </w:p>
    <w:p w14:paraId="5FD8D97A" w14:textId="18263562" w:rsidR="005962B5" w:rsidRPr="008318D5" w:rsidRDefault="3C5DEC32" w:rsidP="001030AC">
      <w:pPr>
        <w:pStyle w:val="ListParagraph"/>
        <w:numPr>
          <w:ilvl w:val="0"/>
          <w:numId w:val="2"/>
        </w:numPr>
        <w:spacing w:after="160"/>
        <w:rPr>
          <w:rFonts w:cs="Calibri"/>
          <w:lang w:val="en-US"/>
        </w:rPr>
      </w:pPr>
      <w:r w:rsidRPr="008318D5">
        <w:rPr>
          <w:lang w:val="en-US"/>
        </w:rPr>
        <w:t xml:space="preserve">List </w:t>
      </w:r>
      <w:ins w:id="1734" w:author="Editor 3" w:date="2022-05-22T07:25:00Z">
        <w:r w:rsidR="006D4C25">
          <w:rPr>
            <w:lang w:val="en-US"/>
          </w:rPr>
          <w:t xml:space="preserve">the </w:t>
        </w:r>
      </w:ins>
      <w:r w:rsidR="7B2EA005" w:rsidRPr="008318D5">
        <w:rPr>
          <w:lang w:val="en-US"/>
        </w:rPr>
        <w:t>various stages</w:t>
      </w:r>
      <w:r w:rsidRPr="008318D5">
        <w:rPr>
          <w:lang w:val="en-US"/>
        </w:rPr>
        <w:t xml:space="preserve"> involved in </w:t>
      </w:r>
      <w:ins w:id="1735" w:author="Editor 3" w:date="2022-05-22T07:25:00Z">
        <w:r w:rsidR="006D4C25">
          <w:rPr>
            <w:lang w:val="en-US"/>
          </w:rPr>
          <w:t xml:space="preserve">a </w:t>
        </w:r>
      </w:ins>
      <w:r w:rsidRPr="008318D5">
        <w:rPr>
          <w:lang w:val="en-US"/>
        </w:rPr>
        <w:t>literature search.</w:t>
      </w:r>
    </w:p>
    <w:p w14:paraId="061DA693" w14:textId="3961E6DF" w:rsidR="005962B5" w:rsidRPr="008318D5" w:rsidRDefault="3C5DEC32" w:rsidP="6DFA8D93">
      <w:pPr>
        <w:spacing w:after="160"/>
        <w:rPr>
          <w:lang w:val="en-US"/>
        </w:rPr>
      </w:pPr>
      <w:r w:rsidRPr="008318D5">
        <w:rPr>
          <w:rFonts w:cs="Calibri"/>
          <w:i/>
          <w:iCs/>
          <w:szCs w:val="24"/>
          <w:u w:val="single"/>
          <w:lang w:val="en-US"/>
        </w:rPr>
        <w:t>Define objectives of literature search</w:t>
      </w:r>
      <w:ins w:id="1736" w:author="Editor 3" w:date="2022-05-22T07:04:00Z">
        <w:r w:rsidR="005243C7">
          <w:rPr>
            <w:rFonts w:cs="Calibri"/>
            <w:i/>
            <w:iCs/>
            <w:szCs w:val="24"/>
            <w:u w:val="single"/>
            <w:lang w:val="en-US"/>
          </w:rPr>
          <w:t>.</w:t>
        </w:r>
      </w:ins>
    </w:p>
    <w:p w14:paraId="38C4FB4F" w14:textId="15CD8E6E" w:rsidR="005962B5" w:rsidRPr="008318D5" w:rsidRDefault="3C5DEC32" w:rsidP="6DFA8D93">
      <w:pPr>
        <w:spacing w:after="160"/>
        <w:rPr>
          <w:lang w:val="en-US"/>
        </w:rPr>
      </w:pPr>
      <w:r w:rsidRPr="008318D5">
        <w:rPr>
          <w:rFonts w:cs="Calibri"/>
          <w:i/>
          <w:iCs/>
          <w:szCs w:val="24"/>
          <w:u w:val="single"/>
          <w:lang w:val="en-US"/>
        </w:rPr>
        <w:t>Define search strategy</w:t>
      </w:r>
      <w:ins w:id="1737" w:author="Editor 3" w:date="2022-05-22T07:04:00Z">
        <w:r w:rsidR="005243C7">
          <w:rPr>
            <w:rFonts w:cs="Calibri"/>
            <w:i/>
            <w:iCs/>
            <w:szCs w:val="24"/>
            <w:u w:val="single"/>
            <w:lang w:val="en-US"/>
          </w:rPr>
          <w:t>.</w:t>
        </w:r>
      </w:ins>
    </w:p>
    <w:p w14:paraId="7AFAAAC7" w14:textId="373AD974" w:rsidR="005962B5" w:rsidRPr="008318D5" w:rsidRDefault="3C5DEC32" w:rsidP="6DFA8D93">
      <w:pPr>
        <w:spacing w:after="160"/>
        <w:rPr>
          <w:lang w:val="en-US"/>
        </w:rPr>
      </w:pPr>
      <w:r w:rsidRPr="008318D5">
        <w:rPr>
          <w:rFonts w:cs="Calibri"/>
          <w:i/>
          <w:iCs/>
          <w:szCs w:val="24"/>
          <w:u w:val="single"/>
          <w:lang w:val="en-US"/>
        </w:rPr>
        <w:t>Bibliographic database search</w:t>
      </w:r>
      <w:ins w:id="1738" w:author="Editor 3" w:date="2022-05-21T18:27:00Z">
        <w:r w:rsidR="00041B5E">
          <w:rPr>
            <w:rFonts w:cs="Calibri"/>
            <w:i/>
            <w:iCs/>
            <w:szCs w:val="24"/>
            <w:u w:val="single"/>
            <w:lang w:val="en-US"/>
          </w:rPr>
          <w:t>.</w:t>
        </w:r>
      </w:ins>
    </w:p>
    <w:p w14:paraId="0013B129" w14:textId="4A2D1328" w:rsidR="005962B5" w:rsidRPr="008318D5" w:rsidRDefault="3C5DEC32" w:rsidP="6DFA8D93">
      <w:pPr>
        <w:spacing w:after="160"/>
        <w:rPr>
          <w:lang w:val="en-US"/>
        </w:rPr>
      </w:pPr>
      <w:r w:rsidRPr="008318D5">
        <w:rPr>
          <w:rFonts w:cs="Calibri"/>
          <w:i/>
          <w:iCs/>
          <w:szCs w:val="24"/>
          <w:u w:val="single"/>
          <w:lang w:val="en-US"/>
        </w:rPr>
        <w:t>Supplementary search</w:t>
      </w:r>
      <w:ins w:id="1739" w:author="Editor 3" w:date="2022-05-21T18:27:00Z">
        <w:r w:rsidR="00041B5E">
          <w:rPr>
            <w:rFonts w:cs="Calibri"/>
            <w:i/>
            <w:iCs/>
            <w:szCs w:val="24"/>
            <w:u w:val="single"/>
            <w:lang w:val="en-US"/>
          </w:rPr>
          <w:t>.</w:t>
        </w:r>
      </w:ins>
    </w:p>
    <w:p w14:paraId="2A5379F2" w14:textId="252E5358" w:rsidR="005962B5" w:rsidRPr="008318D5" w:rsidRDefault="3C5DEC32" w:rsidP="6DFA8D93">
      <w:pPr>
        <w:spacing w:after="160"/>
        <w:rPr>
          <w:lang w:val="en-US"/>
        </w:rPr>
      </w:pPr>
      <w:r w:rsidRPr="008318D5">
        <w:rPr>
          <w:rFonts w:cs="Calibri"/>
          <w:i/>
          <w:iCs/>
          <w:szCs w:val="24"/>
          <w:u w:val="single"/>
          <w:lang w:val="en-US"/>
        </w:rPr>
        <w:t>Reference Management</w:t>
      </w:r>
      <w:ins w:id="1740" w:author="Editor 3" w:date="2022-05-22T07:04:00Z">
        <w:r w:rsidR="005243C7">
          <w:rPr>
            <w:rFonts w:cs="Calibri"/>
            <w:i/>
            <w:iCs/>
            <w:szCs w:val="24"/>
            <w:u w:val="single"/>
            <w:lang w:val="en-US"/>
          </w:rPr>
          <w:t>.</w:t>
        </w:r>
      </w:ins>
    </w:p>
    <w:p w14:paraId="0C6D5061" w14:textId="6EE23950" w:rsidR="005962B5" w:rsidRPr="008318D5" w:rsidRDefault="3C5DEC32" w:rsidP="6DFA8D93">
      <w:pPr>
        <w:spacing w:after="160"/>
        <w:rPr>
          <w:lang w:val="en-US"/>
        </w:rPr>
      </w:pPr>
      <w:r w:rsidRPr="008318D5">
        <w:rPr>
          <w:rFonts w:cs="Calibri"/>
          <w:i/>
          <w:iCs/>
          <w:szCs w:val="24"/>
          <w:u w:val="single"/>
          <w:lang w:val="en-US"/>
        </w:rPr>
        <w:t>Reporting search process</w:t>
      </w:r>
      <w:ins w:id="1741" w:author="Editor 3" w:date="2022-05-21T18:28:00Z">
        <w:r w:rsidR="00041B5E">
          <w:rPr>
            <w:rFonts w:cs="Calibri"/>
            <w:i/>
            <w:iCs/>
            <w:szCs w:val="24"/>
            <w:u w:val="single"/>
            <w:lang w:val="en-US"/>
          </w:rPr>
          <w:t>.</w:t>
        </w:r>
      </w:ins>
    </w:p>
    <w:p w14:paraId="250930EC" w14:textId="167E550F"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4655BDD" w14:textId="69243A94" w:rsidR="005962B5" w:rsidRPr="008318D5" w:rsidRDefault="3C5DEC32" w:rsidP="6DFA8D93">
      <w:pPr>
        <w:spacing w:after="160"/>
        <w:rPr>
          <w:lang w:val="en-US"/>
        </w:rPr>
      </w:pPr>
      <w:r w:rsidRPr="008318D5">
        <w:rPr>
          <w:rFonts w:cs="Calibri"/>
          <w:szCs w:val="24"/>
          <w:lang w:val="en-US"/>
        </w:rPr>
        <w:t xml:space="preserve">Primary literature includes </w:t>
      </w:r>
      <w:r w:rsidRPr="008318D5">
        <w:rPr>
          <w:rFonts w:cs="Calibri"/>
          <w:i/>
          <w:iCs/>
          <w:szCs w:val="24"/>
          <w:u w:val="single"/>
          <w:lang w:val="en-US"/>
        </w:rPr>
        <w:t>original research</w:t>
      </w:r>
      <w:r w:rsidRPr="008318D5">
        <w:rPr>
          <w:rFonts w:cs="Calibri"/>
          <w:szCs w:val="24"/>
          <w:lang w:val="en-US"/>
        </w:rPr>
        <w:t xml:space="preserve"> data and </w:t>
      </w:r>
      <w:r w:rsidRPr="008318D5">
        <w:rPr>
          <w:rFonts w:cs="Calibri"/>
          <w:i/>
          <w:iCs/>
          <w:szCs w:val="24"/>
          <w:u w:val="single"/>
          <w:lang w:val="en-US"/>
        </w:rPr>
        <w:t>peer-reviewed</w:t>
      </w:r>
      <w:r w:rsidRPr="008318D5">
        <w:rPr>
          <w:rFonts w:cs="Calibri"/>
          <w:szCs w:val="24"/>
          <w:lang w:val="en-US"/>
        </w:rPr>
        <w:t xml:space="preserve"> articles.</w:t>
      </w:r>
    </w:p>
    <w:p w14:paraId="18A65C3E" w14:textId="60159AEC" w:rsidR="005962B5" w:rsidRPr="008318D5" w:rsidRDefault="3C5DEC32" w:rsidP="001030AC">
      <w:pPr>
        <w:pStyle w:val="ListParagraph"/>
        <w:numPr>
          <w:ilvl w:val="0"/>
          <w:numId w:val="2"/>
        </w:numPr>
        <w:spacing w:after="160"/>
        <w:rPr>
          <w:rFonts w:cs="Calibri"/>
          <w:szCs w:val="24"/>
          <w:lang w:val="en-US"/>
        </w:rPr>
      </w:pPr>
      <w:r w:rsidRPr="008318D5">
        <w:rPr>
          <w:lang w:val="en-US"/>
        </w:rPr>
        <w:t>Complete the following sentence.</w:t>
      </w:r>
    </w:p>
    <w:p w14:paraId="1315D9F7" w14:textId="357A02BD" w:rsidR="6DFA8D93" w:rsidRPr="008318D5" w:rsidRDefault="771281E9" w:rsidP="5AE7AAA4">
      <w:pPr>
        <w:spacing w:after="160"/>
        <w:rPr>
          <w:rFonts w:cs="Calibri"/>
          <w:i/>
          <w:iCs/>
          <w:u w:val="single"/>
          <w:lang w:val="en-US"/>
        </w:rPr>
      </w:pPr>
      <w:r w:rsidRPr="008318D5">
        <w:rPr>
          <w:rFonts w:cs="Calibri"/>
          <w:lang w:val="en-US"/>
        </w:rPr>
        <w:t xml:space="preserve">The first step </w:t>
      </w:r>
      <w:ins w:id="1742" w:author="Editor 3" w:date="2022-05-21T18:28:00Z">
        <w:r w:rsidR="00041B5E">
          <w:rPr>
            <w:rFonts w:cs="Calibri"/>
            <w:lang w:val="en-US"/>
          </w:rPr>
          <w:t xml:space="preserve">in </w:t>
        </w:r>
      </w:ins>
      <w:del w:id="1743" w:author="Editor 3" w:date="2022-05-21T18:28:00Z">
        <w:r w:rsidRPr="008318D5" w:rsidDel="00041B5E">
          <w:rPr>
            <w:rFonts w:cs="Calibri"/>
            <w:lang w:val="en-US"/>
          </w:rPr>
          <w:delText xml:space="preserve">is to </w:delText>
        </w:r>
      </w:del>
      <w:r w:rsidRPr="008318D5">
        <w:rPr>
          <w:rFonts w:cs="Calibri"/>
          <w:lang w:val="en-US"/>
        </w:rPr>
        <w:t>identify</w:t>
      </w:r>
      <w:ins w:id="1744" w:author="Editor 3" w:date="2022-05-21T18:28:00Z">
        <w:r w:rsidR="00041B5E">
          <w:rPr>
            <w:rFonts w:cs="Calibri"/>
            <w:lang w:val="en-US"/>
          </w:rPr>
          <w:t>ing</w:t>
        </w:r>
      </w:ins>
      <w:r w:rsidRPr="008318D5">
        <w:rPr>
          <w:rFonts w:cs="Calibri"/>
          <w:lang w:val="en-US"/>
        </w:rPr>
        <w:t xml:space="preserve"> </w:t>
      </w:r>
      <w:r w:rsidR="3C5DEC32" w:rsidRPr="008318D5">
        <w:rPr>
          <w:rFonts w:cs="Calibri"/>
          <w:lang w:val="en-US"/>
        </w:rPr>
        <w:t xml:space="preserve">a </w:t>
      </w:r>
      <w:r w:rsidR="5C90C201" w:rsidRPr="008318D5">
        <w:rPr>
          <w:rFonts w:cs="Calibri"/>
          <w:lang w:val="en-US"/>
        </w:rPr>
        <w:t xml:space="preserve">good </w:t>
      </w:r>
      <w:r w:rsidR="3C5DEC32" w:rsidRPr="008318D5">
        <w:rPr>
          <w:rFonts w:cs="Calibri"/>
          <w:lang w:val="en-US"/>
        </w:rPr>
        <w:t>research question</w:t>
      </w:r>
      <w:r w:rsidR="268BA70D" w:rsidRPr="008318D5">
        <w:rPr>
          <w:rFonts w:cs="Calibri"/>
          <w:lang w:val="en-US"/>
        </w:rPr>
        <w:t xml:space="preserve"> is</w:t>
      </w:r>
      <w:r w:rsidR="3C5DEC32" w:rsidRPr="008318D5">
        <w:rPr>
          <w:rFonts w:cs="Calibri"/>
          <w:lang w:val="en-US"/>
        </w:rPr>
        <w:t xml:space="preserve"> based on the </w:t>
      </w:r>
      <w:r w:rsidR="3C5DEC32" w:rsidRPr="008318D5">
        <w:rPr>
          <w:rFonts w:cs="Calibri"/>
          <w:i/>
          <w:iCs/>
          <w:u w:val="single"/>
          <w:lang w:val="en-US"/>
        </w:rPr>
        <w:t>PICO model</w:t>
      </w:r>
      <w:r w:rsidR="6510D28A" w:rsidRPr="008318D5">
        <w:rPr>
          <w:rFonts w:cs="Calibri"/>
          <w:i/>
          <w:iCs/>
          <w:u w:val="single"/>
          <w:lang w:val="en-US"/>
        </w:rPr>
        <w:t xml:space="preserve"> </w:t>
      </w:r>
      <w:r w:rsidR="6510D28A" w:rsidRPr="008318D5">
        <w:rPr>
          <w:rFonts w:cs="Calibri"/>
          <w:lang w:val="en-US"/>
        </w:rPr>
        <w:t>and</w:t>
      </w:r>
      <w:r w:rsidR="6510D28A" w:rsidRPr="008318D5">
        <w:rPr>
          <w:rFonts w:cs="Calibri"/>
          <w:u w:val="single"/>
          <w:lang w:val="en-US"/>
        </w:rPr>
        <w:t xml:space="preserve"> </w:t>
      </w:r>
      <w:r w:rsidR="6510D28A" w:rsidRPr="008318D5">
        <w:rPr>
          <w:rFonts w:cs="Calibri"/>
          <w:i/>
          <w:iCs/>
          <w:u w:val="single"/>
          <w:lang w:val="en-US"/>
        </w:rPr>
        <w:t>FINER criteria</w:t>
      </w:r>
      <w:ins w:id="1745" w:author="Editor 3" w:date="2022-05-21T18:28:00Z">
        <w:r w:rsidR="00041B5E">
          <w:rPr>
            <w:rFonts w:cs="Calibri"/>
            <w:i/>
            <w:iCs/>
            <w:u w:val="single"/>
            <w:lang w:val="en-US"/>
          </w:rPr>
          <w:t>.</w:t>
        </w:r>
      </w:ins>
    </w:p>
    <w:p w14:paraId="246FC341" w14:textId="77777777" w:rsidR="00FB4F3A" w:rsidRPr="008318D5" w:rsidRDefault="00FB4F3A" w:rsidP="00FB4F3A">
      <w:pPr>
        <w:spacing w:after="160"/>
        <w:rPr>
          <w:lang w:val="en-US"/>
        </w:rPr>
      </w:pPr>
    </w:p>
    <w:p w14:paraId="3029B0E9" w14:textId="2602AC00" w:rsidR="378B2FBB" w:rsidRPr="008318D5" w:rsidRDefault="378B2FBB" w:rsidP="6DFA8D93">
      <w:pPr>
        <w:pStyle w:val="Heading2"/>
        <w:rPr>
          <w:lang w:val="en-US"/>
        </w:rPr>
      </w:pPr>
      <w:r w:rsidRPr="008318D5">
        <w:rPr>
          <w:rFonts w:eastAsia="Calibri" w:cs="Calibri"/>
          <w:bCs w:val="0"/>
          <w:szCs w:val="28"/>
          <w:lang w:val="en-US"/>
        </w:rPr>
        <w:t>2.4 Study Design and Strength of Evidence</w:t>
      </w:r>
    </w:p>
    <w:p w14:paraId="1611D73D" w14:textId="254FD633" w:rsidR="378B2FBB" w:rsidRPr="008318D5" w:rsidRDefault="378B2FBB" w:rsidP="1F50D537">
      <w:pPr>
        <w:rPr>
          <w:rFonts w:cs="Calibri"/>
          <w:lang w:val="en-US"/>
        </w:rPr>
      </w:pPr>
      <w:r w:rsidRPr="008318D5">
        <w:rPr>
          <w:rFonts w:cs="Calibri"/>
          <w:lang w:val="en-US"/>
        </w:rPr>
        <w:t xml:space="preserve">The evidence is drawn from </w:t>
      </w:r>
      <w:r w:rsidR="62ADEF28" w:rsidRPr="008318D5">
        <w:rPr>
          <w:rFonts w:cs="Calibri"/>
          <w:lang w:val="en-US"/>
        </w:rPr>
        <w:t>research;</w:t>
      </w:r>
      <w:r w:rsidRPr="008318D5">
        <w:rPr>
          <w:rFonts w:cs="Calibri"/>
          <w:lang w:val="en-US"/>
        </w:rPr>
        <w:t xml:space="preserve"> </w:t>
      </w:r>
      <w:r w:rsidR="32DC4A02" w:rsidRPr="008318D5">
        <w:rPr>
          <w:rFonts w:cs="Calibri"/>
          <w:lang w:val="en-US"/>
        </w:rPr>
        <w:t>thus,</w:t>
      </w:r>
      <w:r w:rsidRPr="008318D5">
        <w:rPr>
          <w:rFonts w:cs="Calibri"/>
          <w:lang w:val="en-US"/>
        </w:rPr>
        <w:t xml:space="preserve"> it is important to consider</w:t>
      </w:r>
      <w:r w:rsidR="7B1F3AE1" w:rsidRPr="008318D5">
        <w:rPr>
          <w:rFonts w:cs="Calibri"/>
          <w:lang w:val="en-US"/>
        </w:rPr>
        <w:t xml:space="preserve"> t</w:t>
      </w:r>
      <w:r w:rsidRPr="008318D5">
        <w:rPr>
          <w:rFonts w:cs="Calibri"/>
          <w:lang w:val="en-US"/>
        </w:rPr>
        <w:t>he hierarchy of research design</w:t>
      </w:r>
      <w:r w:rsidR="62952AC3" w:rsidRPr="008318D5">
        <w:rPr>
          <w:rFonts w:cs="Calibri"/>
          <w:lang w:val="en-US"/>
        </w:rPr>
        <w:t xml:space="preserve"> and t</w:t>
      </w:r>
      <w:r w:rsidRPr="008318D5">
        <w:rPr>
          <w:rFonts w:cs="Calibri"/>
          <w:lang w:val="en-US"/>
        </w:rPr>
        <w:t>he quality of research execution</w:t>
      </w:r>
      <w:r w:rsidR="7BED2101" w:rsidRPr="008318D5">
        <w:rPr>
          <w:rFonts w:cs="Calibri"/>
          <w:lang w:val="en-US"/>
        </w:rPr>
        <w:t xml:space="preserve">. </w:t>
      </w:r>
      <w:r w:rsidRPr="008318D5">
        <w:rPr>
          <w:rFonts w:cs="Calibri"/>
          <w:lang w:val="en-US"/>
        </w:rPr>
        <w:t xml:space="preserve">However, there is no universal </w:t>
      </w:r>
      <w:r w:rsidR="00367E49" w:rsidRPr="008318D5">
        <w:rPr>
          <w:rFonts w:cs="Calibri"/>
          <w:lang w:val="en-US"/>
        </w:rPr>
        <w:t>hierarchy</w:t>
      </w:r>
      <w:ins w:id="1746" w:author="Editor 3" w:date="2022-05-27T07:58:00Z">
        <w:r w:rsidR="00F80088">
          <w:rPr>
            <w:rFonts w:cs="Calibri"/>
            <w:lang w:val="en-US"/>
          </w:rPr>
          <w:t>,</w:t>
        </w:r>
      </w:ins>
      <w:ins w:id="1747" w:author="Editor 3" w:date="2022-05-22T04:47:00Z">
        <w:r w:rsidR="006C4F67">
          <w:rPr>
            <w:rFonts w:cs="Calibri"/>
            <w:lang w:val="en-US"/>
          </w:rPr>
          <w:t xml:space="preserve"> and</w:t>
        </w:r>
      </w:ins>
      <w:del w:id="1748" w:author="Editor 3" w:date="2022-05-22T04:47:00Z">
        <w:r w:rsidRPr="008318D5" w:rsidDel="006C4F67">
          <w:rPr>
            <w:rFonts w:cs="Calibri"/>
            <w:lang w:val="en-US"/>
          </w:rPr>
          <w:delText>,</w:delText>
        </w:r>
      </w:del>
      <w:r w:rsidRPr="008318D5">
        <w:rPr>
          <w:rFonts w:cs="Calibri"/>
          <w:lang w:val="en-US"/>
        </w:rPr>
        <w:t xml:space="preserve"> </w:t>
      </w:r>
      <w:del w:id="1749" w:author="Editor 3" w:date="2022-05-22T04:47:00Z">
        <w:r w:rsidRPr="008318D5" w:rsidDel="006C4F67">
          <w:rPr>
            <w:rFonts w:cs="Calibri"/>
            <w:lang w:val="en-US"/>
          </w:rPr>
          <w:delText xml:space="preserve">the </w:delText>
        </w:r>
      </w:del>
      <w:r w:rsidRPr="008318D5">
        <w:rPr>
          <w:rFonts w:cs="Calibri"/>
          <w:lang w:val="en-US"/>
        </w:rPr>
        <w:t xml:space="preserve">study designs </w:t>
      </w:r>
      <w:r w:rsidR="5BE91DE9" w:rsidRPr="008318D5">
        <w:rPr>
          <w:rFonts w:cs="Calibri"/>
          <w:lang w:val="en-US"/>
        </w:rPr>
        <w:t>can be</w:t>
      </w:r>
      <w:r w:rsidRPr="008318D5">
        <w:rPr>
          <w:rFonts w:cs="Calibri"/>
          <w:lang w:val="en-US"/>
        </w:rPr>
        <w:t xml:space="preserve"> ranked in </w:t>
      </w:r>
      <w:r w:rsidR="458307FC" w:rsidRPr="008318D5">
        <w:rPr>
          <w:rFonts w:cs="Calibri"/>
          <w:lang w:val="en-US"/>
        </w:rPr>
        <w:t>any</w:t>
      </w:r>
      <w:r w:rsidRPr="008318D5">
        <w:rPr>
          <w:rFonts w:cs="Calibri"/>
          <w:lang w:val="en-US"/>
        </w:rPr>
        <w:t xml:space="preserve"> </w:t>
      </w:r>
      <w:r w:rsidR="2DCD6C9C" w:rsidRPr="008318D5">
        <w:rPr>
          <w:rFonts w:cs="Calibri"/>
          <w:lang w:val="en-US"/>
        </w:rPr>
        <w:t xml:space="preserve">order (Velasco-Garrido &amp; </w:t>
      </w:r>
      <w:proofErr w:type="spellStart"/>
      <w:r w:rsidR="2DCD6C9C" w:rsidRPr="008318D5">
        <w:rPr>
          <w:rFonts w:cs="Calibri"/>
          <w:lang w:val="en-US"/>
        </w:rPr>
        <w:t>Busse</w:t>
      </w:r>
      <w:proofErr w:type="spellEnd"/>
      <w:r w:rsidR="2DCD6C9C" w:rsidRPr="008318D5">
        <w:rPr>
          <w:rFonts w:cs="Calibri"/>
          <w:lang w:val="en-US"/>
        </w:rPr>
        <w:t>, 2005)</w:t>
      </w:r>
      <w:r w:rsidRPr="008318D5">
        <w:rPr>
          <w:rFonts w:cs="Calibri"/>
          <w:lang w:val="en-US"/>
        </w:rPr>
        <w:t>.</w:t>
      </w:r>
      <w:r w:rsidR="4AE38359" w:rsidRPr="008318D5">
        <w:rPr>
          <w:rFonts w:cs="Calibri"/>
          <w:lang w:val="en-US"/>
        </w:rPr>
        <w:t xml:space="preserve"> The </w:t>
      </w:r>
      <w:r w:rsidR="0FEEFEEF" w:rsidRPr="008318D5">
        <w:rPr>
          <w:rFonts w:cs="Calibri"/>
          <w:lang w:val="en-US"/>
        </w:rPr>
        <w:t>hierarchy</w:t>
      </w:r>
      <w:r w:rsidR="4AE38359" w:rsidRPr="008318D5">
        <w:rPr>
          <w:rFonts w:cs="Calibri"/>
          <w:lang w:val="en-US"/>
        </w:rPr>
        <w:t xml:space="preserve"> of studies for obtaining evidence </w:t>
      </w:r>
      <w:del w:id="1750" w:author="Editor 3" w:date="2022-05-22T04:48:00Z">
        <w:r w:rsidR="4AE38359" w:rsidRPr="008318D5" w:rsidDel="006C4F67">
          <w:rPr>
            <w:rFonts w:cs="Calibri"/>
            <w:lang w:val="en-US"/>
          </w:rPr>
          <w:delText xml:space="preserve">is systematic reviews of randomized control trials (RCTs), </w:delText>
        </w:r>
      </w:del>
      <w:r w:rsidR="309C8C56" w:rsidRPr="008318D5">
        <w:rPr>
          <w:rFonts w:cs="Calibri"/>
          <w:lang w:val="en-US"/>
        </w:rPr>
        <w:t xml:space="preserve">RCTs, </w:t>
      </w:r>
      <w:r w:rsidR="4AE38359" w:rsidRPr="008318D5">
        <w:rPr>
          <w:rFonts w:cs="Calibri"/>
          <w:lang w:val="en-US"/>
        </w:rPr>
        <w:t>controlled observational studies,</w:t>
      </w:r>
      <w:r w:rsidR="70E2C1ED" w:rsidRPr="008318D5">
        <w:rPr>
          <w:rFonts w:cs="Calibri"/>
          <w:lang w:val="en-US"/>
        </w:rPr>
        <w:t xml:space="preserve"> and</w:t>
      </w:r>
      <w:r w:rsidR="2E5FE0F6" w:rsidRPr="008318D5">
        <w:rPr>
          <w:rFonts w:cs="Calibri"/>
          <w:lang w:val="en-US"/>
        </w:rPr>
        <w:t xml:space="preserve"> uncontrolled studies </w:t>
      </w:r>
      <w:ins w:id="1751" w:author="Editor 3" w:date="2022-05-22T04:48:00Z">
        <w:r w:rsidR="006C4F67">
          <w:rPr>
            <w:rFonts w:cs="Calibri"/>
            <w:lang w:val="en-US"/>
          </w:rPr>
          <w:t xml:space="preserve">such as </w:t>
        </w:r>
      </w:ins>
      <w:del w:id="1752" w:author="Editor 3" w:date="2022-05-22T04:48:00Z">
        <w:r w:rsidR="2E5FE0F6" w:rsidRPr="008318D5" w:rsidDel="006C4F67">
          <w:rPr>
            <w:rFonts w:cs="Calibri"/>
            <w:lang w:val="en-US"/>
          </w:rPr>
          <w:delText xml:space="preserve">like </w:delText>
        </w:r>
      </w:del>
      <w:r w:rsidR="2E5FE0F6" w:rsidRPr="008318D5">
        <w:rPr>
          <w:rFonts w:cs="Calibri"/>
          <w:lang w:val="en-US"/>
        </w:rPr>
        <w:t>case reports.</w:t>
      </w:r>
      <w:r w:rsidR="4AE38359" w:rsidRPr="008318D5">
        <w:rPr>
          <w:rFonts w:cs="Calibri"/>
          <w:lang w:val="en-US"/>
        </w:rPr>
        <w:t xml:space="preserve"> </w:t>
      </w:r>
      <w:r w:rsidR="000F0F11" w:rsidRPr="008318D5">
        <w:rPr>
          <w:rFonts w:cs="Calibri"/>
          <w:lang w:val="en-US"/>
        </w:rPr>
        <w:t xml:space="preserve">The hierarchy is dependent on the </w:t>
      </w:r>
      <w:ins w:id="1753" w:author="Editor 3" w:date="2022-05-22T04:48:00Z">
        <w:r w:rsidR="006C4F67">
          <w:rPr>
            <w:rFonts w:cs="Calibri"/>
            <w:lang w:val="en-US"/>
          </w:rPr>
          <w:t>issue</w:t>
        </w:r>
      </w:ins>
      <w:del w:id="1754" w:author="Editor 3" w:date="2022-05-22T04:48:00Z">
        <w:r w:rsidR="000F0F11" w:rsidRPr="008318D5" w:rsidDel="006C4F67">
          <w:rPr>
            <w:rFonts w:cs="Calibri"/>
            <w:lang w:val="en-US"/>
          </w:rPr>
          <w:delText>question</w:delText>
        </w:r>
      </w:del>
      <w:r w:rsidR="000F0F11" w:rsidRPr="008318D5">
        <w:rPr>
          <w:rFonts w:cs="Calibri"/>
          <w:lang w:val="en-US"/>
        </w:rPr>
        <w:t xml:space="preserve"> being investigated. The Centre for Evidence-Based Medicine</w:t>
      </w:r>
      <w:r w:rsidR="6BAA7C4F" w:rsidRPr="008318D5">
        <w:rPr>
          <w:rFonts w:cs="Calibri"/>
          <w:lang w:val="en-US"/>
        </w:rPr>
        <w:t xml:space="preserve"> (CEBM) has outlined different levels of evidence for</w:t>
      </w:r>
      <w:del w:id="1755" w:author="Editor 3" w:date="2022-05-22T04:51:00Z">
        <w:r w:rsidR="6BAA7C4F" w:rsidRPr="008318D5" w:rsidDel="00B021B2">
          <w:rPr>
            <w:rFonts w:cs="Calibri"/>
            <w:lang w:val="en-US"/>
          </w:rPr>
          <w:delText xml:space="preserve"> distinct</w:delText>
        </w:r>
      </w:del>
      <w:r w:rsidR="6BAA7C4F" w:rsidRPr="008318D5">
        <w:rPr>
          <w:rFonts w:cs="Calibri"/>
          <w:lang w:val="en-US"/>
        </w:rPr>
        <w:t xml:space="preserve"> </w:t>
      </w:r>
      <w:ins w:id="1756" w:author="Editor 3" w:date="2022-05-22T04:52:00Z">
        <w:r w:rsidR="00B021B2">
          <w:rPr>
            <w:rFonts w:cs="Calibri"/>
            <w:lang w:val="en-US"/>
          </w:rPr>
          <w:t xml:space="preserve">clinical </w:t>
        </w:r>
      </w:ins>
      <w:r w:rsidR="6BAA7C4F" w:rsidRPr="008318D5">
        <w:rPr>
          <w:rFonts w:cs="Calibri"/>
          <w:lang w:val="en-US"/>
        </w:rPr>
        <w:t>research questions</w:t>
      </w:r>
      <w:ins w:id="1757" w:author="Editor 3" w:date="2022-05-22T04:51:00Z">
        <w:r w:rsidR="00B021B2">
          <w:rPr>
            <w:rFonts w:cs="Calibri"/>
            <w:lang w:val="en-US"/>
          </w:rPr>
          <w:t xml:space="preserve"> </w:t>
        </w:r>
      </w:ins>
      <w:del w:id="1758" w:author="Editor 3" w:date="2022-05-22T04:52:00Z">
        <w:r w:rsidR="6C2EAE71" w:rsidRPr="008318D5" w:rsidDel="00B021B2">
          <w:rPr>
            <w:rFonts w:cs="Calibri"/>
            <w:lang w:val="en-US"/>
          </w:rPr>
          <w:delText xml:space="preserve">, </w:delText>
        </w:r>
      </w:del>
      <w:r w:rsidR="6C2EAE71" w:rsidRPr="008318D5">
        <w:rPr>
          <w:rFonts w:cs="Calibri"/>
          <w:lang w:val="en-US"/>
        </w:rPr>
        <w:t xml:space="preserve">dealing with diagnosis, prognosis, therapy, </w:t>
      </w:r>
      <w:ins w:id="1759" w:author="Editor 3" w:date="2022-05-22T04:49:00Z">
        <w:r w:rsidR="006C4F67">
          <w:rPr>
            <w:rFonts w:cs="Calibri"/>
            <w:lang w:val="en-US"/>
          </w:rPr>
          <w:t xml:space="preserve">and </w:t>
        </w:r>
      </w:ins>
      <w:r w:rsidR="6C2EAE71" w:rsidRPr="008318D5">
        <w:rPr>
          <w:rFonts w:cs="Calibri"/>
          <w:lang w:val="en-US"/>
        </w:rPr>
        <w:t>treatment benefit</w:t>
      </w:r>
      <w:ins w:id="1760" w:author="Editor 3" w:date="2022-05-22T04:49:00Z">
        <w:r w:rsidR="006C4F67">
          <w:rPr>
            <w:rFonts w:cs="Calibri"/>
            <w:lang w:val="en-US"/>
          </w:rPr>
          <w:t>s.</w:t>
        </w:r>
      </w:ins>
      <w:del w:id="1761" w:author="Editor 3" w:date="2022-05-22T04:49:00Z">
        <w:r w:rsidR="6C2EAE71" w:rsidRPr="008318D5" w:rsidDel="006C4F67">
          <w:rPr>
            <w:rFonts w:cs="Calibri"/>
            <w:lang w:val="en-US"/>
          </w:rPr>
          <w:delText xml:space="preserve"> etc</w:delText>
        </w:r>
        <w:r w:rsidR="6BAA7C4F" w:rsidRPr="008318D5" w:rsidDel="006C4F67">
          <w:rPr>
            <w:rFonts w:cs="Calibri"/>
            <w:lang w:val="en-US"/>
          </w:rPr>
          <w:delText>.</w:delText>
        </w:r>
      </w:del>
    </w:p>
    <w:p w14:paraId="274B9CDC" w14:textId="03048864" w:rsidR="4C2E21BC" w:rsidRPr="008318D5" w:rsidRDefault="4C2E21BC" w:rsidP="00F32F95">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For instance, cohort studies involving a group of people are rated higher than individual</w:t>
      </w:r>
      <w:r w:rsidR="30AEEF29" w:rsidRPr="008318D5">
        <w:rPr>
          <w:rFonts w:asciiTheme="minorHAnsi" w:eastAsiaTheme="minorEastAsia" w:hAnsiTheme="minorHAnsi" w:cstheme="minorBidi"/>
          <w:szCs w:val="24"/>
          <w:lang w:val="en-US"/>
        </w:rPr>
        <w:t xml:space="preserve"> case</w:t>
      </w:r>
      <w:r w:rsidRPr="008318D5">
        <w:rPr>
          <w:rFonts w:asciiTheme="minorHAnsi" w:eastAsiaTheme="minorEastAsia" w:hAnsiTheme="minorHAnsi" w:cstheme="minorBidi"/>
          <w:szCs w:val="24"/>
          <w:lang w:val="en-US"/>
        </w:rPr>
        <w:t xml:space="preserve"> studies as they are followed over many years to ascertain how </w:t>
      </w:r>
      <w:r w:rsidR="7536389C" w:rsidRPr="008318D5">
        <w:rPr>
          <w:rFonts w:asciiTheme="minorHAnsi" w:eastAsiaTheme="minorEastAsia" w:hAnsiTheme="minorHAnsi" w:cstheme="minorBidi"/>
          <w:szCs w:val="24"/>
          <w:lang w:val="en-US"/>
        </w:rPr>
        <w:t xml:space="preserve">specific </w:t>
      </w:r>
      <w:r w:rsidRPr="008318D5">
        <w:rPr>
          <w:rFonts w:asciiTheme="minorHAnsi" w:eastAsiaTheme="minorEastAsia" w:hAnsiTheme="minorHAnsi" w:cstheme="minorBidi"/>
          <w:szCs w:val="24"/>
          <w:lang w:val="en-US"/>
        </w:rPr>
        <w:t>variables such as smoking habits, exercise, occupation</w:t>
      </w:r>
      <w:ins w:id="1762" w:author="Editor 3" w:date="2022-05-22T04:54:00Z">
        <w:r w:rsidR="00B021B2">
          <w:rPr>
            <w:rFonts w:asciiTheme="minorHAnsi" w:eastAsiaTheme="minorEastAsia" w:hAnsiTheme="minorHAnsi" w:cstheme="minorBidi"/>
            <w:szCs w:val="24"/>
            <w:lang w:val="en-US"/>
          </w:rPr>
          <w:t>,</w:t>
        </w:r>
      </w:ins>
      <w:r w:rsidRPr="008318D5">
        <w:rPr>
          <w:rFonts w:asciiTheme="minorHAnsi" w:eastAsiaTheme="minorEastAsia" w:hAnsiTheme="minorHAnsi" w:cstheme="minorBidi"/>
          <w:szCs w:val="24"/>
          <w:lang w:val="en-US"/>
        </w:rPr>
        <w:t xml:space="preserve"> and geography may </w:t>
      </w:r>
      <w:del w:id="1763" w:author="Editor 3" w:date="2022-05-27T07:58:00Z">
        <w:r w:rsidRPr="008318D5" w:rsidDel="00F80088">
          <w:rPr>
            <w:rFonts w:asciiTheme="minorHAnsi" w:eastAsiaTheme="minorEastAsia" w:hAnsiTheme="minorHAnsi" w:cstheme="minorBidi"/>
            <w:szCs w:val="24"/>
            <w:lang w:val="en-US"/>
          </w:rPr>
          <w:delText xml:space="preserve">affect </w:delText>
        </w:r>
      </w:del>
      <w:ins w:id="1764" w:author="Editor 3" w:date="2022-05-27T07:58:00Z">
        <w:r w:rsidR="00F80088">
          <w:rPr>
            <w:rFonts w:asciiTheme="minorHAnsi" w:eastAsiaTheme="minorEastAsia" w:hAnsiTheme="minorHAnsi" w:cstheme="minorBidi"/>
            <w:szCs w:val="24"/>
            <w:lang w:val="en-US"/>
          </w:rPr>
          <w:t>the</w:t>
        </w:r>
        <w:r w:rsidR="00F80088" w:rsidRPr="008318D5">
          <w:rPr>
            <w:rFonts w:asciiTheme="minorHAnsi" w:eastAsiaTheme="minorEastAsia" w:hAnsiTheme="minorHAnsi" w:cstheme="minorBidi"/>
            <w:szCs w:val="24"/>
            <w:lang w:val="en-US"/>
          </w:rPr>
          <w:t xml:space="preserve"> </w:t>
        </w:r>
      </w:ins>
      <w:r w:rsidRPr="008318D5">
        <w:rPr>
          <w:rFonts w:asciiTheme="minorHAnsi" w:eastAsiaTheme="minorEastAsia" w:hAnsiTheme="minorHAnsi" w:cstheme="minorBidi"/>
          <w:szCs w:val="24"/>
          <w:lang w:val="en-US"/>
        </w:rPr>
        <w:t>outcome.</w:t>
      </w:r>
      <w:r w:rsidR="0EE0829D" w:rsidRPr="008318D5">
        <w:rPr>
          <w:rFonts w:asciiTheme="minorHAnsi" w:eastAsiaTheme="minorEastAsia" w:hAnsiTheme="minorHAnsi" w:cstheme="minorBidi"/>
          <w:szCs w:val="24"/>
          <w:lang w:val="en-US"/>
        </w:rPr>
        <w:t xml:space="preserve"> </w:t>
      </w:r>
      <w:r w:rsidR="3E7FFF46" w:rsidRPr="008318D5">
        <w:rPr>
          <w:rFonts w:asciiTheme="minorHAnsi" w:eastAsiaTheme="minorEastAsia" w:hAnsiTheme="minorHAnsi" w:cstheme="minorBidi"/>
          <w:szCs w:val="24"/>
          <w:lang w:val="en-US"/>
        </w:rPr>
        <w:t>In contrast, individual case</w:t>
      </w:r>
      <w:ins w:id="1765" w:author="Editor 3" w:date="2022-05-27T07:58:00Z">
        <w:r w:rsidR="00F80088">
          <w:rPr>
            <w:rFonts w:asciiTheme="minorHAnsi" w:eastAsiaTheme="minorEastAsia" w:hAnsiTheme="minorHAnsi" w:cstheme="minorBidi"/>
            <w:szCs w:val="24"/>
            <w:lang w:val="en-US"/>
          </w:rPr>
          <w:t>-</w:t>
        </w:r>
      </w:ins>
      <w:del w:id="1766" w:author="Editor 3" w:date="2022-05-27T07:58:00Z">
        <w:r w:rsidR="3E7FFF46" w:rsidRPr="008318D5" w:rsidDel="00F80088">
          <w:rPr>
            <w:rFonts w:asciiTheme="minorHAnsi" w:eastAsiaTheme="minorEastAsia" w:hAnsiTheme="minorHAnsi" w:cstheme="minorBidi"/>
            <w:szCs w:val="24"/>
            <w:lang w:val="en-US"/>
          </w:rPr>
          <w:delText xml:space="preserve"> </w:delText>
        </w:r>
      </w:del>
      <w:r w:rsidR="3E7FFF46" w:rsidRPr="008318D5">
        <w:rPr>
          <w:rFonts w:asciiTheme="minorHAnsi" w:eastAsiaTheme="minorEastAsia" w:hAnsiTheme="minorHAnsi" w:cstheme="minorBidi"/>
          <w:szCs w:val="24"/>
          <w:lang w:val="en-US"/>
        </w:rPr>
        <w:t>control studies (</w:t>
      </w:r>
      <w:ins w:id="1767" w:author="Editor 3" w:date="2022-05-22T04:54:00Z">
        <w:r w:rsidR="00B021B2">
          <w:rPr>
            <w:rFonts w:asciiTheme="minorHAnsi" w:eastAsiaTheme="minorEastAsia" w:hAnsiTheme="minorHAnsi" w:cstheme="minorBidi"/>
            <w:szCs w:val="24"/>
            <w:lang w:val="en-US"/>
          </w:rPr>
          <w:t xml:space="preserve">for </w:t>
        </w:r>
      </w:ins>
      <w:del w:id="1768" w:author="Editor 3" w:date="2022-05-22T04:54:00Z">
        <w:r w:rsidR="3E7FFF46" w:rsidRPr="008318D5" w:rsidDel="00B021B2">
          <w:rPr>
            <w:rFonts w:asciiTheme="minorHAnsi" w:eastAsiaTheme="minorEastAsia" w:hAnsiTheme="minorHAnsi" w:cstheme="minorBidi"/>
            <w:szCs w:val="24"/>
            <w:lang w:val="en-US"/>
          </w:rPr>
          <w:delText xml:space="preserve">like </w:delText>
        </w:r>
      </w:del>
      <w:r w:rsidR="3E7FFF46" w:rsidRPr="008318D5">
        <w:rPr>
          <w:rFonts w:asciiTheme="minorHAnsi" w:eastAsiaTheme="minorEastAsia" w:hAnsiTheme="minorHAnsi" w:cstheme="minorBidi"/>
          <w:szCs w:val="24"/>
          <w:lang w:val="en-US"/>
        </w:rPr>
        <w:t>rare dise</w:t>
      </w:r>
      <w:r w:rsidR="6F53D45A" w:rsidRPr="008318D5">
        <w:rPr>
          <w:rFonts w:asciiTheme="minorHAnsi" w:eastAsiaTheme="minorEastAsia" w:hAnsiTheme="minorHAnsi" w:cstheme="minorBidi"/>
          <w:szCs w:val="24"/>
          <w:lang w:val="en-US"/>
        </w:rPr>
        <w:t>ases</w:t>
      </w:r>
      <w:ins w:id="1769" w:author="Editor 3" w:date="2022-05-22T04:54:00Z">
        <w:r w:rsidR="00B021B2">
          <w:rPr>
            <w:rFonts w:asciiTheme="minorHAnsi" w:eastAsiaTheme="minorEastAsia" w:hAnsiTheme="minorHAnsi" w:cstheme="minorBidi"/>
            <w:szCs w:val="24"/>
            <w:lang w:val="en-US"/>
          </w:rPr>
          <w:t>, for example</w:t>
        </w:r>
      </w:ins>
      <w:r w:rsidR="3E7FFF46" w:rsidRPr="008318D5">
        <w:rPr>
          <w:rFonts w:asciiTheme="minorHAnsi" w:eastAsiaTheme="minorEastAsia" w:hAnsiTheme="minorHAnsi" w:cstheme="minorBidi"/>
          <w:szCs w:val="24"/>
          <w:lang w:val="en-US"/>
        </w:rPr>
        <w:t xml:space="preserve">) may not have a large </w:t>
      </w:r>
      <w:ins w:id="1770" w:author="Editor 3" w:date="2022-05-22T04:54:00Z">
        <w:r w:rsidR="00B021B2">
          <w:rPr>
            <w:rFonts w:asciiTheme="minorHAnsi" w:eastAsiaTheme="minorEastAsia" w:hAnsiTheme="minorHAnsi" w:cstheme="minorBidi"/>
            <w:szCs w:val="24"/>
            <w:lang w:val="en-US"/>
          </w:rPr>
          <w:t xml:space="preserve">enough </w:t>
        </w:r>
      </w:ins>
      <w:r w:rsidR="3E7FFF46" w:rsidRPr="008318D5">
        <w:rPr>
          <w:rFonts w:asciiTheme="minorHAnsi" w:eastAsiaTheme="minorEastAsia" w:hAnsiTheme="minorHAnsi" w:cstheme="minorBidi"/>
          <w:szCs w:val="24"/>
          <w:lang w:val="en-US"/>
        </w:rPr>
        <w:t>study group</w:t>
      </w:r>
      <w:r w:rsidR="13E6448C" w:rsidRPr="008318D5">
        <w:rPr>
          <w:rFonts w:asciiTheme="minorHAnsi" w:eastAsiaTheme="minorEastAsia" w:hAnsiTheme="minorHAnsi" w:cstheme="minorBidi"/>
          <w:szCs w:val="24"/>
          <w:lang w:val="en-US"/>
        </w:rPr>
        <w:t xml:space="preserve"> to </w:t>
      </w:r>
      <w:ins w:id="1771" w:author="Editor 3" w:date="2022-05-22T04:55:00Z">
        <w:r w:rsidR="00B021B2">
          <w:rPr>
            <w:rFonts w:asciiTheme="minorHAnsi" w:eastAsiaTheme="minorEastAsia" w:hAnsiTheme="minorHAnsi" w:cstheme="minorBidi"/>
            <w:szCs w:val="24"/>
            <w:lang w:val="en-US"/>
          </w:rPr>
          <w:t xml:space="preserve">collect </w:t>
        </w:r>
      </w:ins>
      <w:del w:id="1772" w:author="Editor 3" w:date="2022-05-22T04:55:00Z">
        <w:r w:rsidR="13E6448C" w:rsidRPr="008318D5" w:rsidDel="00B021B2">
          <w:rPr>
            <w:rFonts w:asciiTheme="minorHAnsi" w:eastAsiaTheme="minorEastAsia" w:hAnsiTheme="minorHAnsi" w:cstheme="minorBidi"/>
            <w:szCs w:val="24"/>
            <w:lang w:val="en-US"/>
          </w:rPr>
          <w:delText xml:space="preserve">have </w:delText>
        </w:r>
      </w:del>
      <w:r w:rsidR="13E6448C" w:rsidRPr="008318D5">
        <w:rPr>
          <w:rFonts w:asciiTheme="minorHAnsi" w:eastAsiaTheme="minorEastAsia" w:hAnsiTheme="minorHAnsi" w:cstheme="minorBidi"/>
          <w:szCs w:val="24"/>
          <w:lang w:val="en-US"/>
        </w:rPr>
        <w:t>sufficient evidence and data.</w:t>
      </w:r>
    </w:p>
    <w:p w14:paraId="7981B347" w14:textId="366BB4C1" w:rsidR="1F50D537" w:rsidRPr="008318D5" w:rsidRDefault="1F50D537" w:rsidP="1F50D537">
      <w:pPr>
        <w:rPr>
          <w:rFonts w:asciiTheme="minorHAnsi" w:eastAsiaTheme="minorEastAsia" w:hAnsiTheme="minorHAnsi" w:cstheme="minorBidi"/>
          <w:color w:val="32325D"/>
          <w:szCs w:val="24"/>
          <w:lang w:val="en-US"/>
        </w:rPr>
      </w:pPr>
    </w:p>
    <w:p w14:paraId="73EB46A0" w14:textId="3B06EF55" w:rsidR="378B2FBB" w:rsidRPr="008318D5" w:rsidRDefault="378B2FBB" w:rsidP="6DFA8D93">
      <w:pPr>
        <w:pStyle w:val="Heading3"/>
        <w:rPr>
          <w:lang w:val="en-US"/>
        </w:rPr>
      </w:pPr>
      <w:r w:rsidRPr="008318D5">
        <w:rPr>
          <w:rFonts w:eastAsia="Calibri" w:cs="Calibri"/>
          <w:bCs w:val="0"/>
          <w:szCs w:val="26"/>
          <w:lang w:val="en-US"/>
        </w:rPr>
        <w:t>Levels of Evidence</w:t>
      </w:r>
    </w:p>
    <w:p w14:paraId="51B9715E" w14:textId="1D8B54A6" w:rsidR="378B2FBB" w:rsidRPr="008318D5" w:rsidRDefault="378B2FBB" w:rsidP="5AE7AAA4">
      <w:pPr>
        <w:rPr>
          <w:lang w:val="en-US"/>
        </w:rPr>
      </w:pPr>
      <w:r w:rsidRPr="008318D5">
        <w:rPr>
          <w:rFonts w:cs="Calibri"/>
          <w:color w:val="333434"/>
          <w:lang w:val="en-US"/>
        </w:rPr>
        <w:t xml:space="preserve">The </w:t>
      </w:r>
      <w:ins w:id="1773" w:author="Editor 3" w:date="2022-05-22T04:56:00Z">
        <w:r w:rsidR="00257EFC">
          <w:rPr>
            <w:rFonts w:cs="Calibri"/>
            <w:color w:val="333434"/>
            <w:lang w:val="en-US"/>
          </w:rPr>
          <w:t xml:space="preserve">EBM </w:t>
        </w:r>
      </w:ins>
      <w:del w:id="1774" w:author="Editor 3" w:date="2022-05-22T04:56:00Z">
        <w:r w:rsidRPr="008318D5" w:rsidDel="00257EFC">
          <w:rPr>
            <w:rFonts w:cs="Calibri"/>
            <w:color w:val="333434"/>
            <w:lang w:val="en-US"/>
          </w:rPr>
          <w:delText xml:space="preserve">Evidence-Based Medicine </w:delText>
        </w:r>
      </w:del>
      <w:r w:rsidRPr="008318D5">
        <w:rPr>
          <w:rFonts w:cs="Calibri"/>
          <w:color w:val="333434"/>
          <w:lang w:val="en-US"/>
        </w:rPr>
        <w:t xml:space="preserve">Pyramid is an illustration </w:t>
      </w:r>
      <w:ins w:id="1775" w:author="Editor 3" w:date="2022-05-22T04:55:00Z">
        <w:r w:rsidR="00257EFC">
          <w:rPr>
            <w:rFonts w:cs="Calibri"/>
            <w:color w:val="333434"/>
            <w:lang w:val="en-US"/>
          </w:rPr>
          <w:t xml:space="preserve">to facilitate </w:t>
        </w:r>
      </w:ins>
      <w:del w:id="1776" w:author="Editor 3" w:date="2022-05-22T04:55:00Z">
        <w:r w:rsidRPr="008318D5" w:rsidDel="00257EFC">
          <w:rPr>
            <w:rFonts w:cs="Calibri"/>
            <w:color w:val="333434"/>
            <w:lang w:val="en-US"/>
          </w:rPr>
          <w:delText xml:space="preserve">to make people </w:delText>
        </w:r>
      </w:del>
      <w:ins w:id="1777" w:author="Editor 3" w:date="2022-05-22T07:25:00Z">
        <w:r w:rsidR="006D4C25">
          <w:rPr>
            <w:rFonts w:cs="Calibri"/>
            <w:color w:val="333434"/>
            <w:lang w:val="en-US"/>
          </w:rPr>
          <w:t>comprehension of</w:t>
        </w:r>
      </w:ins>
      <w:del w:id="1778" w:author="Editor 3" w:date="2022-05-22T04:55:00Z">
        <w:r w:rsidR="2DDA0573" w:rsidRPr="008318D5" w:rsidDel="00257EFC">
          <w:rPr>
            <w:rFonts w:cs="Calibri"/>
            <w:color w:val="333434"/>
            <w:lang w:val="en-US"/>
          </w:rPr>
          <w:delText>comprehend</w:delText>
        </w:r>
      </w:del>
      <w:r w:rsidRPr="008318D5">
        <w:rPr>
          <w:rFonts w:cs="Calibri"/>
          <w:color w:val="333434"/>
          <w:lang w:val="en-US"/>
        </w:rPr>
        <w:t xml:space="preserve"> how </w:t>
      </w:r>
      <w:ins w:id="1779" w:author="Editor 3" w:date="2022-05-22T04:56:00Z">
        <w:r w:rsidR="00257EFC">
          <w:rPr>
            <w:rFonts w:cs="Calibri"/>
            <w:color w:val="333434"/>
            <w:lang w:val="en-US"/>
          </w:rPr>
          <w:t xml:space="preserve">the </w:t>
        </w:r>
      </w:ins>
      <w:r w:rsidR="7DB60309" w:rsidRPr="008318D5">
        <w:rPr>
          <w:rFonts w:cs="Calibri"/>
          <w:color w:val="333434"/>
          <w:lang w:val="en-US"/>
        </w:rPr>
        <w:t>various levels</w:t>
      </w:r>
      <w:r w:rsidRPr="008318D5">
        <w:rPr>
          <w:rFonts w:cs="Calibri"/>
          <w:color w:val="333434"/>
          <w:lang w:val="en-US"/>
        </w:rPr>
        <w:t xml:space="preserve"> of evidence are weighed for </w:t>
      </w:r>
      <w:del w:id="1780" w:author="Editor 3" w:date="2022-05-18T09:15:00Z">
        <w:r w:rsidRPr="008318D5" w:rsidDel="00AE4131">
          <w:rPr>
            <w:rFonts w:cs="Calibri"/>
            <w:color w:val="333434"/>
            <w:lang w:val="en-US"/>
          </w:rPr>
          <w:delText>health-care</w:delText>
        </w:r>
      </w:del>
      <w:ins w:id="1781" w:author="Editor 3" w:date="2022-05-18T09:15:00Z">
        <w:r w:rsidR="00AE4131">
          <w:rPr>
            <w:rFonts w:cs="Calibri"/>
            <w:color w:val="333434"/>
            <w:lang w:val="en-US"/>
          </w:rPr>
          <w:t>healthcare</w:t>
        </w:r>
      </w:ins>
      <w:ins w:id="1782" w:author="Editor 3" w:date="2022-05-22T04:56:00Z">
        <w:r w:rsidR="00257EFC">
          <w:rPr>
            <w:rFonts w:cs="Calibri"/>
            <w:color w:val="333434"/>
            <w:lang w:val="en-US"/>
          </w:rPr>
          <w:t>-</w:t>
        </w:r>
      </w:ins>
      <w:del w:id="1783" w:author="Editor 3" w:date="2022-05-22T04:56:00Z">
        <w:r w:rsidRPr="008318D5" w:rsidDel="00257EFC">
          <w:rPr>
            <w:rFonts w:cs="Calibri"/>
            <w:color w:val="333434"/>
            <w:lang w:val="en-US"/>
          </w:rPr>
          <w:delText xml:space="preserve"> </w:delText>
        </w:r>
      </w:del>
      <w:r w:rsidRPr="008318D5">
        <w:rPr>
          <w:rFonts w:cs="Calibri"/>
          <w:color w:val="333434"/>
          <w:lang w:val="en-US"/>
        </w:rPr>
        <w:t xml:space="preserve">related </w:t>
      </w:r>
      <w:del w:id="1784" w:author="Editor 3" w:date="2022-05-18T09:53:00Z">
        <w:r w:rsidRPr="008318D5" w:rsidDel="007C1F2C">
          <w:rPr>
            <w:rFonts w:cs="Calibri"/>
            <w:color w:val="333434"/>
            <w:lang w:val="en-US"/>
          </w:rPr>
          <w:delText>decision making</w:delText>
        </w:r>
      </w:del>
      <w:ins w:id="1785" w:author="Editor 3" w:date="2022-05-18T09:53:00Z">
        <w:r w:rsidR="007C1F2C">
          <w:rPr>
            <w:rFonts w:cs="Calibri"/>
            <w:color w:val="333434"/>
            <w:lang w:val="en-US"/>
          </w:rPr>
          <w:t>decision-making</w:t>
        </w:r>
      </w:ins>
      <w:r w:rsidRPr="008318D5">
        <w:rPr>
          <w:rFonts w:cs="Calibri"/>
          <w:color w:val="333434"/>
          <w:lang w:val="en-US"/>
        </w:rPr>
        <w:t xml:space="preserve">. </w:t>
      </w:r>
    </w:p>
    <w:p w14:paraId="60254FC5" w14:textId="7C626EF3" w:rsidR="378B2FBB" w:rsidRPr="008318D5" w:rsidRDefault="0F94B3C3" w:rsidP="007248E6">
      <w:pPr>
        <w:pStyle w:val="GraphicsStyle"/>
        <w:rPr>
          <w:lang w:val="en-US"/>
        </w:rPr>
      </w:pPr>
      <w:r w:rsidRPr="008318D5">
        <w:rPr>
          <w:lang w:val="en-US"/>
        </w:rPr>
        <w:t>Evidence-Based Medicine Pyramid (EBM)</w:t>
      </w:r>
    </w:p>
    <w:p w14:paraId="6AC69F93" w14:textId="7C6E6E57" w:rsidR="378B2FBB" w:rsidRPr="008318D5" w:rsidRDefault="0F94B3C3" w:rsidP="5AE7AAA4">
      <w:pPr>
        <w:rPr>
          <w:szCs w:val="24"/>
          <w:lang w:val="en-US"/>
        </w:rPr>
      </w:pPr>
      <w:r w:rsidRPr="008318D5">
        <w:rPr>
          <w:noProof/>
          <w:lang w:val="en-US"/>
        </w:rPr>
        <w:lastRenderedPageBreak/>
        <w:drawing>
          <wp:inline distT="0" distB="0" distL="0" distR="0" wp14:anchorId="0FFAB461" wp14:editId="75FE458D">
            <wp:extent cx="5419725" cy="2958266"/>
            <wp:effectExtent l="0" t="0" r="0" b="0"/>
            <wp:docPr id="1021000248" name="Picture 102100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419725" cy="2958266"/>
                    </a:xfrm>
                    <a:prstGeom prst="rect">
                      <a:avLst/>
                    </a:prstGeom>
                  </pic:spPr>
                </pic:pic>
              </a:graphicData>
            </a:graphic>
          </wp:inline>
        </w:drawing>
      </w:r>
    </w:p>
    <w:p w14:paraId="1C2727AD" w14:textId="5AB285CD" w:rsidR="378B2FBB" w:rsidRPr="008318D5" w:rsidRDefault="378B2FBB" w:rsidP="6DFA8D93">
      <w:pPr>
        <w:rPr>
          <w:lang w:val="en-US"/>
        </w:rPr>
      </w:pPr>
      <w:r w:rsidRPr="008318D5">
        <w:rPr>
          <w:rFonts w:cs="Calibri"/>
          <w:color w:val="333434"/>
          <w:lang w:val="en-US"/>
        </w:rPr>
        <w:t>Each study design is reviewed and analyzed</w:t>
      </w:r>
      <w:del w:id="1786" w:author="Editor 3" w:date="2022-05-22T04:56:00Z">
        <w:r w:rsidRPr="008318D5" w:rsidDel="00257EFC">
          <w:rPr>
            <w:rFonts w:cs="Calibri"/>
            <w:color w:val="333434"/>
            <w:lang w:val="en-US"/>
          </w:rPr>
          <w:delText>,</w:delText>
        </w:r>
      </w:del>
      <w:r w:rsidRPr="008318D5">
        <w:rPr>
          <w:rFonts w:cs="Calibri"/>
          <w:color w:val="333434"/>
          <w:lang w:val="en-US"/>
        </w:rPr>
        <w:t xml:space="preserve"> based on the relative strengths and shortfall</w:t>
      </w:r>
      <w:ins w:id="1787" w:author="Editor 3" w:date="2022-05-22T04:56:00Z">
        <w:r w:rsidR="00257EFC">
          <w:rPr>
            <w:rFonts w:cs="Calibri"/>
            <w:color w:val="333434"/>
            <w:lang w:val="en-US"/>
          </w:rPr>
          <w:t>s</w:t>
        </w:r>
      </w:ins>
      <w:r w:rsidRPr="008318D5">
        <w:rPr>
          <w:rFonts w:cs="Calibri"/>
          <w:color w:val="333434"/>
          <w:lang w:val="en-US"/>
        </w:rPr>
        <w:t xml:space="preserve"> of each design. </w:t>
      </w:r>
      <w:ins w:id="1788" w:author="Editor 3" w:date="2022-05-22T04:56:00Z">
        <w:r w:rsidR="00257EFC">
          <w:rPr>
            <w:rFonts w:cs="Calibri"/>
            <w:color w:val="333434"/>
            <w:lang w:val="en-US"/>
          </w:rPr>
          <w:t xml:space="preserve">Each </w:t>
        </w:r>
      </w:ins>
      <w:del w:id="1789" w:author="Editor 3" w:date="2022-05-22T04:56:00Z">
        <w:r w:rsidR="211CB398" w:rsidRPr="008318D5" w:rsidDel="00257EFC">
          <w:rPr>
            <w:rFonts w:cs="Calibri"/>
            <w:color w:val="333434"/>
            <w:lang w:val="en-US"/>
          </w:rPr>
          <w:delText xml:space="preserve">Distinct </w:delText>
        </w:r>
      </w:del>
      <w:r w:rsidR="211CB398" w:rsidRPr="008318D5">
        <w:rPr>
          <w:rFonts w:cs="Calibri"/>
          <w:color w:val="333434"/>
          <w:lang w:val="en-US"/>
        </w:rPr>
        <w:t>level</w:t>
      </w:r>
      <w:del w:id="1790" w:author="Editor 3" w:date="2022-05-22T04:56:00Z">
        <w:r w:rsidR="211CB398" w:rsidRPr="008318D5" w:rsidDel="00257EFC">
          <w:rPr>
            <w:rFonts w:cs="Calibri"/>
            <w:color w:val="333434"/>
            <w:lang w:val="en-US"/>
          </w:rPr>
          <w:delText>s</w:delText>
        </w:r>
      </w:del>
      <w:r w:rsidRPr="008318D5">
        <w:rPr>
          <w:rFonts w:cs="Calibri"/>
          <w:color w:val="333434"/>
          <w:lang w:val="en-US"/>
        </w:rPr>
        <w:t xml:space="preserve"> of the pyramid </w:t>
      </w:r>
      <w:r w:rsidR="37B2B980" w:rsidRPr="008318D5">
        <w:rPr>
          <w:rFonts w:cs="Calibri"/>
          <w:color w:val="333434"/>
          <w:lang w:val="en-US"/>
        </w:rPr>
        <w:t>represent</w:t>
      </w:r>
      <w:ins w:id="1791" w:author="Editor 3" w:date="2022-05-22T04:56:00Z">
        <w:r w:rsidR="00257EFC">
          <w:rPr>
            <w:rFonts w:cs="Calibri"/>
            <w:color w:val="333434"/>
            <w:lang w:val="en-US"/>
          </w:rPr>
          <w:t>s</w:t>
        </w:r>
      </w:ins>
      <w:r w:rsidRPr="008318D5">
        <w:rPr>
          <w:rFonts w:cs="Calibri"/>
          <w:color w:val="333434"/>
          <w:lang w:val="en-US"/>
        </w:rPr>
        <w:t xml:space="preserve"> </w:t>
      </w:r>
      <w:ins w:id="1792" w:author="Editor 3" w:date="2022-05-22T04:56:00Z">
        <w:r w:rsidR="00257EFC">
          <w:rPr>
            <w:rFonts w:cs="Calibri"/>
            <w:color w:val="333434"/>
            <w:lang w:val="en-US"/>
          </w:rPr>
          <w:t>a dis</w:t>
        </w:r>
      </w:ins>
      <w:ins w:id="1793" w:author="Editor 3" w:date="2022-05-22T04:57:00Z">
        <w:r w:rsidR="00257EFC">
          <w:rPr>
            <w:rFonts w:cs="Calibri"/>
            <w:color w:val="333434"/>
            <w:lang w:val="en-US"/>
          </w:rPr>
          <w:t xml:space="preserve">tinct type </w:t>
        </w:r>
      </w:ins>
      <w:del w:id="1794" w:author="Editor 3" w:date="2022-05-22T04:56:00Z">
        <w:r w:rsidR="33EDE02C" w:rsidRPr="008318D5" w:rsidDel="00257EFC">
          <w:rPr>
            <w:rFonts w:cs="Calibri"/>
            <w:color w:val="333434"/>
            <w:lang w:val="en-US"/>
          </w:rPr>
          <w:delText>diverse kinds</w:delText>
        </w:r>
        <w:r w:rsidRPr="008318D5" w:rsidDel="00257EFC">
          <w:rPr>
            <w:rFonts w:cs="Calibri"/>
            <w:color w:val="333434"/>
            <w:lang w:val="en-US"/>
          </w:rPr>
          <w:delText xml:space="preserve"> </w:delText>
        </w:r>
      </w:del>
      <w:r w:rsidRPr="008318D5">
        <w:rPr>
          <w:rFonts w:cs="Calibri"/>
          <w:color w:val="333434"/>
          <w:lang w:val="en-US"/>
        </w:rPr>
        <w:t xml:space="preserve">of study design. </w:t>
      </w:r>
      <w:del w:id="1795" w:author="Editor 3" w:date="2022-05-22T04:57:00Z">
        <w:r w:rsidRPr="008318D5" w:rsidDel="00257EFC">
          <w:rPr>
            <w:rFonts w:cs="Calibri"/>
            <w:color w:val="333434"/>
            <w:lang w:val="en-US"/>
          </w:rPr>
          <w:delText xml:space="preserve">In other words, </w:delText>
        </w:r>
      </w:del>
      <w:ins w:id="1796" w:author="Editor 3" w:date="2022-05-22T04:57:00Z">
        <w:r w:rsidR="00257EFC">
          <w:rPr>
            <w:rFonts w:cs="Calibri"/>
            <w:color w:val="333434"/>
            <w:lang w:val="en-US"/>
          </w:rPr>
          <w:t>A</w:t>
        </w:r>
      </w:ins>
      <w:del w:id="1797" w:author="Editor 3" w:date="2022-05-22T04:57:00Z">
        <w:r w:rsidRPr="008318D5" w:rsidDel="00257EFC">
          <w:rPr>
            <w:rFonts w:cs="Calibri"/>
            <w:color w:val="333434"/>
            <w:lang w:val="en-US"/>
          </w:rPr>
          <w:delText>a</w:delText>
        </w:r>
      </w:del>
      <w:r w:rsidRPr="008318D5">
        <w:rPr>
          <w:rFonts w:cs="Calibri"/>
          <w:color w:val="333434"/>
          <w:lang w:val="en-US"/>
        </w:rPr>
        <w:t xml:space="preserve">s we move through the different study designs, we become more confident that </w:t>
      </w:r>
      <w:del w:id="1798" w:author="Editor 3" w:date="2022-05-27T07:59:00Z">
        <w:r w:rsidRPr="008318D5" w:rsidDel="00F80088">
          <w:rPr>
            <w:rFonts w:cs="Calibri"/>
            <w:color w:val="333434"/>
            <w:lang w:val="en-US"/>
          </w:rPr>
          <w:delText xml:space="preserve">results </w:delText>
        </w:r>
      </w:del>
      <w:ins w:id="1799" w:author="Editor 3" w:date="2022-05-27T07:59:00Z">
        <w:r w:rsidR="00F80088">
          <w:rPr>
            <w:rFonts w:cs="Calibri"/>
            <w:color w:val="333434"/>
            <w:lang w:val="en-US"/>
          </w:rPr>
          <w:t>the</w:t>
        </w:r>
        <w:r w:rsidR="00F80088" w:rsidRPr="008318D5">
          <w:rPr>
            <w:rFonts w:cs="Calibri"/>
            <w:color w:val="333434"/>
            <w:lang w:val="en-US"/>
          </w:rPr>
          <w:t xml:space="preserve"> </w:t>
        </w:r>
      </w:ins>
      <w:r w:rsidRPr="008318D5">
        <w:rPr>
          <w:rFonts w:cs="Calibri"/>
          <w:color w:val="333434"/>
          <w:lang w:val="en-US"/>
        </w:rPr>
        <w:t xml:space="preserve">are correct, </w:t>
      </w:r>
      <w:ins w:id="1800" w:author="Editor 3" w:date="2022-05-22T04:57:00Z">
        <w:r w:rsidR="00257EFC">
          <w:rPr>
            <w:rFonts w:cs="Calibri"/>
            <w:color w:val="333434"/>
            <w:lang w:val="en-US"/>
          </w:rPr>
          <w:t xml:space="preserve">that </w:t>
        </w:r>
      </w:ins>
      <w:r w:rsidRPr="008318D5">
        <w:rPr>
          <w:rFonts w:cs="Calibri"/>
          <w:color w:val="333434"/>
          <w:lang w:val="en-US"/>
        </w:rPr>
        <w:t xml:space="preserve">statistical error has been minimized, and </w:t>
      </w:r>
      <w:ins w:id="1801" w:author="Editor 3" w:date="2022-05-22T04:57:00Z">
        <w:r w:rsidR="00257EFC">
          <w:rPr>
            <w:rFonts w:cs="Calibri"/>
            <w:color w:val="333434"/>
            <w:lang w:val="en-US"/>
          </w:rPr>
          <w:t xml:space="preserve">that </w:t>
        </w:r>
      </w:ins>
      <w:r w:rsidRPr="008318D5">
        <w:rPr>
          <w:rFonts w:cs="Calibri"/>
          <w:color w:val="333434"/>
          <w:lang w:val="en-US"/>
        </w:rPr>
        <w:t>there is a reduced bias from confounding variables that could have influenced the results.</w:t>
      </w:r>
    </w:p>
    <w:p w14:paraId="5F2C61C4" w14:textId="6BC64796" w:rsidR="378B2FBB" w:rsidRPr="008318D5" w:rsidRDefault="633469B4" w:rsidP="6DFA8D93">
      <w:pPr>
        <w:rPr>
          <w:lang w:val="en-US"/>
        </w:rPr>
      </w:pPr>
      <w:r w:rsidRPr="008318D5">
        <w:rPr>
          <w:rFonts w:cs="Calibri"/>
          <w:lang w:val="en-US"/>
        </w:rPr>
        <w:t>Distinct levels</w:t>
      </w:r>
      <w:r w:rsidR="378B2FBB" w:rsidRPr="008318D5">
        <w:rPr>
          <w:rFonts w:cs="Calibri"/>
          <w:lang w:val="en-US"/>
        </w:rPr>
        <w:t xml:space="preserve"> of evidence include systematic review or meta-analysis, evidence from </w:t>
      </w:r>
      <w:del w:id="1802" w:author="Editor 3" w:date="2022-05-22T04:58:00Z">
        <w:r w:rsidR="378B2FBB" w:rsidRPr="008318D5" w:rsidDel="00257EFC">
          <w:rPr>
            <w:rFonts w:cs="Calibri"/>
            <w:lang w:val="en-US"/>
          </w:rPr>
          <w:delText>randomized control trials (</w:delText>
        </w:r>
      </w:del>
      <w:r w:rsidR="378B2FBB" w:rsidRPr="008318D5">
        <w:rPr>
          <w:rFonts w:cs="Calibri"/>
          <w:lang w:val="en-US"/>
        </w:rPr>
        <w:t>RCT</w:t>
      </w:r>
      <w:ins w:id="1803" w:author="Editor 3" w:date="2022-05-22T04:58:00Z">
        <w:r w:rsidR="00257EFC">
          <w:rPr>
            <w:rFonts w:cs="Calibri"/>
            <w:lang w:val="en-US"/>
          </w:rPr>
          <w:t>s</w:t>
        </w:r>
      </w:ins>
      <w:del w:id="1804" w:author="Editor 3" w:date="2022-05-22T04:58:00Z">
        <w:r w:rsidR="378B2FBB" w:rsidRPr="008318D5" w:rsidDel="00257EFC">
          <w:rPr>
            <w:rFonts w:cs="Calibri"/>
            <w:lang w:val="en-US"/>
          </w:rPr>
          <w:delText>)</w:delText>
        </w:r>
      </w:del>
      <w:r w:rsidR="378B2FBB" w:rsidRPr="008318D5">
        <w:rPr>
          <w:rFonts w:cs="Calibri"/>
          <w:lang w:val="en-US"/>
        </w:rPr>
        <w:t>, evidence from well-designed control trial</w:t>
      </w:r>
      <w:ins w:id="1805" w:author="Editor 3" w:date="2022-05-22T04:58:00Z">
        <w:r w:rsidR="00257EFC">
          <w:rPr>
            <w:rFonts w:cs="Calibri"/>
            <w:lang w:val="en-US"/>
          </w:rPr>
          <w:t>s</w:t>
        </w:r>
      </w:ins>
      <w:r w:rsidR="378B2FBB" w:rsidRPr="008318D5">
        <w:rPr>
          <w:rFonts w:cs="Calibri"/>
          <w:lang w:val="en-US"/>
        </w:rPr>
        <w:t xml:space="preserve"> without randomization, case</w:t>
      </w:r>
      <w:ins w:id="1806" w:author="Editor 3" w:date="2022-05-27T07:59:00Z">
        <w:r w:rsidR="00F80088">
          <w:rPr>
            <w:rFonts w:cs="Calibri"/>
            <w:lang w:val="en-US"/>
          </w:rPr>
          <w:t>-</w:t>
        </w:r>
      </w:ins>
      <w:del w:id="1807" w:author="Editor 3" w:date="2022-05-27T07:59:00Z">
        <w:r w:rsidR="378B2FBB" w:rsidRPr="008318D5" w:rsidDel="00F80088">
          <w:rPr>
            <w:rFonts w:cs="Calibri"/>
            <w:lang w:val="en-US"/>
          </w:rPr>
          <w:delText xml:space="preserve"> </w:delText>
        </w:r>
      </w:del>
      <w:r w:rsidR="378B2FBB" w:rsidRPr="008318D5">
        <w:rPr>
          <w:rFonts w:cs="Calibri"/>
          <w:lang w:val="en-US"/>
        </w:rPr>
        <w:t>control or cohort studies, systematic reviews, single descriptive or qualitative stud</w:t>
      </w:r>
      <w:ins w:id="1808" w:author="Editor 3" w:date="2022-05-22T04:58:00Z">
        <w:r w:rsidR="00257EFC">
          <w:rPr>
            <w:rFonts w:cs="Calibri"/>
            <w:lang w:val="en-US"/>
          </w:rPr>
          <w:t>ies</w:t>
        </w:r>
      </w:ins>
      <w:del w:id="1809" w:author="Editor 3" w:date="2022-05-22T04:58:00Z">
        <w:r w:rsidR="378B2FBB" w:rsidRPr="008318D5" w:rsidDel="00257EFC">
          <w:rPr>
            <w:rFonts w:cs="Calibri"/>
            <w:lang w:val="en-US"/>
          </w:rPr>
          <w:delText>y</w:delText>
        </w:r>
      </w:del>
      <w:r w:rsidR="378B2FBB" w:rsidRPr="008318D5">
        <w:rPr>
          <w:rFonts w:cs="Calibri"/>
          <w:lang w:val="en-US"/>
        </w:rPr>
        <w:t xml:space="preserve">, </w:t>
      </w:r>
      <w:r w:rsidR="2400E334" w:rsidRPr="008318D5">
        <w:rPr>
          <w:rFonts w:cs="Calibri"/>
          <w:lang w:val="en-US"/>
        </w:rPr>
        <w:t xml:space="preserve">and </w:t>
      </w:r>
      <w:r w:rsidR="378B2FBB" w:rsidRPr="008318D5">
        <w:rPr>
          <w:rFonts w:cs="Calibri"/>
          <w:lang w:val="en-US"/>
        </w:rPr>
        <w:t>expert committee</w:t>
      </w:r>
      <w:r w:rsidR="452DA135" w:rsidRPr="008318D5">
        <w:rPr>
          <w:rFonts w:cs="Calibri"/>
          <w:lang w:val="en-US"/>
        </w:rPr>
        <w:t>s</w:t>
      </w:r>
      <w:r w:rsidR="378B2FBB" w:rsidRPr="008318D5">
        <w:rPr>
          <w:rFonts w:cs="Calibri"/>
          <w:b/>
          <w:bCs/>
          <w:lang w:val="en-US"/>
        </w:rPr>
        <w:t xml:space="preserve"> </w:t>
      </w:r>
      <w:r w:rsidR="378B2FBB" w:rsidRPr="008318D5">
        <w:rPr>
          <w:rFonts w:cs="Calibri"/>
          <w:lang w:val="en-US"/>
        </w:rPr>
        <w:t>(Burns et al., 2011</w:t>
      </w:r>
      <w:ins w:id="1810" w:author="Editor 3" w:date="2022-05-22T04:59:00Z">
        <w:r w:rsidR="00257EFC">
          <w:rPr>
            <w:rFonts w:cs="Calibri"/>
            <w:lang w:val="en-US"/>
          </w:rPr>
          <w:t>;</w:t>
        </w:r>
      </w:ins>
      <w:del w:id="1811" w:author="Editor 3" w:date="2022-05-22T04:59:00Z">
        <w:r w:rsidR="378B2FBB" w:rsidRPr="008318D5" w:rsidDel="00257EFC">
          <w:rPr>
            <w:rFonts w:cs="Calibri"/>
            <w:lang w:val="en-US"/>
          </w:rPr>
          <w:delText>,</w:delText>
        </w:r>
      </w:del>
      <w:r w:rsidR="47670E66" w:rsidRPr="008318D5">
        <w:rPr>
          <w:rFonts w:cs="Calibri"/>
          <w:lang w:val="en-US"/>
        </w:rPr>
        <w:t xml:space="preserve"> Murad et al., 2016)</w:t>
      </w:r>
      <w:r w:rsidR="378B2FBB" w:rsidRPr="008318D5">
        <w:rPr>
          <w:rFonts w:cs="Calibri"/>
          <w:lang w:val="en-US"/>
        </w:rPr>
        <w:t xml:space="preserve"> </w:t>
      </w:r>
    </w:p>
    <w:p w14:paraId="0B70FA11" w14:textId="2A0EAF01" w:rsidR="6DFA8D93" w:rsidRPr="008318D5" w:rsidRDefault="3E2E34FA" w:rsidP="06B092EE">
      <w:pPr>
        <w:rPr>
          <w:rFonts w:asciiTheme="minorHAnsi" w:eastAsiaTheme="minorEastAsia" w:hAnsiTheme="minorHAnsi" w:cstheme="minorBidi"/>
          <w:szCs w:val="24"/>
          <w:lang w:val="en-US"/>
        </w:rPr>
      </w:pPr>
      <w:r w:rsidRPr="008318D5">
        <w:rPr>
          <w:rFonts w:asciiTheme="minorHAnsi" w:eastAsiaTheme="minorEastAsia" w:hAnsiTheme="minorHAnsi" w:cstheme="minorBidi"/>
          <w:szCs w:val="24"/>
          <w:lang w:val="en-US"/>
        </w:rPr>
        <w:t xml:space="preserve">The </w:t>
      </w:r>
      <w:del w:id="1812" w:author="Editor 3" w:date="2022-05-22T04:59:00Z">
        <w:r w:rsidRPr="008318D5" w:rsidDel="00257EFC">
          <w:rPr>
            <w:rFonts w:asciiTheme="minorHAnsi" w:eastAsiaTheme="minorEastAsia" w:hAnsiTheme="minorHAnsi" w:cstheme="minorBidi"/>
            <w:szCs w:val="24"/>
            <w:lang w:val="en-US"/>
          </w:rPr>
          <w:delText xml:space="preserve">Grading of Recommendations Assessment, Development and Evaluation </w:delText>
        </w:r>
      </w:del>
      <w:del w:id="1813" w:author="Editor 3" w:date="2022-05-22T05:01:00Z">
        <w:r w:rsidRPr="008318D5" w:rsidDel="00B1591C">
          <w:rPr>
            <w:rFonts w:asciiTheme="minorHAnsi" w:eastAsiaTheme="minorEastAsia" w:hAnsiTheme="minorHAnsi" w:cstheme="minorBidi"/>
            <w:szCs w:val="24"/>
            <w:lang w:val="en-US"/>
          </w:rPr>
          <w:delText>(</w:delText>
        </w:r>
      </w:del>
      <w:r w:rsidRPr="008318D5">
        <w:rPr>
          <w:rFonts w:asciiTheme="minorHAnsi" w:eastAsiaTheme="minorEastAsia" w:hAnsiTheme="minorHAnsi" w:cstheme="minorBidi"/>
          <w:szCs w:val="24"/>
          <w:lang w:val="en-US"/>
        </w:rPr>
        <w:t>GRADE</w:t>
      </w:r>
      <w:del w:id="1814" w:author="Editor 3" w:date="2022-05-22T05:01:00Z">
        <w:r w:rsidRPr="008318D5" w:rsidDel="00B1591C">
          <w:rPr>
            <w:rFonts w:asciiTheme="minorHAnsi" w:eastAsiaTheme="minorEastAsia" w:hAnsiTheme="minorHAnsi" w:cstheme="minorBidi"/>
            <w:szCs w:val="24"/>
            <w:lang w:val="en-US"/>
          </w:rPr>
          <w:delText>)</w:delText>
        </w:r>
      </w:del>
      <w:r w:rsidRPr="008318D5">
        <w:rPr>
          <w:rFonts w:asciiTheme="minorHAnsi" w:eastAsiaTheme="minorEastAsia" w:hAnsiTheme="minorHAnsi" w:cstheme="minorBidi"/>
          <w:szCs w:val="24"/>
          <w:lang w:val="en-US"/>
        </w:rPr>
        <w:t xml:space="preserve"> approach </w:t>
      </w:r>
      <w:r w:rsidR="1D80A793" w:rsidRPr="008318D5">
        <w:rPr>
          <w:rFonts w:asciiTheme="minorHAnsi" w:eastAsiaTheme="minorEastAsia" w:hAnsiTheme="minorHAnsi" w:cstheme="minorBidi"/>
          <w:szCs w:val="24"/>
          <w:lang w:val="en-US"/>
        </w:rPr>
        <w:t>is</w:t>
      </w:r>
      <w:r w:rsidRPr="008318D5">
        <w:rPr>
          <w:rFonts w:asciiTheme="minorHAnsi" w:eastAsiaTheme="minorEastAsia" w:hAnsiTheme="minorHAnsi" w:cstheme="minorBidi"/>
          <w:szCs w:val="24"/>
          <w:lang w:val="en-US"/>
        </w:rPr>
        <w:t xml:space="preserve"> a system for</w:t>
      </w:r>
      <w:r w:rsidR="61B8F769" w:rsidRPr="008318D5">
        <w:rPr>
          <w:rFonts w:asciiTheme="minorHAnsi" w:eastAsiaTheme="minorEastAsia" w:hAnsiTheme="minorHAnsi" w:cstheme="minorBidi"/>
          <w:szCs w:val="24"/>
          <w:lang w:val="en-US"/>
        </w:rPr>
        <w:t xml:space="preserve"> grading</w:t>
      </w:r>
      <w:r w:rsidRPr="008318D5">
        <w:rPr>
          <w:rFonts w:asciiTheme="minorHAnsi" w:eastAsiaTheme="minorEastAsia" w:hAnsiTheme="minorHAnsi" w:cstheme="minorBidi"/>
          <w:szCs w:val="24"/>
          <w:lang w:val="en-US"/>
        </w:rPr>
        <w:t xml:space="preserve"> </w:t>
      </w:r>
      <w:ins w:id="1815" w:author="Editor 3" w:date="2022-05-22T05:01:00Z">
        <w:r w:rsidR="00B1591C">
          <w:rPr>
            <w:rFonts w:asciiTheme="minorHAnsi" w:eastAsiaTheme="minorEastAsia" w:hAnsiTheme="minorHAnsi" w:cstheme="minorBidi"/>
            <w:szCs w:val="24"/>
            <w:lang w:val="en-US"/>
          </w:rPr>
          <w:t xml:space="preserve">the </w:t>
        </w:r>
      </w:ins>
      <w:r w:rsidRPr="008318D5">
        <w:rPr>
          <w:rFonts w:asciiTheme="minorHAnsi" w:eastAsiaTheme="minorEastAsia" w:hAnsiTheme="minorHAnsi" w:cstheme="minorBidi"/>
          <w:szCs w:val="24"/>
          <w:lang w:val="en-US"/>
        </w:rPr>
        <w:t xml:space="preserve">quality of evidence and strength of recommendations that is </w:t>
      </w:r>
      <w:r w:rsidR="179E4351" w:rsidRPr="008318D5">
        <w:rPr>
          <w:rFonts w:asciiTheme="minorHAnsi" w:eastAsiaTheme="minorEastAsia" w:hAnsiTheme="minorHAnsi" w:cstheme="minorBidi"/>
          <w:szCs w:val="24"/>
          <w:lang w:val="en-US"/>
        </w:rPr>
        <w:t>clear</w:t>
      </w:r>
      <w:r w:rsidRPr="008318D5">
        <w:rPr>
          <w:rFonts w:asciiTheme="minorHAnsi" w:eastAsiaTheme="minorEastAsia" w:hAnsiTheme="minorHAnsi" w:cstheme="minorBidi"/>
          <w:szCs w:val="24"/>
          <w:lang w:val="en-US"/>
        </w:rPr>
        <w:t xml:space="preserve">, comprehensive, </w:t>
      </w:r>
      <w:r w:rsidR="3F212FC6" w:rsidRPr="008318D5">
        <w:rPr>
          <w:rFonts w:asciiTheme="minorHAnsi" w:eastAsiaTheme="minorEastAsia" w:hAnsiTheme="minorHAnsi" w:cstheme="minorBidi"/>
          <w:szCs w:val="24"/>
          <w:lang w:val="en-US"/>
        </w:rPr>
        <w:t>valid</w:t>
      </w:r>
      <w:r w:rsidRPr="008318D5">
        <w:rPr>
          <w:rFonts w:asciiTheme="minorHAnsi" w:eastAsiaTheme="minorEastAsia" w:hAnsiTheme="minorHAnsi" w:cstheme="minorBidi"/>
          <w:szCs w:val="24"/>
          <w:lang w:val="en-US"/>
        </w:rPr>
        <w:t>, and pragmatic</w:t>
      </w:r>
      <w:ins w:id="1816" w:author="Editor 3" w:date="2022-05-22T05:02:00Z">
        <w:r w:rsidR="00B1591C">
          <w:rPr>
            <w:rFonts w:asciiTheme="minorHAnsi" w:eastAsiaTheme="minorEastAsia" w:hAnsiTheme="minorHAnsi" w:cstheme="minorBidi"/>
            <w:szCs w:val="24"/>
            <w:lang w:val="en-US"/>
          </w:rPr>
          <w:t xml:space="preserve">; it </w:t>
        </w:r>
      </w:ins>
      <w:del w:id="1817" w:author="Editor 3" w:date="2022-05-22T05:02:00Z">
        <w:r w:rsidRPr="008318D5" w:rsidDel="00B1591C">
          <w:rPr>
            <w:rFonts w:asciiTheme="minorHAnsi" w:eastAsiaTheme="minorEastAsia" w:hAnsiTheme="minorHAnsi" w:cstheme="minorBidi"/>
            <w:szCs w:val="24"/>
            <w:lang w:val="en-US"/>
          </w:rPr>
          <w:delText xml:space="preserve"> and </w:delText>
        </w:r>
      </w:del>
      <w:r w:rsidRPr="008318D5">
        <w:rPr>
          <w:rFonts w:asciiTheme="minorHAnsi" w:eastAsiaTheme="minorEastAsia" w:hAnsiTheme="minorHAnsi" w:cstheme="minorBidi"/>
          <w:szCs w:val="24"/>
          <w:lang w:val="en-US"/>
        </w:rPr>
        <w:t xml:space="preserve">is </w:t>
      </w:r>
      <w:ins w:id="1818" w:author="Editor 3" w:date="2022-05-22T05:02:00Z">
        <w:r w:rsidR="00B1591C">
          <w:rPr>
            <w:rFonts w:asciiTheme="minorHAnsi" w:eastAsiaTheme="minorEastAsia" w:hAnsiTheme="minorHAnsi" w:cstheme="minorBidi"/>
            <w:szCs w:val="24"/>
            <w:lang w:val="en-US"/>
          </w:rPr>
          <w:t xml:space="preserve">increasingly </w:t>
        </w:r>
      </w:ins>
      <w:r w:rsidRPr="008318D5">
        <w:rPr>
          <w:rFonts w:asciiTheme="minorHAnsi" w:eastAsiaTheme="minorEastAsia" w:hAnsiTheme="minorHAnsi" w:cstheme="minorBidi"/>
          <w:szCs w:val="24"/>
          <w:lang w:val="en-US"/>
        </w:rPr>
        <w:t>being adopted by organi</w:t>
      </w:r>
      <w:r w:rsidR="12C13CB3" w:rsidRPr="008318D5">
        <w:rPr>
          <w:rFonts w:asciiTheme="minorHAnsi" w:eastAsiaTheme="minorEastAsia" w:hAnsiTheme="minorHAnsi" w:cstheme="minorBidi"/>
          <w:szCs w:val="24"/>
          <w:lang w:val="en-US"/>
        </w:rPr>
        <w:t>z</w:t>
      </w:r>
      <w:r w:rsidRPr="008318D5">
        <w:rPr>
          <w:rFonts w:asciiTheme="minorHAnsi" w:eastAsiaTheme="minorEastAsia" w:hAnsiTheme="minorHAnsi" w:cstheme="minorBidi"/>
          <w:szCs w:val="24"/>
          <w:lang w:val="en-US"/>
        </w:rPr>
        <w:t xml:space="preserve">ations </w:t>
      </w:r>
      <w:r w:rsidR="261B2673" w:rsidRPr="008318D5">
        <w:rPr>
          <w:rFonts w:asciiTheme="minorHAnsi" w:eastAsiaTheme="minorEastAsia" w:hAnsiTheme="minorHAnsi" w:cstheme="minorBidi"/>
          <w:szCs w:val="24"/>
          <w:lang w:val="en-US"/>
        </w:rPr>
        <w:t xml:space="preserve">around the </w:t>
      </w:r>
      <w:r w:rsidRPr="008318D5">
        <w:rPr>
          <w:rFonts w:asciiTheme="minorHAnsi" w:eastAsiaTheme="minorEastAsia" w:hAnsiTheme="minorHAnsi" w:cstheme="minorBidi"/>
          <w:szCs w:val="24"/>
          <w:lang w:val="en-US"/>
        </w:rPr>
        <w:t>world.</w:t>
      </w:r>
    </w:p>
    <w:tbl>
      <w:tblPr>
        <w:tblStyle w:val="TableGrid"/>
        <w:tblW w:w="0" w:type="auto"/>
        <w:tblLayout w:type="fixed"/>
        <w:tblLook w:val="04A0" w:firstRow="1" w:lastRow="0" w:firstColumn="1" w:lastColumn="0" w:noHBand="0" w:noVBand="1"/>
      </w:tblPr>
      <w:tblGrid>
        <w:gridCol w:w="2040"/>
        <w:gridCol w:w="1912"/>
        <w:gridCol w:w="4268"/>
      </w:tblGrid>
      <w:tr w:rsidR="004914D3" w:rsidRPr="008318D5" w14:paraId="000F7634" w14:textId="77777777" w:rsidTr="00F32F95">
        <w:tc>
          <w:tcPr>
            <w:tcW w:w="2040" w:type="dxa"/>
            <w:tcBorders>
              <w:top w:val="single" w:sz="8" w:space="0" w:color="auto"/>
              <w:left w:val="single" w:sz="8" w:space="0" w:color="auto"/>
              <w:bottom w:val="single" w:sz="8" w:space="0" w:color="auto"/>
              <w:right w:val="single" w:sz="8" w:space="0" w:color="auto"/>
            </w:tcBorders>
          </w:tcPr>
          <w:p w14:paraId="47D477AD" w14:textId="798DFC37" w:rsidR="1F50D537" w:rsidRPr="008318D5" w:rsidRDefault="6A592557" w:rsidP="00F32F95">
            <w:pPr>
              <w:jc w:val="center"/>
              <w:rPr>
                <w:rFonts w:cs="Calibri"/>
                <w:szCs w:val="24"/>
                <w:lang w:val="en-US"/>
              </w:rPr>
            </w:pPr>
            <w:r w:rsidRPr="008318D5">
              <w:rPr>
                <w:rFonts w:asciiTheme="minorHAnsi" w:eastAsiaTheme="minorEastAsia" w:hAnsiTheme="minorHAnsi" w:cstheme="minorBidi"/>
                <w:szCs w:val="24"/>
                <w:lang w:val="en-US"/>
              </w:rPr>
              <w:t xml:space="preserve">Table. GRADE Recommendations and Evidence </w:t>
            </w:r>
            <w:r w:rsidRPr="008318D5">
              <w:rPr>
                <w:rFonts w:asciiTheme="minorHAnsi" w:eastAsiaTheme="minorEastAsia" w:hAnsiTheme="minorHAnsi" w:cstheme="minorBidi"/>
                <w:szCs w:val="24"/>
                <w:lang w:val="en-US"/>
              </w:rPr>
              <w:lastRenderedPageBreak/>
              <w:t>Levels</w:t>
            </w:r>
            <w:r w:rsidR="000F7EBD" w:rsidRPr="008318D5">
              <w:rPr>
                <w:rFonts w:asciiTheme="minorHAnsi" w:eastAsiaTheme="minorEastAsia" w:hAnsiTheme="minorHAnsi" w:cstheme="minorBidi"/>
                <w:szCs w:val="24"/>
                <w:lang w:val="en-US"/>
              </w:rPr>
              <w:t xml:space="preserve"> </w:t>
            </w:r>
            <w:r w:rsidR="1F50D537" w:rsidRPr="008318D5">
              <w:rPr>
                <w:rFonts w:cs="Calibri"/>
                <w:szCs w:val="24"/>
                <w:lang w:val="en-US"/>
              </w:rPr>
              <w:t>Grade of Recommendation</w:t>
            </w:r>
          </w:p>
        </w:tc>
        <w:tc>
          <w:tcPr>
            <w:tcW w:w="1912" w:type="dxa"/>
            <w:tcBorders>
              <w:top w:val="single" w:sz="8" w:space="0" w:color="auto"/>
              <w:left w:val="single" w:sz="8" w:space="0" w:color="auto"/>
              <w:bottom w:val="single" w:sz="8" w:space="0" w:color="auto"/>
              <w:right w:val="single" w:sz="8" w:space="0" w:color="auto"/>
            </w:tcBorders>
          </w:tcPr>
          <w:p w14:paraId="1D0A30B9" w14:textId="116B30B8" w:rsidR="1F50D537" w:rsidRPr="008318D5" w:rsidRDefault="1F50D537" w:rsidP="00F32F95">
            <w:pPr>
              <w:jc w:val="center"/>
              <w:rPr>
                <w:rFonts w:cs="Calibri"/>
                <w:szCs w:val="24"/>
                <w:lang w:val="en-US"/>
              </w:rPr>
            </w:pPr>
            <w:r w:rsidRPr="008318D5">
              <w:rPr>
                <w:rFonts w:cs="Calibri"/>
                <w:szCs w:val="24"/>
                <w:lang w:val="en-US"/>
              </w:rPr>
              <w:lastRenderedPageBreak/>
              <w:t>Evidence</w:t>
            </w:r>
            <w:r w:rsidR="1F361672" w:rsidRPr="008318D5">
              <w:rPr>
                <w:rFonts w:cs="Calibri"/>
                <w:szCs w:val="24"/>
                <w:lang w:val="en-US"/>
              </w:rPr>
              <w:t xml:space="preserve"> Level</w:t>
            </w:r>
          </w:p>
        </w:tc>
        <w:tc>
          <w:tcPr>
            <w:tcW w:w="4268" w:type="dxa"/>
            <w:tcBorders>
              <w:top w:val="single" w:sz="8" w:space="0" w:color="auto"/>
              <w:left w:val="single" w:sz="8" w:space="0" w:color="auto"/>
              <w:bottom w:val="single" w:sz="8" w:space="0" w:color="auto"/>
              <w:right w:val="single" w:sz="8" w:space="0" w:color="auto"/>
            </w:tcBorders>
          </w:tcPr>
          <w:p w14:paraId="791340B9" w14:textId="150AB936" w:rsidR="1F50D537" w:rsidRPr="008318D5" w:rsidRDefault="1F50D537" w:rsidP="00F32F95">
            <w:pPr>
              <w:jc w:val="center"/>
              <w:rPr>
                <w:rFonts w:cs="Calibri"/>
                <w:szCs w:val="24"/>
                <w:lang w:val="en-US"/>
              </w:rPr>
            </w:pPr>
            <w:r w:rsidRPr="008318D5">
              <w:rPr>
                <w:rFonts w:cs="Calibri"/>
                <w:szCs w:val="24"/>
                <w:lang w:val="en-US"/>
              </w:rPr>
              <w:t>Type of Study</w:t>
            </w:r>
          </w:p>
        </w:tc>
      </w:tr>
      <w:tr w:rsidR="1F50D537" w:rsidRPr="008318D5" w14:paraId="5C951D04" w14:textId="77777777" w:rsidTr="00F32F95">
        <w:tc>
          <w:tcPr>
            <w:tcW w:w="2040" w:type="dxa"/>
            <w:tcBorders>
              <w:top w:val="single" w:sz="8" w:space="0" w:color="auto"/>
              <w:left w:val="single" w:sz="8" w:space="0" w:color="auto"/>
              <w:bottom w:val="single" w:sz="8" w:space="0" w:color="auto"/>
              <w:right w:val="single" w:sz="8" w:space="0" w:color="auto"/>
            </w:tcBorders>
          </w:tcPr>
          <w:p w14:paraId="3F6ABE6D" w14:textId="6689828E"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3EC2DAC8" w14:textId="6562D21C" w:rsidR="1F50D537" w:rsidRPr="008318D5" w:rsidRDefault="1F50D537">
            <w:pPr>
              <w:rPr>
                <w:lang w:val="en-US"/>
              </w:rPr>
            </w:pPr>
            <w:r w:rsidRPr="008318D5">
              <w:rPr>
                <w:rFonts w:cs="Calibri"/>
                <w:szCs w:val="24"/>
                <w:lang w:val="en-US"/>
              </w:rPr>
              <w:t>1a</w:t>
            </w:r>
          </w:p>
        </w:tc>
        <w:tc>
          <w:tcPr>
            <w:tcW w:w="4268" w:type="dxa"/>
            <w:tcBorders>
              <w:top w:val="single" w:sz="8" w:space="0" w:color="auto"/>
              <w:left w:val="single" w:sz="8" w:space="0" w:color="auto"/>
              <w:bottom w:val="single" w:sz="8" w:space="0" w:color="auto"/>
              <w:right w:val="single" w:sz="8" w:space="0" w:color="auto"/>
            </w:tcBorders>
          </w:tcPr>
          <w:p w14:paraId="520B132B" w14:textId="6DCE3EDC" w:rsidR="1F50D537" w:rsidRPr="008318D5" w:rsidRDefault="1F50D537" w:rsidP="1F50D537">
            <w:pPr>
              <w:rPr>
                <w:rFonts w:cs="Calibri"/>
                <w:color w:val="333333"/>
                <w:szCs w:val="24"/>
                <w:lang w:val="en-US"/>
              </w:rPr>
            </w:pPr>
            <w:r w:rsidRPr="008318D5">
              <w:rPr>
                <w:rFonts w:cs="Calibri"/>
                <w:color w:val="333333"/>
                <w:szCs w:val="24"/>
                <w:lang w:val="en-US"/>
              </w:rPr>
              <w:t xml:space="preserve">Systematic review of (homogeneous) </w:t>
            </w:r>
            <w:ins w:id="1819" w:author="Editor 3" w:date="2022-05-22T05:02:00Z">
              <w:r w:rsidR="00B1591C">
                <w:rPr>
                  <w:rFonts w:cs="Calibri"/>
                  <w:color w:val="333333"/>
                  <w:szCs w:val="24"/>
                  <w:lang w:val="en-US"/>
                </w:rPr>
                <w:t>RCTs</w:t>
              </w:r>
            </w:ins>
            <w:del w:id="1820" w:author="Editor 3" w:date="2022-05-22T05:02:00Z">
              <w:r w:rsidRPr="008318D5" w:rsidDel="00B1591C">
                <w:rPr>
                  <w:rFonts w:cs="Calibri"/>
                  <w:color w:val="333333"/>
                  <w:szCs w:val="24"/>
                  <w:lang w:val="en-US"/>
                </w:rPr>
                <w:delText>randomized</w:delText>
              </w:r>
              <w:r w:rsidR="31A7024C" w:rsidRPr="008318D5" w:rsidDel="00B1591C">
                <w:rPr>
                  <w:rFonts w:cs="Calibri"/>
                  <w:color w:val="333333"/>
                  <w:szCs w:val="24"/>
                  <w:lang w:val="en-US"/>
                </w:rPr>
                <w:delText xml:space="preserve"> </w:delText>
              </w:r>
              <w:r w:rsidRPr="008318D5" w:rsidDel="00B1591C">
                <w:rPr>
                  <w:rFonts w:cs="Calibri"/>
                  <w:color w:val="333333"/>
                  <w:szCs w:val="24"/>
                  <w:lang w:val="en-US"/>
                </w:rPr>
                <w:delText>controlled trials</w:delText>
              </w:r>
            </w:del>
          </w:p>
        </w:tc>
      </w:tr>
      <w:tr w:rsidR="1F50D537" w:rsidRPr="008318D5" w14:paraId="3921BD9D" w14:textId="77777777" w:rsidTr="00F32F95">
        <w:tc>
          <w:tcPr>
            <w:tcW w:w="2040" w:type="dxa"/>
            <w:tcBorders>
              <w:top w:val="single" w:sz="8" w:space="0" w:color="auto"/>
              <w:left w:val="single" w:sz="8" w:space="0" w:color="auto"/>
              <w:bottom w:val="single" w:sz="8" w:space="0" w:color="auto"/>
              <w:right w:val="single" w:sz="8" w:space="0" w:color="auto"/>
            </w:tcBorders>
          </w:tcPr>
          <w:p w14:paraId="3181B89C" w14:textId="41A6799F" w:rsidR="1F50D537" w:rsidRPr="008318D5" w:rsidRDefault="1F50D537">
            <w:pPr>
              <w:rPr>
                <w:lang w:val="en-US"/>
              </w:rPr>
            </w:pPr>
            <w:r w:rsidRPr="008318D5">
              <w:rPr>
                <w:rFonts w:cs="Calibri"/>
                <w:szCs w:val="24"/>
                <w:lang w:val="en-US"/>
              </w:rPr>
              <w:t>A</w:t>
            </w:r>
          </w:p>
        </w:tc>
        <w:tc>
          <w:tcPr>
            <w:tcW w:w="1912" w:type="dxa"/>
            <w:tcBorders>
              <w:top w:val="single" w:sz="8" w:space="0" w:color="auto"/>
              <w:left w:val="single" w:sz="8" w:space="0" w:color="auto"/>
              <w:bottom w:val="single" w:sz="8" w:space="0" w:color="auto"/>
              <w:right w:val="single" w:sz="8" w:space="0" w:color="auto"/>
            </w:tcBorders>
          </w:tcPr>
          <w:p w14:paraId="19FEEF03" w14:textId="2D224AB7" w:rsidR="1F50D537" w:rsidRPr="008318D5" w:rsidRDefault="1F50D537">
            <w:pPr>
              <w:rPr>
                <w:lang w:val="en-US"/>
              </w:rPr>
            </w:pPr>
            <w:r w:rsidRPr="008318D5">
              <w:rPr>
                <w:rFonts w:cs="Calibri"/>
                <w:szCs w:val="24"/>
                <w:lang w:val="en-US"/>
              </w:rPr>
              <w:t>1b</w:t>
            </w:r>
          </w:p>
        </w:tc>
        <w:tc>
          <w:tcPr>
            <w:tcW w:w="4268" w:type="dxa"/>
            <w:tcBorders>
              <w:top w:val="single" w:sz="8" w:space="0" w:color="auto"/>
              <w:left w:val="single" w:sz="8" w:space="0" w:color="auto"/>
              <w:bottom w:val="single" w:sz="8" w:space="0" w:color="auto"/>
              <w:right w:val="single" w:sz="8" w:space="0" w:color="auto"/>
            </w:tcBorders>
          </w:tcPr>
          <w:p w14:paraId="1EE02334" w14:textId="246FB074" w:rsidR="1F50D537" w:rsidRPr="008318D5" w:rsidRDefault="1F50D537">
            <w:pPr>
              <w:rPr>
                <w:lang w:val="en-US"/>
              </w:rPr>
            </w:pPr>
            <w:r w:rsidRPr="008318D5">
              <w:rPr>
                <w:rFonts w:cs="Calibri"/>
                <w:color w:val="333333"/>
                <w:szCs w:val="24"/>
                <w:lang w:val="en-US"/>
              </w:rPr>
              <w:t xml:space="preserve">Individual </w:t>
            </w:r>
            <w:ins w:id="1821" w:author="Editor 3" w:date="2022-05-22T05:03:00Z">
              <w:r w:rsidR="00B1591C">
                <w:rPr>
                  <w:rFonts w:cs="Calibri"/>
                  <w:color w:val="333333"/>
                  <w:szCs w:val="24"/>
                  <w:lang w:val="en-US"/>
                </w:rPr>
                <w:t xml:space="preserve">RCTs </w:t>
              </w:r>
            </w:ins>
            <w:del w:id="1822" w:author="Editor 3" w:date="2022-05-22T05:03:00Z">
              <w:r w:rsidRPr="008318D5" w:rsidDel="00B1591C">
                <w:rPr>
                  <w:rFonts w:cs="Calibri"/>
                  <w:color w:val="333333"/>
                  <w:szCs w:val="24"/>
                  <w:lang w:val="en-US"/>
                </w:rPr>
                <w:delText xml:space="preserve">randomized controlled trials </w:delText>
              </w:r>
            </w:del>
            <w:r w:rsidRPr="008318D5">
              <w:rPr>
                <w:rFonts w:cs="Calibri"/>
                <w:color w:val="333333"/>
                <w:szCs w:val="24"/>
                <w:lang w:val="en-US"/>
              </w:rPr>
              <w:t>(with narrow</w:t>
            </w:r>
            <w:r w:rsidR="6BF2EE5F" w:rsidRPr="008318D5">
              <w:rPr>
                <w:rFonts w:cs="Calibri"/>
                <w:color w:val="333333"/>
                <w:szCs w:val="24"/>
                <w:lang w:val="en-US"/>
              </w:rPr>
              <w:t xml:space="preserve"> </w:t>
            </w:r>
            <w:r w:rsidRPr="008318D5">
              <w:rPr>
                <w:rFonts w:cs="Calibri"/>
                <w:color w:val="333333"/>
                <w:szCs w:val="24"/>
                <w:lang w:val="en-US"/>
              </w:rPr>
              <w:t>confidence intervals)</w:t>
            </w:r>
          </w:p>
        </w:tc>
      </w:tr>
      <w:tr w:rsidR="1F50D537" w:rsidRPr="008318D5" w14:paraId="1063B8EC" w14:textId="77777777" w:rsidTr="00F32F95">
        <w:tc>
          <w:tcPr>
            <w:tcW w:w="2040" w:type="dxa"/>
            <w:tcBorders>
              <w:top w:val="single" w:sz="8" w:space="0" w:color="auto"/>
              <w:left w:val="single" w:sz="8" w:space="0" w:color="auto"/>
              <w:bottom w:val="single" w:sz="8" w:space="0" w:color="auto"/>
              <w:right w:val="single" w:sz="8" w:space="0" w:color="auto"/>
            </w:tcBorders>
          </w:tcPr>
          <w:p w14:paraId="251466D0" w14:textId="4F23846F"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1C8F89EA" w14:textId="030B64AF" w:rsidR="1F50D537" w:rsidRPr="008318D5" w:rsidRDefault="1F50D537">
            <w:pPr>
              <w:rPr>
                <w:lang w:val="en-US"/>
              </w:rPr>
            </w:pPr>
            <w:r w:rsidRPr="008318D5">
              <w:rPr>
                <w:rFonts w:cs="Calibri"/>
                <w:szCs w:val="24"/>
                <w:lang w:val="en-US"/>
              </w:rPr>
              <w:t>2a</w:t>
            </w:r>
          </w:p>
        </w:tc>
        <w:tc>
          <w:tcPr>
            <w:tcW w:w="4268" w:type="dxa"/>
            <w:tcBorders>
              <w:top w:val="single" w:sz="8" w:space="0" w:color="auto"/>
              <w:left w:val="single" w:sz="8" w:space="0" w:color="auto"/>
              <w:bottom w:val="single" w:sz="8" w:space="0" w:color="auto"/>
              <w:right w:val="single" w:sz="8" w:space="0" w:color="auto"/>
            </w:tcBorders>
          </w:tcPr>
          <w:p w14:paraId="1F38D4B6" w14:textId="69B32E18" w:rsidR="1F50D537" w:rsidRPr="008318D5" w:rsidRDefault="1F50D537" w:rsidP="1F50D537">
            <w:pPr>
              <w:rPr>
                <w:rFonts w:cs="Calibri"/>
                <w:color w:val="333333"/>
                <w:szCs w:val="24"/>
                <w:lang w:val="en-US"/>
              </w:rPr>
            </w:pPr>
            <w:r w:rsidRPr="008318D5">
              <w:rPr>
                <w:rFonts w:cs="Calibri"/>
                <w:color w:val="333333"/>
                <w:szCs w:val="24"/>
                <w:lang w:val="en-US"/>
              </w:rPr>
              <w:t>Systematic review of (homogeneous) cohort studies</w:t>
            </w:r>
            <w:r w:rsidR="5A66BA22" w:rsidRPr="008318D5">
              <w:rPr>
                <w:rFonts w:cs="Calibri"/>
                <w:color w:val="333333"/>
                <w:szCs w:val="24"/>
                <w:lang w:val="en-US"/>
              </w:rPr>
              <w:t xml:space="preserve"> </w:t>
            </w:r>
            <w:r w:rsidRPr="008318D5">
              <w:rPr>
                <w:rFonts w:cs="Calibri"/>
                <w:color w:val="333333"/>
                <w:szCs w:val="24"/>
                <w:lang w:val="en-US"/>
              </w:rPr>
              <w:t>of "exposed" and "unexposed" subjects</w:t>
            </w:r>
          </w:p>
        </w:tc>
      </w:tr>
      <w:tr w:rsidR="1F50D537" w:rsidRPr="008318D5" w14:paraId="4673B8DE" w14:textId="77777777" w:rsidTr="00F32F95">
        <w:tc>
          <w:tcPr>
            <w:tcW w:w="2040" w:type="dxa"/>
            <w:tcBorders>
              <w:top w:val="single" w:sz="8" w:space="0" w:color="auto"/>
              <w:left w:val="single" w:sz="8" w:space="0" w:color="auto"/>
              <w:bottom w:val="single" w:sz="8" w:space="0" w:color="auto"/>
              <w:right w:val="single" w:sz="8" w:space="0" w:color="auto"/>
            </w:tcBorders>
          </w:tcPr>
          <w:p w14:paraId="0D4A27AA" w14:textId="07D6487E"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27AC4EDB" w14:textId="0040C0B2" w:rsidR="1F50D537" w:rsidRPr="008318D5" w:rsidRDefault="1F50D537">
            <w:pPr>
              <w:rPr>
                <w:lang w:val="en-US"/>
              </w:rPr>
            </w:pPr>
            <w:r w:rsidRPr="008318D5">
              <w:rPr>
                <w:rFonts w:cs="Calibri"/>
                <w:szCs w:val="24"/>
                <w:lang w:val="en-US"/>
              </w:rPr>
              <w:t>2b</w:t>
            </w:r>
          </w:p>
        </w:tc>
        <w:tc>
          <w:tcPr>
            <w:tcW w:w="4268" w:type="dxa"/>
            <w:tcBorders>
              <w:top w:val="single" w:sz="8" w:space="0" w:color="auto"/>
              <w:left w:val="single" w:sz="8" w:space="0" w:color="auto"/>
              <w:bottom w:val="single" w:sz="8" w:space="0" w:color="auto"/>
              <w:right w:val="single" w:sz="8" w:space="0" w:color="auto"/>
            </w:tcBorders>
          </w:tcPr>
          <w:p w14:paraId="271EB106" w14:textId="524C5E8B" w:rsidR="1F50D537" w:rsidRPr="008318D5" w:rsidRDefault="1F50D537" w:rsidP="1F50D537">
            <w:pPr>
              <w:rPr>
                <w:rFonts w:cs="Calibri"/>
                <w:color w:val="333333"/>
                <w:szCs w:val="24"/>
                <w:lang w:val="en-US"/>
              </w:rPr>
            </w:pPr>
            <w:r w:rsidRPr="008318D5">
              <w:rPr>
                <w:rFonts w:cs="Calibri"/>
                <w:color w:val="333333"/>
                <w:szCs w:val="24"/>
                <w:lang w:val="en-US"/>
              </w:rPr>
              <w:t xml:space="preserve">Individual cohort study / low-quality </w:t>
            </w:r>
            <w:ins w:id="1823" w:author="Editor 3" w:date="2022-05-22T05:03:00Z">
              <w:r w:rsidR="00B1591C">
                <w:rPr>
                  <w:rFonts w:cs="Calibri"/>
                  <w:color w:val="333333"/>
                  <w:szCs w:val="24"/>
                  <w:lang w:val="en-US"/>
                </w:rPr>
                <w:t>RCTs</w:t>
              </w:r>
            </w:ins>
            <w:del w:id="1824" w:author="Editor 3" w:date="2022-05-22T05:03:00Z">
              <w:r w:rsidRPr="008318D5" w:rsidDel="00B1591C">
                <w:rPr>
                  <w:rFonts w:cs="Calibri"/>
                  <w:color w:val="333333"/>
                  <w:szCs w:val="24"/>
                  <w:lang w:val="en-US"/>
                </w:rPr>
                <w:delText>randomized</w:delText>
              </w:r>
              <w:r w:rsidR="15CE5F7B" w:rsidRPr="008318D5" w:rsidDel="00B1591C">
                <w:rPr>
                  <w:rFonts w:cs="Calibri"/>
                  <w:color w:val="333333"/>
                  <w:szCs w:val="24"/>
                  <w:lang w:val="en-US"/>
                </w:rPr>
                <w:delText xml:space="preserve"> </w:delText>
              </w:r>
              <w:r w:rsidRPr="008318D5" w:rsidDel="00B1591C">
                <w:rPr>
                  <w:rFonts w:cs="Calibri"/>
                  <w:color w:val="333333"/>
                  <w:szCs w:val="24"/>
                  <w:lang w:val="en-US"/>
                </w:rPr>
                <w:delText>control studies</w:delText>
              </w:r>
            </w:del>
          </w:p>
        </w:tc>
      </w:tr>
      <w:tr w:rsidR="1F50D537" w:rsidRPr="008318D5" w14:paraId="10E8B48E" w14:textId="77777777" w:rsidTr="00F32F95">
        <w:tc>
          <w:tcPr>
            <w:tcW w:w="2040" w:type="dxa"/>
            <w:tcBorders>
              <w:top w:val="single" w:sz="8" w:space="0" w:color="auto"/>
              <w:left w:val="single" w:sz="8" w:space="0" w:color="auto"/>
              <w:bottom w:val="single" w:sz="8" w:space="0" w:color="auto"/>
              <w:right w:val="single" w:sz="8" w:space="0" w:color="auto"/>
            </w:tcBorders>
          </w:tcPr>
          <w:p w14:paraId="632C0A95" w14:textId="3FDFC186"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67FBEDC4" w14:textId="5E93AF0E" w:rsidR="1F50D537" w:rsidRPr="008318D5" w:rsidRDefault="1F50D537">
            <w:pPr>
              <w:rPr>
                <w:lang w:val="en-US"/>
              </w:rPr>
            </w:pPr>
            <w:r w:rsidRPr="008318D5">
              <w:rPr>
                <w:rFonts w:cs="Calibri"/>
                <w:szCs w:val="24"/>
                <w:lang w:val="en-US"/>
              </w:rPr>
              <w:t>3a</w:t>
            </w:r>
          </w:p>
        </w:tc>
        <w:tc>
          <w:tcPr>
            <w:tcW w:w="4268" w:type="dxa"/>
            <w:tcBorders>
              <w:top w:val="single" w:sz="8" w:space="0" w:color="auto"/>
              <w:left w:val="single" w:sz="8" w:space="0" w:color="auto"/>
              <w:bottom w:val="single" w:sz="8" w:space="0" w:color="auto"/>
              <w:right w:val="single" w:sz="8" w:space="0" w:color="auto"/>
            </w:tcBorders>
          </w:tcPr>
          <w:p w14:paraId="796D7B8D" w14:textId="3CB743C0" w:rsidR="1F50D537" w:rsidRPr="008318D5" w:rsidRDefault="1F50D537">
            <w:pPr>
              <w:rPr>
                <w:lang w:val="en-US"/>
              </w:rPr>
            </w:pPr>
            <w:r w:rsidRPr="008318D5">
              <w:rPr>
                <w:rFonts w:cs="Calibri"/>
                <w:color w:val="333333"/>
                <w:szCs w:val="24"/>
                <w:lang w:val="en-US"/>
              </w:rPr>
              <w:t>Systematic review of (homogeneous) case-control studies</w:t>
            </w:r>
          </w:p>
        </w:tc>
      </w:tr>
      <w:tr w:rsidR="1F50D537" w:rsidRPr="008318D5" w14:paraId="02EEA1A9" w14:textId="77777777" w:rsidTr="00F32F95">
        <w:tc>
          <w:tcPr>
            <w:tcW w:w="2040" w:type="dxa"/>
            <w:tcBorders>
              <w:top w:val="single" w:sz="8" w:space="0" w:color="auto"/>
              <w:left w:val="single" w:sz="8" w:space="0" w:color="auto"/>
              <w:bottom w:val="single" w:sz="8" w:space="0" w:color="auto"/>
              <w:right w:val="single" w:sz="8" w:space="0" w:color="auto"/>
            </w:tcBorders>
          </w:tcPr>
          <w:p w14:paraId="5E8AB6D4" w14:textId="7AD8F53B" w:rsidR="1F50D537" w:rsidRPr="008318D5" w:rsidRDefault="1F50D537">
            <w:pPr>
              <w:rPr>
                <w:lang w:val="en-US"/>
              </w:rPr>
            </w:pPr>
            <w:r w:rsidRPr="008318D5">
              <w:rPr>
                <w:rFonts w:cs="Calibri"/>
                <w:szCs w:val="24"/>
                <w:lang w:val="en-US"/>
              </w:rPr>
              <w:t>B</w:t>
            </w:r>
          </w:p>
        </w:tc>
        <w:tc>
          <w:tcPr>
            <w:tcW w:w="1912" w:type="dxa"/>
            <w:tcBorders>
              <w:top w:val="single" w:sz="8" w:space="0" w:color="auto"/>
              <w:left w:val="single" w:sz="8" w:space="0" w:color="auto"/>
              <w:bottom w:val="single" w:sz="8" w:space="0" w:color="auto"/>
              <w:right w:val="single" w:sz="8" w:space="0" w:color="auto"/>
            </w:tcBorders>
          </w:tcPr>
          <w:p w14:paraId="7F0C03B0" w14:textId="3C6C52B0" w:rsidR="1F50D537" w:rsidRPr="008318D5" w:rsidRDefault="1F50D537">
            <w:pPr>
              <w:rPr>
                <w:lang w:val="en-US"/>
              </w:rPr>
            </w:pPr>
            <w:r w:rsidRPr="008318D5">
              <w:rPr>
                <w:rFonts w:cs="Calibri"/>
                <w:szCs w:val="24"/>
                <w:lang w:val="en-US"/>
              </w:rPr>
              <w:t>3b</w:t>
            </w:r>
          </w:p>
        </w:tc>
        <w:tc>
          <w:tcPr>
            <w:tcW w:w="4268" w:type="dxa"/>
            <w:tcBorders>
              <w:top w:val="single" w:sz="8" w:space="0" w:color="auto"/>
              <w:left w:val="single" w:sz="8" w:space="0" w:color="auto"/>
              <w:bottom w:val="single" w:sz="8" w:space="0" w:color="auto"/>
              <w:right w:val="single" w:sz="8" w:space="0" w:color="auto"/>
            </w:tcBorders>
          </w:tcPr>
          <w:p w14:paraId="083B4A31" w14:textId="43B34FA2" w:rsidR="1F50D537" w:rsidRPr="008318D5" w:rsidRDefault="1F50D537">
            <w:pPr>
              <w:rPr>
                <w:lang w:val="en-US"/>
              </w:rPr>
            </w:pPr>
            <w:r w:rsidRPr="008318D5">
              <w:rPr>
                <w:rFonts w:cs="Calibri"/>
                <w:color w:val="333333"/>
                <w:szCs w:val="24"/>
                <w:lang w:val="en-US"/>
              </w:rPr>
              <w:t>Individual case-control studies</w:t>
            </w:r>
          </w:p>
        </w:tc>
      </w:tr>
      <w:tr w:rsidR="1F50D537" w:rsidRPr="008318D5" w14:paraId="479C98AB" w14:textId="77777777" w:rsidTr="00F32F95">
        <w:tc>
          <w:tcPr>
            <w:tcW w:w="2040" w:type="dxa"/>
            <w:tcBorders>
              <w:top w:val="single" w:sz="8" w:space="0" w:color="auto"/>
              <w:left w:val="single" w:sz="8" w:space="0" w:color="auto"/>
              <w:bottom w:val="single" w:sz="8" w:space="0" w:color="auto"/>
              <w:right w:val="single" w:sz="8" w:space="0" w:color="auto"/>
            </w:tcBorders>
          </w:tcPr>
          <w:p w14:paraId="73AD7626" w14:textId="3F040699" w:rsidR="1F50D537" w:rsidRPr="008318D5" w:rsidRDefault="1F50D537">
            <w:pPr>
              <w:rPr>
                <w:lang w:val="en-US"/>
              </w:rPr>
            </w:pPr>
            <w:r w:rsidRPr="008318D5">
              <w:rPr>
                <w:rFonts w:cs="Calibri"/>
                <w:szCs w:val="24"/>
                <w:lang w:val="en-US"/>
              </w:rPr>
              <w:t>C</w:t>
            </w:r>
          </w:p>
        </w:tc>
        <w:tc>
          <w:tcPr>
            <w:tcW w:w="1912" w:type="dxa"/>
            <w:tcBorders>
              <w:top w:val="single" w:sz="8" w:space="0" w:color="auto"/>
              <w:left w:val="single" w:sz="8" w:space="0" w:color="auto"/>
              <w:bottom w:val="single" w:sz="8" w:space="0" w:color="auto"/>
              <w:right w:val="single" w:sz="8" w:space="0" w:color="auto"/>
            </w:tcBorders>
          </w:tcPr>
          <w:p w14:paraId="2CA99C37" w14:textId="5972FE0C" w:rsidR="1F50D537" w:rsidRPr="008318D5" w:rsidRDefault="1F50D537">
            <w:pPr>
              <w:rPr>
                <w:lang w:val="en-US"/>
              </w:rPr>
            </w:pPr>
            <w:r w:rsidRPr="008318D5">
              <w:rPr>
                <w:rFonts w:cs="Calibri"/>
                <w:szCs w:val="24"/>
                <w:lang w:val="en-US"/>
              </w:rPr>
              <w:t>4</w:t>
            </w:r>
          </w:p>
        </w:tc>
        <w:tc>
          <w:tcPr>
            <w:tcW w:w="4268" w:type="dxa"/>
            <w:tcBorders>
              <w:top w:val="single" w:sz="8" w:space="0" w:color="auto"/>
              <w:left w:val="single" w:sz="8" w:space="0" w:color="auto"/>
              <w:bottom w:val="single" w:sz="8" w:space="0" w:color="auto"/>
              <w:right w:val="single" w:sz="8" w:space="0" w:color="auto"/>
            </w:tcBorders>
          </w:tcPr>
          <w:p w14:paraId="68C23601" w14:textId="5E797288" w:rsidR="1F50D537" w:rsidRPr="008318D5" w:rsidRDefault="1F50D537" w:rsidP="1F50D537">
            <w:pPr>
              <w:rPr>
                <w:rFonts w:cs="Calibri"/>
                <w:color w:val="333333"/>
                <w:szCs w:val="24"/>
                <w:lang w:val="en-US"/>
              </w:rPr>
            </w:pPr>
            <w:r w:rsidRPr="008318D5">
              <w:rPr>
                <w:rFonts w:cs="Calibri"/>
                <w:color w:val="333333"/>
                <w:szCs w:val="24"/>
                <w:lang w:val="en-US"/>
              </w:rPr>
              <w:t>Case series, low-quality cohort, or case-control studies</w:t>
            </w:r>
          </w:p>
        </w:tc>
      </w:tr>
      <w:tr w:rsidR="1F50D537" w:rsidRPr="008318D5" w14:paraId="6360E04C" w14:textId="77777777" w:rsidTr="00F32F95">
        <w:tc>
          <w:tcPr>
            <w:tcW w:w="2040" w:type="dxa"/>
            <w:tcBorders>
              <w:top w:val="single" w:sz="8" w:space="0" w:color="auto"/>
              <w:left w:val="single" w:sz="8" w:space="0" w:color="auto"/>
              <w:bottom w:val="single" w:sz="8" w:space="0" w:color="auto"/>
              <w:right w:val="single" w:sz="8" w:space="0" w:color="auto"/>
            </w:tcBorders>
          </w:tcPr>
          <w:p w14:paraId="76BD30F6" w14:textId="620B5D2E" w:rsidR="1F50D537" w:rsidRPr="008318D5" w:rsidRDefault="1F50D537">
            <w:pPr>
              <w:rPr>
                <w:lang w:val="en-US"/>
              </w:rPr>
            </w:pPr>
            <w:r w:rsidRPr="008318D5">
              <w:rPr>
                <w:rFonts w:cs="Calibri"/>
                <w:szCs w:val="24"/>
                <w:lang w:val="en-US"/>
              </w:rPr>
              <w:t>D</w:t>
            </w:r>
          </w:p>
        </w:tc>
        <w:tc>
          <w:tcPr>
            <w:tcW w:w="1912" w:type="dxa"/>
            <w:tcBorders>
              <w:top w:val="single" w:sz="8" w:space="0" w:color="auto"/>
              <w:left w:val="single" w:sz="8" w:space="0" w:color="auto"/>
              <w:bottom w:val="single" w:sz="8" w:space="0" w:color="auto"/>
              <w:right w:val="single" w:sz="8" w:space="0" w:color="auto"/>
            </w:tcBorders>
          </w:tcPr>
          <w:p w14:paraId="5261E818" w14:textId="597821D5" w:rsidR="1F50D537" w:rsidRPr="008318D5" w:rsidRDefault="1F50D537">
            <w:pPr>
              <w:rPr>
                <w:lang w:val="en-US"/>
              </w:rPr>
            </w:pPr>
            <w:r w:rsidRPr="008318D5">
              <w:rPr>
                <w:rFonts w:cs="Calibri"/>
                <w:szCs w:val="24"/>
                <w:lang w:val="en-US"/>
              </w:rPr>
              <w:t>5</w:t>
            </w:r>
          </w:p>
        </w:tc>
        <w:tc>
          <w:tcPr>
            <w:tcW w:w="4268" w:type="dxa"/>
            <w:tcBorders>
              <w:top w:val="single" w:sz="8" w:space="0" w:color="auto"/>
              <w:left w:val="single" w:sz="8" w:space="0" w:color="auto"/>
              <w:bottom w:val="single" w:sz="8" w:space="0" w:color="auto"/>
              <w:right w:val="single" w:sz="8" w:space="0" w:color="auto"/>
            </w:tcBorders>
          </w:tcPr>
          <w:p w14:paraId="3BFF320D" w14:textId="3D182980" w:rsidR="1F50D537" w:rsidRPr="008318D5" w:rsidRDefault="1F50D537" w:rsidP="1F50D537">
            <w:pPr>
              <w:rPr>
                <w:rFonts w:cs="Calibri"/>
                <w:color w:val="333333"/>
                <w:szCs w:val="24"/>
                <w:lang w:val="en-US"/>
              </w:rPr>
            </w:pPr>
            <w:r w:rsidRPr="008318D5">
              <w:rPr>
                <w:rFonts w:cs="Calibri"/>
                <w:color w:val="333333"/>
                <w:szCs w:val="24"/>
                <w:lang w:val="en-US"/>
              </w:rPr>
              <w:t>Expert opinions based on non</w:t>
            </w:r>
            <w:del w:id="1825" w:author="Editor 3" w:date="2022-05-22T05:03:00Z">
              <w:r w:rsidRPr="008318D5" w:rsidDel="00B1591C">
                <w:rPr>
                  <w:rFonts w:cs="Calibri"/>
                  <w:color w:val="333333"/>
                  <w:szCs w:val="24"/>
                  <w:lang w:val="en-US"/>
                </w:rPr>
                <w:delText>-</w:delText>
              </w:r>
            </w:del>
            <w:r w:rsidRPr="008318D5">
              <w:rPr>
                <w:rFonts w:cs="Calibri"/>
                <w:color w:val="333333"/>
                <w:szCs w:val="24"/>
                <w:lang w:val="en-US"/>
              </w:rPr>
              <w:t>systematic reviews of</w:t>
            </w:r>
            <w:r w:rsidR="713347B3" w:rsidRPr="008318D5">
              <w:rPr>
                <w:rFonts w:cs="Calibri"/>
                <w:color w:val="333333"/>
                <w:szCs w:val="24"/>
                <w:lang w:val="en-US"/>
              </w:rPr>
              <w:t xml:space="preserve"> </w:t>
            </w:r>
            <w:r w:rsidRPr="008318D5">
              <w:rPr>
                <w:rFonts w:cs="Calibri"/>
                <w:color w:val="333333"/>
                <w:szCs w:val="24"/>
                <w:lang w:val="en-US"/>
              </w:rPr>
              <w:t>results or mechanistic studies</w:t>
            </w:r>
          </w:p>
        </w:tc>
      </w:tr>
    </w:tbl>
    <w:p w14:paraId="31C265A4" w14:textId="7E41478E" w:rsidR="6DFA8D93" w:rsidRPr="008318D5" w:rsidRDefault="6DFA8D93" w:rsidP="1F50D537">
      <w:pPr>
        <w:rPr>
          <w:rFonts w:cs="Calibri"/>
          <w:b/>
          <w:bCs/>
          <w:color w:val="222222"/>
          <w:szCs w:val="24"/>
          <w:lang w:val="en-US"/>
        </w:rPr>
      </w:pPr>
    </w:p>
    <w:p w14:paraId="17C1129A" w14:textId="7C7EED6F" w:rsidR="1F50D537" w:rsidRPr="008318D5" w:rsidRDefault="1F50D537" w:rsidP="1F50D537">
      <w:pPr>
        <w:rPr>
          <w:rFonts w:cs="Calibri"/>
          <w:b/>
          <w:bCs/>
          <w:color w:val="222222"/>
          <w:szCs w:val="24"/>
          <w:lang w:val="en-US"/>
        </w:rPr>
      </w:pPr>
    </w:p>
    <w:p w14:paraId="5D59885B" w14:textId="5DBD5EE4" w:rsidR="378B2FBB" w:rsidRPr="008318D5" w:rsidRDefault="378B2FBB" w:rsidP="6DFA8D93">
      <w:pPr>
        <w:pStyle w:val="Heading3"/>
        <w:rPr>
          <w:lang w:val="en-US"/>
        </w:rPr>
      </w:pPr>
      <w:r w:rsidRPr="008318D5">
        <w:rPr>
          <w:rFonts w:eastAsia="Calibri" w:cs="Calibri"/>
          <w:lang w:val="en-US"/>
        </w:rPr>
        <w:t>Meta-</w:t>
      </w:r>
      <w:r w:rsidR="000F7EBD" w:rsidRPr="008318D5">
        <w:rPr>
          <w:rFonts w:eastAsia="Calibri" w:cs="Calibri"/>
          <w:lang w:val="en-US"/>
        </w:rPr>
        <w:t>A</w:t>
      </w:r>
      <w:r w:rsidRPr="008318D5">
        <w:rPr>
          <w:rFonts w:eastAsia="Calibri" w:cs="Calibri"/>
          <w:lang w:val="en-US"/>
        </w:rPr>
        <w:t xml:space="preserve">nalysis and Systematic </w:t>
      </w:r>
      <w:r w:rsidR="00F32F95" w:rsidRPr="008318D5">
        <w:rPr>
          <w:rFonts w:eastAsia="Calibri" w:cs="Calibri"/>
          <w:lang w:val="en-US"/>
        </w:rPr>
        <w:t>R</w:t>
      </w:r>
      <w:r w:rsidRPr="008318D5">
        <w:rPr>
          <w:rFonts w:eastAsia="Calibri" w:cs="Calibri"/>
          <w:lang w:val="en-US"/>
        </w:rPr>
        <w:t xml:space="preserve">eviews </w:t>
      </w:r>
    </w:p>
    <w:p w14:paraId="114394C0" w14:textId="5A546A9F" w:rsidR="378B2FBB" w:rsidRPr="008318D5" w:rsidRDefault="053E4ADD">
      <w:pPr>
        <w:rPr>
          <w:lang w:val="en-US"/>
        </w:rPr>
      </w:pPr>
      <w:r w:rsidRPr="008318D5">
        <w:rPr>
          <w:rFonts w:asciiTheme="minorHAnsi" w:eastAsiaTheme="minorEastAsia" w:hAnsiTheme="minorHAnsi" w:cstheme="minorBidi"/>
          <w:color w:val="333333"/>
          <w:szCs w:val="24"/>
          <w:lang w:val="en-US"/>
        </w:rPr>
        <w:t>A</w:t>
      </w:r>
      <w:r w:rsidRPr="008318D5">
        <w:rPr>
          <w:rFonts w:asciiTheme="minorHAnsi" w:eastAsiaTheme="minorEastAsia" w:hAnsiTheme="minorHAnsi" w:cstheme="minorBidi"/>
          <w:b/>
          <w:bCs/>
          <w:color w:val="333333"/>
          <w:szCs w:val="24"/>
          <w:lang w:val="en-US"/>
        </w:rPr>
        <w:t xml:space="preserve"> </w:t>
      </w:r>
      <w:r w:rsidRPr="008318D5">
        <w:rPr>
          <w:rFonts w:asciiTheme="minorHAnsi" w:eastAsiaTheme="minorEastAsia" w:hAnsiTheme="minorHAnsi" w:cstheme="minorBidi"/>
          <w:color w:val="333333"/>
          <w:szCs w:val="24"/>
          <w:lang w:val="en-US"/>
        </w:rPr>
        <w:t>systematic review is a</w:t>
      </w:r>
      <w:r w:rsidR="2335A2A7" w:rsidRPr="008318D5">
        <w:rPr>
          <w:rFonts w:asciiTheme="minorHAnsi" w:eastAsiaTheme="minorEastAsia" w:hAnsiTheme="minorHAnsi" w:cstheme="minorBidi"/>
          <w:color w:val="333333"/>
          <w:szCs w:val="24"/>
          <w:lang w:val="en-US"/>
        </w:rPr>
        <w:t xml:space="preserve"> comprehensive</w:t>
      </w:r>
      <w:r w:rsidRPr="008318D5">
        <w:rPr>
          <w:rFonts w:asciiTheme="minorHAnsi" w:eastAsiaTheme="minorEastAsia" w:hAnsiTheme="minorHAnsi" w:cstheme="minorBidi"/>
          <w:color w:val="333333"/>
          <w:szCs w:val="24"/>
          <w:lang w:val="en-US"/>
        </w:rPr>
        <w:t xml:space="preserve">, </w:t>
      </w:r>
      <w:r w:rsidR="26C623C9" w:rsidRPr="008318D5">
        <w:rPr>
          <w:rFonts w:asciiTheme="minorHAnsi" w:eastAsiaTheme="minorEastAsia" w:hAnsiTheme="minorHAnsi" w:cstheme="minorBidi"/>
          <w:color w:val="333333"/>
          <w:szCs w:val="24"/>
          <w:lang w:val="en-US"/>
        </w:rPr>
        <w:t xml:space="preserve">structured, </w:t>
      </w:r>
      <w:r w:rsidRPr="008318D5">
        <w:rPr>
          <w:rFonts w:asciiTheme="minorHAnsi" w:eastAsiaTheme="minorEastAsia" w:hAnsiTheme="minorHAnsi" w:cstheme="minorBidi"/>
          <w:color w:val="333333"/>
          <w:szCs w:val="24"/>
          <w:lang w:val="en-US"/>
        </w:rPr>
        <w:t>systematic</w:t>
      </w:r>
      <w:ins w:id="1826" w:author="Editor 3" w:date="2022-05-22T05:03:00Z">
        <w:r w:rsidR="00B1591C">
          <w:rPr>
            <w:rFonts w:asciiTheme="minorHAnsi" w:eastAsiaTheme="minorEastAsia" w:hAnsiTheme="minorHAnsi" w:cstheme="minorBidi"/>
            <w:color w:val="333333"/>
            <w:szCs w:val="24"/>
            <w:lang w:val="en-US"/>
          </w:rPr>
          <w:t>,</w:t>
        </w:r>
      </w:ins>
      <w:r w:rsidRPr="008318D5">
        <w:rPr>
          <w:rFonts w:asciiTheme="minorHAnsi" w:eastAsiaTheme="minorEastAsia" w:hAnsiTheme="minorHAnsi" w:cstheme="minorBidi"/>
          <w:color w:val="333333"/>
          <w:szCs w:val="24"/>
          <w:lang w:val="en-US"/>
        </w:rPr>
        <w:t xml:space="preserve"> and transparent means of </w:t>
      </w:r>
      <w:r w:rsidR="02577574" w:rsidRPr="008318D5">
        <w:rPr>
          <w:rFonts w:asciiTheme="minorHAnsi" w:eastAsiaTheme="minorEastAsia" w:hAnsiTheme="minorHAnsi" w:cstheme="minorBidi"/>
          <w:color w:val="333333"/>
          <w:szCs w:val="24"/>
          <w:lang w:val="en-US"/>
        </w:rPr>
        <w:t>collecting</w:t>
      </w:r>
      <w:r w:rsidRPr="008318D5">
        <w:rPr>
          <w:rFonts w:asciiTheme="minorHAnsi" w:eastAsiaTheme="minorEastAsia" w:hAnsiTheme="minorHAnsi" w:cstheme="minorBidi"/>
          <w:color w:val="333333"/>
          <w:szCs w:val="24"/>
          <w:lang w:val="en-US"/>
        </w:rPr>
        <w:t>, appraising</w:t>
      </w:r>
      <w:ins w:id="1827" w:author="Editor 3" w:date="2022-05-22T05:03:00Z">
        <w:r w:rsidR="00B1591C">
          <w:rPr>
            <w:rFonts w:asciiTheme="minorHAnsi" w:eastAsiaTheme="minorEastAsia" w:hAnsiTheme="minorHAnsi" w:cstheme="minorBidi"/>
            <w:color w:val="333333"/>
            <w:szCs w:val="24"/>
            <w:lang w:val="en-US"/>
          </w:rPr>
          <w:t>,</w:t>
        </w:r>
      </w:ins>
      <w:r w:rsidRPr="008318D5">
        <w:rPr>
          <w:rFonts w:asciiTheme="minorHAnsi" w:eastAsiaTheme="minorEastAsia" w:hAnsiTheme="minorHAnsi" w:cstheme="minorBidi"/>
          <w:color w:val="333333"/>
          <w:szCs w:val="24"/>
          <w:lang w:val="en-US"/>
        </w:rPr>
        <w:t xml:space="preserve"> and </w:t>
      </w:r>
      <w:r w:rsidR="585862E3" w:rsidRPr="008318D5">
        <w:rPr>
          <w:rFonts w:asciiTheme="minorHAnsi" w:eastAsiaTheme="minorEastAsia" w:hAnsiTheme="minorHAnsi" w:cstheme="minorBidi"/>
          <w:color w:val="333333"/>
          <w:szCs w:val="24"/>
          <w:lang w:val="en-US"/>
        </w:rPr>
        <w:t>processing</w:t>
      </w:r>
      <w:r w:rsidRPr="008318D5">
        <w:rPr>
          <w:rFonts w:asciiTheme="minorHAnsi" w:eastAsiaTheme="minorEastAsia" w:hAnsiTheme="minorHAnsi" w:cstheme="minorBidi"/>
          <w:color w:val="333333"/>
          <w:szCs w:val="24"/>
          <w:lang w:val="en-US"/>
        </w:rPr>
        <w:t xml:space="preserve"> evidence to answer a well-defined question.</w:t>
      </w:r>
      <w:r w:rsidR="7C4E3508" w:rsidRPr="008318D5">
        <w:rPr>
          <w:rFonts w:asciiTheme="minorHAnsi" w:eastAsiaTheme="minorEastAsia" w:hAnsiTheme="minorHAnsi" w:cstheme="minorBidi"/>
          <w:color w:val="333333"/>
          <w:szCs w:val="24"/>
          <w:lang w:val="en-US"/>
        </w:rPr>
        <w:t xml:space="preserve"> In contr</w:t>
      </w:r>
      <w:r w:rsidR="538FE96F" w:rsidRPr="008318D5">
        <w:rPr>
          <w:rFonts w:asciiTheme="minorHAnsi" w:eastAsiaTheme="minorEastAsia" w:hAnsiTheme="minorHAnsi" w:cstheme="minorBidi"/>
          <w:color w:val="333333"/>
          <w:szCs w:val="24"/>
          <w:lang w:val="en-US"/>
        </w:rPr>
        <w:t>ast</w:t>
      </w:r>
      <w:r w:rsidR="4E1488C1" w:rsidRPr="008318D5">
        <w:rPr>
          <w:rFonts w:asciiTheme="minorHAnsi" w:eastAsiaTheme="minorEastAsia" w:hAnsiTheme="minorHAnsi" w:cstheme="minorBidi"/>
          <w:color w:val="333333"/>
          <w:szCs w:val="24"/>
          <w:lang w:val="en-US"/>
        </w:rPr>
        <w:t>, a</w:t>
      </w:r>
      <w:r w:rsidRPr="008318D5">
        <w:rPr>
          <w:rFonts w:asciiTheme="minorHAnsi" w:eastAsiaTheme="minorEastAsia" w:hAnsiTheme="minorHAnsi" w:cstheme="minorBidi"/>
          <w:color w:val="333333"/>
          <w:szCs w:val="24"/>
          <w:lang w:val="en-US"/>
        </w:rPr>
        <w:t xml:space="preserve"> meta-analysis is a statistical procedure for combining </w:t>
      </w:r>
      <w:r w:rsidRPr="008318D5">
        <w:rPr>
          <w:rFonts w:asciiTheme="minorHAnsi" w:eastAsiaTheme="minorEastAsia" w:hAnsiTheme="minorHAnsi" w:cstheme="minorBidi"/>
          <w:color w:val="333333"/>
          <w:szCs w:val="24"/>
          <w:lang w:val="en-US"/>
        </w:rPr>
        <w:lastRenderedPageBreak/>
        <w:t xml:space="preserve">numerical data from multiple </w:t>
      </w:r>
      <w:del w:id="1828" w:author="Editor 3" w:date="2022-05-22T05:04:00Z">
        <w:r w:rsidR="0203E31E" w:rsidRPr="008318D5" w:rsidDel="00B1591C">
          <w:rPr>
            <w:rFonts w:asciiTheme="minorHAnsi" w:eastAsiaTheme="minorEastAsia" w:hAnsiTheme="minorHAnsi" w:cstheme="minorBidi"/>
            <w:color w:val="333333"/>
            <w:szCs w:val="24"/>
            <w:lang w:val="en-US"/>
          </w:rPr>
          <w:delText>distinct</w:delText>
        </w:r>
        <w:r w:rsidRPr="008318D5" w:rsidDel="00B1591C">
          <w:rPr>
            <w:rFonts w:asciiTheme="minorHAnsi" w:eastAsiaTheme="minorEastAsia" w:hAnsiTheme="minorHAnsi" w:cstheme="minorBidi"/>
            <w:color w:val="333333"/>
            <w:szCs w:val="24"/>
            <w:lang w:val="en-US"/>
          </w:rPr>
          <w:delText xml:space="preserve"> </w:delText>
        </w:r>
      </w:del>
      <w:r w:rsidRPr="008318D5">
        <w:rPr>
          <w:rFonts w:asciiTheme="minorHAnsi" w:eastAsiaTheme="minorEastAsia" w:hAnsiTheme="minorHAnsi" w:cstheme="minorBidi"/>
          <w:color w:val="333333"/>
          <w:szCs w:val="24"/>
          <w:lang w:val="en-US"/>
        </w:rPr>
        <w:t xml:space="preserve">studies. A meta-analysis </w:t>
      </w:r>
      <w:r w:rsidR="02881540" w:rsidRPr="008318D5">
        <w:rPr>
          <w:rFonts w:asciiTheme="minorHAnsi" w:eastAsiaTheme="minorEastAsia" w:hAnsiTheme="minorHAnsi" w:cstheme="minorBidi"/>
          <w:color w:val="333333"/>
          <w:szCs w:val="24"/>
          <w:lang w:val="en-US"/>
        </w:rPr>
        <w:t xml:space="preserve">aims </w:t>
      </w:r>
      <w:r w:rsidRPr="008318D5">
        <w:rPr>
          <w:rFonts w:asciiTheme="minorHAnsi" w:eastAsiaTheme="minorEastAsia" w:hAnsiTheme="minorHAnsi" w:cstheme="minorBidi"/>
          <w:color w:val="333333"/>
          <w:szCs w:val="24"/>
          <w:lang w:val="en-US"/>
        </w:rPr>
        <w:t>to reduce bias at all stages of the review process.</w:t>
      </w:r>
      <w:r w:rsidR="57936989" w:rsidRPr="008318D5">
        <w:rPr>
          <w:rFonts w:asciiTheme="minorHAnsi" w:eastAsiaTheme="minorEastAsia" w:hAnsiTheme="minorHAnsi" w:cstheme="minorBidi"/>
          <w:color w:val="333333"/>
          <w:szCs w:val="24"/>
          <w:lang w:val="en-US"/>
        </w:rPr>
        <w:t xml:space="preserve"> </w:t>
      </w:r>
    </w:p>
    <w:p w14:paraId="06F65145" w14:textId="0752CC5D" w:rsidR="378B2FBB" w:rsidRPr="008318D5" w:rsidRDefault="378B2FBB" w:rsidP="1F50D537">
      <w:pPr>
        <w:rPr>
          <w:lang w:val="en-US"/>
        </w:rPr>
      </w:pPr>
      <w:r w:rsidRPr="008318D5">
        <w:rPr>
          <w:rStyle w:val="Heading4Char"/>
          <w:lang w:val="en-US"/>
        </w:rPr>
        <w:t>Systematic review</w:t>
      </w:r>
      <w:r w:rsidRPr="008318D5">
        <w:rPr>
          <w:rFonts w:cs="Calibri"/>
          <w:color w:val="222222"/>
          <w:lang w:val="en-US"/>
        </w:rPr>
        <w:t xml:space="preserve"> involves </w:t>
      </w:r>
      <w:ins w:id="1829" w:author="Editor 3" w:date="2022-05-22T05:05:00Z">
        <w:r w:rsidR="00B1591C">
          <w:rPr>
            <w:rFonts w:cs="Calibri"/>
            <w:color w:val="222222"/>
            <w:lang w:val="en-US"/>
          </w:rPr>
          <w:t xml:space="preserve">the </w:t>
        </w:r>
      </w:ins>
      <w:r w:rsidRPr="008318D5">
        <w:rPr>
          <w:rFonts w:cs="Calibri"/>
          <w:color w:val="222222"/>
          <w:lang w:val="en-US"/>
        </w:rPr>
        <w:t xml:space="preserve">systematic searching of </w:t>
      </w:r>
      <w:r w:rsidR="1F131BCD" w:rsidRPr="008318D5">
        <w:rPr>
          <w:rFonts w:cs="Calibri"/>
          <w:lang w:val="en-US"/>
        </w:rPr>
        <w:t>literature</w:t>
      </w:r>
      <w:r w:rsidRPr="008318D5">
        <w:rPr>
          <w:rFonts w:cs="Calibri"/>
          <w:lang w:val="en-US"/>
        </w:rPr>
        <w:t xml:space="preserve"> (Cooper et al., 2018). It is a multi</w:t>
      </w:r>
      <w:del w:id="1830" w:author="Editor 3" w:date="2022-05-22T05:05:00Z">
        <w:r w:rsidRPr="008318D5" w:rsidDel="00B1591C">
          <w:rPr>
            <w:rFonts w:cs="Calibri"/>
            <w:lang w:val="en-US"/>
          </w:rPr>
          <w:delText>-</w:delText>
        </w:r>
      </w:del>
      <w:r w:rsidRPr="008318D5">
        <w:rPr>
          <w:rFonts w:cs="Calibri"/>
          <w:lang w:val="en-US"/>
        </w:rPr>
        <w:t xml:space="preserve">stage process initiated by the person who is assigned or eligible to conduct </w:t>
      </w:r>
      <w:ins w:id="1831" w:author="Editor 3" w:date="2022-05-22T05:05:00Z">
        <w:r w:rsidR="00B1591C">
          <w:rPr>
            <w:rFonts w:cs="Calibri"/>
            <w:lang w:val="en-US"/>
          </w:rPr>
          <w:t xml:space="preserve">a </w:t>
        </w:r>
      </w:ins>
      <w:r w:rsidRPr="008318D5">
        <w:rPr>
          <w:rFonts w:cs="Calibri"/>
          <w:lang w:val="en-US"/>
        </w:rPr>
        <w:t xml:space="preserve">literature search. </w:t>
      </w:r>
      <w:del w:id="1832" w:author="Editor 3" w:date="2022-05-22T05:05:00Z">
        <w:r w:rsidRPr="008318D5" w:rsidDel="00B1591C">
          <w:rPr>
            <w:rFonts w:cs="Calibri"/>
            <w:lang w:val="en-US"/>
          </w:rPr>
          <w:delText>V</w:delText>
        </w:r>
      </w:del>
      <w:del w:id="1833" w:author="Editor 3" w:date="2022-05-22T05:06:00Z">
        <w:r w:rsidRPr="008318D5" w:rsidDel="00B1591C">
          <w:rPr>
            <w:rFonts w:cs="Calibri"/>
            <w:lang w:val="en-US"/>
          </w:rPr>
          <w:delText xml:space="preserve">arious stages of </w:delText>
        </w:r>
      </w:del>
      <w:ins w:id="1834" w:author="Editor 3" w:date="2022-05-22T05:05:00Z">
        <w:r w:rsidR="00B1591C">
          <w:rPr>
            <w:rFonts w:cs="Calibri"/>
            <w:lang w:val="en-US"/>
          </w:rPr>
          <w:t xml:space="preserve">A </w:t>
        </w:r>
      </w:ins>
      <w:r w:rsidRPr="008318D5">
        <w:rPr>
          <w:rFonts w:cs="Calibri"/>
          <w:lang w:val="en-US"/>
        </w:rPr>
        <w:t xml:space="preserve">literature search </w:t>
      </w:r>
      <w:ins w:id="1835" w:author="Editor 3" w:date="2022-05-22T05:06:00Z">
        <w:r w:rsidR="00B1591C">
          <w:rPr>
            <w:rFonts w:cs="Calibri"/>
            <w:lang w:val="en-US"/>
          </w:rPr>
          <w:t xml:space="preserve">comprises various stages, including </w:t>
        </w:r>
      </w:ins>
      <w:del w:id="1836" w:author="Editor 3" w:date="2022-05-22T05:06:00Z">
        <w:r w:rsidRPr="008318D5" w:rsidDel="00B1591C">
          <w:rPr>
            <w:rFonts w:cs="Calibri"/>
            <w:lang w:val="en-US"/>
          </w:rPr>
          <w:delText xml:space="preserve">involve </w:delText>
        </w:r>
      </w:del>
      <w:r w:rsidRPr="008318D5">
        <w:rPr>
          <w:rFonts w:cs="Calibri"/>
          <w:lang w:val="en-US"/>
        </w:rPr>
        <w:t xml:space="preserve">establishing </w:t>
      </w:r>
      <w:ins w:id="1837" w:author="Editor 3" w:date="2022-05-22T05:06:00Z">
        <w:r w:rsidR="00B1591C">
          <w:rPr>
            <w:rFonts w:cs="Calibri"/>
            <w:lang w:val="en-US"/>
          </w:rPr>
          <w:t xml:space="preserve">the </w:t>
        </w:r>
      </w:ins>
      <w:r w:rsidRPr="008318D5">
        <w:rPr>
          <w:rFonts w:cs="Calibri"/>
          <w:lang w:val="en-US"/>
        </w:rPr>
        <w:t xml:space="preserve">objectives of </w:t>
      </w:r>
      <w:ins w:id="1838" w:author="Editor 3" w:date="2022-05-22T05:06:00Z">
        <w:r w:rsidR="00B1591C">
          <w:rPr>
            <w:rFonts w:cs="Calibri"/>
            <w:lang w:val="en-US"/>
          </w:rPr>
          <w:t xml:space="preserve">the </w:t>
        </w:r>
      </w:ins>
      <w:r w:rsidRPr="008318D5">
        <w:rPr>
          <w:rFonts w:cs="Calibri"/>
          <w:lang w:val="en-US"/>
        </w:rPr>
        <w:t xml:space="preserve">literature search, defining a search strategy, searching bibliographic databases, arranging references, and reporting the search process. </w:t>
      </w:r>
      <w:ins w:id="1839" w:author="Editor 3" w:date="2022-05-22T05:06:00Z">
        <w:r w:rsidR="00B1591C">
          <w:rPr>
            <w:rFonts w:cs="Calibri"/>
            <w:lang w:val="en-US"/>
          </w:rPr>
          <w:t>A s</w:t>
        </w:r>
      </w:ins>
      <w:del w:id="1840" w:author="Editor 3" w:date="2022-05-22T05:06:00Z">
        <w:r w:rsidRPr="008318D5" w:rsidDel="00B1591C">
          <w:rPr>
            <w:rFonts w:cs="Calibri"/>
            <w:lang w:val="en-US"/>
          </w:rPr>
          <w:delText>S</w:delText>
        </w:r>
      </w:del>
      <w:r w:rsidRPr="008318D5">
        <w:rPr>
          <w:rFonts w:cs="Calibri"/>
          <w:lang w:val="en-US"/>
        </w:rPr>
        <w:t xml:space="preserve">ystematic review focuses on reviewing </w:t>
      </w:r>
      <w:ins w:id="1841" w:author="Editor 3" w:date="2022-05-22T05:06:00Z">
        <w:r w:rsidR="00B1591C">
          <w:rPr>
            <w:rFonts w:cs="Calibri"/>
            <w:lang w:val="en-US"/>
          </w:rPr>
          <w:t xml:space="preserve">the </w:t>
        </w:r>
      </w:ins>
      <w:r w:rsidRPr="008318D5">
        <w:rPr>
          <w:rFonts w:cs="Calibri"/>
          <w:lang w:val="en-US"/>
        </w:rPr>
        <w:t>literature and medical evidence available to answer clinical questions (</w:t>
      </w:r>
      <w:proofErr w:type="spellStart"/>
      <w:r w:rsidRPr="008318D5">
        <w:rPr>
          <w:rFonts w:cs="Calibri"/>
          <w:lang w:val="en-US"/>
        </w:rPr>
        <w:t>Charrois</w:t>
      </w:r>
      <w:proofErr w:type="spellEnd"/>
      <w:r w:rsidRPr="008318D5">
        <w:rPr>
          <w:rFonts w:cs="Calibri"/>
          <w:lang w:val="en-US"/>
        </w:rPr>
        <w:t xml:space="preserve">, 2015). </w:t>
      </w:r>
    </w:p>
    <w:p w14:paraId="53D5EFBF" w14:textId="268CC3F0" w:rsidR="378B2FBB" w:rsidRPr="008318D5" w:rsidRDefault="378B2FBB" w:rsidP="1F50D537">
      <w:pPr>
        <w:rPr>
          <w:lang w:val="en-US"/>
        </w:rPr>
      </w:pPr>
      <w:r w:rsidRPr="008318D5">
        <w:rPr>
          <w:rStyle w:val="Heading4Char"/>
          <w:lang w:val="en-US"/>
        </w:rPr>
        <w:t>Meta-analysis</w:t>
      </w:r>
      <w:r w:rsidRPr="008318D5">
        <w:rPr>
          <w:rFonts w:cs="Calibri"/>
          <w:lang w:val="en-US"/>
        </w:rPr>
        <w:t xml:space="preserve"> </w:t>
      </w:r>
      <w:ins w:id="1842" w:author="Editor 3" w:date="2022-05-22T05:06:00Z">
        <w:r w:rsidR="00B1591C">
          <w:rPr>
            <w:rFonts w:cs="Calibri"/>
            <w:lang w:val="en-US"/>
          </w:rPr>
          <w:t xml:space="preserve">entails </w:t>
        </w:r>
      </w:ins>
      <w:del w:id="1843" w:author="Editor 3" w:date="2022-05-22T05:06:00Z">
        <w:r w:rsidRPr="008318D5" w:rsidDel="00B1591C">
          <w:rPr>
            <w:rFonts w:cs="Calibri"/>
            <w:lang w:val="en-US"/>
          </w:rPr>
          <w:delText xml:space="preserve">deals with </w:delText>
        </w:r>
      </w:del>
      <w:r w:rsidRPr="008318D5">
        <w:rPr>
          <w:rFonts w:cs="Calibri"/>
          <w:lang w:val="en-US"/>
        </w:rPr>
        <w:t xml:space="preserve">reviewing literature using statistical tools to </w:t>
      </w:r>
      <w:r w:rsidR="5D374BAB" w:rsidRPr="008318D5">
        <w:rPr>
          <w:rFonts w:cs="Calibri"/>
          <w:lang w:val="en-US"/>
        </w:rPr>
        <w:t>analyze</w:t>
      </w:r>
      <w:r w:rsidRPr="008318D5">
        <w:rPr>
          <w:rFonts w:cs="Calibri"/>
          <w:lang w:val="en-US"/>
        </w:rPr>
        <w:t xml:space="preserve"> and interpret numerical data from research studies. All systematic reviews </w:t>
      </w:r>
      <w:r w:rsidR="07EC67AA" w:rsidRPr="008318D5">
        <w:rPr>
          <w:rFonts w:cs="Calibri"/>
          <w:lang w:val="en-US"/>
        </w:rPr>
        <w:t>cannot</w:t>
      </w:r>
      <w:r w:rsidRPr="008318D5">
        <w:rPr>
          <w:rFonts w:cs="Calibri"/>
          <w:lang w:val="en-US"/>
        </w:rPr>
        <w:t xml:space="preserve"> represent the </w:t>
      </w:r>
      <w:r w:rsidR="388CE4BC" w:rsidRPr="008318D5">
        <w:rPr>
          <w:rFonts w:cs="Calibri"/>
          <w:lang w:val="en-US"/>
        </w:rPr>
        <w:t>analyzed</w:t>
      </w:r>
      <w:r w:rsidRPr="008318D5">
        <w:rPr>
          <w:rFonts w:cs="Calibri"/>
          <w:lang w:val="en-US"/>
        </w:rPr>
        <w:t>/reviewed numerical data</w:t>
      </w:r>
      <w:ins w:id="1844" w:author="Editor 3" w:date="2022-05-27T08:00:00Z">
        <w:r w:rsidR="00F80088">
          <w:rPr>
            <w:rFonts w:cs="Calibri"/>
            <w:lang w:val="en-US"/>
          </w:rPr>
          <w:t xml:space="preserve">; </w:t>
        </w:r>
      </w:ins>
      <w:del w:id="1845" w:author="Editor 3" w:date="2022-05-27T08:00:00Z">
        <w:r w:rsidRPr="008318D5" w:rsidDel="00F80088">
          <w:rPr>
            <w:rFonts w:cs="Calibri"/>
            <w:lang w:val="en-US"/>
          </w:rPr>
          <w:delText xml:space="preserve">, </w:delText>
        </w:r>
      </w:del>
      <w:r w:rsidRPr="008318D5">
        <w:rPr>
          <w:rFonts w:cs="Calibri"/>
          <w:lang w:val="en-US"/>
        </w:rPr>
        <w:t xml:space="preserve">thus </w:t>
      </w:r>
      <w:ins w:id="1846" w:author="Editor 3" w:date="2022-05-22T05:07:00Z">
        <w:r w:rsidR="00B1591C">
          <w:rPr>
            <w:rFonts w:cs="Calibri"/>
            <w:lang w:val="en-US"/>
          </w:rPr>
          <w:t xml:space="preserve">a </w:t>
        </w:r>
      </w:ins>
      <w:r w:rsidRPr="008318D5">
        <w:rPr>
          <w:rFonts w:cs="Calibri"/>
          <w:lang w:val="en-US"/>
        </w:rPr>
        <w:t>meta-analysis is needed (</w:t>
      </w:r>
      <w:proofErr w:type="spellStart"/>
      <w:r w:rsidRPr="008318D5">
        <w:rPr>
          <w:rFonts w:cs="Calibri"/>
          <w:lang w:val="en-US"/>
        </w:rPr>
        <w:t>Charrois</w:t>
      </w:r>
      <w:proofErr w:type="spellEnd"/>
      <w:r w:rsidRPr="008318D5">
        <w:rPr>
          <w:rFonts w:cs="Calibri"/>
          <w:lang w:val="en-US"/>
        </w:rPr>
        <w:t xml:space="preserve">, 2015). </w:t>
      </w:r>
      <w:ins w:id="1847" w:author="Editor 3" w:date="2022-05-27T08:00:00Z">
        <w:r w:rsidR="00F80088">
          <w:rPr>
            <w:rFonts w:cs="Calibri"/>
            <w:lang w:val="en-US"/>
          </w:rPr>
          <w:t xml:space="preserve">From </w:t>
        </w:r>
      </w:ins>
      <w:del w:id="1848" w:author="Editor 3" w:date="2022-05-27T08:00:00Z">
        <w:r w:rsidRPr="008318D5" w:rsidDel="00F80088">
          <w:rPr>
            <w:rFonts w:cs="Calibri"/>
            <w:lang w:val="en-US"/>
          </w:rPr>
          <w:delText xml:space="preserve">During </w:delText>
        </w:r>
      </w:del>
      <w:r w:rsidRPr="008318D5">
        <w:rPr>
          <w:rFonts w:cs="Calibri"/>
          <w:lang w:val="en-US"/>
        </w:rPr>
        <w:t>1991 to 2014, a sharp increase of 2</w:t>
      </w:r>
      <w:ins w:id="1849" w:author="Editor 3" w:date="2022-05-22T07:26:00Z">
        <w:r w:rsidR="006D4C25">
          <w:rPr>
            <w:rFonts w:cs="Calibri"/>
            <w:lang w:val="en-US"/>
          </w:rPr>
          <w:t>,</w:t>
        </w:r>
      </w:ins>
      <w:r w:rsidRPr="008318D5">
        <w:rPr>
          <w:rFonts w:cs="Calibri"/>
          <w:lang w:val="en-US"/>
        </w:rPr>
        <w:t xml:space="preserve">700 </w:t>
      </w:r>
      <w:ins w:id="1850" w:author="Editor 3" w:date="2022-05-21T16:59:00Z">
        <w:r w:rsidR="00DE4D93">
          <w:rPr>
            <w:rFonts w:cs="Calibri"/>
            <w:lang w:val="en-US"/>
          </w:rPr>
          <w:t>p</w:t>
        </w:r>
      </w:ins>
      <w:ins w:id="1851" w:author="Editor 3" w:date="2022-05-21T17:00:00Z">
        <w:r w:rsidR="00DE4D93">
          <w:rPr>
            <w:rFonts w:cs="Calibri"/>
            <w:lang w:val="en-US"/>
          </w:rPr>
          <w:t>ercent</w:t>
        </w:r>
      </w:ins>
      <w:del w:id="1852" w:author="Editor 3" w:date="2022-05-21T16:59:00Z">
        <w:r w:rsidRPr="008318D5" w:rsidDel="00DE4D93">
          <w:rPr>
            <w:rFonts w:cs="Calibri"/>
            <w:lang w:val="en-US"/>
          </w:rPr>
          <w:delText>%</w:delText>
        </w:r>
      </w:del>
      <w:r w:rsidRPr="008318D5">
        <w:rPr>
          <w:rFonts w:cs="Calibri"/>
          <w:lang w:val="en-US"/>
        </w:rPr>
        <w:t xml:space="preserve"> was recorded in </w:t>
      </w:r>
      <w:ins w:id="1853" w:author="Editor 3" w:date="2022-05-22T05:07:00Z">
        <w:r w:rsidR="00C74B3D">
          <w:rPr>
            <w:rFonts w:cs="Calibri"/>
            <w:lang w:val="en-US"/>
          </w:rPr>
          <w:t xml:space="preserve">the </w:t>
        </w:r>
      </w:ins>
      <w:r w:rsidRPr="008318D5">
        <w:rPr>
          <w:rFonts w:cs="Calibri"/>
          <w:lang w:val="en-US"/>
        </w:rPr>
        <w:t>total number of published systematic reviews and meta-analyses (</w:t>
      </w:r>
      <w:proofErr w:type="spellStart"/>
      <w:r w:rsidRPr="008318D5">
        <w:rPr>
          <w:rFonts w:cs="Calibri"/>
          <w:lang w:val="en-US"/>
        </w:rPr>
        <w:t>Niforatos</w:t>
      </w:r>
      <w:proofErr w:type="spellEnd"/>
      <w:r w:rsidRPr="008318D5">
        <w:rPr>
          <w:rFonts w:cs="Calibri"/>
          <w:lang w:val="en-US"/>
        </w:rPr>
        <w:t xml:space="preserve"> et al., 2019).</w:t>
      </w:r>
    </w:p>
    <w:p w14:paraId="4E1E3BA8" w14:textId="60A5E51B" w:rsidR="16426B84" w:rsidRPr="008318D5" w:rsidRDefault="16426B84" w:rsidP="1F50D537">
      <w:pPr>
        <w:rPr>
          <w:rFonts w:asciiTheme="minorHAnsi" w:eastAsiaTheme="minorEastAsia" w:hAnsiTheme="minorHAnsi" w:cstheme="minorBidi"/>
          <w:color w:val="000000" w:themeColor="text1"/>
          <w:sz w:val="23"/>
          <w:szCs w:val="23"/>
          <w:lang w:val="en-US"/>
        </w:rPr>
      </w:pPr>
      <w:r w:rsidRPr="008318D5">
        <w:rPr>
          <w:rFonts w:asciiTheme="minorHAnsi" w:eastAsiaTheme="minorEastAsia" w:hAnsiTheme="minorHAnsi" w:cstheme="minorBidi"/>
          <w:sz w:val="23"/>
          <w:szCs w:val="23"/>
          <w:lang w:val="en-US"/>
        </w:rPr>
        <w:t xml:space="preserve">When a systematic literature review or meta-analysis is conducted, in case the quality of studies is not properly assessed or if </w:t>
      </w:r>
      <w:ins w:id="1854" w:author="Editor 3" w:date="2022-05-22T05:07:00Z">
        <w:r w:rsidR="00C74B3D">
          <w:rPr>
            <w:rFonts w:asciiTheme="minorHAnsi" w:eastAsiaTheme="minorEastAsia" w:hAnsiTheme="minorHAnsi" w:cstheme="minorBidi"/>
            <w:sz w:val="23"/>
            <w:szCs w:val="23"/>
            <w:lang w:val="en-US"/>
          </w:rPr>
          <w:t xml:space="preserve">a </w:t>
        </w:r>
      </w:ins>
      <w:r w:rsidRPr="008318D5">
        <w:rPr>
          <w:rFonts w:asciiTheme="minorHAnsi" w:eastAsiaTheme="minorEastAsia" w:hAnsiTheme="minorHAnsi" w:cstheme="minorBidi"/>
          <w:sz w:val="23"/>
          <w:szCs w:val="23"/>
          <w:lang w:val="en-US"/>
        </w:rPr>
        <w:t xml:space="preserve">strategy or methodology is not </w:t>
      </w:r>
      <w:r w:rsidR="6712AF9D" w:rsidRPr="008318D5">
        <w:rPr>
          <w:rFonts w:asciiTheme="minorHAnsi" w:eastAsiaTheme="minorEastAsia" w:hAnsiTheme="minorHAnsi" w:cstheme="minorBidi"/>
          <w:sz w:val="23"/>
          <w:szCs w:val="23"/>
          <w:lang w:val="en-US"/>
        </w:rPr>
        <w:t>correctly implemented</w:t>
      </w:r>
      <w:r w:rsidRPr="008318D5">
        <w:rPr>
          <w:rFonts w:asciiTheme="minorHAnsi" w:eastAsiaTheme="minorEastAsia" w:hAnsiTheme="minorHAnsi" w:cstheme="minorBidi"/>
          <w:sz w:val="23"/>
          <w:szCs w:val="23"/>
          <w:lang w:val="en-US"/>
        </w:rPr>
        <w:t>, the</w:t>
      </w:r>
      <w:r w:rsidR="7BFB7480" w:rsidRPr="008318D5">
        <w:rPr>
          <w:rFonts w:asciiTheme="minorHAnsi" w:eastAsiaTheme="minorEastAsia" w:hAnsiTheme="minorHAnsi" w:cstheme="minorBidi"/>
          <w:sz w:val="23"/>
          <w:szCs w:val="23"/>
          <w:lang w:val="en-US"/>
        </w:rPr>
        <w:t xml:space="preserve"> outcome</w:t>
      </w:r>
      <w:r w:rsidRPr="008318D5">
        <w:rPr>
          <w:rFonts w:asciiTheme="minorHAnsi" w:eastAsiaTheme="minorEastAsia" w:hAnsiTheme="minorHAnsi" w:cstheme="minorBidi"/>
          <w:sz w:val="23"/>
          <w:szCs w:val="23"/>
          <w:lang w:val="en-US"/>
        </w:rPr>
        <w:t xml:space="preserve"> </w:t>
      </w:r>
      <w:ins w:id="1855" w:author="Editor 3" w:date="2022-05-22T05:07:00Z">
        <w:r w:rsidR="00C74B3D">
          <w:rPr>
            <w:rFonts w:asciiTheme="minorHAnsi" w:eastAsiaTheme="minorEastAsia" w:hAnsiTheme="minorHAnsi" w:cstheme="minorBidi"/>
            <w:sz w:val="23"/>
            <w:szCs w:val="23"/>
            <w:lang w:val="en-US"/>
          </w:rPr>
          <w:t>may</w:t>
        </w:r>
      </w:ins>
      <w:del w:id="1856" w:author="Editor 3" w:date="2022-05-22T05:07:00Z">
        <w:r w:rsidRPr="008318D5" w:rsidDel="00C74B3D">
          <w:rPr>
            <w:rFonts w:asciiTheme="minorHAnsi" w:eastAsiaTheme="minorEastAsia" w:hAnsiTheme="minorHAnsi" w:cstheme="minorBidi"/>
            <w:sz w:val="23"/>
            <w:szCs w:val="23"/>
            <w:lang w:val="en-US"/>
          </w:rPr>
          <w:delText>can</w:delText>
        </w:r>
      </w:del>
      <w:r w:rsidRPr="008318D5">
        <w:rPr>
          <w:rFonts w:asciiTheme="minorHAnsi" w:eastAsiaTheme="minorEastAsia" w:hAnsiTheme="minorHAnsi" w:cstheme="minorBidi"/>
          <w:sz w:val="23"/>
          <w:szCs w:val="23"/>
          <w:lang w:val="en-US"/>
        </w:rPr>
        <w:t xml:space="preserve"> be biased</w:t>
      </w:r>
      <w:r w:rsidR="5A20F13D" w:rsidRPr="008318D5">
        <w:rPr>
          <w:rFonts w:asciiTheme="minorHAnsi" w:eastAsiaTheme="minorEastAsia" w:hAnsiTheme="minorHAnsi" w:cstheme="minorBidi"/>
          <w:sz w:val="23"/>
          <w:szCs w:val="23"/>
          <w:lang w:val="en-US"/>
        </w:rPr>
        <w:t xml:space="preserve"> and inaccurate</w:t>
      </w:r>
      <w:r w:rsidRPr="008318D5">
        <w:rPr>
          <w:rFonts w:asciiTheme="minorHAnsi" w:eastAsiaTheme="minorEastAsia" w:hAnsiTheme="minorHAnsi" w:cstheme="minorBidi"/>
          <w:sz w:val="23"/>
          <w:szCs w:val="23"/>
          <w:lang w:val="en-US"/>
        </w:rPr>
        <w:t xml:space="preserve">. </w:t>
      </w:r>
      <w:r w:rsidR="5B17F432" w:rsidRPr="008318D5">
        <w:rPr>
          <w:rFonts w:asciiTheme="minorHAnsi" w:eastAsiaTheme="minorEastAsia" w:hAnsiTheme="minorHAnsi" w:cstheme="minorBidi"/>
          <w:sz w:val="23"/>
          <w:szCs w:val="23"/>
          <w:lang w:val="en-US"/>
        </w:rPr>
        <w:t>Moreover,</w:t>
      </w:r>
      <w:r w:rsidRPr="008318D5">
        <w:rPr>
          <w:rFonts w:asciiTheme="minorHAnsi" w:eastAsiaTheme="minorEastAsia" w:hAnsiTheme="minorHAnsi" w:cstheme="minorBidi"/>
          <w:sz w:val="23"/>
          <w:szCs w:val="23"/>
          <w:lang w:val="en-US"/>
        </w:rPr>
        <w:t xml:space="preserve"> when </w:t>
      </w:r>
      <w:r w:rsidRPr="008318D5">
        <w:rPr>
          <w:rFonts w:asciiTheme="minorHAnsi" w:eastAsiaTheme="minorEastAsia" w:hAnsiTheme="minorHAnsi" w:cstheme="minorBidi"/>
          <w:color w:val="000000" w:themeColor="text1"/>
          <w:sz w:val="23"/>
          <w:szCs w:val="23"/>
          <w:lang w:val="en-US"/>
        </w:rPr>
        <w:t xml:space="preserve">systematic reviews and meta-analyses are properly implemented, </w:t>
      </w:r>
      <w:ins w:id="1857" w:author="Editor 3" w:date="2022-05-22T05:07:00Z">
        <w:r w:rsidR="00C74B3D">
          <w:rPr>
            <w:rFonts w:asciiTheme="minorHAnsi" w:eastAsiaTheme="minorEastAsia" w:hAnsiTheme="minorHAnsi" w:cstheme="minorBidi"/>
            <w:color w:val="000000" w:themeColor="text1"/>
            <w:sz w:val="23"/>
            <w:szCs w:val="23"/>
            <w:lang w:val="en-US"/>
          </w:rPr>
          <w:t xml:space="preserve">the </w:t>
        </w:r>
      </w:ins>
      <w:del w:id="1858" w:author="Editor 3" w:date="2022-05-22T05:07:00Z">
        <w:r w:rsidR="5D871AF2" w:rsidRPr="008318D5" w:rsidDel="00C74B3D">
          <w:rPr>
            <w:rFonts w:asciiTheme="minorHAnsi" w:eastAsiaTheme="minorEastAsia" w:hAnsiTheme="minorHAnsi" w:cstheme="minorBidi"/>
            <w:color w:val="000000" w:themeColor="text1"/>
            <w:sz w:val="23"/>
            <w:szCs w:val="23"/>
            <w:lang w:val="en-US"/>
          </w:rPr>
          <w:delText xml:space="preserve">we can receive </w:delText>
        </w:r>
      </w:del>
      <w:r w:rsidRPr="008318D5">
        <w:rPr>
          <w:rFonts w:asciiTheme="minorHAnsi" w:eastAsiaTheme="minorEastAsia" w:hAnsiTheme="minorHAnsi" w:cstheme="minorBidi"/>
          <w:color w:val="000000" w:themeColor="text1"/>
          <w:sz w:val="23"/>
          <w:szCs w:val="23"/>
          <w:lang w:val="en-US"/>
        </w:rPr>
        <w:t xml:space="preserve">results </w:t>
      </w:r>
      <w:ins w:id="1859" w:author="Editor 3" w:date="2022-05-22T05:08:00Z">
        <w:r w:rsidR="00C74B3D">
          <w:rPr>
            <w:rFonts w:asciiTheme="minorHAnsi" w:eastAsiaTheme="minorEastAsia" w:hAnsiTheme="minorHAnsi" w:cstheme="minorBidi"/>
            <w:color w:val="000000" w:themeColor="text1"/>
            <w:sz w:val="23"/>
            <w:szCs w:val="23"/>
            <w:lang w:val="en-US"/>
          </w:rPr>
          <w:t xml:space="preserve">may be on </w:t>
        </w:r>
      </w:ins>
      <w:del w:id="1860" w:author="Editor 3" w:date="2022-05-22T05:08:00Z">
        <w:r w:rsidR="045C0716" w:rsidRPr="008318D5" w:rsidDel="00C74B3D">
          <w:rPr>
            <w:rFonts w:asciiTheme="minorHAnsi" w:eastAsiaTheme="minorEastAsia" w:hAnsiTheme="minorHAnsi" w:cstheme="minorBidi"/>
            <w:color w:val="000000" w:themeColor="text1"/>
            <w:sz w:val="23"/>
            <w:szCs w:val="23"/>
            <w:lang w:val="en-US"/>
          </w:rPr>
          <w:delText>which are at-</w:delText>
        </w:r>
      </w:del>
      <w:r w:rsidR="045C0716" w:rsidRPr="008318D5">
        <w:rPr>
          <w:rFonts w:asciiTheme="minorHAnsi" w:eastAsiaTheme="minorEastAsia" w:hAnsiTheme="minorHAnsi" w:cstheme="minorBidi"/>
          <w:color w:val="000000" w:themeColor="text1"/>
          <w:sz w:val="23"/>
          <w:szCs w:val="23"/>
          <w:lang w:val="en-US"/>
        </w:rPr>
        <w:t>par with lar</w:t>
      </w:r>
      <w:r w:rsidRPr="008318D5">
        <w:rPr>
          <w:rFonts w:asciiTheme="minorHAnsi" w:eastAsiaTheme="minorEastAsia" w:hAnsiTheme="minorHAnsi" w:cstheme="minorBidi"/>
          <w:color w:val="000000" w:themeColor="text1"/>
          <w:sz w:val="23"/>
          <w:szCs w:val="23"/>
          <w:lang w:val="en-US"/>
        </w:rPr>
        <w:t xml:space="preserve">ge-scale RCTs, which are </w:t>
      </w:r>
      <w:r w:rsidR="7036ABFC" w:rsidRPr="008318D5">
        <w:rPr>
          <w:rFonts w:asciiTheme="minorHAnsi" w:eastAsiaTheme="minorEastAsia" w:hAnsiTheme="minorHAnsi" w:cstheme="minorBidi"/>
          <w:color w:val="000000" w:themeColor="text1"/>
          <w:sz w:val="23"/>
          <w:szCs w:val="23"/>
          <w:lang w:val="en-US"/>
        </w:rPr>
        <w:t xml:space="preserve">unexpected </w:t>
      </w:r>
      <w:r w:rsidRPr="008318D5">
        <w:rPr>
          <w:rFonts w:asciiTheme="minorHAnsi" w:eastAsiaTheme="minorEastAsia" w:hAnsiTheme="minorHAnsi" w:cstheme="minorBidi"/>
          <w:color w:val="000000" w:themeColor="text1"/>
          <w:sz w:val="23"/>
          <w:szCs w:val="23"/>
          <w:lang w:val="en-US"/>
        </w:rPr>
        <w:t xml:space="preserve">in individual </w:t>
      </w:r>
      <w:r w:rsidR="0160D6FF" w:rsidRPr="008318D5">
        <w:rPr>
          <w:rFonts w:asciiTheme="minorHAnsi" w:eastAsiaTheme="minorEastAsia" w:hAnsiTheme="minorHAnsi" w:cstheme="minorBidi"/>
          <w:color w:val="000000" w:themeColor="text1"/>
          <w:sz w:val="23"/>
          <w:szCs w:val="23"/>
          <w:lang w:val="en-US"/>
        </w:rPr>
        <w:t xml:space="preserve">or case-control </w:t>
      </w:r>
      <w:r w:rsidRPr="008318D5">
        <w:rPr>
          <w:rFonts w:asciiTheme="minorHAnsi" w:eastAsiaTheme="minorEastAsia" w:hAnsiTheme="minorHAnsi" w:cstheme="minorBidi"/>
          <w:color w:val="000000" w:themeColor="text1"/>
          <w:sz w:val="23"/>
          <w:szCs w:val="23"/>
          <w:lang w:val="en-US"/>
        </w:rPr>
        <w:t xml:space="preserve">studies. </w:t>
      </w:r>
    </w:p>
    <w:p w14:paraId="382909B5" w14:textId="2B8D1370" w:rsidR="378B2FBB" w:rsidRPr="008318D5" w:rsidRDefault="378B2FBB" w:rsidP="6DFA8D93">
      <w:pPr>
        <w:pStyle w:val="Heading3"/>
        <w:rPr>
          <w:lang w:val="en-US"/>
        </w:rPr>
      </w:pPr>
      <w:r w:rsidRPr="008318D5">
        <w:rPr>
          <w:rFonts w:eastAsia="Calibri" w:cs="Calibri"/>
          <w:bCs w:val="0"/>
          <w:szCs w:val="26"/>
          <w:lang w:val="en-US"/>
        </w:rPr>
        <w:t xml:space="preserve">Randomized </w:t>
      </w:r>
      <w:r w:rsidR="000F7EBD" w:rsidRPr="008318D5">
        <w:rPr>
          <w:rFonts w:eastAsia="Calibri" w:cs="Calibri"/>
          <w:bCs w:val="0"/>
          <w:szCs w:val="26"/>
          <w:lang w:val="en-US"/>
        </w:rPr>
        <w:t>C</w:t>
      </w:r>
      <w:r w:rsidRPr="008318D5">
        <w:rPr>
          <w:rFonts w:eastAsia="Calibri" w:cs="Calibri"/>
          <w:bCs w:val="0"/>
          <w:szCs w:val="26"/>
          <w:lang w:val="en-US"/>
        </w:rPr>
        <w:t xml:space="preserve">ontrol </w:t>
      </w:r>
      <w:r w:rsidR="000F7EBD" w:rsidRPr="008318D5">
        <w:rPr>
          <w:rFonts w:eastAsia="Calibri" w:cs="Calibri"/>
          <w:bCs w:val="0"/>
          <w:szCs w:val="26"/>
          <w:lang w:val="en-US"/>
        </w:rPr>
        <w:t>T</w:t>
      </w:r>
      <w:r w:rsidRPr="008318D5">
        <w:rPr>
          <w:rFonts w:eastAsia="Calibri" w:cs="Calibri"/>
          <w:bCs w:val="0"/>
          <w:szCs w:val="26"/>
          <w:lang w:val="en-US"/>
        </w:rPr>
        <w:t xml:space="preserve">rials  </w:t>
      </w:r>
    </w:p>
    <w:p w14:paraId="7FC7A02C" w14:textId="2F284FAD" w:rsidR="378B2FBB" w:rsidRPr="008318D5" w:rsidRDefault="378B2FBB" w:rsidP="53CB0B8A">
      <w:pPr>
        <w:rPr>
          <w:rFonts w:cs="Calibri"/>
          <w:color w:val="222222"/>
          <w:szCs w:val="24"/>
          <w:lang w:val="en-US"/>
        </w:rPr>
      </w:pPr>
      <w:del w:id="1861" w:author="Editor 3" w:date="2022-05-22T05:08:00Z">
        <w:r w:rsidRPr="008318D5" w:rsidDel="00C74B3D">
          <w:rPr>
            <w:rFonts w:cs="Calibri"/>
            <w:lang w:val="en-US"/>
          </w:rPr>
          <w:delText>Randomized Control Trials (</w:delText>
        </w:r>
      </w:del>
      <w:r w:rsidRPr="008318D5">
        <w:rPr>
          <w:rFonts w:cs="Calibri"/>
          <w:lang w:val="en-US"/>
        </w:rPr>
        <w:t>RCTs</w:t>
      </w:r>
      <w:del w:id="1862" w:author="Editor 3" w:date="2022-05-22T05:08:00Z">
        <w:r w:rsidRPr="008318D5" w:rsidDel="00C74B3D">
          <w:rPr>
            <w:rFonts w:cs="Calibri"/>
            <w:lang w:val="en-US"/>
          </w:rPr>
          <w:delText>)</w:delText>
        </w:r>
      </w:del>
      <w:r w:rsidRPr="008318D5">
        <w:rPr>
          <w:rFonts w:cs="Calibri"/>
          <w:color w:val="009394" w:themeColor="accent1"/>
          <w:lang w:val="en-US"/>
        </w:rPr>
        <w:t xml:space="preserve"> </w:t>
      </w:r>
      <w:r w:rsidRPr="008318D5">
        <w:rPr>
          <w:rFonts w:cs="Calibri"/>
          <w:lang w:val="en-US"/>
        </w:rPr>
        <w:t xml:space="preserve">are well planned </w:t>
      </w:r>
      <w:ins w:id="1863" w:author="Editor 3" w:date="2022-05-22T05:11:00Z">
        <w:r w:rsidR="00C74B3D">
          <w:rPr>
            <w:rFonts w:cs="Calibri"/>
            <w:lang w:val="en-US"/>
          </w:rPr>
          <w:t xml:space="preserve">and have </w:t>
        </w:r>
      </w:ins>
      <w:ins w:id="1864" w:author="Editor 3" w:date="2022-05-27T08:00:00Z">
        <w:r w:rsidR="00F80088">
          <w:rPr>
            <w:rFonts w:cs="Calibri"/>
            <w:lang w:val="en-US"/>
          </w:rPr>
          <w:t>the</w:t>
        </w:r>
      </w:ins>
      <w:ins w:id="1865" w:author="Editor 3" w:date="2022-05-22T05:11:00Z">
        <w:r w:rsidR="00C74B3D">
          <w:rPr>
            <w:rFonts w:cs="Calibri"/>
            <w:lang w:val="en-US"/>
          </w:rPr>
          <w:t xml:space="preserve"> specific </w:t>
        </w:r>
      </w:ins>
      <w:del w:id="1866" w:author="Editor 3" w:date="2022-05-22T05:11:00Z">
        <w:r w:rsidRPr="008318D5" w:rsidDel="00C74B3D">
          <w:rPr>
            <w:rFonts w:cs="Calibri"/>
            <w:lang w:val="en-US"/>
          </w:rPr>
          <w:delText xml:space="preserve">with a </w:delText>
        </w:r>
      </w:del>
      <w:r w:rsidRPr="008318D5">
        <w:rPr>
          <w:rFonts w:cs="Calibri"/>
          <w:lang w:val="en-US"/>
        </w:rPr>
        <w:t xml:space="preserve">purpose </w:t>
      </w:r>
      <w:ins w:id="1867" w:author="Editor 3" w:date="2022-05-27T08:00:00Z">
        <w:r w:rsidR="00F80088">
          <w:rPr>
            <w:rFonts w:cs="Calibri"/>
            <w:lang w:val="en-US"/>
          </w:rPr>
          <w:t xml:space="preserve">of preventing </w:t>
        </w:r>
      </w:ins>
      <w:del w:id="1868" w:author="Editor 3" w:date="2022-05-27T08:00:00Z">
        <w:r w:rsidRPr="008318D5" w:rsidDel="00F80088">
          <w:rPr>
            <w:rFonts w:cs="Calibri"/>
            <w:lang w:val="en-US"/>
          </w:rPr>
          <w:delText xml:space="preserve">to prevent </w:delText>
        </w:r>
      </w:del>
      <w:r w:rsidRPr="008318D5">
        <w:rPr>
          <w:rFonts w:cs="Calibri"/>
          <w:lang w:val="en-US"/>
        </w:rPr>
        <w:t xml:space="preserve">selection bias by </w:t>
      </w:r>
      <w:ins w:id="1869" w:author="Editor 3" w:date="2022-05-22T05:11:00Z">
        <w:r w:rsidR="00C74B3D">
          <w:rPr>
            <w:rFonts w:cs="Calibri"/>
            <w:lang w:val="en-US"/>
          </w:rPr>
          <w:t xml:space="preserve">the </w:t>
        </w:r>
      </w:ins>
      <w:r w:rsidRPr="008318D5">
        <w:rPr>
          <w:rFonts w:cs="Calibri"/>
          <w:lang w:val="en-US"/>
        </w:rPr>
        <w:t>random scatter of patient characteristics (</w:t>
      </w:r>
      <w:ins w:id="1870" w:author="Editor 3" w:date="2022-05-22T05:11:00Z">
        <w:r w:rsidR="00C74B3D">
          <w:rPr>
            <w:rFonts w:cs="Calibri"/>
            <w:lang w:val="en-US"/>
          </w:rPr>
          <w:t xml:space="preserve">e.g., </w:t>
        </w:r>
      </w:ins>
      <w:del w:id="1871" w:author="Editor 3" w:date="2022-05-22T05:11:00Z">
        <w:r w:rsidRPr="008318D5" w:rsidDel="00C74B3D">
          <w:rPr>
            <w:rFonts w:cs="Calibri"/>
            <w:lang w:val="en-US"/>
          </w:rPr>
          <w:delText xml:space="preserve">like </w:delText>
        </w:r>
      </w:del>
      <w:r w:rsidRPr="008318D5">
        <w:rPr>
          <w:rFonts w:cs="Calibri"/>
          <w:lang w:val="en-US"/>
        </w:rPr>
        <w:t xml:space="preserve">age, sex, diagnosis history) which </w:t>
      </w:r>
      <w:ins w:id="1872" w:author="Editor 3" w:date="2022-05-22T05:11:00Z">
        <w:r w:rsidR="00C74B3D">
          <w:rPr>
            <w:rFonts w:cs="Calibri"/>
            <w:lang w:val="en-US"/>
          </w:rPr>
          <w:t xml:space="preserve">may </w:t>
        </w:r>
      </w:ins>
      <w:del w:id="1873" w:author="Editor 3" w:date="2022-05-22T05:11:00Z">
        <w:r w:rsidRPr="008318D5" w:rsidDel="00C74B3D">
          <w:rPr>
            <w:rFonts w:cs="Calibri"/>
            <w:lang w:val="en-US"/>
          </w:rPr>
          <w:delText xml:space="preserve">can </w:delText>
        </w:r>
      </w:del>
      <w:r w:rsidR="4945F2CE" w:rsidRPr="008318D5">
        <w:rPr>
          <w:rFonts w:cs="Calibri"/>
          <w:lang w:val="en-US"/>
        </w:rPr>
        <w:t>affect</w:t>
      </w:r>
      <w:r w:rsidRPr="008318D5">
        <w:rPr>
          <w:rFonts w:cs="Calibri"/>
          <w:lang w:val="en-US"/>
        </w:rPr>
        <w:t xml:space="preserve"> </w:t>
      </w:r>
      <w:del w:id="1874" w:author="Editor 3" w:date="2022-05-22T05:11:00Z">
        <w:r w:rsidRPr="008318D5" w:rsidDel="00C74B3D">
          <w:rPr>
            <w:rFonts w:cs="Calibri"/>
            <w:lang w:val="en-US"/>
          </w:rPr>
          <w:delText xml:space="preserve">the </w:delText>
        </w:r>
      </w:del>
      <w:r w:rsidRPr="008318D5">
        <w:rPr>
          <w:rFonts w:cs="Calibri"/>
          <w:lang w:val="en-US"/>
        </w:rPr>
        <w:t>result</w:t>
      </w:r>
      <w:ins w:id="1875" w:author="Editor 3" w:date="2022-05-22T05:11:00Z">
        <w:r w:rsidR="00C74B3D">
          <w:rPr>
            <w:rFonts w:cs="Calibri"/>
            <w:lang w:val="en-US"/>
          </w:rPr>
          <w:t>s</w:t>
        </w:r>
      </w:ins>
      <w:r w:rsidRPr="008318D5">
        <w:rPr>
          <w:rFonts w:cs="Calibri"/>
          <w:lang w:val="en-US"/>
        </w:rPr>
        <w:t xml:space="preserve"> (</w:t>
      </w:r>
      <w:proofErr w:type="spellStart"/>
      <w:r w:rsidRPr="008318D5">
        <w:rPr>
          <w:rFonts w:cs="Calibri"/>
          <w:lang w:val="en-US"/>
        </w:rPr>
        <w:t>Akobeng</w:t>
      </w:r>
      <w:proofErr w:type="spellEnd"/>
      <w:r w:rsidRPr="008318D5">
        <w:rPr>
          <w:rFonts w:cs="Calibri"/>
          <w:lang w:val="en-US"/>
        </w:rPr>
        <w:t xml:space="preserve">, 2005). </w:t>
      </w:r>
      <w:ins w:id="1876" w:author="Editor 3" w:date="2022-05-22T05:11:00Z">
        <w:r w:rsidR="00C74B3D">
          <w:rPr>
            <w:rFonts w:cs="Calibri"/>
            <w:lang w:val="en-US"/>
          </w:rPr>
          <w:t>I</w:t>
        </w:r>
      </w:ins>
      <w:del w:id="1877" w:author="Editor 3" w:date="2022-05-22T05:11:00Z">
        <w:r w:rsidRPr="008318D5" w:rsidDel="00C74B3D">
          <w:rPr>
            <w:rFonts w:cs="Calibri"/>
            <w:lang w:val="en-US"/>
          </w:rPr>
          <w:delText>An i</w:delText>
        </w:r>
      </w:del>
      <w:r w:rsidRPr="008318D5">
        <w:rPr>
          <w:rFonts w:cs="Calibri"/>
          <w:lang w:val="en-US"/>
        </w:rPr>
        <w:t xml:space="preserve">nclusion and exclusion criteria </w:t>
      </w:r>
      <w:r w:rsidR="1F5FC9E4" w:rsidRPr="008318D5">
        <w:rPr>
          <w:rFonts w:cs="Calibri"/>
          <w:lang w:val="en-US"/>
        </w:rPr>
        <w:t>are</w:t>
      </w:r>
      <w:r w:rsidRPr="008318D5">
        <w:rPr>
          <w:rFonts w:cs="Calibri"/>
          <w:lang w:val="en-US"/>
        </w:rPr>
        <w:t xml:space="preserve"> established for the patients (</w:t>
      </w:r>
      <w:proofErr w:type="spellStart"/>
      <w:r w:rsidRPr="008318D5">
        <w:rPr>
          <w:rFonts w:cs="Calibri"/>
          <w:lang w:val="en-US"/>
        </w:rPr>
        <w:t>Charrois</w:t>
      </w:r>
      <w:proofErr w:type="spellEnd"/>
      <w:r w:rsidRPr="008318D5">
        <w:rPr>
          <w:rFonts w:cs="Calibri"/>
          <w:lang w:val="en-US"/>
        </w:rPr>
        <w:t xml:space="preserve">, 2015). RCTs provide substantial proof </w:t>
      </w:r>
      <w:ins w:id="1878" w:author="Editor 3" w:date="2022-05-22T05:11:00Z">
        <w:r w:rsidR="00C74B3D">
          <w:rPr>
            <w:rFonts w:cs="Calibri"/>
            <w:lang w:val="en-US"/>
          </w:rPr>
          <w:t xml:space="preserve">of </w:t>
        </w:r>
      </w:ins>
      <w:del w:id="1879" w:author="Editor 3" w:date="2022-05-22T05:11:00Z">
        <w:r w:rsidRPr="008318D5" w:rsidDel="00C74B3D">
          <w:rPr>
            <w:rFonts w:cs="Calibri"/>
            <w:lang w:val="en-US"/>
          </w:rPr>
          <w:delText xml:space="preserve">regarding </w:delText>
        </w:r>
      </w:del>
      <w:r w:rsidRPr="008318D5">
        <w:rPr>
          <w:rFonts w:cs="Calibri"/>
          <w:lang w:val="en-US"/>
        </w:rPr>
        <w:t xml:space="preserve">the efficiency of interventions because the procedures employed </w:t>
      </w:r>
      <w:ins w:id="1880" w:author="Editor 3" w:date="2022-05-27T08:01:00Z">
        <w:r w:rsidR="00F80088">
          <w:rPr>
            <w:rFonts w:cs="Calibri"/>
            <w:lang w:val="en-US"/>
          </w:rPr>
          <w:t xml:space="preserve">to </w:t>
        </w:r>
      </w:ins>
      <w:r w:rsidRPr="008318D5">
        <w:rPr>
          <w:rFonts w:cs="Calibri"/>
          <w:lang w:val="en-US"/>
        </w:rPr>
        <w:t xml:space="preserve">minimize the risk of confounding variables which </w:t>
      </w:r>
      <w:ins w:id="1881" w:author="Editor 3" w:date="2022-05-22T05:17:00Z">
        <w:r w:rsidR="00A55505">
          <w:rPr>
            <w:rFonts w:cs="Calibri"/>
            <w:lang w:val="en-US"/>
          </w:rPr>
          <w:t xml:space="preserve">may </w:t>
        </w:r>
      </w:ins>
      <w:ins w:id="1882" w:author="Editor 3" w:date="2022-05-22T05:12:00Z">
        <w:r w:rsidR="00C74B3D">
          <w:rPr>
            <w:rFonts w:cs="Calibri"/>
            <w:lang w:val="en-US"/>
          </w:rPr>
          <w:t xml:space="preserve">distort </w:t>
        </w:r>
      </w:ins>
      <w:del w:id="1883" w:author="Editor 3" w:date="2022-05-22T05:12:00Z">
        <w:r w:rsidR="02DE8DCF" w:rsidRPr="008318D5" w:rsidDel="00C74B3D">
          <w:rPr>
            <w:rFonts w:cs="Calibri"/>
            <w:lang w:val="en-US"/>
          </w:rPr>
          <w:delText>affect</w:delText>
        </w:r>
        <w:r w:rsidRPr="008318D5" w:rsidDel="00C74B3D">
          <w:rPr>
            <w:rFonts w:cs="Calibri"/>
            <w:lang w:val="en-US"/>
          </w:rPr>
          <w:delText xml:space="preserve"> </w:delText>
        </w:r>
      </w:del>
      <w:r w:rsidRPr="008318D5">
        <w:rPr>
          <w:rFonts w:cs="Calibri"/>
          <w:lang w:val="en-US"/>
        </w:rPr>
        <w:t>the results (</w:t>
      </w:r>
      <w:proofErr w:type="spellStart"/>
      <w:r w:rsidRPr="008318D5">
        <w:rPr>
          <w:rFonts w:cs="Calibri"/>
          <w:lang w:val="en-US"/>
        </w:rPr>
        <w:t>Akobeng</w:t>
      </w:r>
      <w:proofErr w:type="spellEnd"/>
      <w:r w:rsidRPr="008318D5">
        <w:rPr>
          <w:rFonts w:cs="Calibri"/>
          <w:lang w:val="en-US"/>
        </w:rPr>
        <w:t xml:space="preserve">, 2005). The scientific evidence </w:t>
      </w:r>
      <w:ins w:id="1884" w:author="Editor 3" w:date="2022-05-22T05:16:00Z">
        <w:r w:rsidR="00A55505">
          <w:rPr>
            <w:rFonts w:cs="Calibri"/>
            <w:lang w:val="en-US"/>
          </w:rPr>
          <w:t xml:space="preserve">of </w:t>
        </w:r>
      </w:ins>
      <w:del w:id="1885" w:author="Editor 3" w:date="2022-05-22T05:16:00Z">
        <w:r w:rsidRPr="008318D5" w:rsidDel="00A55505">
          <w:rPr>
            <w:rFonts w:cs="Calibri"/>
            <w:lang w:val="en-US"/>
          </w:rPr>
          <w:lastRenderedPageBreak/>
          <w:delText xml:space="preserve">produced by </w:delText>
        </w:r>
      </w:del>
      <w:r w:rsidRPr="008318D5">
        <w:rPr>
          <w:rFonts w:cs="Calibri"/>
          <w:lang w:val="en-US"/>
        </w:rPr>
        <w:t xml:space="preserve">RCTs </w:t>
      </w:r>
      <w:ins w:id="1886" w:author="Editor 3" w:date="2022-05-28T08:01:00Z">
        <w:r w:rsidR="001253E5">
          <w:rPr>
            <w:rFonts w:cs="Calibri"/>
            <w:lang w:val="en-US"/>
          </w:rPr>
          <w:t>are</w:t>
        </w:r>
      </w:ins>
      <w:ins w:id="1887" w:author="Editor 3" w:date="2022-05-22T05:16:00Z">
        <w:r w:rsidR="00A55505">
          <w:rPr>
            <w:rFonts w:cs="Calibri"/>
            <w:lang w:val="en-US"/>
          </w:rPr>
          <w:t xml:space="preserve"> considered the most reliable </w:t>
        </w:r>
      </w:ins>
      <w:ins w:id="1888" w:author="Editor 3" w:date="2022-05-22T05:20:00Z">
        <w:r w:rsidR="00204FAC">
          <w:rPr>
            <w:rFonts w:cs="Calibri"/>
            <w:lang w:val="en-US"/>
          </w:rPr>
          <w:t xml:space="preserve">for </w:t>
        </w:r>
      </w:ins>
      <w:ins w:id="1889" w:author="Editor 3" w:date="2022-05-22T05:22:00Z">
        <w:r w:rsidR="00204FAC">
          <w:rPr>
            <w:rFonts w:cs="Calibri"/>
            <w:lang w:val="en-US"/>
          </w:rPr>
          <w:t>reaching conclusion</w:t>
        </w:r>
      </w:ins>
      <w:ins w:id="1890" w:author="Editor 3" w:date="2022-05-28T08:01:00Z">
        <w:r w:rsidR="001253E5">
          <w:rPr>
            <w:rFonts w:cs="Calibri"/>
            <w:lang w:val="en-US"/>
          </w:rPr>
          <w:t>s</w:t>
        </w:r>
      </w:ins>
      <w:ins w:id="1891" w:author="Editor 3" w:date="2022-05-22T05:22:00Z">
        <w:r w:rsidR="00204FAC">
          <w:rPr>
            <w:rFonts w:cs="Calibri"/>
            <w:lang w:val="en-US"/>
          </w:rPr>
          <w:t xml:space="preserve"> about </w:t>
        </w:r>
      </w:ins>
      <w:ins w:id="1892" w:author="Editor 3" w:date="2022-05-22T05:21:00Z">
        <w:r w:rsidR="00204FAC">
          <w:rPr>
            <w:rFonts w:cs="Calibri"/>
            <w:lang w:val="en-US"/>
          </w:rPr>
          <w:t>the effectiveness of a new intervention</w:t>
        </w:r>
      </w:ins>
      <w:ins w:id="1893" w:author="Editor 3" w:date="2022-05-22T05:22:00Z">
        <w:r w:rsidR="00204FAC">
          <w:rPr>
            <w:rFonts w:cs="Calibri"/>
            <w:lang w:val="en-US"/>
          </w:rPr>
          <w:t xml:space="preserve"> or treatment</w:t>
        </w:r>
      </w:ins>
      <w:del w:id="1894" w:author="Editor 3" w:date="2022-05-22T05:21:00Z">
        <w:r w:rsidR="00214536" w:rsidRPr="008318D5" w:rsidDel="00204FAC">
          <w:rPr>
            <w:rFonts w:cs="Calibri"/>
            <w:lang w:val="en-US"/>
          </w:rPr>
          <w:delText>depicts</w:delText>
        </w:r>
        <w:r w:rsidRPr="008318D5" w:rsidDel="00204FAC">
          <w:rPr>
            <w:rFonts w:cs="Calibri"/>
            <w:lang w:val="en-US"/>
          </w:rPr>
          <w:delText xml:space="preserve"> the true conclusion than the </w:delText>
        </w:r>
        <w:r w:rsidR="0DC5F602" w:rsidRPr="008318D5" w:rsidDel="00204FAC">
          <w:rPr>
            <w:rFonts w:cs="Calibri"/>
            <w:lang w:val="en-US"/>
          </w:rPr>
          <w:delText>conclusions</w:delText>
        </w:r>
        <w:r w:rsidRPr="008318D5" w:rsidDel="00204FAC">
          <w:rPr>
            <w:rFonts w:cs="Calibri"/>
            <w:lang w:val="en-US"/>
          </w:rPr>
          <w:delText xml:space="preserve"> deduced by the analysis from other research strategies</w:delText>
        </w:r>
      </w:del>
      <w:r w:rsidRPr="008318D5">
        <w:rPr>
          <w:rFonts w:cs="Calibri"/>
          <w:lang w:val="en-US"/>
        </w:rPr>
        <w:t>. Not all clinical studies will require RCT</w:t>
      </w:r>
      <w:ins w:id="1895" w:author="Editor 3" w:date="2022-05-22T05:13:00Z">
        <w:r w:rsidR="00A55505">
          <w:rPr>
            <w:rFonts w:cs="Calibri"/>
            <w:lang w:val="en-US"/>
          </w:rPr>
          <w:t>s;</w:t>
        </w:r>
      </w:ins>
      <w:del w:id="1896" w:author="Editor 3" w:date="2022-05-22T05:13:00Z">
        <w:r w:rsidRPr="008318D5" w:rsidDel="00A55505">
          <w:rPr>
            <w:rFonts w:cs="Calibri"/>
            <w:lang w:val="en-US"/>
          </w:rPr>
          <w:delText>,</w:delText>
        </w:r>
      </w:del>
      <w:r w:rsidRPr="008318D5">
        <w:rPr>
          <w:rFonts w:cs="Calibri"/>
          <w:lang w:val="en-US"/>
        </w:rPr>
        <w:t xml:space="preserve"> thus</w:t>
      </w:r>
      <w:ins w:id="1897" w:author="Editor 3" w:date="2022-05-22T05:13:00Z">
        <w:r w:rsidR="00A55505">
          <w:rPr>
            <w:rFonts w:cs="Calibri"/>
            <w:lang w:val="en-US"/>
          </w:rPr>
          <w:t>,</w:t>
        </w:r>
      </w:ins>
      <w:r w:rsidRPr="008318D5">
        <w:rPr>
          <w:rFonts w:cs="Calibri"/>
          <w:lang w:val="en-US"/>
        </w:rPr>
        <w:t xml:space="preserve"> alternate observational study designs might be required. </w:t>
      </w:r>
      <w:r w:rsidR="7592B329" w:rsidRPr="008318D5">
        <w:rPr>
          <w:rFonts w:cs="Calibri"/>
          <w:color w:val="222222"/>
          <w:lang w:val="en-US"/>
        </w:rPr>
        <w:t>Randomization</w:t>
      </w:r>
      <w:r w:rsidRPr="008318D5">
        <w:rPr>
          <w:rFonts w:cs="Calibri"/>
          <w:color w:val="222222"/>
          <w:lang w:val="en-US"/>
        </w:rPr>
        <w:t xml:space="preserve"> refers to assigning study participants to experimental or control groups at random.</w:t>
      </w:r>
      <w:r w:rsidR="127541CB" w:rsidRPr="008318D5">
        <w:rPr>
          <w:rFonts w:cs="Calibri"/>
          <w:color w:val="222222"/>
          <w:lang w:val="en-US"/>
        </w:rPr>
        <w:t xml:space="preserve"> </w:t>
      </w:r>
      <w:r w:rsidRPr="008318D5">
        <w:rPr>
          <w:rFonts w:cs="Calibri"/>
          <w:color w:val="222222"/>
          <w:lang w:val="en-US"/>
        </w:rPr>
        <w:t>Appraising a</w:t>
      </w:r>
      <w:ins w:id="1898" w:author="Editor 3" w:date="2022-05-22T05:09:00Z">
        <w:r w:rsidR="00C74B3D">
          <w:rPr>
            <w:rFonts w:cs="Calibri"/>
            <w:color w:val="222222"/>
            <w:lang w:val="en-US"/>
          </w:rPr>
          <w:t>n</w:t>
        </w:r>
      </w:ins>
      <w:r w:rsidRPr="008318D5">
        <w:rPr>
          <w:rFonts w:cs="Calibri"/>
          <w:color w:val="222222"/>
          <w:lang w:val="en-US"/>
        </w:rPr>
        <w:t xml:space="preserve"> </w:t>
      </w:r>
      <w:ins w:id="1899" w:author="Editor 3" w:date="2022-05-22T05:09:00Z">
        <w:r w:rsidR="00C74B3D">
          <w:rPr>
            <w:rFonts w:cs="Calibri"/>
            <w:color w:val="222222"/>
            <w:lang w:val="en-US"/>
          </w:rPr>
          <w:t xml:space="preserve">RCT </w:t>
        </w:r>
      </w:ins>
      <w:ins w:id="1900" w:author="Editor 3" w:date="2022-05-22T05:13:00Z">
        <w:r w:rsidR="00A55505">
          <w:rPr>
            <w:rFonts w:cs="Calibri"/>
            <w:color w:val="222222"/>
            <w:lang w:val="en-US"/>
          </w:rPr>
          <w:t xml:space="preserve">is a process that </w:t>
        </w:r>
      </w:ins>
      <w:del w:id="1901" w:author="Editor 3" w:date="2022-05-22T05:09:00Z">
        <w:r w:rsidRPr="008318D5" w:rsidDel="00C74B3D">
          <w:rPr>
            <w:rFonts w:cs="Calibri"/>
            <w:color w:val="222222"/>
            <w:lang w:val="en-US"/>
          </w:rPr>
          <w:delText>randomized control trial</w:delText>
        </w:r>
        <w:r w:rsidR="5C99FC1A" w:rsidRPr="008318D5" w:rsidDel="00C74B3D">
          <w:rPr>
            <w:rFonts w:cs="Calibri"/>
            <w:color w:val="222222"/>
            <w:lang w:val="en-US"/>
          </w:rPr>
          <w:delText xml:space="preserve"> </w:delText>
        </w:r>
      </w:del>
      <w:ins w:id="1902" w:author="Editor 3" w:date="2022-05-22T05:13:00Z">
        <w:r w:rsidR="00A55505">
          <w:rPr>
            <w:rFonts w:cs="Calibri"/>
            <w:color w:val="222222"/>
            <w:lang w:val="en-US"/>
          </w:rPr>
          <w:t xml:space="preserve">determines </w:t>
        </w:r>
      </w:ins>
      <w:del w:id="1903" w:author="Editor 3" w:date="2022-05-22T05:13:00Z">
        <w:r w:rsidR="5C99FC1A" w:rsidRPr="008318D5" w:rsidDel="00A55505">
          <w:rPr>
            <w:rFonts w:cs="Calibri"/>
            <w:color w:val="222222"/>
            <w:lang w:val="en-US"/>
          </w:rPr>
          <w:delText xml:space="preserve">refers to </w:delText>
        </w:r>
        <w:r w:rsidR="18DBD82F" w:rsidRPr="008318D5" w:rsidDel="00A55505">
          <w:rPr>
            <w:rFonts w:cs="Calibri"/>
            <w:color w:val="222222"/>
            <w:lang w:val="en-US"/>
          </w:rPr>
          <w:delText>finding</w:delText>
        </w:r>
        <w:r w:rsidR="5C99FC1A" w:rsidRPr="008318D5" w:rsidDel="00A55505">
          <w:rPr>
            <w:rFonts w:cs="Calibri"/>
            <w:color w:val="222222"/>
            <w:lang w:val="en-US"/>
          </w:rPr>
          <w:delText xml:space="preserve"> </w:delText>
        </w:r>
      </w:del>
      <w:r w:rsidR="5C99FC1A" w:rsidRPr="008318D5">
        <w:rPr>
          <w:rFonts w:cs="Calibri"/>
          <w:color w:val="222222"/>
          <w:lang w:val="en-US"/>
        </w:rPr>
        <w:t>how</w:t>
      </w:r>
      <w:r w:rsidRPr="008318D5">
        <w:rPr>
          <w:rFonts w:cs="Calibri"/>
          <w:color w:val="222222"/>
          <w:lang w:val="en-US"/>
        </w:rPr>
        <w:t xml:space="preserve"> robust and effective </w:t>
      </w:r>
      <w:r w:rsidR="1B3A4F56" w:rsidRPr="008318D5">
        <w:rPr>
          <w:rFonts w:cs="Calibri"/>
          <w:color w:val="222222"/>
          <w:lang w:val="en-US"/>
        </w:rPr>
        <w:t>the trial procedure is</w:t>
      </w:r>
      <w:ins w:id="1904" w:author="Editor 3" w:date="2022-05-22T05:14:00Z">
        <w:r w:rsidR="00A55505">
          <w:rPr>
            <w:rFonts w:cs="Calibri"/>
            <w:color w:val="222222"/>
            <w:lang w:val="en-US"/>
          </w:rPr>
          <w:t>,</w:t>
        </w:r>
      </w:ins>
      <w:del w:id="1905" w:author="Editor 3" w:date="2022-05-22T05:14:00Z">
        <w:r w:rsidR="1B3A4F56" w:rsidRPr="008318D5" w:rsidDel="00A55505">
          <w:rPr>
            <w:rFonts w:cs="Calibri"/>
            <w:color w:val="222222"/>
            <w:lang w:val="en-US"/>
          </w:rPr>
          <w:delText>.</w:delText>
        </w:r>
      </w:del>
      <w:r w:rsidR="2F8A6ED0" w:rsidRPr="008318D5">
        <w:rPr>
          <w:rFonts w:cs="Calibri"/>
          <w:color w:val="222222"/>
          <w:lang w:val="en-US"/>
        </w:rPr>
        <w:t xml:space="preserve"> </w:t>
      </w:r>
      <w:ins w:id="1906" w:author="Editor 3" w:date="2022-05-22T05:14:00Z">
        <w:r w:rsidR="00A55505">
          <w:rPr>
            <w:rFonts w:cs="Calibri"/>
            <w:color w:val="222222"/>
            <w:lang w:val="en-US"/>
          </w:rPr>
          <w:t>t</w:t>
        </w:r>
      </w:ins>
      <w:del w:id="1907" w:author="Editor 3" w:date="2022-05-22T05:14:00Z">
        <w:r w:rsidRPr="008318D5" w:rsidDel="00A55505">
          <w:rPr>
            <w:rFonts w:cs="Calibri"/>
            <w:color w:val="222222"/>
            <w:lang w:val="en-US"/>
          </w:rPr>
          <w:delText>T</w:delText>
        </w:r>
      </w:del>
      <w:r w:rsidRPr="008318D5">
        <w:rPr>
          <w:rFonts w:cs="Calibri"/>
          <w:color w:val="222222"/>
          <w:lang w:val="en-US"/>
        </w:rPr>
        <w:t>he scale and efficacy of the treatment outcome</w:t>
      </w:r>
      <w:ins w:id="1908" w:author="Editor 3" w:date="2022-05-22T05:14:00Z">
        <w:r w:rsidR="00A55505">
          <w:rPr>
            <w:rFonts w:cs="Calibri"/>
            <w:color w:val="222222"/>
            <w:lang w:val="en-US"/>
          </w:rPr>
          <w:t>, and</w:t>
        </w:r>
      </w:ins>
      <w:del w:id="1909" w:author="Editor 3" w:date="2022-05-22T05:14:00Z">
        <w:r w:rsidRPr="008318D5" w:rsidDel="00A55505">
          <w:rPr>
            <w:rFonts w:cs="Calibri"/>
            <w:color w:val="222222"/>
            <w:lang w:val="en-US"/>
          </w:rPr>
          <w:delText>.</w:delText>
        </w:r>
      </w:del>
      <w:r w:rsidR="0795D917" w:rsidRPr="008318D5">
        <w:rPr>
          <w:rFonts w:cs="Calibri"/>
          <w:color w:val="222222"/>
          <w:lang w:val="en-US"/>
        </w:rPr>
        <w:t xml:space="preserve"> </w:t>
      </w:r>
      <w:ins w:id="1910" w:author="Editor 3" w:date="2022-05-22T05:14:00Z">
        <w:r w:rsidR="00A55505">
          <w:rPr>
            <w:rFonts w:cs="Calibri"/>
            <w:color w:val="222222"/>
            <w:lang w:val="en-US"/>
          </w:rPr>
          <w:t>t</w:t>
        </w:r>
      </w:ins>
      <w:del w:id="1911" w:author="Editor 3" w:date="2022-05-22T05:14:00Z">
        <w:r w:rsidRPr="008318D5" w:rsidDel="00A55505">
          <w:rPr>
            <w:rFonts w:cs="Calibri"/>
            <w:color w:val="222222"/>
            <w:lang w:val="en-US"/>
          </w:rPr>
          <w:delText>T</w:delText>
        </w:r>
      </w:del>
      <w:r w:rsidRPr="008318D5">
        <w:rPr>
          <w:rFonts w:cs="Calibri"/>
          <w:color w:val="222222"/>
          <w:lang w:val="en-US"/>
        </w:rPr>
        <w:t xml:space="preserve">he practical usefulness of the result to </w:t>
      </w:r>
      <w:r w:rsidR="33E1BBD1" w:rsidRPr="008318D5">
        <w:rPr>
          <w:rFonts w:cs="Calibri"/>
          <w:color w:val="222222"/>
          <w:lang w:val="en-US"/>
        </w:rPr>
        <w:t>patients</w:t>
      </w:r>
      <w:r w:rsidRPr="008318D5">
        <w:rPr>
          <w:rFonts w:cs="Calibri"/>
          <w:color w:val="222222"/>
          <w:lang w:val="en-US"/>
        </w:rPr>
        <w:t xml:space="preserve"> or </w:t>
      </w:r>
      <w:ins w:id="1912" w:author="Editor 3" w:date="2022-05-22T05:14:00Z">
        <w:r w:rsidR="00A55505">
          <w:rPr>
            <w:rFonts w:cs="Calibri"/>
            <w:color w:val="222222"/>
            <w:lang w:val="en-US"/>
          </w:rPr>
          <w:t xml:space="preserve">the </w:t>
        </w:r>
      </w:ins>
      <w:r w:rsidRPr="008318D5">
        <w:rPr>
          <w:rFonts w:cs="Calibri"/>
          <w:color w:val="222222"/>
          <w:lang w:val="en-US"/>
        </w:rPr>
        <w:t>population</w:t>
      </w:r>
      <w:ins w:id="1913" w:author="Editor 3" w:date="2022-05-22T05:14:00Z">
        <w:r w:rsidR="00A55505">
          <w:rPr>
            <w:rFonts w:cs="Calibri"/>
            <w:color w:val="222222"/>
            <w:lang w:val="en-US"/>
          </w:rPr>
          <w:t>.</w:t>
        </w:r>
      </w:ins>
    </w:p>
    <w:p w14:paraId="7D839F43" w14:textId="5F3AA30B" w:rsidR="378B2FBB" w:rsidRPr="008318D5" w:rsidRDefault="378B2FBB" w:rsidP="6DFA8D93">
      <w:pPr>
        <w:pStyle w:val="Heading3"/>
        <w:rPr>
          <w:lang w:val="en-US"/>
        </w:rPr>
      </w:pPr>
      <w:r w:rsidRPr="008318D5">
        <w:rPr>
          <w:rFonts w:eastAsia="Calibri" w:cs="Calibri"/>
          <w:bCs w:val="0"/>
          <w:szCs w:val="26"/>
          <w:lang w:val="en-US"/>
        </w:rPr>
        <w:t xml:space="preserve">Cohort </w:t>
      </w:r>
      <w:r w:rsidR="000F7EBD" w:rsidRPr="008318D5">
        <w:rPr>
          <w:rFonts w:eastAsia="Calibri" w:cs="Calibri"/>
          <w:bCs w:val="0"/>
          <w:szCs w:val="26"/>
          <w:lang w:val="en-US"/>
        </w:rPr>
        <w:t>S</w:t>
      </w:r>
      <w:r w:rsidRPr="008318D5">
        <w:rPr>
          <w:rFonts w:eastAsia="Calibri" w:cs="Calibri"/>
          <w:bCs w:val="0"/>
          <w:szCs w:val="26"/>
          <w:lang w:val="en-US"/>
        </w:rPr>
        <w:t xml:space="preserve">tudies </w:t>
      </w:r>
    </w:p>
    <w:p w14:paraId="4866BDF5" w14:textId="7778BFE5" w:rsidR="378B2FBB" w:rsidRPr="008318D5" w:rsidRDefault="378B2FBB" w:rsidP="6DFA8D93">
      <w:pPr>
        <w:pStyle w:val="Heading3"/>
        <w:rPr>
          <w:lang w:val="en-US"/>
        </w:rPr>
      </w:pPr>
      <w:r w:rsidRPr="008318D5">
        <w:rPr>
          <w:rFonts w:eastAsia="Calibri" w:cs="Calibri"/>
          <w:color w:val="333434"/>
          <w:sz w:val="24"/>
          <w:szCs w:val="24"/>
          <w:lang w:val="en-US"/>
        </w:rPr>
        <w:t xml:space="preserve">Cohort studies follow </w:t>
      </w:r>
      <w:r w:rsidR="3D0131F8" w:rsidRPr="008318D5">
        <w:rPr>
          <w:rFonts w:eastAsia="Calibri" w:cs="Calibri"/>
          <w:color w:val="333434"/>
          <w:sz w:val="24"/>
          <w:szCs w:val="24"/>
          <w:lang w:val="en-US"/>
        </w:rPr>
        <w:t>a group</w:t>
      </w:r>
      <w:r w:rsidRPr="008318D5">
        <w:rPr>
          <w:rFonts w:eastAsia="Calibri" w:cs="Calibri"/>
          <w:color w:val="333434"/>
          <w:sz w:val="24"/>
          <w:szCs w:val="24"/>
          <w:lang w:val="en-US"/>
        </w:rPr>
        <w:t xml:space="preserve"> of people over an extended </w:t>
      </w:r>
      <w:r w:rsidR="0B4474C8" w:rsidRPr="008318D5">
        <w:rPr>
          <w:rFonts w:eastAsia="Calibri" w:cs="Calibri"/>
          <w:color w:val="333434"/>
          <w:sz w:val="24"/>
          <w:szCs w:val="24"/>
          <w:lang w:val="en-US"/>
        </w:rPr>
        <w:t>period</w:t>
      </w:r>
      <w:r w:rsidRPr="008318D5">
        <w:rPr>
          <w:rFonts w:eastAsia="Calibri" w:cs="Calibri"/>
          <w:color w:val="333434"/>
          <w:sz w:val="24"/>
          <w:szCs w:val="24"/>
          <w:lang w:val="en-US"/>
        </w:rPr>
        <w:t xml:space="preserve"> to monitor the impact of drug exposure on their health outcomes. Such studies can be used to detect </w:t>
      </w:r>
      <w:ins w:id="1914" w:author="Editor 3" w:date="2022-05-22T05:22:00Z">
        <w:r w:rsidR="00642FA3">
          <w:rPr>
            <w:rFonts w:eastAsia="Calibri" w:cs="Calibri"/>
            <w:color w:val="333434"/>
            <w:sz w:val="24"/>
            <w:szCs w:val="24"/>
            <w:lang w:val="en-US"/>
          </w:rPr>
          <w:t xml:space="preserve">the </w:t>
        </w:r>
      </w:ins>
      <w:r w:rsidRPr="008318D5">
        <w:rPr>
          <w:rFonts w:eastAsia="Calibri" w:cs="Calibri"/>
          <w:color w:val="333434"/>
          <w:sz w:val="24"/>
          <w:szCs w:val="24"/>
          <w:lang w:val="en-US"/>
        </w:rPr>
        <w:t>long</w:t>
      </w:r>
      <w:ins w:id="1915" w:author="Editor 3" w:date="2022-05-27T08:01:00Z">
        <w:r w:rsidR="00F80088">
          <w:rPr>
            <w:rFonts w:eastAsia="Calibri" w:cs="Calibri"/>
            <w:color w:val="333434"/>
            <w:sz w:val="24"/>
            <w:szCs w:val="24"/>
            <w:lang w:val="en-US"/>
          </w:rPr>
          <w:t>-</w:t>
        </w:r>
      </w:ins>
      <w:del w:id="1916" w:author="Editor 3" w:date="2022-05-27T08:01:00Z">
        <w:r w:rsidRPr="008318D5" w:rsidDel="00F80088">
          <w:rPr>
            <w:rFonts w:eastAsia="Calibri" w:cs="Calibri"/>
            <w:color w:val="333434"/>
            <w:sz w:val="24"/>
            <w:szCs w:val="24"/>
            <w:lang w:val="en-US"/>
          </w:rPr>
          <w:delText xml:space="preserve"> </w:delText>
        </w:r>
      </w:del>
      <w:r w:rsidRPr="008318D5">
        <w:rPr>
          <w:rFonts w:eastAsia="Calibri" w:cs="Calibri"/>
          <w:color w:val="333434"/>
          <w:sz w:val="24"/>
          <w:szCs w:val="24"/>
          <w:lang w:val="en-US"/>
        </w:rPr>
        <w:t>term impact of a daily dietary habit</w:t>
      </w:r>
      <w:ins w:id="1917" w:author="Editor 3" w:date="2022-05-22T05:23:00Z">
        <w:r w:rsidR="00642FA3">
          <w:rPr>
            <w:rFonts w:eastAsia="Calibri" w:cs="Calibri"/>
            <w:color w:val="333434"/>
            <w:sz w:val="24"/>
            <w:szCs w:val="24"/>
            <w:lang w:val="en-US"/>
          </w:rPr>
          <w:t>,</w:t>
        </w:r>
      </w:ins>
      <w:del w:id="1918" w:author="Editor 3" w:date="2022-05-22T05:23:00Z">
        <w:r w:rsidRPr="008318D5" w:rsidDel="00642FA3">
          <w:rPr>
            <w:rFonts w:eastAsia="Calibri" w:cs="Calibri"/>
            <w:color w:val="333434"/>
            <w:sz w:val="24"/>
            <w:szCs w:val="24"/>
            <w:lang w:val="en-US"/>
          </w:rPr>
          <w:delText>.</w:delText>
        </w:r>
      </w:del>
      <w:r w:rsidRPr="008318D5">
        <w:rPr>
          <w:rFonts w:eastAsia="Calibri" w:cs="Calibri"/>
          <w:color w:val="333434"/>
          <w:sz w:val="24"/>
          <w:szCs w:val="24"/>
          <w:lang w:val="en-US"/>
        </w:rPr>
        <w:t xml:space="preserve"> </w:t>
      </w:r>
      <w:ins w:id="1919" w:author="Editor 3" w:date="2022-05-22T05:23:00Z">
        <w:r w:rsidR="00642FA3">
          <w:rPr>
            <w:rFonts w:eastAsia="Calibri" w:cs="Calibri"/>
            <w:color w:val="333434"/>
            <w:sz w:val="24"/>
            <w:szCs w:val="24"/>
            <w:lang w:val="en-US"/>
          </w:rPr>
          <w:t>f</w:t>
        </w:r>
      </w:ins>
      <w:del w:id="1920" w:author="Editor 3" w:date="2022-05-22T05:23:00Z">
        <w:r w:rsidRPr="008318D5" w:rsidDel="00642FA3">
          <w:rPr>
            <w:rFonts w:eastAsia="Calibri" w:cs="Calibri"/>
            <w:color w:val="333434"/>
            <w:sz w:val="24"/>
            <w:szCs w:val="24"/>
            <w:lang w:val="en-US"/>
          </w:rPr>
          <w:delText>F</w:delText>
        </w:r>
      </w:del>
      <w:r w:rsidRPr="008318D5">
        <w:rPr>
          <w:rFonts w:eastAsia="Calibri" w:cs="Calibri"/>
          <w:color w:val="333434"/>
          <w:sz w:val="24"/>
          <w:szCs w:val="24"/>
          <w:lang w:val="en-US"/>
        </w:rPr>
        <w:t xml:space="preserve">or instance, </w:t>
      </w:r>
      <w:ins w:id="1921" w:author="Editor 3" w:date="2022-05-22T05:23:00Z">
        <w:r w:rsidR="00642FA3">
          <w:rPr>
            <w:rFonts w:eastAsia="Calibri" w:cs="Calibri"/>
            <w:color w:val="333434"/>
            <w:sz w:val="24"/>
            <w:szCs w:val="24"/>
            <w:lang w:val="en-US"/>
          </w:rPr>
          <w:t xml:space="preserve">that </w:t>
        </w:r>
      </w:ins>
      <w:r w:rsidRPr="008318D5">
        <w:rPr>
          <w:rFonts w:eastAsia="Calibri" w:cs="Calibri"/>
          <w:color w:val="333434"/>
          <w:sz w:val="24"/>
          <w:szCs w:val="24"/>
          <w:lang w:val="en-US"/>
        </w:rPr>
        <w:t>long</w:t>
      </w:r>
      <w:ins w:id="1922" w:author="Editor 3" w:date="2022-05-22T05:22:00Z">
        <w:r w:rsidR="00642FA3">
          <w:rPr>
            <w:rFonts w:eastAsia="Calibri" w:cs="Calibri"/>
            <w:color w:val="333434"/>
            <w:sz w:val="24"/>
            <w:szCs w:val="24"/>
            <w:lang w:val="en-US"/>
          </w:rPr>
          <w:t>-</w:t>
        </w:r>
      </w:ins>
      <w:del w:id="1923" w:author="Editor 3" w:date="2022-05-22T05:22:00Z">
        <w:r w:rsidRPr="008318D5" w:rsidDel="00642FA3">
          <w:rPr>
            <w:rFonts w:eastAsia="Calibri" w:cs="Calibri"/>
            <w:color w:val="333434"/>
            <w:sz w:val="24"/>
            <w:szCs w:val="24"/>
            <w:lang w:val="en-US"/>
          </w:rPr>
          <w:delText xml:space="preserve"> </w:delText>
        </w:r>
      </w:del>
      <w:r w:rsidRPr="008318D5">
        <w:rPr>
          <w:rFonts w:eastAsia="Calibri" w:cs="Calibri"/>
          <w:color w:val="333434"/>
          <w:sz w:val="24"/>
          <w:szCs w:val="24"/>
          <w:lang w:val="en-US"/>
        </w:rPr>
        <w:t xml:space="preserve">term alcohol drinking </w:t>
      </w:r>
      <w:r w:rsidR="738257DB" w:rsidRPr="008318D5">
        <w:rPr>
          <w:rFonts w:eastAsia="Calibri" w:cs="Calibri"/>
          <w:color w:val="333434"/>
          <w:sz w:val="24"/>
          <w:szCs w:val="24"/>
          <w:lang w:val="en-US"/>
        </w:rPr>
        <w:t>habits</w:t>
      </w:r>
      <w:r w:rsidRPr="008318D5">
        <w:rPr>
          <w:rFonts w:eastAsia="Calibri" w:cs="Calibri"/>
          <w:color w:val="333434"/>
          <w:sz w:val="24"/>
          <w:szCs w:val="24"/>
          <w:lang w:val="en-US"/>
        </w:rPr>
        <w:t xml:space="preserve"> </w:t>
      </w:r>
      <w:r w:rsidR="69C17A9E" w:rsidRPr="008318D5">
        <w:rPr>
          <w:rFonts w:eastAsia="Calibri" w:cs="Calibri"/>
          <w:color w:val="333434"/>
          <w:sz w:val="24"/>
          <w:szCs w:val="24"/>
          <w:lang w:val="en-US"/>
        </w:rPr>
        <w:t>lead</w:t>
      </w:r>
      <w:r w:rsidRPr="008318D5">
        <w:rPr>
          <w:rFonts w:eastAsia="Calibri" w:cs="Calibri"/>
          <w:color w:val="333434"/>
          <w:sz w:val="24"/>
          <w:szCs w:val="24"/>
          <w:lang w:val="en-US"/>
        </w:rPr>
        <w:t xml:space="preserve"> to cancer diagnosis. An additional intervention group is included as a reference control for comparison. It may be challenging to have cohort studies as blinded studies.</w:t>
      </w:r>
    </w:p>
    <w:p w14:paraId="01C69AC3" w14:textId="54FC6C14" w:rsidR="378B2FBB" w:rsidRPr="008318D5" w:rsidRDefault="378B2FBB" w:rsidP="6DFA8D93">
      <w:pPr>
        <w:pStyle w:val="Heading3"/>
        <w:rPr>
          <w:lang w:val="en-US"/>
        </w:rPr>
      </w:pPr>
      <w:r w:rsidRPr="008318D5">
        <w:rPr>
          <w:rFonts w:eastAsia="Calibri" w:cs="Calibri"/>
          <w:bCs w:val="0"/>
          <w:szCs w:val="26"/>
          <w:lang w:val="en-US"/>
        </w:rPr>
        <w:t xml:space="preserve">Case-control </w:t>
      </w:r>
      <w:r w:rsidR="000F7EBD" w:rsidRPr="008318D5">
        <w:rPr>
          <w:rFonts w:eastAsia="Calibri" w:cs="Calibri"/>
          <w:bCs w:val="0"/>
          <w:szCs w:val="26"/>
          <w:lang w:val="en-US"/>
        </w:rPr>
        <w:t>S</w:t>
      </w:r>
      <w:r w:rsidRPr="008318D5">
        <w:rPr>
          <w:rFonts w:eastAsia="Calibri" w:cs="Calibri"/>
          <w:bCs w:val="0"/>
          <w:szCs w:val="26"/>
          <w:lang w:val="en-US"/>
        </w:rPr>
        <w:t xml:space="preserve">tudies, Case </w:t>
      </w:r>
      <w:r w:rsidR="000F7EBD" w:rsidRPr="008318D5">
        <w:rPr>
          <w:rFonts w:eastAsia="Calibri" w:cs="Calibri"/>
          <w:bCs w:val="0"/>
          <w:szCs w:val="26"/>
          <w:lang w:val="en-US"/>
        </w:rPr>
        <w:t>R</w:t>
      </w:r>
      <w:r w:rsidRPr="008318D5">
        <w:rPr>
          <w:rFonts w:eastAsia="Calibri" w:cs="Calibri"/>
          <w:bCs w:val="0"/>
          <w:szCs w:val="26"/>
          <w:lang w:val="en-US"/>
        </w:rPr>
        <w:t>eports</w:t>
      </w:r>
      <w:ins w:id="1924" w:author="Editor 3" w:date="2022-05-22T07:40:00Z">
        <w:r w:rsidR="008A4239">
          <w:rPr>
            <w:rFonts w:eastAsia="Calibri" w:cs="Calibri"/>
            <w:bCs w:val="0"/>
            <w:szCs w:val="26"/>
            <w:lang w:val="en-US"/>
          </w:rPr>
          <w:t>,</w:t>
        </w:r>
      </w:ins>
      <w:r w:rsidRPr="008318D5">
        <w:rPr>
          <w:rFonts w:eastAsia="Calibri" w:cs="Calibri"/>
          <w:bCs w:val="0"/>
          <w:szCs w:val="26"/>
          <w:lang w:val="en-US"/>
        </w:rPr>
        <w:t xml:space="preserve"> and </w:t>
      </w:r>
      <w:r w:rsidR="000F7EBD" w:rsidRPr="008318D5">
        <w:rPr>
          <w:rFonts w:eastAsia="Calibri" w:cs="Calibri"/>
          <w:bCs w:val="0"/>
          <w:szCs w:val="26"/>
          <w:lang w:val="en-US"/>
        </w:rPr>
        <w:t>C</w:t>
      </w:r>
      <w:r w:rsidRPr="008318D5">
        <w:rPr>
          <w:rFonts w:eastAsia="Calibri" w:cs="Calibri"/>
          <w:bCs w:val="0"/>
          <w:szCs w:val="26"/>
          <w:lang w:val="en-US"/>
        </w:rPr>
        <w:t xml:space="preserve">ase </w:t>
      </w:r>
      <w:r w:rsidR="000F7EBD" w:rsidRPr="008318D5">
        <w:rPr>
          <w:rFonts w:eastAsia="Calibri" w:cs="Calibri"/>
          <w:bCs w:val="0"/>
          <w:szCs w:val="26"/>
          <w:lang w:val="en-US"/>
        </w:rPr>
        <w:t>S</w:t>
      </w:r>
      <w:r w:rsidRPr="008318D5">
        <w:rPr>
          <w:rFonts w:eastAsia="Calibri" w:cs="Calibri"/>
          <w:bCs w:val="0"/>
          <w:szCs w:val="26"/>
          <w:lang w:val="en-US"/>
        </w:rPr>
        <w:t xml:space="preserve">eries </w:t>
      </w:r>
    </w:p>
    <w:p w14:paraId="61F153FE" w14:textId="5A790B45" w:rsidR="378B2FBB" w:rsidRPr="008318D5" w:rsidRDefault="378B2FBB" w:rsidP="6DFA8D93">
      <w:pPr>
        <w:rPr>
          <w:lang w:val="en-US"/>
        </w:rPr>
      </w:pPr>
      <w:r w:rsidRPr="008318D5">
        <w:rPr>
          <w:rFonts w:cs="Calibri"/>
          <w:color w:val="333434"/>
          <w:lang w:val="en-US"/>
        </w:rPr>
        <w:t xml:space="preserve">As the name suggests, this is the first stage of testing an observation. Case series reports include very few participants who are administered similar treatment and receive follow-up treatment. Case-control studies </w:t>
      </w:r>
      <w:r w:rsidR="46271B00" w:rsidRPr="008318D5">
        <w:rPr>
          <w:rFonts w:cs="Calibri"/>
          <w:color w:val="333434"/>
          <w:lang w:val="en-US"/>
        </w:rPr>
        <w:t>analyze</w:t>
      </w:r>
      <w:r w:rsidRPr="008318D5">
        <w:rPr>
          <w:rFonts w:cs="Calibri"/>
          <w:color w:val="333434"/>
          <w:lang w:val="en-US"/>
        </w:rPr>
        <w:t xml:space="preserve"> retrospective data and compare it to </w:t>
      </w:r>
      <w:ins w:id="1925" w:author="Editor 3" w:date="2022-05-22T05:24:00Z">
        <w:r w:rsidR="00642FA3">
          <w:rPr>
            <w:rFonts w:cs="Calibri"/>
            <w:color w:val="333434"/>
            <w:lang w:val="en-US"/>
          </w:rPr>
          <w:t xml:space="preserve">a </w:t>
        </w:r>
      </w:ins>
      <w:r w:rsidRPr="008318D5">
        <w:rPr>
          <w:rFonts w:cs="Calibri"/>
          <w:color w:val="333434"/>
          <w:lang w:val="en-US"/>
        </w:rPr>
        <w:t xml:space="preserve">control group </w:t>
      </w:r>
      <w:ins w:id="1926" w:author="Editor 3" w:date="2022-05-22T05:24:00Z">
        <w:r w:rsidR="00642FA3">
          <w:rPr>
            <w:rFonts w:cs="Calibri"/>
            <w:color w:val="333434"/>
            <w:lang w:val="en-US"/>
          </w:rPr>
          <w:t xml:space="preserve">that has received </w:t>
        </w:r>
      </w:ins>
      <w:del w:id="1927" w:author="Editor 3" w:date="2022-05-22T05:24:00Z">
        <w:r w:rsidRPr="008318D5" w:rsidDel="00642FA3">
          <w:rPr>
            <w:rFonts w:cs="Calibri"/>
            <w:color w:val="333434"/>
            <w:lang w:val="en-US"/>
          </w:rPr>
          <w:delText xml:space="preserve">with </w:delText>
        </w:r>
      </w:del>
      <w:r w:rsidRPr="008318D5">
        <w:rPr>
          <w:rFonts w:cs="Calibri"/>
          <w:color w:val="333434"/>
          <w:lang w:val="en-US"/>
        </w:rPr>
        <w:t xml:space="preserve">no treatment. </w:t>
      </w:r>
      <w:r w:rsidR="762FD16B" w:rsidRPr="008318D5">
        <w:rPr>
          <w:rFonts w:cs="Calibri"/>
          <w:color w:val="333434"/>
          <w:lang w:val="en-US"/>
        </w:rPr>
        <w:t>A small</w:t>
      </w:r>
      <w:r w:rsidRPr="008318D5">
        <w:rPr>
          <w:rFonts w:cs="Calibri"/>
          <w:color w:val="333434"/>
          <w:lang w:val="en-US"/>
        </w:rPr>
        <w:t xml:space="preserve"> number of participants is a challenge for </w:t>
      </w:r>
      <w:r w:rsidRPr="008318D5">
        <w:rPr>
          <w:rFonts w:cs="Calibri"/>
          <w:lang w:val="en-US"/>
        </w:rPr>
        <w:t>analysis (Cooper et a</w:t>
      </w:r>
      <w:ins w:id="1928" w:author="Editor 3" w:date="2022-05-22T05:24:00Z">
        <w:r w:rsidR="00642FA3">
          <w:rPr>
            <w:rFonts w:cs="Calibri"/>
            <w:lang w:val="en-US"/>
          </w:rPr>
          <w:t>l</w:t>
        </w:r>
      </w:ins>
      <w:r w:rsidRPr="008318D5">
        <w:rPr>
          <w:rFonts w:cs="Calibri"/>
          <w:lang w:val="en-US"/>
        </w:rPr>
        <w:t>., 2018).</w:t>
      </w:r>
    </w:p>
    <w:p w14:paraId="14B3A3D2" w14:textId="40F9537E" w:rsidR="378B2FBB" w:rsidRPr="008318D5" w:rsidRDefault="378B2FBB" w:rsidP="6DFA8D93">
      <w:pPr>
        <w:rPr>
          <w:lang w:val="en-US"/>
        </w:rPr>
      </w:pPr>
      <w:r w:rsidRPr="008318D5">
        <w:rPr>
          <w:rFonts w:cs="Calibri"/>
          <w:b/>
          <w:bCs/>
          <w:color w:val="222222"/>
          <w:szCs w:val="24"/>
          <w:lang w:val="en-US"/>
        </w:rPr>
        <w:t xml:space="preserve"> </w:t>
      </w:r>
    </w:p>
    <w:p w14:paraId="17FC324B" w14:textId="7AE4E0AC" w:rsidR="378B2FBB" w:rsidRPr="008318D5" w:rsidRDefault="378B2FBB" w:rsidP="6DFA8D93">
      <w:pPr>
        <w:pStyle w:val="Heading3"/>
        <w:rPr>
          <w:lang w:val="en-US"/>
        </w:rPr>
      </w:pPr>
      <w:r w:rsidRPr="008318D5">
        <w:rPr>
          <w:rFonts w:eastAsia="Calibri" w:cs="Calibri"/>
          <w:bCs w:val="0"/>
          <w:szCs w:val="26"/>
          <w:lang w:val="en-US"/>
        </w:rPr>
        <w:t>Self-Check Questions</w:t>
      </w:r>
    </w:p>
    <w:p w14:paraId="6FEC447F" w14:textId="7BC9DD16"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Please complete the sentence</w:t>
      </w:r>
      <w:ins w:id="1929" w:author="Editor 3" w:date="2022-05-22T06:53:00Z">
        <w:r w:rsidR="00F82F8F">
          <w:rPr>
            <w:rFonts w:cs="Calibri"/>
            <w:szCs w:val="24"/>
            <w:lang w:val="en-US"/>
          </w:rPr>
          <w:t>:</w:t>
        </w:r>
      </w:ins>
      <w:del w:id="1930" w:author="Editor 3" w:date="2022-05-22T06:52:00Z">
        <w:r w:rsidRPr="008318D5" w:rsidDel="00F82F8F">
          <w:rPr>
            <w:rFonts w:cs="Calibri"/>
            <w:szCs w:val="24"/>
            <w:lang w:val="en-US"/>
          </w:rPr>
          <w:delText>.</w:delText>
        </w:r>
      </w:del>
    </w:p>
    <w:p w14:paraId="0B7B71B0" w14:textId="6FF78010" w:rsidR="378B2FBB" w:rsidRPr="008318D5" w:rsidRDefault="378B2FBB" w:rsidP="6DFA8D93">
      <w:pPr>
        <w:rPr>
          <w:lang w:val="en-US"/>
        </w:rPr>
      </w:pPr>
      <w:r w:rsidRPr="008318D5">
        <w:rPr>
          <w:rFonts w:cs="Calibri"/>
          <w:i/>
          <w:iCs/>
          <w:u w:val="single"/>
          <w:lang w:val="en-US"/>
        </w:rPr>
        <w:t>Different</w:t>
      </w:r>
      <w:r w:rsidRPr="008318D5">
        <w:rPr>
          <w:rFonts w:cs="Calibri"/>
          <w:lang w:val="en-US"/>
        </w:rPr>
        <w:t xml:space="preserve"> </w:t>
      </w:r>
      <w:r w:rsidR="04E879C1" w:rsidRPr="008318D5">
        <w:rPr>
          <w:rFonts w:cs="Calibri"/>
          <w:lang w:val="en-US"/>
        </w:rPr>
        <w:t>levels</w:t>
      </w:r>
      <w:r w:rsidRPr="008318D5">
        <w:rPr>
          <w:rFonts w:cs="Calibri"/>
          <w:lang w:val="en-US"/>
        </w:rPr>
        <w:t xml:space="preserve"> of </w:t>
      </w:r>
      <w:ins w:id="1931" w:author="Editor 3" w:date="2022-05-27T08:01:00Z">
        <w:r w:rsidR="00F80088">
          <w:rPr>
            <w:rFonts w:cs="Calibri"/>
            <w:lang w:val="en-US"/>
          </w:rPr>
          <w:t xml:space="preserve">the </w:t>
        </w:r>
      </w:ins>
      <w:r w:rsidRPr="008318D5">
        <w:rPr>
          <w:rFonts w:cs="Calibri"/>
          <w:lang w:val="en-US"/>
        </w:rPr>
        <w:t xml:space="preserve">pyramid </w:t>
      </w:r>
      <w:r w:rsidR="0D19B697" w:rsidRPr="008318D5">
        <w:rPr>
          <w:rFonts w:cs="Calibri"/>
          <w:lang w:val="en-US"/>
        </w:rPr>
        <w:t>represent</w:t>
      </w:r>
      <w:r w:rsidRPr="008318D5">
        <w:rPr>
          <w:rFonts w:cs="Calibri"/>
          <w:lang w:val="en-US"/>
        </w:rPr>
        <w:t xml:space="preserve"> </w:t>
      </w:r>
      <w:r w:rsidRPr="008318D5">
        <w:rPr>
          <w:rFonts w:cs="Calibri"/>
          <w:i/>
          <w:iCs/>
          <w:u w:val="single"/>
          <w:lang w:val="en-US"/>
        </w:rPr>
        <w:t>different</w:t>
      </w:r>
      <w:r w:rsidRPr="008318D5">
        <w:rPr>
          <w:rFonts w:cs="Calibri"/>
          <w:lang w:val="en-US"/>
        </w:rPr>
        <w:t xml:space="preserve"> </w:t>
      </w:r>
      <w:r w:rsidR="61C395C1" w:rsidRPr="008318D5">
        <w:rPr>
          <w:rFonts w:cs="Calibri"/>
          <w:lang w:val="en-US"/>
        </w:rPr>
        <w:t>kinds</w:t>
      </w:r>
      <w:r w:rsidRPr="008318D5">
        <w:rPr>
          <w:rFonts w:cs="Calibri"/>
          <w:lang w:val="en-US"/>
        </w:rPr>
        <w:t xml:space="preserve"> of study design.</w:t>
      </w:r>
    </w:p>
    <w:p w14:paraId="76DB852E" w14:textId="5085DA0B" w:rsidR="378B2FBB" w:rsidRPr="008318D5" w:rsidRDefault="378B2FBB" w:rsidP="001030AC">
      <w:pPr>
        <w:pStyle w:val="ListParagraph"/>
        <w:numPr>
          <w:ilvl w:val="0"/>
          <w:numId w:val="1"/>
        </w:numPr>
        <w:rPr>
          <w:rFonts w:cs="Calibri"/>
          <w:color w:val="333434"/>
          <w:szCs w:val="24"/>
          <w:lang w:val="en-US"/>
        </w:rPr>
      </w:pPr>
      <w:r w:rsidRPr="008318D5">
        <w:rPr>
          <w:rFonts w:cs="Calibri"/>
          <w:color w:val="333434"/>
          <w:szCs w:val="24"/>
          <w:lang w:val="en-US"/>
        </w:rPr>
        <w:t>Please complete the sentence.</w:t>
      </w:r>
    </w:p>
    <w:p w14:paraId="4E79B58E" w14:textId="59CC0D81" w:rsidR="378B2FBB" w:rsidRPr="008318D5" w:rsidRDefault="378B2FBB" w:rsidP="6DFA8D93">
      <w:pPr>
        <w:rPr>
          <w:lang w:val="en-US"/>
        </w:rPr>
      </w:pPr>
      <w:r w:rsidRPr="008318D5">
        <w:rPr>
          <w:rFonts w:cs="Calibri"/>
          <w:color w:val="333434"/>
          <w:lang w:val="en-US"/>
        </w:rPr>
        <w:lastRenderedPageBreak/>
        <w:t xml:space="preserve">Case-control studies </w:t>
      </w:r>
      <w:r w:rsidR="0884740F" w:rsidRPr="008318D5">
        <w:rPr>
          <w:rFonts w:cs="Calibri"/>
          <w:color w:val="333434"/>
          <w:lang w:val="en-US"/>
        </w:rPr>
        <w:t>analyze</w:t>
      </w:r>
      <w:r w:rsidRPr="008318D5">
        <w:rPr>
          <w:rFonts w:cs="Calibri"/>
          <w:color w:val="333434"/>
          <w:lang w:val="en-US"/>
        </w:rPr>
        <w:t xml:space="preserve"> </w:t>
      </w:r>
      <w:r w:rsidRPr="008318D5">
        <w:rPr>
          <w:rFonts w:cs="Calibri"/>
          <w:i/>
          <w:iCs/>
          <w:color w:val="333434"/>
          <w:u w:val="single"/>
          <w:lang w:val="en-US"/>
        </w:rPr>
        <w:t>retrospective</w:t>
      </w:r>
      <w:r w:rsidRPr="008318D5">
        <w:rPr>
          <w:rFonts w:cs="Calibri"/>
          <w:color w:val="333434"/>
          <w:lang w:val="en-US"/>
        </w:rPr>
        <w:t xml:space="preserve"> data and compare it to</w:t>
      </w:r>
      <w:ins w:id="1932" w:author="Editor 3" w:date="2022-05-22T05:26:00Z">
        <w:r w:rsidR="00642FA3">
          <w:rPr>
            <w:rFonts w:cs="Calibri"/>
            <w:color w:val="333434"/>
            <w:lang w:val="en-US"/>
          </w:rPr>
          <w:t xml:space="preserve"> a</w:t>
        </w:r>
      </w:ins>
      <w:r w:rsidRPr="008318D5">
        <w:rPr>
          <w:rFonts w:cs="Calibri"/>
          <w:color w:val="333434"/>
          <w:lang w:val="en-US"/>
        </w:rPr>
        <w:t xml:space="preserve"> </w:t>
      </w:r>
      <w:r w:rsidRPr="008318D5">
        <w:rPr>
          <w:rFonts w:cs="Calibri"/>
          <w:i/>
          <w:iCs/>
          <w:color w:val="333434"/>
          <w:u w:val="single"/>
          <w:lang w:val="en-US"/>
        </w:rPr>
        <w:t>control group</w:t>
      </w:r>
      <w:r w:rsidRPr="008318D5">
        <w:rPr>
          <w:rFonts w:cs="Calibri"/>
          <w:color w:val="333434"/>
          <w:lang w:val="en-US"/>
        </w:rPr>
        <w:t xml:space="preserve"> with no treatment.</w:t>
      </w:r>
    </w:p>
    <w:p w14:paraId="5DC98DFC" w14:textId="3512EE8A" w:rsidR="378B2FBB" w:rsidRPr="008318D5" w:rsidRDefault="378B2FBB" w:rsidP="001030AC">
      <w:pPr>
        <w:pStyle w:val="ListParagraph"/>
        <w:numPr>
          <w:ilvl w:val="0"/>
          <w:numId w:val="1"/>
        </w:numPr>
        <w:rPr>
          <w:rFonts w:cs="Calibri"/>
          <w:szCs w:val="24"/>
          <w:lang w:val="en-US"/>
        </w:rPr>
      </w:pPr>
      <w:r w:rsidRPr="008318D5">
        <w:rPr>
          <w:rFonts w:cs="Calibri"/>
          <w:szCs w:val="24"/>
          <w:lang w:val="en-US"/>
        </w:rPr>
        <w:t>List levels of evidence.</w:t>
      </w:r>
    </w:p>
    <w:p w14:paraId="1670D052" w14:textId="6CFE0728" w:rsidR="378B2FBB" w:rsidRPr="008318D5" w:rsidRDefault="378B2FBB" w:rsidP="6DFA8D93">
      <w:pPr>
        <w:rPr>
          <w:lang w:val="en-US"/>
        </w:rPr>
      </w:pPr>
      <w:r w:rsidRPr="008318D5">
        <w:rPr>
          <w:rFonts w:cs="Calibri"/>
          <w:i/>
          <w:iCs/>
          <w:szCs w:val="24"/>
          <w:u w:val="single"/>
          <w:lang w:val="en-US"/>
        </w:rPr>
        <w:t xml:space="preserve">Meta-analysis and </w:t>
      </w:r>
      <w:ins w:id="1933" w:author="Editor 3" w:date="2022-05-22T06:51:00Z">
        <w:r w:rsidR="000779F5">
          <w:rPr>
            <w:rFonts w:cs="Calibri"/>
            <w:i/>
            <w:iCs/>
            <w:szCs w:val="24"/>
            <w:u w:val="single"/>
            <w:lang w:val="en-US"/>
          </w:rPr>
          <w:t>s</w:t>
        </w:r>
      </w:ins>
      <w:del w:id="1934" w:author="Editor 3" w:date="2022-05-22T06:51:00Z">
        <w:r w:rsidRPr="008318D5" w:rsidDel="000779F5">
          <w:rPr>
            <w:rFonts w:cs="Calibri"/>
            <w:i/>
            <w:iCs/>
            <w:szCs w:val="24"/>
            <w:u w:val="single"/>
            <w:lang w:val="en-US"/>
          </w:rPr>
          <w:delText>S</w:delText>
        </w:r>
      </w:del>
      <w:r w:rsidRPr="008318D5">
        <w:rPr>
          <w:rFonts w:cs="Calibri"/>
          <w:i/>
          <w:iCs/>
          <w:szCs w:val="24"/>
          <w:u w:val="single"/>
          <w:lang w:val="en-US"/>
        </w:rPr>
        <w:t>ystematic reviews</w:t>
      </w:r>
    </w:p>
    <w:p w14:paraId="2AFC98B8" w14:textId="1CFBF792" w:rsidR="378B2FBB" w:rsidRPr="008318D5" w:rsidRDefault="378B2FBB" w:rsidP="6DFA8D93">
      <w:pPr>
        <w:rPr>
          <w:lang w:val="en-US"/>
        </w:rPr>
      </w:pPr>
      <w:r w:rsidRPr="008318D5">
        <w:rPr>
          <w:rFonts w:cs="Calibri"/>
          <w:i/>
          <w:iCs/>
          <w:szCs w:val="24"/>
          <w:u w:val="single"/>
          <w:lang w:val="en-US"/>
        </w:rPr>
        <w:t>Randomized Control Trials</w:t>
      </w:r>
    </w:p>
    <w:p w14:paraId="3C4C43C5" w14:textId="343B5EAA" w:rsidR="378B2FBB" w:rsidRPr="008318D5" w:rsidRDefault="378B2FBB" w:rsidP="6DFA8D93">
      <w:pPr>
        <w:rPr>
          <w:lang w:val="en-US"/>
        </w:rPr>
      </w:pPr>
      <w:r w:rsidRPr="008318D5">
        <w:rPr>
          <w:rFonts w:cs="Calibri"/>
          <w:i/>
          <w:iCs/>
          <w:szCs w:val="24"/>
          <w:u w:val="single"/>
          <w:lang w:val="en-US"/>
        </w:rPr>
        <w:t>Case-control studies</w:t>
      </w:r>
    </w:p>
    <w:p w14:paraId="31AF8514" w14:textId="07A27BE3" w:rsidR="378B2FBB" w:rsidRPr="008318D5" w:rsidRDefault="378B2FBB" w:rsidP="6DFA8D93">
      <w:pPr>
        <w:rPr>
          <w:lang w:val="en-US"/>
        </w:rPr>
      </w:pPr>
      <w:r w:rsidRPr="008318D5">
        <w:rPr>
          <w:rFonts w:cs="Calibri"/>
          <w:i/>
          <w:iCs/>
          <w:szCs w:val="24"/>
          <w:u w:val="single"/>
          <w:lang w:val="en-US"/>
        </w:rPr>
        <w:t>Case reports</w:t>
      </w:r>
    </w:p>
    <w:p w14:paraId="4F65BB22" w14:textId="77777777" w:rsidR="00A8208D" w:rsidRPr="008318D5" w:rsidRDefault="00A8208D" w:rsidP="00A87487">
      <w:pPr>
        <w:rPr>
          <w:lang w:val="en-US"/>
        </w:rPr>
      </w:pPr>
    </w:p>
    <w:p w14:paraId="20D89AC3" w14:textId="746431EB" w:rsidR="0090522D" w:rsidRPr="008318D5" w:rsidRDefault="0090522D" w:rsidP="0090522D">
      <w:pPr>
        <w:pStyle w:val="Heading2"/>
        <w:rPr>
          <w:lang w:val="en-US"/>
        </w:rPr>
      </w:pPr>
      <w:r w:rsidRPr="008318D5">
        <w:rPr>
          <w:lang w:val="en-US"/>
        </w:rPr>
        <w:t>2.5 Sources of Bias</w:t>
      </w:r>
    </w:p>
    <w:p w14:paraId="16FBD842" w14:textId="28E529E1" w:rsidR="7D3F759D" w:rsidRPr="008318D5" w:rsidRDefault="7D3F759D" w:rsidP="7D3F759D">
      <w:pPr>
        <w:shd w:val="clear" w:color="auto" w:fill="FFFFFF" w:themeFill="background1"/>
        <w:spacing w:after="0" w:line="0" w:lineRule="auto"/>
        <w:jc w:val="left"/>
        <w:rPr>
          <w:rFonts w:cs="Calibri"/>
          <w:color w:val="231F20"/>
          <w:szCs w:val="24"/>
          <w:lang w:val="en-US"/>
        </w:rPr>
      </w:pPr>
    </w:p>
    <w:p w14:paraId="43F7D524" w14:textId="2CF75945" w:rsidR="00BE5232" w:rsidRPr="008318D5" w:rsidRDefault="009D227D" w:rsidP="7D3F759D">
      <w:pPr>
        <w:rPr>
          <w:szCs w:val="24"/>
          <w:lang w:val="en-US"/>
        </w:rPr>
      </w:pPr>
      <w:r w:rsidRPr="008318D5">
        <w:rPr>
          <w:lang w:val="en-US"/>
        </w:rPr>
        <w:t xml:space="preserve">Bias is </w:t>
      </w:r>
      <w:ins w:id="1935" w:author="Editor 3" w:date="2022-05-22T05:27:00Z">
        <w:r w:rsidR="00642FA3">
          <w:rPr>
            <w:lang w:val="en-US"/>
          </w:rPr>
          <w:t xml:space="preserve">the </w:t>
        </w:r>
      </w:ins>
      <w:del w:id="1936" w:author="Editor 3" w:date="2022-05-22T05:27:00Z">
        <w:r w:rsidRPr="008318D5" w:rsidDel="00642FA3">
          <w:rPr>
            <w:lang w:val="en-US"/>
          </w:rPr>
          <w:delText xml:space="preserve">any </w:delText>
        </w:r>
      </w:del>
      <w:r w:rsidRPr="008318D5">
        <w:rPr>
          <w:lang w:val="en-US"/>
        </w:rPr>
        <w:t xml:space="preserve">tendency to diverge or differ from </w:t>
      </w:r>
      <w:r w:rsidR="0034358A" w:rsidRPr="008318D5">
        <w:rPr>
          <w:lang w:val="en-US"/>
        </w:rPr>
        <w:t>accuracy</w:t>
      </w:r>
      <w:r w:rsidRPr="008318D5">
        <w:rPr>
          <w:lang w:val="en-US"/>
        </w:rPr>
        <w:t xml:space="preserve"> in data collection, data analysis, interpretation and publication</w:t>
      </w:r>
      <w:ins w:id="1937" w:author="Editor 3" w:date="2022-05-22T05:27:00Z">
        <w:r w:rsidR="00642FA3">
          <w:rPr>
            <w:lang w:val="en-US"/>
          </w:rPr>
          <w:t>,</w:t>
        </w:r>
      </w:ins>
      <w:r w:rsidRPr="008318D5">
        <w:rPr>
          <w:lang w:val="en-US"/>
        </w:rPr>
        <w:t xml:space="preserve"> which can cause f</w:t>
      </w:r>
      <w:r w:rsidR="0034358A" w:rsidRPr="008318D5">
        <w:rPr>
          <w:lang w:val="en-US"/>
        </w:rPr>
        <w:t>lawed</w:t>
      </w:r>
      <w:r w:rsidRPr="008318D5">
        <w:rPr>
          <w:lang w:val="en-US"/>
        </w:rPr>
        <w:t xml:space="preserve"> </w:t>
      </w:r>
      <w:ins w:id="1938" w:author="Editor 3" w:date="2022-05-22T05:27:00Z">
        <w:r w:rsidR="00642FA3">
          <w:rPr>
            <w:lang w:val="en-US"/>
          </w:rPr>
          <w:t xml:space="preserve">data </w:t>
        </w:r>
      </w:ins>
      <w:r w:rsidR="00BA20B6" w:rsidRPr="008318D5">
        <w:rPr>
          <w:lang w:val="en-US"/>
        </w:rPr>
        <w:t>interpretation and outcome</w:t>
      </w:r>
      <w:ins w:id="1939" w:author="Editor 3" w:date="2022-05-22T05:27:00Z">
        <w:r w:rsidR="00642FA3">
          <w:rPr>
            <w:lang w:val="en-US"/>
          </w:rPr>
          <w:t>s</w:t>
        </w:r>
      </w:ins>
      <w:r w:rsidRPr="008318D5">
        <w:rPr>
          <w:lang w:val="en-US"/>
        </w:rPr>
        <w:t xml:space="preserve">. Bias can take place either deliberately or </w:t>
      </w:r>
      <w:r w:rsidR="00881B27" w:rsidRPr="008318D5">
        <w:rPr>
          <w:lang w:val="en-US"/>
        </w:rPr>
        <w:t>un</w:t>
      </w:r>
      <w:r w:rsidRPr="008318D5">
        <w:rPr>
          <w:lang w:val="en-US"/>
        </w:rPr>
        <w:t>intentionally (</w:t>
      </w:r>
      <w:proofErr w:type="spellStart"/>
      <w:r w:rsidRPr="008318D5">
        <w:rPr>
          <w:lang w:val="en-US"/>
        </w:rPr>
        <w:t>Šimundić</w:t>
      </w:r>
      <w:proofErr w:type="spellEnd"/>
      <w:r w:rsidRPr="008318D5">
        <w:rPr>
          <w:lang w:val="en-US"/>
        </w:rPr>
        <w:t>, 2013).</w:t>
      </w:r>
      <w:r w:rsidR="0082319E" w:rsidRPr="008318D5">
        <w:rPr>
          <w:lang w:val="en-US"/>
        </w:rPr>
        <w:t xml:space="preserve"> </w:t>
      </w:r>
      <w:r w:rsidR="00207307" w:rsidRPr="008318D5">
        <w:rPr>
          <w:lang w:val="en-US"/>
        </w:rPr>
        <w:t xml:space="preserve">It is </w:t>
      </w:r>
      <w:ins w:id="1940" w:author="Editor 3" w:date="2022-05-22T05:27:00Z">
        <w:r w:rsidR="00642FA3">
          <w:rPr>
            <w:lang w:val="en-US"/>
          </w:rPr>
          <w:t xml:space="preserve">considered </w:t>
        </w:r>
      </w:ins>
      <w:del w:id="1941" w:author="Editor 3" w:date="2022-05-22T05:27:00Z">
        <w:r w:rsidR="00207307" w:rsidRPr="008318D5" w:rsidDel="00642FA3">
          <w:rPr>
            <w:lang w:val="en-US"/>
          </w:rPr>
          <w:delText xml:space="preserve">described as </w:delText>
        </w:r>
      </w:del>
      <w:r w:rsidR="0082319E" w:rsidRPr="008318D5">
        <w:rPr>
          <w:lang w:val="en-US"/>
        </w:rPr>
        <w:t xml:space="preserve">the structured likelihood of elements involved with </w:t>
      </w:r>
      <w:ins w:id="1942" w:author="Editor 3" w:date="2022-05-22T05:27:00Z">
        <w:r w:rsidR="00642FA3">
          <w:rPr>
            <w:lang w:val="en-US"/>
          </w:rPr>
          <w:t xml:space="preserve">a </w:t>
        </w:r>
      </w:ins>
      <w:r w:rsidR="0082319E" w:rsidRPr="008318D5">
        <w:rPr>
          <w:lang w:val="en-US"/>
        </w:rPr>
        <w:t>plan and actions.</w:t>
      </w:r>
    </w:p>
    <w:p w14:paraId="786A2F57" w14:textId="1CFFF881" w:rsidR="00A55379" w:rsidRPr="008318D5" w:rsidRDefault="00626FA0" w:rsidP="63816433">
      <w:pPr>
        <w:rPr>
          <w:rFonts w:ascii="Times New Roman" w:eastAsia="Times New Roman" w:hAnsi="Times New Roman"/>
          <w:szCs w:val="24"/>
          <w:lang w:val="en-US"/>
        </w:rPr>
      </w:pPr>
      <w:ins w:id="1943" w:author="Editor 3" w:date="2022-05-22T05:28:00Z">
        <w:r>
          <w:rPr>
            <w:lang w:val="en-US"/>
          </w:rPr>
          <w:t>The f</w:t>
        </w:r>
      </w:ins>
      <w:del w:id="1944" w:author="Editor 3" w:date="2022-05-22T05:28:00Z">
        <w:r w:rsidR="001B3C60" w:rsidRPr="008318D5" w:rsidDel="00626FA0">
          <w:rPr>
            <w:lang w:val="en-US"/>
          </w:rPr>
          <w:delText>F</w:delText>
        </w:r>
      </w:del>
      <w:r w:rsidR="001B3C60" w:rsidRPr="008318D5">
        <w:rPr>
          <w:lang w:val="en-US"/>
        </w:rPr>
        <w:t>ollowing precautions should be taken to avoid research bias (</w:t>
      </w:r>
      <w:proofErr w:type="spellStart"/>
      <w:r w:rsidR="001B3C60" w:rsidRPr="008318D5">
        <w:rPr>
          <w:lang w:val="en-US"/>
        </w:rPr>
        <w:t>Pannucci</w:t>
      </w:r>
      <w:proofErr w:type="spellEnd"/>
      <w:r w:rsidR="001B3C60" w:rsidRPr="008318D5">
        <w:rPr>
          <w:lang w:val="en-US"/>
        </w:rPr>
        <w:t xml:space="preserve"> et al., 2010):</w:t>
      </w:r>
      <w:r w:rsidR="3C630C34" w:rsidRPr="008318D5">
        <w:rPr>
          <w:rFonts w:ascii="Times New Roman" w:eastAsia="Times New Roman" w:hAnsi="Times New Roman"/>
          <w:sz w:val="23"/>
          <w:szCs w:val="23"/>
          <w:lang w:val="en-US"/>
        </w:rPr>
        <w:t xml:space="preserve"> </w:t>
      </w:r>
    </w:p>
    <w:p w14:paraId="38428583" w14:textId="63E9E8F4" w:rsidR="002A6CC2" w:rsidRPr="008318D5" w:rsidRDefault="7B764265" w:rsidP="001030AC">
      <w:pPr>
        <w:pStyle w:val="ListParagraph"/>
        <w:numPr>
          <w:ilvl w:val="0"/>
          <w:numId w:val="41"/>
        </w:numPr>
        <w:rPr>
          <w:rFonts w:cs="Calibri"/>
          <w:b/>
          <w:bCs/>
          <w:szCs w:val="24"/>
          <w:lang w:val="en-US"/>
        </w:rPr>
      </w:pPr>
      <w:commentRangeStart w:id="1945"/>
      <w:r w:rsidRPr="008318D5">
        <w:rPr>
          <w:rFonts w:asciiTheme="minorHAnsi" w:eastAsiaTheme="minorEastAsia" w:hAnsiTheme="minorHAnsi" w:cstheme="minorBidi"/>
          <w:color w:val="000000" w:themeColor="text1"/>
          <w:sz w:val="23"/>
          <w:szCs w:val="23"/>
          <w:lang w:val="en-US"/>
        </w:rPr>
        <w:t>Bias</w:t>
      </w:r>
      <w:commentRangeEnd w:id="1945"/>
      <w:r w:rsidR="00626FA0">
        <w:rPr>
          <w:rStyle w:val="CommentReference"/>
        </w:rPr>
        <w:commentReference w:id="1945"/>
      </w:r>
      <w:r w:rsidRPr="008318D5">
        <w:rPr>
          <w:rFonts w:asciiTheme="minorHAnsi" w:eastAsiaTheme="minorEastAsia" w:hAnsiTheme="minorHAnsi" w:cstheme="minorBidi"/>
          <w:color w:val="000000" w:themeColor="text1"/>
          <w:sz w:val="23"/>
          <w:szCs w:val="23"/>
          <w:lang w:val="en-US"/>
        </w:rPr>
        <w:t xml:space="preserve"> during trials can occur </w:t>
      </w:r>
      <w:r w:rsidR="297C2378" w:rsidRPr="008318D5">
        <w:rPr>
          <w:rFonts w:asciiTheme="minorHAnsi" w:eastAsiaTheme="minorEastAsia" w:hAnsiTheme="minorHAnsi" w:cstheme="minorBidi"/>
          <w:color w:val="000000" w:themeColor="text1"/>
          <w:sz w:val="23"/>
          <w:szCs w:val="23"/>
          <w:lang w:val="en-US"/>
        </w:rPr>
        <w:t>at</w:t>
      </w:r>
      <w:r w:rsidRPr="008318D5">
        <w:rPr>
          <w:rFonts w:asciiTheme="minorHAnsi" w:eastAsiaTheme="minorEastAsia" w:hAnsiTheme="minorHAnsi" w:cstheme="minorBidi"/>
          <w:color w:val="000000" w:themeColor="text1"/>
          <w:sz w:val="23"/>
          <w:szCs w:val="23"/>
          <w:lang w:val="en-US"/>
        </w:rPr>
        <w:t xml:space="preserve"> either pre- or post-trial stages</w:t>
      </w:r>
      <w:r w:rsidR="2DD22CF1" w:rsidRPr="008318D5">
        <w:rPr>
          <w:rFonts w:asciiTheme="minorHAnsi" w:eastAsiaTheme="minorEastAsia" w:hAnsiTheme="minorHAnsi" w:cstheme="minorBidi"/>
          <w:color w:val="000000" w:themeColor="text1"/>
          <w:sz w:val="23"/>
          <w:szCs w:val="23"/>
          <w:lang w:val="en-US"/>
        </w:rPr>
        <w:t xml:space="preserve"> due to failures at multiple levels</w:t>
      </w:r>
      <w:r w:rsidRPr="008318D5">
        <w:rPr>
          <w:rFonts w:asciiTheme="minorHAnsi" w:eastAsiaTheme="minorEastAsia" w:hAnsiTheme="minorHAnsi" w:cstheme="minorBidi"/>
          <w:color w:val="000000" w:themeColor="text1"/>
          <w:sz w:val="23"/>
          <w:szCs w:val="23"/>
          <w:lang w:val="en-US"/>
        </w:rPr>
        <w:t xml:space="preserve">. </w:t>
      </w:r>
      <w:r w:rsidR="0A6E69ED" w:rsidRPr="008318D5">
        <w:rPr>
          <w:rFonts w:asciiTheme="minorHAnsi" w:eastAsiaTheme="minorEastAsia" w:hAnsiTheme="minorHAnsi" w:cstheme="minorBidi"/>
          <w:color w:val="000000" w:themeColor="text1"/>
          <w:sz w:val="23"/>
          <w:szCs w:val="23"/>
          <w:lang w:val="en-US"/>
        </w:rPr>
        <w:t>These may include</w:t>
      </w:r>
      <w:ins w:id="1946" w:author="Editor 3" w:date="2022-05-22T05:29:00Z">
        <w:r w:rsidR="00626FA0">
          <w:rPr>
            <w:rFonts w:asciiTheme="minorHAnsi" w:eastAsiaTheme="minorEastAsia" w:hAnsiTheme="minorHAnsi" w:cstheme="minorBidi"/>
            <w:color w:val="000000" w:themeColor="text1"/>
            <w:sz w:val="23"/>
            <w:szCs w:val="23"/>
            <w:lang w:val="en-US"/>
          </w:rPr>
          <w:t xml:space="preserve"> a</w:t>
        </w:r>
      </w:ins>
      <w:del w:id="1947" w:author="Editor 3" w:date="2022-05-22T05:29:00Z">
        <w:r w:rsidR="0A6E69ED" w:rsidRPr="008318D5" w:rsidDel="00626FA0">
          <w:rPr>
            <w:rFonts w:asciiTheme="minorHAnsi" w:eastAsiaTheme="minorEastAsia" w:hAnsiTheme="minorHAnsi" w:cstheme="minorBidi"/>
            <w:color w:val="000000" w:themeColor="text1"/>
            <w:sz w:val="23"/>
            <w:szCs w:val="23"/>
            <w:lang w:val="en-US"/>
          </w:rPr>
          <w:delText>,</w:delText>
        </w:r>
      </w:del>
      <w:r w:rsidR="0A6E69ED" w:rsidRPr="008318D5">
        <w:rPr>
          <w:rFonts w:asciiTheme="minorHAnsi" w:eastAsiaTheme="minorEastAsia" w:hAnsiTheme="minorHAnsi" w:cstheme="minorBidi"/>
          <w:color w:val="000000" w:themeColor="text1"/>
          <w:sz w:val="23"/>
          <w:szCs w:val="23"/>
          <w:lang w:val="en-US"/>
        </w:rPr>
        <w:t xml:space="preserve"> l</w:t>
      </w:r>
      <w:r w:rsidR="72597664" w:rsidRPr="008318D5">
        <w:rPr>
          <w:rFonts w:asciiTheme="minorHAnsi" w:eastAsiaTheme="minorEastAsia" w:hAnsiTheme="minorHAnsi" w:cstheme="minorBidi"/>
          <w:color w:val="000000" w:themeColor="text1"/>
          <w:sz w:val="23"/>
          <w:szCs w:val="23"/>
          <w:lang w:val="en-US"/>
        </w:rPr>
        <w:t xml:space="preserve">ack of clinical significance of the study question, missing data, poorly identified </w:t>
      </w:r>
      <w:r w:rsidR="2EC527BD" w:rsidRPr="008318D5">
        <w:rPr>
          <w:rFonts w:asciiTheme="minorHAnsi" w:eastAsiaTheme="minorEastAsia" w:hAnsiTheme="minorHAnsi" w:cstheme="minorBidi"/>
          <w:color w:val="000000" w:themeColor="text1"/>
          <w:sz w:val="23"/>
          <w:szCs w:val="23"/>
          <w:lang w:val="en-US"/>
        </w:rPr>
        <w:t xml:space="preserve">criteria and </w:t>
      </w:r>
      <w:r w:rsidR="72597664" w:rsidRPr="008318D5">
        <w:rPr>
          <w:rFonts w:asciiTheme="minorHAnsi" w:eastAsiaTheme="minorEastAsia" w:hAnsiTheme="minorHAnsi" w:cstheme="minorBidi"/>
          <w:color w:val="000000" w:themeColor="text1"/>
          <w:sz w:val="23"/>
          <w:szCs w:val="23"/>
          <w:lang w:val="en-US"/>
        </w:rPr>
        <w:t>outcomes</w:t>
      </w:r>
      <w:r w:rsidR="38A1085F" w:rsidRPr="008318D5">
        <w:rPr>
          <w:rFonts w:asciiTheme="minorHAnsi" w:eastAsiaTheme="minorEastAsia" w:hAnsiTheme="minorHAnsi" w:cstheme="minorBidi"/>
          <w:color w:val="000000" w:themeColor="text1"/>
          <w:sz w:val="23"/>
          <w:szCs w:val="23"/>
          <w:lang w:val="en-US"/>
        </w:rPr>
        <w:t xml:space="preserve"> (for instance</w:t>
      </w:r>
      <w:ins w:id="1948" w:author="Editor 3" w:date="2022-05-27T08:02:00Z">
        <w:r w:rsidR="00F80088">
          <w:rPr>
            <w:rFonts w:asciiTheme="minorHAnsi" w:eastAsiaTheme="minorEastAsia" w:hAnsiTheme="minorHAnsi" w:cstheme="minorBidi"/>
            <w:color w:val="000000" w:themeColor="text1"/>
            <w:sz w:val="23"/>
            <w:szCs w:val="23"/>
            <w:lang w:val="en-US"/>
          </w:rPr>
          <w:t>,</w:t>
        </w:r>
      </w:ins>
      <w:r w:rsidR="38A1085F" w:rsidRPr="008318D5">
        <w:rPr>
          <w:rFonts w:asciiTheme="minorHAnsi" w:eastAsiaTheme="minorEastAsia" w:hAnsiTheme="minorHAnsi" w:cstheme="minorBidi"/>
          <w:color w:val="000000" w:themeColor="text1"/>
          <w:sz w:val="23"/>
          <w:szCs w:val="23"/>
          <w:lang w:val="en-US"/>
        </w:rPr>
        <w:t xml:space="preserve"> sub-standard diagnostic measures and parameters)</w:t>
      </w:r>
      <w:r w:rsidR="72597664" w:rsidRPr="008318D5">
        <w:rPr>
          <w:rFonts w:asciiTheme="minorHAnsi" w:eastAsiaTheme="minorEastAsia" w:hAnsiTheme="minorHAnsi" w:cstheme="minorBidi"/>
          <w:color w:val="000000" w:themeColor="text1"/>
          <w:sz w:val="23"/>
          <w:szCs w:val="23"/>
          <w:lang w:val="en-US"/>
        </w:rPr>
        <w:t>,</w:t>
      </w:r>
      <w:r w:rsidR="1050CE2F" w:rsidRPr="008318D5">
        <w:rPr>
          <w:rFonts w:asciiTheme="minorHAnsi" w:eastAsiaTheme="minorEastAsia" w:hAnsiTheme="minorHAnsi" w:cstheme="minorBidi"/>
          <w:color w:val="000000" w:themeColor="text1"/>
          <w:sz w:val="23"/>
          <w:szCs w:val="23"/>
          <w:lang w:val="en-US"/>
        </w:rPr>
        <w:t xml:space="preserve"> selectively reported results</w:t>
      </w:r>
      <w:r w:rsidR="3842637D" w:rsidRPr="008318D5">
        <w:rPr>
          <w:rFonts w:asciiTheme="minorHAnsi" w:eastAsiaTheme="minorEastAsia" w:hAnsiTheme="minorHAnsi" w:cstheme="minorBidi"/>
          <w:color w:val="000000" w:themeColor="text1"/>
          <w:sz w:val="23"/>
          <w:szCs w:val="23"/>
          <w:lang w:val="en-US"/>
        </w:rPr>
        <w:t>, f</w:t>
      </w:r>
      <w:r w:rsidR="3DE0B639" w:rsidRPr="008318D5">
        <w:rPr>
          <w:rFonts w:asciiTheme="minorHAnsi" w:eastAsiaTheme="minorEastAsia" w:hAnsiTheme="minorHAnsi" w:cstheme="minorBidi"/>
          <w:color w:val="000000" w:themeColor="text1"/>
          <w:sz w:val="23"/>
          <w:szCs w:val="23"/>
          <w:lang w:val="en-US"/>
        </w:rPr>
        <w:t xml:space="preserve">lawed interpretation, </w:t>
      </w:r>
      <w:r w:rsidR="21345733" w:rsidRPr="008318D5">
        <w:rPr>
          <w:rFonts w:asciiTheme="minorHAnsi" w:eastAsiaTheme="minorEastAsia" w:hAnsiTheme="minorHAnsi" w:cstheme="minorBidi"/>
          <w:color w:val="000000" w:themeColor="text1"/>
          <w:sz w:val="23"/>
          <w:szCs w:val="23"/>
          <w:lang w:val="en-US"/>
        </w:rPr>
        <w:t xml:space="preserve">and </w:t>
      </w:r>
      <w:r w:rsidR="3DE0B639" w:rsidRPr="008318D5">
        <w:rPr>
          <w:rFonts w:asciiTheme="minorHAnsi" w:eastAsiaTheme="minorEastAsia" w:hAnsiTheme="minorHAnsi" w:cstheme="minorBidi"/>
          <w:color w:val="000000" w:themeColor="text1"/>
          <w:sz w:val="23"/>
          <w:szCs w:val="23"/>
          <w:lang w:val="en-US"/>
        </w:rPr>
        <w:t>duplicity of results.</w:t>
      </w:r>
    </w:p>
    <w:p w14:paraId="19A99D88" w14:textId="525849B5" w:rsidR="00207307" w:rsidRPr="008318D5" w:rsidRDefault="00DE0DAD" w:rsidP="001030AC">
      <w:pPr>
        <w:pStyle w:val="ListParagraph"/>
        <w:numPr>
          <w:ilvl w:val="0"/>
          <w:numId w:val="41"/>
        </w:numPr>
        <w:rPr>
          <w:rFonts w:cs="Calibri"/>
          <w:b/>
          <w:bCs/>
          <w:szCs w:val="24"/>
          <w:lang w:val="en-US"/>
        </w:rPr>
      </w:pPr>
      <w:r w:rsidRPr="008318D5">
        <w:rPr>
          <w:b/>
          <w:bCs/>
          <w:lang w:val="en-US"/>
        </w:rPr>
        <w:t>Pre-trial bias</w:t>
      </w:r>
      <w:r w:rsidR="00A55379" w:rsidRPr="008318D5">
        <w:rPr>
          <w:b/>
          <w:bCs/>
          <w:lang w:val="en-US"/>
        </w:rPr>
        <w:t xml:space="preserve"> - </w:t>
      </w:r>
      <w:r w:rsidR="00A55379" w:rsidRPr="008318D5">
        <w:rPr>
          <w:lang w:val="en-US"/>
        </w:rPr>
        <w:t>This may involve</w:t>
      </w:r>
      <w:r w:rsidRPr="008318D5">
        <w:rPr>
          <w:lang w:val="en-US"/>
        </w:rPr>
        <w:t xml:space="preserve"> </w:t>
      </w:r>
      <w:ins w:id="1949" w:author="Editor 3" w:date="2022-05-22T05:30:00Z">
        <w:r w:rsidR="00626FA0">
          <w:rPr>
            <w:lang w:val="en-US"/>
          </w:rPr>
          <w:t xml:space="preserve">a </w:t>
        </w:r>
      </w:ins>
      <w:r w:rsidR="00A55379" w:rsidRPr="008318D5">
        <w:rPr>
          <w:lang w:val="en-US"/>
        </w:rPr>
        <w:t>flawed study design, selection bias</w:t>
      </w:r>
      <w:ins w:id="1950" w:author="Editor 3" w:date="2022-05-22T05:30:00Z">
        <w:r w:rsidR="00626FA0">
          <w:rPr>
            <w:lang w:val="en-US"/>
          </w:rPr>
          <w:t>,</w:t>
        </w:r>
      </w:ins>
      <w:r w:rsidR="00A55379" w:rsidRPr="008318D5">
        <w:rPr>
          <w:lang w:val="en-US"/>
        </w:rPr>
        <w:t xml:space="preserve"> </w:t>
      </w:r>
      <w:ins w:id="1951" w:author="Editor 3" w:date="2022-05-22T05:31:00Z">
        <w:r w:rsidR="00626FA0">
          <w:rPr>
            <w:lang w:val="en-US"/>
          </w:rPr>
          <w:t xml:space="preserve">or </w:t>
        </w:r>
      </w:ins>
      <w:del w:id="1952" w:author="Editor 3" w:date="2022-05-22T05:30:00Z">
        <w:r w:rsidR="00A55379" w:rsidRPr="008318D5" w:rsidDel="00626FA0">
          <w:rPr>
            <w:lang w:val="en-US"/>
          </w:rPr>
          <w:delText xml:space="preserve">and </w:delText>
        </w:r>
      </w:del>
      <w:r w:rsidR="00A55379" w:rsidRPr="008318D5">
        <w:rPr>
          <w:lang w:val="en-US"/>
        </w:rPr>
        <w:t>channeling bias.</w:t>
      </w:r>
      <w:r w:rsidRPr="008318D5">
        <w:rPr>
          <w:b/>
          <w:bCs/>
          <w:lang w:val="en-US"/>
        </w:rPr>
        <w:t xml:space="preserve"> </w:t>
      </w:r>
      <w:del w:id="1953" w:author="Editor 3" w:date="2022-05-22T05:31:00Z">
        <w:r w:rsidR="395B785A" w:rsidRPr="008318D5" w:rsidDel="00626FA0">
          <w:rPr>
            <w:b/>
            <w:bCs/>
            <w:lang w:val="en-US"/>
          </w:rPr>
          <w:delText>‘</w:delText>
        </w:r>
      </w:del>
      <w:r w:rsidR="00A55379" w:rsidRPr="008318D5">
        <w:rPr>
          <w:lang w:val="en-US"/>
        </w:rPr>
        <w:t xml:space="preserve">Bias in </w:t>
      </w:r>
      <w:ins w:id="1954" w:author="Editor 3" w:date="2022-05-22T05:31:00Z">
        <w:r w:rsidR="00626FA0">
          <w:rPr>
            <w:lang w:val="en-US"/>
          </w:rPr>
          <w:t xml:space="preserve">the </w:t>
        </w:r>
      </w:ins>
      <w:r w:rsidR="00A55379" w:rsidRPr="008318D5">
        <w:rPr>
          <w:lang w:val="en-US"/>
        </w:rPr>
        <w:t>study design</w:t>
      </w:r>
      <w:del w:id="1955" w:author="Editor 3" w:date="2022-05-22T05:31:00Z">
        <w:r w:rsidR="65E59074" w:rsidRPr="008318D5" w:rsidDel="00626FA0">
          <w:rPr>
            <w:lang w:val="en-US"/>
          </w:rPr>
          <w:delText>’</w:delText>
        </w:r>
      </w:del>
      <w:r w:rsidR="00A55379" w:rsidRPr="008318D5">
        <w:rPr>
          <w:b/>
          <w:bCs/>
          <w:lang w:val="en-US"/>
        </w:rPr>
        <w:t xml:space="preserve"> </w:t>
      </w:r>
      <w:r w:rsidR="00A55379" w:rsidRPr="008318D5">
        <w:rPr>
          <w:lang w:val="en-US"/>
        </w:rPr>
        <w:t xml:space="preserve">can be prevented by outlining </w:t>
      </w:r>
      <w:ins w:id="1956" w:author="Editor 3" w:date="2022-05-22T05:31:00Z">
        <w:r w:rsidR="00626FA0">
          <w:rPr>
            <w:lang w:val="en-US"/>
          </w:rPr>
          <w:t xml:space="preserve">the </w:t>
        </w:r>
      </w:ins>
      <w:r w:rsidR="00A55379" w:rsidRPr="008318D5">
        <w:rPr>
          <w:lang w:val="en-US"/>
        </w:rPr>
        <w:t xml:space="preserve">risks and </w:t>
      </w:r>
      <w:ins w:id="1957" w:author="Editor 3" w:date="2022-05-22T05:31:00Z">
        <w:r w:rsidR="00626FA0">
          <w:rPr>
            <w:lang w:val="en-US"/>
          </w:rPr>
          <w:t xml:space="preserve">expected </w:t>
        </w:r>
      </w:ins>
      <w:r w:rsidR="00A55379" w:rsidRPr="008318D5">
        <w:rPr>
          <w:lang w:val="en-US"/>
        </w:rPr>
        <w:t>results</w:t>
      </w:r>
      <w:r w:rsidR="00FD2827" w:rsidRPr="008318D5">
        <w:rPr>
          <w:lang w:val="en-US"/>
        </w:rPr>
        <w:t xml:space="preserve">, </w:t>
      </w:r>
      <w:r w:rsidR="00AF0308" w:rsidRPr="008318D5">
        <w:rPr>
          <w:lang w:val="en-US"/>
        </w:rPr>
        <w:t>keeping in view the</w:t>
      </w:r>
      <w:r w:rsidR="00FD2827" w:rsidRPr="008318D5">
        <w:rPr>
          <w:lang w:val="en-US"/>
        </w:rPr>
        <w:t xml:space="preserve"> purpose </w:t>
      </w:r>
      <w:r w:rsidR="00AF0308" w:rsidRPr="008318D5">
        <w:rPr>
          <w:lang w:val="en-US"/>
        </w:rPr>
        <w:t xml:space="preserve">of the </w:t>
      </w:r>
      <w:r w:rsidR="79D7D0B5" w:rsidRPr="008318D5">
        <w:rPr>
          <w:lang w:val="en-US"/>
        </w:rPr>
        <w:t>study,</w:t>
      </w:r>
      <w:r w:rsidR="00AF0308" w:rsidRPr="008318D5">
        <w:rPr>
          <w:lang w:val="en-US"/>
        </w:rPr>
        <w:t xml:space="preserve"> </w:t>
      </w:r>
      <w:r w:rsidR="00B11811" w:rsidRPr="008318D5">
        <w:rPr>
          <w:lang w:val="en-US"/>
        </w:rPr>
        <w:t>and</w:t>
      </w:r>
      <w:r w:rsidR="00FD2827" w:rsidRPr="008318D5">
        <w:rPr>
          <w:lang w:val="en-US"/>
        </w:rPr>
        <w:t xml:space="preserve"> </w:t>
      </w:r>
      <w:r w:rsidR="00AF0308" w:rsidRPr="008318D5">
        <w:rPr>
          <w:lang w:val="en-US"/>
        </w:rPr>
        <w:t xml:space="preserve">following </w:t>
      </w:r>
      <w:ins w:id="1958" w:author="Editor 3" w:date="2022-05-22T05:31:00Z">
        <w:r w:rsidR="00626FA0">
          <w:rPr>
            <w:lang w:val="en-US"/>
          </w:rPr>
          <w:t xml:space="preserve">an </w:t>
        </w:r>
      </w:ins>
      <w:r w:rsidR="00FD2827" w:rsidRPr="008318D5">
        <w:rPr>
          <w:lang w:val="en-US"/>
        </w:rPr>
        <w:t>established</w:t>
      </w:r>
      <w:ins w:id="1959" w:author="Editor 3" w:date="2022-05-22T05:31:00Z">
        <w:r w:rsidR="00626FA0">
          <w:rPr>
            <w:lang w:val="en-US"/>
          </w:rPr>
          <w:t>,</w:t>
        </w:r>
      </w:ins>
      <w:r w:rsidR="00FD2827" w:rsidRPr="008318D5">
        <w:rPr>
          <w:lang w:val="en-US"/>
        </w:rPr>
        <w:t xml:space="preserve"> </w:t>
      </w:r>
      <w:r w:rsidR="66520067" w:rsidRPr="008318D5">
        <w:rPr>
          <w:lang w:val="en-US"/>
        </w:rPr>
        <w:t>standardized</w:t>
      </w:r>
      <w:r w:rsidR="00EF13BB" w:rsidRPr="008318D5">
        <w:rPr>
          <w:lang w:val="en-US"/>
        </w:rPr>
        <w:t xml:space="preserve"> </w:t>
      </w:r>
      <w:r w:rsidR="00AF0308" w:rsidRPr="008318D5">
        <w:rPr>
          <w:lang w:val="en-US"/>
        </w:rPr>
        <w:t>methodology</w:t>
      </w:r>
      <w:r w:rsidR="00FD2827" w:rsidRPr="008318D5">
        <w:rPr>
          <w:lang w:val="en-US"/>
        </w:rPr>
        <w:t>.</w:t>
      </w:r>
      <w:r w:rsidR="00EF13BB" w:rsidRPr="008318D5">
        <w:rPr>
          <w:lang w:val="en-US"/>
        </w:rPr>
        <w:t xml:space="preserve"> To avoid </w:t>
      </w:r>
      <w:del w:id="1960" w:author="Editor 3" w:date="2022-05-22T05:31:00Z">
        <w:r w:rsidR="00EF13BB" w:rsidRPr="008318D5" w:rsidDel="00626FA0">
          <w:rPr>
            <w:lang w:val="en-US"/>
          </w:rPr>
          <w:delText xml:space="preserve">any </w:delText>
        </w:r>
      </w:del>
      <w:r w:rsidR="00EF13BB" w:rsidRPr="008318D5">
        <w:rPr>
          <w:lang w:val="en-US"/>
        </w:rPr>
        <w:t xml:space="preserve">bias, data </w:t>
      </w:r>
      <w:r w:rsidR="00EF13BB" w:rsidRPr="008318D5">
        <w:rPr>
          <w:lang w:val="en-US"/>
        </w:rPr>
        <w:lastRenderedPageBreak/>
        <w:t>collection should be blinded.</w:t>
      </w:r>
      <w:r w:rsidR="0501D379" w:rsidRPr="008318D5">
        <w:rPr>
          <w:lang w:val="en-US"/>
        </w:rPr>
        <w:t xml:space="preserve"> </w:t>
      </w:r>
      <w:del w:id="1961" w:author="Editor 3" w:date="2022-05-22T05:31:00Z">
        <w:r w:rsidR="1E172F66" w:rsidRPr="008318D5" w:rsidDel="00626FA0">
          <w:rPr>
            <w:lang w:val="en-US"/>
          </w:rPr>
          <w:delText>‘</w:delText>
        </w:r>
      </w:del>
      <w:r w:rsidR="00207307" w:rsidRPr="008318D5">
        <w:rPr>
          <w:lang w:val="en-US"/>
        </w:rPr>
        <w:t>B</w:t>
      </w:r>
      <w:r w:rsidR="00EF13BB" w:rsidRPr="008318D5">
        <w:rPr>
          <w:lang w:val="en-US"/>
        </w:rPr>
        <w:t xml:space="preserve">ias </w:t>
      </w:r>
      <w:ins w:id="1962" w:author="Editor 3" w:date="2022-05-22T05:31:00Z">
        <w:r w:rsidR="00626FA0">
          <w:rPr>
            <w:lang w:val="en-US"/>
          </w:rPr>
          <w:t>during</w:t>
        </w:r>
      </w:ins>
      <w:del w:id="1963" w:author="Editor 3" w:date="2022-05-22T05:31:00Z">
        <w:r w:rsidR="00EF13BB" w:rsidRPr="008318D5" w:rsidDel="00626FA0">
          <w:rPr>
            <w:lang w:val="en-US"/>
          </w:rPr>
          <w:delText>in</w:delText>
        </w:r>
      </w:del>
      <w:r w:rsidR="00EF13BB" w:rsidRPr="008318D5">
        <w:rPr>
          <w:lang w:val="en-US"/>
        </w:rPr>
        <w:t xml:space="preserve"> selection</w:t>
      </w:r>
      <w:del w:id="1964" w:author="Editor 3" w:date="2022-05-22T05:31:00Z">
        <w:r w:rsidR="7306AD0B" w:rsidRPr="008318D5" w:rsidDel="00626FA0">
          <w:rPr>
            <w:lang w:val="en-US"/>
          </w:rPr>
          <w:delText>’</w:delText>
        </w:r>
      </w:del>
      <w:r w:rsidR="00EF13BB" w:rsidRPr="008318D5">
        <w:rPr>
          <w:b/>
          <w:bCs/>
          <w:lang w:val="en-US"/>
        </w:rPr>
        <w:t xml:space="preserve"> </w:t>
      </w:r>
      <w:r w:rsidR="007A1703" w:rsidRPr="008318D5">
        <w:rPr>
          <w:lang w:val="en-US"/>
        </w:rPr>
        <w:t>can be avoided by following strict inclusion and exclusion criteria</w:t>
      </w:r>
      <w:r w:rsidR="002E3DF8" w:rsidRPr="008318D5">
        <w:rPr>
          <w:lang w:val="en-US"/>
        </w:rPr>
        <w:t xml:space="preserve"> for patients </w:t>
      </w:r>
      <w:r w:rsidR="00B31DA8" w:rsidRPr="008318D5">
        <w:rPr>
          <w:lang w:val="en-US"/>
        </w:rPr>
        <w:t>and</w:t>
      </w:r>
      <w:r w:rsidR="002E3DF8" w:rsidRPr="008318D5">
        <w:rPr>
          <w:lang w:val="en-US"/>
        </w:rPr>
        <w:t xml:space="preserve"> preventing skewed </w:t>
      </w:r>
      <w:r w:rsidR="0C64F04D" w:rsidRPr="008318D5">
        <w:rPr>
          <w:lang w:val="en-US"/>
        </w:rPr>
        <w:t>outcomes</w:t>
      </w:r>
      <w:r w:rsidR="007A1703" w:rsidRPr="008318D5">
        <w:rPr>
          <w:lang w:val="en-US"/>
        </w:rPr>
        <w:t>.</w:t>
      </w:r>
      <w:r w:rsidR="52D2D9B5" w:rsidRPr="008318D5">
        <w:rPr>
          <w:lang w:val="en-US"/>
        </w:rPr>
        <w:t xml:space="preserve"> </w:t>
      </w:r>
      <w:del w:id="1965" w:author="Editor 3" w:date="2022-05-22T05:32:00Z">
        <w:r w:rsidR="11DEC43F" w:rsidRPr="008318D5" w:rsidDel="00626FA0">
          <w:rPr>
            <w:lang w:val="en-US"/>
          </w:rPr>
          <w:delText>‘</w:delText>
        </w:r>
      </w:del>
      <w:r w:rsidR="00ED4411" w:rsidRPr="008318D5">
        <w:rPr>
          <w:lang w:val="en-US"/>
        </w:rPr>
        <w:t>Channeling bias</w:t>
      </w:r>
      <w:del w:id="1966" w:author="Editor 3" w:date="2022-05-22T05:32:00Z">
        <w:r w:rsidR="55952F26" w:rsidRPr="008318D5" w:rsidDel="00626FA0">
          <w:rPr>
            <w:lang w:val="en-US"/>
          </w:rPr>
          <w:delText>’</w:delText>
        </w:r>
      </w:del>
      <w:r w:rsidR="00ED4411" w:rsidRPr="008318D5">
        <w:rPr>
          <w:lang w:val="en-US"/>
        </w:rPr>
        <w:t xml:space="preserve"> can be</w:t>
      </w:r>
      <w:r w:rsidR="00ED4411" w:rsidRPr="008318D5">
        <w:rPr>
          <w:b/>
          <w:bCs/>
          <w:lang w:val="en-US"/>
        </w:rPr>
        <w:t xml:space="preserve"> </w:t>
      </w:r>
      <w:r w:rsidR="007A1FFD" w:rsidRPr="008318D5">
        <w:rPr>
          <w:lang w:val="en-US"/>
        </w:rPr>
        <w:t xml:space="preserve">avoided by </w:t>
      </w:r>
      <w:r w:rsidR="00E645A9" w:rsidRPr="008318D5">
        <w:rPr>
          <w:lang w:val="en-US"/>
        </w:rPr>
        <w:t xml:space="preserve">structuring cohorts </w:t>
      </w:r>
      <w:r w:rsidR="00EB624A" w:rsidRPr="008318D5">
        <w:rPr>
          <w:lang w:val="en-US"/>
        </w:rPr>
        <w:t>using rigorous selection criteria</w:t>
      </w:r>
      <w:r w:rsidR="00E645A9" w:rsidRPr="008318D5">
        <w:rPr>
          <w:lang w:val="en-US"/>
        </w:rPr>
        <w:t>.</w:t>
      </w:r>
      <w:r w:rsidR="252E028E" w:rsidRPr="008318D5">
        <w:rPr>
          <w:rFonts w:ascii="Times New Roman" w:eastAsia="Times New Roman" w:hAnsi="Times New Roman"/>
          <w:color w:val="000000" w:themeColor="text1"/>
          <w:sz w:val="23"/>
          <w:szCs w:val="23"/>
          <w:lang w:val="en-US"/>
        </w:rPr>
        <w:t xml:space="preserve"> </w:t>
      </w:r>
    </w:p>
    <w:p w14:paraId="6261CE08" w14:textId="1C27DFFC" w:rsidR="2734F0CC" w:rsidRPr="008318D5" w:rsidRDefault="2734F0CC" w:rsidP="2734F0CC">
      <w:pPr>
        <w:rPr>
          <w:szCs w:val="24"/>
          <w:lang w:val="en-US"/>
        </w:rPr>
      </w:pPr>
    </w:p>
    <w:p w14:paraId="26C38A20" w14:textId="609DBB59" w:rsidR="0028149A" w:rsidRPr="008318D5" w:rsidRDefault="00D177DB" w:rsidP="001030AC">
      <w:pPr>
        <w:pStyle w:val="ListParagraph"/>
        <w:numPr>
          <w:ilvl w:val="0"/>
          <w:numId w:val="41"/>
        </w:numPr>
        <w:rPr>
          <w:rFonts w:cs="Calibri"/>
          <w:b/>
          <w:bCs/>
          <w:szCs w:val="24"/>
          <w:lang w:val="en-US"/>
        </w:rPr>
      </w:pPr>
      <w:r w:rsidRPr="008318D5">
        <w:rPr>
          <w:b/>
          <w:bCs/>
          <w:lang w:val="en-US"/>
        </w:rPr>
        <w:t xml:space="preserve">Bias during study trial </w:t>
      </w:r>
      <w:r w:rsidR="00F50F25" w:rsidRPr="008318D5">
        <w:rPr>
          <w:b/>
          <w:bCs/>
          <w:lang w:val="en-US"/>
        </w:rPr>
        <w:t>-</w:t>
      </w:r>
      <w:r w:rsidRPr="008318D5">
        <w:rPr>
          <w:b/>
          <w:bCs/>
          <w:lang w:val="en-US"/>
        </w:rPr>
        <w:t xml:space="preserve"> </w:t>
      </w:r>
      <w:del w:id="1967" w:author="Editor 3" w:date="2022-05-22T06:07:00Z">
        <w:r w:rsidR="5A7EFEC9" w:rsidRPr="008318D5" w:rsidDel="00083246">
          <w:rPr>
            <w:lang w:val="en-US"/>
          </w:rPr>
          <w:delText>‘</w:delText>
        </w:r>
      </w:del>
      <w:r w:rsidR="0028149A" w:rsidRPr="008318D5">
        <w:rPr>
          <w:lang w:val="en-US"/>
        </w:rPr>
        <w:t>Interviewer</w:t>
      </w:r>
      <w:r w:rsidR="0028149A" w:rsidRPr="008318D5">
        <w:rPr>
          <w:b/>
          <w:bCs/>
          <w:lang w:val="en-US"/>
        </w:rPr>
        <w:t xml:space="preserve"> </w:t>
      </w:r>
      <w:r w:rsidR="0028149A" w:rsidRPr="002D749E">
        <w:rPr>
          <w:lang w:val="en-US"/>
        </w:rPr>
        <w:t>bias</w:t>
      </w:r>
      <w:del w:id="1968" w:author="Editor 3" w:date="2022-05-22T05:32:00Z">
        <w:r w:rsidR="621371F3" w:rsidRPr="002D749E" w:rsidDel="00626FA0">
          <w:rPr>
            <w:lang w:val="en-US"/>
          </w:rPr>
          <w:delText>’</w:delText>
        </w:r>
      </w:del>
      <w:r w:rsidR="00F02788" w:rsidRPr="002D749E">
        <w:rPr>
          <w:lang w:val="en-US"/>
          <w:rPrChange w:id="1969" w:author="Editor 3" w:date="2022-05-22T05:37:00Z">
            <w:rPr>
              <w:b/>
              <w:bCs/>
              <w:lang w:val="en-US"/>
            </w:rPr>
          </w:rPrChange>
        </w:rPr>
        <w:t xml:space="preserve"> </w:t>
      </w:r>
      <w:ins w:id="1970" w:author="Editor 3" w:date="2022-05-22T05:34:00Z">
        <w:r w:rsidR="002D749E" w:rsidRPr="002D749E">
          <w:rPr>
            <w:lang w:val="en-US"/>
            <w:rPrChange w:id="1971" w:author="Editor 3" w:date="2022-05-22T05:37:00Z">
              <w:rPr>
                <w:b/>
                <w:bCs/>
                <w:lang w:val="en-US"/>
              </w:rPr>
            </w:rPrChange>
          </w:rPr>
          <w:t>can be minimized by</w:t>
        </w:r>
        <w:r w:rsidR="002D749E">
          <w:rPr>
            <w:b/>
            <w:bCs/>
            <w:lang w:val="en-US"/>
          </w:rPr>
          <w:t xml:space="preserve"> </w:t>
        </w:r>
      </w:ins>
      <w:r w:rsidR="00601BC0" w:rsidRPr="008318D5">
        <w:rPr>
          <w:lang w:val="en-US"/>
        </w:rPr>
        <w:t>follow</w:t>
      </w:r>
      <w:ins w:id="1972" w:author="Editor 3" w:date="2022-05-22T05:34:00Z">
        <w:r w:rsidR="002D749E">
          <w:rPr>
            <w:lang w:val="en-US"/>
          </w:rPr>
          <w:t>ing</w:t>
        </w:r>
      </w:ins>
      <w:del w:id="1973" w:author="Editor 3" w:date="2022-05-22T05:34:00Z">
        <w:r w:rsidR="1F148157" w:rsidRPr="008318D5" w:rsidDel="002D749E">
          <w:rPr>
            <w:lang w:val="en-US"/>
          </w:rPr>
          <w:delText>s</w:delText>
        </w:r>
      </w:del>
      <w:r w:rsidR="00601BC0" w:rsidRPr="008318D5">
        <w:rPr>
          <w:b/>
          <w:bCs/>
          <w:lang w:val="en-US"/>
        </w:rPr>
        <w:t xml:space="preserve"> </w:t>
      </w:r>
      <w:r w:rsidR="00F02788" w:rsidRPr="008318D5">
        <w:rPr>
          <w:lang w:val="en-US"/>
        </w:rPr>
        <w:t>standardized interview procedure</w:t>
      </w:r>
      <w:ins w:id="1974" w:author="Editor 3" w:date="2022-05-22T05:33:00Z">
        <w:r w:rsidR="00626FA0">
          <w:rPr>
            <w:lang w:val="en-US"/>
          </w:rPr>
          <w:t>s</w:t>
        </w:r>
      </w:ins>
      <w:ins w:id="1975" w:author="Editor 3" w:date="2022-05-22T05:35:00Z">
        <w:r w:rsidR="002D749E">
          <w:rPr>
            <w:lang w:val="en-US"/>
          </w:rPr>
          <w:t xml:space="preserve"> and when</w:t>
        </w:r>
      </w:ins>
      <w:del w:id="1976" w:author="Editor 3" w:date="2022-05-22T05:35:00Z">
        <w:r w:rsidR="00F02788" w:rsidRPr="008318D5" w:rsidDel="002D749E">
          <w:rPr>
            <w:lang w:val="en-US"/>
          </w:rPr>
          <w:delText>,</w:delText>
        </w:r>
      </w:del>
      <w:r w:rsidR="00F02788" w:rsidRPr="008318D5">
        <w:rPr>
          <w:lang w:val="en-US"/>
        </w:rPr>
        <w:t xml:space="preserve"> </w:t>
      </w:r>
      <w:del w:id="1977" w:author="Editor 3" w:date="2022-05-22T05:35:00Z">
        <w:r w:rsidR="00F02788" w:rsidRPr="008318D5" w:rsidDel="002D749E">
          <w:rPr>
            <w:lang w:val="en-US"/>
          </w:rPr>
          <w:delText xml:space="preserve">blinded </w:delText>
        </w:r>
      </w:del>
      <w:r w:rsidR="00F02788" w:rsidRPr="008318D5">
        <w:rPr>
          <w:lang w:val="en-US"/>
        </w:rPr>
        <w:t>interviewee</w:t>
      </w:r>
      <w:ins w:id="1978" w:author="Editor 3" w:date="2022-05-22T05:35:00Z">
        <w:r w:rsidR="002D749E">
          <w:rPr>
            <w:lang w:val="en-US"/>
          </w:rPr>
          <w:t xml:space="preserve">s are </w:t>
        </w:r>
        <w:r w:rsidR="002D749E" w:rsidRPr="008318D5">
          <w:rPr>
            <w:lang w:val="en-US"/>
          </w:rPr>
          <w:t>blinded</w:t>
        </w:r>
      </w:ins>
      <w:r w:rsidR="00F02788" w:rsidRPr="008318D5">
        <w:rPr>
          <w:lang w:val="en-US"/>
        </w:rPr>
        <w:t xml:space="preserve"> </w:t>
      </w:r>
      <w:ins w:id="1979" w:author="Editor 3" w:date="2022-05-22T05:35:00Z">
        <w:r w:rsidR="002D749E">
          <w:rPr>
            <w:lang w:val="en-US"/>
          </w:rPr>
          <w:t xml:space="preserve">to </w:t>
        </w:r>
      </w:ins>
      <w:del w:id="1980" w:author="Editor 3" w:date="2022-05-22T05:35:00Z">
        <w:r w:rsidR="00F02788" w:rsidRPr="008318D5" w:rsidDel="002D749E">
          <w:rPr>
            <w:lang w:val="en-US"/>
          </w:rPr>
          <w:delText xml:space="preserve">state to </w:delText>
        </w:r>
      </w:del>
      <w:r w:rsidR="00F02788" w:rsidRPr="008318D5">
        <w:rPr>
          <w:lang w:val="en-US"/>
        </w:rPr>
        <w:t>exposure</w:t>
      </w:r>
      <w:ins w:id="1981" w:author="Editor 3" w:date="2022-05-22T05:35:00Z">
        <w:r w:rsidR="002D749E">
          <w:rPr>
            <w:lang w:val="en-US"/>
          </w:rPr>
          <w:t xml:space="preserve"> status</w:t>
        </w:r>
      </w:ins>
      <w:r w:rsidR="006D4060" w:rsidRPr="008318D5">
        <w:rPr>
          <w:lang w:val="en-US"/>
        </w:rPr>
        <w:t xml:space="preserve">. </w:t>
      </w:r>
      <w:del w:id="1982" w:author="Editor 3" w:date="2022-05-22T05:35:00Z">
        <w:r w:rsidR="2FE84A9A" w:rsidRPr="008318D5" w:rsidDel="002D749E">
          <w:rPr>
            <w:lang w:val="en-US"/>
          </w:rPr>
          <w:delText>‘</w:delText>
        </w:r>
      </w:del>
      <w:r w:rsidR="0028149A" w:rsidRPr="008318D5">
        <w:rPr>
          <w:lang w:val="en-US"/>
        </w:rPr>
        <w:t>Chronology bias</w:t>
      </w:r>
      <w:del w:id="1983" w:author="Editor 3" w:date="2022-05-22T05:35:00Z">
        <w:r w:rsidR="042784ED" w:rsidRPr="008318D5" w:rsidDel="002D749E">
          <w:rPr>
            <w:lang w:val="en-US"/>
          </w:rPr>
          <w:delText>’</w:delText>
        </w:r>
      </w:del>
      <w:r w:rsidR="00F02788" w:rsidRPr="008318D5">
        <w:rPr>
          <w:lang w:val="en-US"/>
        </w:rPr>
        <w:t xml:space="preserve"> </w:t>
      </w:r>
      <w:ins w:id="1984" w:author="Editor 3" w:date="2022-05-22T05:37:00Z">
        <w:r w:rsidR="002D749E">
          <w:rPr>
            <w:lang w:val="en-US"/>
          </w:rPr>
          <w:t>in</w:t>
        </w:r>
      </w:ins>
      <w:del w:id="1985" w:author="Editor 3" w:date="2022-05-22T05:37:00Z">
        <w:r w:rsidR="53644E68" w:rsidRPr="008318D5" w:rsidDel="002D749E">
          <w:rPr>
            <w:lang w:val="en-US"/>
          </w:rPr>
          <w:delText>implies that f</w:delText>
        </w:r>
        <w:r w:rsidR="00E336F0" w:rsidRPr="008318D5" w:rsidDel="002D749E">
          <w:rPr>
            <w:lang w:val="en-US"/>
          </w:rPr>
          <w:delText>uture</w:delText>
        </w:r>
      </w:del>
      <w:r w:rsidR="00E336F0" w:rsidRPr="008318D5">
        <w:rPr>
          <w:lang w:val="en-US"/>
        </w:rPr>
        <w:t xml:space="preserve"> research or clinical trial</w:t>
      </w:r>
      <w:r w:rsidR="00601BC0" w:rsidRPr="008318D5">
        <w:rPr>
          <w:lang w:val="en-US"/>
        </w:rPr>
        <w:t xml:space="preserve"> studies can </w:t>
      </w:r>
      <w:ins w:id="1986" w:author="Editor 3" w:date="2022-05-22T05:37:00Z">
        <w:r w:rsidR="002D749E">
          <w:rPr>
            <w:lang w:val="en-US"/>
          </w:rPr>
          <w:t xml:space="preserve">be controlled </w:t>
        </w:r>
      </w:ins>
      <w:del w:id="1987" w:author="Editor 3" w:date="2022-05-22T05:37:00Z">
        <w:r w:rsidR="00E336F0" w:rsidRPr="008318D5" w:rsidDel="002D749E">
          <w:rPr>
            <w:lang w:val="en-US"/>
          </w:rPr>
          <w:delText>exclude</w:delText>
        </w:r>
        <w:r w:rsidR="00601BC0" w:rsidRPr="008318D5" w:rsidDel="002D749E">
          <w:rPr>
            <w:lang w:val="en-US"/>
          </w:rPr>
          <w:delText xml:space="preserve"> chronology bias</w:delText>
        </w:r>
        <w:r w:rsidR="006D4060" w:rsidRPr="008318D5" w:rsidDel="002D749E">
          <w:rPr>
            <w:lang w:val="en-US"/>
          </w:rPr>
          <w:delText xml:space="preserve"> </w:delText>
        </w:r>
      </w:del>
      <w:r w:rsidR="006D4060" w:rsidRPr="008318D5">
        <w:rPr>
          <w:lang w:val="en-US"/>
        </w:rPr>
        <w:t>by excluding traditionally used reference controls.</w:t>
      </w:r>
      <w:r w:rsidR="00601BC0" w:rsidRPr="008318D5">
        <w:rPr>
          <w:lang w:val="en-US"/>
        </w:rPr>
        <w:t xml:space="preserve"> </w:t>
      </w:r>
      <w:del w:id="1988" w:author="Editor 3" w:date="2022-05-22T05:35:00Z">
        <w:r w:rsidR="39043E0B" w:rsidRPr="008318D5" w:rsidDel="002D749E">
          <w:rPr>
            <w:lang w:val="en-US"/>
          </w:rPr>
          <w:delText>‘</w:delText>
        </w:r>
      </w:del>
      <w:r w:rsidR="0028149A" w:rsidRPr="008318D5">
        <w:rPr>
          <w:lang w:val="en-US"/>
        </w:rPr>
        <w:t>Recall bias</w:t>
      </w:r>
      <w:ins w:id="1989" w:author="Editor 3" w:date="2022-05-22T05:36:00Z">
        <w:r w:rsidR="002D749E">
          <w:rPr>
            <w:lang w:val="en-US"/>
          </w:rPr>
          <w:t xml:space="preserve"> is avoided by using</w:t>
        </w:r>
      </w:ins>
      <w:del w:id="1990" w:author="Editor 3" w:date="2022-05-22T05:35:00Z">
        <w:r w:rsidR="2A0576DF" w:rsidRPr="008318D5" w:rsidDel="002D749E">
          <w:rPr>
            <w:lang w:val="en-US"/>
          </w:rPr>
          <w:delText>’</w:delText>
        </w:r>
      </w:del>
      <w:r w:rsidR="00601BC0" w:rsidRPr="008318D5">
        <w:rPr>
          <w:lang w:val="en-US"/>
        </w:rPr>
        <w:t xml:space="preserve"> </w:t>
      </w:r>
      <w:del w:id="1991" w:author="Editor 3" w:date="2022-05-22T05:36:00Z">
        <w:r w:rsidR="55199C4B" w:rsidRPr="008318D5" w:rsidDel="002D749E">
          <w:rPr>
            <w:lang w:val="en-US"/>
          </w:rPr>
          <w:delText xml:space="preserve">implies that </w:delText>
        </w:r>
      </w:del>
      <w:r w:rsidR="55199C4B" w:rsidRPr="008318D5">
        <w:rPr>
          <w:lang w:val="en-US"/>
        </w:rPr>
        <w:t>o</w:t>
      </w:r>
      <w:r w:rsidR="007D7EC7" w:rsidRPr="008318D5">
        <w:rPr>
          <w:lang w:val="en-US"/>
        </w:rPr>
        <w:t xml:space="preserve">bjective and </w:t>
      </w:r>
      <w:r w:rsidR="6A02612E" w:rsidRPr="008318D5">
        <w:rPr>
          <w:lang w:val="en-US"/>
        </w:rPr>
        <w:t>s</w:t>
      </w:r>
      <w:r w:rsidR="007D7EC7" w:rsidRPr="008318D5">
        <w:rPr>
          <w:lang w:val="en-US"/>
        </w:rPr>
        <w:t xml:space="preserve">ubjective data sources </w:t>
      </w:r>
      <w:del w:id="1992" w:author="Editor 3" w:date="2022-05-22T05:36:00Z">
        <w:r w:rsidR="2DFFA80E" w:rsidRPr="008318D5" w:rsidDel="002D749E">
          <w:rPr>
            <w:lang w:val="en-US"/>
          </w:rPr>
          <w:delText>s</w:delText>
        </w:r>
        <w:r w:rsidR="007D7EC7" w:rsidRPr="008318D5" w:rsidDel="002D749E">
          <w:rPr>
            <w:lang w:val="en-US"/>
          </w:rPr>
          <w:delText xml:space="preserve">hould be used </w:delText>
        </w:r>
      </w:del>
      <w:r w:rsidR="007D7EC7" w:rsidRPr="008318D5">
        <w:rPr>
          <w:lang w:val="en-US"/>
        </w:rPr>
        <w:t>in specific circumstances. O</w:t>
      </w:r>
      <w:r w:rsidR="00601BC0" w:rsidRPr="008318D5">
        <w:rPr>
          <w:lang w:val="en-US"/>
        </w:rPr>
        <w:t>bjective</w:t>
      </w:r>
      <w:r w:rsidR="007D7EC7" w:rsidRPr="008318D5">
        <w:rPr>
          <w:lang w:val="en-US"/>
        </w:rPr>
        <w:t xml:space="preserve"> data sources can be used anytime</w:t>
      </w:r>
      <w:ins w:id="1993" w:author="Editor 3" w:date="2022-05-22T05:37:00Z">
        <w:r w:rsidR="002D749E">
          <w:rPr>
            <w:lang w:val="en-US"/>
          </w:rPr>
          <w:t>;</w:t>
        </w:r>
      </w:ins>
      <w:del w:id="1994" w:author="Editor 3" w:date="2022-05-22T05:37:00Z">
        <w:r w:rsidR="007D7EC7" w:rsidRPr="008318D5" w:rsidDel="002D749E">
          <w:rPr>
            <w:lang w:val="en-US"/>
          </w:rPr>
          <w:delText>,</w:delText>
        </w:r>
      </w:del>
      <w:r w:rsidR="007D7EC7" w:rsidRPr="008318D5">
        <w:rPr>
          <w:lang w:val="en-US"/>
        </w:rPr>
        <w:t xml:space="preserve"> in contrast</w:t>
      </w:r>
      <w:ins w:id="1995" w:author="Editor 3" w:date="2022-05-22T05:37:00Z">
        <w:r w:rsidR="002D749E">
          <w:rPr>
            <w:lang w:val="en-US"/>
          </w:rPr>
          <w:t>,</w:t>
        </w:r>
      </w:ins>
      <w:r w:rsidR="007D7EC7" w:rsidRPr="008318D5">
        <w:rPr>
          <w:lang w:val="en-US"/>
        </w:rPr>
        <w:t xml:space="preserve"> subjective data references should be cross-checked and tallied with research and clinical data. </w:t>
      </w:r>
      <w:del w:id="1996" w:author="Editor 3" w:date="2022-05-22T05:37:00Z">
        <w:r w:rsidR="6D2E8FD3" w:rsidRPr="008318D5" w:rsidDel="002D749E">
          <w:rPr>
            <w:lang w:val="en-US"/>
          </w:rPr>
          <w:delText>‘</w:delText>
        </w:r>
      </w:del>
      <w:r w:rsidR="0028149A" w:rsidRPr="008318D5">
        <w:rPr>
          <w:lang w:val="en-US"/>
        </w:rPr>
        <w:t>Transfer bias</w:t>
      </w:r>
      <w:del w:id="1997" w:author="Editor 3" w:date="2022-05-22T05:37:00Z">
        <w:r w:rsidR="62A4E6A6" w:rsidRPr="008318D5" w:rsidDel="002D749E">
          <w:rPr>
            <w:lang w:val="en-US"/>
          </w:rPr>
          <w:delText>’</w:delText>
        </w:r>
      </w:del>
      <w:r w:rsidR="00601BC0" w:rsidRPr="008318D5">
        <w:rPr>
          <w:lang w:val="en-US"/>
        </w:rPr>
        <w:t xml:space="preserve"> </w:t>
      </w:r>
      <w:ins w:id="1998" w:author="Editor 3" w:date="2022-05-22T05:38:00Z">
        <w:r w:rsidR="002D749E">
          <w:rPr>
            <w:lang w:val="en-US"/>
          </w:rPr>
          <w:t xml:space="preserve">can occur </w:t>
        </w:r>
      </w:ins>
      <w:del w:id="1999" w:author="Editor 3" w:date="2022-05-22T05:38:00Z">
        <w:r w:rsidR="0E093400" w:rsidRPr="008318D5" w:rsidDel="002D749E">
          <w:rPr>
            <w:lang w:val="en-US"/>
          </w:rPr>
          <w:delText xml:space="preserve">means </w:delText>
        </w:r>
      </w:del>
      <w:ins w:id="2000" w:author="Editor 3" w:date="2022-05-22T05:38:00Z">
        <w:r w:rsidR="002D749E">
          <w:rPr>
            <w:lang w:val="en-US"/>
          </w:rPr>
          <w:t xml:space="preserve">when </w:t>
        </w:r>
      </w:ins>
      <w:del w:id="2001" w:author="Editor 3" w:date="2022-05-22T05:38:00Z">
        <w:r w:rsidR="0E093400" w:rsidRPr="008318D5" w:rsidDel="002D749E">
          <w:rPr>
            <w:lang w:val="en-US"/>
          </w:rPr>
          <w:delText>i</w:delText>
        </w:r>
        <w:r w:rsidR="002C4408" w:rsidRPr="008318D5" w:rsidDel="002D749E">
          <w:rPr>
            <w:lang w:val="en-US"/>
          </w:rPr>
          <w:delText xml:space="preserve">n case </w:delText>
        </w:r>
      </w:del>
      <w:r w:rsidR="002C4408" w:rsidRPr="008318D5">
        <w:rPr>
          <w:lang w:val="en-US"/>
        </w:rPr>
        <w:t xml:space="preserve">patients </w:t>
      </w:r>
      <w:r w:rsidR="2240AFFC" w:rsidRPr="008318D5">
        <w:rPr>
          <w:lang w:val="en-US"/>
        </w:rPr>
        <w:t>relocate;</w:t>
      </w:r>
      <w:r w:rsidR="002C4408" w:rsidRPr="008318D5">
        <w:rPr>
          <w:lang w:val="en-US"/>
        </w:rPr>
        <w:t xml:space="preserve"> </w:t>
      </w:r>
      <w:ins w:id="2002" w:author="Editor 3" w:date="2022-05-22T05:38:00Z">
        <w:r w:rsidR="002D749E">
          <w:rPr>
            <w:lang w:val="en-US"/>
          </w:rPr>
          <w:t xml:space="preserve">a </w:t>
        </w:r>
      </w:ins>
      <w:r w:rsidR="002C4408" w:rsidRPr="008318D5">
        <w:rPr>
          <w:lang w:val="en-US"/>
        </w:rPr>
        <w:t xml:space="preserve">study plan is designed to ensure </w:t>
      </w:r>
      <w:ins w:id="2003" w:author="Editor 3" w:date="2022-05-22T05:38:00Z">
        <w:r w:rsidR="002D749E">
          <w:rPr>
            <w:lang w:val="en-US"/>
          </w:rPr>
          <w:t xml:space="preserve">the </w:t>
        </w:r>
      </w:ins>
      <w:del w:id="2004" w:author="Editor 3" w:date="2022-05-22T05:38:00Z">
        <w:r w:rsidR="002C4408" w:rsidRPr="008318D5" w:rsidDel="002D749E">
          <w:rPr>
            <w:lang w:val="en-US"/>
          </w:rPr>
          <w:delText xml:space="preserve">patient </w:delText>
        </w:r>
      </w:del>
      <w:del w:id="2005" w:author="Editor 3" w:date="2022-05-22T07:26:00Z">
        <w:r w:rsidR="002C4408" w:rsidRPr="008318D5" w:rsidDel="006D4C25">
          <w:rPr>
            <w:lang w:val="en-US"/>
          </w:rPr>
          <w:delText>number</w:delText>
        </w:r>
      </w:del>
      <w:ins w:id="2006" w:author="Editor 3" w:date="2022-05-22T07:26:00Z">
        <w:r w:rsidR="006D4C25" w:rsidRPr="008318D5">
          <w:rPr>
            <w:lang w:val="en-US"/>
          </w:rPr>
          <w:t>number</w:t>
        </w:r>
        <w:r w:rsidR="006D4C25">
          <w:rPr>
            <w:lang w:val="en-US"/>
          </w:rPr>
          <w:t xml:space="preserve"> of</w:t>
        </w:r>
      </w:ins>
      <w:ins w:id="2007" w:author="Editor 3" w:date="2022-05-22T05:38:00Z">
        <w:r w:rsidR="002D749E">
          <w:rPr>
            <w:lang w:val="en-US"/>
          </w:rPr>
          <w:t xml:space="preserve"> patients</w:t>
        </w:r>
      </w:ins>
      <w:r w:rsidR="002C4408" w:rsidRPr="008318D5">
        <w:rPr>
          <w:lang w:val="en-US"/>
        </w:rPr>
        <w:t xml:space="preserve"> in the cohort.</w:t>
      </w:r>
      <w:r w:rsidR="08098D01" w:rsidRPr="008318D5">
        <w:rPr>
          <w:lang w:val="en-US"/>
        </w:rPr>
        <w:t xml:space="preserve"> </w:t>
      </w:r>
      <w:del w:id="2008" w:author="Editor 3" w:date="2022-05-22T05:38:00Z">
        <w:r w:rsidR="2585BCD4" w:rsidRPr="008318D5" w:rsidDel="002D749E">
          <w:rPr>
            <w:lang w:val="en-US"/>
          </w:rPr>
          <w:delText>‘</w:delText>
        </w:r>
      </w:del>
      <w:r w:rsidR="0028149A" w:rsidRPr="008318D5">
        <w:rPr>
          <w:lang w:val="en-US"/>
        </w:rPr>
        <w:t>Exposure</w:t>
      </w:r>
      <w:r w:rsidR="0028149A" w:rsidRPr="008318D5">
        <w:rPr>
          <w:b/>
          <w:bCs/>
          <w:lang w:val="en-US"/>
        </w:rPr>
        <w:t xml:space="preserve"> </w:t>
      </w:r>
      <w:r w:rsidR="00447629" w:rsidRPr="008318D5">
        <w:rPr>
          <w:lang w:val="en-US"/>
        </w:rPr>
        <w:t>description</w:t>
      </w:r>
      <w:del w:id="2009" w:author="Editor 3" w:date="2022-05-22T05:38:00Z">
        <w:r w:rsidR="1DFE9D8C" w:rsidRPr="008318D5" w:rsidDel="002D749E">
          <w:rPr>
            <w:lang w:val="en-US"/>
          </w:rPr>
          <w:delText>’</w:delText>
        </w:r>
      </w:del>
      <w:r w:rsidR="1EF8BF4D" w:rsidRPr="008318D5">
        <w:rPr>
          <w:lang w:val="en-US"/>
        </w:rPr>
        <w:t xml:space="preserve"> </w:t>
      </w:r>
      <w:ins w:id="2010" w:author="Editor 3" w:date="2022-05-22T05:38:00Z">
        <w:r w:rsidR="002D749E">
          <w:rPr>
            <w:lang w:val="en-US"/>
          </w:rPr>
          <w:t xml:space="preserve">requires that </w:t>
        </w:r>
      </w:ins>
      <w:del w:id="2011" w:author="Editor 3" w:date="2022-05-22T05:38:00Z">
        <w:r w:rsidR="1EF8BF4D" w:rsidRPr="008318D5" w:rsidDel="002D749E">
          <w:rPr>
            <w:lang w:val="en-US"/>
          </w:rPr>
          <w:delText>means a</w:delText>
        </w:r>
        <w:r w:rsidR="00AE0C5C" w:rsidRPr="008318D5" w:rsidDel="002D749E">
          <w:rPr>
            <w:lang w:val="en-US"/>
          </w:rPr>
          <w:delText xml:space="preserve">ny </w:delText>
        </w:r>
      </w:del>
      <w:r w:rsidR="00AE0C5C" w:rsidRPr="008318D5">
        <w:rPr>
          <w:lang w:val="en-US"/>
        </w:rPr>
        <w:t>drug treatment</w:t>
      </w:r>
      <w:ins w:id="2012" w:author="Editor 3" w:date="2022-05-22T05:38:00Z">
        <w:r w:rsidR="002D749E">
          <w:rPr>
            <w:lang w:val="en-US"/>
          </w:rPr>
          <w:t>s</w:t>
        </w:r>
      </w:ins>
      <w:r w:rsidR="00AE0C5C" w:rsidRPr="008318D5">
        <w:rPr>
          <w:lang w:val="en-US"/>
        </w:rPr>
        <w:t xml:space="preserve"> </w:t>
      </w:r>
      <w:del w:id="2013" w:author="Editor 3" w:date="2022-05-22T05:38:00Z">
        <w:r w:rsidR="00AE0C5C" w:rsidRPr="008318D5" w:rsidDel="002D749E">
          <w:rPr>
            <w:lang w:val="en-US"/>
          </w:rPr>
          <w:delText xml:space="preserve">should </w:delText>
        </w:r>
      </w:del>
      <w:r w:rsidR="00AE0C5C" w:rsidRPr="008318D5">
        <w:rPr>
          <w:lang w:val="en-US"/>
        </w:rPr>
        <w:t xml:space="preserve">be </w:t>
      </w:r>
      <w:proofErr w:type="spellStart"/>
      <w:r w:rsidR="00AE0C5C" w:rsidRPr="008318D5">
        <w:rPr>
          <w:lang w:val="en-US"/>
        </w:rPr>
        <w:t>pre</w:t>
      </w:r>
      <w:del w:id="2014" w:author="Editor 3" w:date="2022-05-22T05:38:00Z">
        <w:r w:rsidR="00AE0C5C" w:rsidRPr="008318D5" w:rsidDel="002D749E">
          <w:rPr>
            <w:lang w:val="en-US"/>
          </w:rPr>
          <w:delText>-</w:delText>
        </w:r>
      </w:del>
      <w:r w:rsidR="00AE0C5C" w:rsidRPr="008318D5">
        <w:rPr>
          <w:lang w:val="en-US"/>
        </w:rPr>
        <w:t>described</w:t>
      </w:r>
      <w:proofErr w:type="spellEnd"/>
      <w:r w:rsidR="00AE0C5C" w:rsidRPr="008318D5">
        <w:rPr>
          <w:lang w:val="en-US"/>
        </w:rPr>
        <w:t xml:space="preserve"> together with the dose</w:t>
      </w:r>
      <w:ins w:id="2015" w:author="Editor 3" w:date="2022-05-27T08:03:00Z">
        <w:r w:rsidR="00F80088">
          <w:rPr>
            <w:lang w:val="en-US"/>
          </w:rPr>
          <w:t xml:space="preserve"> </w:t>
        </w:r>
      </w:ins>
      <w:del w:id="2016" w:author="Editor 3" w:date="2022-05-27T08:03:00Z">
        <w:r w:rsidR="00AE0C5C" w:rsidRPr="008318D5" w:rsidDel="00F80088">
          <w:rPr>
            <w:lang w:val="en-US"/>
          </w:rPr>
          <w:delText>-</w:delText>
        </w:r>
      </w:del>
      <w:r w:rsidR="00AE0C5C" w:rsidRPr="008318D5">
        <w:rPr>
          <w:lang w:val="en-US"/>
        </w:rPr>
        <w:t>regimen.</w:t>
      </w:r>
      <w:r w:rsidR="00601BC0" w:rsidRPr="008318D5">
        <w:rPr>
          <w:b/>
          <w:bCs/>
          <w:lang w:val="en-US"/>
        </w:rPr>
        <w:t xml:space="preserve"> </w:t>
      </w:r>
      <w:del w:id="2017" w:author="Editor 3" w:date="2022-05-22T05:38:00Z">
        <w:r w:rsidR="3BABAAD3" w:rsidRPr="008318D5" w:rsidDel="002D749E">
          <w:rPr>
            <w:b/>
            <w:bCs/>
            <w:lang w:val="en-US"/>
          </w:rPr>
          <w:delText>‘</w:delText>
        </w:r>
      </w:del>
      <w:r w:rsidR="00012872" w:rsidRPr="008318D5">
        <w:rPr>
          <w:lang w:val="en-US"/>
        </w:rPr>
        <w:t>Valid results</w:t>
      </w:r>
      <w:del w:id="2018" w:author="Editor 3" w:date="2022-05-22T05:38:00Z">
        <w:r w:rsidR="4C81026C" w:rsidRPr="008318D5" w:rsidDel="002D749E">
          <w:rPr>
            <w:lang w:val="en-US"/>
          </w:rPr>
          <w:delText>’</w:delText>
        </w:r>
      </w:del>
      <w:r w:rsidR="00012872" w:rsidRPr="008318D5">
        <w:rPr>
          <w:lang w:val="en-US"/>
        </w:rPr>
        <w:t xml:space="preserve"> are considered </w:t>
      </w:r>
      <w:ins w:id="2019" w:author="Editor 3" w:date="2022-05-22T05:39:00Z">
        <w:r w:rsidR="002D749E">
          <w:rPr>
            <w:lang w:val="en-US"/>
          </w:rPr>
          <w:t xml:space="preserve">the </w:t>
        </w:r>
      </w:ins>
      <w:del w:id="2020" w:author="Editor 3" w:date="2022-05-22T05:39:00Z">
        <w:r w:rsidR="00012872" w:rsidRPr="008318D5" w:rsidDel="002D749E">
          <w:rPr>
            <w:lang w:val="en-US"/>
          </w:rPr>
          <w:delText xml:space="preserve">as </w:delText>
        </w:r>
      </w:del>
      <w:r w:rsidR="00012872" w:rsidRPr="008318D5">
        <w:rPr>
          <w:lang w:val="en-US"/>
        </w:rPr>
        <w:t>valid outcome</w:t>
      </w:r>
      <w:ins w:id="2021" w:author="Editor 3" w:date="2022-05-22T05:39:00Z">
        <w:r w:rsidR="002D749E">
          <w:rPr>
            <w:lang w:val="en-US"/>
          </w:rPr>
          <w:t>s</w:t>
        </w:r>
      </w:ins>
      <w:r w:rsidR="00012872" w:rsidRPr="008318D5">
        <w:rPr>
          <w:lang w:val="en-US"/>
        </w:rPr>
        <w:t xml:space="preserve"> and findings from the study.</w:t>
      </w:r>
      <w:r w:rsidR="2527C79E" w:rsidRPr="008318D5">
        <w:rPr>
          <w:lang w:val="en-US"/>
        </w:rPr>
        <w:t xml:space="preserve"> </w:t>
      </w:r>
      <w:ins w:id="2022" w:author="Editor 3" w:date="2022-05-22T05:39:00Z">
        <w:r w:rsidR="002D749E">
          <w:rPr>
            <w:lang w:val="en-US"/>
          </w:rPr>
          <w:t>Finally, t</w:t>
        </w:r>
      </w:ins>
      <w:del w:id="2023" w:author="Editor 3" w:date="2022-05-22T05:39:00Z">
        <w:r w:rsidR="00012872" w:rsidRPr="008318D5" w:rsidDel="002D749E">
          <w:rPr>
            <w:lang w:val="en-US"/>
          </w:rPr>
          <w:delText>T</w:delText>
        </w:r>
      </w:del>
      <w:r w:rsidR="004C781C" w:rsidRPr="008318D5">
        <w:rPr>
          <w:lang w:val="en-US"/>
        </w:rPr>
        <w:t xml:space="preserve">o </w:t>
      </w:r>
      <w:proofErr w:type="gramStart"/>
      <w:r w:rsidR="004C781C" w:rsidRPr="008318D5">
        <w:rPr>
          <w:lang w:val="en-US"/>
        </w:rPr>
        <w:t>avoid</w:t>
      </w:r>
      <w:proofErr w:type="gramEnd"/>
      <w:r w:rsidR="00012872" w:rsidRPr="008318D5">
        <w:rPr>
          <w:lang w:val="en-US"/>
        </w:rPr>
        <w:t xml:space="preserve"> </w:t>
      </w:r>
      <w:del w:id="2024" w:author="Editor 3" w:date="2022-05-22T05:39:00Z">
        <w:r w:rsidR="0153B6EE" w:rsidRPr="008318D5" w:rsidDel="002D749E">
          <w:rPr>
            <w:lang w:val="en-US"/>
          </w:rPr>
          <w:delText>‘</w:delText>
        </w:r>
      </w:del>
      <w:r w:rsidR="00012872" w:rsidRPr="008318D5">
        <w:rPr>
          <w:lang w:val="en-US"/>
        </w:rPr>
        <w:t>performance bias</w:t>
      </w:r>
      <w:del w:id="2025" w:author="Editor 3" w:date="2022-05-22T05:39:00Z">
        <w:r w:rsidR="54FB70D7" w:rsidRPr="008318D5" w:rsidDel="002D749E">
          <w:rPr>
            <w:lang w:val="en-US"/>
          </w:rPr>
          <w:delText>’</w:delText>
        </w:r>
      </w:del>
      <w:r w:rsidR="004C781C" w:rsidRPr="008318D5">
        <w:rPr>
          <w:lang w:val="en-US"/>
        </w:rPr>
        <w:t xml:space="preserve"> during operative procedures</w:t>
      </w:r>
      <w:r w:rsidR="00012872" w:rsidRPr="008318D5">
        <w:rPr>
          <w:lang w:val="en-US"/>
        </w:rPr>
        <w:t>,</w:t>
      </w:r>
      <w:r w:rsidR="004C781C" w:rsidRPr="008318D5">
        <w:rPr>
          <w:lang w:val="en-US"/>
        </w:rPr>
        <w:t xml:space="preserve"> the study population needs to be stratified. </w:t>
      </w:r>
    </w:p>
    <w:p w14:paraId="09343C7B" w14:textId="706D9ED4" w:rsidR="0028149A" w:rsidRPr="008318D5" w:rsidRDefault="00012872" w:rsidP="2734F0CC">
      <w:pPr>
        <w:rPr>
          <w:szCs w:val="24"/>
          <w:lang w:val="en-US"/>
        </w:rPr>
      </w:pPr>
      <w:r w:rsidRPr="008318D5">
        <w:rPr>
          <w:lang w:val="en-US"/>
        </w:rPr>
        <w:t xml:space="preserve"> </w:t>
      </w:r>
    </w:p>
    <w:p w14:paraId="1B5DDFA7" w14:textId="1F72917C" w:rsidR="004600D1" w:rsidRPr="008318D5" w:rsidRDefault="004600D1" w:rsidP="001030AC">
      <w:pPr>
        <w:pStyle w:val="ListParagraph"/>
        <w:numPr>
          <w:ilvl w:val="0"/>
          <w:numId w:val="41"/>
        </w:numPr>
        <w:rPr>
          <w:rFonts w:cs="Calibri"/>
          <w:b/>
          <w:bCs/>
          <w:szCs w:val="24"/>
          <w:lang w:val="en-US"/>
        </w:rPr>
      </w:pPr>
      <w:r w:rsidRPr="008318D5">
        <w:rPr>
          <w:b/>
          <w:bCs/>
          <w:lang w:val="en-US"/>
        </w:rPr>
        <w:t>Bias after trial -</w:t>
      </w:r>
      <w:r w:rsidR="4F28FEEF" w:rsidRPr="008318D5">
        <w:rPr>
          <w:b/>
          <w:bCs/>
          <w:lang w:val="en-US"/>
        </w:rPr>
        <w:t xml:space="preserve"> </w:t>
      </w:r>
      <w:del w:id="2026" w:author="Editor 3" w:date="2022-05-22T06:07:00Z">
        <w:r w:rsidR="4F28FEEF" w:rsidRPr="008318D5" w:rsidDel="00083246">
          <w:rPr>
            <w:lang w:val="en-US"/>
          </w:rPr>
          <w:delText>‘</w:delText>
        </w:r>
      </w:del>
      <w:r w:rsidRPr="008318D5">
        <w:rPr>
          <w:lang w:val="en-US"/>
        </w:rPr>
        <w:t>Citation bias</w:t>
      </w:r>
      <w:del w:id="2027" w:author="Editor 3" w:date="2022-05-22T05:39:00Z">
        <w:r w:rsidR="596AE3F4" w:rsidRPr="008318D5" w:rsidDel="002D749E">
          <w:rPr>
            <w:lang w:val="en-US"/>
          </w:rPr>
          <w:delText>’</w:delText>
        </w:r>
      </w:del>
      <w:r w:rsidR="003B2252" w:rsidRPr="008318D5">
        <w:rPr>
          <w:lang w:val="en-US"/>
        </w:rPr>
        <w:t xml:space="preserve"> can be prevented by </w:t>
      </w:r>
      <w:r w:rsidR="1A687749" w:rsidRPr="008318D5">
        <w:rPr>
          <w:lang w:val="en-US"/>
        </w:rPr>
        <w:t>registering for a</w:t>
      </w:r>
      <w:r w:rsidR="003B2252" w:rsidRPr="008318D5">
        <w:rPr>
          <w:lang w:val="en-US"/>
        </w:rPr>
        <w:t xml:space="preserve"> trial in a clinical trial registry</w:t>
      </w:r>
      <w:r w:rsidRPr="008318D5">
        <w:rPr>
          <w:lang w:val="en-US"/>
        </w:rPr>
        <w:t xml:space="preserve">. </w:t>
      </w:r>
      <w:r w:rsidR="0065686D" w:rsidRPr="008318D5">
        <w:rPr>
          <w:lang w:val="en-US"/>
        </w:rPr>
        <w:t>Confounding bias can be avoided with a study design or during analysis (Lane et al., 2007).</w:t>
      </w:r>
    </w:p>
    <w:p w14:paraId="188B33D1" w14:textId="6D20A2E8" w:rsidR="2734F0CC" w:rsidRPr="008318D5" w:rsidRDefault="2734F0CC" w:rsidP="2734F0CC">
      <w:pPr>
        <w:rPr>
          <w:szCs w:val="24"/>
          <w:lang w:val="en-US"/>
        </w:rPr>
      </w:pPr>
    </w:p>
    <w:p w14:paraId="63F30798" w14:textId="008B30E1" w:rsidR="002D55ED" w:rsidRPr="008318D5" w:rsidRDefault="002D55ED" w:rsidP="002A6CC2">
      <w:pPr>
        <w:pStyle w:val="ListParagraph"/>
        <w:numPr>
          <w:ilvl w:val="0"/>
          <w:numId w:val="41"/>
        </w:numPr>
        <w:rPr>
          <w:rFonts w:asciiTheme="minorHAnsi" w:eastAsiaTheme="minorEastAsia" w:hAnsiTheme="minorHAnsi" w:cstheme="minorBidi"/>
          <w:lang w:val="en-US"/>
        </w:rPr>
      </w:pPr>
      <w:r w:rsidRPr="008318D5">
        <w:rPr>
          <w:b/>
          <w:bCs/>
          <w:lang w:val="en-US"/>
        </w:rPr>
        <w:t>Bias in data collection</w:t>
      </w:r>
      <w:r w:rsidR="00BE4694" w:rsidRPr="008318D5">
        <w:rPr>
          <w:b/>
          <w:bCs/>
          <w:lang w:val="en-US"/>
        </w:rPr>
        <w:t xml:space="preserve"> – </w:t>
      </w:r>
      <w:r w:rsidR="00BE5232" w:rsidRPr="008318D5">
        <w:rPr>
          <w:lang w:val="en-US"/>
        </w:rPr>
        <w:t>Research studies focus on investigating a</w:t>
      </w:r>
      <w:r w:rsidR="00467998" w:rsidRPr="008318D5">
        <w:rPr>
          <w:lang w:val="en-US"/>
        </w:rPr>
        <w:t>n event</w:t>
      </w:r>
      <w:r w:rsidR="00BE5232" w:rsidRPr="008318D5">
        <w:rPr>
          <w:lang w:val="en-US"/>
        </w:rPr>
        <w:t xml:space="preserve"> or occurrence</w:t>
      </w:r>
      <w:r w:rsidR="00467998" w:rsidRPr="008318D5">
        <w:rPr>
          <w:lang w:val="en-US"/>
        </w:rPr>
        <w:t xml:space="preserve"> of</w:t>
      </w:r>
      <w:r w:rsidR="0082319E" w:rsidRPr="008318D5">
        <w:rPr>
          <w:lang w:val="en-US"/>
        </w:rPr>
        <w:t xml:space="preserve"> an event of</w:t>
      </w:r>
      <w:r w:rsidR="00467998" w:rsidRPr="008318D5">
        <w:rPr>
          <w:lang w:val="en-US"/>
        </w:rPr>
        <w:t xml:space="preserve"> interest</w:t>
      </w:r>
      <w:r w:rsidR="0082319E" w:rsidRPr="008318D5">
        <w:rPr>
          <w:lang w:val="en-US"/>
        </w:rPr>
        <w:t>.</w:t>
      </w:r>
      <w:r w:rsidR="00467998" w:rsidRPr="008318D5">
        <w:rPr>
          <w:lang w:val="en-US"/>
        </w:rPr>
        <w:t xml:space="preserve"> </w:t>
      </w:r>
      <w:r w:rsidR="0065686D" w:rsidRPr="008318D5">
        <w:rPr>
          <w:lang w:val="en-US"/>
        </w:rPr>
        <w:t>Thus</w:t>
      </w:r>
      <w:r w:rsidR="005558B6" w:rsidRPr="008318D5">
        <w:rPr>
          <w:lang w:val="en-US"/>
        </w:rPr>
        <w:t>,</w:t>
      </w:r>
      <w:r w:rsidR="0065686D" w:rsidRPr="008318D5">
        <w:rPr>
          <w:lang w:val="en-US"/>
        </w:rPr>
        <w:t xml:space="preserve"> </w:t>
      </w:r>
      <w:r w:rsidR="0B25E79E" w:rsidRPr="008318D5">
        <w:rPr>
          <w:lang w:val="en-US"/>
        </w:rPr>
        <w:t>a limited</w:t>
      </w:r>
      <w:r w:rsidR="0065686D" w:rsidRPr="008318D5">
        <w:rPr>
          <w:lang w:val="en-US"/>
        </w:rPr>
        <w:t xml:space="preserve"> </w:t>
      </w:r>
      <w:r w:rsidR="2A2D898D" w:rsidRPr="008318D5">
        <w:rPr>
          <w:lang w:val="en-US"/>
        </w:rPr>
        <w:t>number</w:t>
      </w:r>
      <w:r w:rsidR="0065686D" w:rsidRPr="008318D5">
        <w:rPr>
          <w:lang w:val="en-US"/>
        </w:rPr>
        <w:t xml:space="preserve"> of samples are studied to investigate specific treatment </w:t>
      </w:r>
      <w:r w:rsidR="38EFAB21" w:rsidRPr="008318D5">
        <w:rPr>
          <w:lang w:val="en-US"/>
        </w:rPr>
        <w:t>groups</w:t>
      </w:r>
      <w:r w:rsidR="0065686D" w:rsidRPr="008318D5">
        <w:rPr>
          <w:lang w:val="en-US"/>
        </w:rPr>
        <w:t xml:space="preserve"> or </w:t>
      </w:r>
      <w:ins w:id="2028" w:author="Editor 3" w:date="2022-05-22T05:40:00Z">
        <w:r w:rsidR="002D749E">
          <w:rPr>
            <w:lang w:val="en-US"/>
          </w:rPr>
          <w:t xml:space="preserve">a </w:t>
        </w:r>
      </w:ins>
      <w:r w:rsidR="0065686D" w:rsidRPr="008318D5">
        <w:rPr>
          <w:lang w:val="en-US"/>
        </w:rPr>
        <w:t>population of interest.</w:t>
      </w:r>
      <w:r w:rsidR="005C6A54" w:rsidRPr="008318D5">
        <w:rPr>
          <w:lang w:val="en-US"/>
        </w:rPr>
        <w:t xml:space="preserve"> </w:t>
      </w:r>
      <w:r w:rsidR="005C6A54" w:rsidRPr="008318D5">
        <w:rPr>
          <w:lang w:val="en-US"/>
        </w:rPr>
        <w:lastRenderedPageBreak/>
        <w:t>Data</w:t>
      </w:r>
      <w:ins w:id="2029" w:author="Editor 3" w:date="2022-05-22T05:40:00Z">
        <w:r w:rsidR="002D749E">
          <w:rPr>
            <w:lang w:val="en-US"/>
          </w:rPr>
          <w:t xml:space="preserve"> </w:t>
        </w:r>
      </w:ins>
      <w:del w:id="2030" w:author="Editor 3" w:date="2022-05-22T05:40:00Z">
        <w:r w:rsidR="4D5D103A" w:rsidRPr="008318D5" w:rsidDel="002D749E">
          <w:rPr>
            <w:lang w:val="en-US"/>
          </w:rPr>
          <w:delText>-</w:delText>
        </w:r>
      </w:del>
      <w:r w:rsidR="005C6A54" w:rsidRPr="008318D5">
        <w:rPr>
          <w:lang w:val="en-US"/>
        </w:rPr>
        <w:t xml:space="preserve">collection is performed without </w:t>
      </w:r>
      <w:del w:id="2031" w:author="Editor 3" w:date="2022-05-22T05:40:00Z">
        <w:r w:rsidR="005C6A54" w:rsidRPr="008318D5" w:rsidDel="002D749E">
          <w:rPr>
            <w:lang w:val="en-US"/>
          </w:rPr>
          <w:delText xml:space="preserve">a </w:delText>
        </w:r>
      </w:del>
      <w:r w:rsidR="005C6A54" w:rsidRPr="008318D5">
        <w:rPr>
          <w:lang w:val="en-US"/>
        </w:rPr>
        <w:t xml:space="preserve">selection bias. </w:t>
      </w:r>
      <w:ins w:id="2032" w:author="Editor 3" w:date="2022-05-22T05:40:00Z">
        <w:r w:rsidR="002D749E">
          <w:rPr>
            <w:lang w:val="en-US"/>
          </w:rPr>
          <w:t xml:space="preserve">Selection bias is </w:t>
        </w:r>
      </w:ins>
      <w:del w:id="2033" w:author="Editor 3" w:date="2022-05-22T05:40:00Z">
        <w:r w:rsidR="005C6A54" w:rsidRPr="008318D5" w:rsidDel="002D749E">
          <w:rPr>
            <w:lang w:val="en-US"/>
          </w:rPr>
          <w:delText xml:space="preserve">This can be </w:delText>
        </w:r>
      </w:del>
      <w:r w:rsidR="005C6A54" w:rsidRPr="008318D5">
        <w:rPr>
          <w:lang w:val="en-US"/>
        </w:rPr>
        <w:t xml:space="preserve">avoided by </w:t>
      </w:r>
      <w:ins w:id="2034" w:author="Editor 3" w:date="2022-05-22T05:40:00Z">
        <w:r w:rsidR="002D749E">
          <w:rPr>
            <w:lang w:val="en-US"/>
          </w:rPr>
          <w:t xml:space="preserve">adhering </w:t>
        </w:r>
      </w:ins>
      <w:del w:id="2035" w:author="Editor 3" w:date="2022-05-22T05:40:00Z">
        <w:r w:rsidR="005C6A54" w:rsidRPr="008318D5" w:rsidDel="002D749E">
          <w:rPr>
            <w:lang w:val="en-US"/>
          </w:rPr>
          <w:delText xml:space="preserve">complying </w:delText>
        </w:r>
      </w:del>
      <w:r w:rsidR="005C6A54" w:rsidRPr="008318D5">
        <w:rPr>
          <w:lang w:val="en-US"/>
        </w:rPr>
        <w:t xml:space="preserve">to </w:t>
      </w:r>
      <w:del w:id="2036" w:author="Editor 3" w:date="2022-05-22T05:40:00Z">
        <w:r w:rsidR="005C6A54" w:rsidRPr="008318D5" w:rsidDel="002D749E">
          <w:rPr>
            <w:lang w:val="en-US"/>
          </w:rPr>
          <w:delText xml:space="preserve">a </w:delText>
        </w:r>
      </w:del>
      <w:r w:rsidR="42F5176E" w:rsidRPr="008318D5">
        <w:rPr>
          <w:lang w:val="en-US"/>
        </w:rPr>
        <w:t>rigorous</w:t>
      </w:r>
      <w:r w:rsidR="005C6A54" w:rsidRPr="008318D5">
        <w:rPr>
          <w:lang w:val="en-US"/>
        </w:rPr>
        <w:t xml:space="preserve"> </w:t>
      </w:r>
      <w:r w:rsidR="19FB3137" w:rsidRPr="008318D5">
        <w:rPr>
          <w:lang w:val="en-US"/>
        </w:rPr>
        <w:t>exclusion</w:t>
      </w:r>
      <w:r w:rsidR="005C6A54" w:rsidRPr="008318D5">
        <w:rPr>
          <w:lang w:val="en-US"/>
        </w:rPr>
        <w:t xml:space="preserve"> and inclusion criteria during</w:t>
      </w:r>
      <w:del w:id="2037" w:author="Editor 3" w:date="2022-05-28T08:03:00Z">
        <w:r w:rsidR="005C6A54" w:rsidRPr="008318D5" w:rsidDel="001253E5">
          <w:rPr>
            <w:lang w:val="en-US"/>
          </w:rPr>
          <w:delText xml:space="preserve"> this</w:delText>
        </w:r>
      </w:del>
      <w:r w:rsidR="005C6A54" w:rsidRPr="008318D5">
        <w:rPr>
          <w:lang w:val="en-US"/>
        </w:rPr>
        <w:t xml:space="preserve"> </w:t>
      </w:r>
      <w:ins w:id="2038" w:author="Editor 3" w:date="2022-05-22T05:40:00Z">
        <w:r w:rsidR="002D749E">
          <w:rPr>
            <w:lang w:val="en-US"/>
          </w:rPr>
          <w:t xml:space="preserve">data collection </w:t>
        </w:r>
      </w:ins>
      <w:del w:id="2039" w:author="Editor 3" w:date="2022-05-22T05:40:00Z">
        <w:r w:rsidR="005C6A54" w:rsidRPr="008318D5" w:rsidDel="002D749E">
          <w:rPr>
            <w:lang w:val="en-US"/>
          </w:rPr>
          <w:delText>stage</w:delText>
        </w:r>
        <w:r w:rsidR="00467998" w:rsidRPr="008318D5" w:rsidDel="002D749E">
          <w:rPr>
            <w:b/>
            <w:bCs/>
            <w:lang w:val="en-US"/>
          </w:rPr>
          <w:delText xml:space="preserve"> </w:delText>
        </w:r>
      </w:del>
      <w:r w:rsidR="00FD7593" w:rsidRPr="008318D5">
        <w:rPr>
          <w:lang w:val="en-US"/>
        </w:rPr>
        <w:t>(</w:t>
      </w:r>
      <w:proofErr w:type="spellStart"/>
      <w:r w:rsidR="00FD7593" w:rsidRPr="008318D5">
        <w:rPr>
          <w:lang w:val="en-US"/>
        </w:rPr>
        <w:t>Šimundić</w:t>
      </w:r>
      <w:proofErr w:type="spellEnd"/>
      <w:r w:rsidR="00FD7593" w:rsidRPr="008318D5">
        <w:rPr>
          <w:lang w:val="en-US"/>
        </w:rPr>
        <w:t>, 2013).</w:t>
      </w:r>
      <w:r w:rsidR="000E29D8" w:rsidRPr="008318D5">
        <w:rPr>
          <w:rFonts w:asciiTheme="minorHAnsi" w:eastAsiaTheme="minorEastAsia" w:hAnsiTheme="minorHAnsi" w:cstheme="minorBidi"/>
          <w:sz w:val="23"/>
          <w:szCs w:val="23"/>
          <w:lang w:val="en-US"/>
        </w:rPr>
        <w:t xml:space="preserve"> While </w:t>
      </w:r>
      <w:r w:rsidR="000E29D8" w:rsidRPr="008318D5">
        <w:rPr>
          <w:rFonts w:asciiTheme="minorHAnsi" w:eastAsiaTheme="minorEastAsia" w:hAnsiTheme="minorHAnsi" w:cstheme="minorBidi"/>
          <w:color w:val="000000" w:themeColor="text1"/>
          <w:sz w:val="23"/>
          <w:szCs w:val="23"/>
          <w:lang w:val="en-US"/>
        </w:rPr>
        <w:t xml:space="preserve">collecting data for research, there are numerous ways by which researchers can introduce bias in the study. If, for example, during patient recruitment, some patients are </w:t>
      </w:r>
      <w:del w:id="2040" w:author="Editor 3" w:date="2022-05-22T05:41:00Z">
        <w:r w:rsidR="000E29D8" w:rsidRPr="008318D5" w:rsidDel="002D749E">
          <w:rPr>
            <w:rFonts w:asciiTheme="minorHAnsi" w:eastAsiaTheme="minorEastAsia" w:hAnsiTheme="minorHAnsi" w:cstheme="minorBidi"/>
            <w:color w:val="000000" w:themeColor="text1"/>
            <w:sz w:val="23"/>
            <w:szCs w:val="23"/>
            <w:lang w:val="en-US"/>
          </w:rPr>
          <w:delText xml:space="preserve">less or </w:delText>
        </w:r>
      </w:del>
      <w:r w:rsidR="000E29D8" w:rsidRPr="008318D5">
        <w:rPr>
          <w:rFonts w:asciiTheme="minorHAnsi" w:eastAsiaTheme="minorEastAsia" w:hAnsiTheme="minorHAnsi" w:cstheme="minorBidi"/>
          <w:color w:val="000000" w:themeColor="text1"/>
          <w:sz w:val="23"/>
          <w:szCs w:val="23"/>
          <w:lang w:val="en-US"/>
        </w:rPr>
        <w:t xml:space="preserve">more </w:t>
      </w:r>
      <w:ins w:id="2041" w:author="Editor 3" w:date="2022-05-22T05:41:00Z">
        <w:r w:rsidR="002D749E">
          <w:rPr>
            <w:rFonts w:asciiTheme="minorHAnsi" w:eastAsiaTheme="minorEastAsia" w:hAnsiTheme="minorHAnsi" w:cstheme="minorBidi"/>
            <w:color w:val="000000" w:themeColor="text1"/>
            <w:sz w:val="23"/>
            <w:szCs w:val="23"/>
            <w:lang w:val="en-US"/>
          </w:rPr>
          <w:t xml:space="preserve">or less </w:t>
        </w:r>
      </w:ins>
      <w:r w:rsidR="000E29D8" w:rsidRPr="008318D5">
        <w:rPr>
          <w:rFonts w:asciiTheme="minorHAnsi" w:eastAsiaTheme="minorEastAsia" w:hAnsiTheme="minorHAnsi" w:cstheme="minorBidi"/>
          <w:color w:val="000000" w:themeColor="text1"/>
          <w:sz w:val="23"/>
          <w:szCs w:val="23"/>
          <w:lang w:val="en-US"/>
        </w:rPr>
        <w:t xml:space="preserve">likely to enter the study than others, such </w:t>
      </w:r>
      <w:ins w:id="2042" w:author="Editor 3" w:date="2022-05-22T05:41:00Z">
        <w:r w:rsidR="002D749E">
          <w:rPr>
            <w:rFonts w:asciiTheme="minorHAnsi" w:eastAsiaTheme="minorEastAsia" w:hAnsiTheme="minorHAnsi" w:cstheme="minorBidi"/>
            <w:color w:val="000000" w:themeColor="text1"/>
            <w:sz w:val="23"/>
            <w:szCs w:val="23"/>
            <w:lang w:val="en-US"/>
          </w:rPr>
          <w:t xml:space="preserve">a </w:t>
        </w:r>
      </w:ins>
      <w:r w:rsidR="000E29D8" w:rsidRPr="008318D5">
        <w:rPr>
          <w:rFonts w:asciiTheme="minorHAnsi" w:eastAsiaTheme="minorEastAsia" w:hAnsiTheme="minorHAnsi" w:cstheme="minorBidi"/>
          <w:color w:val="000000" w:themeColor="text1"/>
          <w:sz w:val="23"/>
          <w:szCs w:val="23"/>
          <w:lang w:val="en-US"/>
        </w:rPr>
        <w:t xml:space="preserve">sample would not be representative of the population in which this research is </w:t>
      </w:r>
      <w:ins w:id="2043" w:author="Editor 3" w:date="2022-05-22T05:41:00Z">
        <w:r w:rsidR="002D749E">
          <w:rPr>
            <w:rFonts w:asciiTheme="minorHAnsi" w:eastAsiaTheme="minorEastAsia" w:hAnsiTheme="minorHAnsi" w:cstheme="minorBidi"/>
            <w:color w:val="000000" w:themeColor="text1"/>
            <w:sz w:val="23"/>
            <w:szCs w:val="23"/>
            <w:lang w:val="en-US"/>
          </w:rPr>
          <w:t>conducted</w:t>
        </w:r>
      </w:ins>
      <w:del w:id="2044" w:author="Editor 3" w:date="2022-05-22T05:41:00Z">
        <w:r w:rsidR="000E29D8" w:rsidRPr="008318D5" w:rsidDel="002D749E">
          <w:rPr>
            <w:rFonts w:asciiTheme="minorHAnsi" w:eastAsiaTheme="minorEastAsia" w:hAnsiTheme="minorHAnsi" w:cstheme="minorBidi"/>
            <w:color w:val="000000" w:themeColor="text1"/>
            <w:sz w:val="23"/>
            <w:szCs w:val="23"/>
            <w:lang w:val="en-US"/>
          </w:rPr>
          <w:delText>done</w:delText>
        </w:r>
      </w:del>
      <w:r w:rsidR="000E29D8" w:rsidRPr="008318D5">
        <w:rPr>
          <w:rFonts w:asciiTheme="minorHAnsi" w:eastAsiaTheme="minorEastAsia" w:hAnsiTheme="minorHAnsi" w:cstheme="minorBidi"/>
          <w:color w:val="000000" w:themeColor="text1"/>
          <w:sz w:val="23"/>
          <w:szCs w:val="23"/>
          <w:lang w:val="en-US"/>
        </w:rPr>
        <w:t>.</w:t>
      </w:r>
      <w:r w:rsidR="01C32B8F" w:rsidRPr="008318D5">
        <w:rPr>
          <w:rFonts w:asciiTheme="minorHAnsi" w:eastAsiaTheme="minorEastAsia" w:hAnsiTheme="minorHAnsi" w:cstheme="minorBidi"/>
          <w:color w:val="000000" w:themeColor="text1"/>
          <w:sz w:val="23"/>
          <w:szCs w:val="23"/>
          <w:lang w:val="en-US"/>
        </w:rPr>
        <w:t xml:space="preserve"> </w:t>
      </w:r>
    </w:p>
    <w:p w14:paraId="48DA2BC1" w14:textId="56A6C7DF" w:rsidR="2734F0CC" w:rsidRPr="008318D5" w:rsidRDefault="2734F0CC" w:rsidP="2734F0CC">
      <w:pPr>
        <w:rPr>
          <w:szCs w:val="24"/>
          <w:lang w:val="en-US"/>
        </w:rPr>
      </w:pPr>
    </w:p>
    <w:p w14:paraId="1B0969CE" w14:textId="7436AA38" w:rsidR="00BE41D3" w:rsidRPr="008318D5" w:rsidRDefault="002D55ED" w:rsidP="001030AC">
      <w:pPr>
        <w:pStyle w:val="ListParagraph"/>
        <w:numPr>
          <w:ilvl w:val="0"/>
          <w:numId w:val="41"/>
        </w:numPr>
        <w:rPr>
          <w:lang w:val="en-US"/>
        </w:rPr>
      </w:pPr>
      <w:r w:rsidRPr="008318D5">
        <w:rPr>
          <w:b/>
          <w:bCs/>
          <w:lang w:val="en-US"/>
        </w:rPr>
        <w:t>Bias in data analysis</w:t>
      </w:r>
      <w:r w:rsidR="00064D6F" w:rsidRPr="008318D5">
        <w:rPr>
          <w:b/>
          <w:bCs/>
          <w:lang w:val="en-US"/>
        </w:rPr>
        <w:t xml:space="preserve"> - </w:t>
      </w:r>
      <w:r w:rsidR="004058F0" w:rsidRPr="008318D5">
        <w:rPr>
          <w:lang w:val="en-US"/>
        </w:rPr>
        <w:t xml:space="preserve">Data can be </w:t>
      </w:r>
      <w:r w:rsidR="2851017A" w:rsidRPr="008318D5">
        <w:rPr>
          <w:lang w:val="en-US"/>
        </w:rPr>
        <w:t>analyzed</w:t>
      </w:r>
      <w:r w:rsidR="004058F0" w:rsidRPr="008318D5">
        <w:rPr>
          <w:lang w:val="en-US"/>
        </w:rPr>
        <w:t xml:space="preserve"> </w:t>
      </w:r>
      <w:r w:rsidR="00CA6A39" w:rsidRPr="008318D5">
        <w:rPr>
          <w:lang w:val="en-US"/>
        </w:rPr>
        <w:t xml:space="preserve">with a bias </w:t>
      </w:r>
      <w:del w:id="2045" w:author="Editor 3" w:date="2022-05-21T17:25:00Z">
        <w:r w:rsidR="00CA6A39" w:rsidRPr="008318D5" w:rsidDel="00D40EF8">
          <w:rPr>
            <w:lang w:val="en-US"/>
          </w:rPr>
          <w:delText>towards</w:delText>
        </w:r>
      </w:del>
      <w:ins w:id="2046" w:author="Editor 3" w:date="2022-05-21T17:25:00Z">
        <w:r w:rsidR="00D40EF8">
          <w:rPr>
            <w:lang w:val="en-US"/>
          </w:rPr>
          <w:t>toward</w:t>
        </w:r>
      </w:ins>
      <w:r w:rsidR="00CA6A39" w:rsidRPr="008318D5">
        <w:rPr>
          <w:lang w:val="en-US"/>
        </w:rPr>
        <w:t xml:space="preserve"> </w:t>
      </w:r>
      <w:ins w:id="2047" w:author="Editor 3" w:date="2022-05-22T05:41:00Z">
        <w:r w:rsidR="002D749E">
          <w:rPr>
            <w:lang w:val="en-US"/>
          </w:rPr>
          <w:t xml:space="preserve">a </w:t>
        </w:r>
      </w:ins>
      <w:r w:rsidR="00CA6A39" w:rsidRPr="008318D5">
        <w:rPr>
          <w:lang w:val="en-US"/>
        </w:rPr>
        <w:t>preferred conclusion</w:t>
      </w:r>
      <w:del w:id="2048" w:author="Editor 3" w:date="2022-05-22T05:41:00Z">
        <w:r w:rsidR="00CA6A39" w:rsidRPr="008318D5" w:rsidDel="002D749E">
          <w:rPr>
            <w:lang w:val="en-US"/>
          </w:rPr>
          <w:delText>,</w:delText>
        </w:r>
      </w:del>
      <w:r w:rsidR="00CA6A39" w:rsidRPr="008318D5">
        <w:rPr>
          <w:lang w:val="en-US"/>
        </w:rPr>
        <w:t xml:space="preserve"> to support a </w:t>
      </w:r>
      <w:ins w:id="2049" w:author="Editor 3" w:date="2022-05-22T05:41:00Z">
        <w:r w:rsidR="002D749E">
          <w:rPr>
            <w:lang w:val="en-US"/>
          </w:rPr>
          <w:t xml:space="preserve">particular </w:t>
        </w:r>
      </w:ins>
      <w:r w:rsidR="00CA6A39" w:rsidRPr="008318D5">
        <w:rPr>
          <w:lang w:val="en-US"/>
        </w:rPr>
        <w:t xml:space="preserve">research hypothesis. Bias can occur </w:t>
      </w:r>
      <w:ins w:id="2050" w:author="Editor 3" w:date="2022-05-22T05:41:00Z">
        <w:r w:rsidR="002D749E">
          <w:rPr>
            <w:lang w:val="en-US"/>
          </w:rPr>
          <w:t xml:space="preserve">through the </w:t>
        </w:r>
      </w:ins>
      <w:del w:id="2051" w:author="Editor 3" w:date="2022-05-22T05:41:00Z">
        <w:r w:rsidR="00CA6A39" w:rsidRPr="008318D5" w:rsidDel="002D749E">
          <w:rPr>
            <w:lang w:val="en-US"/>
          </w:rPr>
          <w:delText xml:space="preserve">by </w:delText>
        </w:r>
      </w:del>
      <w:r w:rsidR="00CA6A39" w:rsidRPr="008318D5">
        <w:rPr>
          <w:lang w:val="en-US"/>
        </w:rPr>
        <w:t>misappropriation of results</w:t>
      </w:r>
      <w:ins w:id="2052" w:author="Editor 3" w:date="2022-05-22T05:42:00Z">
        <w:r w:rsidR="002D749E">
          <w:rPr>
            <w:lang w:val="en-US"/>
          </w:rPr>
          <w:t xml:space="preserve">, </w:t>
        </w:r>
      </w:ins>
      <w:del w:id="2053" w:author="Editor 3" w:date="2022-05-22T05:42:00Z">
        <w:r w:rsidR="00CA6A39" w:rsidRPr="008318D5" w:rsidDel="002D749E">
          <w:rPr>
            <w:lang w:val="en-US"/>
          </w:rPr>
          <w:delText xml:space="preserve"> or </w:delText>
        </w:r>
      </w:del>
      <w:r w:rsidR="00CA6A39" w:rsidRPr="008318D5">
        <w:rPr>
          <w:lang w:val="en-US"/>
        </w:rPr>
        <w:t>fabricating false data</w:t>
      </w:r>
      <w:ins w:id="2054" w:author="Editor 3" w:date="2022-05-22T05:42:00Z">
        <w:r w:rsidR="002D749E">
          <w:rPr>
            <w:lang w:val="en-US"/>
          </w:rPr>
          <w:t xml:space="preserve">, or </w:t>
        </w:r>
      </w:ins>
      <w:del w:id="2055" w:author="Editor 3" w:date="2022-05-22T05:42:00Z">
        <w:r w:rsidR="00CA6A39" w:rsidRPr="008318D5" w:rsidDel="002D749E">
          <w:rPr>
            <w:lang w:val="en-US"/>
          </w:rPr>
          <w:delText>.</w:delText>
        </w:r>
        <w:r w:rsidR="00BE41D3" w:rsidRPr="008318D5" w:rsidDel="002D749E">
          <w:rPr>
            <w:lang w:val="en-US"/>
          </w:rPr>
          <w:delText xml:space="preserve"> It can be done by </w:delText>
        </w:r>
      </w:del>
      <w:r w:rsidR="00BE41D3" w:rsidRPr="008318D5">
        <w:rPr>
          <w:lang w:val="en-US"/>
        </w:rPr>
        <w:t xml:space="preserve">removing or </w:t>
      </w:r>
      <w:r w:rsidR="11D0AF66" w:rsidRPr="008318D5">
        <w:rPr>
          <w:lang w:val="en-US"/>
        </w:rPr>
        <w:t>excluding</w:t>
      </w:r>
      <w:r w:rsidR="00BE41D3" w:rsidRPr="008318D5">
        <w:rPr>
          <w:lang w:val="en-US"/>
        </w:rPr>
        <w:t xml:space="preserve"> results</w:t>
      </w:r>
      <w:ins w:id="2056" w:author="Editor 3" w:date="2022-05-22T05:42:00Z">
        <w:r w:rsidR="00B74A52">
          <w:rPr>
            <w:lang w:val="en-US"/>
          </w:rPr>
          <w:t>, all of which</w:t>
        </w:r>
      </w:ins>
      <w:r w:rsidR="00BE41D3" w:rsidRPr="008318D5">
        <w:rPr>
          <w:lang w:val="en-US"/>
        </w:rPr>
        <w:t xml:space="preserve"> </w:t>
      </w:r>
      <w:ins w:id="2057" w:author="Editor 3" w:date="2022-05-22T05:42:00Z">
        <w:r w:rsidR="00B74A52">
          <w:rPr>
            <w:lang w:val="en-US"/>
          </w:rPr>
          <w:t xml:space="preserve">produce </w:t>
        </w:r>
      </w:ins>
      <w:del w:id="2058" w:author="Editor 3" w:date="2022-05-22T05:42:00Z">
        <w:r w:rsidR="00BE41D3" w:rsidRPr="008318D5" w:rsidDel="00B74A52">
          <w:rPr>
            <w:lang w:val="en-US"/>
          </w:rPr>
          <w:delText xml:space="preserve">which illustrate </w:delText>
        </w:r>
      </w:del>
      <w:r w:rsidR="00BE41D3" w:rsidRPr="008318D5">
        <w:rPr>
          <w:lang w:val="en-US"/>
        </w:rPr>
        <w:t xml:space="preserve">negative results </w:t>
      </w:r>
      <w:ins w:id="2059" w:author="Editor 3" w:date="2022-05-22T05:42:00Z">
        <w:r w:rsidR="00B74A52">
          <w:rPr>
            <w:lang w:val="en-US"/>
          </w:rPr>
          <w:t xml:space="preserve">that contradict </w:t>
        </w:r>
      </w:ins>
      <w:del w:id="2060" w:author="Editor 3" w:date="2022-05-22T05:42:00Z">
        <w:r w:rsidR="00BE41D3" w:rsidRPr="008318D5" w:rsidDel="00B74A52">
          <w:rPr>
            <w:lang w:val="en-US"/>
          </w:rPr>
          <w:delText xml:space="preserve">defying </w:delText>
        </w:r>
      </w:del>
      <w:r w:rsidR="00BE41D3" w:rsidRPr="008318D5">
        <w:rPr>
          <w:lang w:val="en-US"/>
        </w:rPr>
        <w:t xml:space="preserve">the hypothesis. Bias can be created by opting for weak statistical tests </w:t>
      </w:r>
      <w:del w:id="2061" w:author="Editor 3" w:date="2022-05-22T05:42:00Z">
        <w:r w:rsidR="00BE41D3" w:rsidRPr="008318D5" w:rsidDel="00B74A52">
          <w:rPr>
            <w:lang w:val="en-US"/>
          </w:rPr>
          <w:delText xml:space="preserve">or </w:delText>
        </w:r>
      </w:del>
      <w:r w:rsidR="00BE41D3" w:rsidRPr="008318D5">
        <w:rPr>
          <w:lang w:val="en-US"/>
        </w:rPr>
        <w:t>for the sake of showing statistical significance</w:t>
      </w:r>
      <w:ins w:id="2062" w:author="Editor 3" w:date="2022-05-28T08:03:00Z">
        <w:r w:rsidR="001253E5">
          <w:rPr>
            <w:lang w:val="en-US"/>
          </w:rPr>
          <w:t>,</w:t>
        </w:r>
      </w:ins>
      <w:del w:id="2063" w:author="Editor 3" w:date="2022-05-28T08:03:00Z">
        <w:r w:rsidR="00BE41D3" w:rsidRPr="008318D5" w:rsidDel="001253E5">
          <w:rPr>
            <w:lang w:val="en-US"/>
          </w:rPr>
          <w:delText>.</w:delText>
        </w:r>
      </w:del>
      <w:r w:rsidR="6087E0C0" w:rsidRPr="008318D5">
        <w:rPr>
          <w:lang w:val="en-US"/>
        </w:rPr>
        <w:t xml:space="preserve"> </w:t>
      </w:r>
      <w:ins w:id="2064" w:author="Editor 3" w:date="2022-05-28T08:03:00Z">
        <w:r w:rsidR="001253E5">
          <w:rPr>
            <w:lang w:val="en-US"/>
          </w:rPr>
          <w:t>f</w:t>
        </w:r>
      </w:ins>
      <w:del w:id="2065" w:author="Editor 3" w:date="2022-05-28T08:03:00Z">
        <w:r w:rsidR="6087E0C0" w:rsidRPr="008318D5" w:rsidDel="001253E5">
          <w:rPr>
            <w:lang w:val="en-US"/>
          </w:rPr>
          <w:delText>F</w:delText>
        </w:r>
      </w:del>
      <w:r w:rsidR="6087E0C0" w:rsidRPr="008318D5">
        <w:rPr>
          <w:lang w:val="en-US"/>
        </w:rPr>
        <w:t xml:space="preserve">or instance, if </w:t>
      </w:r>
      <w:ins w:id="2066" w:author="Editor 3" w:date="2022-05-28T08:04:00Z">
        <w:r w:rsidR="001253E5">
          <w:rPr>
            <w:lang w:val="en-US"/>
          </w:rPr>
          <w:t>a</w:t>
        </w:r>
      </w:ins>
      <w:del w:id="2067" w:author="Editor 3" w:date="2022-05-28T08:04:00Z">
        <w:r w:rsidR="6087E0C0" w:rsidRPr="008318D5" w:rsidDel="001253E5">
          <w:rPr>
            <w:lang w:val="en-US"/>
          </w:rPr>
          <w:delText>the</w:delText>
        </w:r>
      </w:del>
      <w:r w:rsidR="6087E0C0" w:rsidRPr="008318D5">
        <w:rPr>
          <w:lang w:val="en-US"/>
        </w:rPr>
        <w:t xml:space="preserve"> study aims to demonstrate that one biomarker is associated with another</w:t>
      </w:r>
      <w:del w:id="2068" w:author="Editor 3" w:date="2022-05-22T05:43:00Z">
        <w:r w:rsidR="6087E0C0" w:rsidRPr="008318D5" w:rsidDel="00B74A52">
          <w:rPr>
            <w:lang w:val="en-US"/>
          </w:rPr>
          <w:delText xml:space="preserve"> one</w:delText>
        </w:r>
      </w:del>
      <w:r w:rsidR="6087E0C0" w:rsidRPr="008318D5">
        <w:rPr>
          <w:lang w:val="en-US"/>
        </w:rPr>
        <w:t xml:space="preserve"> in a c</w:t>
      </w:r>
      <w:r w:rsidR="00343A42" w:rsidRPr="008318D5">
        <w:rPr>
          <w:lang w:val="en-US"/>
        </w:rPr>
        <w:t>ohort of patients</w:t>
      </w:r>
      <w:ins w:id="2069" w:author="Editor 3" w:date="2022-05-22T05:43:00Z">
        <w:r w:rsidR="00B74A52">
          <w:rPr>
            <w:lang w:val="en-US"/>
          </w:rPr>
          <w:t xml:space="preserve"> but this</w:t>
        </w:r>
      </w:ins>
      <w:del w:id="2070" w:author="Editor 3" w:date="2022-05-22T05:43:00Z">
        <w:r w:rsidR="00343A42" w:rsidRPr="008318D5" w:rsidDel="00B74A52">
          <w:rPr>
            <w:lang w:val="en-US"/>
          </w:rPr>
          <w:delText>.</w:delText>
        </w:r>
      </w:del>
      <w:ins w:id="2071" w:author="Editor 3" w:date="2022-05-22T05:43:00Z">
        <w:r w:rsidR="00B74A52">
          <w:rPr>
            <w:lang w:val="en-US"/>
          </w:rPr>
          <w:t xml:space="preserve"> </w:t>
        </w:r>
      </w:ins>
      <w:del w:id="2072" w:author="Editor 3" w:date="2022-05-22T05:43:00Z">
        <w:r w:rsidR="00343A42" w:rsidRPr="008318D5" w:rsidDel="00B74A52">
          <w:rPr>
            <w:lang w:val="en-US"/>
          </w:rPr>
          <w:delText xml:space="preserve"> This </w:delText>
        </w:r>
      </w:del>
      <w:r w:rsidR="00343A42" w:rsidRPr="008318D5">
        <w:rPr>
          <w:lang w:val="en-US"/>
        </w:rPr>
        <w:t xml:space="preserve">connection </w:t>
      </w:r>
      <w:r w:rsidR="576B14BF" w:rsidRPr="008318D5">
        <w:rPr>
          <w:lang w:val="en-US"/>
        </w:rPr>
        <w:t xml:space="preserve">is not significant in a complete cohort. </w:t>
      </w:r>
      <w:ins w:id="2073" w:author="Editor 3" w:date="2022-05-22T05:43:00Z">
        <w:r w:rsidR="00B74A52">
          <w:rPr>
            <w:lang w:val="en-US"/>
          </w:rPr>
          <w:t>In this case, r</w:t>
        </w:r>
      </w:ins>
      <w:del w:id="2074" w:author="Editor 3" w:date="2022-05-22T05:43:00Z">
        <w:r w:rsidR="576B14BF" w:rsidRPr="008318D5" w:rsidDel="00B74A52">
          <w:rPr>
            <w:lang w:val="en-US"/>
          </w:rPr>
          <w:delText>R</w:delText>
        </w:r>
      </w:del>
      <w:r w:rsidR="576B14BF" w:rsidRPr="008318D5">
        <w:rPr>
          <w:lang w:val="en-US"/>
        </w:rPr>
        <w:t xml:space="preserve">esearchers may try to </w:t>
      </w:r>
      <w:del w:id="2075" w:author="Editor 3" w:date="2022-05-22T05:43:00Z">
        <w:r w:rsidR="576B14BF" w:rsidRPr="008318D5" w:rsidDel="00B74A52">
          <w:rPr>
            <w:lang w:val="en-US"/>
          </w:rPr>
          <w:delText>sub-</w:delText>
        </w:r>
      </w:del>
      <w:r w:rsidR="576B14BF" w:rsidRPr="008318D5">
        <w:rPr>
          <w:lang w:val="en-US"/>
        </w:rPr>
        <w:t>divide the patient</w:t>
      </w:r>
      <w:r w:rsidR="1BF25E33" w:rsidRPr="008318D5">
        <w:rPr>
          <w:lang w:val="en-US"/>
        </w:rPr>
        <w:t>s</w:t>
      </w:r>
      <w:r w:rsidR="576B14BF" w:rsidRPr="008318D5">
        <w:rPr>
          <w:lang w:val="en-US"/>
        </w:rPr>
        <w:t xml:space="preserve"> </w:t>
      </w:r>
      <w:r w:rsidR="72CDC967" w:rsidRPr="008318D5">
        <w:rPr>
          <w:lang w:val="en-US"/>
        </w:rPr>
        <w:t>in</w:t>
      </w:r>
      <w:r w:rsidR="576B14BF" w:rsidRPr="008318D5">
        <w:rPr>
          <w:lang w:val="en-US"/>
        </w:rPr>
        <w:t>t</w:t>
      </w:r>
      <w:r w:rsidR="5DCA161F" w:rsidRPr="008318D5">
        <w:rPr>
          <w:lang w:val="en-US"/>
        </w:rPr>
        <w:t>o</w:t>
      </w:r>
      <w:r w:rsidR="576B14BF" w:rsidRPr="008318D5">
        <w:rPr>
          <w:lang w:val="en-US"/>
        </w:rPr>
        <w:t xml:space="preserve"> various sub</w:t>
      </w:r>
      <w:del w:id="2076" w:author="Editor 3" w:date="2022-05-22T05:43:00Z">
        <w:r w:rsidR="576B14BF" w:rsidRPr="008318D5" w:rsidDel="00B74A52">
          <w:rPr>
            <w:lang w:val="en-US"/>
          </w:rPr>
          <w:delText>-</w:delText>
        </w:r>
      </w:del>
      <w:r w:rsidR="576B14BF" w:rsidRPr="008318D5">
        <w:rPr>
          <w:lang w:val="en-US"/>
        </w:rPr>
        <w:t>groups</w:t>
      </w:r>
      <w:del w:id="2077" w:author="Editor 3" w:date="2022-05-22T05:44:00Z">
        <w:r w:rsidR="2258F497" w:rsidRPr="008318D5" w:rsidDel="00B74A52">
          <w:rPr>
            <w:lang w:val="en-US"/>
          </w:rPr>
          <w:delText>,</w:delText>
        </w:r>
      </w:del>
      <w:r w:rsidR="2258F497" w:rsidRPr="008318D5">
        <w:rPr>
          <w:lang w:val="en-US"/>
        </w:rPr>
        <w:t xml:space="preserve"> until they achieve statistically significant differences. </w:t>
      </w:r>
      <w:r w:rsidR="1294E539" w:rsidRPr="008318D5">
        <w:rPr>
          <w:lang w:val="en-US"/>
        </w:rPr>
        <w:t>If this patient sub</w:t>
      </w:r>
      <w:del w:id="2078" w:author="Editor 3" w:date="2022-05-22T05:44:00Z">
        <w:r w:rsidR="1294E539" w:rsidRPr="008318D5" w:rsidDel="00B74A52">
          <w:rPr>
            <w:lang w:val="en-US"/>
          </w:rPr>
          <w:delText>-</w:delText>
        </w:r>
      </w:del>
      <w:r w:rsidR="1294E539" w:rsidRPr="008318D5">
        <w:rPr>
          <w:lang w:val="en-US"/>
        </w:rPr>
        <w:t xml:space="preserve">group is not included or mentioned in the original research hypothesis, this </w:t>
      </w:r>
      <w:ins w:id="2079" w:author="Editor 3" w:date="2022-05-22T05:44:00Z">
        <w:r w:rsidR="00B74A52">
          <w:rPr>
            <w:lang w:val="en-US"/>
          </w:rPr>
          <w:t xml:space="preserve">type </w:t>
        </w:r>
      </w:ins>
      <w:del w:id="2080" w:author="Editor 3" w:date="2022-05-22T05:44:00Z">
        <w:r w:rsidR="1294E539" w:rsidRPr="008318D5" w:rsidDel="00B74A52">
          <w:rPr>
            <w:lang w:val="en-US"/>
          </w:rPr>
          <w:delText xml:space="preserve">kind </w:delText>
        </w:r>
      </w:del>
      <w:r w:rsidR="1294E539" w:rsidRPr="008318D5">
        <w:rPr>
          <w:lang w:val="en-US"/>
        </w:rPr>
        <w:t xml:space="preserve">of </w:t>
      </w:r>
      <w:r w:rsidR="7E305277" w:rsidRPr="008318D5">
        <w:rPr>
          <w:lang w:val="en-US"/>
        </w:rPr>
        <w:t xml:space="preserve">data </w:t>
      </w:r>
      <w:r w:rsidR="1294E539" w:rsidRPr="008318D5">
        <w:rPr>
          <w:lang w:val="en-US"/>
        </w:rPr>
        <w:t xml:space="preserve">analysis </w:t>
      </w:r>
      <w:ins w:id="2081" w:author="Editor 3" w:date="2022-05-22T05:44:00Z">
        <w:r w:rsidR="00B74A52">
          <w:rPr>
            <w:lang w:val="en-US"/>
          </w:rPr>
          <w:t xml:space="preserve">would </w:t>
        </w:r>
      </w:ins>
      <w:del w:id="2082" w:author="Editor 3" w:date="2022-05-22T05:44:00Z">
        <w:r w:rsidR="1294E539" w:rsidRPr="008318D5" w:rsidDel="00B74A52">
          <w:rPr>
            <w:lang w:val="en-US"/>
          </w:rPr>
          <w:delText xml:space="preserve">will </w:delText>
        </w:r>
      </w:del>
      <w:r w:rsidR="1294E539" w:rsidRPr="008318D5">
        <w:rPr>
          <w:lang w:val="en-US"/>
        </w:rPr>
        <w:t xml:space="preserve">be considered </w:t>
      </w:r>
      <w:del w:id="2083" w:author="Editor 3" w:date="2022-05-22T05:44:00Z">
        <w:r w:rsidR="1294E539" w:rsidRPr="008318D5" w:rsidDel="00B74A52">
          <w:rPr>
            <w:lang w:val="en-US"/>
          </w:rPr>
          <w:delText xml:space="preserve">unacceptable and </w:delText>
        </w:r>
      </w:del>
      <w:r w:rsidR="44F0CFC4" w:rsidRPr="008318D5">
        <w:rPr>
          <w:lang w:val="en-US"/>
        </w:rPr>
        <w:t xml:space="preserve">unethical and </w:t>
      </w:r>
      <w:ins w:id="2084" w:author="Editor 3" w:date="2022-05-22T05:44:00Z">
        <w:r w:rsidR="00B74A52">
          <w:rPr>
            <w:lang w:val="en-US"/>
          </w:rPr>
          <w:t xml:space="preserve">not generalizable </w:t>
        </w:r>
      </w:ins>
      <w:del w:id="2085" w:author="Editor 3" w:date="2022-05-22T05:44:00Z">
        <w:r w:rsidR="44F0CFC4" w:rsidRPr="008318D5" w:rsidDel="00B74A52">
          <w:rPr>
            <w:lang w:val="en-US"/>
          </w:rPr>
          <w:delText xml:space="preserve">cannot be generalized </w:delText>
        </w:r>
      </w:del>
      <w:r w:rsidR="44F0CFC4" w:rsidRPr="008318D5">
        <w:rPr>
          <w:lang w:val="en-US"/>
        </w:rPr>
        <w:t>to the whole population</w:t>
      </w:r>
      <w:r w:rsidR="1294E539" w:rsidRPr="008318D5">
        <w:rPr>
          <w:lang w:val="en-US"/>
        </w:rPr>
        <w:t>.</w:t>
      </w:r>
    </w:p>
    <w:p w14:paraId="1D9F699C" w14:textId="77777777" w:rsidR="007F4C55" w:rsidRPr="008318D5" w:rsidRDefault="007F4C55" w:rsidP="007F4C55">
      <w:pPr>
        <w:pStyle w:val="ListParagraph"/>
        <w:rPr>
          <w:lang w:val="en-US"/>
        </w:rPr>
      </w:pPr>
    </w:p>
    <w:p w14:paraId="6B185D45" w14:textId="12DFD413" w:rsidR="00F6152B" w:rsidRPr="008318D5" w:rsidRDefault="002D55ED" w:rsidP="001030AC">
      <w:pPr>
        <w:pStyle w:val="ListParagraph"/>
        <w:numPr>
          <w:ilvl w:val="0"/>
          <w:numId w:val="41"/>
        </w:numPr>
        <w:rPr>
          <w:lang w:val="en-US"/>
        </w:rPr>
      </w:pPr>
      <w:r w:rsidRPr="008318D5">
        <w:rPr>
          <w:b/>
          <w:bCs/>
          <w:lang w:val="en-US"/>
        </w:rPr>
        <w:t>Bias in data interpretation</w:t>
      </w:r>
      <w:r w:rsidR="00E261C7" w:rsidRPr="008318D5">
        <w:rPr>
          <w:b/>
          <w:bCs/>
          <w:lang w:val="en-US"/>
        </w:rPr>
        <w:t xml:space="preserve"> </w:t>
      </w:r>
      <w:r w:rsidR="00064D6F" w:rsidRPr="008318D5">
        <w:rPr>
          <w:b/>
          <w:bCs/>
          <w:lang w:val="en-US"/>
        </w:rPr>
        <w:t>-</w:t>
      </w:r>
      <w:r w:rsidR="00E261C7" w:rsidRPr="008318D5">
        <w:rPr>
          <w:b/>
          <w:bCs/>
          <w:lang w:val="en-US"/>
        </w:rPr>
        <w:t xml:space="preserve"> </w:t>
      </w:r>
      <w:r w:rsidR="00280BC9" w:rsidRPr="008318D5">
        <w:rPr>
          <w:lang w:val="en-US"/>
        </w:rPr>
        <w:t>To avoid bias in interpreting data, appropriate</w:t>
      </w:r>
      <w:r w:rsidR="00280BC9" w:rsidRPr="008318D5">
        <w:rPr>
          <w:b/>
          <w:bCs/>
          <w:lang w:val="en-US"/>
        </w:rPr>
        <w:t xml:space="preserve"> </w:t>
      </w:r>
      <w:r w:rsidR="00280BC9" w:rsidRPr="008318D5">
        <w:rPr>
          <w:lang w:val="en-US"/>
        </w:rPr>
        <w:t xml:space="preserve">statistical tests </w:t>
      </w:r>
      <w:r w:rsidR="00FC6A37" w:rsidRPr="008318D5">
        <w:rPr>
          <w:lang w:val="en-US"/>
        </w:rPr>
        <w:t>a</w:t>
      </w:r>
      <w:r w:rsidR="00280BC9" w:rsidRPr="008318D5">
        <w:rPr>
          <w:lang w:val="en-US"/>
        </w:rPr>
        <w:t>re employed</w:t>
      </w:r>
      <w:r w:rsidR="00B746F5" w:rsidRPr="008318D5">
        <w:rPr>
          <w:lang w:val="en-US"/>
        </w:rPr>
        <w:t xml:space="preserve"> for data analysis. Results</w:t>
      </w:r>
      <w:r w:rsidR="00280BC9" w:rsidRPr="008318D5">
        <w:rPr>
          <w:lang w:val="en-US"/>
        </w:rPr>
        <w:t xml:space="preserve"> </w:t>
      </w:r>
      <w:r w:rsidR="00FC6A37" w:rsidRPr="008318D5">
        <w:rPr>
          <w:lang w:val="en-US"/>
        </w:rPr>
        <w:t>a</w:t>
      </w:r>
      <w:r w:rsidR="00280BC9" w:rsidRPr="008318D5">
        <w:rPr>
          <w:lang w:val="en-US"/>
        </w:rPr>
        <w:t>re</w:t>
      </w:r>
      <w:r w:rsidR="00B746F5" w:rsidRPr="008318D5">
        <w:rPr>
          <w:lang w:val="en-US"/>
        </w:rPr>
        <w:t xml:space="preserve"> </w:t>
      </w:r>
      <w:ins w:id="2086" w:author="Editor 3" w:date="2022-05-22T05:44:00Z">
        <w:r w:rsidR="00B74A52">
          <w:rPr>
            <w:lang w:val="en-US"/>
          </w:rPr>
          <w:t>rep</w:t>
        </w:r>
      </w:ins>
      <w:ins w:id="2087" w:author="Editor 3" w:date="2022-05-22T05:45:00Z">
        <w:r w:rsidR="00B74A52">
          <w:rPr>
            <w:lang w:val="en-US"/>
          </w:rPr>
          <w:t xml:space="preserve">orted </w:t>
        </w:r>
      </w:ins>
      <w:del w:id="2088" w:author="Editor 3" w:date="2022-05-22T05:44:00Z">
        <w:r w:rsidR="00B746F5" w:rsidRPr="008318D5" w:rsidDel="00B74A52">
          <w:rPr>
            <w:lang w:val="en-US"/>
          </w:rPr>
          <w:delText xml:space="preserve">presented </w:delText>
        </w:r>
      </w:del>
      <w:r w:rsidR="00FC6A37" w:rsidRPr="008318D5">
        <w:rPr>
          <w:lang w:val="en-US"/>
        </w:rPr>
        <w:t>as</w:t>
      </w:r>
      <w:r w:rsidR="00B746F5" w:rsidRPr="008318D5">
        <w:rPr>
          <w:lang w:val="en-US"/>
        </w:rPr>
        <w:t xml:space="preserve"> </w:t>
      </w:r>
      <w:ins w:id="2089" w:author="Editor 3" w:date="2022-05-22T05:45:00Z">
        <w:r w:rsidR="00B74A52">
          <w:rPr>
            <w:lang w:val="en-US"/>
          </w:rPr>
          <w:t xml:space="preserve">the </w:t>
        </w:r>
      </w:ins>
      <w:r w:rsidR="00B746F5" w:rsidRPr="008318D5">
        <w:rPr>
          <w:lang w:val="en-US"/>
        </w:rPr>
        <w:t>statistical significance of observed relationship</w:t>
      </w:r>
      <w:ins w:id="2090" w:author="Editor 3" w:date="2022-05-22T05:45:00Z">
        <w:r w:rsidR="00B74A52">
          <w:rPr>
            <w:lang w:val="en-US"/>
          </w:rPr>
          <w:t>s</w:t>
        </w:r>
      </w:ins>
      <w:r w:rsidR="00280BC9" w:rsidRPr="008318D5">
        <w:rPr>
          <w:lang w:val="en-US"/>
        </w:rPr>
        <w:t xml:space="preserve"> </w:t>
      </w:r>
      <w:del w:id="2091" w:author="Editor 3" w:date="2022-05-22T05:45:00Z">
        <w:r w:rsidR="00FC6A37" w:rsidRPr="008318D5" w:rsidDel="00B74A52">
          <w:rPr>
            <w:lang w:val="en-US"/>
          </w:rPr>
          <w:delText>i</w:delText>
        </w:r>
        <w:r w:rsidR="00B746F5" w:rsidRPr="008318D5" w:rsidDel="00B74A52">
          <w:rPr>
            <w:lang w:val="en-US"/>
          </w:rPr>
          <w:delText>s</w:delText>
        </w:r>
        <w:r w:rsidR="00194877" w:rsidRPr="008318D5" w:rsidDel="00B74A52">
          <w:rPr>
            <w:lang w:val="en-US"/>
          </w:rPr>
          <w:delText xml:space="preserve"> reported</w:delText>
        </w:r>
        <w:r w:rsidR="00B746F5" w:rsidRPr="008318D5" w:rsidDel="00B74A52">
          <w:rPr>
            <w:lang w:val="en-US"/>
          </w:rPr>
          <w:delText xml:space="preserve"> </w:delText>
        </w:r>
      </w:del>
      <w:r w:rsidR="00194877" w:rsidRPr="008318D5">
        <w:rPr>
          <w:lang w:val="en-US"/>
        </w:rPr>
        <w:t>(</w:t>
      </w:r>
      <w:proofErr w:type="spellStart"/>
      <w:r w:rsidR="00194877" w:rsidRPr="008318D5">
        <w:rPr>
          <w:lang w:val="en-US"/>
        </w:rPr>
        <w:t>Šimundić</w:t>
      </w:r>
      <w:proofErr w:type="spellEnd"/>
      <w:r w:rsidR="00194877" w:rsidRPr="008318D5">
        <w:rPr>
          <w:lang w:val="en-US"/>
        </w:rPr>
        <w:t>, 2013)</w:t>
      </w:r>
      <w:ins w:id="2092" w:author="Editor 3" w:date="2022-05-22T05:45:00Z">
        <w:r w:rsidR="00B74A52">
          <w:rPr>
            <w:lang w:val="en-US"/>
          </w:rPr>
          <w:t>,</w:t>
        </w:r>
      </w:ins>
      <w:del w:id="2093" w:author="Editor 3" w:date="2022-05-22T05:45:00Z">
        <w:r w:rsidR="00B746F5" w:rsidRPr="008318D5" w:rsidDel="00B74A52">
          <w:rPr>
            <w:lang w:val="en-US"/>
          </w:rPr>
          <w:delText>.</w:delText>
        </w:r>
      </w:del>
      <w:r w:rsidR="024F7BE9" w:rsidRPr="008318D5">
        <w:rPr>
          <w:lang w:val="en-US"/>
        </w:rPr>
        <w:t xml:space="preserve"> </w:t>
      </w:r>
      <w:ins w:id="2094" w:author="Editor 3" w:date="2022-05-22T05:45:00Z">
        <w:r w:rsidR="00B74A52">
          <w:rPr>
            <w:lang w:val="en-US"/>
          </w:rPr>
          <w:t>f</w:t>
        </w:r>
      </w:ins>
      <w:del w:id="2095" w:author="Editor 3" w:date="2022-05-22T05:45:00Z">
        <w:r w:rsidR="024F7BE9" w:rsidRPr="008318D5" w:rsidDel="00B74A52">
          <w:rPr>
            <w:lang w:val="en-US"/>
          </w:rPr>
          <w:delText>F</w:delText>
        </w:r>
      </w:del>
      <w:r w:rsidR="024F7BE9" w:rsidRPr="008318D5">
        <w:rPr>
          <w:lang w:val="en-US"/>
        </w:rPr>
        <w:t>or example, a discussion of observed differences and associations despite being non</w:t>
      </w:r>
      <w:del w:id="2096" w:author="Editor 3" w:date="2022-05-22T05:45:00Z">
        <w:r w:rsidR="024F7BE9" w:rsidRPr="008318D5" w:rsidDel="00B74A52">
          <w:rPr>
            <w:lang w:val="en-US"/>
          </w:rPr>
          <w:delText>-</w:delText>
        </w:r>
      </w:del>
      <w:r w:rsidR="024F7BE9" w:rsidRPr="008318D5">
        <w:rPr>
          <w:lang w:val="en-US"/>
        </w:rPr>
        <w:t xml:space="preserve">significant, a </w:t>
      </w:r>
      <w:r w:rsidR="61A1EE81" w:rsidRPr="008318D5">
        <w:rPr>
          <w:lang w:val="en-US"/>
        </w:rPr>
        <w:t xml:space="preserve">debate on the basis of statistical significance overlooking clinical significance, deriving interpretations on causality, </w:t>
      </w:r>
      <w:ins w:id="2097" w:author="Editor 3" w:date="2022-05-22T05:45:00Z">
        <w:r w:rsidR="00B74A52">
          <w:rPr>
            <w:lang w:val="en-US"/>
          </w:rPr>
          <w:t xml:space="preserve">or </w:t>
        </w:r>
      </w:ins>
      <w:r w:rsidR="61A1EE81" w:rsidRPr="008318D5">
        <w:rPr>
          <w:lang w:val="en-US"/>
        </w:rPr>
        <w:t xml:space="preserve">extrapolation </w:t>
      </w:r>
      <w:r w:rsidR="6AB08168" w:rsidRPr="008318D5">
        <w:rPr>
          <w:lang w:val="en-US"/>
        </w:rPr>
        <w:t xml:space="preserve">of results to </w:t>
      </w:r>
      <w:ins w:id="2098" w:author="Editor 3" w:date="2022-05-22T05:45:00Z">
        <w:r w:rsidR="00B74A52">
          <w:rPr>
            <w:lang w:val="en-US"/>
          </w:rPr>
          <w:t xml:space="preserve">the </w:t>
        </w:r>
      </w:ins>
      <w:r w:rsidR="6AB08168" w:rsidRPr="008318D5">
        <w:rPr>
          <w:lang w:val="en-US"/>
        </w:rPr>
        <w:t>ge</w:t>
      </w:r>
      <w:r w:rsidR="00F42DF5" w:rsidRPr="008318D5">
        <w:rPr>
          <w:lang w:val="en-US"/>
        </w:rPr>
        <w:t>ne</w:t>
      </w:r>
      <w:r w:rsidR="6AB08168" w:rsidRPr="008318D5">
        <w:rPr>
          <w:lang w:val="en-US"/>
        </w:rPr>
        <w:t>ral population</w:t>
      </w:r>
      <w:r w:rsidR="024F7BE9" w:rsidRPr="008318D5">
        <w:rPr>
          <w:lang w:val="en-US"/>
        </w:rPr>
        <w:t xml:space="preserve">. </w:t>
      </w:r>
    </w:p>
    <w:p w14:paraId="749ED0CC" w14:textId="77777777" w:rsidR="00BE41D3" w:rsidRPr="008318D5" w:rsidRDefault="00BE41D3" w:rsidP="00BE41D3">
      <w:pPr>
        <w:pStyle w:val="ListParagraph"/>
        <w:rPr>
          <w:lang w:val="en-US"/>
        </w:rPr>
      </w:pPr>
    </w:p>
    <w:p w14:paraId="590B57C1" w14:textId="070EB310" w:rsidR="53CB0B8A" w:rsidRPr="008318D5" w:rsidRDefault="002D55ED" w:rsidP="53CB0B8A">
      <w:pPr>
        <w:pStyle w:val="ListParagraph"/>
        <w:numPr>
          <w:ilvl w:val="0"/>
          <w:numId w:val="41"/>
        </w:numPr>
        <w:rPr>
          <w:lang w:val="en-US"/>
        </w:rPr>
      </w:pPr>
      <w:r w:rsidRPr="008318D5">
        <w:rPr>
          <w:b/>
          <w:bCs/>
          <w:lang w:val="en-US"/>
        </w:rPr>
        <w:t>Publication bias</w:t>
      </w:r>
      <w:r w:rsidR="00E261C7" w:rsidRPr="008318D5">
        <w:rPr>
          <w:b/>
          <w:bCs/>
          <w:lang w:val="en-US"/>
        </w:rPr>
        <w:t xml:space="preserve"> </w:t>
      </w:r>
      <w:r w:rsidR="00B746F5" w:rsidRPr="008318D5">
        <w:rPr>
          <w:b/>
          <w:bCs/>
          <w:lang w:val="en-US"/>
        </w:rPr>
        <w:t>-</w:t>
      </w:r>
      <w:r w:rsidR="00E261C7" w:rsidRPr="008318D5">
        <w:rPr>
          <w:b/>
          <w:bCs/>
          <w:lang w:val="en-US"/>
        </w:rPr>
        <w:t xml:space="preserve"> </w:t>
      </w:r>
      <w:r w:rsidR="009F6E55" w:rsidRPr="008318D5">
        <w:rPr>
          <w:lang w:val="en-US"/>
        </w:rPr>
        <w:t>There is a tendency among journals to publish research stud</w:t>
      </w:r>
      <w:ins w:id="2099" w:author="Editor 3" w:date="2022-05-22T05:45:00Z">
        <w:r w:rsidR="00B74A52">
          <w:rPr>
            <w:lang w:val="en-US"/>
          </w:rPr>
          <w:t>ies</w:t>
        </w:r>
      </w:ins>
      <w:del w:id="2100" w:author="Editor 3" w:date="2022-05-22T05:45:00Z">
        <w:r w:rsidR="009F6E55" w:rsidRPr="008318D5" w:rsidDel="00B74A52">
          <w:rPr>
            <w:lang w:val="en-US"/>
          </w:rPr>
          <w:delText>y</w:delText>
        </w:r>
      </w:del>
      <w:r w:rsidR="009F6E55" w:rsidRPr="008318D5">
        <w:rPr>
          <w:lang w:val="en-US"/>
        </w:rPr>
        <w:t xml:space="preserve"> with positive findings and outcome</w:t>
      </w:r>
      <w:ins w:id="2101" w:author="Editor 3" w:date="2022-05-22T05:46:00Z">
        <w:r w:rsidR="00B74A52">
          <w:rPr>
            <w:lang w:val="en-US"/>
          </w:rPr>
          <w:t>s</w:t>
        </w:r>
      </w:ins>
      <w:r w:rsidR="009F6E55" w:rsidRPr="008318D5">
        <w:rPr>
          <w:lang w:val="en-US"/>
        </w:rPr>
        <w:t xml:space="preserve"> compared </w:t>
      </w:r>
      <w:ins w:id="2102" w:author="Editor 3" w:date="2022-05-22T05:46:00Z">
        <w:r w:rsidR="00B74A52">
          <w:rPr>
            <w:lang w:val="en-US"/>
          </w:rPr>
          <w:t>with</w:t>
        </w:r>
      </w:ins>
      <w:del w:id="2103" w:author="Editor 3" w:date="2022-05-22T05:46:00Z">
        <w:r w:rsidR="009F6E55" w:rsidRPr="008318D5" w:rsidDel="00B74A52">
          <w:rPr>
            <w:lang w:val="en-US"/>
          </w:rPr>
          <w:delText>to</w:delText>
        </w:r>
      </w:del>
      <w:r w:rsidR="009F6E55" w:rsidRPr="008318D5">
        <w:rPr>
          <w:lang w:val="en-US"/>
        </w:rPr>
        <w:t xml:space="preserve"> negative results. </w:t>
      </w:r>
      <w:ins w:id="2104" w:author="Editor 3" w:date="2022-05-22T05:46:00Z">
        <w:r w:rsidR="00B74A52">
          <w:rPr>
            <w:lang w:val="en-US"/>
          </w:rPr>
          <w:t>However, p</w:t>
        </w:r>
      </w:ins>
      <w:del w:id="2105" w:author="Editor 3" w:date="2022-05-22T05:46:00Z">
        <w:r w:rsidR="005B5E28" w:rsidRPr="008318D5" w:rsidDel="00B74A52">
          <w:rPr>
            <w:lang w:val="en-US"/>
          </w:rPr>
          <w:delText>P</w:delText>
        </w:r>
      </w:del>
      <w:r w:rsidR="005B5E28" w:rsidRPr="008318D5">
        <w:rPr>
          <w:lang w:val="en-US"/>
        </w:rPr>
        <w:t xml:space="preserve">ublishing negative results </w:t>
      </w:r>
      <w:ins w:id="2106" w:author="Editor 3" w:date="2022-05-27T08:04:00Z">
        <w:r w:rsidR="00F80088">
          <w:rPr>
            <w:lang w:val="en-US"/>
          </w:rPr>
          <w:t xml:space="preserve">is </w:t>
        </w:r>
      </w:ins>
      <w:del w:id="2107" w:author="Editor 3" w:date="2022-05-22T05:46:00Z">
        <w:r w:rsidR="005B5E28" w:rsidRPr="008318D5" w:rsidDel="00B74A52">
          <w:rPr>
            <w:lang w:val="en-US"/>
          </w:rPr>
          <w:delText xml:space="preserve">will be </w:delText>
        </w:r>
      </w:del>
      <w:r w:rsidR="005B5E28" w:rsidRPr="008318D5">
        <w:rPr>
          <w:lang w:val="en-US"/>
        </w:rPr>
        <w:t xml:space="preserve">useful for </w:t>
      </w:r>
      <w:ins w:id="2108" w:author="Editor 3" w:date="2022-05-22T05:46:00Z">
        <w:r w:rsidR="00B74A52">
          <w:rPr>
            <w:lang w:val="en-US"/>
          </w:rPr>
          <w:t xml:space="preserve">the </w:t>
        </w:r>
      </w:ins>
      <w:r w:rsidR="005B5E28" w:rsidRPr="008318D5">
        <w:rPr>
          <w:lang w:val="en-US"/>
        </w:rPr>
        <w:t>scientific community, as scientists will avoid repeating similar experiments</w:t>
      </w:r>
      <w:ins w:id="2109" w:author="Editor 3" w:date="2022-05-28T08:04:00Z">
        <w:r w:rsidR="001253E5">
          <w:rPr>
            <w:lang w:val="en-US"/>
          </w:rPr>
          <w:t>, saving</w:t>
        </w:r>
      </w:ins>
      <w:r w:rsidR="005B5E28" w:rsidRPr="008318D5">
        <w:rPr>
          <w:lang w:val="en-US"/>
        </w:rPr>
        <w:t xml:space="preserve"> </w:t>
      </w:r>
      <w:del w:id="2110" w:author="Editor 3" w:date="2022-05-28T08:04:00Z">
        <w:r w:rsidR="005B5E28" w:rsidRPr="008318D5" w:rsidDel="001253E5">
          <w:rPr>
            <w:lang w:val="en-US"/>
          </w:rPr>
          <w:delText xml:space="preserve">and save </w:delText>
        </w:r>
      </w:del>
      <w:r w:rsidR="005B5E28" w:rsidRPr="008318D5">
        <w:rPr>
          <w:lang w:val="en-US"/>
        </w:rPr>
        <w:t>research time and resources</w:t>
      </w:r>
      <w:r w:rsidR="00E261C7" w:rsidRPr="008318D5">
        <w:rPr>
          <w:lang w:val="en-US"/>
        </w:rPr>
        <w:t xml:space="preserve"> (</w:t>
      </w:r>
      <w:proofErr w:type="spellStart"/>
      <w:r w:rsidR="00E261C7" w:rsidRPr="008318D5">
        <w:rPr>
          <w:lang w:val="en-US"/>
        </w:rPr>
        <w:t>Šimundić</w:t>
      </w:r>
      <w:proofErr w:type="spellEnd"/>
      <w:r w:rsidR="00E261C7" w:rsidRPr="008318D5">
        <w:rPr>
          <w:lang w:val="en-US"/>
        </w:rPr>
        <w:t>, 2013</w:t>
      </w:r>
      <w:r w:rsidR="00F6152B" w:rsidRPr="008318D5">
        <w:rPr>
          <w:lang w:val="en-US"/>
        </w:rPr>
        <w:t xml:space="preserve">, </w:t>
      </w:r>
      <w:proofErr w:type="spellStart"/>
      <w:r w:rsidR="00A14C09" w:rsidRPr="008318D5">
        <w:rPr>
          <w:lang w:val="en-US"/>
        </w:rPr>
        <w:t>Tenny</w:t>
      </w:r>
      <w:proofErr w:type="spellEnd"/>
      <w:r w:rsidR="00A14C09" w:rsidRPr="008318D5">
        <w:rPr>
          <w:lang w:val="en-US"/>
        </w:rPr>
        <w:t xml:space="preserve"> &amp; </w:t>
      </w:r>
      <w:proofErr w:type="spellStart"/>
      <w:r w:rsidR="00A14C09" w:rsidRPr="008318D5">
        <w:rPr>
          <w:lang w:val="en-US"/>
        </w:rPr>
        <w:t>Varacallo</w:t>
      </w:r>
      <w:proofErr w:type="spellEnd"/>
      <w:r w:rsidR="00A14C09" w:rsidRPr="008318D5">
        <w:rPr>
          <w:lang w:val="en-US"/>
        </w:rPr>
        <w:t xml:space="preserve">, 2018). </w:t>
      </w:r>
      <w:ins w:id="2111" w:author="Editor 3" w:date="2022-05-22T05:47:00Z">
        <w:r w:rsidR="00B74A52">
          <w:rPr>
            <w:lang w:val="en-US"/>
          </w:rPr>
          <w:t>The medical l</w:t>
        </w:r>
      </w:ins>
      <w:del w:id="2112" w:author="Editor 3" w:date="2022-05-22T05:47:00Z">
        <w:r w:rsidR="0E0FA3C0" w:rsidRPr="008318D5" w:rsidDel="00B74A52">
          <w:rPr>
            <w:lang w:val="en-US"/>
          </w:rPr>
          <w:delText>L</w:delText>
        </w:r>
      </w:del>
      <w:r w:rsidR="0E0FA3C0" w:rsidRPr="008318D5">
        <w:rPr>
          <w:lang w:val="en-US"/>
        </w:rPr>
        <w:t>iterature,</w:t>
      </w:r>
      <w:r w:rsidR="0F8E5723" w:rsidRPr="008318D5">
        <w:rPr>
          <w:lang w:val="en-US"/>
        </w:rPr>
        <w:t xml:space="preserve"> especially </w:t>
      </w:r>
      <w:r w:rsidR="0CEE193D" w:rsidRPr="008318D5">
        <w:rPr>
          <w:lang w:val="en-US"/>
        </w:rPr>
        <w:t>the result</w:t>
      </w:r>
      <w:ins w:id="2113" w:author="Editor 3" w:date="2022-05-22T05:47:00Z">
        <w:r w:rsidR="00B74A52">
          <w:rPr>
            <w:lang w:val="en-US"/>
          </w:rPr>
          <w:t>s</w:t>
        </w:r>
      </w:ins>
      <w:r w:rsidR="0F8E5723" w:rsidRPr="008318D5">
        <w:rPr>
          <w:lang w:val="en-US"/>
        </w:rPr>
        <w:t xml:space="preserve"> of cohort studies</w:t>
      </w:r>
      <w:r w:rsidR="2EBFF6EC" w:rsidRPr="008318D5">
        <w:rPr>
          <w:lang w:val="en-US"/>
        </w:rPr>
        <w:t>,</w:t>
      </w:r>
      <w:r w:rsidR="0F8E5723" w:rsidRPr="008318D5">
        <w:rPr>
          <w:lang w:val="en-US"/>
        </w:rPr>
        <w:t xml:space="preserve"> </w:t>
      </w:r>
      <w:r w:rsidR="00DA66F4" w:rsidRPr="008318D5">
        <w:rPr>
          <w:lang w:val="en-US"/>
        </w:rPr>
        <w:t>provides</w:t>
      </w:r>
      <w:r w:rsidR="0F8E5723" w:rsidRPr="008318D5">
        <w:rPr>
          <w:lang w:val="en-US"/>
        </w:rPr>
        <w:t xml:space="preserve"> e</w:t>
      </w:r>
      <w:r w:rsidR="42BF7FD6" w:rsidRPr="008318D5">
        <w:rPr>
          <w:lang w:val="en-US"/>
        </w:rPr>
        <w:t>vidence</w:t>
      </w:r>
      <w:r w:rsidR="0F8E5723" w:rsidRPr="008318D5">
        <w:rPr>
          <w:lang w:val="en-US"/>
        </w:rPr>
        <w:t xml:space="preserve"> of publication bias. </w:t>
      </w:r>
      <w:r w:rsidR="73C8ACBC" w:rsidRPr="008318D5">
        <w:rPr>
          <w:lang w:val="en-US"/>
        </w:rPr>
        <w:t xml:space="preserve">A systematic review of 20 cohort studies using randomized control trials </w:t>
      </w:r>
      <w:ins w:id="2114" w:author="Editor 3" w:date="2022-05-27T08:04:00Z">
        <w:r w:rsidR="00F80088">
          <w:rPr>
            <w:lang w:val="en-US"/>
          </w:rPr>
          <w:t xml:space="preserve">found </w:t>
        </w:r>
      </w:ins>
      <w:del w:id="2115" w:author="Editor 3" w:date="2022-05-27T08:04:00Z">
        <w:r w:rsidR="73C8ACBC" w:rsidRPr="008318D5" w:rsidDel="00F80088">
          <w:rPr>
            <w:lang w:val="en-US"/>
          </w:rPr>
          <w:delText xml:space="preserve">indicate </w:delText>
        </w:r>
      </w:del>
      <w:r w:rsidR="73C8ACBC" w:rsidRPr="008318D5">
        <w:rPr>
          <w:lang w:val="en-US"/>
        </w:rPr>
        <w:t>t</w:t>
      </w:r>
      <w:r w:rsidR="6D621658" w:rsidRPr="008318D5">
        <w:rPr>
          <w:lang w:val="en-US"/>
        </w:rPr>
        <w:t xml:space="preserve">hat </w:t>
      </w:r>
      <w:r w:rsidR="55D154F2" w:rsidRPr="008318D5">
        <w:rPr>
          <w:lang w:val="en-US"/>
        </w:rPr>
        <w:t xml:space="preserve">studies with </w:t>
      </w:r>
      <w:r w:rsidR="6D621658" w:rsidRPr="008318D5">
        <w:rPr>
          <w:lang w:val="en-US"/>
        </w:rPr>
        <w:t>statistically significant results</w:t>
      </w:r>
      <w:r w:rsidR="32E4344A" w:rsidRPr="008318D5">
        <w:rPr>
          <w:lang w:val="en-US"/>
        </w:rPr>
        <w:t xml:space="preserve"> have a higher chance of being published </w:t>
      </w:r>
      <w:del w:id="2116" w:author="Editor 3" w:date="2022-05-22T05:46:00Z">
        <w:r w:rsidR="32E4344A" w:rsidRPr="008318D5" w:rsidDel="00B74A52">
          <w:rPr>
            <w:lang w:val="en-US"/>
          </w:rPr>
          <w:delText>compared to</w:delText>
        </w:r>
      </w:del>
      <w:ins w:id="2117" w:author="Editor 3" w:date="2022-05-22T05:47:00Z">
        <w:r w:rsidR="00B74A52">
          <w:rPr>
            <w:lang w:val="en-US"/>
          </w:rPr>
          <w:t>than</w:t>
        </w:r>
      </w:ins>
      <w:r w:rsidR="32E4344A" w:rsidRPr="008318D5">
        <w:rPr>
          <w:lang w:val="en-US"/>
        </w:rPr>
        <w:t xml:space="preserve"> those with non</w:t>
      </w:r>
      <w:del w:id="2118" w:author="Editor 3" w:date="2022-05-22T05:47:00Z">
        <w:r w:rsidR="32E4344A" w:rsidRPr="008318D5" w:rsidDel="00B74A52">
          <w:rPr>
            <w:lang w:val="en-US"/>
          </w:rPr>
          <w:delText>-</w:delText>
        </w:r>
      </w:del>
      <w:r w:rsidR="32E4344A" w:rsidRPr="008318D5">
        <w:rPr>
          <w:lang w:val="en-US"/>
        </w:rPr>
        <w:t>significant outcomes.</w:t>
      </w:r>
      <w:r w:rsidR="6B918A38" w:rsidRPr="008318D5">
        <w:rPr>
          <w:lang w:val="en-US"/>
        </w:rPr>
        <w:t xml:space="preserve"> </w:t>
      </w:r>
      <w:ins w:id="2119" w:author="Editor 3" w:date="2022-05-22T05:47:00Z">
        <w:r w:rsidR="00B74A52">
          <w:rPr>
            <w:lang w:val="en-US"/>
          </w:rPr>
          <w:t>Similarly, a</w:t>
        </w:r>
      </w:ins>
      <w:del w:id="2120" w:author="Editor 3" w:date="2022-05-22T05:47:00Z">
        <w:r w:rsidR="6B918A38" w:rsidRPr="008318D5" w:rsidDel="00B74A52">
          <w:rPr>
            <w:lang w:val="en-US"/>
          </w:rPr>
          <w:delText>A</w:delText>
        </w:r>
      </w:del>
      <w:r w:rsidR="6B918A38" w:rsidRPr="008318D5">
        <w:rPr>
          <w:lang w:val="en-US"/>
        </w:rPr>
        <w:t xml:space="preserve">nother systematic review by </w:t>
      </w:r>
      <w:proofErr w:type="spellStart"/>
      <w:r w:rsidR="6B918A38" w:rsidRPr="008318D5">
        <w:rPr>
          <w:lang w:val="en-US"/>
        </w:rPr>
        <w:t>Schumacker</w:t>
      </w:r>
      <w:proofErr w:type="spellEnd"/>
      <w:r w:rsidR="6B918A38" w:rsidRPr="008318D5">
        <w:rPr>
          <w:lang w:val="en-US"/>
        </w:rPr>
        <w:t xml:space="preserve"> et </w:t>
      </w:r>
      <w:del w:id="2121" w:author="Editor 3" w:date="2022-05-21T17:39:00Z">
        <w:r w:rsidR="6B918A38" w:rsidRPr="008318D5" w:rsidDel="00261902">
          <w:rPr>
            <w:lang w:val="en-US"/>
          </w:rPr>
          <w:delText>al,</w:delText>
        </w:r>
      </w:del>
      <w:ins w:id="2122" w:author="Editor 3" w:date="2022-05-21T17:39:00Z">
        <w:r w:rsidR="00261902">
          <w:rPr>
            <w:lang w:val="en-US"/>
          </w:rPr>
          <w:t>al.</w:t>
        </w:r>
      </w:ins>
      <w:r w:rsidR="6B918A38" w:rsidRPr="008318D5">
        <w:rPr>
          <w:lang w:val="en-US"/>
        </w:rPr>
        <w:t xml:space="preserve"> in 2014 examined </w:t>
      </w:r>
      <w:ins w:id="2123" w:author="Editor 3" w:date="2022-05-22T05:47:00Z">
        <w:r w:rsidR="00B74A52">
          <w:rPr>
            <w:lang w:val="en-US"/>
          </w:rPr>
          <w:t xml:space="preserve">the </w:t>
        </w:r>
      </w:ins>
      <w:r w:rsidR="6B918A38" w:rsidRPr="008318D5">
        <w:rPr>
          <w:lang w:val="en-US"/>
        </w:rPr>
        <w:t>results from 23 cohort studies</w:t>
      </w:r>
      <w:r w:rsidR="2D5B6DB1" w:rsidRPr="008318D5">
        <w:rPr>
          <w:lang w:val="en-US"/>
        </w:rPr>
        <w:t xml:space="preserve"> and reported </w:t>
      </w:r>
      <w:del w:id="2124" w:author="Editor 3" w:date="2022-05-22T05:47:00Z">
        <w:r w:rsidR="44FA6831" w:rsidRPr="008318D5" w:rsidDel="00B74A52">
          <w:rPr>
            <w:lang w:val="en-US"/>
          </w:rPr>
          <w:delText xml:space="preserve">similarly </w:delText>
        </w:r>
      </w:del>
      <w:r w:rsidR="2D5B6DB1" w:rsidRPr="008318D5">
        <w:rPr>
          <w:lang w:val="en-US"/>
        </w:rPr>
        <w:t>that studies with statistically significant outcome</w:t>
      </w:r>
      <w:ins w:id="2125" w:author="Editor 3" w:date="2022-05-22T05:48:00Z">
        <w:r w:rsidR="00B74A52">
          <w:rPr>
            <w:lang w:val="en-US"/>
          </w:rPr>
          <w:t>s</w:t>
        </w:r>
      </w:ins>
      <w:r w:rsidR="2D5B6DB1" w:rsidRPr="008318D5">
        <w:rPr>
          <w:lang w:val="en-US"/>
        </w:rPr>
        <w:t xml:space="preserve"> </w:t>
      </w:r>
      <w:r w:rsidR="5725C719" w:rsidRPr="008318D5">
        <w:rPr>
          <w:lang w:val="en-US"/>
        </w:rPr>
        <w:t xml:space="preserve">have higher chances </w:t>
      </w:r>
      <w:ins w:id="2126" w:author="Editor 3" w:date="2022-05-22T05:48:00Z">
        <w:r w:rsidR="00B74A52">
          <w:rPr>
            <w:lang w:val="en-US"/>
          </w:rPr>
          <w:t xml:space="preserve">of being </w:t>
        </w:r>
      </w:ins>
      <w:del w:id="2127" w:author="Editor 3" w:date="2022-05-22T05:48:00Z">
        <w:r w:rsidR="5725C719" w:rsidRPr="008318D5" w:rsidDel="00B74A52">
          <w:rPr>
            <w:lang w:val="en-US"/>
          </w:rPr>
          <w:delText>t</w:delText>
        </w:r>
        <w:r w:rsidR="2D5B6DB1" w:rsidRPr="008318D5" w:rsidDel="00B74A52">
          <w:rPr>
            <w:lang w:val="en-US"/>
          </w:rPr>
          <w:delText xml:space="preserve">o be </w:delText>
        </w:r>
      </w:del>
      <w:r w:rsidR="2D5B6DB1" w:rsidRPr="008318D5">
        <w:rPr>
          <w:lang w:val="en-US"/>
        </w:rPr>
        <w:t xml:space="preserve">published </w:t>
      </w:r>
      <w:del w:id="2128" w:author="Editor 3" w:date="2022-05-22T05:46:00Z">
        <w:r w:rsidR="2D5B6DB1" w:rsidRPr="008318D5" w:rsidDel="00B74A52">
          <w:rPr>
            <w:lang w:val="en-US"/>
          </w:rPr>
          <w:delText>compared to</w:delText>
        </w:r>
      </w:del>
      <w:ins w:id="2129" w:author="Editor 3" w:date="2022-05-22T05:48:00Z">
        <w:r w:rsidR="00B74A52">
          <w:rPr>
            <w:lang w:val="en-US"/>
          </w:rPr>
          <w:t>than</w:t>
        </w:r>
      </w:ins>
      <w:r w:rsidR="2D5B6DB1" w:rsidRPr="008318D5">
        <w:rPr>
          <w:lang w:val="en-US"/>
        </w:rPr>
        <w:t xml:space="preserve"> others</w:t>
      </w:r>
      <w:r w:rsidR="42061760" w:rsidRPr="008318D5">
        <w:rPr>
          <w:lang w:val="en-US"/>
        </w:rPr>
        <w:t xml:space="preserve"> </w:t>
      </w:r>
      <w:r w:rsidR="238A8D74" w:rsidRPr="008318D5">
        <w:rPr>
          <w:lang w:val="en-US"/>
        </w:rPr>
        <w:t>(DeVito and Goldacre, 2018)</w:t>
      </w:r>
      <w:r w:rsidR="42E835EB" w:rsidRPr="008318D5">
        <w:rPr>
          <w:lang w:val="en-US"/>
        </w:rPr>
        <w:t>.</w:t>
      </w:r>
    </w:p>
    <w:p w14:paraId="78175BEA" w14:textId="77777777" w:rsidR="006E56A9" w:rsidRPr="008318D5" w:rsidRDefault="006E56A9" w:rsidP="006E56A9">
      <w:pPr>
        <w:pStyle w:val="Heading3"/>
        <w:rPr>
          <w:lang w:val="en-US"/>
        </w:rPr>
      </w:pPr>
      <w:r w:rsidRPr="008318D5">
        <w:rPr>
          <w:lang w:val="en-US"/>
        </w:rPr>
        <w:t>Self-Check Questions</w:t>
      </w:r>
    </w:p>
    <w:p w14:paraId="56966CED" w14:textId="727116FF" w:rsidR="00496C67" w:rsidRPr="008318D5" w:rsidRDefault="00496C67" w:rsidP="001030AC">
      <w:pPr>
        <w:pStyle w:val="ListParagraph"/>
        <w:numPr>
          <w:ilvl w:val="0"/>
          <w:numId w:val="32"/>
        </w:numPr>
        <w:rPr>
          <w:lang w:val="en-US"/>
        </w:rPr>
      </w:pPr>
      <w:r w:rsidRPr="008318D5">
        <w:rPr>
          <w:lang w:val="en-US"/>
        </w:rPr>
        <w:t xml:space="preserve">Complete the </w:t>
      </w:r>
      <w:r w:rsidR="29078C9C" w:rsidRPr="008318D5">
        <w:rPr>
          <w:lang w:val="en-US"/>
        </w:rPr>
        <w:t xml:space="preserve">following </w:t>
      </w:r>
      <w:r w:rsidRPr="008318D5">
        <w:rPr>
          <w:lang w:val="en-US"/>
        </w:rPr>
        <w:t>sentence</w:t>
      </w:r>
      <w:ins w:id="2130" w:author="Editor 3" w:date="2022-05-22T06:53:00Z">
        <w:r w:rsidR="00F82F8F">
          <w:rPr>
            <w:lang w:val="en-US"/>
          </w:rPr>
          <w:t>:</w:t>
        </w:r>
      </w:ins>
      <w:del w:id="2131" w:author="Editor 3" w:date="2022-05-22T06:53:00Z">
        <w:r w:rsidRPr="008318D5" w:rsidDel="00F82F8F">
          <w:rPr>
            <w:lang w:val="en-US"/>
          </w:rPr>
          <w:delText>.</w:delText>
        </w:r>
      </w:del>
    </w:p>
    <w:p w14:paraId="57E78676" w14:textId="4BFC0BF1" w:rsidR="002D55ED" w:rsidRPr="008318D5" w:rsidRDefault="00496C67" w:rsidP="00496C67">
      <w:pPr>
        <w:pStyle w:val="ListParagraph"/>
        <w:rPr>
          <w:lang w:val="en-US"/>
        </w:rPr>
      </w:pPr>
      <w:r w:rsidRPr="008318D5">
        <w:rPr>
          <w:i/>
          <w:iCs/>
          <w:u w:val="single"/>
          <w:lang w:val="en-US"/>
        </w:rPr>
        <w:t>Bias</w:t>
      </w:r>
      <w:r w:rsidRPr="008318D5">
        <w:rPr>
          <w:lang w:val="en-US"/>
        </w:rPr>
        <w:t xml:space="preserve"> is any tendency to diverge or differ from accuracy in </w:t>
      </w:r>
      <w:r w:rsidRPr="008318D5">
        <w:rPr>
          <w:i/>
          <w:iCs/>
          <w:u w:val="single"/>
          <w:lang w:val="en-US"/>
        </w:rPr>
        <w:t>data collection, data analysis, interpretation</w:t>
      </w:r>
      <w:ins w:id="2132" w:author="Editor 3" w:date="2022-05-22T05:48:00Z">
        <w:r w:rsidR="00B74A52">
          <w:rPr>
            <w:lang w:val="en-US"/>
          </w:rPr>
          <w:t xml:space="preserve">, </w:t>
        </w:r>
      </w:ins>
      <w:del w:id="2133" w:author="Editor 3" w:date="2022-05-22T05:48:00Z">
        <w:r w:rsidRPr="008318D5" w:rsidDel="00B74A52">
          <w:rPr>
            <w:lang w:val="en-US"/>
          </w:rPr>
          <w:delText xml:space="preserve"> </w:delText>
        </w:r>
      </w:del>
      <w:r w:rsidRPr="008318D5">
        <w:rPr>
          <w:lang w:val="en-US"/>
        </w:rPr>
        <w:t xml:space="preserve">and </w:t>
      </w:r>
      <w:r w:rsidRPr="008318D5">
        <w:rPr>
          <w:u w:val="single"/>
          <w:lang w:val="en-US"/>
        </w:rPr>
        <w:t>publication</w:t>
      </w:r>
      <w:ins w:id="2134" w:author="Editor 3" w:date="2022-05-22T05:48:00Z">
        <w:r w:rsidR="00B74A52">
          <w:rPr>
            <w:u w:val="single"/>
            <w:lang w:val="en-US"/>
          </w:rPr>
          <w:t>,</w:t>
        </w:r>
      </w:ins>
      <w:r w:rsidRPr="008318D5">
        <w:rPr>
          <w:lang w:val="en-US"/>
        </w:rPr>
        <w:t xml:space="preserve"> which can cause flawed </w:t>
      </w:r>
      <w:del w:id="2135" w:author="Editor 3" w:date="2022-05-22T05:49:00Z">
        <w:r w:rsidRPr="008318D5" w:rsidDel="00B74A52">
          <w:rPr>
            <w:lang w:val="en-US"/>
          </w:rPr>
          <w:delText>i</w:delText>
        </w:r>
      </w:del>
      <w:ins w:id="2136" w:author="Editor 3" w:date="2022-05-22T05:48:00Z">
        <w:r w:rsidR="00B74A52">
          <w:rPr>
            <w:lang w:val="en-US"/>
          </w:rPr>
          <w:t>analysis</w:t>
        </w:r>
      </w:ins>
      <w:del w:id="2137" w:author="Editor 3" w:date="2022-05-22T05:48:00Z">
        <w:r w:rsidRPr="008318D5" w:rsidDel="00B74A52">
          <w:rPr>
            <w:lang w:val="en-US"/>
          </w:rPr>
          <w:delText>nterpretation</w:delText>
        </w:r>
      </w:del>
      <w:r w:rsidRPr="008318D5">
        <w:rPr>
          <w:lang w:val="en-US"/>
        </w:rPr>
        <w:t xml:space="preserve"> and outcome</w:t>
      </w:r>
      <w:ins w:id="2138" w:author="Editor 3" w:date="2022-05-22T05:48:00Z">
        <w:r w:rsidR="00B74A52">
          <w:rPr>
            <w:lang w:val="en-US"/>
          </w:rPr>
          <w:t>s</w:t>
        </w:r>
      </w:ins>
      <w:r w:rsidRPr="008318D5">
        <w:rPr>
          <w:lang w:val="en-US"/>
        </w:rPr>
        <w:t>.</w:t>
      </w:r>
    </w:p>
    <w:p w14:paraId="08491652" w14:textId="10E5FE39" w:rsidR="00496C67" w:rsidRPr="008318D5" w:rsidRDefault="002314CE" w:rsidP="001030AC">
      <w:pPr>
        <w:pStyle w:val="ListParagraph"/>
        <w:numPr>
          <w:ilvl w:val="0"/>
          <w:numId w:val="32"/>
        </w:numPr>
        <w:rPr>
          <w:lang w:val="en-US"/>
        </w:rPr>
      </w:pPr>
      <w:r w:rsidRPr="008318D5">
        <w:rPr>
          <w:lang w:val="en-US"/>
        </w:rPr>
        <w:t xml:space="preserve">Which of the </w:t>
      </w:r>
      <w:r w:rsidR="00496C67" w:rsidRPr="008318D5">
        <w:rPr>
          <w:lang w:val="en-US"/>
        </w:rPr>
        <w:t>following statement</w:t>
      </w:r>
      <w:r w:rsidRPr="008318D5">
        <w:rPr>
          <w:lang w:val="en-US"/>
        </w:rPr>
        <w:t>s are correct</w:t>
      </w:r>
      <w:r w:rsidR="00496C67" w:rsidRPr="008318D5">
        <w:rPr>
          <w:lang w:val="en-US"/>
        </w:rPr>
        <w:t>?</w:t>
      </w:r>
    </w:p>
    <w:p w14:paraId="7A2746EA" w14:textId="0256A724" w:rsidR="00C15041" w:rsidRPr="008318D5" w:rsidRDefault="00C15041" w:rsidP="001030AC">
      <w:pPr>
        <w:pStyle w:val="ListParagraph"/>
        <w:numPr>
          <w:ilvl w:val="0"/>
          <w:numId w:val="42"/>
        </w:numPr>
        <w:rPr>
          <w:i/>
          <w:iCs/>
          <w:lang w:val="en-US"/>
        </w:rPr>
      </w:pPr>
      <w:r w:rsidRPr="008318D5">
        <w:rPr>
          <w:i/>
          <w:iCs/>
          <w:lang w:val="en-US"/>
        </w:rPr>
        <w:t>Publication b</w:t>
      </w:r>
      <w:r w:rsidR="00496C67" w:rsidRPr="008318D5">
        <w:rPr>
          <w:i/>
          <w:iCs/>
          <w:lang w:val="en-US"/>
        </w:rPr>
        <w:t>ias</w:t>
      </w:r>
      <w:r w:rsidRPr="008318D5">
        <w:rPr>
          <w:i/>
          <w:iCs/>
          <w:lang w:val="en-US"/>
        </w:rPr>
        <w:t xml:space="preserve"> is the tendency among journals to publish research stud</w:t>
      </w:r>
      <w:ins w:id="2139" w:author="Editor 3" w:date="2022-05-22T05:49:00Z">
        <w:r w:rsidR="00B74A52">
          <w:rPr>
            <w:i/>
            <w:iCs/>
            <w:lang w:val="en-US"/>
          </w:rPr>
          <w:t>ies</w:t>
        </w:r>
      </w:ins>
      <w:del w:id="2140" w:author="Editor 3" w:date="2022-05-22T05:49:00Z">
        <w:r w:rsidRPr="008318D5" w:rsidDel="00B74A52">
          <w:rPr>
            <w:i/>
            <w:iCs/>
            <w:lang w:val="en-US"/>
          </w:rPr>
          <w:delText>y</w:delText>
        </w:r>
      </w:del>
      <w:r w:rsidRPr="008318D5">
        <w:rPr>
          <w:i/>
          <w:iCs/>
          <w:lang w:val="en-US"/>
        </w:rPr>
        <w:t xml:space="preserve"> with positive findings.</w:t>
      </w:r>
    </w:p>
    <w:p w14:paraId="37D15887" w14:textId="72710A23" w:rsidR="00496C67" w:rsidRPr="008318D5" w:rsidRDefault="00DF5F5D" w:rsidP="001030AC">
      <w:pPr>
        <w:pStyle w:val="ListParagraph"/>
        <w:numPr>
          <w:ilvl w:val="0"/>
          <w:numId w:val="42"/>
        </w:numPr>
        <w:rPr>
          <w:i/>
          <w:iCs/>
          <w:lang w:val="en-US"/>
        </w:rPr>
      </w:pPr>
      <w:r w:rsidRPr="008318D5">
        <w:rPr>
          <w:i/>
          <w:iCs/>
          <w:lang w:val="en-US"/>
        </w:rPr>
        <w:t>Pr</w:t>
      </w:r>
      <w:ins w:id="2141" w:author="Editor 3" w:date="2022-05-27T09:57:00Z">
        <w:r w:rsidR="004F7E1A">
          <w:rPr>
            <w:i/>
            <w:iCs/>
            <w:lang w:val="en-US"/>
          </w:rPr>
          <w:t>e-</w:t>
        </w:r>
      </w:ins>
      <w:del w:id="2142" w:author="Editor 3" w:date="2022-05-27T09:57:00Z">
        <w:r w:rsidRPr="008318D5" w:rsidDel="004F7E1A">
          <w:rPr>
            <w:i/>
            <w:iCs/>
            <w:lang w:val="en-US"/>
          </w:rPr>
          <w:delText>e</w:delText>
        </w:r>
      </w:del>
      <w:del w:id="2143" w:author="Editor 3" w:date="2022-05-22T05:49:00Z">
        <w:r w:rsidRPr="008318D5" w:rsidDel="00B74A52">
          <w:rPr>
            <w:i/>
            <w:iCs/>
            <w:lang w:val="en-US"/>
          </w:rPr>
          <w:delText>-</w:delText>
        </w:r>
      </w:del>
      <w:r w:rsidRPr="008318D5">
        <w:rPr>
          <w:i/>
          <w:iCs/>
          <w:lang w:val="en-US"/>
        </w:rPr>
        <w:t>trial bias may involve publication bias and flawed study design</w:t>
      </w:r>
      <w:ins w:id="2144" w:author="Editor 3" w:date="2022-05-22T05:49:00Z">
        <w:r w:rsidR="00B74A52">
          <w:rPr>
            <w:i/>
            <w:iCs/>
            <w:lang w:val="en-US"/>
          </w:rPr>
          <w:t>s</w:t>
        </w:r>
      </w:ins>
      <w:r w:rsidRPr="008318D5">
        <w:rPr>
          <w:i/>
          <w:iCs/>
          <w:lang w:val="en-US"/>
        </w:rPr>
        <w:t>.</w:t>
      </w:r>
      <w:r w:rsidR="00496C67" w:rsidRPr="008318D5">
        <w:rPr>
          <w:i/>
          <w:iCs/>
          <w:lang w:val="en-US"/>
        </w:rPr>
        <w:t xml:space="preserve"> </w:t>
      </w:r>
    </w:p>
    <w:p w14:paraId="3B3EF27E" w14:textId="77777777" w:rsidR="00DF5F5D" w:rsidRPr="008318D5" w:rsidRDefault="00DF5F5D" w:rsidP="001030AC">
      <w:pPr>
        <w:pStyle w:val="ListParagraph"/>
        <w:numPr>
          <w:ilvl w:val="0"/>
          <w:numId w:val="42"/>
        </w:numPr>
        <w:rPr>
          <w:i/>
          <w:iCs/>
          <w:lang w:val="en-US"/>
        </w:rPr>
      </w:pPr>
      <w:r w:rsidRPr="008318D5">
        <w:rPr>
          <w:i/>
          <w:iCs/>
          <w:lang w:val="en-US"/>
        </w:rPr>
        <w:t>Channeling bias</w:t>
      </w:r>
      <w:r w:rsidRPr="008318D5">
        <w:rPr>
          <w:b/>
          <w:bCs/>
          <w:i/>
          <w:iCs/>
          <w:lang w:val="en-US"/>
        </w:rPr>
        <w:t xml:space="preserve"> </w:t>
      </w:r>
      <w:r w:rsidRPr="008318D5">
        <w:rPr>
          <w:i/>
          <w:iCs/>
          <w:lang w:val="en-US"/>
        </w:rPr>
        <w:t>can be</w:t>
      </w:r>
      <w:r w:rsidRPr="008318D5">
        <w:rPr>
          <w:b/>
          <w:bCs/>
          <w:i/>
          <w:iCs/>
          <w:lang w:val="en-US"/>
        </w:rPr>
        <w:t xml:space="preserve"> </w:t>
      </w:r>
      <w:r w:rsidRPr="008318D5">
        <w:rPr>
          <w:i/>
          <w:iCs/>
          <w:lang w:val="en-US"/>
        </w:rPr>
        <w:t>avoided by structuring cohorts using rigorous selection criteria.</w:t>
      </w:r>
    </w:p>
    <w:p w14:paraId="2B483630" w14:textId="77777777" w:rsidR="007E0BD6" w:rsidRPr="008318D5" w:rsidRDefault="007E0BD6" w:rsidP="001030AC">
      <w:pPr>
        <w:pStyle w:val="ListParagraph"/>
        <w:numPr>
          <w:ilvl w:val="0"/>
          <w:numId w:val="32"/>
        </w:numPr>
        <w:rPr>
          <w:lang w:val="en-US"/>
        </w:rPr>
      </w:pPr>
      <w:r w:rsidRPr="008318D5">
        <w:rPr>
          <w:lang w:val="en-US"/>
        </w:rPr>
        <w:t>Complete the sentence.</w:t>
      </w:r>
    </w:p>
    <w:p w14:paraId="2DBCB380" w14:textId="75E347D9" w:rsidR="00DF5F5D" w:rsidRPr="008318D5" w:rsidRDefault="007E0BD6" w:rsidP="007E0BD6">
      <w:pPr>
        <w:pStyle w:val="ListParagraph"/>
        <w:rPr>
          <w:lang w:val="en-US"/>
        </w:rPr>
      </w:pPr>
      <w:r w:rsidRPr="008318D5">
        <w:rPr>
          <w:lang w:val="en-US"/>
        </w:rPr>
        <w:t xml:space="preserve">Bias after trial includes </w:t>
      </w:r>
      <w:r w:rsidRPr="008318D5">
        <w:rPr>
          <w:i/>
          <w:iCs/>
          <w:u w:val="single"/>
          <w:lang w:val="en-US"/>
        </w:rPr>
        <w:t>citation</w:t>
      </w:r>
      <w:r w:rsidRPr="008318D5">
        <w:rPr>
          <w:lang w:val="en-US"/>
        </w:rPr>
        <w:t xml:space="preserve"> and </w:t>
      </w:r>
      <w:r w:rsidRPr="008318D5">
        <w:rPr>
          <w:i/>
          <w:iCs/>
          <w:u w:val="single"/>
          <w:lang w:val="en-US"/>
        </w:rPr>
        <w:t>confounding</w:t>
      </w:r>
      <w:r w:rsidRPr="008318D5">
        <w:rPr>
          <w:lang w:val="en-US"/>
        </w:rPr>
        <w:t xml:space="preserve"> bias.</w:t>
      </w:r>
    </w:p>
    <w:p w14:paraId="41E74D58" w14:textId="2C4A0989" w:rsidR="352A53E0" w:rsidRPr="008318D5" w:rsidRDefault="352A53E0" w:rsidP="352A53E0">
      <w:pPr>
        <w:rPr>
          <w:szCs w:val="24"/>
          <w:lang w:val="en-US"/>
        </w:rPr>
      </w:pPr>
    </w:p>
    <w:p w14:paraId="4D892575" w14:textId="4121ED54" w:rsidR="47BB767D" w:rsidRPr="008318D5" w:rsidRDefault="47BB767D" w:rsidP="352A53E0">
      <w:pPr>
        <w:pStyle w:val="Heading2"/>
        <w:rPr>
          <w:lang w:val="en-US"/>
        </w:rPr>
      </w:pPr>
      <w:r w:rsidRPr="008318D5">
        <w:rPr>
          <w:rFonts w:eastAsia="Calibri" w:cs="Calibri"/>
          <w:lang w:val="en-US"/>
        </w:rPr>
        <w:lastRenderedPageBreak/>
        <w:t xml:space="preserve">2.6 </w:t>
      </w:r>
      <w:commentRangeStart w:id="2145"/>
      <w:r w:rsidRPr="008318D5">
        <w:rPr>
          <w:rFonts w:eastAsia="Calibri" w:cs="Calibri"/>
          <w:lang w:val="en-US"/>
        </w:rPr>
        <w:t>Meta-Analysis and Systematic Reviews</w:t>
      </w:r>
      <w:commentRangeEnd w:id="2145"/>
      <w:r w:rsidR="008A4239">
        <w:rPr>
          <w:rStyle w:val="CommentReference"/>
          <w:rFonts w:eastAsia="Calibri" w:cs="Times New Roman"/>
          <w:bCs w:val="0"/>
          <w:color w:val="auto"/>
        </w:rPr>
        <w:commentReference w:id="2145"/>
      </w:r>
    </w:p>
    <w:p w14:paraId="0A942CBC" w14:textId="1872B16D" w:rsidR="47BB767D" w:rsidRPr="008318D5" w:rsidRDefault="006870CE" w:rsidP="3092FAA5">
      <w:pPr>
        <w:rPr>
          <w:rFonts w:cs="Calibri"/>
          <w:lang w:val="en-US"/>
        </w:rPr>
      </w:pPr>
      <w:ins w:id="2146" w:author="Editor 3" w:date="2022-05-22T05:52:00Z">
        <w:r>
          <w:rPr>
            <w:rFonts w:cs="Calibri"/>
            <w:color w:val="222222"/>
            <w:lang w:val="en-US"/>
          </w:rPr>
          <w:t>A l</w:t>
        </w:r>
      </w:ins>
      <w:del w:id="2147" w:author="Editor 3" w:date="2022-05-22T05:52:00Z">
        <w:r w:rsidR="47BB767D" w:rsidRPr="008318D5" w:rsidDel="006870CE">
          <w:rPr>
            <w:rFonts w:cs="Calibri"/>
            <w:color w:val="222222"/>
            <w:lang w:val="en-US"/>
          </w:rPr>
          <w:delText>L</w:delText>
        </w:r>
      </w:del>
      <w:r w:rsidR="47BB767D" w:rsidRPr="008318D5">
        <w:rPr>
          <w:rFonts w:cs="Calibri"/>
          <w:color w:val="222222"/>
          <w:lang w:val="en-US"/>
        </w:rPr>
        <w:t>iterature review is different from reviewing</w:t>
      </w:r>
      <w:ins w:id="2148" w:author="Editor 3" w:date="2022-05-27T08:05:00Z">
        <w:r w:rsidR="00F80088">
          <w:rPr>
            <w:rFonts w:cs="Calibri"/>
            <w:color w:val="222222"/>
            <w:lang w:val="en-US"/>
          </w:rPr>
          <w:t xml:space="preserve"> the</w:t>
        </w:r>
      </w:ins>
      <w:r w:rsidR="47BB767D" w:rsidRPr="008318D5">
        <w:rPr>
          <w:rFonts w:cs="Calibri"/>
          <w:color w:val="222222"/>
          <w:lang w:val="en-US"/>
        </w:rPr>
        <w:t xml:space="preserve"> </w:t>
      </w:r>
      <w:r w:rsidR="24EFDCDD" w:rsidRPr="008318D5">
        <w:rPr>
          <w:rFonts w:cs="Calibri"/>
          <w:color w:val="222222"/>
          <w:lang w:val="en-US"/>
        </w:rPr>
        <w:t>literature</w:t>
      </w:r>
      <w:r w:rsidR="47BB767D" w:rsidRPr="008318D5">
        <w:rPr>
          <w:rFonts w:cs="Calibri"/>
          <w:color w:val="222222"/>
          <w:lang w:val="en-US"/>
        </w:rPr>
        <w:t xml:space="preserve">. It </w:t>
      </w:r>
      <w:r w:rsidR="47BB767D" w:rsidRPr="008318D5">
        <w:rPr>
          <w:rFonts w:cs="Calibri"/>
          <w:lang w:val="en-US"/>
        </w:rPr>
        <w:t>provides a detailed</w:t>
      </w:r>
      <w:ins w:id="2149" w:author="Editor 3" w:date="2022-05-22T05:54:00Z">
        <w:r>
          <w:rPr>
            <w:rFonts w:cs="Calibri"/>
            <w:lang w:val="en-US"/>
          </w:rPr>
          <w:t>,</w:t>
        </w:r>
      </w:ins>
      <w:r w:rsidR="47BB767D" w:rsidRPr="008318D5">
        <w:rPr>
          <w:rFonts w:cs="Calibri"/>
          <w:lang w:val="en-US"/>
        </w:rPr>
        <w:t xml:space="preserve"> in-depth understanding of the existing </w:t>
      </w:r>
      <w:del w:id="2150" w:author="Editor 3" w:date="2022-05-22T05:54:00Z">
        <w:r w:rsidR="47BB767D" w:rsidRPr="008318D5" w:rsidDel="006870CE">
          <w:rPr>
            <w:rFonts w:cs="Calibri"/>
            <w:lang w:val="en-US"/>
          </w:rPr>
          <w:delText xml:space="preserve">proof and </w:delText>
        </w:r>
      </w:del>
      <w:r w:rsidR="47BB767D" w:rsidRPr="008318D5">
        <w:rPr>
          <w:rFonts w:cs="Calibri"/>
          <w:lang w:val="en-US"/>
        </w:rPr>
        <w:t>evidence to enable the authors and readers to make valid inferences (</w:t>
      </w:r>
      <w:proofErr w:type="spellStart"/>
      <w:r w:rsidR="47BB767D" w:rsidRPr="008318D5">
        <w:rPr>
          <w:rFonts w:cs="Calibri"/>
          <w:lang w:val="en-US"/>
        </w:rPr>
        <w:t>Siddaway</w:t>
      </w:r>
      <w:proofErr w:type="spellEnd"/>
      <w:r w:rsidR="47BB767D" w:rsidRPr="008318D5">
        <w:rPr>
          <w:rFonts w:cs="Calibri"/>
          <w:lang w:val="en-US"/>
        </w:rPr>
        <w:t xml:space="preserve">, et al. 2019). </w:t>
      </w:r>
      <w:ins w:id="2151" w:author="Editor 3" w:date="2022-05-22T05:57:00Z">
        <w:r>
          <w:rPr>
            <w:rFonts w:cs="Calibri"/>
            <w:lang w:val="en-US"/>
          </w:rPr>
          <w:t xml:space="preserve">The </w:t>
        </w:r>
      </w:ins>
      <w:r w:rsidR="424FAC30" w:rsidRPr="008318D5">
        <w:rPr>
          <w:rFonts w:cs="Calibri"/>
          <w:lang w:val="en-US"/>
        </w:rPr>
        <w:t>Preferred Reporting Items for Systematic Reviews and Meta-Analyses</w:t>
      </w:r>
      <w:del w:id="2152" w:author="Editor 3" w:date="2022-05-22T05:55:00Z">
        <w:r w:rsidR="424FAC30" w:rsidRPr="008318D5" w:rsidDel="006870CE">
          <w:rPr>
            <w:rFonts w:cs="Calibri"/>
            <w:lang w:val="en-US"/>
          </w:rPr>
          <w:delText>,</w:delText>
        </w:r>
      </w:del>
      <w:r w:rsidR="424FAC30" w:rsidRPr="008318D5">
        <w:rPr>
          <w:rFonts w:cs="Calibri"/>
          <w:lang w:val="en-US"/>
        </w:rPr>
        <w:t xml:space="preserve"> </w:t>
      </w:r>
      <w:ins w:id="2153" w:author="Editor 3" w:date="2022-05-22T05:55:00Z">
        <w:r>
          <w:rPr>
            <w:rFonts w:cs="Calibri"/>
            <w:lang w:val="en-US"/>
          </w:rPr>
          <w:t>(</w:t>
        </w:r>
      </w:ins>
      <w:del w:id="2154" w:author="Editor 3" w:date="2022-05-22T05:55:00Z">
        <w:r w:rsidR="71FB8F39" w:rsidRPr="008318D5" w:rsidDel="006870CE">
          <w:rPr>
            <w:rFonts w:cs="Calibri"/>
            <w:lang w:val="en-US"/>
          </w:rPr>
          <w:delText xml:space="preserve">known as </w:delText>
        </w:r>
      </w:del>
      <w:r w:rsidR="71FB8F39" w:rsidRPr="008318D5">
        <w:rPr>
          <w:rFonts w:cs="Calibri"/>
          <w:lang w:val="en-US"/>
        </w:rPr>
        <w:t>PRISMA</w:t>
      </w:r>
      <w:ins w:id="2155" w:author="Editor 3" w:date="2022-05-22T05:55:00Z">
        <w:r>
          <w:rPr>
            <w:rFonts w:cs="Calibri"/>
            <w:lang w:val="en-US"/>
          </w:rPr>
          <w:t>)</w:t>
        </w:r>
      </w:ins>
      <w:ins w:id="2156" w:author="Editor 3" w:date="2022-05-22T05:57:00Z">
        <w:r>
          <w:rPr>
            <w:rFonts w:cs="Calibri"/>
            <w:lang w:val="en-US"/>
          </w:rPr>
          <w:t xml:space="preserve"> statement</w:t>
        </w:r>
      </w:ins>
      <w:r w:rsidR="71FB8F39" w:rsidRPr="008318D5">
        <w:rPr>
          <w:rFonts w:cs="Calibri"/>
          <w:lang w:val="en-US"/>
        </w:rPr>
        <w:t xml:space="preserve"> is designed to guide reviewers to report their </w:t>
      </w:r>
      <w:r w:rsidR="5F55D81B" w:rsidRPr="008318D5">
        <w:rPr>
          <w:rFonts w:cs="Calibri"/>
          <w:lang w:val="en-US"/>
        </w:rPr>
        <w:t xml:space="preserve">objectives, </w:t>
      </w:r>
      <w:del w:id="2157" w:author="Editor 3" w:date="2022-05-22T05:57:00Z">
        <w:r w:rsidR="5F55D81B" w:rsidRPr="008318D5" w:rsidDel="006870CE">
          <w:rPr>
            <w:rFonts w:cs="Calibri"/>
            <w:lang w:val="en-US"/>
          </w:rPr>
          <w:delText xml:space="preserve">adapted </w:delText>
        </w:r>
      </w:del>
      <w:r w:rsidR="5F55D81B" w:rsidRPr="008318D5">
        <w:rPr>
          <w:rFonts w:cs="Calibri"/>
          <w:lang w:val="en-US"/>
        </w:rPr>
        <w:t>methodology</w:t>
      </w:r>
      <w:ins w:id="2158" w:author="Editor 3" w:date="2022-05-22T05:55:00Z">
        <w:r>
          <w:rPr>
            <w:rFonts w:cs="Calibri"/>
            <w:lang w:val="en-US"/>
          </w:rPr>
          <w:t>,</w:t>
        </w:r>
      </w:ins>
      <w:r w:rsidR="5F55D81B" w:rsidRPr="008318D5">
        <w:rPr>
          <w:rFonts w:cs="Calibri"/>
          <w:lang w:val="en-US"/>
        </w:rPr>
        <w:t xml:space="preserve"> and </w:t>
      </w:r>
      <w:r w:rsidR="71FB8F39" w:rsidRPr="008318D5">
        <w:rPr>
          <w:rFonts w:cs="Calibri"/>
          <w:lang w:val="en-US"/>
        </w:rPr>
        <w:t>findings in an unbiased manner.</w:t>
      </w:r>
      <w:r w:rsidR="47F5D837" w:rsidRPr="008318D5">
        <w:rPr>
          <w:rFonts w:cs="Calibri"/>
          <w:lang w:val="en-US"/>
        </w:rPr>
        <w:t xml:space="preserve"> </w:t>
      </w:r>
      <w:r w:rsidR="11EDB391" w:rsidRPr="008318D5">
        <w:rPr>
          <w:rFonts w:cs="Calibri"/>
          <w:lang w:val="en-US"/>
        </w:rPr>
        <w:t xml:space="preserve">The updated </w:t>
      </w:r>
      <w:r w:rsidR="3EE8EDE7" w:rsidRPr="008318D5">
        <w:rPr>
          <w:rFonts w:cs="Calibri"/>
          <w:lang w:val="en-US"/>
        </w:rPr>
        <w:t xml:space="preserve">PRISMA </w:t>
      </w:r>
      <w:r w:rsidR="345C449E" w:rsidRPr="008318D5">
        <w:rPr>
          <w:rFonts w:cs="Calibri"/>
          <w:lang w:val="en-US"/>
        </w:rPr>
        <w:t xml:space="preserve">2020 </w:t>
      </w:r>
      <w:r w:rsidR="3EE8EDE7" w:rsidRPr="008318D5">
        <w:rPr>
          <w:rFonts w:cs="Calibri"/>
          <w:lang w:val="en-US"/>
        </w:rPr>
        <w:t>guidelines</w:t>
      </w:r>
      <w:r w:rsidR="26A5034C" w:rsidRPr="008318D5">
        <w:rPr>
          <w:rFonts w:cs="Calibri"/>
          <w:lang w:val="en-US"/>
        </w:rPr>
        <w:t xml:space="preserve"> </w:t>
      </w:r>
      <w:r w:rsidR="3CA36587" w:rsidRPr="008318D5">
        <w:rPr>
          <w:rFonts w:cs="Calibri"/>
          <w:lang w:val="en-US"/>
        </w:rPr>
        <w:t>propose new reporting guidance that indicates advances in methodology to identify, select, appraise</w:t>
      </w:r>
      <w:ins w:id="2159" w:author="Editor 3" w:date="2022-05-22T05:55:00Z">
        <w:r>
          <w:rPr>
            <w:rFonts w:cs="Calibri"/>
            <w:lang w:val="en-US"/>
          </w:rPr>
          <w:t>,</w:t>
        </w:r>
      </w:ins>
      <w:r w:rsidR="3CA36587" w:rsidRPr="008318D5">
        <w:rPr>
          <w:rFonts w:cs="Calibri"/>
          <w:lang w:val="en-US"/>
        </w:rPr>
        <w:t xml:space="preserve"> and synthesi</w:t>
      </w:r>
      <w:r w:rsidR="4968C032" w:rsidRPr="008318D5">
        <w:rPr>
          <w:rFonts w:cs="Calibri"/>
          <w:lang w:val="en-US"/>
        </w:rPr>
        <w:t xml:space="preserve">ze studies. </w:t>
      </w:r>
      <w:ins w:id="2160" w:author="Editor 3" w:date="2022-05-22T05:57:00Z">
        <w:r>
          <w:rPr>
            <w:rFonts w:cs="Calibri"/>
            <w:lang w:val="en-US"/>
          </w:rPr>
          <w:t xml:space="preserve">The </w:t>
        </w:r>
      </w:ins>
      <w:r w:rsidR="424FAC30" w:rsidRPr="008318D5">
        <w:rPr>
          <w:rFonts w:cs="Calibri"/>
          <w:lang w:val="en-US"/>
        </w:rPr>
        <w:t xml:space="preserve">PRISMA </w:t>
      </w:r>
      <w:r w:rsidR="76E4CA94" w:rsidRPr="008318D5">
        <w:rPr>
          <w:rFonts w:cs="Calibri"/>
          <w:lang w:val="en-US"/>
        </w:rPr>
        <w:t>checklist</w:t>
      </w:r>
      <w:r w:rsidR="628037D3" w:rsidRPr="008318D5">
        <w:rPr>
          <w:rFonts w:cs="Calibri"/>
          <w:lang w:val="en-US"/>
        </w:rPr>
        <w:t xml:space="preserve"> </w:t>
      </w:r>
      <w:ins w:id="2161" w:author="Editor 3" w:date="2022-05-22T05:58:00Z">
        <w:r>
          <w:rPr>
            <w:rFonts w:cs="Calibri"/>
            <w:lang w:val="en-US"/>
          </w:rPr>
          <w:t xml:space="preserve">provides </w:t>
        </w:r>
      </w:ins>
      <w:del w:id="2162" w:author="Editor 3" w:date="2022-05-22T05:56:00Z">
        <w:r w:rsidR="424FAC30" w:rsidRPr="008318D5" w:rsidDel="006870CE">
          <w:rPr>
            <w:rFonts w:cs="Calibri"/>
            <w:lang w:val="en-US"/>
          </w:rPr>
          <w:delText xml:space="preserve">is </w:delText>
        </w:r>
        <w:r w:rsidR="66EA28C4" w:rsidRPr="008318D5" w:rsidDel="006870CE">
          <w:rPr>
            <w:rFonts w:cs="Calibri"/>
            <w:lang w:val="en-US"/>
          </w:rPr>
          <w:delText>followed</w:delText>
        </w:r>
        <w:r w:rsidR="424FAC30" w:rsidRPr="008318D5" w:rsidDel="006870CE">
          <w:rPr>
            <w:rFonts w:cs="Calibri"/>
            <w:lang w:val="en-US"/>
          </w:rPr>
          <w:delText xml:space="preserve"> to have </w:delText>
        </w:r>
      </w:del>
      <w:r w:rsidR="424FAC30" w:rsidRPr="008318D5">
        <w:rPr>
          <w:rFonts w:cs="Calibri"/>
          <w:lang w:val="en-US"/>
        </w:rPr>
        <w:t xml:space="preserve">a transparent </w:t>
      </w:r>
      <w:r w:rsidR="27078147" w:rsidRPr="008318D5">
        <w:rPr>
          <w:rFonts w:cs="Calibri"/>
          <w:lang w:val="en-US"/>
        </w:rPr>
        <w:t>reporting system for compiling systematic reviews and meta-analyses (Page et al., 202</w:t>
      </w:r>
      <w:r w:rsidR="07F833C3" w:rsidRPr="008318D5">
        <w:rPr>
          <w:rFonts w:cs="Calibri"/>
          <w:lang w:val="en-US"/>
        </w:rPr>
        <w:t>1</w:t>
      </w:r>
      <w:r w:rsidR="27078147" w:rsidRPr="008318D5">
        <w:rPr>
          <w:rFonts w:cs="Calibri"/>
          <w:lang w:val="en-US"/>
        </w:rPr>
        <w:t>).</w:t>
      </w:r>
      <w:r w:rsidR="35F65AE9" w:rsidRPr="008318D5">
        <w:rPr>
          <w:rFonts w:cs="Calibri"/>
          <w:lang w:val="en-US"/>
        </w:rPr>
        <w:t xml:space="preserve"> </w:t>
      </w:r>
      <w:ins w:id="2163" w:author="Editor 3" w:date="2022-05-27T08:05:00Z">
        <w:r w:rsidR="00F80088">
          <w:rPr>
            <w:rFonts w:cs="Calibri"/>
            <w:lang w:val="en-US"/>
          </w:rPr>
          <w:t>The s</w:t>
        </w:r>
      </w:ins>
      <w:del w:id="2164" w:author="Editor 3" w:date="2022-05-27T08:05:00Z">
        <w:r w:rsidR="35F65AE9" w:rsidRPr="008318D5" w:rsidDel="00F80088">
          <w:rPr>
            <w:rFonts w:cs="Calibri"/>
            <w:lang w:val="en-US"/>
          </w:rPr>
          <w:delText>S</w:delText>
        </w:r>
      </w:del>
      <w:r w:rsidR="35F65AE9" w:rsidRPr="008318D5">
        <w:rPr>
          <w:rFonts w:cs="Calibri"/>
          <w:lang w:val="en-US"/>
        </w:rPr>
        <w:t>alient features of the 27-point PRISMA checklist are outlined below.</w:t>
      </w:r>
    </w:p>
    <w:p w14:paraId="677CE27D" w14:textId="781983DA" w:rsidR="47BB767D" w:rsidRPr="008318D5" w:rsidRDefault="496F490D" w:rsidP="002A6CC2">
      <w:pPr>
        <w:pStyle w:val="Heading4"/>
        <w:rPr>
          <w:rFonts w:eastAsia="MS Gothic"/>
          <w:szCs w:val="24"/>
          <w:lang w:val="en-US"/>
        </w:rPr>
      </w:pPr>
      <w:r w:rsidRPr="008318D5">
        <w:rPr>
          <w:lang w:val="en-US"/>
        </w:rPr>
        <w:t xml:space="preserve">Title  </w:t>
      </w:r>
    </w:p>
    <w:p w14:paraId="60C368A1" w14:textId="5DC8FC0C" w:rsidR="5AE7AAA4" w:rsidRPr="008318D5" w:rsidRDefault="52266ADB" w:rsidP="00DD2DEA">
      <w:pPr>
        <w:rPr>
          <w:rFonts w:cs="Calibri"/>
          <w:szCs w:val="24"/>
          <w:lang w:val="en-US"/>
        </w:rPr>
      </w:pPr>
      <w:r w:rsidRPr="008318D5">
        <w:rPr>
          <w:rFonts w:cs="Calibri"/>
          <w:szCs w:val="24"/>
          <w:lang w:val="en-US"/>
        </w:rPr>
        <w:t>The title should i</w:t>
      </w:r>
      <w:r w:rsidR="496F490D" w:rsidRPr="008318D5">
        <w:rPr>
          <w:rFonts w:cs="Calibri"/>
          <w:szCs w:val="24"/>
          <w:lang w:val="en-US"/>
        </w:rPr>
        <w:t xml:space="preserve">dentify the report as </w:t>
      </w:r>
      <w:r w:rsidR="239E46EB" w:rsidRPr="008318D5">
        <w:rPr>
          <w:rFonts w:cs="Calibri"/>
          <w:szCs w:val="24"/>
          <w:lang w:val="en-US"/>
        </w:rPr>
        <w:t>a systematic</w:t>
      </w:r>
      <w:r w:rsidR="496F490D" w:rsidRPr="008318D5">
        <w:rPr>
          <w:rFonts w:cs="Calibri"/>
          <w:szCs w:val="24"/>
          <w:lang w:val="en-US"/>
        </w:rPr>
        <w:t xml:space="preserve"> review.</w:t>
      </w:r>
    </w:p>
    <w:p w14:paraId="45F93050" w14:textId="2A443A6C" w:rsidR="47BB767D" w:rsidRPr="008318D5" w:rsidRDefault="34EBA97A" w:rsidP="002A6CC2">
      <w:pPr>
        <w:pStyle w:val="Heading4"/>
        <w:rPr>
          <w:rFonts w:eastAsia="MS Gothic"/>
          <w:szCs w:val="24"/>
          <w:lang w:val="en-US"/>
        </w:rPr>
      </w:pPr>
      <w:r w:rsidRPr="008318D5">
        <w:rPr>
          <w:lang w:val="en-US"/>
        </w:rPr>
        <w:t xml:space="preserve">Abstract </w:t>
      </w:r>
    </w:p>
    <w:p w14:paraId="6DA66C11" w14:textId="79716378" w:rsidR="47BB767D" w:rsidRPr="008318D5" w:rsidRDefault="43739E0E" w:rsidP="3092FAA5">
      <w:pPr>
        <w:rPr>
          <w:rFonts w:cs="Calibri"/>
          <w:szCs w:val="24"/>
          <w:lang w:val="en-US"/>
        </w:rPr>
      </w:pPr>
      <w:r w:rsidRPr="008318D5">
        <w:rPr>
          <w:rFonts w:cs="Calibri"/>
          <w:szCs w:val="24"/>
          <w:lang w:val="en-US"/>
        </w:rPr>
        <w:t xml:space="preserve">Title – Identify the </w:t>
      </w:r>
      <w:r w:rsidR="521D9289" w:rsidRPr="008318D5">
        <w:rPr>
          <w:rFonts w:cs="Calibri"/>
          <w:szCs w:val="24"/>
          <w:lang w:val="en-US"/>
        </w:rPr>
        <w:t>article</w:t>
      </w:r>
      <w:r w:rsidRPr="008318D5">
        <w:rPr>
          <w:rFonts w:cs="Calibri"/>
          <w:szCs w:val="24"/>
          <w:lang w:val="en-US"/>
        </w:rPr>
        <w:t xml:space="preserve"> as </w:t>
      </w:r>
      <w:ins w:id="2165" w:author="Editor 3" w:date="2022-05-22T05:58:00Z">
        <w:r w:rsidR="006870CE">
          <w:rPr>
            <w:rFonts w:cs="Calibri"/>
            <w:szCs w:val="24"/>
            <w:lang w:val="en-US"/>
          </w:rPr>
          <w:t xml:space="preserve">a </w:t>
        </w:r>
      </w:ins>
      <w:r w:rsidRPr="008318D5">
        <w:rPr>
          <w:rFonts w:cs="Calibri"/>
          <w:szCs w:val="24"/>
          <w:lang w:val="en-US"/>
        </w:rPr>
        <w:t>systematic review.</w:t>
      </w:r>
    </w:p>
    <w:p w14:paraId="22A02F3B" w14:textId="51E0F1F3" w:rsidR="43739E0E" w:rsidRPr="008318D5" w:rsidRDefault="43739E0E" w:rsidP="5AE7AAA4">
      <w:pPr>
        <w:rPr>
          <w:rFonts w:cs="Calibri"/>
          <w:szCs w:val="24"/>
          <w:lang w:val="en-US"/>
        </w:rPr>
      </w:pPr>
      <w:r w:rsidRPr="008318D5">
        <w:rPr>
          <w:rFonts w:cs="Calibri"/>
          <w:szCs w:val="24"/>
          <w:lang w:val="en-US"/>
        </w:rPr>
        <w:t xml:space="preserve">Background (Objectives) - Provide an explicit statement of the main objective(s) </w:t>
      </w:r>
      <w:ins w:id="2166" w:author="Editor 3" w:date="2022-05-22T05:59:00Z">
        <w:r w:rsidR="006870CE">
          <w:rPr>
            <w:rFonts w:cs="Calibri"/>
            <w:szCs w:val="24"/>
            <w:lang w:val="en-US"/>
          </w:rPr>
          <w:t xml:space="preserve">of the review </w:t>
        </w:r>
      </w:ins>
      <w:r w:rsidRPr="008318D5">
        <w:rPr>
          <w:rFonts w:cs="Calibri"/>
          <w:szCs w:val="24"/>
          <w:lang w:val="en-US"/>
        </w:rPr>
        <w:t xml:space="preserve">or </w:t>
      </w:r>
      <w:ins w:id="2167" w:author="Editor 3" w:date="2022-05-22T05:59:00Z">
        <w:r w:rsidR="006870CE">
          <w:rPr>
            <w:rFonts w:cs="Calibri"/>
            <w:szCs w:val="24"/>
            <w:lang w:val="en-US"/>
          </w:rPr>
          <w:t xml:space="preserve">the </w:t>
        </w:r>
      </w:ins>
      <w:r w:rsidRPr="008318D5">
        <w:rPr>
          <w:rFonts w:cs="Calibri"/>
          <w:szCs w:val="24"/>
          <w:lang w:val="en-US"/>
        </w:rPr>
        <w:t>question(s) the review addresses.</w:t>
      </w:r>
    </w:p>
    <w:p w14:paraId="2AF2CAF5" w14:textId="1AAF1F6A" w:rsidR="43739E0E" w:rsidRPr="008318D5" w:rsidRDefault="43739E0E" w:rsidP="5AE7AAA4">
      <w:pPr>
        <w:rPr>
          <w:rFonts w:cs="Calibri"/>
          <w:szCs w:val="24"/>
          <w:lang w:val="en-US"/>
        </w:rPr>
      </w:pPr>
      <w:r w:rsidRPr="008318D5">
        <w:rPr>
          <w:rFonts w:cs="Calibri"/>
          <w:szCs w:val="24"/>
          <w:lang w:val="en-US"/>
        </w:rPr>
        <w:t>Methods –</w:t>
      </w:r>
      <w:del w:id="2168" w:author="Editor 3" w:date="2022-05-22T06:04:00Z">
        <w:r w:rsidRPr="008318D5" w:rsidDel="006870CE">
          <w:rPr>
            <w:rFonts w:cs="Calibri"/>
            <w:szCs w:val="24"/>
            <w:lang w:val="en-US"/>
          </w:rPr>
          <w:delText xml:space="preserve"> </w:delText>
        </w:r>
      </w:del>
      <w:ins w:id="2169" w:author="Editor 3" w:date="2022-05-22T06:04:00Z">
        <w:r w:rsidR="006870CE">
          <w:rPr>
            <w:rFonts w:cs="Calibri"/>
            <w:szCs w:val="24"/>
            <w:lang w:val="en-US"/>
          </w:rPr>
          <w:t xml:space="preserve"> </w:t>
        </w:r>
      </w:ins>
      <w:ins w:id="2170" w:author="Editor 3" w:date="2022-05-22T06:11:00Z">
        <w:r w:rsidR="00083246">
          <w:rPr>
            <w:rFonts w:cs="Calibri"/>
            <w:szCs w:val="24"/>
            <w:lang w:val="en-US"/>
          </w:rPr>
          <w:t>Specify t</w:t>
        </w:r>
      </w:ins>
      <w:ins w:id="2171" w:author="Editor 3" w:date="2022-05-22T06:04:00Z">
        <w:r w:rsidR="006870CE">
          <w:rPr>
            <w:rFonts w:cs="Calibri"/>
            <w:szCs w:val="24"/>
            <w:lang w:val="en-US"/>
          </w:rPr>
          <w:t xml:space="preserve">he </w:t>
        </w:r>
      </w:ins>
      <w:del w:id="2172" w:author="Editor 3" w:date="2022-05-22T06:04:00Z">
        <w:r w:rsidR="6A398ECD" w:rsidRPr="008318D5" w:rsidDel="006870CE">
          <w:rPr>
            <w:rFonts w:cs="Calibri"/>
            <w:szCs w:val="24"/>
            <w:lang w:val="en-US"/>
          </w:rPr>
          <w:delText>E</w:delText>
        </w:r>
      </w:del>
      <w:del w:id="2173" w:author="Editor 3" w:date="2022-05-22T06:11:00Z">
        <w:r w:rsidR="6A398ECD" w:rsidRPr="008318D5" w:rsidDel="00083246">
          <w:rPr>
            <w:rFonts w:cs="Calibri"/>
            <w:szCs w:val="24"/>
            <w:lang w:val="en-US"/>
          </w:rPr>
          <w:delText>ligibility</w:delText>
        </w:r>
        <w:r w:rsidRPr="008318D5" w:rsidDel="00083246">
          <w:rPr>
            <w:rFonts w:cs="Calibri"/>
            <w:szCs w:val="24"/>
            <w:lang w:val="en-US"/>
          </w:rPr>
          <w:delText xml:space="preserve"> criteria </w:delText>
        </w:r>
      </w:del>
      <w:del w:id="2174" w:author="Editor 3" w:date="2022-05-22T06:04:00Z">
        <w:r w:rsidRPr="008318D5" w:rsidDel="006870CE">
          <w:rPr>
            <w:rFonts w:cs="Calibri"/>
            <w:szCs w:val="24"/>
            <w:lang w:val="en-US"/>
          </w:rPr>
          <w:delText xml:space="preserve">species </w:delText>
        </w:r>
      </w:del>
      <w:del w:id="2175" w:author="Editor 3" w:date="2022-05-27T08:05:00Z">
        <w:r w:rsidRPr="008318D5" w:rsidDel="00F80088">
          <w:rPr>
            <w:rFonts w:cs="Calibri"/>
            <w:szCs w:val="24"/>
            <w:lang w:val="en-US"/>
          </w:rPr>
          <w:delText xml:space="preserve">the </w:delText>
        </w:r>
      </w:del>
      <w:r w:rsidRPr="008318D5">
        <w:rPr>
          <w:rFonts w:cs="Calibri"/>
          <w:szCs w:val="24"/>
          <w:lang w:val="en-US"/>
        </w:rPr>
        <w:t xml:space="preserve">inclusion and exclusion </w:t>
      </w:r>
      <w:ins w:id="2176" w:author="Editor 3" w:date="2022-05-22T06:11:00Z">
        <w:r w:rsidR="00083246">
          <w:rPr>
            <w:rFonts w:cs="Calibri"/>
            <w:szCs w:val="24"/>
            <w:lang w:val="en-US"/>
          </w:rPr>
          <w:t xml:space="preserve">eligibility </w:t>
        </w:r>
      </w:ins>
      <w:r w:rsidRPr="008318D5">
        <w:rPr>
          <w:rFonts w:cs="Calibri"/>
          <w:szCs w:val="24"/>
          <w:lang w:val="en-US"/>
        </w:rPr>
        <w:t xml:space="preserve">criteria </w:t>
      </w:r>
      <w:r w:rsidR="739750BA" w:rsidRPr="008318D5">
        <w:rPr>
          <w:rFonts w:cs="Calibri"/>
          <w:szCs w:val="24"/>
          <w:lang w:val="en-US"/>
        </w:rPr>
        <w:t xml:space="preserve">for the review. Information sources specify the databases and registers used to identify studies and the date </w:t>
      </w:r>
      <w:r w:rsidR="69385AE7" w:rsidRPr="008318D5">
        <w:rPr>
          <w:rFonts w:cs="Calibri"/>
          <w:szCs w:val="24"/>
          <w:lang w:val="en-US"/>
        </w:rPr>
        <w:t xml:space="preserve">when each was last searched. Risk of bias specifies the methods used to assess </w:t>
      </w:r>
      <w:ins w:id="2177" w:author="Editor 3" w:date="2022-05-27T08:06:00Z">
        <w:r w:rsidR="00F80088">
          <w:rPr>
            <w:rFonts w:cs="Calibri"/>
            <w:szCs w:val="24"/>
            <w:lang w:val="en-US"/>
          </w:rPr>
          <w:t xml:space="preserve">the </w:t>
        </w:r>
      </w:ins>
      <w:r w:rsidR="69385AE7" w:rsidRPr="008318D5">
        <w:rPr>
          <w:rFonts w:cs="Calibri"/>
          <w:szCs w:val="24"/>
          <w:lang w:val="en-US"/>
        </w:rPr>
        <w:t>risk of bias in the incl</w:t>
      </w:r>
      <w:r w:rsidR="67835930" w:rsidRPr="008318D5">
        <w:rPr>
          <w:rFonts w:cs="Calibri"/>
          <w:szCs w:val="24"/>
          <w:lang w:val="en-US"/>
        </w:rPr>
        <w:t>uded studies. Synthesis of results specifies the methods used to present and synthesize results.</w:t>
      </w:r>
      <w:r w:rsidR="69385AE7" w:rsidRPr="008318D5">
        <w:rPr>
          <w:rFonts w:cs="Calibri"/>
          <w:szCs w:val="24"/>
          <w:lang w:val="en-US"/>
        </w:rPr>
        <w:t xml:space="preserve"> </w:t>
      </w:r>
    </w:p>
    <w:p w14:paraId="7F0AFF22" w14:textId="1B0BB271" w:rsidR="3A8CD123" w:rsidRPr="008318D5" w:rsidRDefault="3A8CD123" w:rsidP="5AE7AAA4">
      <w:pPr>
        <w:rPr>
          <w:rFonts w:cs="Calibri"/>
          <w:szCs w:val="24"/>
          <w:lang w:val="en-US"/>
        </w:rPr>
      </w:pPr>
      <w:r w:rsidRPr="008318D5">
        <w:rPr>
          <w:rFonts w:cs="Calibri"/>
          <w:szCs w:val="24"/>
          <w:lang w:val="en-US"/>
        </w:rPr>
        <w:t xml:space="preserve">Results - </w:t>
      </w:r>
      <w:ins w:id="2178" w:author="Editor 3" w:date="2022-05-22T06:08:00Z">
        <w:r w:rsidR="00083246">
          <w:rPr>
            <w:rFonts w:cs="Calibri"/>
            <w:szCs w:val="24"/>
            <w:lang w:val="en-US"/>
          </w:rPr>
          <w:t>Provide</w:t>
        </w:r>
      </w:ins>
      <w:del w:id="2179" w:author="Editor 3" w:date="2022-05-22T06:07:00Z">
        <w:r w:rsidR="071CE3C4" w:rsidRPr="008318D5" w:rsidDel="00083246">
          <w:rPr>
            <w:rFonts w:cs="Calibri"/>
            <w:szCs w:val="24"/>
            <w:lang w:val="en-US"/>
          </w:rPr>
          <w:delText>Give</w:delText>
        </w:r>
      </w:del>
      <w:r w:rsidR="071CE3C4" w:rsidRPr="008318D5">
        <w:rPr>
          <w:rFonts w:cs="Calibri"/>
          <w:szCs w:val="24"/>
          <w:lang w:val="en-US"/>
        </w:rPr>
        <w:t xml:space="preserve"> the total number of included studies and participants and </w:t>
      </w:r>
      <w:del w:id="2180" w:author="Editor 3" w:date="2022-05-22T06:00:00Z">
        <w:r w:rsidR="071CE3C4" w:rsidRPr="008318D5" w:rsidDel="006870CE">
          <w:rPr>
            <w:rFonts w:cs="Calibri"/>
            <w:szCs w:val="24"/>
            <w:lang w:val="en-US"/>
          </w:rPr>
          <w:delText>summarise</w:delText>
        </w:r>
      </w:del>
      <w:ins w:id="2181" w:author="Editor 3" w:date="2022-05-22T06:00:00Z">
        <w:r w:rsidR="006870CE" w:rsidRPr="008318D5">
          <w:rPr>
            <w:rFonts w:cs="Calibri"/>
            <w:szCs w:val="24"/>
            <w:lang w:val="en-US"/>
          </w:rPr>
          <w:t>summarize</w:t>
        </w:r>
      </w:ins>
      <w:r w:rsidR="071CE3C4" w:rsidRPr="008318D5">
        <w:rPr>
          <w:rFonts w:cs="Calibri"/>
          <w:szCs w:val="24"/>
          <w:lang w:val="en-US"/>
        </w:rPr>
        <w:t xml:space="preserve"> </w:t>
      </w:r>
      <w:ins w:id="2182" w:author="Editor 3" w:date="2022-05-22T06:00:00Z">
        <w:r w:rsidR="006870CE">
          <w:rPr>
            <w:rFonts w:cs="Calibri"/>
            <w:szCs w:val="24"/>
            <w:lang w:val="en-US"/>
          </w:rPr>
          <w:t xml:space="preserve">the </w:t>
        </w:r>
      </w:ins>
      <w:r w:rsidR="071CE3C4" w:rsidRPr="008318D5">
        <w:rPr>
          <w:rFonts w:cs="Calibri"/>
          <w:szCs w:val="24"/>
          <w:lang w:val="en-US"/>
        </w:rPr>
        <w:t>relevant characteristics of</w:t>
      </w:r>
      <w:ins w:id="2183" w:author="Editor 3" w:date="2022-05-22T06:00:00Z">
        <w:r w:rsidR="006870CE">
          <w:rPr>
            <w:rFonts w:cs="Calibri"/>
            <w:szCs w:val="24"/>
            <w:lang w:val="en-US"/>
          </w:rPr>
          <w:t xml:space="preserve"> the</w:t>
        </w:r>
      </w:ins>
      <w:r w:rsidR="071CE3C4" w:rsidRPr="008318D5">
        <w:rPr>
          <w:rFonts w:cs="Calibri"/>
          <w:szCs w:val="24"/>
          <w:lang w:val="en-US"/>
        </w:rPr>
        <w:t xml:space="preserve"> studies. Present </w:t>
      </w:r>
      <w:ins w:id="2184" w:author="Editor 3" w:date="2022-05-22T06:08:00Z">
        <w:r w:rsidR="00083246">
          <w:rPr>
            <w:rFonts w:cs="Calibri"/>
            <w:szCs w:val="24"/>
            <w:lang w:val="en-US"/>
          </w:rPr>
          <w:t xml:space="preserve">the </w:t>
        </w:r>
      </w:ins>
      <w:r w:rsidR="071CE3C4" w:rsidRPr="008318D5">
        <w:rPr>
          <w:rFonts w:cs="Calibri"/>
          <w:szCs w:val="24"/>
          <w:lang w:val="en-US"/>
        </w:rPr>
        <w:t xml:space="preserve">results for </w:t>
      </w:r>
      <w:ins w:id="2185" w:author="Editor 3" w:date="2022-05-22T06:08:00Z">
        <w:r w:rsidR="00083246">
          <w:rPr>
            <w:rFonts w:cs="Calibri"/>
            <w:szCs w:val="24"/>
            <w:lang w:val="en-US"/>
          </w:rPr>
          <w:t xml:space="preserve">the </w:t>
        </w:r>
      </w:ins>
      <w:r w:rsidR="071CE3C4" w:rsidRPr="008318D5">
        <w:rPr>
          <w:rFonts w:cs="Calibri"/>
          <w:szCs w:val="24"/>
          <w:lang w:val="en-US"/>
        </w:rPr>
        <w:t xml:space="preserve">main outcomes, preferably indicating the number of included studies and participants for each. If </w:t>
      </w:r>
      <w:ins w:id="2186" w:author="Editor 3" w:date="2022-05-22T06:00:00Z">
        <w:r w:rsidR="006870CE">
          <w:rPr>
            <w:rFonts w:cs="Calibri"/>
            <w:szCs w:val="24"/>
            <w:lang w:val="en-US"/>
          </w:rPr>
          <w:t xml:space="preserve">a </w:t>
        </w:r>
      </w:ins>
      <w:r w:rsidR="071CE3C4" w:rsidRPr="008318D5">
        <w:rPr>
          <w:rFonts w:cs="Calibri"/>
          <w:szCs w:val="24"/>
          <w:lang w:val="en-US"/>
        </w:rPr>
        <w:t>meta-analysis was</w:t>
      </w:r>
      <w:del w:id="2187" w:author="Editor 3" w:date="2022-05-22T06:00:00Z">
        <w:r w:rsidR="071CE3C4" w:rsidRPr="008318D5" w:rsidDel="006870CE">
          <w:rPr>
            <w:rFonts w:cs="Calibri"/>
            <w:szCs w:val="24"/>
            <w:lang w:val="en-US"/>
          </w:rPr>
          <w:delText xml:space="preserve"> </w:delText>
        </w:r>
      </w:del>
      <w:ins w:id="2188" w:author="Editor 3" w:date="2022-05-22T06:00:00Z">
        <w:r w:rsidR="006870CE">
          <w:rPr>
            <w:rFonts w:cs="Calibri"/>
            <w:szCs w:val="24"/>
            <w:lang w:val="en-US"/>
          </w:rPr>
          <w:t xml:space="preserve"> performed</w:t>
        </w:r>
      </w:ins>
      <w:del w:id="2189" w:author="Editor 3" w:date="2022-05-22T06:00:00Z">
        <w:r w:rsidR="071CE3C4" w:rsidRPr="008318D5" w:rsidDel="006870CE">
          <w:rPr>
            <w:rFonts w:cs="Calibri"/>
            <w:szCs w:val="24"/>
            <w:lang w:val="en-US"/>
          </w:rPr>
          <w:delText>done</w:delText>
        </w:r>
      </w:del>
      <w:r w:rsidR="071CE3C4" w:rsidRPr="008318D5">
        <w:rPr>
          <w:rFonts w:cs="Calibri"/>
          <w:szCs w:val="24"/>
          <w:lang w:val="en-US"/>
        </w:rPr>
        <w:t xml:space="preserve">, </w:t>
      </w:r>
      <w:ins w:id="2190" w:author="Editor 3" w:date="2022-05-22T06:08:00Z">
        <w:r w:rsidR="00083246">
          <w:rPr>
            <w:rFonts w:cs="Calibri"/>
            <w:szCs w:val="24"/>
            <w:lang w:val="en-US"/>
          </w:rPr>
          <w:t xml:space="preserve">provide </w:t>
        </w:r>
      </w:ins>
      <w:ins w:id="2191" w:author="Editor 3" w:date="2022-05-22T06:01:00Z">
        <w:r w:rsidR="006870CE">
          <w:rPr>
            <w:rFonts w:cs="Calibri"/>
            <w:szCs w:val="24"/>
            <w:lang w:val="en-US"/>
          </w:rPr>
          <w:t xml:space="preserve">a </w:t>
        </w:r>
      </w:ins>
      <w:r w:rsidR="071CE3C4" w:rsidRPr="008318D5">
        <w:rPr>
          <w:rFonts w:cs="Calibri"/>
          <w:szCs w:val="24"/>
          <w:lang w:val="en-US"/>
        </w:rPr>
        <w:t xml:space="preserve">report </w:t>
      </w:r>
      <w:ins w:id="2192" w:author="Editor 3" w:date="2022-05-22T06:01:00Z">
        <w:r w:rsidR="006870CE">
          <w:rPr>
            <w:rFonts w:cs="Calibri"/>
            <w:szCs w:val="24"/>
            <w:lang w:val="en-US"/>
          </w:rPr>
          <w:t xml:space="preserve">of </w:t>
        </w:r>
      </w:ins>
      <w:r w:rsidR="071CE3C4" w:rsidRPr="008318D5">
        <w:rPr>
          <w:rFonts w:cs="Calibri"/>
          <w:szCs w:val="24"/>
          <w:lang w:val="en-US"/>
        </w:rPr>
        <w:t xml:space="preserve">the summary estimate </w:t>
      </w:r>
      <w:r w:rsidR="071CE3C4" w:rsidRPr="008318D5">
        <w:rPr>
          <w:rFonts w:cs="Calibri"/>
          <w:szCs w:val="24"/>
          <w:lang w:val="en-US"/>
        </w:rPr>
        <w:lastRenderedPageBreak/>
        <w:t>and confidence/credible interval</w:t>
      </w:r>
      <w:ins w:id="2193" w:author="Editor 3" w:date="2022-05-22T06:01:00Z">
        <w:r w:rsidR="006870CE">
          <w:rPr>
            <w:rFonts w:cs="Calibri"/>
            <w:szCs w:val="24"/>
            <w:lang w:val="en-US"/>
          </w:rPr>
          <w:t>s</w:t>
        </w:r>
      </w:ins>
      <w:r w:rsidR="071CE3C4" w:rsidRPr="008318D5">
        <w:rPr>
          <w:rFonts w:cs="Calibri"/>
          <w:szCs w:val="24"/>
          <w:lang w:val="en-US"/>
        </w:rPr>
        <w:t xml:space="preserve">. If comparing groups, </w:t>
      </w:r>
      <w:ins w:id="2194" w:author="Editor 3" w:date="2022-05-22T06:08:00Z">
        <w:r w:rsidR="00083246">
          <w:rPr>
            <w:rFonts w:cs="Calibri"/>
            <w:szCs w:val="24"/>
            <w:lang w:val="en-US"/>
          </w:rPr>
          <w:t xml:space="preserve">indicate </w:t>
        </w:r>
      </w:ins>
      <w:del w:id="2195" w:author="Editor 3" w:date="2022-05-22T06:01:00Z">
        <w:r w:rsidR="071CE3C4" w:rsidRPr="008318D5" w:rsidDel="006870CE">
          <w:rPr>
            <w:rFonts w:cs="Calibri"/>
            <w:szCs w:val="24"/>
            <w:lang w:val="en-US"/>
          </w:rPr>
          <w:delText xml:space="preserve">indicate </w:delText>
        </w:r>
      </w:del>
      <w:r w:rsidR="071CE3C4" w:rsidRPr="008318D5">
        <w:rPr>
          <w:rFonts w:cs="Calibri"/>
          <w:szCs w:val="24"/>
          <w:lang w:val="en-US"/>
        </w:rPr>
        <w:t>the direction of the effect (i.e.</w:t>
      </w:r>
      <w:ins w:id="2196" w:author="Editor 3" w:date="2022-05-22T06:09:00Z">
        <w:r w:rsidR="00083246">
          <w:rPr>
            <w:rFonts w:cs="Calibri"/>
            <w:szCs w:val="24"/>
            <w:lang w:val="en-US"/>
          </w:rPr>
          <w:t>,</w:t>
        </w:r>
      </w:ins>
      <w:r w:rsidR="071CE3C4" w:rsidRPr="008318D5">
        <w:rPr>
          <w:rFonts w:cs="Calibri"/>
          <w:szCs w:val="24"/>
          <w:lang w:val="en-US"/>
        </w:rPr>
        <w:t xml:space="preserve"> which group is favored)</w:t>
      </w:r>
      <w:ins w:id="2197" w:author="Editor 3" w:date="2022-05-22T06:09:00Z">
        <w:r w:rsidR="00083246">
          <w:rPr>
            <w:rFonts w:cs="Calibri"/>
            <w:szCs w:val="24"/>
            <w:lang w:val="en-US"/>
          </w:rPr>
          <w:t>.</w:t>
        </w:r>
      </w:ins>
      <w:del w:id="2198" w:author="Editor 3" w:date="2022-05-22T06:01:00Z">
        <w:r w:rsidR="071CE3C4" w:rsidRPr="008318D5" w:rsidDel="006870CE">
          <w:rPr>
            <w:rFonts w:cs="Calibri"/>
            <w:szCs w:val="24"/>
            <w:lang w:val="en-US"/>
          </w:rPr>
          <w:delText>.</w:delText>
        </w:r>
      </w:del>
    </w:p>
    <w:p w14:paraId="2F2851A7" w14:textId="2C7E1D28" w:rsidR="071CE3C4" w:rsidRPr="008318D5" w:rsidRDefault="071CE3C4" w:rsidP="5AE7AAA4">
      <w:pPr>
        <w:rPr>
          <w:rFonts w:cs="Calibri"/>
          <w:szCs w:val="24"/>
          <w:lang w:val="en-US"/>
        </w:rPr>
      </w:pPr>
      <w:r w:rsidRPr="008318D5">
        <w:rPr>
          <w:rFonts w:cs="Calibri"/>
          <w:szCs w:val="24"/>
          <w:lang w:val="en-US"/>
        </w:rPr>
        <w:t>Discussion - Provide a brief summary of the limitations of the evidence included in the review (e.g.</w:t>
      </w:r>
      <w:ins w:id="2199" w:author="Editor 3" w:date="2022-05-22T06:01:00Z">
        <w:r w:rsidR="006870CE">
          <w:rPr>
            <w:rFonts w:cs="Calibri"/>
            <w:szCs w:val="24"/>
            <w:lang w:val="en-US"/>
          </w:rPr>
          <w:t>,</w:t>
        </w:r>
      </w:ins>
      <w:r w:rsidRPr="008318D5">
        <w:rPr>
          <w:rFonts w:cs="Calibri"/>
          <w:szCs w:val="24"/>
          <w:lang w:val="en-US"/>
        </w:rPr>
        <w:t xml:space="preserve"> study risk of bias, inconsistency</w:t>
      </w:r>
      <w:ins w:id="2200" w:author="Editor 3" w:date="2022-05-22T06:02:00Z">
        <w:r w:rsidR="006870CE">
          <w:rPr>
            <w:rFonts w:cs="Calibri"/>
            <w:szCs w:val="24"/>
            <w:lang w:val="en-US"/>
          </w:rPr>
          <w:t>,</w:t>
        </w:r>
      </w:ins>
      <w:r w:rsidRPr="008318D5">
        <w:rPr>
          <w:rFonts w:cs="Calibri"/>
          <w:szCs w:val="24"/>
          <w:lang w:val="en-US"/>
        </w:rPr>
        <w:t xml:space="preserve"> and imprecision)</w:t>
      </w:r>
      <w:ins w:id="2201" w:author="Editor 3" w:date="2022-05-22T06:02:00Z">
        <w:r w:rsidR="006870CE">
          <w:rPr>
            <w:rFonts w:cs="Calibri"/>
            <w:szCs w:val="24"/>
            <w:lang w:val="en-US"/>
          </w:rPr>
          <w:t xml:space="preserve">, </w:t>
        </w:r>
      </w:ins>
      <w:del w:id="2202" w:author="Editor 3" w:date="2022-05-22T06:02:00Z">
        <w:r w:rsidRPr="008318D5" w:rsidDel="006870CE">
          <w:rPr>
            <w:rFonts w:cs="Calibri"/>
            <w:szCs w:val="24"/>
            <w:lang w:val="en-US"/>
          </w:rPr>
          <w:delText xml:space="preserve">. Provide </w:delText>
        </w:r>
      </w:del>
      <w:r w:rsidRPr="008318D5">
        <w:rPr>
          <w:rFonts w:cs="Calibri"/>
          <w:szCs w:val="24"/>
          <w:lang w:val="en-US"/>
        </w:rPr>
        <w:t>a general interpretation of the results</w:t>
      </w:r>
      <w:ins w:id="2203" w:author="Editor 3" w:date="2022-05-22T06:02:00Z">
        <w:r w:rsidR="006870CE">
          <w:rPr>
            <w:rFonts w:cs="Calibri"/>
            <w:szCs w:val="24"/>
            <w:lang w:val="en-US"/>
          </w:rPr>
          <w:t>,</w:t>
        </w:r>
      </w:ins>
      <w:r w:rsidRPr="008318D5">
        <w:rPr>
          <w:rFonts w:cs="Calibri"/>
          <w:szCs w:val="24"/>
          <w:lang w:val="en-US"/>
        </w:rPr>
        <w:t xml:space="preserve"> and </w:t>
      </w:r>
      <w:ins w:id="2204" w:author="Editor 3" w:date="2022-05-22T06:02:00Z">
        <w:r w:rsidR="006870CE">
          <w:rPr>
            <w:rFonts w:cs="Calibri"/>
            <w:szCs w:val="24"/>
            <w:lang w:val="en-US"/>
          </w:rPr>
          <w:t xml:space="preserve">the </w:t>
        </w:r>
      </w:ins>
      <w:r w:rsidRPr="008318D5">
        <w:rPr>
          <w:rFonts w:cs="Calibri"/>
          <w:szCs w:val="24"/>
          <w:lang w:val="en-US"/>
        </w:rPr>
        <w:t>important implications.</w:t>
      </w:r>
    </w:p>
    <w:p w14:paraId="25574D1F" w14:textId="3CDC38CA" w:rsidR="071CE3C4" w:rsidRPr="008318D5" w:rsidRDefault="071CE3C4" w:rsidP="5AE7AAA4">
      <w:pPr>
        <w:rPr>
          <w:rFonts w:cs="Calibri"/>
          <w:szCs w:val="24"/>
          <w:lang w:val="en-US"/>
        </w:rPr>
      </w:pPr>
      <w:r w:rsidRPr="008318D5">
        <w:rPr>
          <w:rFonts w:cs="Calibri"/>
          <w:szCs w:val="24"/>
          <w:lang w:val="en-US"/>
        </w:rPr>
        <w:t xml:space="preserve">Additional information – </w:t>
      </w:r>
      <w:ins w:id="2205" w:author="Editor 3" w:date="2022-05-22T06:10:00Z">
        <w:r w:rsidR="00083246">
          <w:rPr>
            <w:rFonts w:cs="Calibri"/>
            <w:szCs w:val="24"/>
            <w:lang w:val="en-US"/>
          </w:rPr>
          <w:t>Mention the f</w:t>
        </w:r>
      </w:ins>
      <w:del w:id="2206" w:author="Editor 3" w:date="2022-05-22T06:10:00Z">
        <w:r w:rsidRPr="008318D5" w:rsidDel="00083246">
          <w:rPr>
            <w:rFonts w:cs="Calibri"/>
            <w:szCs w:val="24"/>
            <w:lang w:val="en-US"/>
          </w:rPr>
          <w:delText>F</w:delText>
        </w:r>
      </w:del>
      <w:r w:rsidRPr="008318D5">
        <w:rPr>
          <w:rFonts w:cs="Calibri"/>
          <w:szCs w:val="24"/>
          <w:lang w:val="en-US"/>
        </w:rPr>
        <w:t>unding sources and registration details</w:t>
      </w:r>
      <w:ins w:id="2207" w:author="Editor 3" w:date="2022-05-27T08:06:00Z">
        <w:r w:rsidR="00F80088">
          <w:rPr>
            <w:rFonts w:cs="Calibri"/>
            <w:szCs w:val="24"/>
            <w:lang w:val="en-US"/>
          </w:rPr>
          <w:t>,</w:t>
        </w:r>
      </w:ins>
      <w:r w:rsidRPr="008318D5">
        <w:rPr>
          <w:rFonts w:cs="Calibri"/>
          <w:szCs w:val="24"/>
          <w:lang w:val="en-US"/>
        </w:rPr>
        <w:t xml:space="preserve"> including name and number</w:t>
      </w:r>
      <w:del w:id="2208" w:author="Editor 3" w:date="2022-05-22T06:10:00Z">
        <w:r w:rsidRPr="008318D5" w:rsidDel="00083246">
          <w:rPr>
            <w:rFonts w:cs="Calibri"/>
            <w:szCs w:val="24"/>
            <w:lang w:val="en-US"/>
          </w:rPr>
          <w:delText xml:space="preserve"> should be mentioned</w:delText>
        </w:r>
      </w:del>
      <w:r w:rsidRPr="008318D5">
        <w:rPr>
          <w:rFonts w:cs="Calibri"/>
          <w:szCs w:val="24"/>
          <w:lang w:val="en-US"/>
        </w:rPr>
        <w:t>.</w:t>
      </w:r>
    </w:p>
    <w:p w14:paraId="741EC2A6" w14:textId="587BC9F4" w:rsidR="5AE7AAA4" w:rsidRPr="008318D5" w:rsidRDefault="5AE7AAA4" w:rsidP="5AE7AAA4">
      <w:pPr>
        <w:rPr>
          <w:rFonts w:cs="Calibri"/>
          <w:szCs w:val="24"/>
          <w:lang w:val="en-US"/>
        </w:rPr>
      </w:pPr>
    </w:p>
    <w:p w14:paraId="17C77291" w14:textId="6808FBA5" w:rsidR="47BB767D" w:rsidRPr="008318D5" w:rsidRDefault="34EBA97A" w:rsidP="002A6CC2">
      <w:pPr>
        <w:pStyle w:val="Heading4"/>
        <w:rPr>
          <w:rFonts w:eastAsia="MS Gothic"/>
          <w:color w:val="009394" w:themeColor="accent1"/>
          <w:szCs w:val="24"/>
          <w:lang w:val="en-US"/>
        </w:rPr>
      </w:pPr>
      <w:r w:rsidRPr="008318D5">
        <w:rPr>
          <w:lang w:val="en-US"/>
        </w:rPr>
        <w:t>Introduction</w:t>
      </w:r>
    </w:p>
    <w:p w14:paraId="540F091C" w14:textId="4A4A40B0" w:rsidR="47BB767D" w:rsidRPr="008318D5" w:rsidRDefault="34EBA97A" w:rsidP="3092FAA5">
      <w:pPr>
        <w:rPr>
          <w:rFonts w:cs="Calibri"/>
          <w:szCs w:val="24"/>
          <w:lang w:val="en-US"/>
        </w:rPr>
      </w:pPr>
      <w:r w:rsidRPr="008318D5">
        <w:rPr>
          <w:rFonts w:cs="Calibri"/>
          <w:szCs w:val="24"/>
          <w:lang w:val="en-US"/>
        </w:rPr>
        <w:t>Rationale - Describe the rationale for the review in the context of existing knowledge.</w:t>
      </w:r>
    </w:p>
    <w:p w14:paraId="2C42497D" w14:textId="1315F43C" w:rsidR="47BB767D" w:rsidRPr="008318D5" w:rsidRDefault="34EBA97A" w:rsidP="3092FAA5">
      <w:pPr>
        <w:rPr>
          <w:rFonts w:cs="Calibri"/>
          <w:szCs w:val="24"/>
          <w:lang w:val="en-US"/>
        </w:rPr>
      </w:pPr>
      <w:r w:rsidRPr="008318D5">
        <w:rPr>
          <w:rFonts w:cs="Calibri"/>
          <w:szCs w:val="24"/>
          <w:lang w:val="en-US"/>
        </w:rPr>
        <w:t xml:space="preserve">Objectives - Provide an explicit statement of the objective(s) </w:t>
      </w:r>
      <w:ins w:id="2209" w:author="Editor 3" w:date="2022-05-22T06:11:00Z">
        <w:r w:rsidR="00083246">
          <w:rPr>
            <w:rFonts w:cs="Calibri"/>
            <w:szCs w:val="24"/>
            <w:lang w:val="en-US"/>
          </w:rPr>
          <w:t xml:space="preserve">of the </w:t>
        </w:r>
      </w:ins>
      <w:ins w:id="2210" w:author="Editor 3" w:date="2022-05-22T06:12:00Z">
        <w:r w:rsidR="00083246">
          <w:rPr>
            <w:rFonts w:cs="Calibri"/>
            <w:szCs w:val="24"/>
            <w:lang w:val="en-US"/>
          </w:rPr>
          <w:t xml:space="preserve">review </w:t>
        </w:r>
      </w:ins>
      <w:r w:rsidRPr="008318D5">
        <w:rPr>
          <w:rFonts w:cs="Calibri"/>
          <w:szCs w:val="24"/>
          <w:lang w:val="en-US"/>
        </w:rPr>
        <w:t xml:space="preserve">or </w:t>
      </w:r>
      <w:ins w:id="2211" w:author="Editor 3" w:date="2022-05-22T06:12:00Z">
        <w:r w:rsidR="00083246">
          <w:rPr>
            <w:rFonts w:cs="Calibri"/>
            <w:szCs w:val="24"/>
            <w:lang w:val="en-US"/>
          </w:rPr>
          <w:t xml:space="preserve">the </w:t>
        </w:r>
      </w:ins>
      <w:r w:rsidRPr="008318D5">
        <w:rPr>
          <w:rFonts w:cs="Calibri"/>
          <w:szCs w:val="24"/>
          <w:lang w:val="en-US"/>
        </w:rPr>
        <w:t>question(s) the review addresses.</w:t>
      </w:r>
    </w:p>
    <w:p w14:paraId="319E02F9" w14:textId="433E4382" w:rsidR="5AE7AAA4" w:rsidRPr="008318D5" w:rsidRDefault="5AE7AAA4" w:rsidP="5AE7AAA4">
      <w:pPr>
        <w:rPr>
          <w:rFonts w:cs="Calibri"/>
          <w:szCs w:val="24"/>
          <w:lang w:val="en-US"/>
        </w:rPr>
      </w:pPr>
    </w:p>
    <w:p w14:paraId="089DDDA1" w14:textId="2C175AE6" w:rsidR="47BB767D" w:rsidRPr="008318D5" w:rsidRDefault="34EBA97A" w:rsidP="002A6CC2">
      <w:pPr>
        <w:pStyle w:val="Heading4"/>
        <w:rPr>
          <w:rFonts w:eastAsia="MS Gothic"/>
          <w:szCs w:val="24"/>
          <w:lang w:val="en-US"/>
        </w:rPr>
      </w:pPr>
      <w:r w:rsidRPr="008318D5">
        <w:rPr>
          <w:lang w:val="en-US"/>
        </w:rPr>
        <w:t>Methods</w:t>
      </w:r>
    </w:p>
    <w:p w14:paraId="14F5D484" w14:textId="25074360" w:rsidR="47BB767D" w:rsidRPr="008318D5" w:rsidRDefault="34EBA97A" w:rsidP="3092FAA5">
      <w:pPr>
        <w:rPr>
          <w:rFonts w:cs="Calibri"/>
          <w:szCs w:val="24"/>
          <w:lang w:val="en-US"/>
        </w:rPr>
      </w:pPr>
      <w:r w:rsidRPr="008318D5">
        <w:rPr>
          <w:rFonts w:cs="Calibri"/>
          <w:szCs w:val="24"/>
          <w:lang w:val="en-US"/>
        </w:rPr>
        <w:t>Eligibility criteria - Specify the inclusion and exclusion criteria for the review and how studies were grouped for the syntheses.</w:t>
      </w:r>
    </w:p>
    <w:p w14:paraId="6850C2DF" w14:textId="6108C6FA" w:rsidR="47BB767D" w:rsidRPr="008318D5" w:rsidRDefault="28988E86" w:rsidP="3092FAA5">
      <w:pPr>
        <w:rPr>
          <w:rFonts w:cs="Calibri"/>
          <w:szCs w:val="24"/>
          <w:lang w:val="en-US"/>
        </w:rPr>
      </w:pPr>
      <w:r w:rsidRPr="008318D5">
        <w:rPr>
          <w:rFonts w:cs="Calibri"/>
          <w:szCs w:val="24"/>
          <w:lang w:val="en-US"/>
        </w:rPr>
        <w:t xml:space="preserve">Information sources - Specify all databases, registers, websites, </w:t>
      </w:r>
      <w:r w:rsidR="5EE72CF4" w:rsidRPr="008318D5">
        <w:rPr>
          <w:rFonts w:cs="Calibri"/>
          <w:szCs w:val="24"/>
          <w:lang w:val="en-US"/>
        </w:rPr>
        <w:t>organizations</w:t>
      </w:r>
      <w:r w:rsidRPr="008318D5">
        <w:rPr>
          <w:rFonts w:cs="Calibri"/>
          <w:szCs w:val="24"/>
          <w:lang w:val="en-US"/>
        </w:rPr>
        <w:t>, reference lists</w:t>
      </w:r>
      <w:ins w:id="2212" w:author="Editor 3" w:date="2022-05-22T06:12:00Z">
        <w:r w:rsidR="00083246">
          <w:rPr>
            <w:rFonts w:cs="Calibri"/>
            <w:szCs w:val="24"/>
            <w:lang w:val="en-US"/>
          </w:rPr>
          <w:t>,</w:t>
        </w:r>
      </w:ins>
      <w:r w:rsidRPr="008318D5">
        <w:rPr>
          <w:rFonts w:cs="Calibri"/>
          <w:szCs w:val="24"/>
          <w:lang w:val="en-US"/>
        </w:rPr>
        <w:t xml:space="preserve"> and other sources searched or consulted to identify </w:t>
      </w:r>
      <w:ins w:id="2213" w:author="Editor 3" w:date="2022-05-22T06:12:00Z">
        <w:r w:rsidR="00083246">
          <w:rPr>
            <w:rFonts w:cs="Calibri"/>
            <w:szCs w:val="24"/>
            <w:lang w:val="en-US"/>
          </w:rPr>
          <w:t xml:space="preserve">the selected </w:t>
        </w:r>
      </w:ins>
      <w:r w:rsidRPr="008318D5">
        <w:rPr>
          <w:rFonts w:cs="Calibri"/>
          <w:szCs w:val="24"/>
          <w:lang w:val="en-US"/>
        </w:rPr>
        <w:t>studies. Specify the date when each source was last searched or consulted.</w:t>
      </w:r>
    </w:p>
    <w:p w14:paraId="5A6CF27E" w14:textId="2D600392" w:rsidR="47BB767D" w:rsidRPr="008318D5" w:rsidRDefault="28988E86" w:rsidP="3092FAA5">
      <w:pPr>
        <w:rPr>
          <w:rFonts w:cs="Calibri"/>
          <w:szCs w:val="24"/>
          <w:lang w:val="en-US"/>
        </w:rPr>
      </w:pPr>
      <w:r w:rsidRPr="008318D5">
        <w:rPr>
          <w:rFonts w:cs="Calibri"/>
          <w:szCs w:val="24"/>
          <w:lang w:val="en-US"/>
        </w:rPr>
        <w:t>Search strategy – Present the full search strategy for all databases, registers</w:t>
      </w:r>
      <w:ins w:id="2214" w:author="Editor 3" w:date="2022-05-22T06:12:00Z">
        <w:r w:rsidR="00083246">
          <w:rPr>
            <w:rFonts w:cs="Calibri"/>
            <w:szCs w:val="24"/>
            <w:lang w:val="en-US"/>
          </w:rPr>
          <w:t>,</w:t>
        </w:r>
      </w:ins>
      <w:r w:rsidRPr="008318D5">
        <w:rPr>
          <w:rFonts w:cs="Calibri"/>
          <w:szCs w:val="24"/>
          <w:lang w:val="en-US"/>
        </w:rPr>
        <w:t xml:space="preserve"> and websites, including any filters and limits used.</w:t>
      </w:r>
    </w:p>
    <w:p w14:paraId="63CAFDBE" w14:textId="584BC441" w:rsidR="47BB767D" w:rsidRPr="008318D5" w:rsidRDefault="28988E86" w:rsidP="3092FAA5">
      <w:pPr>
        <w:rPr>
          <w:rFonts w:cs="Calibri"/>
          <w:szCs w:val="24"/>
          <w:lang w:val="en-US"/>
        </w:rPr>
      </w:pPr>
      <w:r w:rsidRPr="008318D5">
        <w:rPr>
          <w:rFonts w:cs="Calibri"/>
          <w:szCs w:val="24"/>
          <w:lang w:val="en-US"/>
        </w:rPr>
        <w:t xml:space="preserve">Selection process - Specify the methods used to decide whether a study met the inclusion criteria of the review, including how many reviewers screened each record </w:t>
      </w:r>
      <w:r w:rsidRPr="008318D5">
        <w:rPr>
          <w:rFonts w:cs="Calibri"/>
          <w:szCs w:val="24"/>
          <w:lang w:val="en-US"/>
        </w:rPr>
        <w:lastRenderedPageBreak/>
        <w:t>and each report retrieved, whether they worked independently, and</w:t>
      </w:r>
      <w:ins w:id="2215" w:author="Editor 3" w:date="2022-05-22T06:12:00Z">
        <w:r w:rsidR="00083246">
          <w:rPr>
            <w:rFonts w:cs="Calibri"/>
            <w:szCs w:val="24"/>
            <w:lang w:val="en-US"/>
          </w:rPr>
          <w:t>,</w:t>
        </w:r>
      </w:ins>
      <w:r w:rsidRPr="008318D5">
        <w:rPr>
          <w:rFonts w:cs="Calibri"/>
          <w:szCs w:val="24"/>
          <w:lang w:val="en-US"/>
        </w:rPr>
        <w:t xml:space="preserve"> if applicable, details of </w:t>
      </w:r>
      <w:ins w:id="2216" w:author="Editor 3" w:date="2022-05-22T06:13:00Z">
        <w:r w:rsidR="00083246">
          <w:rPr>
            <w:rFonts w:cs="Calibri"/>
            <w:szCs w:val="24"/>
            <w:lang w:val="en-US"/>
          </w:rPr>
          <w:t xml:space="preserve">the </w:t>
        </w:r>
      </w:ins>
      <w:r w:rsidRPr="008318D5">
        <w:rPr>
          <w:rFonts w:cs="Calibri"/>
          <w:szCs w:val="24"/>
          <w:lang w:val="en-US"/>
        </w:rPr>
        <w:t>automation tools used in the process.</w:t>
      </w:r>
    </w:p>
    <w:p w14:paraId="404A2DDF" w14:textId="0BF8F6B5" w:rsidR="47BB767D" w:rsidRPr="008318D5" w:rsidRDefault="28988E86" w:rsidP="3092FAA5">
      <w:pPr>
        <w:rPr>
          <w:rFonts w:cs="Calibri"/>
          <w:szCs w:val="24"/>
          <w:lang w:val="en-US"/>
        </w:rPr>
      </w:pPr>
      <w:r w:rsidRPr="008318D5">
        <w:rPr>
          <w:rFonts w:cs="Calibri"/>
          <w:szCs w:val="24"/>
          <w:lang w:val="en-US"/>
        </w:rPr>
        <w:t>Data collection process - Specify the methods used to collect data from reports, including how many reviewers collected data from each report, whether they worked independently, any processes for obtaining or confirming data from study investigators, and</w:t>
      </w:r>
      <w:ins w:id="2217" w:author="Editor 3" w:date="2022-05-22T06:13:00Z">
        <w:r w:rsidR="00083246">
          <w:rPr>
            <w:rFonts w:cs="Calibri"/>
            <w:szCs w:val="24"/>
            <w:lang w:val="en-US"/>
          </w:rPr>
          <w:t>,</w:t>
        </w:r>
      </w:ins>
      <w:r w:rsidRPr="008318D5">
        <w:rPr>
          <w:rFonts w:cs="Calibri"/>
          <w:szCs w:val="24"/>
          <w:lang w:val="en-US"/>
        </w:rPr>
        <w:t xml:space="preserve"> if applicable, details of </w:t>
      </w:r>
      <w:ins w:id="2218" w:author="Editor 3" w:date="2022-05-22T06:13:00Z">
        <w:r w:rsidR="00083246">
          <w:rPr>
            <w:rFonts w:cs="Calibri"/>
            <w:szCs w:val="24"/>
            <w:lang w:val="en-US"/>
          </w:rPr>
          <w:t xml:space="preserve">the </w:t>
        </w:r>
      </w:ins>
      <w:r w:rsidRPr="008318D5">
        <w:rPr>
          <w:rFonts w:cs="Calibri"/>
          <w:szCs w:val="24"/>
          <w:lang w:val="en-US"/>
        </w:rPr>
        <w:t>automation tools used in the process.</w:t>
      </w:r>
    </w:p>
    <w:p w14:paraId="1FB5DFD1" w14:textId="08246E08" w:rsidR="47BB767D" w:rsidRPr="008318D5" w:rsidRDefault="28988E86" w:rsidP="3092FAA5">
      <w:pPr>
        <w:rPr>
          <w:rFonts w:cs="Calibri"/>
          <w:szCs w:val="24"/>
          <w:lang w:val="en-US"/>
        </w:rPr>
      </w:pPr>
      <w:r w:rsidRPr="008318D5">
        <w:rPr>
          <w:rFonts w:cs="Calibri"/>
          <w:szCs w:val="24"/>
          <w:lang w:val="en-US"/>
        </w:rPr>
        <w:t>Data items - List and define all outcomes for which data were sought. Specify whether all results that were compatible with each outcome domain</w:t>
      </w:r>
      <w:ins w:id="2219" w:author="Editor" w:date="2022-06-01T11:49:00Z">
        <w:r w:rsidR="00BF2EB4">
          <w:rPr>
            <w:rFonts w:cs="Calibri"/>
            <w:szCs w:val="24"/>
            <w:lang w:val="en-US"/>
          </w:rPr>
          <w:t xml:space="preserve"> were considered</w:t>
        </w:r>
      </w:ins>
      <w:r w:rsidRPr="008318D5">
        <w:rPr>
          <w:rFonts w:cs="Calibri"/>
          <w:szCs w:val="24"/>
          <w:lang w:val="en-US"/>
        </w:rPr>
        <w:t xml:space="preserve"> in </w:t>
      </w:r>
      <w:del w:id="2220" w:author="Editor" w:date="2022-06-01T11:46:00Z">
        <w:r w:rsidRPr="008318D5" w:rsidDel="00BF2EB4">
          <w:rPr>
            <w:rFonts w:cs="Calibri"/>
            <w:szCs w:val="24"/>
            <w:lang w:val="en-US"/>
          </w:rPr>
          <w:delText xml:space="preserve">each </w:delText>
        </w:r>
      </w:del>
      <w:ins w:id="2221" w:author="Editor" w:date="2022-06-01T11:46:00Z">
        <w:r w:rsidR="00BF2EB4">
          <w:rPr>
            <w:rFonts w:cs="Calibri"/>
            <w:szCs w:val="24"/>
            <w:lang w:val="en-US"/>
          </w:rPr>
          <w:t>all</w:t>
        </w:r>
        <w:r w:rsidR="00BF2EB4" w:rsidRPr="008318D5">
          <w:rPr>
            <w:rFonts w:cs="Calibri"/>
            <w:szCs w:val="24"/>
            <w:lang w:val="en-US"/>
          </w:rPr>
          <w:t xml:space="preserve"> </w:t>
        </w:r>
      </w:ins>
      <w:r w:rsidRPr="008318D5">
        <w:rPr>
          <w:rFonts w:cs="Calibri"/>
          <w:szCs w:val="24"/>
          <w:lang w:val="en-US"/>
        </w:rPr>
        <w:t>stud</w:t>
      </w:r>
      <w:ins w:id="2222" w:author="Editor" w:date="2022-06-01T11:46:00Z">
        <w:r w:rsidR="00BF2EB4">
          <w:rPr>
            <w:rFonts w:cs="Calibri"/>
            <w:szCs w:val="24"/>
            <w:lang w:val="en-US"/>
          </w:rPr>
          <w:t>ies</w:t>
        </w:r>
      </w:ins>
      <w:del w:id="2223" w:author="Editor" w:date="2022-06-01T11:46:00Z">
        <w:r w:rsidRPr="008318D5" w:rsidDel="00BF2EB4">
          <w:rPr>
            <w:rFonts w:cs="Calibri"/>
            <w:szCs w:val="24"/>
            <w:lang w:val="en-US"/>
          </w:rPr>
          <w:delText>y</w:delText>
        </w:r>
      </w:del>
      <w:r w:rsidRPr="008318D5">
        <w:rPr>
          <w:rFonts w:cs="Calibri"/>
          <w:szCs w:val="24"/>
          <w:lang w:val="en-US"/>
        </w:rPr>
        <w:t xml:space="preserve"> </w:t>
      </w:r>
      <w:del w:id="2224" w:author="Editor" w:date="2022-06-01T11:49:00Z">
        <w:r w:rsidRPr="008318D5" w:rsidDel="00BF2EB4">
          <w:rPr>
            <w:rFonts w:cs="Calibri"/>
            <w:szCs w:val="24"/>
            <w:lang w:val="en-US"/>
          </w:rPr>
          <w:delText xml:space="preserve">were sought </w:delText>
        </w:r>
      </w:del>
      <w:r w:rsidRPr="008318D5">
        <w:rPr>
          <w:rFonts w:cs="Calibri"/>
          <w:szCs w:val="24"/>
          <w:lang w:val="en-US"/>
        </w:rPr>
        <w:t>(e.g., for all measures, time points, analyses), and if not, the methods used to decide which results to collect. List and define all other variables for which data were sought (e.g.</w:t>
      </w:r>
      <w:ins w:id="2225" w:author="Editor 3" w:date="2022-05-22T06:14:00Z">
        <w:r w:rsidR="00E16C2B">
          <w:rPr>
            <w:rFonts w:cs="Calibri"/>
            <w:szCs w:val="24"/>
            <w:lang w:val="en-US"/>
          </w:rPr>
          <w:t>,</w:t>
        </w:r>
      </w:ins>
      <w:r w:rsidRPr="008318D5">
        <w:rPr>
          <w:rFonts w:cs="Calibri"/>
          <w:szCs w:val="24"/>
          <w:lang w:val="en-US"/>
        </w:rPr>
        <w:t xml:space="preserve"> participant and intervention characteristics, funding sources). Describe any assumptions made about any missing or unclear information.</w:t>
      </w:r>
    </w:p>
    <w:p w14:paraId="7D92838D" w14:textId="0C031D53" w:rsidR="47BB767D" w:rsidRPr="008318D5" w:rsidRDefault="6F59760C" w:rsidP="3092FAA5">
      <w:pPr>
        <w:rPr>
          <w:rFonts w:cs="Calibri"/>
          <w:szCs w:val="24"/>
          <w:lang w:val="en-US"/>
        </w:rPr>
      </w:pPr>
      <w:r w:rsidRPr="008318D5">
        <w:rPr>
          <w:rFonts w:cs="Calibri"/>
          <w:szCs w:val="24"/>
          <w:lang w:val="en-US"/>
        </w:rPr>
        <w:t xml:space="preserve">Study risk of bias assessment - Specify the methods used to assess </w:t>
      </w:r>
      <w:ins w:id="2226" w:author="Editor 3" w:date="2022-05-22T06:14:00Z">
        <w:r w:rsidR="00E16C2B">
          <w:rPr>
            <w:rFonts w:cs="Calibri"/>
            <w:szCs w:val="24"/>
            <w:lang w:val="en-US"/>
          </w:rPr>
          <w:t xml:space="preserve">the </w:t>
        </w:r>
      </w:ins>
      <w:r w:rsidRPr="008318D5">
        <w:rPr>
          <w:rFonts w:cs="Calibri"/>
          <w:szCs w:val="24"/>
          <w:lang w:val="en-US"/>
        </w:rPr>
        <w:t>risk of bias in the included studies, including details of the tool(s) used, how many reviewers assessed each study and whether they worked independently, and</w:t>
      </w:r>
      <w:ins w:id="2227" w:author="Editor 3" w:date="2022-05-22T06:15:00Z">
        <w:r w:rsidR="00E16C2B">
          <w:rPr>
            <w:rFonts w:cs="Calibri"/>
            <w:szCs w:val="24"/>
            <w:lang w:val="en-US"/>
          </w:rPr>
          <w:t>,</w:t>
        </w:r>
      </w:ins>
      <w:r w:rsidRPr="008318D5">
        <w:rPr>
          <w:rFonts w:cs="Calibri"/>
          <w:szCs w:val="24"/>
          <w:lang w:val="en-US"/>
        </w:rPr>
        <w:t xml:space="preserve"> if applicable, details of automation tools used in the process.</w:t>
      </w:r>
    </w:p>
    <w:p w14:paraId="79C12ED7" w14:textId="5E6E16C5" w:rsidR="47BB767D" w:rsidRPr="008318D5" w:rsidRDefault="6F59760C" w:rsidP="3092FAA5">
      <w:pPr>
        <w:rPr>
          <w:rFonts w:cs="Calibri"/>
          <w:szCs w:val="24"/>
          <w:lang w:val="en-US"/>
        </w:rPr>
      </w:pPr>
      <w:r w:rsidRPr="008318D5">
        <w:rPr>
          <w:rFonts w:cs="Calibri"/>
          <w:szCs w:val="24"/>
          <w:lang w:val="en-US"/>
        </w:rPr>
        <w:t>Effect measures - Specify for each outcome the effect measure(s) (</w:t>
      </w:r>
      <w:del w:id="2228" w:author="Editor 3" w:date="2022-05-22T06:15:00Z">
        <w:r w:rsidRPr="008318D5" w:rsidDel="00E16C2B">
          <w:rPr>
            <w:rFonts w:cs="Calibri"/>
            <w:szCs w:val="24"/>
            <w:lang w:val="en-US"/>
          </w:rPr>
          <w:delText>e.g.</w:delText>
        </w:r>
      </w:del>
      <w:ins w:id="2229" w:author="Editor 3" w:date="2022-05-22T06:15:00Z">
        <w:r w:rsidR="00E16C2B">
          <w:rPr>
            <w:rFonts w:cs="Calibri"/>
            <w:szCs w:val="24"/>
            <w:lang w:val="en-US"/>
          </w:rPr>
          <w:t>e.g.,</w:t>
        </w:r>
      </w:ins>
      <w:r w:rsidRPr="008318D5">
        <w:rPr>
          <w:rFonts w:cs="Calibri"/>
          <w:szCs w:val="24"/>
          <w:lang w:val="en-US"/>
        </w:rPr>
        <w:t xml:space="preserve"> risk ratio, mean difference) used in the synthesis or presentation of results.</w:t>
      </w:r>
    </w:p>
    <w:p w14:paraId="71FBF852" w14:textId="5D35FE93" w:rsidR="4CC54ECB" w:rsidRPr="008318D5" w:rsidRDefault="4CC54ECB" w:rsidP="2C5C018E">
      <w:pPr>
        <w:rPr>
          <w:rFonts w:cs="Calibri"/>
          <w:szCs w:val="24"/>
          <w:lang w:val="en-US"/>
        </w:rPr>
      </w:pPr>
      <w:r w:rsidRPr="008318D5">
        <w:rPr>
          <w:rFonts w:cs="Calibri"/>
          <w:szCs w:val="24"/>
          <w:lang w:val="en-US"/>
        </w:rPr>
        <w:t>Synthesis methods - Describe the processes used to decide which studies were eligible for each synthesis (</w:t>
      </w:r>
      <w:del w:id="2230" w:author="Editor 3" w:date="2022-05-22T06:15:00Z">
        <w:r w:rsidRPr="008318D5" w:rsidDel="00E16C2B">
          <w:rPr>
            <w:rFonts w:cs="Calibri"/>
            <w:szCs w:val="24"/>
            <w:lang w:val="en-US"/>
          </w:rPr>
          <w:delText>e.g.</w:delText>
        </w:r>
      </w:del>
      <w:ins w:id="2231" w:author="Editor 3" w:date="2022-05-22T06:15:00Z">
        <w:r w:rsidR="00E16C2B">
          <w:rPr>
            <w:rFonts w:cs="Calibri"/>
            <w:szCs w:val="24"/>
            <w:lang w:val="en-US"/>
          </w:rPr>
          <w:t>e.g.,</w:t>
        </w:r>
      </w:ins>
      <w:r w:rsidRPr="008318D5">
        <w:rPr>
          <w:rFonts w:cs="Calibri"/>
          <w:szCs w:val="24"/>
          <w:lang w:val="en-US"/>
        </w:rPr>
        <w:t xml:space="preserve"> tabulating the study intervention characteristics and comparing against the planned groups for each synthesis</w:t>
      </w:r>
      <w:ins w:id="2232" w:author="Editor 3" w:date="2022-05-22T06:17:00Z">
        <w:r w:rsidR="00E16C2B">
          <w:rPr>
            <w:rFonts w:cs="Calibri"/>
            <w:szCs w:val="24"/>
            <w:lang w:val="en-US"/>
          </w:rPr>
          <w:t>).</w:t>
        </w:r>
      </w:ins>
      <w:del w:id="2233" w:author="Editor 3" w:date="2022-05-22T06:17:00Z">
        <w:r w:rsidRPr="008318D5" w:rsidDel="00E16C2B">
          <w:rPr>
            <w:rFonts w:cs="Calibri"/>
            <w:szCs w:val="24"/>
            <w:lang w:val="en-US"/>
          </w:rPr>
          <w:delText>.</w:delText>
        </w:r>
      </w:del>
      <w:r w:rsidRPr="008318D5">
        <w:rPr>
          <w:rFonts w:cs="Calibri"/>
          <w:szCs w:val="24"/>
          <w:lang w:val="en-US"/>
        </w:rPr>
        <w:t xml:space="preserve"> Describe any methods required to prepare the data for presentation or synthesis, such as handling </w:t>
      </w:r>
      <w:del w:id="2234" w:author="Editor 3" w:date="2022-05-27T08:07:00Z">
        <w:r w:rsidRPr="008318D5" w:rsidDel="00F80088">
          <w:rPr>
            <w:rFonts w:cs="Calibri"/>
            <w:szCs w:val="24"/>
            <w:lang w:val="en-US"/>
          </w:rPr>
          <w:delText xml:space="preserve">of </w:delText>
        </w:r>
      </w:del>
      <w:r w:rsidRPr="008318D5">
        <w:rPr>
          <w:rFonts w:cs="Calibri"/>
          <w:szCs w:val="24"/>
          <w:lang w:val="en-US"/>
        </w:rPr>
        <w:t>missing summary statistics</w:t>
      </w:r>
      <w:del w:id="2235" w:author="Editor 3" w:date="2022-05-22T06:17:00Z">
        <w:r w:rsidRPr="008318D5" w:rsidDel="00E16C2B">
          <w:rPr>
            <w:rFonts w:cs="Calibri"/>
            <w:szCs w:val="24"/>
            <w:lang w:val="en-US"/>
          </w:rPr>
          <w:delText>,</w:delText>
        </w:r>
      </w:del>
      <w:r w:rsidRPr="008318D5">
        <w:rPr>
          <w:rFonts w:cs="Calibri"/>
          <w:szCs w:val="24"/>
          <w:lang w:val="en-US"/>
        </w:rPr>
        <w:t xml:space="preserve"> or data conversions. Describe any methods used to tabulate or visually display </w:t>
      </w:r>
      <w:ins w:id="2236" w:author="Editor 3" w:date="2022-05-27T08:07:00Z">
        <w:r w:rsidR="00F5693E">
          <w:rPr>
            <w:rFonts w:cs="Calibri"/>
            <w:szCs w:val="24"/>
            <w:lang w:val="en-US"/>
          </w:rPr>
          <w:t xml:space="preserve">the </w:t>
        </w:r>
      </w:ins>
      <w:r w:rsidRPr="008318D5">
        <w:rPr>
          <w:rFonts w:cs="Calibri"/>
          <w:szCs w:val="24"/>
          <w:lang w:val="en-US"/>
        </w:rPr>
        <w:t xml:space="preserve">results of individual studies and syntheses. </w:t>
      </w:r>
      <w:r w:rsidR="02CA69C0" w:rsidRPr="008318D5">
        <w:rPr>
          <w:rFonts w:cs="Calibri"/>
          <w:szCs w:val="24"/>
          <w:lang w:val="en-US"/>
        </w:rPr>
        <w:t xml:space="preserve">Describe any methods used to </w:t>
      </w:r>
      <w:r w:rsidR="7FB0E0FB" w:rsidRPr="008318D5">
        <w:rPr>
          <w:rFonts w:cs="Calibri"/>
          <w:szCs w:val="24"/>
          <w:lang w:val="en-US"/>
        </w:rPr>
        <w:t>synthesize</w:t>
      </w:r>
      <w:r w:rsidR="02CA69C0" w:rsidRPr="008318D5">
        <w:rPr>
          <w:rFonts w:cs="Calibri"/>
          <w:szCs w:val="24"/>
          <w:lang w:val="en-US"/>
        </w:rPr>
        <w:t xml:space="preserve"> results and provide a rationale for the choice(s). If </w:t>
      </w:r>
      <w:ins w:id="2237" w:author="Editor 3" w:date="2022-05-22T06:17:00Z">
        <w:r w:rsidR="00E16C2B">
          <w:rPr>
            <w:rFonts w:cs="Calibri"/>
            <w:szCs w:val="24"/>
            <w:lang w:val="en-US"/>
          </w:rPr>
          <w:t xml:space="preserve">a </w:t>
        </w:r>
      </w:ins>
      <w:r w:rsidR="02CA69C0" w:rsidRPr="008318D5">
        <w:rPr>
          <w:rFonts w:cs="Calibri"/>
          <w:szCs w:val="24"/>
          <w:lang w:val="en-US"/>
        </w:rPr>
        <w:t xml:space="preserve">meta-analysis </w:t>
      </w:r>
      <w:r w:rsidR="02CA69C0" w:rsidRPr="008318D5">
        <w:rPr>
          <w:rFonts w:cs="Calibri"/>
          <w:szCs w:val="24"/>
          <w:lang w:val="en-US"/>
        </w:rPr>
        <w:lastRenderedPageBreak/>
        <w:t xml:space="preserve">was performed, describe the model(s), method(s) to identify the presence and extent of statistical heterogeneity, and software package(s) used. </w:t>
      </w:r>
    </w:p>
    <w:p w14:paraId="7FFBF27D" w14:textId="0081FE6C" w:rsidR="47BB767D" w:rsidRPr="008318D5" w:rsidRDefault="753EE326" w:rsidP="3092FAA5">
      <w:pPr>
        <w:rPr>
          <w:rFonts w:cs="Calibri"/>
          <w:szCs w:val="24"/>
          <w:lang w:val="en-US"/>
        </w:rPr>
      </w:pPr>
      <w:r w:rsidRPr="008318D5">
        <w:rPr>
          <w:rFonts w:cs="Calibri"/>
          <w:szCs w:val="24"/>
          <w:lang w:val="en-US"/>
        </w:rPr>
        <w:t>Reporting bias assessment - Describe any methods used to assess risk of bias due to missing results in a synthesis (arising from reporting biases).</w:t>
      </w:r>
    </w:p>
    <w:p w14:paraId="54328848" w14:textId="0FE9F043" w:rsidR="47BB767D" w:rsidRPr="008318D5" w:rsidRDefault="753EE326" w:rsidP="5AE7AAA4">
      <w:pPr>
        <w:rPr>
          <w:rFonts w:cs="Calibri"/>
          <w:szCs w:val="24"/>
          <w:lang w:val="en-US"/>
        </w:rPr>
      </w:pPr>
      <w:r w:rsidRPr="008318D5">
        <w:rPr>
          <w:rFonts w:cs="Calibri"/>
          <w:szCs w:val="24"/>
          <w:lang w:val="en-US"/>
        </w:rPr>
        <w:t>Certainty assessment - Describe any methods used to assess certainty (or confidence) in the body of evidence for an outcome.</w:t>
      </w:r>
    </w:p>
    <w:p w14:paraId="5C89CF86" w14:textId="1FCDEFE6" w:rsidR="5AE7AAA4" w:rsidRPr="008318D5" w:rsidRDefault="5AE7AAA4" w:rsidP="5AE7AAA4">
      <w:pPr>
        <w:rPr>
          <w:rFonts w:cs="Calibri"/>
          <w:szCs w:val="24"/>
          <w:lang w:val="en-US"/>
        </w:rPr>
      </w:pPr>
    </w:p>
    <w:p w14:paraId="507C25D2" w14:textId="4006F6B8" w:rsidR="753EE326" w:rsidRPr="008318D5" w:rsidRDefault="753EE326" w:rsidP="002A6CC2">
      <w:pPr>
        <w:pStyle w:val="Heading4"/>
        <w:rPr>
          <w:rFonts w:eastAsia="MS Gothic"/>
          <w:szCs w:val="24"/>
          <w:lang w:val="en-US"/>
        </w:rPr>
      </w:pPr>
      <w:r w:rsidRPr="008318D5">
        <w:rPr>
          <w:lang w:val="en-US"/>
        </w:rPr>
        <w:t>Results</w:t>
      </w:r>
    </w:p>
    <w:p w14:paraId="20E5FAC5" w14:textId="36C89358" w:rsidR="612EAA7C" w:rsidRPr="008318D5" w:rsidRDefault="612EAA7C" w:rsidP="002A6CC2">
      <w:pPr>
        <w:rPr>
          <w:rFonts w:cs="Calibri"/>
          <w:szCs w:val="24"/>
          <w:lang w:val="en-US"/>
        </w:rPr>
      </w:pPr>
      <w:r w:rsidRPr="008318D5">
        <w:rPr>
          <w:szCs w:val="24"/>
          <w:lang w:val="en-US"/>
        </w:rPr>
        <w:t xml:space="preserve">Study selection - </w:t>
      </w:r>
      <w:r w:rsidR="76589E4E" w:rsidRPr="008318D5">
        <w:rPr>
          <w:rFonts w:cs="Calibri"/>
          <w:szCs w:val="24"/>
          <w:lang w:val="en-US"/>
        </w:rPr>
        <w:t>Describe the results of the search and selection process, from the number of records identified in the search to the number of studies included in the review. Cite studies that might appear to meet the inclusion criteria</w:t>
      </w:r>
      <w:del w:id="2238" w:author="Editor 3" w:date="2022-05-27T08:07:00Z">
        <w:r w:rsidR="76589E4E" w:rsidRPr="008318D5" w:rsidDel="00F5693E">
          <w:rPr>
            <w:rFonts w:cs="Calibri"/>
            <w:szCs w:val="24"/>
            <w:lang w:val="en-US"/>
          </w:rPr>
          <w:delText>,</w:delText>
        </w:r>
      </w:del>
      <w:r w:rsidR="76589E4E" w:rsidRPr="008318D5">
        <w:rPr>
          <w:rFonts w:cs="Calibri"/>
          <w:szCs w:val="24"/>
          <w:lang w:val="en-US"/>
        </w:rPr>
        <w:t xml:space="preserve"> but which were excluded, and explain why they were excluded.</w:t>
      </w:r>
    </w:p>
    <w:p w14:paraId="6446D246" w14:textId="77CEF220" w:rsidR="612EAA7C" w:rsidRPr="008318D5" w:rsidRDefault="612EAA7C" w:rsidP="5AE7AAA4">
      <w:pPr>
        <w:rPr>
          <w:rFonts w:cs="Calibri"/>
          <w:szCs w:val="24"/>
          <w:lang w:val="en-US"/>
        </w:rPr>
      </w:pPr>
      <w:r w:rsidRPr="008318D5">
        <w:rPr>
          <w:szCs w:val="24"/>
          <w:lang w:val="en-US"/>
        </w:rPr>
        <w:t xml:space="preserve">Study characteristics - </w:t>
      </w:r>
      <w:r w:rsidR="55AB10E7" w:rsidRPr="008318D5">
        <w:rPr>
          <w:szCs w:val="24"/>
          <w:lang w:val="en-US"/>
        </w:rPr>
        <w:t>C</w:t>
      </w:r>
      <w:r w:rsidR="55AB10E7" w:rsidRPr="008318D5">
        <w:rPr>
          <w:rFonts w:cs="Calibri"/>
          <w:szCs w:val="24"/>
          <w:lang w:val="en-US"/>
        </w:rPr>
        <w:t>ite each included study and present its characteristics.</w:t>
      </w:r>
    </w:p>
    <w:p w14:paraId="698A4A1C" w14:textId="0DAF00B3" w:rsidR="1B66A216" w:rsidRPr="008318D5" w:rsidRDefault="1B66A216" w:rsidP="5AE7AAA4">
      <w:pPr>
        <w:rPr>
          <w:rFonts w:cs="Calibri"/>
          <w:szCs w:val="24"/>
          <w:lang w:val="en-US"/>
        </w:rPr>
      </w:pPr>
      <w:r w:rsidRPr="008318D5">
        <w:rPr>
          <w:szCs w:val="24"/>
          <w:lang w:val="en-US"/>
        </w:rPr>
        <w:t xml:space="preserve">Risk of bias in studies - </w:t>
      </w:r>
      <w:r w:rsidR="5C11A74B" w:rsidRPr="008318D5">
        <w:rPr>
          <w:rFonts w:cs="Calibri"/>
          <w:szCs w:val="24"/>
          <w:lang w:val="en-US"/>
        </w:rPr>
        <w:t>Present assessments of risk of bias for each included study</w:t>
      </w:r>
    </w:p>
    <w:p w14:paraId="72BDD618" w14:textId="7B9F6A63" w:rsidR="1B66A216" w:rsidRPr="008318D5" w:rsidRDefault="1B66A216" w:rsidP="5AE7AAA4">
      <w:pPr>
        <w:rPr>
          <w:rFonts w:cs="Calibri"/>
          <w:szCs w:val="24"/>
          <w:lang w:val="en-US"/>
        </w:rPr>
      </w:pPr>
      <w:r w:rsidRPr="008318D5">
        <w:rPr>
          <w:szCs w:val="24"/>
          <w:lang w:val="en-US"/>
        </w:rPr>
        <w:t xml:space="preserve">Results of individual studies - </w:t>
      </w:r>
      <w:r w:rsidR="53B32A5F" w:rsidRPr="008318D5">
        <w:rPr>
          <w:rFonts w:cs="Calibri"/>
          <w:szCs w:val="24"/>
          <w:lang w:val="en-US"/>
        </w:rPr>
        <w:t xml:space="preserve">For all outcomes, present, </w:t>
      </w:r>
      <w:ins w:id="2239" w:author="Editor 3" w:date="2022-05-28T08:06:00Z">
        <w:r w:rsidR="001253E5">
          <w:rPr>
            <w:rFonts w:cs="Calibri"/>
            <w:szCs w:val="24"/>
            <w:lang w:val="en-US"/>
          </w:rPr>
          <w:t xml:space="preserve">in the case of </w:t>
        </w:r>
      </w:ins>
      <w:del w:id="2240" w:author="Editor 3" w:date="2022-05-28T08:06:00Z">
        <w:r w:rsidR="53B32A5F" w:rsidRPr="008318D5" w:rsidDel="001253E5">
          <w:rPr>
            <w:rFonts w:cs="Calibri"/>
            <w:szCs w:val="24"/>
            <w:lang w:val="en-US"/>
          </w:rPr>
          <w:delText xml:space="preserve">for </w:delText>
        </w:r>
      </w:del>
      <w:r w:rsidR="53B32A5F" w:rsidRPr="008318D5">
        <w:rPr>
          <w:rFonts w:cs="Calibri"/>
          <w:szCs w:val="24"/>
          <w:lang w:val="en-US"/>
        </w:rPr>
        <w:t>each study</w:t>
      </w:r>
      <w:ins w:id="2241" w:author="Editor 3" w:date="2022-05-28T08:06:00Z">
        <w:r w:rsidR="001253E5">
          <w:rPr>
            <w:rFonts w:cs="Calibri"/>
            <w:szCs w:val="24"/>
            <w:lang w:val="en-US"/>
          </w:rPr>
          <w:t>,</w:t>
        </w:r>
      </w:ins>
      <w:ins w:id="2242" w:author="Editor 3" w:date="2022-05-22T06:18:00Z">
        <w:r w:rsidR="00E16C2B">
          <w:rPr>
            <w:rFonts w:cs="Calibri"/>
            <w:szCs w:val="24"/>
            <w:lang w:val="en-US"/>
          </w:rPr>
          <w:t xml:space="preserve"> the </w:t>
        </w:r>
      </w:ins>
      <w:del w:id="2243" w:author="Editor 3" w:date="2022-05-22T06:18:00Z">
        <w:r w:rsidR="53B32A5F" w:rsidRPr="008318D5" w:rsidDel="00E16C2B">
          <w:rPr>
            <w:rFonts w:cs="Calibri"/>
            <w:szCs w:val="24"/>
            <w:lang w:val="en-US"/>
          </w:rPr>
          <w:delText xml:space="preserve">: (a) </w:delText>
        </w:r>
      </w:del>
      <w:r w:rsidR="53B32A5F" w:rsidRPr="008318D5">
        <w:rPr>
          <w:rFonts w:cs="Calibri"/>
          <w:szCs w:val="24"/>
          <w:lang w:val="en-US"/>
        </w:rPr>
        <w:t xml:space="preserve">summary statistics for each group (where appropriate) and </w:t>
      </w:r>
      <w:del w:id="2244" w:author="Editor 3" w:date="2022-05-22T06:18:00Z">
        <w:r w:rsidR="53B32A5F" w:rsidRPr="008318D5" w:rsidDel="00E16C2B">
          <w:rPr>
            <w:rFonts w:cs="Calibri"/>
            <w:szCs w:val="24"/>
            <w:lang w:val="en-US"/>
          </w:rPr>
          <w:delText xml:space="preserve">(b) </w:delText>
        </w:r>
      </w:del>
      <w:r w:rsidR="53B32A5F" w:rsidRPr="008318D5">
        <w:rPr>
          <w:rFonts w:cs="Calibri"/>
          <w:szCs w:val="24"/>
          <w:lang w:val="en-US"/>
        </w:rPr>
        <w:t>an effect estimate and its precision (</w:t>
      </w:r>
      <w:del w:id="2245" w:author="Editor 3" w:date="2022-05-22T06:15:00Z">
        <w:r w:rsidR="53B32A5F" w:rsidRPr="008318D5" w:rsidDel="00E16C2B">
          <w:rPr>
            <w:rFonts w:cs="Calibri"/>
            <w:szCs w:val="24"/>
            <w:lang w:val="en-US"/>
          </w:rPr>
          <w:delText>e.g.</w:delText>
        </w:r>
      </w:del>
      <w:ins w:id="2246" w:author="Editor 3" w:date="2022-05-22T06:15:00Z">
        <w:r w:rsidR="00E16C2B">
          <w:rPr>
            <w:rFonts w:cs="Calibri"/>
            <w:szCs w:val="24"/>
            <w:lang w:val="en-US"/>
          </w:rPr>
          <w:t>e.g.,</w:t>
        </w:r>
      </w:ins>
      <w:r w:rsidR="53B32A5F" w:rsidRPr="008318D5">
        <w:rPr>
          <w:rFonts w:cs="Calibri"/>
          <w:szCs w:val="24"/>
          <w:lang w:val="en-US"/>
        </w:rPr>
        <w:t xml:space="preserve"> confidence/credible interval), ideally using structured tables or plots.</w:t>
      </w:r>
    </w:p>
    <w:p w14:paraId="5BEC0359" w14:textId="18B50B08" w:rsidR="1B66A216" w:rsidRPr="008318D5" w:rsidRDefault="1B66A216" w:rsidP="5AE7AAA4">
      <w:pPr>
        <w:rPr>
          <w:rFonts w:cs="Calibri"/>
          <w:szCs w:val="24"/>
          <w:lang w:val="en-US"/>
        </w:rPr>
      </w:pPr>
      <w:r w:rsidRPr="008318D5">
        <w:rPr>
          <w:szCs w:val="24"/>
          <w:lang w:val="en-US"/>
        </w:rPr>
        <w:t xml:space="preserve">Results of syntheses - </w:t>
      </w:r>
      <w:r w:rsidR="47AD148A" w:rsidRPr="008318D5">
        <w:rPr>
          <w:szCs w:val="24"/>
          <w:lang w:val="en-US"/>
        </w:rPr>
        <w:t>F</w:t>
      </w:r>
      <w:r w:rsidR="47AD148A" w:rsidRPr="008318D5">
        <w:rPr>
          <w:rFonts w:cs="Calibri"/>
          <w:szCs w:val="24"/>
          <w:lang w:val="en-US"/>
        </w:rPr>
        <w:t xml:space="preserve">or each synthesis, briefly </w:t>
      </w:r>
      <w:del w:id="2247" w:author="Editor 3" w:date="2022-05-22T06:18:00Z">
        <w:r w:rsidR="47AD148A" w:rsidRPr="008318D5" w:rsidDel="00E16C2B">
          <w:rPr>
            <w:rFonts w:cs="Calibri"/>
            <w:szCs w:val="24"/>
            <w:lang w:val="en-US"/>
          </w:rPr>
          <w:delText>summarise</w:delText>
        </w:r>
      </w:del>
      <w:ins w:id="2248" w:author="Editor 3" w:date="2022-05-22T06:18:00Z">
        <w:r w:rsidR="00E16C2B" w:rsidRPr="008318D5">
          <w:rPr>
            <w:rFonts w:cs="Calibri"/>
            <w:szCs w:val="24"/>
            <w:lang w:val="en-US"/>
          </w:rPr>
          <w:t>summarize</w:t>
        </w:r>
      </w:ins>
      <w:r w:rsidR="47AD148A" w:rsidRPr="008318D5">
        <w:rPr>
          <w:rFonts w:cs="Calibri"/>
          <w:szCs w:val="24"/>
          <w:lang w:val="en-US"/>
        </w:rPr>
        <w:t xml:space="preserve"> the characteristics and risk of bias among contributing studies. Present results of all statistical syntheses conducted. If </w:t>
      </w:r>
      <w:ins w:id="2249" w:author="Editor 3" w:date="2022-05-22T06:18:00Z">
        <w:r w:rsidR="00E16C2B">
          <w:rPr>
            <w:rFonts w:cs="Calibri"/>
            <w:szCs w:val="24"/>
            <w:lang w:val="en-US"/>
          </w:rPr>
          <w:t xml:space="preserve">a </w:t>
        </w:r>
      </w:ins>
      <w:r w:rsidR="47AD148A" w:rsidRPr="008318D5">
        <w:rPr>
          <w:rFonts w:cs="Calibri"/>
          <w:szCs w:val="24"/>
          <w:lang w:val="en-US"/>
        </w:rPr>
        <w:t xml:space="preserve">meta-analysis was </w:t>
      </w:r>
      <w:ins w:id="2250" w:author="Editor 3" w:date="2022-05-28T08:06:00Z">
        <w:r w:rsidR="001253E5">
          <w:rPr>
            <w:rFonts w:cs="Calibri"/>
            <w:szCs w:val="24"/>
            <w:lang w:val="en-US"/>
          </w:rPr>
          <w:t>conducted</w:t>
        </w:r>
      </w:ins>
      <w:del w:id="2251" w:author="Editor 3" w:date="2022-05-28T08:06:00Z">
        <w:r w:rsidR="47AD148A" w:rsidRPr="008318D5" w:rsidDel="001253E5">
          <w:rPr>
            <w:rFonts w:cs="Calibri"/>
            <w:szCs w:val="24"/>
            <w:lang w:val="en-US"/>
          </w:rPr>
          <w:delText>done</w:delText>
        </w:r>
      </w:del>
      <w:r w:rsidR="47AD148A" w:rsidRPr="008318D5">
        <w:rPr>
          <w:rFonts w:cs="Calibri"/>
          <w:szCs w:val="24"/>
          <w:lang w:val="en-US"/>
        </w:rPr>
        <w:t>, present for each the summary estimate and its precision (</w:t>
      </w:r>
      <w:del w:id="2252" w:author="Editor 3" w:date="2022-05-22T06:15:00Z">
        <w:r w:rsidR="47AD148A" w:rsidRPr="008318D5" w:rsidDel="00E16C2B">
          <w:rPr>
            <w:rFonts w:cs="Calibri"/>
            <w:szCs w:val="24"/>
            <w:lang w:val="en-US"/>
          </w:rPr>
          <w:delText>e.g.</w:delText>
        </w:r>
      </w:del>
      <w:ins w:id="2253" w:author="Editor 3" w:date="2022-05-22T06:15:00Z">
        <w:r w:rsidR="00E16C2B">
          <w:rPr>
            <w:rFonts w:cs="Calibri"/>
            <w:szCs w:val="24"/>
            <w:lang w:val="en-US"/>
          </w:rPr>
          <w:t>e.g.,</w:t>
        </w:r>
      </w:ins>
      <w:r w:rsidR="47AD148A" w:rsidRPr="008318D5">
        <w:rPr>
          <w:rFonts w:cs="Calibri"/>
          <w:szCs w:val="24"/>
          <w:lang w:val="en-US"/>
        </w:rPr>
        <w:t xml:space="preserve"> confidence/credible interval) and measures of statistical heterogeneity. If comparing groups, describe the direction of the effect. Present </w:t>
      </w:r>
      <w:ins w:id="2254" w:author="Editor 3" w:date="2022-05-22T06:19:00Z">
        <w:r w:rsidR="00E16C2B">
          <w:rPr>
            <w:rFonts w:cs="Calibri"/>
            <w:szCs w:val="24"/>
            <w:lang w:val="en-US"/>
          </w:rPr>
          <w:t xml:space="preserve">the </w:t>
        </w:r>
      </w:ins>
      <w:r w:rsidR="47AD148A" w:rsidRPr="008318D5">
        <w:rPr>
          <w:rFonts w:cs="Calibri"/>
          <w:szCs w:val="24"/>
          <w:lang w:val="en-US"/>
        </w:rPr>
        <w:t>results of all investigations of possible causes of heterogeneity among study results.</w:t>
      </w:r>
      <w:r w:rsidR="26FF8723" w:rsidRPr="008318D5">
        <w:rPr>
          <w:rFonts w:cs="Calibri"/>
          <w:szCs w:val="24"/>
          <w:lang w:val="en-US"/>
        </w:rPr>
        <w:t xml:space="preserve"> Present </w:t>
      </w:r>
      <w:ins w:id="2255" w:author="Editor 3" w:date="2022-05-22T06:18:00Z">
        <w:r w:rsidR="00E16C2B">
          <w:rPr>
            <w:rFonts w:cs="Calibri"/>
            <w:szCs w:val="24"/>
            <w:lang w:val="en-US"/>
          </w:rPr>
          <w:t xml:space="preserve">the </w:t>
        </w:r>
      </w:ins>
      <w:r w:rsidR="26FF8723" w:rsidRPr="008318D5">
        <w:rPr>
          <w:rFonts w:cs="Calibri"/>
          <w:szCs w:val="24"/>
          <w:lang w:val="en-US"/>
        </w:rPr>
        <w:t>results of all sensitivity analyses conducted to assess the robustness of the synthesized results.</w:t>
      </w:r>
    </w:p>
    <w:p w14:paraId="0A06C788" w14:textId="1EB31E34" w:rsidR="26FF8723" w:rsidRPr="008318D5" w:rsidRDefault="26FF8723" w:rsidP="5AE7AAA4">
      <w:pPr>
        <w:rPr>
          <w:rFonts w:cs="Calibri"/>
          <w:szCs w:val="24"/>
          <w:lang w:val="en-US"/>
        </w:rPr>
      </w:pPr>
      <w:r w:rsidRPr="008318D5">
        <w:rPr>
          <w:rFonts w:cs="Calibri"/>
          <w:szCs w:val="24"/>
          <w:lang w:val="en-US"/>
        </w:rPr>
        <w:lastRenderedPageBreak/>
        <w:t>Reporting biases - Present assessments of risk of bias due to missing results (arising from reporting biases) for each synthesis assessed.</w:t>
      </w:r>
    </w:p>
    <w:p w14:paraId="1FB69506" w14:textId="56810EDC" w:rsidR="26FF8723" w:rsidRPr="008318D5" w:rsidRDefault="26FF8723" w:rsidP="5AE7AAA4">
      <w:pPr>
        <w:rPr>
          <w:rFonts w:cs="Calibri"/>
          <w:szCs w:val="24"/>
          <w:lang w:val="en-US"/>
        </w:rPr>
      </w:pPr>
      <w:r w:rsidRPr="008318D5">
        <w:rPr>
          <w:rFonts w:cs="Calibri"/>
          <w:szCs w:val="24"/>
          <w:lang w:val="en-US"/>
        </w:rPr>
        <w:t>Certainty of evidence - Present assessments of certainty (or confidence) in the body of evidence for each outcome assessed.</w:t>
      </w:r>
    </w:p>
    <w:p w14:paraId="2E50CB55" w14:textId="2DEC6619" w:rsidR="5AE7AAA4" w:rsidRPr="008318D5" w:rsidRDefault="5AE7AAA4" w:rsidP="5AE7AAA4">
      <w:pPr>
        <w:rPr>
          <w:rFonts w:cs="Calibri"/>
          <w:szCs w:val="24"/>
          <w:lang w:val="en-US"/>
        </w:rPr>
      </w:pPr>
    </w:p>
    <w:p w14:paraId="2DE0A689" w14:textId="17BDA78A" w:rsidR="26FF8723" w:rsidRPr="008318D5" w:rsidRDefault="26FF8723" w:rsidP="00292891">
      <w:pPr>
        <w:pStyle w:val="Heading4"/>
        <w:rPr>
          <w:rFonts w:eastAsia="MS Gothic"/>
          <w:szCs w:val="24"/>
          <w:lang w:val="en-US"/>
        </w:rPr>
      </w:pPr>
      <w:r w:rsidRPr="008318D5">
        <w:rPr>
          <w:lang w:val="en-US"/>
        </w:rPr>
        <w:t>Discussion</w:t>
      </w:r>
    </w:p>
    <w:p w14:paraId="1A605703" w14:textId="4C80EA46" w:rsidR="26FF8723" w:rsidRPr="008318D5" w:rsidRDefault="26FF8723" w:rsidP="5AE7AAA4">
      <w:pPr>
        <w:rPr>
          <w:rFonts w:cs="Calibri"/>
          <w:szCs w:val="24"/>
          <w:lang w:val="en-US"/>
        </w:rPr>
      </w:pPr>
      <w:r w:rsidRPr="008318D5">
        <w:rPr>
          <w:rFonts w:cs="Calibri"/>
          <w:szCs w:val="24"/>
          <w:lang w:val="en-US"/>
        </w:rPr>
        <w:t>Provide a general interpretation of the results in the context of other evidence. Discuss any limitations of the evidence included in the review. Discuss any limitations of the review processes used. Discuss implications of the results for practice, policy, and future research.</w:t>
      </w:r>
    </w:p>
    <w:p w14:paraId="08F602F1" w14:textId="0146882A" w:rsidR="5AE7AAA4" w:rsidRPr="008318D5" w:rsidRDefault="5AE7AAA4" w:rsidP="5AE7AAA4">
      <w:pPr>
        <w:rPr>
          <w:rFonts w:cs="Calibri"/>
          <w:szCs w:val="24"/>
          <w:lang w:val="en-US"/>
        </w:rPr>
      </w:pPr>
    </w:p>
    <w:p w14:paraId="02702B2B" w14:textId="3ACA9187" w:rsidR="26FF8723" w:rsidRPr="008318D5" w:rsidRDefault="26FF8723" w:rsidP="00292891">
      <w:pPr>
        <w:pStyle w:val="Heading4"/>
        <w:rPr>
          <w:lang w:val="en-US"/>
        </w:rPr>
      </w:pPr>
      <w:r w:rsidRPr="008318D5">
        <w:rPr>
          <w:lang w:val="en-US"/>
        </w:rPr>
        <w:t>Additional information</w:t>
      </w:r>
    </w:p>
    <w:p w14:paraId="20B05F79" w14:textId="5DF70F0C" w:rsidR="26FF8723" w:rsidRPr="008318D5" w:rsidRDefault="26FF8723" w:rsidP="00292891">
      <w:pPr>
        <w:rPr>
          <w:rFonts w:cs="Calibri"/>
          <w:szCs w:val="24"/>
          <w:lang w:val="en-US"/>
        </w:rPr>
      </w:pPr>
      <w:r w:rsidRPr="008318D5">
        <w:rPr>
          <w:szCs w:val="24"/>
          <w:lang w:val="en-US"/>
        </w:rPr>
        <w:t>Registration and protocol - P</w:t>
      </w:r>
      <w:r w:rsidRPr="008318D5">
        <w:rPr>
          <w:rFonts w:cs="Calibri"/>
          <w:szCs w:val="24"/>
          <w:lang w:val="en-US"/>
        </w:rPr>
        <w:t xml:space="preserve">rovide registration information </w:t>
      </w:r>
      <w:ins w:id="2256" w:author="Editor 3" w:date="2022-05-22T06:19:00Z">
        <w:r w:rsidR="00E16C2B">
          <w:rPr>
            <w:rFonts w:cs="Calibri"/>
            <w:szCs w:val="24"/>
            <w:lang w:val="en-US"/>
          </w:rPr>
          <w:t>of</w:t>
        </w:r>
      </w:ins>
      <w:del w:id="2257" w:author="Editor 3" w:date="2022-05-22T06:19:00Z">
        <w:r w:rsidRPr="008318D5" w:rsidDel="00E16C2B">
          <w:rPr>
            <w:rFonts w:cs="Calibri"/>
            <w:szCs w:val="24"/>
            <w:lang w:val="en-US"/>
          </w:rPr>
          <w:delText>for</w:delText>
        </w:r>
      </w:del>
      <w:r w:rsidRPr="008318D5">
        <w:rPr>
          <w:rFonts w:cs="Calibri"/>
          <w:szCs w:val="24"/>
          <w:lang w:val="en-US"/>
        </w:rPr>
        <w:t xml:space="preserve"> the review, including </w:t>
      </w:r>
      <w:ins w:id="2258" w:author="Editor 3" w:date="2022-05-22T06:19:00Z">
        <w:r w:rsidR="00E16C2B">
          <w:rPr>
            <w:rFonts w:cs="Calibri"/>
            <w:szCs w:val="24"/>
            <w:lang w:val="en-US"/>
          </w:rPr>
          <w:t xml:space="preserve">the registration </w:t>
        </w:r>
      </w:ins>
      <w:del w:id="2259" w:author="Editor 3" w:date="2022-05-22T06:19:00Z">
        <w:r w:rsidRPr="008318D5" w:rsidDel="00E16C2B">
          <w:rPr>
            <w:rFonts w:cs="Calibri"/>
            <w:szCs w:val="24"/>
            <w:lang w:val="en-US"/>
          </w:rPr>
          <w:delText xml:space="preserve">register </w:delText>
        </w:r>
      </w:del>
      <w:r w:rsidRPr="008318D5">
        <w:rPr>
          <w:rFonts w:cs="Calibri"/>
          <w:szCs w:val="24"/>
          <w:lang w:val="en-US"/>
        </w:rPr>
        <w:t xml:space="preserve">name and </w:t>
      </w:r>
      <w:del w:id="2260" w:author="Editor 3" w:date="2022-05-22T06:19:00Z">
        <w:r w:rsidRPr="008318D5" w:rsidDel="00E16C2B">
          <w:rPr>
            <w:rFonts w:cs="Calibri"/>
            <w:szCs w:val="24"/>
            <w:lang w:val="en-US"/>
          </w:rPr>
          <w:delText xml:space="preserve">registration </w:delText>
        </w:r>
      </w:del>
      <w:r w:rsidRPr="008318D5">
        <w:rPr>
          <w:rFonts w:cs="Calibri"/>
          <w:szCs w:val="24"/>
          <w:lang w:val="en-US"/>
        </w:rPr>
        <w:t>number, or state that the review was not registered. Indicate where the review protocol can be accessed</w:t>
      </w:r>
      <w:del w:id="2261" w:author="Editor 3" w:date="2022-05-27T08:09:00Z">
        <w:r w:rsidRPr="008318D5" w:rsidDel="00F5693E">
          <w:rPr>
            <w:rFonts w:cs="Calibri"/>
            <w:szCs w:val="24"/>
            <w:lang w:val="en-US"/>
          </w:rPr>
          <w:delText>,</w:delText>
        </w:r>
      </w:del>
      <w:r w:rsidRPr="008318D5">
        <w:rPr>
          <w:rFonts w:cs="Calibri"/>
          <w:szCs w:val="24"/>
          <w:lang w:val="en-US"/>
        </w:rPr>
        <w:t xml:space="preserve"> or state that a protocol was not prepared.</w:t>
      </w:r>
      <w:r w:rsidR="5D7A9B1F" w:rsidRPr="008318D5">
        <w:rPr>
          <w:rFonts w:cs="Calibri"/>
          <w:szCs w:val="24"/>
          <w:lang w:val="en-US"/>
        </w:rPr>
        <w:t xml:space="preserve"> Describe and explain any amendments to </w:t>
      </w:r>
      <w:ins w:id="2262" w:author="Editor 3" w:date="2022-05-27T08:09:00Z">
        <w:r w:rsidR="00F5693E">
          <w:rPr>
            <w:rFonts w:cs="Calibri"/>
            <w:szCs w:val="24"/>
            <w:lang w:val="en-US"/>
          </w:rPr>
          <w:t xml:space="preserve">the </w:t>
        </w:r>
      </w:ins>
      <w:r w:rsidR="5D7A9B1F" w:rsidRPr="008318D5">
        <w:rPr>
          <w:rFonts w:cs="Calibri"/>
          <w:szCs w:val="24"/>
          <w:lang w:val="en-US"/>
        </w:rPr>
        <w:t>information provided at registration or in the protocol.</w:t>
      </w:r>
    </w:p>
    <w:p w14:paraId="5131EB40" w14:textId="22A645D4" w:rsidR="5D7A9B1F" w:rsidRPr="008318D5" w:rsidRDefault="5D7A9B1F" w:rsidP="5AE7AAA4">
      <w:pPr>
        <w:rPr>
          <w:rFonts w:cs="Calibri"/>
          <w:szCs w:val="24"/>
          <w:lang w:val="en-US"/>
        </w:rPr>
      </w:pPr>
      <w:r w:rsidRPr="008318D5">
        <w:rPr>
          <w:rFonts w:cs="Calibri"/>
          <w:szCs w:val="24"/>
          <w:lang w:val="en-US"/>
        </w:rPr>
        <w:t>Support - Describe sources of financial or non</w:t>
      </w:r>
      <w:del w:id="2263" w:author="Editor 3" w:date="2022-05-22T06:20:00Z">
        <w:r w:rsidRPr="008318D5" w:rsidDel="00E16C2B">
          <w:rPr>
            <w:rFonts w:cs="Calibri"/>
            <w:szCs w:val="24"/>
            <w:lang w:val="en-US"/>
          </w:rPr>
          <w:delText>-</w:delText>
        </w:r>
      </w:del>
      <w:r w:rsidRPr="008318D5">
        <w:rPr>
          <w:rFonts w:cs="Calibri"/>
          <w:szCs w:val="24"/>
          <w:lang w:val="en-US"/>
        </w:rPr>
        <w:t>financial support for the review</w:t>
      </w:r>
      <w:del w:id="2264" w:author="Editor 3" w:date="2022-05-22T06:20:00Z">
        <w:r w:rsidRPr="008318D5" w:rsidDel="00E16C2B">
          <w:rPr>
            <w:rFonts w:cs="Calibri"/>
            <w:szCs w:val="24"/>
            <w:lang w:val="en-US"/>
          </w:rPr>
          <w:delText>,</w:delText>
        </w:r>
      </w:del>
      <w:r w:rsidRPr="008318D5">
        <w:rPr>
          <w:rFonts w:cs="Calibri"/>
          <w:szCs w:val="24"/>
          <w:lang w:val="en-US"/>
        </w:rPr>
        <w:t xml:space="preserve"> and the role of the funders or sponsors</w:t>
      </w:r>
      <w:del w:id="2265" w:author="Editor 3" w:date="2022-05-22T06:20:00Z">
        <w:r w:rsidRPr="008318D5" w:rsidDel="00E16C2B">
          <w:rPr>
            <w:rFonts w:cs="Calibri"/>
            <w:szCs w:val="24"/>
            <w:lang w:val="en-US"/>
          </w:rPr>
          <w:delText xml:space="preserve"> in the review</w:delText>
        </w:r>
      </w:del>
      <w:r w:rsidRPr="008318D5">
        <w:rPr>
          <w:rFonts w:cs="Calibri"/>
          <w:szCs w:val="24"/>
          <w:lang w:val="en-US"/>
        </w:rPr>
        <w:t>.</w:t>
      </w:r>
    </w:p>
    <w:p w14:paraId="213486EA" w14:textId="3C9AB05A" w:rsidR="5D7A9B1F" w:rsidRPr="008318D5" w:rsidRDefault="5D7A9B1F" w:rsidP="5AE7AAA4">
      <w:pPr>
        <w:rPr>
          <w:rFonts w:cs="Calibri"/>
          <w:szCs w:val="24"/>
          <w:lang w:val="en-US"/>
        </w:rPr>
      </w:pPr>
      <w:r w:rsidRPr="008318D5">
        <w:rPr>
          <w:rFonts w:cs="Calibri"/>
          <w:szCs w:val="24"/>
          <w:lang w:val="en-US"/>
        </w:rPr>
        <w:t xml:space="preserve">Competing interests - Declare any competing interests of </w:t>
      </w:r>
      <w:ins w:id="2266" w:author="Editor 3" w:date="2022-05-22T06:20:00Z">
        <w:r w:rsidR="00E16C2B">
          <w:rPr>
            <w:rFonts w:cs="Calibri"/>
            <w:szCs w:val="24"/>
            <w:lang w:val="en-US"/>
          </w:rPr>
          <w:t xml:space="preserve">the </w:t>
        </w:r>
      </w:ins>
      <w:r w:rsidRPr="008318D5">
        <w:rPr>
          <w:rFonts w:cs="Calibri"/>
          <w:szCs w:val="24"/>
          <w:lang w:val="en-US"/>
        </w:rPr>
        <w:t>review authors.</w:t>
      </w:r>
    </w:p>
    <w:p w14:paraId="3529004C" w14:textId="14504BF0" w:rsidR="5D7A9B1F" w:rsidRPr="008318D5" w:rsidRDefault="5D7A9B1F" w:rsidP="5AE7AAA4">
      <w:pPr>
        <w:rPr>
          <w:rFonts w:cs="Calibri"/>
          <w:szCs w:val="24"/>
          <w:lang w:val="en-US"/>
        </w:rPr>
      </w:pPr>
      <w:r w:rsidRPr="008318D5">
        <w:rPr>
          <w:rFonts w:cs="Calibri"/>
          <w:szCs w:val="24"/>
          <w:lang w:val="en-US"/>
        </w:rPr>
        <w:t>Availability of data, code</w:t>
      </w:r>
      <w:ins w:id="2267" w:author="Editor 3" w:date="2022-05-27T08:09:00Z">
        <w:r w:rsidR="00F5693E">
          <w:rPr>
            <w:rFonts w:cs="Calibri"/>
            <w:szCs w:val="24"/>
            <w:lang w:val="en-US"/>
          </w:rPr>
          <w:t>,</w:t>
        </w:r>
      </w:ins>
      <w:r w:rsidRPr="008318D5">
        <w:rPr>
          <w:rFonts w:cs="Calibri"/>
          <w:szCs w:val="24"/>
          <w:lang w:val="en-US"/>
        </w:rPr>
        <w:t xml:space="preserve"> and other materials - Report which of the following are publicly available and where they can be found</w:t>
      </w:r>
      <w:ins w:id="2268" w:author="Editor 3" w:date="2022-05-22T06:20:00Z">
        <w:r w:rsidR="00E16C2B">
          <w:rPr>
            <w:rFonts w:cs="Calibri"/>
            <w:szCs w:val="24"/>
            <w:lang w:val="en-US"/>
          </w:rPr>
          <w:t>:</w:t>
        </w:r>
      </w:ins>
      <w:del w:id="2269" w:author="Editor 3" w:date="2022-05-22T06:20:00Z">
        <w:r w:rsidRPr="008318D5" w:rsidDel="00E16C2B">
          <w:rPr>
            <w:rFonts w:cs="Calibri"/>
            <w:szCs w:val="24"/>
            <w:lang w:val="en-US"/>
          </w:rPr>
          <w:delText>,</w:delText>
        </w:r>
      </w:del>
      <w:r w:rsidRPr="008318D5">
        <w:rPr>
          <w:rFonts w:cs="Calibri"/>
          <w:szCs w:val="24"/>
          <w:lang w:val="en-US"/>
        </w:rPr>
        <w:t xml:space="preserve"> template data collection forms, data extracted from included studies, data used for all analyses, analytic code, </w:t>
      </w:r>
      <w:ins w:id="2270" w:author="Editor 3" w:date="2022-05-22T06:20:00Z">
        <w:r w:rsidR="00E16C2B">
          <w:rPr>
            <w:rFonts w:cs="Calibri"/>
            <w:szCs w:val="24"/>
            <w:lang w:val="en-US"/>
          </w:rPr>
          <w:t xml:space="preserve">and </w:t>
        </w:r>
      </w:ins>
      <w:r w:rsidRPr="008318D5">
        <w:rPr>
          <w:rFonts w:cs="Calibri"/>
          <w:szCs w:val="24"/>
          <w:lang w:val="en-US"/>
        </w:rPr>
        <w:t>any other materials used in the review.</w:t>
      </w:r>
    </w:p>
    <w:p w14:paraId="360F089E" w14:textId="3FE6C0DE" w:rsidR="5AE7AAA4" w:rsidRPr="008318D5" w:rsidRDefault="5AE7AAA4" w:rsidP="5AE7AAA4">
      <w:pPr>
        <w:rPr>
          <w:rFonts w:cs="Calibri"/>
          <w:szCs w:val="24"/>
          <w:lang w:val="en-US"/>
        </w:rPr>
      </w:pPr>
    </w:p>
    <w:p w14:paraId="35F7270A" w14:textId="67B4349E" w:rsidR="5AE7AAA4" w:rsidRPr="008318D5" w:rsidRDefault="5AE7AAA4" w:rsidP="5AE7AAA4">
      <w:pPr>
        <w:rPr>
          <w:rFonts w:cs="Calibri"/>
          <w:szCs w:val="24"/>
          <w:lang w:val="en-US"/>
        </w:rPr>
      </w:pPr>
    </w:p>
    <w:p w14:paraId="6D7B7EB2" w14:textId="17555769" w:rsidR="4496BF70" w:rsidRPr="008318D5" w:rsidRDefault="4496BF70" w:rsidP="007248E6">
      <w:pPr>
        <w:pStyle w:val="GraphicsStyle"/>
        <w:rPr>
          <w:lang w:val="en-US"/>
        </w:rPr>
      </w:pPr>
      <w:r w:rsidRPr="008318D5">
        <w:rPr>
          <w:lang w:val="en-US"/>
        </w:rPr>
        <w:t>PRISMA 2020 F</w:t>
      </w:r>
      <w:r w:rsidR="4F9D66CB" w:rsidRPr="008318D5">
        <w:rPr>
          <w:lang w:val="en-US"/>
        </w:rPr>
        <w:t xml:space="preserve">low </w:t>
      </w:r>
      <w:ins w:id="2271" w:author="Editor 3" w:date="2022-05-27T12:12:00Z">
        <w:r w:rsidR="00BE795E">
          <w:rPr>
            <w:lang w:val="en-US"/>
          </w:rPr>
          <w:t>D</w:t>
        </w:r>
      </w:ins>
      <w:del w:id="2272" w:author="Editor 3" w:date="2022-05-27T12:12:00Z">
        <w:r w:rsidR="4F9D66CB" w:rsidRPr="008318D5" w:rsidDel="00BE795E">
          <w:rPr>
            <w:lang w:val="en-US"/>
          </w:rPr>
          <w:delText>d</w:delText>
        </w:r>
      </w:del>
      <w:r w:rsidR="4F9D66CB" w:rsidRPr="008318D5">
        <w:rPr>
          <w:lang w:val="en-US"/>
        </w:rPr>
        <w:t xml:space="preserve">iagram </w:t>
      </w:r>
      <w:ins w:id="2273" w:author="Editor 3" w:date="2022-05-27T12:12:00Z">
        <w:r w:rsidR="00BE795E">
          <w:rPr>
            <w:lang w:val="en-US"/>
          </w:rPr>
          <w:t>F</w:t>
        </w:r>
      </w:ins>
      <w:del w:id="2274" w:author="Editor 3" w:date="2022-05-27T12:12:00Z">
        <w:r w:rsidR="4F9D66CB" w:rsidRPr="008318D5" w:rsidDel="00BE795E">
          <w:rPr>
            <w:lang w:val="en-US"/>
          </w:rPr>
          <w:delText>f</w:delText>
        </w:r>
      </w:del>
      <w:r w:rsidR="4F9D66CB" w:rsidRPr="008318D5">
        <w:rPr>
          <w:lang w:val="en-US"/>
        </w:rPr>
        <w:t xml:space="preserve">ormat for </w:t>
      </w:r>
      <w:ins w:id="2275" w:author="Editor 3" w:date="2022-05-27T12:12:00Z">
        <w:r w:rsidR="00BE795E">
          <w:rPr>
            <w:lang w:val="en-US"/>
          </w:rPr>
          <w:t>S</w:t>
        </w:r>
      </w:ins>
      <w:del w:id="2276" w:author="Editor 3" w:date="2022-05-27T12:12:00Z">
        <w:r w:rsidR="4F9D66CB" w:rsidRPr="008318D5" w:rsidDel="00BE795E">
          <w:rPr>
            <w:lang w:val="en-US"/>
          </w:rPr>
          <w:delText>s</w:delText>
        </w:r>
      </w:del>
      <w:r w:rsidR="4F9D66CB" w:rsidRPr="008318D5">
        <w:rPr>
          <w:lang w:val="en-US"/>
        </w:rPr>
        <w:t xml:space="preserve">ystematic </w:t>
      </w:r>
      <w:ins w:id="2277" w:author="Editor 3" w:date="2022-05-27T12:12:00Z">
        <w:r w:rsidR="00BE795E">
          <w:rPr>
            <w:lang w:val="en-US"/>
          </w:rPr>
          <w:t>R</w:t>
        </w:r>
      </w:ins>
      <w:del w:id="2278" w:author="Editor 3" w:date="2022-05-27T12:12:00Z">
        <w:r w:rsidR="4F9D66CB" w:rsidRPr="008318D5" w:rsidDel="00BE795E">
          <w:rPr>
            <w:lang w:val="en-US"/>
          </w:rPr>
          <w:delText>r</w:delText>
        </w:r>
      </w:del>
      <w:r w:rsidR="4F9D66CB" w:rsidRPr="008318D5">
        <w:rPr>
          <w:lang w:val="en-US"/>
        </w:rPr>
        <w:t>eviews</w:t>
      </w:r>
      <w:r w:rsidRPr="008318D5">
        <w:rPr>
          <w:lang w:val="en-US"/>
        </w:rPr>
        <w:t xml:space="preserve"> (</w:t>
      </w:r>
      <w:r w:rsidR="1B8C0AE5" w:rsidRPr="008318D5">
        <w:rPr>
          <w:lang w:val="en-US"/>
        </w:rPr>
        <w:t>a</w:t>
      </w:r>
      <w:r w:rsidRPr="008318D5">
        <w:rPr>
          <w:lang w:val="en-US"/>
        </w:rPr>
        <w:t>dapted from Page et al., 2021)</w:t>
      </w:r>
    </w:p>
    <w:p w14:paraId="2E9E73ED" w14:textId="1E293911" w:rsidR="5AE7AAA4" w:rsidRPr="008318D5" w:rsidRDefault="5AE7AAA4" w:rsidP="5AE7AAA4">
      <w:pPr>
        <w:rPr>
          <w:rFonts w:cs="Calibri"/>
          <w:szCs w:val="24"/>
          <w:lang w:val="en-US"/>
        </w:rPr>
      </w:pPr>
    </w:p>
    <w:p w14:paraId="77C59F79" w14:textId="0E0EE745" w:rsidR="4496BF70" w:rsidRPr="008318D5" w:rsidRDefault="4496BF70" w:rsidP="5AE7AAA4">
      <w:pPr>
        <w:rPr>
          <w:szCs w:val="24"/>
          <w:lang w:val="en-US"/>
        </w:rPr>
      </w:pPr>
      <w:r w:rsidRPr="008318D5">
        <w:rPr>
          <w:noProof/>
          <w:lang w:val="en-US"/>
        </w:rPr>
        <w:drawing>
          <wp:inline distT="0" distB="0" distL="0" distR="0" wp14:anchorId="7391785A" wp14:editId="60DF56A0">
            <wp:extent cx="5362575" cy="3617476"/>
            <wp:effectExtent l="0" t="0" r="0" b="0"/>
            <wp:docPr id="622593886" name="Picture 62259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5362575" cy="3617476"/>
                    </a:xfrm>
                    <a:prstGeom prst="rect">
                      <a:avLst/>
                    </a:prstGeom>
                  </pic:spPr>
                </pic:pic>
              </a:graphicData>
            </a:graphic>
          </wp:inline>
        </w:drawing>
      </w:r>
    </w:p>
    <w:p w14:paraId="3C1CF305" w14:textId="2CE0D31F" w:rsidR="71F35DF0" w:rsidRPr="008318D5" w:rsidRDefault="71F35DF0" w:rsidP="5AE7AAA4">
      <w:pPr>
        <w:rPr>
          <w:rFonts w:cs="Calibri"/>
          <w:color w:val="222222"/>
          <w:lang w:val="en-US"/>
        </w:rPr>
      </w:pPr>
      <w:r w:rsidRPr="008318D5">
        <w:rPr>
          <w:rFonts w:cs="Calibri"/>
          <w:color w:val="222222"/>
          <w:lang w:val="en-US"/>
        </w:rPr>
        <w:t>It is believed that implementing PRISM</w:t>
      </w:r>
      <w:r w:rsidR="752DC5AF" w:rsidRPr="008318D5">
        <w:rPr>
          <w:rFonts w:cs="Calibri"/>
          <w:color w:val="222222"/>
          <w:lang w:val="en-US"/>
        </w:rPr>
        <w:t xml:space="preserve">A </w:t>
      </w:r>
      <w:r w:rsidRPr="008318D5">
        <w:rPr>
          <w:rFonts w:cs="Calibri"/>
          <w:color w:val="222222"/>
          <w:lang w:val="en-US"/>
        </w:rPr>
        <w:t>2020 will enable readers</w:t>
      </w:r>
      <w:r w:rsidR="7CD364C2" w:rsidRPr="008318D5">
        <w:rPr>
          <w:rFonts w:cs="Calibri"/>
          <w:color w:val="222222"/>
          <w:lang w:val="en-US"/>
        </w:rPr>
        <w:t xml:space="preserve"> of </w:t>
      </w:r>
      <w:r w:rsidR="42D71E96" w:rsidRPr="008318D5">
        <w:rPr>
          <w:rFonts w:cs="Calibri"/>
          <w:color w:val="222222"/>
          <w:lang w:val="en-US"/>
        </w:rPr>
        <w:t>the</w:t>
      </w:r>
      <w:r w:rsidRPr="008318D5">
        <w:rPr>
          <w:rFonts w:cs="Calibri"/>
          <w:color w:val="222222"/>
          <w:lang w:val="en-US"/>
        </w:rPr>
        <w:t xml:space="preserve"> </w:t>
      </w:r>
      <w:r w:rsidR="42D71E96" w:rsidRPr="008318D5">
        <w:rPr>
          <w:rFonts w:cs="Calibri"/>
          <w:color w:val="222222"/>
          <w:lang w:val="en-US"/>
        </w:rPr>
        <w:t xml:space="preserve">review </w:t>
      </w:r>
      <w:r w:rsidRPr="008318D5">
        <w:rPr>
          <w:rFonts w:cs="Calibri"/>
          <w:color w:val="222222"/>
          <w:lang w:val="en-US"/>
        </w:rPr>
        <w:t xml:space="preserve">to </w:t>
      </w:r>
      <w:ins w:id="2279" w:author="Editor 3" w:date="2022-05-22T06:20:00Z">
        <w:r w:rsidR="00E16C2B">
          <w:rPr>
            <w:rFonts w:cs="Calibri"/>
            <w:color w:val="222222"/>
            <w:lang w:val="en-US"/>
          </w:rPr>
          <w:t xml:space="preserve">accurately </w:t>
        </w:r>
      </w:ins>
      <w:r w:rsidR="2D6C147D" w:rsidRPr="008318D5">
        <w:rPr>
          <w:rFonts w:cs="Calibri"/>
          <w:color w:val="222222"/>
          <w:lang w:val="en-US"/>
        </w:rPr>
        <w:t>evaluate</w:t>
      </w:r>
      <w:r w:rsidR="15DB5317" w:rsidRPr="008318D5">
        <w:rPr>
          <w:rFonts w:cs="Calibri"/>
          <w:color w:val="222222"/>
          <w:lang w:val="en-US"/>
        </w:rPr>
        <w:t xml:space="preserve"> </w:t>
      </w:r>
      <w:ins w:id="2280" w:author="Editor 3" w:date="2022-05-22T06:20:00Z">
        <w:r w:rsidR="00E16C2B">
          <w:rPr>
            <w:rFonts w:cs="Calibri"/>
            <w:color w:val="222222"/>
            <w:lang w:val="en-US"/>
          </w:rPr>
          <w:t xml:space="preserve">the </w:t>
        </w:r>
      </w:ins>
      <w:r w:rsidR="15DB5317" w:rsidRPr="008318D5">
        <w:rPr>
          <w:rFonts w:cs="Calibri"/>
          <w:color w:val="222222"/>
          <w:lang w:val="en-US"/>
        </w:rPr>
        <w:t>applicability and</w:t>
      </w:r>
      <w:r w:rsidR="2D6C147D" w:rsidRPr="008318D5">
        <w:rPr>
          <w:rFonts w:cs="Calibri"/>
          <w:color w:val="222222"/>
          <w:lang w:val="en-US"/>
        </w:rPr>
        <w:t xml:space="preserve"> validity of the findings</w:t>
      </w:r>
      <w:del w:id="2281" w:author="Editor 3" w:date="2022-05-22T06:21:00Z">
        <w:r w:rsidR="12AF2472" w:rsidRPr="008318D5" w:rsidDel="00E16C2B">
          <w:rPr>
            <w:rFonts w:cs="Calibri"/>
            <w:color w:val="222222"/>
            <w:lang w:val="en-US"/>
          </w:rPr>
          <w:delText xml:space="preserve"> </w:delText>
        </w:r>
      </w:del>
      <w:del w:id="2282" w:author="Editor 3" w:date="2022-05-22T06:20:00Z">
        <w:r w:rsidR="12AF2472" w:rsidRPr="008318D5" w:rsidDel="00E16C2B">
          <w:rPr>
            <w:rFonts w:cs="Calibri"/>
            <w:color w:val="222222"/>
            <w:lang w:val="en-US"/>
          </w:rPr>
          <w:delText>in an accurate manner</w:delText>
        </w:r>
      </w:del>
      <w:r w:rsidR="2D6C147D" w:rsidRPr="008318D5">
        <w:rPr>
          <w:rFonts w:cs="Calibri"/>
          <w:color w:val="222222"/>
          <w:lang w:val="en-US"/>
        </w:rPr>
        <w:t>.</w:t>
      </w:r>
      <w:r w:rsidR="4AED733F" w:rsidRPr="008318D5">
        <w:rPr>
          <w:rFonts w:cs="Calibri"/>
          <w:color w:val="222222"/>
          <w:lang w:val="en-US"/>
        </w:rPr>
        <w:t xml:space="preserve"> The implications of the </w:t>
      </w:r>
      <w:r w:rsidR="3612E776" w:rsidRPr="008318D5">
        <w:rPr>
          <w:rFonts w:cs="Calibri"/>
          <w:color w:val="222222"/>
          <w:lang w:val="en-US"/>
        </w:rPr>
        <w:t xml:space="preserve">review </w:t>
      </w:r>
      <w:r w:rsidR="4AED733F" w:rsidRPr="008318D5">
        <w:rPr>
          <w:rFonts w:cs="Calibri"/>
          <w:color w:val="222222"/>
          <w:lang w:val="en-US"/>
        </w:rPr>
        <w:t>report will aid policy makers</w:t>
      </w:r>
      <w:r w:rsidR="2713B733" w:rsidRPr="008318D5">
        <w:rPr>
          <w:rFonts w:cs="Calibri"/>
          <w:color w:val="222222"/>
          <w:lang w:val="en-US"/>
        </w:rPr>
        <w:t>, healthcare providers</w:t>
      </w:r>
      <w:ins w:id="2283" w:author="Editor 3" w:date="2022-05-22T06:21:00Z">
        <w:r w:rsidR="00E16C2B">
          <w:rPr>
            <w:rFonts w:cs="Calibri"/>
            <w:color w:val="222222"/>
            <w:lang w:val="en-US"/>
          </w:rPr>
          <w:t>,</w:t>
        </w:r>
      </w:ins>
      <w:r w:rsidR="2713B733" w:rsidRPr="008318D5">
        <w:rPr>
          <w:rFonts w:cs="Calibri"/>
          <w:color w:val="222222"/>
          <w:lang w:val="en-US"/>
        </w:rPr>
        <w:t xml:space="preserve"> and decision makers </w:t>
      </w:r>
      <w:ins w:id="2284" w:author="Editor 3" w:date="2022-05-27T08:10:00Z">
        <w:r w:rsidR="00F5693E">
          <w:rPr>
            <w:rFonts w:cs="Calibri"/>
            <w:color w:val="222222"/>
            <w:lang w:val="en-US"/>
          </w:rPr>
          <w:t xml:space="preserve">in developing </w:t>
        </w:r>
      </w:ins>
      <w:del w:id="2285" w:author="Editor 3" w:date="2022-05-27T08:10:00Z">
        <w:r w:rsidR="2713B733" w:rsidRPr="008318D5" w:rsidDel="00F5693E">
          <w:rPr>
            <w:rFonts w:cs="Calibri"/>
            <w:color w:val="222222"/>
            <w:lang w:val="en-US"/>
          </w:rPr>
          <w:delText xml:space="preserve">to develop </w:delText>
        </w:r>
      </w:del>
      <w:r w:rsidR="2B7F6D12" w:rsidRPr="008318D5">
        <w:rPr>
          <w:rFonts w:cs="Calibri"/>
          <w:color w:val="222222"/>
          <w:lang w:val="en-US"/>
        </w:rPr>
        <w:t xml:space="preserve">efficient </w:t>
      </w:r>
      <w:r w:rsidR="1A5BF3E3" w:rsidRPr="008318D5">
        <w:rPr>
          <w:rFonts w:cs="Calibri"/>
          <w:color w:val="222222"/>
          <w:lang w:val="en-US"/>
        </w:rPr>
        <w:t xml:space="preserve">recommendations for policy </w:t>
      </w:r>
      <w:r w:rsidR="171A5BC6" w:rsidRPr="008318D5">
        <w:rPr>
          <w:rFonts w:cs="Calibri"/>
          <w:color w:val="222222"/>
          <w:lang w:val="en-US"/>
        </w:rPr>
        <w:t xml:space="preserve">preparation </w:t>
      </w:r>
      <w:r w:rsidR="1A5BF3E3" w:rsidRPr="008318D5">
        <w:rPr>
          <w:rFonts w:cs="Calibri"/>
          <w:color w:val="222222"/>
          <w:lang w:val="en-US"/>
        </w:rPr>
        <w:t>and application.</w:t>
      </w:r>
    </w:p>
    <w:p w14:paraId="4370A43B" w14:textId="12E0922F" w:rsidR="47BB767D" w:rsidRPr="008318D5" w:rsidRDefault="00E16C2B" w:rsidP="352A53E0">
      <w:pPr>
        <w:rPr>
          <w:lang w:val="en-US"/>
        </w:rPr>
      </w:pPr>
      <w:ins w:id="2286" w:author="Editor 3" w:date="2022-05-22T06:21:00Z">
        <w:r>
          <w:rPr>
            <w:rFonts w:cs="Calibri"/>
            <w:color w:val="222222"/>
            <w:lang w:val="en-US"/>
          </w:rPr>
          <w:t>The d</w:t>
        </w:r>
      </w:ins>
      <w:del w:id="2287" w:author="Editor 3" w:date="2022-05-22T06:21:00Z">
        <w:r w:rsidR="47BB767D" w:rsidRPr="008318D5" w:rsidDel="00E16C2B">
          <w:rPr>
            <w:rFonts w:cs="Calibri"/>
            <w:color w:val="222222"/>
            <w:lang w:val="en-US"/>
          </w:rPr>
          <w:delText>D</w:delText>
        </w:r>
      </w:del>
      <w:r w:rsidR="47BB767D" w:rsidRPr="008318D5">
        <w:rPr>
          <w:rFonts w:cs="Calibri"/>
          <w:color w:val="222222"/>
          <w:lang w:val="en-US"/>
        </w:rPr>
        <w:t xml:space="preserve">ifferences between </w:t>
      </w:r>
      <w:ins w:id="2288" w:author="Editor 3" w:date="2022-05-22T06:21:00Z">
        <w:r>
          <w:rPr>
            <w:rFonts w:cs="Calibri"/>
            <w:color w:val="222222"/>
            <w:lang w:val="en-US"/>
          </w:rPr>
          <w:t>s</w:t>
        </w:r>
      </w:ins>
      <w:del w:id="2289" w:author="Editor 3" w:date="2022-05-22T06:21:00Z">
        <w:r w:rsidR="47BB767D" w:rsidRPr="008318D5" w:rsidDel="00E16C2B">
          <w:rPr>
            <w:rFonts w:cs="Calibri"/>
            <w:color w:val="222222"/>
            <w:lang w:val="en-US"/>
          </w:rPr>
          <w:delText>S</w:delText>
        </w:r>
      </w:del>
      <w:r w:rsidR="47BB767D" w:rsidRPr="008318D5">
        <w:rPr>
          <w:rFonts w:cs="Calibri"/>
          <w:color w:val="222222"/>
          <w:lang w:val="en-US"/>
        </w:rPr>
        <w:t>ystematic review</w:t>
      </w:r>
      <w:ins w:id="2290" w:author="Editor 3" w:date="2022-05-22T06:21:00Z">
        <w:r>
          <w:rPr>
            <w:rFonts w:cs="Calibri"/>
            <w:color w:val="222222"/>
            <w:lang w:val="en-US"/>
          </w:rPr>
          <w:t>s</w:t>
        </w:r>
      </w:ins>
      <w:r w:rsidR="47BB767D" w:rsidRPr="008318D5">
        <w:rPr>
          <w:rFonts w:cs="Calibri"/>
          <w:color w:val="222222"/>
          <w:lang w:val="en-US"/>
        </w:rPr>
        <w:t xml:space="preserve"> and </w:t>
      </w:r>
      <w:ins w:id="2291" w:author="Editor 3" w:date="2022-05-22T06:21:00Z">
        <w:r>
          <w:rPr>
            <w:rFonts w:cs="Calibri"/>
            <w:color w:val="222222"/>
            <w:lang w:val="en-US"/>
          </w:rPr>
          <w:t>m</w:t>
        </w:r>
      </w:ins>
      <w:del w:id="2292" w:author="Editor 3" w:date="2022-05-22T06:21:00Z">
        <w:r w:rsidR="47BB767D" w:rsidRPr="008318D5" w:rsidDel="00E16C2B">
          <w:rPr>
            <w:rFonts w:cs="Calibri"/>
            <w:color w:val="222222"/>
            <w:lang w:val="en-US"/>
          </w:rPr>
          <w:delText>M</w:delText>
        </w:r>
      </w:del>
      <w:r w:rsidR="47BB767D" w:rsidRPr="008318D5">
        <w:rPr>
          <w:rFonts w:cs="Calibri"/>
          <w:color w:val="222222"/>
          <w:lang w:val="en-US"/>
        </w:rPr>
        <w:t>eta-analys</w:t>
      </w:r>
      <w:ins w:id="2293" w:author="Editor 3" w:date="2022-05-22T06:21:00Z">
        <w:r>
          <w:rPr>
            <w:rFonts w:cs="Calibri"/>
            <w:color w:val="222222"/>
            <w:lang w:val="en-US"/>
          </w:rPr>
          <w:t>es</w:t>
        </w:r>
      </w:ins>
      <w:del w:id="2294" w:author="Editor 3" w:date="2022-05-22T06:21:00Z">
        <w:r w:rsidR="47BB767D" w:rsidRPr="008318D5" w:rsidDel="00E16C2B">
          <w:rPr>
            <w:rFonts w:cs="Calibri"/>
            <w:color w:val="222222"/>
            <w:lang w:val="en-US"/>
          </w:rPr>
          <w:delText>is</w:delText>
        </w:r>
      </w:del>
      <w:r w:rsidR="47BB767D" w:rsidRPr="008318D5">
        <w:rPr>
          <w:rFonts w:cs="Calibri"/>
          <w:color w:val="222222"/>
          <w:lang w:val="en-US"/>
        </w:rPr>
        <w:t xml:space="preserve"> are outlined below:</w:t>
      </w:r>
      <w:r w:rsidR="72B9CC71" w:rsidRPr="008318D5">
        <w:rPr>
          <w:rFonts w:cs="Calibri"/>
          <w:color w:val="222222"/>
          <w:lang w:val="en-US"/>
        </w:rPr>
        <w:t xml:space="preserve"> </w:t>
      </w:r>
      <w:ins w:id="2295" w:author="Editor 3" w:date="2022-05-22T06:21:00Z">
        <w:r>
          <w:rPr>
            <w:rFonts w:cs="Calibri"/>
            <w:color w:val="222222"/>
            <w:lang w:val="en-US"/>
          </w:rPr>
          <w:t xml:space="preserve">A </w:t>
        </w:r>
      </w:ins>
      <w:del w:id="2296" w:author="Editor 3" w:date="2022-05-22T06:21:00Z">
        <w:r w:rsidR="47BB767D" w:rsidRPr="008318D5" w:rsidDel="00E16C2B">
          <w:rPr>
            <w:rFonts w:cs="Calibri"/>
            <w:color w:val="222222"/>
            <w:lang w:val="en-US"/>
          </w:rPr>
          <w:delText>“</w:delText>
        </w:r>
      </w:del>
      <w:ins w:id="2297" w:author="Editor 3" w:date="2022-05-22T06:21:00Z">
        <w:r>
          <w:rPr>
            <w:rFonts w:cs="Calibri"/>
            <w:color w:val="222222"/>
            <w:lang w:val="en-US"/>
          </w:rPr>
          <w:t>s</w:t>
        </w:r>
      </w:ins>
      <w:del w:id="2298" w:author="Editor 3" w:date="2022-05-22T06:21:00Z">
        <w:r w:rsidR="47BB767D" w:rsidRPr="008318D5" w:rsidDel="00E16C2B">
          <w:rPr>
            <w:rFonts w:cs="Calibri"/>
            <w:color w:val="222222"/>
            <w:lang w:val="en-US"/>
          </w:rPr>
          <w:delText>S</w:delText>
        </w:r>
      </w:del>
      <w:r w:rsidR="47BB767D" w:rsidRPr="008318D5">
        <w:rPr>
          <w:rFonts w:cs="Calibri"/>
          <w:color w:val="222222"/>
          <w:lang w:val="en-US"/>
        </w:rPr>
        <w:t>ystematic review</w:t>
      </w:r>
      <w:del w:id="2299" w:author="Editor 3" w:date="2022-05-22T06:21:00Z">
        <w:r w:rsidR="47BB767D" w:rsidRPr="008318D5" w:rsidDel="00E16C2B">
          <w:rPr>
            <w:rFonts w:cs="Calibri"/>
            <w:color w:val="222222"/>
            <w:lang w:val="en-US"/>
          </w:rPr>
          <w:delText>“</w:delText>
        </w:r>
      </w:del>
      <w:r w:rsidR="47BB767D" w:rsidRPr="008318D5">
        <w:rPr>
          <w:rFonts w:cs="Calibri"/>
          <w:color w:val="222222"/>
          <w:lang w:val="en-US"/>
        </w:rPr>
        <w:t xml:space="preserve"> involves </w:t>
      </w:r>
      <w:ins w:id="2300" w:author="Editor 3" w:date="2022-05-22T06:21:00Z">
        <w:r>
          <w:rPr>
            <w:rFonts w:cs="Calibri"/>
            <w:color w:val="222222"/>
            <w:lang w:val="en-US"/>
          </w:rPr>
          <w:t xml:space="preserve">the </w:t>
        </w:r>
      </w:ins>
      <w:r w:rsidR="47BB767D" w:rsidRPr="008318D5">
        <w:rPr>
          <w:rFonts w:cs="Calibri"/>
          <w:color w:val="222222"/>
          <w:lang w:val="en-US"/>
        </w:rPr>
        <w:t xml:space="preserve">systematic searching of the </w:t>
      </w:r>
      <w:r w:rsidR="47BB767D" w:rsidRPr="008318D5">
        <w:rPr>
          <w:rFonts w:cs="Calibri"/>
          <w:lang w:val="en-US"/>
        </w:rPr>
        <w:t xml:space="preserve">literature (Cooper et al., 2018). It is a multi-stage process initiated by the person </w:t>
      </w:r>
      <w:del w:id="2301" w:author="Editor 3" w:date="2022-05-22T06:22:00Z">
        <w:r w:rsidR="47BB767D" w:rsidRPr="008318D5" w:rsidDel="00E16C2B">
          <w:rPr>
            <w:rFonts w:cs="Calibri"/>
            <w:lang w:val="en-US"/>
          </w:rPr>
          <w:delText xml:space="preserve">who is </w:delText>
        </w:r>
      </w:del>
      <w:r w:rsidR="47BB767D" w:rsidRPr="008318D5">
        <w:rPr>
          <w:rFonts w:cs="Calibri"/>
          <w:lang w:val="en-US"/>
        </w:rPr>
        <w:t xml:space="preserve">assigned or eligible to conduct </w:t>
      </w:r>
      <w:ins w:id="2302" w:author="Editor 3" w:date="2022-05-22T06:22:00Z">
        <w:r>
          <w:rPr>
            <w:rFonts w:cs="Calibri"/>
            <w:lang w:val="en-US"/>
          </w:rPr>
          <w:t xml:space="preserve">the </w:t>
        </w:r>
      </w:ins>
      <w:r w:rsidR="47BB767D" w:rsidRPr="008318D5">
        <w:rPr>
          <w:rFonts w:cs="Calibri"/>
          <w:lang w:val="en-US"/>
        </w:rPr>
        <w:t xml:space="preserve">literature search. Various stages of literature search involve establishing </w:t>
      </w:r>
      <w:ins w:id="2303" w:author="Editor 3" w:date="2022-05-22T06:22:00Z">
        <w:r>
          <w:rPr>
            <w:rFonts w:cs="Calibri"/>
            <w:lang w:val="en-US"/>
          </w:rPr>
          <w:t xml:space="preserve">the </w:t>
        </w:r>
      </w:ins>
      <w:r w:rsidR="47BB767D" w:rsidRPr="008318D5">
        <w:rPr>
          <w:rFonts w:cs="Calibri"/>
          <w:lang w:val="en-US"/>
        </w:rPr>
        <w:t xml:space="preserve">objectives of literature search, defining a search strategy, searching bibliographic </w:t>
      </w:r>
      <w:r w:rsidR="47BB767D" w:rsidRPr="008318D5">
        <w:rPr>
          <w:rFonts w:cs="Calibri"/>
          <w:lang w:val="en-US"/>
        </w:rPr>
        <w:lastRenderedPageBreak/>
        <w:t xml:space="preserve">databases and supplementary literature, </w:t>
      </w:r>
      <w:r w:rsidR="477BE62A" w:rsidRPr="008318D5">
        <w:rPr>
          <w:rFonts w:cs="Calibri"/>
          <w:lang w:val="en-US"/>
        </w:rPr>
        <w:t>arranging</w:t>
      </w:r>
      <w:del w:id="2304" w:author="Editor 3" w:date="2022-05-22T06:22:00Z">
        <w:r w:rsidR="477BE62A" w:rsidRPr="008318D5" w:rsidDel="00E16C2B">
          <w:rPr>
            <w:rFonts w:cs="Calibri"/>
            <w:lang w:val="en-US"/>
          </w:rPr>
          <w:delText>,</w:delText>
        </w:r>
      </w:del>
      <w:r w:rsidR="47BB767D" w:rsidRPr="008318D5">
        <w:rPr>
          <w:rFonts w:cs="Calibri"/>
          <w:lang w:val="en-US"/>
        </w:rPr>
        <w:t xml:space="preserve"> or sorting references, and reporting the search process. </w:t>
      </w:r>
      <w:ins w:id="2305" w:author="Editor 3" w:date="2022-05-22T06:22:00Z">
        <w:r>
          <w:rPr>
            <w:rFonts w:cs="Calibri"/>
            <w:lang w:val="en-US"/>
          </w:rPr>
          <w:t>A s</w:t>
        </w:r>
      </w:ins>
      <w:del w:id="2306" w:author="Editor 3" w:date="2022-05-22T06:22:00Z">
        <w:r w:rsidR="47BB767D" w:rsidRPr="008318D5" w:rsidDel="00E16C2B">
          <w:rPr>
            <w:rFonts w:cs="Calibri"/>
            <w:lang w:val="en-US"/>
          </w:rPr>
          <w:delText>S</w:delText>
        </w:r>
      </w:del>
      <w:r w:rsidR="47BB767D" w:rsidRPr="008318D5">
        <w:rPr>
          <w:rFonts w:cs="Calibri"/>
          <w:lang w:val="en-US"/>
        </w:rPr>
        <w:t xml:space="preserve">ystematic review focuses on reviewing </w:t>
      </w:r>
      <w:ins w:id="2307" w:author="Editor 3" w:date="2022-05-22T06:22:00Z">
        <w:r>
          <w:rPr>
            <w:rFonts w:cs="Calibri"/>
            <w:lang w:val="en-US"/>
          </w:rPr>
          <w:t xml:space="preserve">the </w:t>
        </w:r>
      </w:ins>
      <w:r w:rsidR="47BB767D" w:rsidRPr="008318D5">
        <w:rPr>
          <w:rFonts w:cs="Calibri"/>
          <w:lang w:val="en-US"/>
        </w:rPr>
        <w:t>literature and medical evidence available to answer clinical questions (</w:t>
      </w:r>
      <w:proofErr w:type="spellStart"/>
      <w:r w:rsidR="47BB767D" w:rsidRPr="008318D5">
        <w:rPr>
          <w:rFonts w:cs="Calibri"/>
          <w:lang w:val="en-US"/>
        </w:rPr>
        <w:t>Charrois</w:t>
      </w:r>
      <w:proofErr w:type="spellEnd"/>
      <w:r w:rsidR="47BB767D" w:rsidRPr="008318D5">
        <w:rPr>
          <w:rFonts w:cs="Calibri"/>
          <w:lang w:val="en-US"/>
        </w:rPr>
        <w:t xml:space="preserve">, 2015). In contrast, </w:t>
      </w:r>
      <w:ins w:id="2308" w:author="Editor 3" w:date="2022-05-22T06:22:00Z">
        <w:r>
          <w:rPr>
            <w:rFonts w:cs="Calibri"/>
            <w:lang w:val="en-US"/>
          </w:rPr>
          <w:t xml:space="preserve">a </w:t>
        </w:r>
      </w:ins>
      <w:del w:id="2309" w:author="Editor 3" w:date="2022-05-22T06:22:00Z">
        <w:r w:rsidR="47BB767D" w:rsidRPr="008318D5" w:rsidDel="00E16C2B">
          <w:rPr>
            <w:rFonts w:cs="Calibri"/>
            <w:lang w:val="en-US"/>
          </w:rPr>
          <w:delText>“</w:delText>
        </w:r>
      </w:del>
      <w:ins w:id="2310" w:author="Editor 3" w:date="2022-05-22T06:22:00Z">
        <w:r>
          <w:rPr>
            <w:rFonts w:cs="Calibri"/>
            <w:lang w:val="en-US"/>
          </w:rPr>
          <w:t>m</w:t>
        </w:r>
      </w:ins>
      <w:del w:id="2311" w:author="Editor 3" w:date="2022-05-22T06:22:00Z">
        <w:r w:rsidR="47BB767D" w:rsidRPr="008318D5" w:rsidDel="00E16C2B">
          <w:rPr>
            <w:rFonts w:cs="Calibri"/>
            <w:lang w:val="en-US"/>
          </w:rPr>
          <w:delText>M</w:delText>
        </w:r>
      </w:del>
      <w:r w:rsidR="47BB767D" w:rsidRPr="008318D5">
        <w:rPr>
          <w:rFonts w:cs="Calibri"/>
          <w:lang w:val="en-US"/>
        </w:rPr>
        <w:t>eta-analysis</w:t>
      </w:r>
      <w:del w:id="2312" w:author="Editor 3" w:date="2022-05-22T06:22:00Z">
        <w:r w:rsidR="47BB767D" w:rsidRPr="008318D5" w:rsidDel="00E16C2B">
          <w:rPr>
            <w:rFonts w:cs="Calibri"/>
            <w:lang w:val="en-US"/>
          </w:rPr>
          <w:delText>“</w:delText>
        </w:r>
      </w:del>
      <w:r w:rsidR="47BB767D" w:rsidRPr="008318D5">
        <w:rPr>
          <w:rFonts w:cs="Calibri"/>
          <w:lang w:val="en-US"/>
        </w:rPr>
        <w:t xml:space="preserve"> deals with reviewing </w:t>
      </w:r>
      <w:ins w:id="2313" w:author="Editor 3" w:date="2022-05-22T06:23:00Z">
        <w:r>
          <w:rPr>
            <w:rFonts w:cs="Calibri"/>
            <w:lang w:val="en-US"/>
          </w:rPr>
          <w:t xml:space="preserve">the </w:t>
        </w:r>
      </w:ins>
      <w:r w:rsidR="47BB767D" w:rsidRPr="008318D5">
        <w:rPr>
          <w:rFonts w:cs="Calibri"/>
          <w:lang w:val="en-US"/>
        </w:rPr>
        <w:t xml:space="preserve">literature using statistical tools to </w:t>
      </w:r>
      <w:r w:rsidR="1DECE602" w:rsidRPr="008318D5">
        <w:rPr>
          <w:rFonts w:cs="Calibri"/>
          <w:lang w:val="en-US"/>
        </w:rPr>
        <w:t>analyze</w:t>
      </w:r>
      <w:r w:rsidR="47BB767D" w:rsidRPr="008318D5">
        <w:rPr>
          <w:rFonts w:cs="Calibri"/>
          <w:lang w:val="en-US"/>
        </w:rPr>
        <w:t xml:space="preserve"> and interpret numerical data from </w:t>
      </w:r>
      <w:ins w:id="2314" w:author="Editor 3" w:date="2022-05-22T06:23:00Z">
        <w:r>
          <w:rPr>
            <w:rFonts w:cs="Calibri"/>
            <w:lang w:val="en-US"/>
          </w:rPr>
          <w:t xml:space="preserve">published </w:t>
        </w:r>
      </w:ins>
      <w:r w:rsidR="47BB767D" w:rsidRPr="008318D5">
        <w:rPr>
          <w:rFonts w:cs="Calibri"/>
          <w:lang w:val="en-US"/>
        </w:rPr>
        <w:t xml:space="preserve">research studies. All systematic reviews </w:t>
      </w:r>
      <w:r w:rsidR="2E728458" w:rsidRPr="008318D5">
        <w:rPr>
          <w:rFonts w:cs="Calibri"/>
          <w:lang w:val="en-US"/>
        </w:rPr>
        <w:t>cannot</w:t>
      </w:r>
      <w:r w:rsidR="47BB767D" w:rsidRPr="008318D5">
        <w:rPr>
          <w:rFonts w:cs="Calibri"/>
          <w:lang w:val="en-US"/>
        </w:rPr>
        <w:t xml:space="preserve"> represent the </w:t>
      </w:r>
      <w:r w:rsidR="03B8835A" w:rsidRPr="008318D5">
        <w:rPr>
          <w:rFonts w:cs="Calibri"/>
          <w:lang w:val="en-US"/>
        </w:rPr>
        <w:t>analyzed</w:t>
      </w:r>
      <w:r w:rsidR="47BB767D" w:rsidRPr="008318D5">
        <w:rPr>
          <w:rFonts w:cs="Calibri"/>
          <w:lang w:val="en-US"/>
        </w:rPr>
        <w:t>/reviewed numerical data</w:t>
      </w:r>
      <w:ins w:id="2315" w:author="Editor 3" w:date="2022-05-22T06:23:00Z">
        <w:r>
          <w:rPr>
            <w:rFonts w:cs="Calibri"/>
            <w:lang w:val="en-US"/>
          </w:rPr>
          <w:t>;</w:t>
        </w:r>
      </w:ins>
      <w:del w:id="2316" w:author="Editor 3" w:date="2022-05-22T06:23:00Z">
        <w:r w:rsidR="47BB767D" w:rsidRPr="008318D5" w:rsidDel="00E16C2B">
          <w:rPr>
            <w:rFonts w:cs="Calibri"/>
            <w:lang w:val="en-US"/>
          </w:rPr>
          <w:delText>,</w:delText>
        </w:r>
      </w:del>
      <w:r w:rsidR="47BB767D" w:rsidRPr="008318D5">
        <w:rPr>
          <w:rFonts w:cs="Calibri"/>
          <w:lang w:val="en-US"/>
        </w:rPr>
        <w:t xml:space="preserve"> thus</w:t>
      </w:r>
      <w:ins w:id="2317" w:author="Editor 3" w:date="2022-05-22T06:23:00Z">
        <w:r>
          <w:rPr>
            <w:rFonts w:cs="Calibri"/>
            <w:lang w:val="en-US"/>
          </w:rPr>
          <w:t>,</w:t>
        </w:r>
      </w:ins>
      <w:r w:rsidR="47BB767D" w:rsidRPr="008318D5">
        <w:rPr>
          <w:rFonts w:cs="Calibri"/>
          <w:lang w:val="en-US"/>
        </w:rPr>
        <w:t xml:space="preserve"> meta-analysis is needed (</w:t>
      </w:r>
      <w:proofErr w:type="spellStart"/>
      <w:r w:rsidR="47BB767D" w:rsidRPr="008318D5">
        <w:rPr>
          <w:rFonts w:cs="Calibri"/>
          <w:lang w:val="en-US"/>
        </w:rPr>
        <w:t>Charrois</w:t>
      </w:r>
      <w:proofErr w:type="spellEnd"/>
      <w:r w:rsidR="47BB767D" w:rsidRPr="008318D5">
        <w:rPr>
          <w:rFonts w:cs="Calibri"/>
          <w:lang w:val="en-US"/>
        </w:rPr>
        <w:t xml:space="preserve">, 2015). Systematic reviews should be able to </w:t>
      </w:r>
      <w:ins w:id="2318" w:author="Editor 3" w:date="2022-05-22T06:23:00Z">
        <w:r>
          <w:rPr>
            <w:rFonts w:cs="Calibri"/>
            <w:lang w:val="en-US"/>
          </w:rPr>
          <w:t xml:space="preserve">meet </w:t>
        </w:r>
      </w:ins>
      <w:del w:id="2319" w:author="Editor 3" w:date="2022-05-22T06:23:00Z">
        <w:r w:rsidR="47BB767D" w:rsidRPr="008318D5" w:rsidDel="00E16C2B">
          <w:rPr>
            <w:rFonts w:cs="Calibri"/>
            <w:lang w:val="en-US"/>
          </w:rPr>
          <w:delText xml:space="preserve">fulfill </w:delText>
        </w:r>
      </w:del>
      <w:r w:rsidR="47BB767D" w:rsidRPr="008318D5">
        <w:rPr>
          <w:rFonts w:cs="Calibri"/>
          <w:lang w:val="en-US"/>
        </w:rPr>
        <w:t xml:space="preserve">the following </w:t>
      </w:r>
      <w:ins w:id="2320" w:author="Editor 3" w:date="2022-05-22T06:23:00Z">
        <w:r>
          <w:rPr>
            <w:rFonts w:cs="Calibri"/>
            <w:lang w:val="en-US"/>
          </w:rPr>
          <w:t xml:space="preserve">objectives </w:t>
        </w:r>
      </w:ins>
      <w:r w:rsidR="47BB767D" w:rsidRPr="008318D5">
        <w:rPr>
          <w:rFonts w:cs="Calibri"/>
          <w:lang w:val="en-US"/>
        </w:rPr>
        <w:t>(Baumeister et al., 2013):</w:t>
      </w:r>
    </w:p>
    <w:p w14:paraId="70C62528" w14:textId="025A25D4" w:rsidR="47BB767D" w:rsidRPr="008318D5" w:rsidRDefault="47BB767D" w:rsidP="001030AC">
      <w:pPr>
        <w:pStyle w:val="ListParagraph"/>
        <w:numPr>
          <w:ilvl w:val="0"/>
          <w:numId w:val="6"/>
        </w:numPr>
        <w:rPr>
          <w:rFonts w:cs="Calibri"/>
          <w:lang w:val="en-US"/>
        </w:rPr>
      </w:pPr>
      <w:r w:rsidRPr="008318D5">
        <w:rPr>
          <w:rFonts w:cs="Calibri"/>
          <w:lang w:val="en-US"/>
        </w:rPr>
        <w:t xml:space="preserve">Make unbiased and valid inferences from a specific research study or </w:t>
      </w:r>
      <w:r w:rsidR="43E8688D" w:rsidRPr="008318D5">
        <w:rPr>
          <w:rFonts w:cs="Calibri"/>
          <w:lang w:val="en-US"/>
        </w:rPr>
        <w:t>data.</w:t>
      </w:r>
      <w:r w:rsidRPr="008318D5">
        <w:rPr>
          <w:rFonts w:cs="Calibri"/>
          <w:lang w:val="en-US"/>
        </w:rPr>
        <w:t xml:space="preserve">  </w:t>
      </w:r>
    </w:p>
    <w:p w14:paraId="5C900106" w14:textId="0EA57C8A" w:rsidR="47BB767D" w:rsidRPr="008318D5" w:rsidRDefault="47BB767D" w:rsidP="001030AC">
      <w:pPr>
        <w:pStyle w:val="ListParagraph"/>
        <w:numPr>
          <w:ilvl w:val="0"/>
          <w:numId w:val="6"/>
        </w:numPr>
        <w:rPr>
          <w:rFonts w:cs="Calibri"/>
          <w:lang w:val="en-US"/>
        </w:rPr>
      </w:pPr>
      <w:r w:rsidRPr="008318D5">
        <w:rPr>
          <w:rFonts w:cs="Calibri"/>
          <w:lang w:val="en-US"/>
        </w:rPr>
        <w:t xml:space="preserve">Review literature critically </w:t>
      </w:r>
      <w:ins w:id="2321" w:author="Editor 3" w:date="2022-05-22T06:23:00Z">
        <w:r w:rsidR="00E16C2B">
          <w:rPr>
            <w:rFonts w:cs="Calibri"/>
            <w:lang w:val="en-US"/>
          </w:rPr>
          <w:t xml:space="preserve">and </w:t>
        </w:r>
      </w:ins>
      <w:r w:rsidRPr="008318D5">
        <w:rPr>
          <w:rFonts w:cs="Calibri"/>
          <w:lang w:val="en-US"/>
        </w:rPr>
        <w:t xml:space="preserve">in an unbiased </w:t>
      </w:r>
      <w:r w:rsidR="049990BC" w:rsidRPr="008318D5">
        <w:rPr>
          <w:rFonts w:cs="Calibri"/>
          <w:lang w:val="en-US"/>
        </w:rPr>
        <w:t>manner.</w:t>
      </w:r>
    </w:p>
    <w:p w14:paraId="7FEFEECD" w14:textId="086648B7" w:rsidR="47BB767D" w:rsidRPr="008318D5" w:rsidRDefault="47BB767D" w:rsidP="001030AC">
      <w:pPr>
        <w:pStyle w:val="ListParagraph"/>
        <w:numPr>
          <w:ilvl w:val="0"/>
          <w:numId w:val="6"/>
        </w:numPr>
        <w:rPr>
          <w:rFonts w:cs="Calibri"/>
          <w:lang w:val="en-US"/>
        </w:rPr>
      </w:pPr>
      <w:r w:rsidRPr="008318D5">
        <w:rPr>
          <w:rFonts w:cs="Calibri"/>
          <w:lang w:val="en-US"/>
        </w:rPr>
        <w:t>Develop hypothes</w:t>
      </w:r>
      <w:ins w:id="2322" w:author="Editor 3" w:date="2022-05-22T06:24:00Z">
        <w:r w:rsidR="00E16C2B">
          <w:rPr>
            <w:rFonts w:cs="Calibri"/>
            <w:lang w:val="en-US"/>
          </w:rPr>
          <w:t>es</w:t>
        </w:r>
      </w:ins>
      <w:del w:id="2323" w:author="Editor 3" w:date="2022-05-22T06:24:00Z">
        <w:r w:rsidRPr="008318D5" w:rsidDel="00E16C2B">
          <w:rPr>
            <w:rFonts w:cs="Calibri"/>
            <w:lang w:val="en-US"/>
          </w:rPr>
          <w:delText>is</w:delText>
        </w:r>
      </w:del>
      <w:r w:rsidRPr="008318D5">
        <w:rPr>
          <w:rFonts w:cs="Calibri"/>
          <w:lang w:val="en-US"/>
        </w:rPr>
        <w:t xml:space="preserve"> and </w:t>
      </w:r>
      <w:r w:rsidR="4846FEE7" w:rsidRPr="008318D5">
        <w:rPr>
          <w:rFonts w:cs="Calibri"/>
          <w:lang w:val="en-US"/>
        </w:rPr>
        <w:t>analyze</w:t>
      </w:r>
      <w:r w:rsidRPr="008318D5">
        <w:rPr>
          <w:rFonts w:cs="Calibri"/>
          <w:lang w:val="en-US"/>
        </w:rPr>
        <w:t xml:space="preserve"> theories to </w:t>
      </w:r>
      <w:del w:id="2324" w:author="Editor 3" w:date="2022-05-22T06:24:00Z">
        <w:r w:rsidRPr="008318D5" w:rsidDel="00E16C2B">
          <w:rPr>
            <w:rFonts w:cs="Calibri"/>
            <w:lang w:val="en-US"/>
          </w:rPr>
          <w:delText xml:space="preserve">make </w:delText>
        </w:r>
      </w:del>
      <w:r w:rsidRPr="008318D5">
        <w:rPr>
          <w:rFonts w:cs="Calibri"/>
          <w:lang w:val="en-US"/>
        </w:rPr>
        <w:t>accurate</w:t>
      </w:r>
      <w:ins w:id="2325" w:author="Editor 3" w:date="2022-05-22T06:24:00Z">
        <w:r w:rsidR="00E16C2B">
          <w:rPr>
            <w:rFonts w:cs="Calibri"/>
            <w:lang w:val="en-US"/>
          </w:rPr>
          <w:t>ly</w:t>
        </w:r>
      </w:ins>
      <w:r w:rsidRPr="008318D5">
        <w:rPr>
          <w:rFonts w:cs="Calibri"/>
          <w:lang w:val="en-US"/>
        </w:rPr>
        <w:t xml:space="preserve"> </w:t>
      </w:r>
      <w:ins w:id="2326" w:author="Editor 3" w:date="2022-05-22T06:24:00Z">
        <w:r w:rsidR="00E16C2B">
          <w:rPr>
            <w:rFonts w:cs="Calibri"/>
            <w:lang w:val="en-US"/>
          </w:rPr>
          <w:t xml:space="preserve">interpret </w:t>
        </w:r>
      </w:ins>
      <w:r w:rsidRPr="008318D5">
        <w:rPr>
          <w:rFonts w:cs="Calibri"/>
          <w:lang w:val="en-US"/>
        </w:rPr>
        <w:t xml:space="preserve">data </w:t>
      </w:r>
      <w:del w:id="2327" w:author="Editor 3" w:date="2022-05-22T06:24:00Z">
        <w:r w:rsidRPr="008318D5" w:rsidDel="00E16C2B">
          <w:rPr>
            <w:rFonts w:cs="Calibri"/>
            <w:lang w:val="en-US"/>
          </w:rPr>
          <w:delText xml:space="preserve">interpretation </w:delText>
        </w:r>
      </w:del>
      <w:r w:rsidRPr="008318D5">
        <w:rPr>
          <w:rFonts w:cs="Calibri"/>
          <w:lang w:val="en-US"/>
        </w:rPr>
        <w:t xml:space="preserve">and </w:t>
      </w:r>
      <w:ins w:id="2328" w:author="Editor 3" w:date="2022-05-22T06:24:00Z">
        <w:r w:rsidR="00E16C2B">
          <w:rPr>
            <w:rFonts w:cs="Calibri"/>
            <w:lang w:val="en-US"/>
          </w:rPr>
          <w:t xml:space="preserve">identify </w:t>
        </w:r>
      </w:ins>
      <w:r w:rsidRPr="008318D5">
        <w:rPr>
          <w:rFonts w:cs="Calibri"/>
          <w:lang w:val="en-US"/>
        </w:rPr>
        <w:t xml:space="preserve">how separate or independent studies could be </w:t>
      </w:r>
      <w:r w:rsidR="17DD5C28" w:rsidRPr="008318D5">
        <w:rPr>
          <w:rFonts w:cs="Calibri"/>
          <w:lang w:val="en-US"/>
        </w:rPr>
        <w:t>interlinked.</w:t>
      </w:r>
    </w:p>
    <w:p w14:paraId="5B6CC687" w14:textId="31D7BD29" w:rsidR="47BB767D" w:rsidRPr="008318D5" w:rsidRDefault="47BB767D" w:rsidP="001030AC">
      <w:pPr>
        <w:pStyle w:val="ListParagraph"/>
        <w:numPr>
          <w:ilvl w:val="0"/>
          <w:numId w:val="6"/>
        </w:numPr>
        <w:rPr>
          <w:rFonts w:cs="Calibri"/>
          <w:lang w:val="en-US"/>
        </w:rPr>
      </w:pPr>
      <w:r w:rsidRPr="008318D5">
        <w:rPr>
          <w:rFonts w:cs="Calibri"/>
          <w:lang w:val="en-US"/>
        </w:rPr>
        <w:t xml:space="preserve">Critically discuss </w:t>
      </w:r>
      <w:r w:rsidR="4E87D2D9" w:rsidRPr="008318D5">
        <w:rPr>
          <w:rFonts w:cs="Calibri"/>
          <w:lang w:val="en-US"/>
        </w:rPr>
        <w:t>the effect</w:t>
      </w:r>
      <w:r w:rsidRPr="008318D5">
        <w:rPr>
          <w:rFonts w:cs="Calibri"/>
          <w:lang w:val="en-US"/>
        </w:rPr>
        <w:t xml:space="preserve"> and impact of existing policies and how future studies can </w:t>
      </w:r>
      <w:ins w:id="2329" w:author="Editor 3" w:date="2022-05-22T06:24:00Z">
        <w:r w:rsidR="00E16C2B">
          <w:rPr>
            <w:rFonts w:cs="Calibri"/>
            <w:lang w:val="en-US"/>
          </w:rPr>
          <w:t xml:space="preserve">provide </w:t>
        </w:r>
      </w:ins>
      <w:del w:id="2330" w:author="Editor 3" w:date="2022-05-22T06:24:00Z">
        <w:r w:rsidRPr="008318D5" w:rsidDel="00E16C2B">
          <w:rPr>
            <w:rFonts w:cs="Calibri"/>
            <w:lang w:val="en-US"/>
          </w:rPr>
          <w:delText xml:space="preserve">give </w:delText>
        </w:r>
      </w:del>
      <w:r w:rsidRPr="008318D5">
        <w:rPr>
          <w:rFonts w:cs="Calibri"/>
          <w:lang w:val="en-US"/>
        </w:rPr>
        <w:t xml:space="preserve">new </w:t>
      </w:r>
      <w:ins w:id="2331" w:author="Editor 3" w:date="2022-05-22T06:24:00Z">
        <w:r w:rsidR="00E16C2B">
          <w:rPr>
            <w:rFonts w:cs="Calibri"/>
            <w:lang w:val="en-US"/>
          </w:rPr>
          <w:t xml:space="preserve">research </w:t>
        </w:r>
      </w:ins>
      <w:r w:rsidRPr="008318D5">
        <w:rPr>
          <w:rFonts w:cs="Calibri"/>
          <w:lang w:val="en-US"/>
        </w:rPr>
        <w:t>direction</w:t>
      </w:r>
      <w:ins w:id="2332" w:author="Editor 3" w:date="2022-05-22T06:24:00Z">
        <w:r w:rsidR="00E16C2B">
          <w:rPr>
            <w:rFonts w:cs="Calibri"/>
            <w:lang w:val="en-US"/>
          </w:rPr>
          <w:t>s</w:t>
        </w:r>
      </w:ins>
      <w:del w:id="2333" w:author="Editor 3" w:date="2022-05-22T06:25:00Z">
        <w:r w:rsidRPr="008318D5" w:rsidDel="00E16C2B">
          <w:rPr>
            <w:rFonts w:cs="Calibri"/>
            <w:lang w:val="en-US"/>
          </w:rPr>
          <w:delText xml:space="preserve"> to research</w:delText>
        </w:r>
      </w:del>
      <w:r w:rsidR="719AD01B" w:rsidRPr="008318D5">
        <w:rPr>
          <w:rFonts w:cs="Calibri"/>
          <w:lang w:val="en-US"/>
        </w:rPr>
        <w:t>.</w:t>
      </w:r>
    </w:p>
    <w:p w14:paraId="70C7781D" w14:textId="191C79A2" w:rsidR="47BB767D" w:rsidRPr="008318D5" w:rsidRDefault="47BB767D" w:rsidP="352A53E0">
      <w:pPr>
        <w:rPr>
          <w:lang w:val="en-US"/>
        </w:rPr>
      </w:pPr>
      <w:r w:rsidRPr="008318D5">
        <w:rPr>
          <w:rFonts w:cs="Calibri"/>
          <w:szCs w:val="24"/>
          <w:lang w:val="en-US"/>
        </w:rPr>
        <w:t xml:space="preserve"> </w:t>
      </w:r>
    </w:p>
    <w:p w14:paraId="1036A736" w14:textId="21C018C4" w:rsidR="47BB767D" w:rsidRPr="008318D5" w:rsidRDefault="47BB767D" w:rsidP="352A53E0">
      <w:pPr>
        <w:pStyle w:val="Heading3"/>
        <w:rPr>
          <w:lang w:val="en-US"/>
        </w:rPr>
      </w:pPr>
      <w:r w:rsidRPr="008318D5">
        <w:rPr>
          <w:rFonts w:eastAsia="Calibri" w:cs="Calibri"/>
          <w:bCs w:val="0"/>
          <w:szCs w:val="26"/>
          <w:lang w:val="en-US"/>
        </w:rPr>
        <w:t xml:space="preserve">Reasons for Systematic Literature </w:t>
      </w:r>
      <w:r w:rsidR="000D6006" w:rsidRPr="008318D5">
        <w:rPr>
          <w:rFonts w:eastAsia="Calibri" w:cs="Calibri"/>
          <w:bCs w:val="0"/>
          <w:szCs w:val="26"/>
          <w:lang w:val="en-US"/>
        </w:rPr>
        <w:t>R</w:t>
      </w:r>
      <w:r w:rsidRPr="008318D5">
        <w:rPr>
          <w:rFonts w:eastAsia="Calibri" w:cs="Calibri"/>
          <w:bCs w:val="0"/>
          <w:szCs w:val="26"/>
          <w:lang w:val="en-US"/>
        </w:rPr>
        <w:t>eview</w:t>
      </w:r>
    </w:p>
    <w:p w14:paraId="3D0FF818" w14:textId="2054E6A8" w:rsidR="47BB767D" w:rsidRPr="008318D5" w:rsidRDefault="47BB767D" w:rsidP="352A53E0">
      <w:pPr>
        <w:rPr>
          <w:lang w:val="en-US"/>
        </w:rPr>
      </w:pPr>
      <w:commentRangeStart w:id="2334"/>
      <w:r w:rsidRPr="008318D5">
        <w:rPr>
          <w:rFonts w:cs="Calibri"/>
          <w:lang w:val="en-US"/>
        </w:rPr>
        <w:t>Systematic review</w:t>
      </w:r>
      <w:r w:rsidR="00A80AEC" w:rsidRPr="008318D5">
        <w:rPr>
          <w:rFonts w:cs="Calibri"/>
          <w:lang w:val="en-US"/>
        </w:rPr>
        <w:t>s</w:t>
      </w:r>
      <w:r w:rsidRPr="008318D5">
        <w:rPr>
          <w:rFonts w:cs="Calibri"/>
          <w:lang w:val="en-US"/>
        </w:rPr>
        <w:t xml:space="preserve"> </w:t>
      </w:r>
      <w:r w:rsidR="67D00EED" w:rsidRPr="008318D5">
        <w:rPr>
          <w:rFonts w:cs="Calibri"/>
          <w:lang w:val="en-US"/>
        </w:rPr>
        <w:t>are</w:t>
      </w:r>
      <w:r w:rsidRPr="008318D5">
        <w:rPr>
          <w:rFonts w:cs="Calibri"/>
          <w:lang w:val="en-US"/>
        </w:rPr>
        <w:t xml:space="preserve"> more detailed and of high quality. They are more critical and less biased, making them </w:t>
      </w:r>
      <w:ins w:id="2335" w:author="Editor 3" w:date="2022-05-22T06:25:00Z">
        <w:r w:rsidR="00E16C2B">
          <w:rPr>
            <w:rFonts w:cs="Calibri"/>
            <w:lang w:val="en-US"/>
          </w:rPr>
          <w:t xml:space="preserve">eligible for publication </w:t>
        </w:r>
      </w:ins>
      <w:del w:id="2336" w:author="Editor 3" w:date="2022-05-22T06:25:00Z">
        <w:r w:rsidRPr="008318D5" w:rsidDel="00E16C2B">
          <w:rPr>
            <w:rFonts w:cs="Calibri"/>
            <w:lang w:val="en-US"/>
          </w:rPr>
          <w:delText xml:space="preserve">publishable </w:delText>
        </w:r>
      </w:del>
      <w:r w:rsidRPr="008318D5">
        <w:rPr>
          <w:rFonts w:cs="Calibri"/>
          <w:lang w:val="en-US"/>
        </w:rPr>
        <w:t>in higher impact journals</w:t>
      </w:r>
      <w:commentRangeEnd w:id="2334"/>
      <w:r w:rsidR="00E16C2B">
        <w:rPr>
          <w:rStyle w:val="CommentReference"/>
        </w:rPr>
        <w:commentReference w:id="2334"/>
      </w:r>
      <w:r w:rsidRPr="008318D5">
        <w:rPr>
          <w:rFonts w:cs="Calibri"/>
          <w:lang w:val="en-US"/>
        </w:rPr>
        <w:t xml:space="preserve">. They are considered to have a novel and significant perspective. The </w:t>
      </w:r>
      <w:del w:id="2337" w:author="Editor 3" w:date="2022-05-22T06:25:00Z">
        <w:r w:rsidRPr="008318D5" w:rsidDel="00E16C2B">
          <w:rPr>
            <w:rFonts w:cs="Calibri"/>
            <w:lang w:val="en-US"/>
          </w:rPr>
          <w:delText xml:space="preserve">reasons for </w:delText>
        </w:r>
      </w:del>
      <w:r w:rsidRPr="008318D5">
        <w:rPr>
          <w:rFonts w:cs="Calibri"/>
          <w:lang w:val="en-US"/>
        </w:rPr>
        <w:t xml:space="preserve">inclusion and exclusion criteria in the review are very clearly stated. Inferences and conclusions can be </w:t>
      </w:r>
      <w:r w:rsidR="2EADE22F" w:rsidRPr="008318D5">
        <w:rPr>
          <w:rFonts w:cs="Calibri"/>
          <w:lang w:val="en-US"/>
        </w:rPr>
        <w:t>linked</w:t>
      </w:r>
      <w:r w:rsidRPr="008318D5">
        <w:rPr>
          <w:rFonts w:cs="Calibri"/>
          <w:lang w:val="en-US"/>
        </w:rPr>
        <w:t xml:space="preserve"> to the available evidence. It is easy to conduct and compile a systematic review in a structured manner </w:t>
      </w:r>
      <w:del w:id="2338" w:author="Editor 3" w:date="2022-05-22T05:46:00Z">
        <w:r w:rsidRPr="008318D5" w:rsidDel="00B74A52">
          <w:rPr>
            <w:rFonts w:cs="Calibri"/>
            <w:lang w:val="en-US"/>
          </w:rPr>
          <w:delText>compared to</w:delText>
        </w:r>
      </w:del>
      <w:ins w:id="2339" w:author="Editor 3" w:date="2022-05-22T05:46:00Z">
        <w:r w:rsidR="00B74A52">
          <w:rPr>
            <w:rFonts w:cs="Calibri"/>
            <w:lang w:val="en-US"/>
          </w:rPr>
          <w:t>compared with</w:t>
        </w:r>
      </w:ins>
      <w:r w:rsidRPr="008318D5">
        <w:rPr>
          <w:rFonts w:cs="Calibri"/>
          <w:lang w:val="en-US"/>
        </w:rPr>
        <w:t xml:space="preserve"> other </w:t>
      </w:r>
      <w:r w:rsidR="3AA7184E" w:rsidRPr="008318D5">
        <w:rPr>
          <w:rFonts w:cs="Calibri"/>
          <w:lang w:val="en-US"/>
        </w:rPr>
        <w:t>kinds</w:t>
      </w:r>
      <w:r w:rsidRPr="008318D5">
        <w:rPr>
          <w:rFonts w:cs="Calibri"/>
          <w:lang w:val="en-US"/>
        </w:rPr>
        <w:t xml:space="preserve"> of review articles. A series of sections and sub</w:t>
      </w:r>
      <w:del w:id="2340" w:author="Editor 3" w:date="2022-05-22T06:26:00Z">
        <w:r w:rsidRPr="008318D5" w:rsidDel="00E16C2B">
          <w:rPr>
            <w:rFonts w:cs="Calibri"/>
            <w:lang w:val="en-US"/>
          </w:rPr>
          <w:delText>-</w:delText>
        </w:r>
      </w:del>
      <w:r w:rsidRPr="008318D5">
        <w:rPr>
          <w:rFonts w:cs="Calibri"/>
          <w:lang w:val="en-US"/>
        </w:rPr>
        <w:t>sections are included to give a coherent flow to the whole review. (Baumeister et al., 2013). Systematic review articles may also highlight if a replication crisis exists in science</w:t>
      </w:r>
      <w:del w:id="2341" w:author="Editor 3" w:date="2022-05-27T08:10:00Z">
        <w:r w:rsidRPr="008318D5" w:rsidDel="00F5693E">
          <w:rPr>
            <w:rFonts w:cs="Calibri"/>
            <w:lang w:val="en-US"/>
          </w:rPr>
          <w:delText>,</w:delText>
        </w:r>
      </w:del>
      <w:r w:rsidRPr="008318D5">
        <w:rPr>
          <w:rFonts w:cs="Calibri"/>
          <w:lang w:val="en-US"/>
        </w:rPr>
        <w:t xml:space="preserve"> and if it can be resolved (Nelson et al. 2018).</w:t>
      </w:r>
    </w:p>
    <w:p w14:paraId="58D9E08C" w14:textId="184AF725" w:rsidR="47BB767D" w:rsidRPr="008318D5" w:rsidRDefault="47BB767D" w:rsidP="352A53E0">
      <w:pPr>
        <w:rPr>
          <w:lang w:val="en-US"/>
        </w:rPr>
      </w:pPr>
      <w:r w:rsidRPr="008318D5">
        <w:rPr>
          <w:rFonts w:cs="Calibri"/>
          <w:b/>
          <w:bCs/>
          <w:color w:val="222222"/>
          <w:szCs w:val="24"/>
          <w:lang w:val="en-US"/>
        </w:rPr>
        <w:t xml:space="preserve"> </w:t>
      </w:r>
    </w:p>
    <w:p w14:paraId="7996039B" w14:textId="28FFBFF8" w:rsidR="47BB767D" w:rsidRPr="008318D5" w:rsidRDefault="47BB767D" w:rsidP="352A53E0">
      <w:pPr>
        <w:pStyle w:val="Heading3"/>
        <w:rPr>
          <w:lang w:val="en-US"/>
        </w:rPr>
      </w:pPr>
      <w:r w:rsidRPr="008318D5">
        <w:rPr>
          <w:rFonts w:eastAsia="Calibri" w:cs="Calibri"/>
          <w:bCs w:val="0"/>
          <w:szCs w:val="26"/>
          <w:lang w:val="en-US"/>
        </w:rPr>
        <w:lastRenderedPageBreak/>
        <w:t xml:space="preserve">Steps in a </w:t>
      </w:r>
      <w:r w:rsidR="000D6006" w:rsidRPr="008318D5">
        <w:rPr>
          <w:rFonts w:eastAsia="Calibri" w:cs="Calibri"/>
          <w:bCs w:val="0"/>
          <w:szCs w:val="26"/>
          <w:lang w:val="en-US"/>
        </w:rPr>
        <w:t>S</w:t>
      </w:r>
      <w:r w:rsidRPr="008318D5">
        <w:rPr>
          <w:rFonts w:eastAsia="Calibri" w:cs="Calibri"/>
          <w:bCs w:val="0"/>
          <w:szCs w:val="26"/>
          <w:lang w:val="en-US"/>
        </w:rPr>
        <w:t xml:space="preserve">ystematic </w:t>
      </w:r>
      <w:r w:rsidR="000D6006" w:rsidRPr="008318D5">
        <w:rPr>
          <w:rFonts w:eastAsia="Calibri" w:cs="Calibri"/>
          <w:bCs w:val="0"/>
          <w:szCs w:val="26"/>
          <w:lang w:val="en-US"/>
        </w:rPr>
        <w:t>R</w:t>
      </w:r>
      <w:r w:rsidRPr="008318D5">
        <w:rPr>
          <w:rFonts w:eastAsia="Calibri" w:cs="Calibri"/>
          <w:bCs w:val="0"/>
          <w:szCs w:val="26"/>
          <w:lang w:val="en-US"/>
        </w:rPr>
        <w:t>eview</w:t>
      </w:r>
    </w:p>
    <w:p w14:paraId="7EE5444F" w14:textId="5B2D550B" w:rsidR="47BB767D" w:rsidRPr="008318D5" w:rsidRDefault="47BB767D" w:rsidP="352A53E0">
      <w:pPr>
        <w:rPr>
          <w:lang w:val="en-US"/>
        </w:rPr>
      </w:pPr>
      <w:r w:rsidRPr="008318D5">
        <w:rPr>
          <w:rFonts w:cs="Calibri"/>
          <w:color w:val="222222"/>
          <w:lang w:val="en-US"/>
        </w:rPr>
        <w:t xml:space="preserve">Scoping </w:t>
      </w:r>
      <w:del w:id="2342" w:author="Editor 3" w:date="2022-05-28T08:08:00Z">
        <w:r w:rsidRPr="008318D5" w:rsidDel="001253E5">
          <w:rPr>
            <w:rFonts w:cs="Calibri"/>
            <w:color w:val="222222"/>
            <w:lang w:val="en-US"/>
          </w:rPr>
          <w:delText xml:space="preserve">is done to </w:delText>
        </w:r>
      </w:del>
      <w:r w:rsidRPr="008318D5">
        <w:rPr>
          <w:rFonts w:cs="Calibri"/>
          <w:color w:val="222222"/>
          <w:lang w:val="en-US"/>
        </w:rPr>
        <w:t>determine</w:t>
      </w:r>
      <w:ins w:id="2343" w:author="Editor 3" w:date="2022-05-28T08:08:00Z">
        <w:r w:rsidR="001253E5">
          <w:rPr>
            <w:rFonts w:cs="Calibri"/>
            <w:color w:val="222222"/>
            <w:lang w:val="en-US"/>
          </w:rPr>
          <w:t>s</w:t>
        </w:r>
      </w:ins>
      <w:r w:rsidRPr="008318D5">
        <w:rPr>
          <w:rFonts w:cs="Calibri"/>
          <w:color w:val="222222"/>
          <w:lang w:val="en-US"/>
        </w:rPr>
        <w:t xml:space="preserve"> </w:t>
      </w:r>
      <w:ins w:id="2344" w:author="Editor 3" w:date="2022-05-28T08:08:00Z">
        <w:r w:rsidR="001253E5">
          <w:rPr>
            <w:rFonts w:cs="Calibri"/>
            <w:color w:val="222222"/>
            <w:lang w:val="en-US"/>
          </w:rPr>
          <w:t xml:space="preserve">the particular </w:t>
        </w:r>
      </w:ins>
      <w:r w:rsidRPr="008318D5">
        <w:rPr>
          <w:rFonts w:cs="Calibri"/>
          <w:color w:val="222222"/>
          <w:lang w:val="en-US"/>
        </w:rPr>
        <w:t xml:space="preserve">scope of </w:t>
      </w:r>
      <w:ins w:id="2345" w:author="Editor 3" w:date="2022-05-28T08:08:00Z">
        <w:r w:rsidR="001253E5">
          <w:rPr>
            <w:rFonts w:cs="Calibri"/>
            <w:color w:val="222222"/>
            <w:lang w:val="en-US"/>
          </w:rPr>
          <w:t>a</w:t>
        </w:r>
      </w:ins>
      <w:del w:id="2346" w:author="Editor 3" w:date="2022-05-28T08:08:00Z">
        <w:r w:rsidRPr="008318D5" w:rsidDel="001253E5">
          <w:rPr>
            <w:rFonts w:cs="Calibri"/>
            <w:color w:val="222222"/>
            <w:lang w:val="en-US"/>
          </w:rPr>
          <w:delText>the</w:delText>
        </w:r>
      </w:del>
      <w:r w:rsidRPr="008318D5">
        <w:rPr>
          <w:rFonts w:cs="Calibri"/>
          <w:color w:val="222222"/>
          <w:lang w:val="en-US"/>
        </w:rPr>
        <w:t xml:space="preserve"> review article. A research question or topic is defined for reviewing. The research question is described and the sub</w:t>
      </w:r>
      <w:del w:id="2347" w:author="Editor 3" w:date="2022-05-22T06:30:00Z">
        <w:r w:rsidRPr="008318D5" w:rsidDel="002B47CB">
          <w:rPr>
            <w:rFonts w:cs="Calibri"/>
            <w:color w:val="222222"/>
            <w:lang w:val="en-US"/>
          </w:rPr>
          <w:delText>-</w:delText>
        </w:r>
      </w:del>
      <w:r w:rsidRPr="008318D5">
        <w:rPr>
          <w:rFonts w:cs="Calibri"/>
          <w:color w:val="222222"/>
          <w:lang w:val="en-US"/>
        </w:rPr>
        <w:t xml:space="preserve">topics to be covered within the scope of the research question are </w:t>
      </w:r>
      <w:del w:id="2348" w:author="Editor 3" w:date="2022-05-22T06:31:00Z">
        <w:r w:rsidRPr="008318D5" w:rsidDel="002B47CB">
          <w:rPr>
            <w:rFonts w:cs="Calibri"/>
            <w:color w:val="222222"/>
            <w:lang w:val="en-US"/>
          </w:rPr>
          <w:delText>en</w:delText>
        </w:r>
      </w:del>
      <w:r w:rsidRPr="008318D5">
        <w:rPr>
          <w:rFonts w:cs="Calibri"/>
          <w:color w:val="222222"/>
          <w:lang w:val="en-US"/>
        </w:rPr>
        <w:t xml:space="preserve">listed and shortlisted. The novelty of the research topic is </w:t>
      </w:r>
      <w:r w:rsidR="39601697" w:rsidRPr="008318D5">
        <w:rPr>
          <w:rFonts w:cs="Calibri"/>
          <w:color w:val="222222"/>
          <w:lang w:val="en-US"/>
        </w:rPr>
        <w:t>discussed,</w:t>
      </w:r>
      <w:r w:rsidRPr="008318D5">
        <w:rPr>
          <w:rFonts w:cs="Calibri"/>
          <w:color w:val="222222"/>
          <w:lang w:val="en-US"/>
        </w:rPr>
        <w:t xml:space="preserve"> and </w:t>
      </w:r>
      <w:del w:id="2349" w:author="Editor 3" w:date="2022-05-22T06:31:00Z">
        <w:r w:rsidRPr="008318D5" w:rsidDel="002B47CB">
          <w:rPr>
            <w:rFonts w:cs="Calibri"/>
            <w:color w:val="222222"/>
            <w:lang w:val="en-US"/>
          </w:rPr>
          <w:delText xml:space="preserve">it is established </w:delText>
        </w:r>
      </w:del>
      <w:r w:rsidRPr="008318D5">
        <w:rPr>
          <w:rFonts w:cs="Calibri"/>
          <w:color w:val="222222"/>
          <w:lang w:val="en-US"/>
        </w:rPr>
        <w:t>whether similar question</w:t>
      </w:r>
      <w:ins w:id="2350" w:author="Editor 3" w:date="2022-05-22T06:31:00Z">
        <w:r w:rsidR="002B47CB">
          <w:rPr>
            <w:rFonts w:cs="Calibri"/>
            <w:color w:val="222222"/>
            <w:lang w:val="en-US"/>
          </w:rPr>
          <w:t>s</w:t>
        </w:r>
      </w:ins>
      <w:r w:rsidRPr="008318D5">
        <w:rPr>
          <w:rFonts w:cs="Calibri"/>
          <w:color w:val="222222"/>
          <w:lang w:val="en-US"/>
        </w:rPr>
        <w:t xml:space="preserve"> </w:t>
      </w:r>
      <w:ins w:id="2351" w:author="Editor 3" w:date="2022-05-22T06:31:00Z">
        <w:r w:rsidR="002B47CB">
          <w:rPr>
            <w:rFonts w:cs="Calibri"/>
            <w:color w:val="222222"/>
            <w:lang w:val="en-US"/>
          </w:rPr>
          <w:t>have</w:t>
        </w:r>
      </w:ins>
      <w:del w:id="2352" w:author="Editor 3" w:date="2022-05-22T06:31:00Z">
        <w:r w:rsidRPr="008318D5" w:rsidDel="002B47CB">
          <w:rPr>
            <w:rFonts w:cs="Calibri"/>
            <w:color w:val="222222"/>
            <w:lang w:val="en-US"/>
          </w:rPr>
          <w:delText>has</w:delText>
        </w:r>
      </w:del>
      <w:r w:rsidRPr="008318D5">
        <w:rPr>
          <w:rFonts w:cs="Calibri"/>
          <w:color w:val="222222"/>
          <w:lang w:val="en-US"/>
        </w:rPr>
        <w:t xml:space="preserve"> been answered earlier</w:t>
      </w:r>
      <w:ins w:id="2353" w:author="Editor 3" w:date="2022-05-22T06:31:00Z">
        <w:r w:rsidR="002B47CB">
          <w:rPr>
            <w:rFonts w:cs="Calibri"/>
            <w:color w:val="222222"/>
            <w:lang w:val="en-US"/>
          </w:rPr>
          <w:t xml:space="preserve"> </w:t>
        </w:r>
        <w:r w:rsidR="002B47CB" w:rsidRPr="008318D5">
          <w:rPr>
            <w:rFonts w:cs="Calibri"/>
            <w:color w:val="222222"/>
            <w:lang w:val="en-US"/>
          </w:rPr>
          <w:t>is established</w:t>
        </w:r>
        <w:r w:rsidR="002B47CB">
          <w:rPr>
            <w:rFonts w:cs="Calibri"/>
            <w:color w:val="222222"/>
            <w:lang w:val="en-US"/>
          </w:rPr>
          <w:t>.</w:t>
        </w:r>
      </w:ins>
      <w:del w:id="2354" w:author="Editor 3" w:date="2022-05-22T06:31:00Z">
        <w:r w:rsidRPr="008318D5" w:rsidDel="002B47CB">
          <w:rPr>
            <w:rFonts w:cs="Calibri"/>
            <w:color w:val="222222"/>
            <w:lang w:val="en-US"/>
          </w:rPr>
          <w:delText>?</w:delText>
        </w:r>
      </w:del>
      <w:r w:rsidRPr="008318D5">
        <w:rPr>
          <w:rFonts w:cs="Calibri"/>
          <w:color w:val="222222"/>
          <w:lang w:val="en-US"/>
        </w:rPr>
        <w:t xml:space="preserve"> After the research question has been </w:t>
      </w:r>
      <w:r w:rsidR="3CA469DE" w:rsidRPr="008318D5">
        <w:rPr>
          <w:rFonts w:cs="Calibri"/>
          <w:color w:val="222222"/>
          <w:lang w:val="en-US"/>
        </w:rPr>
        <w:t>finalized</w:t>
      </w:r>
      <w:r w:rsidRPr="008318D5">
        <w:rPr>
          <w:rFonts w:cs="Calibri"/>
          <w:color w:val="222222"/>
          <w:lang w:val="en-US"/>
        </w:rPr>
        <w:t xml:space="preserve">, </w:t>
      </w:r>
      <w:ins w:id="2355" w:author="Editor 3" w:date="2022-05-22T06:31:00Z">
        <w:r w:rsidR="002B47CB">
          <w:rPr>
            <w:rFonts w:cs="Calibri"/>
            <w:color w:val="222222"/>
            <w:lang w:val="en-US"/>
          </w:rPr>
          <w:t xml:space="preserve">the </w:t>
        </w:r>
      </w:ins>
      <w:r w:rsidRPr="008318D5">
        <w:rPr>
          <w:rFonts w:cs="Calibri"/>
          <w:color w:val="222222"/>
          <w:lang w:val="en-US"/>
        </w:rPr>
        <w:t xml:space="preserve">existing literature on the topic is reviewed. It is </w:t>
      </w:r>
      <w:r w:rsidR="55B3166A" w:rsidRPr="008318D5">
        <w:rPr>
          <w:rFonts w:cs="Calibri"/>
          <w:color w:val="222222"/>
          <w:lang w:val="en-US"/>
        </w:rPr>
        <w:t>determined</w:t>
      </w:r>
      <w:r w:rsidRPr="008318D5">
        <w:rPr>
          <w:rFonts w:cs="Calibri"/>
          <w:color w:val="222222"/>
          <w:lang w:val="en-US"/>
        </w:rPr>
        <w:t xml:space="preserve"> if the systematic review will be an upgrade of </w:t>
      </w:r>
      <w:ins w:id="2356" w:author="Editor 3" w:date="2022-05-22T06:31:00Z">
        <w:r w:rsidR="002B47CB">
          <w:rPr>
            <w:rFonts w:cs="Calibri"/>
            <w:color w:val="222222"/>
            <w:lang w:val="en-US"/>
          </w:rPr>
          <w:t xml:space="preserve">an </w:t>
        </w:r>
      </w:ins>
      <w:r w:rsidRPr="008318D5">
        <w:rPr>
          <w:rFonts w:cs="Calibri"/>
          <w:color w:val="222222"/>
          <w:lang w:val="en-US"/>
        </w:rPr>
        <w:t xml:space="preserve">existing review article or if </w:t>
      </w:r>
      <w:ins w:id="2357" w:author="Editor 3" w:date="2022-05-22T06:32:00Z">
        <w:r w:rsidR="002B47CB">
          <w:rPr>
            <w:rFonts w:cs="Calibri"/>
            <w:color w:val="222222"/>
            <w:lang w:val="en-US"/>
          </w:rPr>
          <w:t xml:space="preserve">a </w:t>
        </w:r>
      </w:ins>
      <w:r w:rsidRPr="008318D5">
        <w:rPr>
          <w:rFonts w:cs="Calibri"/>
          <w:color w:val="222222"/>
          <w:lang w:val="en-US"/>
        </w:rPr>
        <w:t xml:space="preserve">new review article should be </w:t>
      </w:r>
      <w:ins w:id="2358" w:author="Editor 3" w:date="2022-05-22T06:32:00Z">
        <w:r w:rsidR="002B47CB">
          <w:rPr>
            <w:rFonts w:cs="Calibri"/>
            <w:color w:val="222222"/>
            <w:lang w:val="en-US"/>
          </w:rPr>
          <w:t xml:space="preserve">conducted </w:t>
        </w:r>
      </w:ins>
      <w:del w:id="2359" w:author="Editor 3" w:date="2022-05-22T06:32:00Z">
        <w:r w:rsidRPr="008318D5" w:rsidDel="002B47CB">
          <w:rPr>
            <w:rFonts w:cs="Calibri"/>
            <w:color w:val="222222"/>
            <w:lang w:val="en-US"/>
          </w:rPr>
          <w:delText xml:space="preserve">compiled </w:delText>
        </w:r>
      </w:del>
      <w:r w:rsidRPr="008318D5">
        <w:rPr>
          <w:rFonts w:cs="Calibri"/>
          <w:color w:val="222222"/>
          <w:lang w:val="en-US"/>
        </w:rPr>
        <w:t xml:space="preserve">on a novel research theme and topic. </w:t>
      </w:r>
      <w:ins w:id="2360" w:author="Editor 3" w:date="2022-05-22T06:32:00Z">
        <w:r w:rsidR="002B47CB">
          <w:rPr>
            <w:rFonts w:cs="Calibri"/>
            <w:color w:val="222222"/>
            <w:lang w:val="en-US"/>
          </w:rPr>
          <w:t>The n</w:t>
        </w:r>
      </w:ins>
      <w:del w:id="2361" w:author="Editor 3" w:date="2022-05-22T06:32:00Z">
        <w:r w:rsidRPr="008318D5" w:rsidDel="002B47CB">
          <w:rPr>
            <w:rFonts w:cs="Calibri"/>
            <w:color w:val="222222"/>
            <w:lang w:val="en-US"/>
          </w:rPr>
          <w:delText>N</w:delText>
        </w:r>
      </w:del>
      <w:r w:rsidRPr="008318D5">
        <w:rPr>
          <w:rFonts w:cs="Calibri"/>
          <w:color w:val="222222"/>
          <w:lang w:val="en-US"/>
        </w:rPr>
        <w:t xml:space="preserve">ext steps for compiling the systematic review are planned. Keywords for </w:t>
      </w:r>
      <w:ins w:id="2362" w:author="Editor 3" w:date="2022-05-22T06:32:00Z">
        <w:r w:rsidR="002B47CB">
          <w:rPr>
            <w:rFonts w:cs="Calibri"/>
            <w:color w:val="222222"/>
            <w:lang w:val="en-US"/>
          </w:rPr>
          <w:t xml:space="preserve">the </w:t>
        </w:r>
      </w:ins>
      <w:r w:rsidRPr="008318D5">
        <w:rPr>
          <w:rFonts w:cs="Calibri"/>
          <w:color w:val="222222"/>
          <w:lang w:val="en-US"/>
        </w:rPr>
        <w:t>literature search are identified</w:t>
      </w:r>
      <w:ins w:id="2363" w:author="Editor 3" w:date="2022-05-22T06:32:00Z">
        <w:r w:rsidR="002B47CB">
          <w:rPr>
            <w:rFonts w:cs="Calibri"/>
            <w:color w:val="222222"/>
            <w:lang w:val="en-US"/>
          </w:rPr>
          <w:t>,</w:t>
        </w:r>
      </w:ins>
      <w:del w:id="2364" w:author="Editor 3" w:date="2022-05-22T06:32:00Z">
        <w:r w:rsidRPr="008318D5" w:rsidDel="002B47CB">
          <w:rPr>
            <w:rFonts w:cs="Calibri"/>
            <w:color w:val="222222"/>
            <w:lang w:val="en-US"/>
          </w:rPr>
          <w:delText>,</w:delText>
        </w:r>
      </w:del>
      <w:r w:rsidRPr="008318D5">
        <w:rPr>
          <w:rFonts w:cs="Calibri"/>
          <w:color w:val="222222"/>
          <w:lang w:val="en-US"/>
        </w:rPr>
        <w:t xml:space="preserve"> and </w:t>
      </w:r>
      <w:ins w:id="2365" w:author="Editor 3" w:date="2022-05-22T06:32:00Z">
        <w:r w:rsidR="002B47CB">
          <w:rPr>
            <w:rFonts w:cs="Calibri"/>
            <w:color w:val="222222"/>
            <w:lang w:val="en-US"/>
          </w:rPr>
          <w:t xml:space="preserve">the </w:t>
        </w:r>
      </w:ins>
      <w:r w:rsidRPr="008318D5">
        <w:rPr>
          <w:rFonts w:cs="Calibri"/>
          <w:color w:val="222222"/>
          <w:lang w:val="en-US"/>
        </w:rPr>
        <w:t xml:space="preserve">terminology is searched with alternate terms. </w:t>
      </w:r>
      <w:ins w:id="2366" w:author="Editor 3" w:date="2022-05-22T06:32:00Z">
        <w:r w:rsidR="002B47CB">
          <w:rPr>
            <w:rFonts w:cs="Calibri"/>
            <w:color w:val="222222"/>
            <w:lang w:val="en-US"/>
          </w:rPr>
          <w:t xml:space="preserve">The </w:t>
        </w:r>
      </w:ins>
      <w:del w:id="2367" w:author="Editor 3" w:date="2022-05-22T06:32:00Z">
        <w:r w:rsidRPr="008318D5" w:rsidDel="002B47CB">
          <w:rPr>
            <w:rFonts w:cs="Calibri"/>
            <w:color w:val="222222"/>
            <w:lang w:val="en-US"/>
          </w:rPr>
          <w:delText xml:space="preserve">A </w:delText>
        </w:r>
      </w:del>
      <w:r w:rsidR="7F37057F" w:rsidRPr="008318D5">
        <w:rPr>
          <w:rFonts w:cs="Calibri"/>
          <w:color w:val="222222"/>
          <w:lang w:val="en-US"/>
        </w:rPr>
        <w:t>selection criteri</w:t>
      </w:r>
      <w:ins w:id="2368" w:author="Editor 3" w:date="2022-05-22T06:33:00Z">
        <w:r w:rsidR="002B47CB">
          <w:rPr>
            <w:rFonts w:cs="Calibri"/>
            <w:color w:val="222222"/>
            <w:lang w:val="en-US"/>
          </w:rPr>
          <w:t>a</w:t>
        </w:r>
      </w:ins>
      <w:del w:id="2369" w:author="Editor 3" w:date="2022-05-22T06:33:00Z">
        <w:r w:rsidR="7F37057F" w:rsidRPr="008318D5" w:rsidDel="002B47CB">
          <w:rPr>
            <w:rFonts w:cs="Calibri"/>
            <w:color w:val="222222"/>
            <w:lang w:val="en-US"/>
          </w:rPr>
          <w:delText>on</w:delText>
        </w:r>
      </w:del>
      <w:r w:rsidRPr="008318D5">
        <w:rPr>
          <w:rFonts w:cs="Calibri"/>
          <w:color w:val="222222"/>
          <w:lang w:val="en-US"/>
        </w:rPr>
        <w:t xml:space="preserve"> </w:t>
      </w:r>
      <w:ins w:id="2370" w:author="Editor 3" w:date="2022-05-22T06:33:00Z">
        <w:r w:rsidR="002B47CB">
          <w:rPr>
            <w:rFonts w:cs="Calibri"/>
            <w:color w:val="222222"/>
            <w:lang w:val="en-US"/>
          </w:rPr>
          <w:t>are</w:t>
        </w:r>
      </w:ins>
      <w:del w:id="2371" w:author="Editor 3" w:date="2022-05-22T06:33:00Z">
        <w:r w:rsidRPr="008318D5" w:rsidDel="002B47CB">
          <w:rPr>
            <w:rFonts w:cs="Calibri"/>
            <w:color w:val="222222"/>
            <w:lang w:val="en-US"/>
          </w:rPr>
          <w:delText>is</w:delText>
        </w:r>
      </w:del>
      <w:r w:rsidRPr="008318D5">
        <w:rPr>
          <w:rFonts w:cs="Calibri"/>
          <w:color w:val="222222"/>
          <w:lang w:val="en-US"/>
        </w:rPr>
        <w:t xml:space="preserve"> </w:t>
      </w:r>
      <w:ins w:id="2372" w:author="Editor 3" w:date="2022-05-22T06:32:00Z">
        <w:r w:rsidR="002B47CB">
          <w:rPr>
            <w:rFonts w:cs="Calibri"/>
            <w:color w:val="222222"/>
            <w:lang w:val="en-US"/>
          </w:rPr>
          <w:t>established</w:t>
        </w:r>
      </w:ins>
      <w:del w:id="2373" w:author="Editor 3" w:date="2022-05-22T06:32:00Z">
        <w:r w:rsidRPr="008318D5" w:rsidDel="002B47CB">
          <w:rPr>
            <w:rFonts w:cs="Calibri"/>
            <w:color w:val="222222"/>
            <w:lang w:val="en-US"/>
          </w:rPr>
          <w:delText>set</w:delText>
        </w:r>
      </w:del>
      <w:r w:rsidRPr="008318D5">
        <w:rPr>
          <w:rFonts w:cs="Calibri"/>
          <w:color w:val="222222"/>
          <w:lang w:val="en-US"/>
        </w:rPr>
        <w:t xml:space="preserve">, </w:t>
      </w:r>
      <w:del w:id="2374" w:author="Editor 3" w:date="2022-05-22T06:33:00Z">
        <w:r w:rsidRPr="008318D5" w:rsidDel="002B47CB">
          <w:rPr>
            <w:rFonts w:cs="Calibri"/>
            <w:color w:val="222222"/>
            <w:lang w:val="en-US"/>
          </w:rPr>
          <w:delText xml:space="preserve">and </w:delText>
        </w:r>
      </w:del>
      <w:del w:id="2375" w:author="Editor 3" w:date="2022-05-22T06:32:00Z">
        <w:r w:rsidRPr="008318D5" w:rsidDel="002B47CB">
          <w:rPr>
            <w:rFonts w:cs="Calibri"/>
            <w:color w:val="222222"/>
            <w:lang w:val="en-US"/>
          </w:rPr>
          <w:delText xml:space="preserve">further </w:delText>
        </w:r>
      </w:del>
      <w:r w:rsidRPr="008318D5">
        <w:rPr>
          <w:rFonts w:cs="Calibri"/>
          <w:color w:val="222222"/>
          <w:lang w:val="en-US"/>
        </w:rPr>
        <w:t xml:space="preserve">the inclusion and exclusion criteria </w:t>
      </w:r>
      <w:r w:rsidR="62C71B3F" w:rsidRPr="008318D5">
        <w:rPr>
          <w:rFonts w:cs="Calibri"/>
          <w:color w:val="222222"/>
          <w:lang w:val="en-US"/>
        </w:rPr>
        <w:t>are</w:t>
      </w:r>
      <w:r w:rsidRPr="008318D5">
        <w:rPr>
          <w:rFonts w:cs="Calibri"/>
          <w:color w:val="222222"/>
          <w:lang w:val="en-US"/>
        </w:rPr>
        <w:t xml:space="preserve"> </w:t>
      </w:r>
      <w:ins w:id="2376" w:author="Editor 3" w:date="2022-05-22T06:32:00Z">
        <w:r w:rsidR="002B47CB">
          <w:rPr>
            <w:rFonts w:cs="Calibri"/>
            <w:color w:val="222222"/>
            <w:lang w:val="en-US"/>
          </w:rPr>
          <w:t xml:space="preserve">further </w:t>
        </w:r>
      </w:ins>
      <w:r w:rsidRPr="008318D5">
        <w:rPr>
          <w:rFonts w:cs="Calibri"/>
          <w:color w:val="222222"/>
          <w:lang w:val="en-US"/>
        </w:rPr>
        <w:t>refined</w:t>
      </w:r>
      <w:ins w:id="2377" w:author="Editor 3" w:date="2022-05-22T06:33:00Z">
        <w:r w:rsidR="002B47CB">
          <w:rPr>
            <w:rFonts w:cs="Calibri"/>
            <w:color w:val="222222"/>
            <w:lang w:val="en-US"/>
          </w:rPr>
          <w:t>, and</w:t>
        </w:r>
      </w:ins>
      <w:del w:id="2378" w:author="Editor 3" w:date="2022-05-22T06:33:00Z">
        <w:r w:rsidRPr="008318D5" w:rsidDel="002B47CB">
          <w:rPr>
            <w:rFonts w:cs="Calibri"/>
            <w:color w:val="222222"/>
            <w:lang w:val="en-US"/>
          </w:rPr>
          <w:delText>.</w:delText>
        </w:r>
      </w:del>
      <w:r w:rsidRPr="008318D5">
        <w:rPr>
          <w:rFonts w:cs="Calibri"/>
          <w:color w:val="222222"/>
          <w:lang w:val="en-US"/>
        </w:rPr>
        <w:t xml:space="preserve"> </w:t>
      </w:r>
      <w:ins w:id="2379" w:author="Editor 3" w:date="2022-05-22T06:33:00Z">
        <w:r w:rsidR="002B47CB">
          <w:rPr>
            <w:rFonts w:cs="Calibri"/>
            <w:color w:val="222222"/>
            <w:lang w:val="en-US"/>
          </w:rPr>
          <w:t>t</w:t>
        </w:r>
      </w:ins>
      <w:del w:id="2380" w:author="Editor 3" w:date="2022-05-22T06:33:00Z">
        <w:r w:rsidRPr="008318D5" w:rsidDel="002B47CB">
          <w:rPr>
            <w:rFonts w:cs="Calibri"/>
            <w:color w:val="222222"/>
            <w:lang w:val="en-US"/>
          </w:rPr>
          <w:delText>T</w:delText>
        </w:r>
      </w:del>
      <w:r w:rsidRPr="008318D5">
        <w:rPr>
          <w:rFonts w:cs="Calibri"/>
          <w:color w:val="222222"/>
          <w:lang w:val="en-US"/>
        </w:rPr>
        <w:t xml:space="preserve">he </w:t>
      </w:r>
      <w:ins w:id="2381" w:author="Editor 3" w:date="2022-05-22T06:33:00Z">
        <w:r w:rsidR="002B47CB">
          <w:rPr>
            <w:rFonts w:cs="Calibri"/>
            <w:color w:val="222222"/>
            <w:lang w:val="en-US"/>
          </w:rPr>
          <w:t xml:space="preserve">validity of the </w:t>
        </w:r>
      </w:ins>
      <w:r w:rsidRPr="008318D5">
        <w:rPr>
          <w:rFonts w:cs="Calibri"/>
          <w:color w:val="222222"/>
          <w:lang w:val="en-US"/>
        </w:rPr>
        <w:t xml:space="preserve">criteria </w:t>
      </w:r>
      <w:ins w:id="2382" w:author="Editor 3" w:date="2022-05-27T08:11:00Z">
        <w:r w:rsidR="00F5693E">
          <w:rPr>
            <w:rFonts w:cs="Calibri"/>
            <w:color w:val="222222"/>
            <w:lang w:val="en-US"/>
          </w:rPr>
          <w:t>is</w:t>
        </w:r>
      </w:ins>
      <w:del w:id="2383" w:author="Editor 3" w:date="2022-05-27T08:11:00Z">
        <w:r w:rsidR="4848EA33" w:rsidRPr="008318D5" w:rsidDel="00F5693E">
          <w:rPr>
            <w:rFonts w:cs="Calibri"/>
            <w:color w:val="222222"/>
            <w:lang w:val="en-US"/>
          </w:rPr>
          <w:delText>are</w:delText>
        </w:r>
      </w:del>
      <w:del w:id="2384" w:author="Editor 3" w:date="2022-05-22T06:33:00Z">
        <w:r w:rsidRPr="008318D5" w:rsidDel="002B47CB">
          <w:rPr>
            <w:rFonts w:cs="Calibri"/>
            <w:color w:val="222222"/>
            <w:lang w:val="en-US"/>
          </w:rPr>
          <w:delText xml:space="preserve"> further</w:delText>
        </w:r>
      </w:del>
      <w:ins w:id="2385" w:author="Editor 3" w:date="2022-05-22T06:33:00Z">
        <w:r w:rsidR="002B47CB">
          <w:rPr>
            <w:rFonts w:cs="Calibri"/>
            <w:color w:val="222222"/>
            <w:lang w:val="en-US"/>
          </w:rPr>
          <w:t xml:space="preserve"> </w:t>
        </w:r>
      </w:ins>
      <w:del w:id="2386" w:author="Editor 3" w:date="2022-05-22T06:33:00Z">
        <w:r w:rsidRPr="008318D5" w:rsidDel="002B47CB">
          <w:rPr>
            <w:rFonts w:cs="Calibri"/>
            <w:color w:val="222222"/>
            <w:lang w:val="en-US"/>
          </w:rPr>
          <w:delText xml:space="preserve"> </w:delText>
        </w:r>
      </w:del>
      <w:ins w:id="2387" w:author="Editor 3" w:date="2022-05-22T06:33:00Z">
        <w:r w:rsidR="002B47CB">
          <w:rPr>
            <w:rFonts w:cs="Calibri"/>
            <w:color w:val="222222"/>
            <w:lang w:val="en-US"/>
          </w:rPr>
          <w:t>verified</w:t>
        </w:r>
      </w:ins>
      <w:del w:id="2388" w:author="Editor 3" w:date="2022-05-22T06:33:00Z">
        <w:r w:rsidRPr="008318D5" w:rsidDel="002B47CB">
          <w:rPr>
            <w:rFonts w:cs="Calibri"/>
            <w:color w:val="222222"/>
            <w:lang w:val="en-US"/>
          </w:rPr>
          <w:delText>justified to be valid</w:delText>
        </w:r>
      </w:del>
      <w:r w:rsidRPr="008318D5">
        <w:rPr>
          <w:rFonts w:cs="Calibri"/>
          <w:color w:val="222222"/>
          <w:lang w:val="en-US"/>
        </w:rPr>
        <w:t>. Criteria may include research questions, concepts, variables, research design</w:t>
      </w:r>
      <w:r w:rsidR="2909238D" w:rsidRPr="008318D5">
        <w:rPr>
          <w:rFonts w:cs="Calibri"/>
          <w:color w:val="222222"/>
          <w:lang w:val="en-US"/>
        </w:rPr>
        <w:t>s</w:t>
      </w:r>
      <w:r w:rsidRPr="008318D5">
        <w:rPr>
          <w:rFonts w:cs="Calibri"/>
          <w:color w:val="222222"/>
          <w:lang w:val="en-US"/>
        </w:rPr>
        <w:t xml:space="preserve"> for quantitative or qualitative studies, participants, time frame, and data. Data is </w:t>
      </w:r>
      <w:r w:rsidR="7178AF98" w:rsidRPr="008318D5">
        <w:rPr>
          <w:rFonts w:cs="Calibri"/>
          <w:color w:val="222222"/>
          <w:lang w:val="en-US"/>
        </w:rPr>
        <w:t>organized</w:t>
      </w:r>
      <w:r w:rsidRPr="008318D5">
        <w:rPr>
          <w:rFonts w:cs="Calibri"/>
          <w:color w:val="222222"/>
          <w:lang w:val="en-US"/>
        </w:rPr>
        <w:t xml:space="preserve"> and arranged systematically. </w:t>
      </w:r>
      <w:ins w:id="2389" w:author="Editor 3" w:date="2022-05-22T06:33:00Z">
        <w:r w:rsidR="002B47CB">
          <w:rPr>
            <w:rFonts w:cs="Calibri"/>
            <w:color w:val="222222"/>
            <w:lang w:val="en-US"/>
          </w:rPr>
          <w:t>The l</w:t>
        </w:r>
      </w:ins>
      <w:del w:id="2390" w:author="Editor 3" w:date="2022-05-22T06:33:00Z">
        <w:r w:rsidRPr="008318D5" w:rsidDel="002B47CB">
          <w:rPr>
            <w:rFonts w:cs="Calibri"/>
            <w:color w:val="222222"/>
            <w:lang w:val="en-US"/>
          </w:rPr>
          <w:delText>L</w:delText>
        </w:r>
      </w:del>
      <w:r w:rsidRPr="008318D5">
        <w:rPr>
          <w:rFonts w:cs="Calibri"/>
          <w:color w:val="222222"/>
          <w:lang w:val="en-US"/>
        </w:rPr>
        <w:t>iterature search is performed in two distinct electronic databases</w:t>
      </w:r>
      <w:ins w:id="2391" w:author="Editor 3" w:date="2022-05-22T06:33:00Z">
        <w:r w:rsidR="002B47CB">
          <w:rPr>
            <w:rFonts w:cs="Calibri"/>
            <w:color w:val="222222"/>
            <w:lang w:val="en-US"/>
          </w:rPr>
          <w:t xml:space="preserve">, such </w:t>
        </w:r>
      </w:ins>
      <w:ins w:id="2392" w:author="Editor 3" w:date="2022-05-22T06:34:00Z">
        <w:r w:rsidR="002B47CB">
          <w:rPr>
            <w:rFonts w:cs="Calibri"/>
            <w:color w:val="222222"/>
            <w:lang w:val="en-US"/>
          </w:rPr>
          <w:t>as</w:t>
        </w:r>
      </w:ins>
      <w:r w:rsidRPr="008318D5">
        <w:rPr>
          <w:rFonts w:cs="Calibri"/>
          <w:color w:val="222222"/>
          <w:lang w:val="en-US"/>
        </w:rPr>
        <w:t xml:space="preserve"> </w:t>
      </w:r>
      <w:del w:id="2393" w:author="Editor 3" w:date="2022-05-22T06:34:00Z">
        <w:r w:rsidRPr="008318D5" w:rsidDel="002B47CB">
          <w:rPr>
            <w:rFonts w:cs="Calibri"/>
            <w:color w:val="222222"/>
            <w:lang w:val="en-US"/>
          </w:rPr>
          <w:delText xml:space="preserve">like </w:delText>
        </w:r>
      </w:del>
      <w:r w:rsidRPr="008318D5">
        <w:rPr>
          <w:rFonts w:cs="Calibri"/>
          <w:color w:val="222222"/>
          <w:lang w:val="en-US"/>
        </w:rPr>
        <w:t xml:space="preserve">Medline, EMBASE, </w:t>
      </w:r>
      <w:ins w:id="2394" w:author="Editor 3" w:date="2022-05-22T06:34:00Z">
        <w:r w:rsidR="002B47CB">
          <w:rPr>
            <w:rFonts w:cs="Calibri"/>
            <w:color w:val="222222"/>
            <w:lang w:val="en-US"/>
          </w:rPr>
          <w:t xml:space="preserve">or </w:t>
        </w:r>
      </w:ins>
      <w:r w:rsidRPr="008318D5">
        <w:rPr>
          <w:rFonts w:cs="Calibri"/>
          <w:color w:val="222222"/>
          <w:lang w:val="en-US"/>
        </w:rPr>
        <w:t xml:space="preserve">ISI. The outcome of the literature search result is investigated and </w:t>
      </w:r>
      <w:r w:rsidR="17A6FCA7" w:rsidRPr="008318D5">
        <w:rPr>
          <w:rFonts w:cs="Calibri"/>
          <w:color w:val="222222"/>
          <w:lang w:val="en-US"/>
        </w:rPr>
        <w:t>analyzed</w:t>
      </w:r>
      <w:ins w:id="2395" w:author="Editor 3" w:date="2022-05-22T06:34:00Z">
        <w:r w:rsidR="002B47CB">
          <w:rPr>
            <w:rFonts w:cs="Calibri"/>
            <w:color w:val="222222"/>
            <w:lang w:val="en-US"/>
          </w:rPr>
          <w:t>;</w:t>
        </w:r>
      </w:ins>
      <w:del w:id="2396" w:author="Editor 3" w:date="2022-05-22T06:34:00Z">
        <w:r w:rsidRPr="008318D5" w:rsidDel="002B47CB">
          <w:rPr>
            <w:rFonts w:cs="Calibri"/>
            <w:color w:val="222222"/>
            <w:lang w:val="en-US"/>
          </w:rPr>
          <w:delText>,</w:delText>
        </w:r>
      </w:del>
      <w:r w:rsidRPr="008318D5">
        <w:rPr>
          <w:rFonts w:cs="Calibri"/>
          <w:color w:val="222222"/>
          <w:lang w:val="en-US"/>
        </w:rPr>
        <w:t xml:space="preserve"> if </w:t>
      </w:r>
      <w:del w:id="2397" w:author="Editor 3" w:date="2022-05-27T08:11:00Z">
        <w:r w:rsidRPr="008318D5" w:rsidDel="00F5693E">
          <w:rPr>
            <w:rFonts w:cs="Calibri"/>
            <w:color w:val="222222"/>
            <w:lang w:val="en-US"/>
          </w:rPr>
          <w:delText>r</w:delText>
        </w:r>
      </w:del>
      <w:ins w:id="2398" w:author="Editor 3" w:date="2022-05-27T08:11:00Z">
        <w:r w:rsidR="00F5693E" w:rsidRPr="008318D5">
          <w:rPr>
            <w:rFonts w:cs="Calibri"/>
            <w:color w:val="222222"/>
            <w:lang w:val="en-US"/>
          </w:rPr>
          <w:t>n</w:t>
        </w:r>
        <w:r w:rsidR="00F5693E">
          <w:rPr>
            <w:rFonts w:cs="Calibri"/>
            <w:color w:val="222222"/>
            <w:lang w:val="en-US"/>
          </w:rPr>
          <w:t>ecessary</w:t>
        </w:r>
      </w:ins>
      <w:ins w:id="2399" w:author="Editor 3" w:date="2022-05-22T06:34:00Z">
        <w:r w:rsidR="002B47CB">
          <w:rPr>
            <w:rFonts w:cs="Calibri"/>
            <w:color w:val="222222"/>
            <w:lang w:val="en-US"/>
          </w:rPr>
          <w:t xml:space="preserve">, </w:t>
        </w:r>
      </w:ins>
      <w:del w:id="2400" w:author="Editor 3" w:date="2022-05-22T06:34:00Z">
        <w:r w:rsidRPr="008318D5" w:rsidDel="002B47CB">
          <w:rPr>
            <w:rFonts w:cs="Calibri"/>
            <w:color w:val="222222"/>
            <w:lang w:val="en-US"/>
          </w:rPr>
          <w:delText xml:space="preserve">equired </w:delText>
        </w:r>
      </w:del>
      <w:r w:rsidRPr="008318D5">
        <w:rPr>
          <w:rFonts w:cs="Calibri"/>
          <w:color w:val="222222"/>
          <w:lang w:val="en-US"/>
        </w:rPr>
        <w:t xml:space="preserve">additional literature is searched for any relevant publications. After </w:t>
      </w:r>
      <w:ins w:id="2401" w:author="Editor 3" w:date="2022-05-22T06:34:00Z">
        <w:r w:rsidR="002B47CB">
          <w:rPr>
            <w:rFonts w:cs="Calibri"/>
            <w:color w:val="222222"/>
            <w:lang w:val="en-US"/>
          </w:rPr>
          <w:t xml:space="preserve">the </w:t>
        </w:r>
      </w:ins>
      <w:r w:rsidRPr="008318D5">
        <w:rPr>
          <w:rFonts w:cs="Calibri"/>
          <w:color w:val="222222"/>
          <w:lang w:val="en-US"/>
        </w:rPr>
        <w:t xml:space="preserve">literature search and screening, references are exported to a citation manager. Identified publications are read and inclusion criteria are rechecked for eligibility to be included in the study. All the significant and relevant information is used in the review. To evaluate </w:t>
      </w:r>
      <w:r w:rsidR="4D5E4A6C" w:rsidRPr="008318D5">
        <w:rPr>
          <w:rFonts w:cs="Calibri"/>
          <w:color w:val="222222"/>
          <w:lang w:val="en-US"/>
        </w:rPr>
        <w:t>the quality</w:t>
      </w:r>
      <w:r w:rsidRPr="008318D5">
        <w:rPr>
          <w:rFonts w:cs="Calibri"/>
          <w:color w:val="222222"/>
          <w:lang w:val="en-US"/>
        </w:rPr>
        <w:t xml:space="preserve"> of the study, different tools are used.</w:t>
      </w:r>
    </w:p>
    <w:p w14:paraId="253891EB" w14:textId="69C61A31" w:rsidR="0090522D" w:rsidRPr="008318D5" w:rsidRDefault="59E35921" w:rsidP="14F98726">
      <w:pPr>
        <w:pStyle w:val="Heading3"/>
        <w:rPr>
          <w:lang w:val="en-US"/>
        </w:rPr>
      </w:pPr>
      <w:r w:rsidRPr="008318D5">
        <w:rPr>
          <w:rFonts w:eastAsia="Calibri" w:cs="Calibri"/>
          <w:bCs w:val="0"/>
          <w:szCs w:val="26"/>
          <w:lang w:val="en-US"/>
        </w:rPr>
        <w:t xml:space="preserve">Reasons for </w:t>
      </w:r>
      <w:r w:rsidR="000D6006" w:rsidRPr="008318D5">
        <w:rPr>
          <w:rFonts w:eastAsia="Calibri" w:cs="Calibri"/>
          <w:bCs w:val="0"/>
          <w:szCs w:val="26"/>
          <w:lang w:val="en-US"/>
        </w:rPr>
        <w:t>C</w:t>
      </w:r>
      <w:r w:rsidRPr="008318D5">
        <w:rPr>
          <w:rFonts w:eastAsia="Calibri" w:cs="Calibri"/>
          <w:bCs w:val="0"/>
          <w:szCs w:val="26"/>
          <w:lang w:val="en-US"/>
        </w:rPr>
        <w:t>onducting Meta-Analysis</w:t>
      </w:r>
    </w:p>
    <w:p w14:paraId="0DF91ECB" w14:textId="4E2B8658" w:rsidR="0090522D" w:rsidRPr="008318D5" w:rsidRDefault="000779F5" w:rsidP="14F98726">
      <w:pPr>
        <w:rPr>
          <w:lang w:val="en-US"/>
        </w:rPr>
      </w:pPr>
      <w:ins w:id="2402" w:author="Editor 3" w:date="2022-05-22T06:51:00Z">
        <w:r>
          <w:rPr>
            <w:rFonts w:cs="Calibri"/>
            <w:lang w:val="en-US"/>
          </w:rPr>
          <w:t>A m</w:t>
        </w:r>
      </w:ins>
      <w:del w:id="2403" w:author="Editor 3" w:date="2022-05-22T06:51:00Z">
        <w:r w:rsidR="59E35921" w:rsidRPr="008318D5" w:rsidDel="000779F5">
          <w:rPr>
            <w:rFonts w:cs="Calibri"/>
            <w:lang w:val="en-US"/>
          </w:rPr>
          <w:delText>M</w:delText>
        </w:r>
      </w:del>
      <w:r w:rsidR="59E35921" w:rsidRPr="008318D5">
        <w:rPr>
          <w:rFonts w:cs="Calibri"/>
          <w:lang w:val="en-US"/>
        </w:rPr>
        <w:t>eta-</w:t>
      </w:r>
      <w:ins w:id="2404" w:author="Editor 3" w:date="2022-05-22T06:34:00Z">
        <w:r w:rsidR="002B47CB">
          <w:rPr>
            <w:rFonts w:cs="Calibri"/>
            <w:lang w:val="en-US"/>
          </w:rPr>
          <w:t>a</w:t>
        </w:r>
      </w:ins>
      <w:del w:id="2405" w:author="Editor 3" w:date="2022-05-22T06:34:00Z">
        <w:r w:rsidR="59E35921" w:rsidRPr="008318D5" w:rsidDel="002B47CB">
          <w:rPr>
            <w:rFonts w:cs="Calibri"/>
            <w:lang w:val="en-US"/>
          </w:rPr>
          <w:delText>A</w:delText>
        </w:r>
      </w:del>
      <w:r w:rsidR="59E35921" w:rsidRPr="008318D5">
        <w:rPr>
          <w:rFonts w:cs="Calibri"/>
          <w:lang w:val="en-US"/>
        </w:rPr>
        <w:t xml:space="preserve">nalysis is used </w:t>
      </w:r>
      <w:ins w:id="2406" w:author="Editor 3" w:date="2022-05-22T06:42:00Z">
        <w:r w:rsidR="00A55E17">
          <w:rPr>
            <w:rFonts w:cs="Calibri"/>
            <w:lang w:val="en-US"/>
          </w:rPr>
          <w:t xml:space="preserve">to conduct </w:t>
        </w:r>
      </w:ins>
      <w:del w:id="2407" w:author="Editor 3" w:date="2022-05-22T06:42:00Z">
        <w:r w:rsidR="59E35921" w:rsidRPr="008318D5" w:rsidDel="00A55E17">
          <w:rPr>
            <w:rFonts w:cs="Calibri"/>
            <w:lang w:val="en-US"/>
          </w:rPr>
          <w:delText xml:space="preserve">for </w:delText>
        </w:r>
      </w:del>
      <w:r w:rsidR="59E35921" w:rsidRPr="008318D5">
        <w:rPr>
          <w:rFonts w:cs="Calibri"/>
          <w:lang w:val="en-US"/>
        </w:rPr>
        <w:t xml:space="preserve">a quantitative review, to </w:t>
      </w:r>
      <w:r w:rsidR="4C293409" w:rsidRPr="008318D5">
        <w:rPr>
          <w:rFonts w:cs="Calibri"/>
          <w:lang w:val="en-US"/>
        </w:rPr>
        <w:t>analyze</w:t>
      </w:r>
      <w:r w:rsidR="59E35921" w:rsidRPr="008318D5">
        <w:rPr>
          <w:rFonts w:cs="Calibri"/>
          <w:lang w:val="en-US"/>
        </w:rPr>
        <w:t xml:space="preserve"> data from different publications </w:t>
      </w:r>
      <w:ins w:id="2408" w:author="Editor 3" w:date="2022-05-22T06:42:00Z">
        <w:r w:rsidR="00A55E17">
          <w:rPr>
            <w:rFonts w:cs="Calibri"/>
            <w:lang w:val="en-US"/>
          </w:rPr>
          <w:t xml:space="preserve">that </w:t>
        </w:r>
      </w:ins>
      <w:del w:id="2409" w:author="Editor 3" w:date="2022-05-22T06:42:00Z">
        <w:r w:rsidR="59E35921" w:rsidRPr="008318D5" w:rsidDel="00A55E17">
          <w:rPr>
            <w:rFonts w:cs="Calibri"/>
            <w:lang w:val="en-US"/>
          </w:rPr>
          <w:delText xml:space="preserve">who </w:delText>
        </w:r>
      </w:del>
      <w:r w:rsidR="59E35921" w:rsidRPr="008318D5">
        <w:rPr>
          <w:rFonts w:cs="Calibri"/>
          <w:lang w:val="en-US"/>
        </w:rPr>
        <w:t>examined and investigated similar hypothes</w:t>
      </w:r>
      <w:ins w:id="2410" w:author="Editor 3" w:date="2022-05-22T06:42:00Z">
        <w:r w:rsidR="00A55E17">
          <w:rPr>
            <w:rFonts w:cs="Calibri"/>
            <w:lang w:val="en-US"/>
          </w:rPr>
          <w:t>es</w:t>
        </w:r>
      </w:ins>
      <w:del w:id="2411" w:author="Editor 3" w:date="2022-05-22T06:42:00Z">
        <w:r w:rsidR="59E35921" w:rsidRPr="008318D5" w:rsidDel="00A55E17">
          <w:rPr>
            <w:rFonts w:cs="Calibri"/>
            <w:lang w:val="en-US"/>
          </w:rPr>
          <w:delText>is</w:delText>
        </w:r>
      </w:del>
      <w:r w:rsidR="59E35921" w:rsidRPr="008318D5">
        <w:rPr>
          <w:rFonts w:cs="Calibri"/>
          <w:lang w:val="en-US"/>
        </w:rPr>
        <w:t xml:space="preserve">. </w:t>
      </w:r>
      <w:ins w:id="2412" w:author="Editor 3" w:date="2022-05-22T06:51:00Z">
        <w:r>
          <w:rPr>
            <w:rFonts w:cs="Calibri"/>
            <w:lang w:val="en-US"/>
          </w:rPr>
          <w:t>A m</w:t>
        </w:r>
      </w:ins>
      <w:ins w:id="2413" w:author="Editor 3" w:date="2022-05-22T06:42:00Z">
        <w:r w:rsidR="00A55E17">
          <w:rPr>
            <w:rFonts w:cs="Calibri"/>
            <w:lang w:val="en-US"/>
          </w:rPr>
          <w:t>eta-anal</w:t>
        </w:r>
      </w:ins>
      <w:ins w:id="2414" w:author="Editor 3" w:date="2022-05-22T06:43:00Z">
        <w:r w:rsidR="00A55E17">
          <w:rPr>
            <w:rFonts w:cs="Calibri"/>
            <w:lang w:val="en-US"/>
          </w:rPr>
          <w:t xml:space="preserve">ysis </w:t>
        </w:r>
      </w:ins>
      <w:del w:id="2415" w:author="Editor 3" w:date="2022-05-22T06:42:00Z">
        <w:r w:rsidR="59E35921" w:rsidRPr="008318D5" w:rsidDel="00A55E17">
          <w:rPr>
            <w:rFonts w:cs="Calibri"/>
            <w:lang w:val="en-US"/>
          </w:rPr>
          <w:delText xml:space="preserve">It </w:delText>
        </w:r>
      </w:del>
      <w:r w:rsidR="59E35921" w:rsidRPr="008318D5">
        <w:rPr>
          <w:rFonts w:cs="Calibri"/>
          <w:lang w:val="en-US"/>
        </w:rPr>
        <w:t>analyses quantitative data from a group of studies, instead of performing qualitative analysis (</w:t>
      </w:r>
      <w:proofErr w:type="spellStart"/>
      <w:r w:rsidR="59E35921" w:rsidRPr="008318D5">
        <w:rPr>
          <w:rFonts w:cs="Calibri"/>
          <w:lang w:val="en-US"/>
        </w:rPr>
        <w:t>Siddaway</w:t>
      </w:r>
      <w:proofErr w:type="spellEnd"/>
      <w:r w:rsidR="59E35921" w:rsidRPr="008318D5">
        <w:rPr>
          <w:rFonts w:cs="Calibri"/>
          <w:lang w:val="en-US"/>
        </w:rPr>
        <w:t xml:space="preserve"> et al., 2019). These identical research studies investigate similar data </w:t>
      </w:r>
      <w:ins w:id="2416" w:author="Editor 3" w:date="2022-05-22T06:43:00Z">
        <w:r w:rsidR="00A55E17">
          <w:rPr>
            <w:rFonts w:cs="Calibri"/>
            <w:lang w:val="en-US"/>
          </w:rPr>
          <w:t xml:space="preserve">extracted </w:t>
        </w:r>
      </w:ins>
      <w:del w:id="2417" w:author="Editor 3" w:date="2022-05-22T06:43:00Z">
        <w:r w:rsidR="59E35921" w:rsidRPr="008318D5" w:rsidDel="00A55E17">
          <w:rPr>
            <w:rFonts w:cs="Calibri"/>
            <w:lang w:val="en-US"/>
          </w:rPr>
          <w:delText xml:space="preserve">deduced </w:delText>
        </w:r>
      </w:del>
      <w:r w:rsidR="59E35921" w:rsidRPr="008318D5">
        <w:rPr>
          <w:rFonts w:cs="Calibri"/>
          <w:lang w:val="en-US"/>
        </w:rPr>
        <w:t xml:space="preserve">from comparable research designs. </w:t>
      </w:r>
      <w:ins w:id="2418" w:author="Editor 3" w:date="2022-05-22T06:51:00Z">
        <w:r>
          <w:rPr>
            <w:rFonts w:cs="Calibri"/>
            <w:lang w:val="en-US"/>
          </w:rPr>
          <w:t>A m</w:t>
        </w:r>
      </w:ins>
      <w:del w:id="2419" w:author="Editor 3" w:date="2022-05-22T06:51:00Z">
        <w:r w:rsidR="59E35921" w:rsidRPr="008318D5" w:rsidDel="000779F5">
          <w:rPr>
            <w:rFonts w:cs="Calibri"/>
            <w:lang w:val="en-US"/>
          </w:rPr>
          <w:delText>M</w:delText>
        </w:r>
      </w:del>
      <w:r w:rsidR="59E35921" w:rsidRPr="008318D5">
        <w:rPr>
          <w:rFonts w:cs="Calibri"/>
          <w:lang w:val="en-US"/>
        </w:rPr>
        <w:t xml:space="preserve">eta-analysis </w:t>
      </w:r>
      <w:r w:rsidR="59E35921" w:rsidRPr="008318D5">
        <w:rPr>
          <w:rFonts w:cs="Calibri"/>
          <w:lang w:val="en-US"/>
        </w:rPr>
        <w:lastRenderedPageBreak/>
        <w:t xml:space="preserve">analyses effect sizes </w:t>
      </w:r>
      <w:ins w:id="2420" w:author="Editor 3" w:date="2022-05-22T06:44:00Z">
        <w:r w:rsidR="00A55E17">
          <w:rPr>
            <w:rFonts w:cs="Calibri"/>
            <w:lang w:val="en-US"/>
          </w:rPr>
          <w:t>and quan</w:t>
        </w:r>
      </w:ins>
      <w:ins w:id="2421" w:author="Editor 3" w:date="2022-05-22T06:45:00Z">
        <w:r w:rsidR="00A55E17">
          <w:rPr>
            <w:rFonts w:cs="Calibri"/>
            <w:lang w:val="en-US"/>
          </w:rPr>
          <w:t xml:space="preserve">tifies </w:t>
        </w:r>
      </w:ins>
      <w:del w:id="2422" w:author="Editor 3" w:date="2022-05-22T06:44:00Z">
        <w:r w:rsidR="59E35921" w:rsidRPr="008318D5" w:rsidDel="00A55E17">
          <w:rPr>
            <w:rFonts w:cs="Calibri"/>
            <w:lang w:val="en-US"/>
          </w:rPr>
          <w:delText xml:space="preserve">by a quantifiable tendency and a symbol of its </w:delText>
        </w:r>
      </w:del>
      <w:r w:rsidR="59E35921" w:rsidRPr="008318D5">
        <w:rPr>
          <w:rFonts w:cs="Calibri"/>
          <w:lang w:val="en-US"/>
        </w:rPr>
        <w:t>uncertainty</w:t>
      </w:r>
      <w:ins w:id="2423" w:author="Editor 3" w:date="2022-05-22T06:45:00Z">
        <w:r w:rsidR="00A55E17">
          <w:rPr>
            <w:rFonts w:cs="Calibri"/>
            <w:lang w:val="en-US"/>
          </w:rPr>
          <w:t xml:space="preserve"> using </w:t>
        </w:r>
      </w:ins>
      <w:del w:id="2424" w:author="Editor 3" w:date="2022-05-22T06:45:00Z">
        <w:r w:rsidR="59E35921" w:rsidRPr="008318D5" w:rsidDel="00A55E17">
          <w:rPr>
            <w:rFonts w:cs="Calibri"/>
            <w:lang w:val="en-US"/>
          </w:rPr>
          <w:delText xml:space="preserve">, for instance a </w:delText>
        </w:r>
      </w:del>
      <w:r w:rsidR="59E35921" w:rsidRPr="008318D5">
        <w:rPr>
          <w:rFonts w:cs="Calibri"/>
          <w:lang w:val="en-US"/>
        </w:rPr>
        <w:t>confidence interval</w:t>
      </w:r>
      <w:ins w:id="2425" w:author="Editor 3" w:date="2022-05-22T06:45:00Z">
        <w:r w:rsidR="00A55E17">
          <w:rPr>
            <w:rFonts w:cs="Calibri"/>
            <w:lang w:val="en-US"/>
          </w:rPr>
          <w:t>s</w:t>
        </w:r>
      </w:ins>
      <w:r w:rsidR="59E35921" w:rsidRPr="008318D5">
        <w:rPr>
          <w:rFonts w:cs="Calibri"/>
          <w:lang w:val="en-US"/>
        </w:rPr>
        <w:t xml:space="preserve">. Traditionally, </w:t>
      </w:r>
      <w:del w:id="2426" w:author="Editor 3" w:date="2022-05-22T06:47:00Z">
        <w:r w:rsidR="59E35921" w:rsidRPr="008318D5" w:rsidDel="000779F5">
          <w:rPr>
            <w:rFonts w:cs="Calibri"/>
            <w:lang w:val="en-US"/>
          </w:rPr>
          <w:delText xml:space="preserve">it is relevant to make </w:delText>
        </w:r>
      </w:del>
      <w:r w:rsidR="59E35921" w:rsidRPr="008318D5">
        <w:rPr>
          <w:rFonts w:cs="Calibri"/>
          <w:lang w:val="en-US"/>
        </w:rPr>
        <w:t xml:space="preserve">some amount of uniformity or heterogeneity </w:t>
      </w:r>
      <w:ins w:id="2427" w:author="Editor 3" w:date="2022-05-22T06:47:00Z">
        <w:r>
          <w:rPr>
            <w:rFonts w:cs="Calibri"/>
            <w:lang w:val="en-US"/>
          </w:rPr>
          <w:t xml:space="preserve">is achieved </w:t>
        </w:r>
      </w:ins>
      <w:r w:rsidR="59E35921" w:rsidRPr="008318D5">
        <w:rPr>
          <w:rFonts w:cs="Calibri"/>
          <w:lang w:val="en-US"/>
        </w:rPr>
        <w:t>in study outcome</w:t>
      </w:r>
      <w:ins w:id="2428" w:author="Editor 3" w:date="2022-05-22T06:48:00Z">
        <w:r>
          <w:rPr>
            <w:rFonts w:cs="Calibri"/>
            <w:lang w:val="en-US"/>
          </w:rPr>
          <w:t>s</w:t>
        </w:r>
      </w:ins>
      <w:r w:rsidR="59E35921" w:rsidRPr="008318D5">
        <w:rPr>
          <w:rFonts w:cs="Calibri"/>
          <w:lang w:val="en-US"/>
        </w:rPr>
        <w:t xml:space="preserve">, as effect sizes can be impacted by varying characteristics. </w:t>
      </w:r>
      <w:ins w:id="2429" w:author="Editor 3" w:date="2022-05-22T06:48:00Z">
        <w:r>
          <w:rPr>
            <w:rFonts w:cs="Calibri"/>
            <w:lang w:val="en-US"/>
          </w:rPr>
          <w:t>D</w:t>
        </w:r>
      </w:ins>
      <w:del w:id="2430" w:author="Editor 3" w:date="2022-05-22T06:48:00Z">
        <w:r w:rsidR="59E35921" w:rsidRPr="008318D5" w:rsidDel="000779F5">
          <w:rPr>
            <w:rFonts w:cs="Calibri"/>
            <w:lang w:val="en-US"/>
          </w:rPr>
          <w:delText xml:space="preserve">The </w:delText>
        </w:r>
      </w:del>
      <w:del w:id="2431" w:author="Editor 3" w:date="2022-05-22T06:46:00Z">
        <w:r w:rsidR="59E35921" w:rsidRPr="008318D5" w:rsidDel="00A55E17">
          <w:rPr>
            <w:rFonts w:cs="Calibri"/>
            <w:lang w:val="en-US"/>
          </w:rPr>
          <w:delText xml:space="preserve">distinctions amongst </w:delText>
        </w:r>
      </w:del>
      <w:del w:id="2432" w:author="Editor 3" w:date="2022-05-22T06:48:00Z">
        <w:r w:rsidR="4886A0BC" w:rsidRPr="008318D5" w:rsidDel="000779F5">
          <w:rPr>
            <w:rFonts w:cs="Calibri"/>
            <w:lang w:val="en-US"/>
          </w:rPr>
          <w:delText>d</w:delText>
        </w:r>
      </w:del>
      <w:r w:rsidR="4886A0BC" w:rsidRPr="008318D5">
        <w:rPr>
          <w:rFonts w:cs="Calibri"/>
          <w:lang w:val="en-US"/>
        </w:rPr>
        <w:t>iverse sources</w:t>
      </w:r>
      <w:r w:rsidR="59E35921" w:rsidRPr="008318D5">
        <w:rPr>
          <w:rFonts w:cs="Calibri"/>
          <w:lang w:val="en-US"/>
        </w:rPr>
        <w:t xml:space="preserve"> may </w:t>
      </w:r>
      <w:ins w:id="2433" w:author="Editor 3" w:date="2022-05-22T06:48:00Z">
        <w:r>
          <w:rPr>
            <w:rFonts w:cs="Calibri"/>
            <w:lang w:val="en-US"/>
          </w:rPr>
          <w:t xml:space="preserve">result in </w:t>
        </w:r>
      </w:ins>
      <w:del w:id="2434" w:author="Editor 3" w:date="2022-05-22T06:48:00Z">
        <w:r w:rsidR="59E35921" w:rsidRPr="008318D5" w:rsidDel="000779F5">
          <w:rPr>
            <w:rFonts w:cs="Calibri"/>
            <w:lang w:val="en-US"/>
          </w:rPr>
          <w:delText xml:space="preserve">lead to </w:delText>
        </w:r>
      </w:del>
      <w:r w:rsidR="59E35921" w:rsidRPr="008318D5">
        <w:rPr>
          <w:rFonts w:cs="Calibri"/>
          <w:lang w:val="en-US"/>
        </w:rPr>
        <w:t xml:space="preserve">heterogeneity </w:t>
      </w:r>
      <w:ins w:id="2435" w:author="Editor 3" w:date="2022-05-22T06:48:00Z">
        <w:r>
          <w:rPr>
            <w:rFonts w:cs="Calibri"/>
            <w:lang w:val="en-US"/>
          </w:rPr>
          <w:t xml:space="preserve">of </w:t>
        </w:r>
      </w:ins>
      <w:del w:id="2436" w:author="Editor 3" w:date="2022-05-22T06:48:00Z">
        <w:r w:rsidR="59E35921" w:rsidRPr="008318D5" w:rsidDel="000779F5">
          <w:rPr>
            <w:rFonts w:cs="Calibri"/>
            <w:lang w:val="en-US"/>
          </w:rPr>
          <w:delText xml:space="preserve">in </w:delText>
        </w:r>
      </w:del>
      <w:ins w:id="2437" w:author="Editor 3" w:date="2022-05-22T06:46:00Z">
        <w:r w:rsidR="00A55E17">
          <w:rPr>
            <w:rFonts w:cs="Calibri"/>
            <w:lang w:val="en-US"/>
          </w:rPr>
          <w:t xml:space="preserve">the </w:t>
        </w:r>
      </w:ins>
      <w:r w:rsidR="59E35921" w:rsidRPr="008318D5">
        <w:rPr>
          <w:rFonts w:cs="Calibri"/>
          <w:lang w:val="en-US"/>
        </w:rPr>
        <w:t xml:space="preserve">studies enrolled in the meta-analysis. </w:t>
      </w:r>
      <w:ins w:id="2438" w:author="Editor 3" w:date="2022-05-22T06:48:00Z">
        <w:r>
          <w:rPr>
            <w:rFonts w:cs="Calibri"/>
            <w:lang w:val="en-US"/>
          </w:rPr>
          <w:t>H</w:t>
        </w:r>
      </w:ins>
      <w:del w:id="2439" w:author="Editor 3" w:date="2022-05-22T06:48:00Z">
        <w:r w:rsidR="59E35921" w:rsidRPr="008318D5" w:rsidDel="000779F5">
          <w:rPr>
            <w:rFonts w:cs="Calibri"/>
            <w:lang w:val="en-US"/>
          </w:rPr>
          <w:delText>The h</w:delText>
        </w:r>
      </w:del>
      <w:r w:rsidR="59E35921" w:rsidRPr="008318D5">
        <w:rPr>
          <w:rFonts w:cs="Calibri"/>
          <w:lang w:val="en-US"/>
        </w:rPr>
        <w:t xml:space="preserve">eterogeneity caused by sampling inaccuracy </w:t>
      </w:r>
      <w:ins w:id="2440" w:author="Editor 3" w:date="2022-05-22T06:48:00Z">
        <w:r>
          <w:rPr>
            <w:rFonts w:cs="Calibri"/>
            <w:lang w:val="en-US"/>
          </w:rPr>
          <w:t xml:space="preserve">also </w:t>
        </w:r>
      </w:ins>
      <w:r w:rsidR="59E35921" w:rsidRPr="008318D5">
        <w:rPr>
          <w:rFonts w:cs="Calibri"/>
          <w:lang w:val="en-US"/>
        </w:rPr>
        <w:t xml:space="preserve">exists as each study employs </w:t>
      </w:r>
      <w:r w:rsidR="03B29344" w:rsidRPr="008318D5">
        <w:rPr>
          <w:rFonts w:cs="Calibri"/>
          <w:lang w:val="en-US"/>
        </w:rPr>
        <w:t>an independent</w:t>
      </w:r>
      <w:r w:rsidR="59E35921" w:rsidRPr="008318D5">
        <w:rPr>
          <w:rFonts w:cs="Calibri"/>
          <w:lang w:val="en-US"/>
        </w:rPr>
        <w:t xml:space="preserve"> sample. Other variable</w:t>
      </w:r>
      <w:ins w:id="2441" w:author="Editor 3" w:date="2022-05-22T06:49:00Z">
        <w:r>
          <w:rPr>
            <w:rFonts w:cs="Calibri"/>
            <w:lang w:val="en-US"/>
          </w:rPr>
          <w:t xml:space="preserve">s such as </w:t>
        </w:r>
      </w:ins>
      <w:del w:id="2442" w:author="Editor 3" w:date="2022-05-22T06:49:00Z">
        <w:r w:rsidR="59E35921" w:rsidRPr="008318D5" w:rsidDel="000779F5">
          <w:rPr>
            <w:rFonts w:cs="Calibri"/>
            <w:lang w:val="en-US"/>
          </w:rPr>
          <w:delText xml:space="preserve"> factors like </w:delText>
        </w:r>
      </w:del>
      <w:ins w:id="2443" w:author="Editor 3" w:date="2022-05-22T06:46:00Z">
        <w:r w:rsidR="00A55E17">
          <w:rPr>
            <w:rFonts w:cs="Calibri"/>
            <w:lang w:val="en-US"/>
          </w:rPr>
          <w:t xml:space="preserve">the number of </w:t>
        </w:r>
      </w:ins>
      <w:proofErr w:type="gramStart"/>
      <w:r w:rsidR="59E35921" w:rsidRPr="008318D5">
        <w:rPr>
          <w:rFonts w:cs="Calibri"/>
          <w:lang w:val="en-US"/>
        </w:rPr>
        <w:t>participant</w:t>
      </w:r>
      <w:proofErr w:type="gramEnd"/>
      <w:del w:id="2444" w:author="Editor 3" w:date="2022-05-22T06:46:00Z">
        <w:r w:rsidR="59E35921" w:rsidRPr="008318D5" w:rsidDel="00A55E17">
          <w:rPr>
            <w:rFonts w:cs="Calibri"/>
            <w:lang w:val="en-US"/>
          </w:rPr>
          <w:delText xml:space="preserve"> </w:delText>
        </w:r>
      </w:del>
      <w:ins w:id="2445" w:author="Editor 3" w:date="2022-05-22T06:46:00Z">
        <w:r w:rsidR="00A55E17">
          <w:rPr>
            <w:rFonts w:cs="Calibri"/>
            <w:lang w:val="en-US"/>
          </w:rPr>
          <w:t>s</w:t>
        </w:r>
      </w:ins>
      <w:del w:id="2446" w:author="Editor 3" w:date="2022-05-22T06:46:00Z">
        <w:r w:rsidR="59E35921" w:rsidRPr="008318D5" w:rsidDel="00A55E17">
          <w:rPr>
            <w:rFonts w:cs="Calibri"/>
            <w:lang w:val="en-US"/>
          </w:rPr>
          <w:delText>numbers</w:delText>
        </w:r>
      </w:del>
      <w:r w:rsidR="59E35921" w:rsidRPr="008318D5">
        <w:rPr>
          <w:rFonts w:cs="Calibri"/>
          <w:lang w:val="en-US"/>
        </w:rPr>
        <w:t xml:space="preserve">, exposure or treatment regime, </w:t>
      </w:r>
      <w:ins w:id="2447" w:author="Editor 3" w:date="2022-05-22T06:46:00Z">
        <w:r w:rsidR="00A55E17">
          <w:rPr>
            <w:rFonts w:cs="Calibri"/>
            <w:lang w:val="en-US"/>
          </w:rPr>
          <w:t xml:space="preserve">and </w:t>
        </w:r>
      </w:ins>
      <w:r w:rsidR="59E35921" w:rsidRPr="008318D5">
        <w:rPr>
          <w:rFonts w:cs="Calibri"/>
          <w:lang w:val="en-US"/>
        </w:rPr>
        <w:t xml:space="preserve">study design can lead to population effect size. </w:t>
      </w:r>
    </w:p>
    <w:p w14:paraId="21D43259" w14:textId="4FAE6857" w:rsidR="0090522D" w:rsidRPr="008318D5" w:rsidRDefault="59E35921" w:rsidP="14F98726">
      <w:pPr>
        <w:rPr>
          <w:lang w:val="en-US"/>
        </w:rPr>
      </w:pPr>
      <w:r w:rsidRPr="008318D5">
        <w:rPr>
          <w:rFonts w:cs="Calibri"/>
          <w:lang w:val="en-US"/>
        </w:rPr>
        <w:t xml:space="preserve">Forest plots are used to represent </w:t>
      </w:r>
      <w:ins w:id="2448" w:author="Editor 3" w:date="2022-05-22T06:49:00Z">
        <w:r w:rsidR="000779F5">
          <w:rPr>
            <w:rFonts w:cs="Calibri"/>
            <w:lang w:val="en-US"/>
          </w:rPr>
          <w:t xml:space="preserve">the </w:t>
        </w:r>
      </w:ins>
      <w:r w:rsidRPr="008318D5">
        <w:rPr>
          <w:rFonts w:cs="Calibri"/>
          <w:lang w:val="en-US"/>
        </w:rPr>
        <w:t>study effect size and associated confidence intervals</w:t>
      </w:r>
      <w:ins w:id="2449" w:author="Editor 3" w:date="2022-05-22T06:49:00Z">
        <w:r w:rsidR="000779F5">
          <w:rPr>
            <w:rFonts w:cs="Calibri"/>
            <w:lang w:val="en-US"/>
          </w:rPr>
          <w:t>;</w:t>
        </w:r>
      </w:ins>
      <w:del w:id="2450" w:author="Editor 3" w:date="2022-05-22T06:49:00Z">
        <w:r w:rsidRPr="008318D5" w:rsidDel="000779F5">
          <w:rPr>
            <w:rFonts w:cs="Calibri"/>
            <w:lang w:val="en-US"/>
          </w:rPr>
          <w:delText>,</w:delText>
        </w:r>
      </w:del>
      <w:r w:rsidRPr="008318D5">
        <w:rPr>
          <w:rFonts w:cs="Calibri"/>
          <w:lang w:val="en-US"/>
        </w:rPr>
        <w:t xml:space="preserve"> thus</w:t>
      </w:r>
      <w:ins w:id="2451" w:author="Editor 3" w:date="2022-05-22T06:49:00Z">
        <w:r w:rsidR="000779F5">
          <w:rPr>
            <w:rFonts w:cs="Calibri"/>
            <w:lang w:val="en-US"/>
          </w:rPr>
          <w:t>,</w:t>
        </w:r>
      </w:ins>
      <w:r w:rsidRPr="008318D5">
        <w:rPr>
          <w:rFonts w:cs="Calibri"/>
          <w:lang w:val="en-US"/>
        </w:rPr>
        <w:t xml:space="preserve"> </w:t>
      </w:r>
      <w:ins w:id="2452" w:author="Editor 3" w:date="2022-05-22T06:49:00Z">
        <w:r w:rsidR="000779F5">
          <w:rPr>
            <w:rFonts w:cs="Calibri"/>
            <w:lang w:val="en-US"/>
          </w:rPr>
          <w:t xml:space="preserve">the </w:t>
        </w:r>
      </w:ins>
      <w:del w:id="2453" w:author="Editor 3" w:date="2022-05-22T06:49:00Z">
        <w:r w:rsidRPr="008318D5" w:rsidDel="000779F5">
          <w:rPr>
            <w:rFonts w:cs="Calibri"/>
            <w:lang w:val="en-US"/>
          </w:rPr>
          <w:delText xml:space="preserve">estimate </w:delText>
        </w:r>
      </w:del>
      <w:r w:rsidRPr="008318D5">
        <w:rPr>
          <w:rFonts w:cs="Calibri"/>
          <w:lang w:val="en-US"/>
        </w:rPr>
        <w:t xml:space="preserve">distribution can be estimated. Meta-analysis data from all the studies can be </w:t>
      </w:r>
      <w:r w:rsidR="123B7671" w:rsidRPr="008318D5">
        <w:rPr>
          <w:rFonts w:cs="Calibri"/>
          <w:lang w:val="en-US"/>
        </w:rPr>
        <w:t>analyzed</w:t>
      </w:r>
      <w:r w:rsidRPr="008318D5">
        <w:rPr>
          <w:rFonts w:cs="Calibri"/>
          <w:lang w:val="en-US"/>
        </w:rPr>
        <w:t xml:space="preserve"> to assess the effect </w:t>
      </w:r>
      <w:r w:rsidR="5BEC3D10" w:rsidRPr="008318D5">
        <w:rPr>
          <w:rFonts w:cs="Calibri"/>
          <w:lang w:val="en-US"/>
        </w:rPr>
        <w:t>on</w:t>
      </w:r>
      <w:r w:rsidRPr="008318D5">
        <w:rPr>
          <w:rFonts w:cs="Calibri"/>
          <w:lang w:val="en-US"/>
        </w:rPr>
        <w:t xml:space="preserve"> the population.</w:t>
      </w:r>
    </w:p>
    <w:p w14:paraId="281CC42F" w14:textId="79AE583F" w:rsidR="0090522D" w:rsidRPr="008318D5" w:rsidRDefault="5C5BE6C9" w:rsidP="14F98726">
      <w:pPr>
        <w:pStyle w:val="Heading3"/>
        <w:rPr>
          <w:lang w:val="en-US"/>
        </w:rPr>
      </w:pPr>
      <w:r w:rsidRPr="008318D5">
        <w:rPr>
          <w:rFonts w:eastAsia="Calibri" w:cs="Calibri"/>
          <w:bCs w:val="0"/>
          <w:szCs w:val="26"/>
          <w:lang w:val="en-US"/>
        </w:rPr>
        <w:t>Self-Check Questions</w:t>
      </w:r>
    </w:p>
    <w:p w14:paraId="0798082C" w14:textId="4AF67548" w:rsidR="0090522D" w:rsidRPr="008318D5" w:rsidRDefault="5C5BE6C9" w:rsidP="001030AC">
      <w:pPr>
        <w:pStyle w:val="ListParagraph"/>
        <w:numPr>
          <w:ilvl w:val="0"/>
          <w:numId w:val="5"/>
        </w:numPr>
        <w:rPr>
          <w:rFonts w:cs="Calibri"/>
          <w:szCs w:val="24"/>
          <w:lang w:val="en-US"/>
        </w:rPr>
      </w:pPr>
      <w:r w:rsidRPr="008318D5">
        <w:rPr>
          <w:rFonts w:cs="Calibri"/>
          <w:szCs w:val="24"/>
          <w:lang w:val="en-US"/>
        </w:rPr>
        <w:t>Please mark the correct statement</w:t>
      </w:r>
      <w:ins w:id="2454" w:author="Editor 3" w:date="2022-05-22T06:53:00Z">
        <w:r w:rsidR="00F82F8F">
          <w:rPr>
            <w:rFonts w:cs="Calibri"/>
            <w:szCs w:val="24"/>
            <w:lang w:val="en-US"/>
          </w:rPr>
          <w:t>:</w:t>
        </w:r>
      </w:ins>
    </w:p>
    <w:p w14:paraId="0A18C753" w14:textId="0D61E079"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Literature is reviewed critically in an unbiased manner.</w:t>
      </w:r>
    </w:p>
    <w:p w14:paraId="2E235846" w14:textId="62D5E8F9" w:rsidR="0090522D" w:rsidRPr="008318D5" w:rsidRDefault="5C5BE6C9" w:rsidP="001030AC">
      <w:pPr>
        <w:pStyle w:val="ListParagraph"/>
        <w:numPr>
          <w:ilvl w:val="0"/>
          <w:numId w:val="4"/>
        </w:numPr>
        <w:rPr>
          <w:rFonts w:cs="Calibri"/>
          <w:i/>
          <w:iCs/>
          <w:szCs w:val="24"/>
          <w:lang w:val="en-US"/>
        </w:rPr>
      </w:pPr>
      <w:r w:rsidRPr="008318D5">
        <w:rPr>
          <w:rFonts w:cs="Calibri"/>
          <w:i/>
          <w:iCs/>
          <w:szCs w:val="24"/>
          <w:u w:val="single"/>
          <w:lang w:val="en-US"/>
        </w:rPr>
        <w:t>Systematic review should make unbiased and valid inferences from the research study.</w:t>
      </w:r>
    </w:p>
    <w:p w14:paraId="4A3F15F4" w14:textId="3DDAD41E" w:rsidR="0090522D" w:rsidRPr="008318D5" w:rsidRDefault="5C5BE6C9" w:rsidP="001030AC">
      <w:pPr>
        <w:pStyle w:val="ListParagraph"/>
        <w:numPr>
          <w:ilvl w:val="0"/>
          <w:numId w:val="4"/>
        </w:numPr>
        <w:rPr>
          <w:rFonts w:cs="Calibri"/>
          <w:color w:val="000000" w:themeColor="text1"/>
          <w:lang w:val="en-US"/>
        </w:rPr>
      </w:pPr>
      <w:r w:rsidRPr="008318D5">
        <w:rPr>
          <w:rFonts w:cs="Calibri"/>
          <w:color w:val="000000" w:themeColor="text1"/>
          <w:lang w:val="en-US"/>
        </w:rPr>
        <w:t>Systematic review</w:t>
      </w:r>
      <w:ins w:id="2455" w:author="Editor 3" w:date="2022-05-22T06:50:00Z">
        <w:r w:rsidR="000779F5">
          <w:rPr>
            <w:rFonts w:cs="Calibri"/>
            <w:color w:val="000000" w:themeColor="text1"/>
            <w:lang w:val="en-US"/>
          </w:rPr>
          <w:t>s</w:t>
        </w:r>
      </w:ins>
      <w:r w:rsidRPr="008318D5">
        <w:rPr>
          <w:rFonts w:cs="Calibri"/>
          <w:color w:val="000000" w:themeColor="text1"/>
          <w:lang w:val="en-US"/>
        </w:rPr>
        <w:t xml:space="preserve"> deal</w:t>
      </w:r>
      <w:del w:id="2456" w:author="Editor 3" w:date="2022-05-22T06:50:00Z">
        <w:r w:rsidRPr="008318D5" w:rsidDel="000779F5">
          <w:rPr>
            <w:rFonts w:cs="Calibri"/>
            <w:color w:val="000000" w:themeColor="text1"/>
            <w:lang w:val="en-US"/>
          </w:rPr>
          <w:delText>s</w:delText>
        </w:r>
      </w:del>
      <w:r w:rsidRPr="008318D5">
        <w:rPr>
          <w:rFonts w:cs="Calibri"/>
          <w:color w:val="000000" w:themeColor="text1"/>
          <w:lang w:val="en-US"/>
        </w:rPr>
        <w:t xml:space="preserve"> with reviewing literature using statistical tools to </w:t>
      </w:r>
      <w:r w:rsidR="2480BE1C" w:rsidRPr="008318D5">
        <w:rPr>
          <w:rFonts w:cs="Calibri"/>
          <w:color w:val="000000" w:themeColor="text1"/>
          <w:lang w:val="en-US"/>
        </w:rPr>
        <w:t>analyze</w:t>
      </w:r>
      <w:r w:rsidRPr="008318D5">
        <w:rPr>
          <w:rFonts w:cs="Calibri"/>
          <w:color w:val="000000" w:themeColor="text1"/>
          <w:lang w:val="en-US"/>
        </w:rPr>
        <w:t xml:space="preserve"> and interpret numerical data from research studies.</w:t>
      </w:r>
    </w:p>
    <w:p w14:paraId="7A66CA7C" w14:textId="6B6CF6C3" w:rsidR="0090522D" w:rsidRPr="008318D5" w:rsidRDefault="5C5BE6C9" w:rsidP="001030AC">
      <w:pPr>
        <w:pStyle w:val="ListParagraph"/>
        <w:numPr>
          <w:ilvl w:val="0"/>
          <w:numId w:val="5"/>
        </w:numPr>
        <w:rPr>
          <w:rFonts w:cs="Calibri"/>
          <w:lang w:val="en-US"/>
        </w:rPr>
      </w:pPr>
      <w:r w:rsidRPr="008318D5">
        <w:rPr>
          <w:rFonts w:cs="Calibri"/>
          <w:lang w:val="en-US"/>
        </w:rPr>
        <w:t xml:space="preserve">Please complete the </w:t>
      </w:r>
      <w:r w:rsidR="3E6D5343" w:rsidRPr="008318D5">
        <w:rPr>
          <w:rFonts w:cs="Calibri"/>
          <w:lang w:val="en-US"/>
        </w:rPr>
        <w:t xml:space="preserve">following </w:t>
      </w:r>
      <w:r w:rsidRPr="008318D5">
        <w:rPr>
          <w:rFonts w:cs="Calibri"/>
          <w:lang w:val="en-US"/>
        </w:rPr>
        <w:t>sentence</w:t>
      </w:r>
      <w:ins w:id="2457" w:author="Editor 3" w:date="2022-05-22T06:53:00Z">
        <w:r w:rsidR="00F82F8F">
          <w:rPr>
            <w:rFonts w:cs="Calibri"/>
            <w:lang w:val="en-US"/>
          </w:rPr>
          <w:t>:</w:t>
        </w:r>
      </w:ins>
      <w:del w:id="2458" w:author="Editor 3" w:date="2022-05-22T06:53:00Z">
        <w:r w:rsidRPr="008318D5" w:rsidDel="00F82F8F">
          <w:rPr>
            <w:rFonts w:cs="Calibri"/>
            <w:lang w:val="en-US"/>
          </w:rPr>
          <w:delText>.</w:delText>
        </w:r>
      </w:del>
    </w:p>
    <w:p w14:paraId="1454D63B" w14:textId="45CF51FC" w:rsidR="0090522D" w:rsidRPr="008318D5" w:rsidRDefault="5C5BE6C9" w:rsidP="14F98726">
      <w:pPr>
        <w:rPr>
          <w:lang w:val="en-US"/>
        </w:rPr>
      </w:pPr>
      <w:r w:rsidRPr="008318D5">
        <w:rPr>
          <w:rFonts w:cs="Calibri"/>
          <w:lang w:val="en-US"/>
        </w:rPr>
        <w:t xml:space="preserve">Meta-Analysis is used for a </w:t>
      </w:r>
      <w:r w:rsidRPr="008318D5">
        <w:rPr>
          <w:rFonts w:cs="Calibri"/>
          <w:i/>
          <w:iCs/>
          <w:u w:val="single"/>
          <w:lang w:val="en-US"/>
        </w:rPr>
        <w:t>quantitative</w:t>
      </w:r>
      <w:r w:rsidRPr="008318D5">
        <w:rPr>
          <w:rFonts w:cs="Calibri"/>
          <w:lang w:val="en-US"/>
        </w:rPr>
        <w:t xml:space="preserve"> review, to </w:t>
      </w:r>
      <w:r w:rsidR="3012C9D9" w:rsidRPr="008318D5">
        <w:rPr>
          <w:rFonts w:cs="Calibri"/>
          <w:lang w:val="en-US"/>
        </w:rPr>
        <w:t>analyze</w:t>
      </w:r>
      <w:r w:rsidRPr="008318D5">
        <w:rPr>
          <w:rFonts w:cs="Calibri"/>
          <w:lang w:val="en-US"/>
        </w:rPr>
        <w:t xml:space="preserve"> data from different publications </w:t>
      </w:r>
      <w:ins w:id="2459" w:author="Editor 3" w:date="2022-05-27T08:12:00Z">
        <w:r w:rsidR="00F5693E">
          <w:rPr>
            <w:rFonts w:cs="Calibri"/>
            <w:lang w:val="en-US"/>
          </w:rPr>
          <w:t>that</w:t>
        </w:r>
      </w:ins>
      <w:del w:id="2460" w:author="Editor 3" w:date="2022-05-27T08:12:00Z">
        <w:r w:rsidRPr="008318D5" w:rsidDel="00F5693E">
          <w:rPr>
            <w:rFonts w:cs="Calibri"/>
            <w:lang w:val="en-US"/>
          </w:rPr>
          <w:delText>who</w:delText>
        </w:r>
      </w:del>
      <w:r w:rsidRPr="008318D5">
        <w:rPr>
          <w:rFonts w:cs="Calibri"/>
          <w:lang w:val="en-US"/>
        </w:rPr>
        <w:t xml:space="preserve"> examined and investigated </w:t>
      </w:r>
      <w:r w:rsidRPr="008318D5">
        <w:rPr>
          <w:rFonts w:cs="Calibri"/>
          <w:i/>
          <w:iCs/>
          <w:u w:val="single"/>
          <w:lang w:val="en-US"/>
        </w:rPr>
        <w:t>similar hypothesis</w:t>
      </w:r>
      <w:r w:rsidRPr="008318D5">
        <w:rPr>
          <w:rFonts w:cs="Calibri"/>
          <w:lang w:val="en-US"/>
        </w:rPr>
        <w:t>.</w:t>
      </w:r>
    </w:p>
    <w:p w14:paraId="39F3EDC3" w14:textId="1CB1D4B8" w:rsidR="0090522D" w:rsidRPr="008318D5" w:rsidRDefault="2DD8746A" w:rsidP="001030AC">
      <w:pPr>
        <w:pStyle w:val="ListParagraph"/>
        <w:numPr>
          <w:ilvl w:val="0"/>
          <w:numId w:val="5"/>
        </w:numPr>
        <w:rPr>
          <w:rFonts w:cs="Calibri"/>
          <w:lang w:val="en-US"/>
        </w:rPr>
      </w:pPr>
      <w:r w:rsidRPr="008318D5">
        <w:rPr>
          <w:rFonts w:cs="Calibri"/>
          <w:lang w:val="en-US"/>
        </w:rPr>
        <w:t>List of</w:t>
      </w:r>
      <w:r w:rsidR="5C5BE6C9" w:rsidRPr="008318D5">
        <w:rPr>
          <w:rFonts w:cs="Calibri"/>
          <w:lang w:val="en-US"/>
        </w:rPr>
        <w:t xml:space="preserve"> reasons for conducting </w:t>
      </w:r>
      <w:ins w:id="2461" w:author="Editor 3" w:date="2022-05-22T06:53:00Z">
        <w:r w:rsidR="00F82F8F">
          <w:rPr>
            <w:rFonts w:cs="Calibri"/>
            <w:lang w:val="en-US"/>
          </w:rPr>
          <w:t xml:space="preserve">a </w:t>
        </w:r>
      </w:ins>
      <w:r w:rsidR="5C5BE6C9" w:rsidRPr="008318D5">
        <w:rPr>
          <w:rFonts w:cs="Calibri"/>
          <w:lang w:val="en-US"/>
        </w:rPr>
        <w:t>systematic review</w:t>
      </w:r>
    </w:p>
    <w:p w14:paraId="721F2F23" w14:textId="1ED1E130" w:rsidR="0090522D" w:rsidRPr="008318D5" w:rsidRDefault="5C5BE6C9" w:rsidP="14F98726">
      <w:pPr>
        <w:rPr>
          <w:lang w:val="en-US"/>
        </w:rPr>
      </w:pPr>
      <w:r w:rsidRPr="008318D5">
        <w:rPr>
          <w:rFonts w:cs="Calibri"/>
          <w:i/>
          <w:iCs/>
          <w:u w:val="single"/>
          <w:lang w:val="en-US"/>
        </w:rPr>
        <w:t xml:space="preserve">Systematic </w:t>
      </w:r>
      <w:r w:rsidR="5098B22B" w:rsidRPr="008318D5">
        <w:rPr>
          <w:rFonts w:cs="Calibri"/>
          <w:i/>
          <w:iCs/>
          <w:u w:val="single"/>
          <w:lang w:val="en-US"/>
        </w:rPr>
        <w:t>reviews</w:t>
      </w:r>
      <w:r w:rsidRPr="008318D5">
        <w:rPr>
          <w:rFonts w:cs="Calibri"/>
          <w:i/>
          <w:iCs/>
          <w:u w:val="single"/>
          <w:lang w:val="en-US"/>
        </w:rPr>
        <w:t xml:space="preserve"> </w:t>
      </w:r>
      <w:r w:rsidR="3EDD3F20" w:rsidRPr="008318D5">
        <w:rPr>
          <w:rFonts w:cs="Calibri"/>
          <w:i/>
          <w:iCs/>
          <w:u w:val="single"/>
          <w:lang w:val="en-US"/>
        </w:rPr>
        <w:t>are</w:t>
      </w:r>
      <w:r w:rsidRPr="008318D5">
        <w:rPr>
          <w:rFonts w:cs="Calibri"/>
          <w:i/>
          <w:iCs/>
          <w:u w:val="single"/>
          <w:lang w:val="en-US"/>
        </w:rPr>
        <w:t xml:space="preserve"> more detailed and of high quality. They are more critical and less biased, making them </w:t>
      </w:r>
      <w:ins w:id="2462" w:author="Editor 3" w:date="2022-05-22T06:53:00Z">
        <w:r w:rsidR="00F82F8F">
          <w:rPr>
            <w:rFonts w:cs="Calibri"/>
            <w:i/>
            <w:iCs/>
            <w:u w:val="single"/>
            <w:lang w:val="en-US"/>
          </w:rPr>
          <w:t xml:space="preserve">eligible for publication </w:t>
        </w:r>
      </w:ins>
      <w:del w:id="2463" w:author="Editor 3" w:date="2022-05-22T06:53:00Z">
        <w:r w:rsidRPr="008318D5" w:rsidDel="00F82F8F">
          <w:rPr>
            <w:rFonts w:cs="Calibri"/>
            <w:i/>
            <w:iCs/>
            <w:u w:val="single"/>
            <w:lang w:val="en-US"/>
          </w:rPr>
          <w:delText xml:space="preserve">publishable </w:delText>
        </w:r>
      </w:del>
      <w:r w:rsidRPr="008318D5">
        <w:rPr>
          <w:rFonts w:cs="Calibri"/>
          <w:i/>
          <w:iCs/>
          <w:u w:val="single"/>
          <w:lang w:val="en-US"/>
        </w:rPr>
        <w:t>in higher impact journals.</w:t>
      </w:r>
    </w:p>
    <w:p w14:paraId="0A97EB17" w14:textId="714A27BB" w:rsidR="53CB0B8A" w:rsidRPr="006D4C25" w:rsidRDefault="53CB0B8A" w:rsidP="53CB0B8A">
      <w:pPr>
        <w:pStyle w:val="Summary"/>
        <w:rPr>
          <w:bCs/>
          <w:color w:val="auto"/>
          <w:szCs w:val="24"/>
          <w:lang w:val="en-US"/>
          <w:rPrChange w:id="2464" w:author="Editor 3" w:date="2022-05-22T07:28:00Z">
            <w:rPr>
              <w:bCs/>
              <w:szCs w:val="24"/>
              <w:lang w:val="en-US"/>
            </w:rPr>
          </w:rPrChange>
        </w:rPr>
      </w:pPr>
    </w:p>
    <w:p w14:paraId="7CE04F8C" w14:textId="1004FC26" w:rsidR="0090522D" w:rsidRPr="006D4C25" w:rsidRDefault="00F952A2" w:rsidP="00F952A2">
      <w:pPr>
        <w:pStyle w:val="Summary"/>
        <w:rPr>
          <w:color w:val="auto"/>
          <w:lang w:val="en-US"/>
          <w:rPrChange w:id="2465" w:author="Editor 3" w:date="2022-05-22T07:28:00Z">
            <w:rPr>
              <w:lang w:val="en-US"/>
            </w:rPr>
          </w:rPrChange>
        </w:rPr>
      </w:pPr>
      <w:r w:rsidRPr="006D4C25">
        <w:rPr>
          <w:color w:val="auto"/>
          <w:lang w:val="en-US"/>
          <w:rPrChange w:id="2466" w:author="Editor 3" w:date="2022-05-22T07:28:00Z">
            <w:rPr>
              <w:lang w:val="en-US"/>
            </w:rPr>
          </w:rPrChange>
        </w:rPr>
        <w:t>Summary</w:t>
      </w:r>
    </w:p>
    <w:p w14:paraId="4BBC3CC3" w14:textId="5762B1A8" w:rsidR="0090522D" w:rsidRPr="008318D5" w:rsidRDefault="7213A083" w:rsidP="53CB0B8A">
      <w:pPr>
        <w:rPr>
          <w:rFonts w:ascii="Calibri Light" w:eastAsia="Calibri Light" w:hAnsi="Calibri Light" w:cs="Calibri Light"/>
          <w:szCs w:val="24"/>
          <w:lang w:val="en-US"/>
        </w:rPr>
      </w:pPr>
      <w:del w:id="2467" w:author="Editor 3" w:date="2022-05-22T06:53:00Z">
        <w:r w:rsidRPr="008318D5" w:rsidDel="00F82F8F">
          <w:rPr>
            <w:lang w:val="en-US"/>
          </w:rPr>
          <w:lastRenderedPageBreak/>
          <w:delText>Evidence Based Medicine</w:delText>
        </w:r>
      </w:del>
      <w:del w:id="2468" w:author="Editor 3" w:date="2022-05-22T06:54:00Z">
        <w:r w:rsidRPr="008318D5" w:rsidDel="00F82F8F">
          <w:rPr>
            <w:lang w:val="en-US"/>
          </w:rPr>
          <w:delText xml:space="preserve"> (</w:delText>
        </w:r>
      </w:del>
      <w:r w:rsidRPr="008318D5">
        <w:rPr>
          <w:lang w:val="en-US"/>
        </w:rPr>
        <w:t>EBM</w:t>
      </w:r>
      <w:del w:id="2469" w:author="Editor 3" w:date="2022-05-22T06:54:00Z">
        <w:r w:rsidRPr="008318D5" w:rsidDel="00F82F8F">
          <w:rPr>
            <w:lang w:val="en-US"/>
          </w:rPr>
          <w:delText>)</w:delText>
        </w:r>
      </w:del>
      <w:r w:rsidRPr="008318D5">
        <w:rPr>
          <w:lang w:val="en-US"/>
        </w:rPr>
        <w:t xml:space="preserve"> emerged as a concept </w:t>
      </w:r>
      <w:ins w:id="2470" w:author="Editor 3" w:date="2022-05-22T06:54:00Z">
        <w:r w:rsidR="00F82F8F">
          <w:rPr>
            <w:lang w:val="en-US"/>
          </w:rPr>
          <w:t xml:space="preserve">in healthcare </w:t>
        </w:r>
      </w:ins>
      <w:r w:rsidRPr="008318D5">
        <w:rPr>
          <w:lang w:val="en-US"/>
        </w:rPr>
        <w:t>three decades ago</w:t>
      </w:r>
      <w:del w:id="2471" w:author="Editor 3" w:date="2022-05-22T06:54:00Z">
        <w:r w:rsidRPr="008318D5" w:rsidDel="00F82F8F">
          <w:rPr>
            <w:lang w:val="en-US"/>
          </w:rPr>
          <w:delText xml:space="preserve"> in healthcare</w:delText>
        </w:r>
      </w:del>
      <w:r w:rsidRPr="008318D5">
        <w:rPr>
          <w:lang w:val="en-US"/>
        </w:rPr>
        <w:t xml:space="preserve">. It </w:t>
      </w:r>
      <w:ins w:id="2472" w:author="Editor 3" w:date="2022-05-22T06:55:00Z">
        <w:r w:rsidR="00F82F8F">
          <w:rPr>
            <w:lang w:val="en-US"/>
          </w:rPr>
          <w:t xml:space="preserve">involves the use </w:t>
        </w:r>
      </w:ins>
      <w:del w:id="2473" w:author="Editor 3" w:date="2022-05-22T06:55:00Z">
        <w:r w:rsidRPr="008318D5" w:rsidDel="00F82F8F">
          <w:rPr>
            <w:lang w:val="en-US"/>
          </w:rPr>
          <w:delText xml:space="preserve">refers to the importance </w:delText>
        </w:r>
      </w:del>
      <w:r w:rsidRPr="008318D5">
        <w:rPr>
          <w:lang w:val="en-US"/>
        </w:rPr>
        <w:t xml:space="preserve">of </w:t>
      </w:r>
      <w:ins w:id="2474" w:author="Editor 3" w:date="2022-05-22T06:55:00Z">
        <w:r w:rsidR="00F82F8F">
          <w:rPr>
            <w:lang w:val="en-US"/>
          </w:rPr>
          <w:t xml:space="preserve">the </w:t>
        </w:r>
      </w:ins>
      <w:r w:rsidRPr="008318D5">
        <w:rPr>
          <w:lang w:val="en-US"/>
        </w:rPr>
        <w:t xml:space="preserve">best available evidence </w:t>
      </w:r>
      <w:ins w:id="2475" w:author="Editor 3" w:date="2022-05-22T06:55:00Z">
        <w:r w:rsidR="00F82F8F">
          <w:rPr>
            <w:lang w:val="en-US"/>
          </w:rPr>
          <w:t xml:space="preserve">for making </w:t>
        </w:r>
      </w:ins>
      <w:del w:id="2476" w:author="Editor 3" w:date="2022-05-22T06:55:00Z">
        <w:r w:rsidRPr="008318D5" w:rsidDel="00F82F8F">
          <w:rPr>
            <w:lang w:val="en-US"/>
          </w:rPr>
          <w:delText xml:space="preserve">in taking </w:delText>
        </w:r>
      </w:del>
      <w:r w:rsidRPr="008318D5">
        <w:rPr>
          <w:lang w:val="en-US"/>
        </w:rPr>
        <w:t>informed decisions about individual patients. EBM under</w:t>
      </w:r>
      <w:ins w:id="2477" w:author="Editor 3" w:date="2022-05-22T06:55:00Z">
        <w:r w:rsidR="00F82F8F">
          <w:rPr>
            <w:lang w:val="en-US"/>
          </w:rPr>
          <w:t>scores</w:t>
        </w:r>
      </w:ins>
      <w:del w:id="2478" w:author="Editor 3" w:date="2022-05-22T06:55:00Z">
        <w:r w:rsidRPr="008318D5" w:rsidDel="00F82F8F">
          <w:rPr>
            <w:lang w:val="en-US"/>
          </w:rPr>
          <w:delText>lines</w:delText>
        </w:r>
      </w:del>
      <w:r w:rsidRPr="008318D5">
        <w:rPr>
          <w:lang w:val="en-US"/>
        </w:rPr>
        <w:t xml:space="preserve"> the significance of scientific data</w:t>
      </w:r>
      <w:ins w:id="2479" w:author="Editor 3" w:date="2022-05-22T06:55:00Z">
        <w:r w:rsidR="00F82F8F">
          <w:rPr>
            <w:lang w:val="en-US"/>
          </w:rPr>
          <w:t>-</w:t>
        </w:r>
      </w:ins>
      <w:del w:id="2480" w:author="Editor 3" w:date="2022-05-22T06:55:00Z">
        <w:r w:rsidRPr="008318D5" w:rsidDel="00F82F8F">
          <w:rPr>
            <w:lang w:val="en-US"/>
          </w:rPr>
          <w:delText xml:space="preserve"> </w:delText>
        </w:r>
      </w:del>
      <w:r w:rsidRPr="008318D5">
        <w:rPr>
          <w:lang w:val="en-US"/>
        </w:rPr>
        <w:t xml:space="preserve">driven and research literature-based </w:t>
      </w:r>
      <w:del w:id="2481" w:author="Editor 3" w:date="2022-05-18T09:53:00Z">
        <w:r w:rsidRPr="008318D5" w:rsidDel="007C1F2C">
          <w:rPr>
            <w:lang w:val="en-US"/>
          </w:rPr>
          <w:delText>decision making</w:delText>
        </w:r>
      </w:del>
      <w:ins w:id="2482" w:author="Editor 3" w:date="2022-05-18T09:53:00Z">
        <w:r w:rsidR="007C1F2C">
          <w:rPr>
            <w:lang w:val="en-US"/>
          </w:rPr>
          <w:t>decision-making</w:t>
        </w:r>
      </w:ins>
      <w:r w:rsidRPr="008318D5">
        <w:rPr>
          <w:lang w:val="en-US"/>
        </w:rPr>
        <w:t xml:space="preserve"> by clinicians. EBM includes formulating good clinical questions based on PICO and FINER model</w:t>
      </w:r>
      <w:ins w:id="2483" w:author="Editor 3" w:date="2022-05-22T06:56:00Z">
        <w:r w:rsidR="00F82F8F">
          <w:rPr>
            <w:lang w:val="en-US"/>
          </w:rPr>
          <w:t>s</w:t>
        </w:r>
      </w:ins>
      <w:r w:rsidRPr="008318D5">
        <w:rPr>
          <w:lang w:val="en-US"/>
        </w:rPr>
        <w:t>. Literature search</w:t>
      </w:r>
      <w:ins w:id="2484" w:author="Editor 3" w:date="2022-05-22T06:56:00Z">
        <w:r w:rsidR="00F82F8F">
          <w:rPr>
            <w:lang w:val="en-US"/>
          </w:rPr>
          <w:t>es</w:t>
        </w:r>
      </w:ins>
      <w:r w:rsidRPr="008318D5">
        <w:rPr>
          <w:lang w:val="en-US"/>
        </w:rPr>
        <w:t xml:space="preserve"> </w:t>
      </w:r>
      <w:ins w:id="2485" w:author="Editor 3" w:date="2022-05-22T06:56:00Z">
        <w:r w:rsidR="00F82F8F">
          <w:rPr>
            <w:lang w:val="en-US"/>
          </w:rPr>
          <w:t xml:space="preserve">are performed </w:t>
        </w:r>
      </w:ins>
      <w:del w:id="2486" w:author="Editor 3" w:date="2022-05-22T06:56:00Z">
        <w:r w:rsidRPr="008318D5" w:rsidDel="00F82F8F">
          <w:rPr>
            <w:lang w:val="en-US"/>
          </w:rPr>
          <w:delText xml:space="preserve">is done </w:delText>
        </w:r>
      </w:del>
      <w:r w:rsidRPr="008318D5">
        <w:rPr>
          <w:lang w:val="en-US"/>
        </w:rPr>
        <w:t xml:space="preserve">with respect to the study design, required sources are determined, data </w:t>
      </w:r>
      <w:ins w:id="2487" w:author="Editor 3" w:date="2022-05-22T06:56:00Z">
        <w:r w:rsidR="00F82F8F">
          <w:rPr>
            <w:lang w:val="en-US"/>
          </w:rPr>
          <w:t>are</w:t>
        </w:r>
      </w:ins>
      <w:del w:id="2488" w:author="Editor 3" w:date="2022-05-22T06:56:00Z">
        <w:r w:rsidRPr="008318D5" w:rsidDel="00F82F8F">
          <w:rPr>
            <w:lang w:val="en-US"/>
          </w:rPr>
          <w:delText>is</w:delText>
        </w:r>
      </w:del>
      <w:r w:rsidRPr="008318D5">
        <w:rPr>
          <w:lang w:val="en-US"/>
        </w:rPr>
        <w:t xml:space="preserve"> analyzed, and research outcome</w:t>
      </w:r>
      <w:ins w:id="2489" w:author="Editor 3" w:date="2022-05-22T06:56:00Z">
        <w:r w:rsidR="00F82F8F">
          <w:rPr>
            <w:lang w:val="en-US"/>
          </w:rPr>
          <w:t>s</w:t>
        </w:r>
      </w:ins>
      <w:r w:rsidRPr="008318D5">
        <w:rPr>
          <w:lang w:val="en-US"/>
        </w:rPr>
        <w:t xml:space="preserve"> </w:t>
      </w:r>
      <w:ins w:id="2490" w:author="Editor 3" w:date="2022-05-22T06:56:00Z">
        <w:r w:rsidR="00F82F8F">
          <w:rPr>
            <w:lang w:val="en-US"/>
          </w:rPr>
          <w:t>are</w:t>
        </w:r>
      </w:ins>
      <w:del w:id="2491" w:author="Editor 3" w:date="2022-05-22T06:56:00Z">
        <w:r w:rsidRPr="008318D5" w:rsidDel="00F82F8F">
          <w:rPr>
            <w:lang w:val="en-US"/>
          </w:rPr>
          <w:delText>is</w:delText>
        </w:r>
      </w:del>
      <w:r w:rsidRPr="008318D5">
        <w:rPr>
          <w:lang w:val="en-US"/>
        </w:rPr>
        <w:t xml:space="preserve"> summarized. </w:t>
      </w:r>
      <w:ins w:id="2492" w:author="Editor 3" w:date="2022-05-22T06:56:00Z">
        <w:r w:rsidR="00F82F8F">
          <w:rPr>
            <w:lang w:val="en-US"/>
          </w:rPr>
          <w:t>The t</w:t>
        </w:r>
      </w:ins>
      <w:del w:id="2493" w:author="Editor 3" w:date="2022-05-22T06:56:00Z">
        <w:r w:rsidRPr="008318D5" w:rsidDel="00F82F8F">
          <w:rPr>
            <w:lang w:val="en-US"/>
          </w:rPr>
          <w:delText>Distinct t</w:delText>
        </w:r>
      </w:del>
      <w:r w:rsidRPr="008318D5">
        <w:rPr>
          <w:lang w:val="en-US"/>
        </w:rPr>
        <w:t xml:space="preserve">heories of causation include </w:t>
      </w:r>
      <w:ins w:id="2494" w:author="Editor 3" w:date="2022-05-22T06:56:00Z">
        <w:r w:rsidR="00F82F8F">
          <w:rPr>
            <w:lang w:val="en-US"/>
          </w:rPr>
          <w:t xml:space="preserve">the </w:t>
        </w:r>
      </w:ins>
      <w:r w:rsidRPr="008318D5">
        <w:rPr>
          <w:lang w:val="en-US"/>
        </w:rPr>
        <w:t xml:space="preserve">interventionist theory of causation, counterfactual dependency, and </w:t>
      </w:r>
      <w:ins w:id="2495" w:author="Editor 3" w:date="2022-05-22T06:57:00Z">
        <w:r w:rsidR="00F82F8F">
          <w:rPr>
            <w:lang w:val="en-US"/>
          </w:rPr>
          <w:t>r</w:t>
        </w:r>
      </w:ins>
      <w:del w:id="2496" w:author="Editor 3" w:date="2022-05-22T06:57:00Z">
        <w:r w:rsidRPr="008318D5" w:rsidDel="00F82F8F">
          <w:rPr>
            <w:lang w:val="en-US"/>
          </w:rPr>
          <w:delText>R</w:delText>
        </w:r>
      </w:del>
      <w:r w:rsidRPr="008318D5">
        <w:rPr>
          <w:lang w:val="en-US"/>
        </w:rPr>
        <w:t xml:space="preserve">egularity. </w:t>
      </w:r>
      <w:ins w:id="2497" w:author="Editor 3" w:date="2022-05-22T06:57:00Z">
        <w:r w:rsidR="00F82F8F">
          <w:rPr>
            <w:lang w:val="en-US"/>
          </w:rPr>
          <w:t xml:space="preserve">The </w:t>
        </w:r>
      </w:ins>
      <w:del w:id="2498" w:author="Editor 3" w:date="2022-05-22T06:57:00Z">
        <w:r w:rsidRPr="008318D5" w:rsidDel="00F82F8F">
          <w:rPr>
            <w:lang w:val="en-US"/>
          </w:rPr>
          <w:delText xml:space="preserve">Following </w:delText>
        </w:r>
      </w:del>
      <w:r w:rsidRPr="008318D5">
        <w:rPr>
          <w:lang w:val="en-US"/>
        </w:rPr>
        <w:t xml:space="preserve">factors </w:t>
      </w:r>
      <w:ins w:id="2499" w:author="Editor 3" w:date="2022-05-22T06:57:00Z">
        <w:r w:rsidR="00F82F8F">
          <w:rPr>
            <w:lang w:val="en-US"/>
          </w:rPr>
          <w:t xml:space="preserve">that </w:t>
        </w:r>
      </w:ins>
      <w:r w:rsidRPr="008318D5">
        <w:rPr>
          <w:lang w:val="en-US"/>
        </w:rPr>
        <w:t>support causal relationship</w:t>
      </w:r>
      <w:ins w:id="2500" w:author="Editor 3" w:date="2022-05-22T06:57:00Z">
        <w:r w:rsidR="00F82F8F">
          <w:rPr>
            <w:lang w:val="en-US"/>
          </w:rPr>
          <w:t>s</w:t>
        </w:r>
      </w:ins>
      <w:r w:rsidRPr="008318D5">
        <w:rPr>
          <w:lang w:val="en-US"/>
        </w:rPr>
        <w:t xml:space="preserve"> include strength of the association between factors, consistency of the association, biological plausibility (in clinical studies), and </w:t>
      </w:r>
      <w:ins w:id="2501" w:author="Editor 3" w:date="2022-05-22T06:57:00Z">
        <w:r w:rsidR="00F82F8F">
          <w:rPr>
            <w:lang w:val="en-US"/>
          </w:rPr>
          <w:t xml:space="preserve">the </w:t>
        </w:r>
      </w:ins>
      <w:r w:rsidRPr="008318D5">
        <w:rPr>
          <w:lang w:val="en-US"/>
        </w:rPr>
        <w:t xml:space="preserve">dose-response relationship (in drug approvals). Precautions should be taken to prevent research bias at </w:t>
      </w:r>
      <w:ins w:id="2502" w:author="Editor 3" w:date="2022-05-22T06:57:00Z">
        <w:r w:rsidR="00F82F8F">
          <w:rPr>
            <w:lang w:val="en-US"/>
          </w:rPr>
          <w:t xml:space="preserve">the </w:t>
        </w:r>
      </w:ins>
      <w:r w:rsidRPr="008318D5">
        <w:rPr>
          <w:lang w:val="en-US"/>
        </w:rPr>
        <w:t>various stages</w:t>
      </w:r>
      <w:ins w:id="2503" w:author="Editor 3" w:date="2022-05-22T06:57:00Z">
        <w:r w:rsidR="00F82F8F">
          <w:rPr>
            <w:lang w:val="en-US"/>
          </w:rPr>
          <w:t>, including</w:t>
        </w:r>
      </w:ins>
      <w:del w:id="2504" w:author="Editor 3" w:date="2022-05-22T06:57:00Z">
        <w:r w:rsidRPr="008318D5" w:rsidDel="00F82F8F">
          <w:rPr>
            <w:lang w:val="en-US"/>
          </w:rPr>
          <w:delText xml:space="preserve"> like</w:delText>
        </w:r>
      </w:del>
      <w:r w:rsidRPr="008318D5">
        <w:rPr>
          <w:lang w:val="en-US"/>
        </w:rPr>
        <w:t xml:space="preserve"> pre-trial bias, bias during trials, bias after trial, bias </w:t>
      </w:r>
      <w:ins w:id="2505" w:author="Editor 3" w:date="2022-05-22T06:57:00Z">
        <w:r w:rsidR="00F82F8F">
          <w:rPr>
            <w:lang w:val="en-US"/>
          </w:rPr>
          <w:t>during</w:t>
        </w:r>
      </w:ins>
      <w:del w:id="2506" w:author="Editor 3" w:date="2022-05-22T06:57:00Z">
        <w:r w:rsidRPr="008318D5" w:rsidDel="00F82F8F">
          <w:rPr>
            <w:lang w:val="en-US"/>
          </w:rPr>
          <w:delText>in</w:delText>
        </w:r>
      </w:del>
      <w:r w:rsidRPr="008318D5">
        <w:rPr>
          <w:lang w:val="en-US"/>
        </w:rPr>
        <w:t xml:space="preserve"> data collection, bias in data interpretation, </w:t>
      </w:r>
      <w:ins w:id="2507" w:author="Editor 3" w:date="2022-05-22T06:57:00Z">
        <w:r w:rsidR="00F82F8F">
          <w:rPr>
            <w:lang w:val="en-US"/>
          </w:rPr>
          <w:t xml:space="preserve">and </w:t>
        </w:r>
      </w:ins>
      <w:r w:rsidRPr="008318D5">
        <w:rPr>
          <w:lang w:val="en-US"/>
        </w:rPr>
        <w:t xml:space="preserve">publication bias. </w:t>
      </w:r>
      <w:ins w:id="2508" w:author="Editor 3" w:date="2022-05-22T06:58:00Z">
        <w:r w:rsidR="00F82F8F">
          <w:rPr>
            <w:lang w:val="en-US"/>
          </w:rPr>
          <w:t>The l</w:t>
        </w:r>
      </w:ins>
      <w:del w:id="2509" w:author="Editor 3" w:date="2022-05-22T06:58:00Z">
        <w:r w:rsidRPr="008318D5" w:rsidDel="00F82F8F">
          <w:rPr>
            <w:lang w:val="en-US"/>
          </w:rPr>
          <w:delText>L</w:delText>
        </w:r>
      </w:del>
      <w:r w:rsidRPr="008318D5">
        <w:rPr>
          <w:lang w:val="en-US"/>
        </w:rPr>
        <w:t>iterature review provides a detailed</w:t>
      </w:r>
      <w:ins w:id="2510" w:author="Editor 3" w:date="2022-05-22T06:58:00Z">
        <w:r w:rsidR="00F82F8F">
          <w:rPr>
            <w:lang w:val="en-US"/>
          </w:rPr>
          <w:t>,</w:t>
        </w:r>
      </w:ins>
      <w:r w:rsidRPr="008318D5">
        <w:rPr>
          <w:lang w:val="en-US"/>
        </w:rPr>
        <w:t xml:space="preserve"> in-depth understanding of </w:t>
      </w:r>
      <w:del w:id="2511" w:author="Editor 3" w:date="2022-05-22T06:58:00Z">
        <w:r w:rsidRPr="008318D5" w:rsidDel="00F82F8F">
          <w:rPr>
            <w:lang w:val="en-US"/>
          </w:rPr>
          <w:delText xml:space="preserve">the </w:delText>
        </w:r>
      </w:del>
      <w:r w:rsidRPr="008318D5">
        <w:rPr>
          <w:lang w:val="en-US"/>
        </w:rPr>
        <w:t xml:space="preserve">existing </w:t>
      </w:r>
      <w:del w:id="2512" w:author="Editor 3" w:date="2022-05-22T06:58:00Z">
        <w:r w:rsidRPr="008318D5" w:rsidDel="00F82F8F">
          <w:rPr>
            <w:lang w:val="en-US"/>
          </w:rPr>
          <w:delText>proof and</w:delText>
        </w:r>
      </w:del>
      <w:r w:rsidRPr="008318D5">
        <w:rPr>
          <w:lang w:val="en-US"/>
        </w:rPr>
        <w:t xml:space="preserve"> evidence to enable </w:t>
      </w:r>
      <w:del w:id="2513" w:author="Editor 3" w:date="2022-05-22T06:58:00Z">
        <w:r w:rsidRPr="008318D5" w:rsidDel="00F82F8F">
          <w:rPr>
            <w:lang w:val="en-US"/>
          </w:rPr>
          <w:delText xml:space="preserve">the </w:delText>
        </w:r>
      </w:del>
      <w:r w:rsidRPr="008318D5">
        <w:rPr>
          <w:lang w:val="en-US"/>
        </w:rPr>
        <w:t>authors and readers to make valid inferences.</w:t>
      </w:r>
    </w:p>
    <w:p w14:paraId="4B7AB402" w14:textId="77777777" w:rsidR="00A3581C" w:rsidRPr="008318D5" w:rsidRDefault="00A3581C" w:rsidP="00A3581C">
      <w:pPr>
        <w:pStyle w:val="Heading1"/>
        <w:rPr>
          <w:lang w:val="en-US"/>
        </w:rPr>
      </w:pPr>
      <w:r w:rsidRPr="008318D5">
        <w:rPr>
          <w:lang w:val="en-US"/>
        </w:rPr>
        <w:t>Unit 3 – Functions of Health Technology Assessment</w:t>
      </w:r>
    </w:p>
    <w:p w14:paraId="3D588AB7" w14:textId="77777777" w:rsidR="00A3581C" w:rsidRPr="008318D5" w:rsidRDefault="00A3581C" w:rsidP="00A3581C">
      <w:pPr>
        <w:rPr>
          <w:b/>
          <w:lang w:val="en-US"/>
        </w:rPr>
      </w:pPr>
    </w:p>
    <w:p w14:paraId="08CE6E18" w14:textId="77777777" w:rsidR="00A3581C" w:rsidRPr="008318D5" w:rsidRDefault="00A3581C" w:rsidP="00A3581C">
      <w:pPr>
        <w:rPr>
          <w:b/>
          <w:bCs/>
          <w:lang w:val="en-US"/>
        </w:rPr>
      </w:pPr>
      <w:r w:rsidRPr="008318D5">
        <w:rPr>
          <w:b/>
          <w:bCs/>
          <w:lang w:val="en-US"/>
        </w:rPr>
        <w:t>Study Goals</w:t>
      </w:r>
    </w:p>
    <w:p w14:paraId="72623980" w14:textId="77777777" w:rsidR="00A3581C" w:rsidRPr="008318D5" w:rsidRDefault="00A3581C" w:rsidP="00A3581C">
      <w:pPr>
        <w:rPr>
          <w:lang w:val="en-US"/>
        </w:rPr>
      </w:pPr>
    </w:p>
    <w:p w14:paraId="3D44D8D7" w14:textId="77777777" w:rsidR="00A3581C" w:rsidRPr="008318D5" w:rsidRDefault="00A3581C" w:rsidP="00A3581C">
      <w:pPr>
        <w:rPr>
          <w:lang w:val="en-US"/>
        </w:rPr>
      </w:pPr>
      <w:r w:rsidRPr="008318D5">
        <w:rPr>
          <w:lang w:val="en-US"/>
        </w:rPr>
        <w:t>On completion of this unit, you will be able to …</w:t>
      </w:r>
    </w:p>
    <w:p w14:paraId="153F74F8" w14:textId="624A1AB5" w:rsidR="00A3581C" w:rsidRPr="008318D5" w:rsidRDefault="00A3581C" w:rsidP="00A3581C">
      <w:pPr>
        <w:rPr>
          <w:lang w:val="en-US"/>
        </w:rPr>
      </w:pPr>
      <w:r w:rsidRPr="008318D5">
        <w:rPr>
          <w:lang w:val="en-US"/>
        </w:rPr>
        <w:t xml:space="preserve">… understand the functions of </w:t>
      </w:r>
      <w:del w:id="2514" w:author="Editor 3" w:date="2022-05-18T09:37:00Z">
        <w:r w:rsidRPr="008318D5" w:rsidDel="009D615C">
          <w:rPr>
            <w:lang w:val="en-US"/>
          </w:rPr>
          <w:delText>health technology assessment</w:delText>
        </w:r>
      </w:del>
      <w:ins w:id="2515" w:author="Editor 3" w:date="2022-05-18T09:37:00Z">
        <w:r w:rsidR="009D615C">
          <w:rPr>
            <w:lang w:val="en-US"/>
          </w:rPr>
          <w:t>HTA</w:t>
        </w:r>
      </w:ins>
      <w:r w:rsidRPr="008318D5">
        <w:rPr>
          <w:lang w:val="en-US"/>
        </w:rPr>
        <w:t>.</w:t>
      </w:r>
    </w:p>
    <w:p w14:paraId="3E76FECC" w14:textId="77777777" w:rsidR="00A3581C" w:rsidRPr="008318D5" w:rsidRDefault="00A3581C" w:rsidP="00A3581C">
      <w:pPr>
        <w:rPr>
          <w:lang w:val="en-US"/>
        </w:rPr>
      </w:pPr>
      <w:r w:rsidRPr="008318D5">
        <w:rPr>
          <w:lang w:val="en-US"/>
        </w:rPr>
        <w:lastRenderedPageBreak/>
        <w:t>… understand market access, HTA assessment, and approval.</w:t>
      </w:r>
    </w:p>
    <w:p w14:paraId="7619B47E" w14:textId="77777777" w:rsidR="00A3581C" w:rsidRPr="008318D5" w:rsidRDefault="00A3581C" w:rsidP="00A3581C">
      <w:pPr>
        <w:rPr>
          <w:lang w:val="en-US"/>
        </w:rPr>
      </w:pPr>
      <w:r w:rsidRPr="008318D5">
        <w:rPr>
          <w:lang w:val="en-US"/>
        </w:rPr>
        <w:t>… price policies and clinical guidelines.</w:t>
      </w:r>
    </w:p>
    <w:p w14:paraId="532E448D" w14:textId="77777777" w:rsidR="00A3581C" w:rsidRPr="008318D5" w:rsidRDefault="00A3581C" w:rsidP="00A3581C">
      <w:pPr>
        <w:rPr>
          <w:lang w:val="en-US"/>
        </w:rPr>
      </w:pPr>
      <w:r w:rsidRPr="008318D5">
        <w:rPr>
          <w:lang w:val="en-US"/>
        </w:rPr>
        <w:br w:type="page"/>
      </w:r>
    </w:p>
    <w:p w14:paraId="3108BBF3" w14:textId="77777777" w:rsidR="00A3581C" w:rsidRPr="008318D5" w:rsidRDefault="00A3581C" w:rsidP="00A3581C">
      <w:pPr>
        <w:pStyle w:val="Heading1"/>
        <w:rPr>
          <w:lang w:val="en-US"/>
        </w:rPr>
      </w:pPr>
      <w:r w:rsidRPr="008318D5">
        <w:rPr>
          <w:lang w:val="en-US"/>
        </w:rPr>
        <w:lastRenderedPageBreak/>
        <w:t>3. Functions of Health Technology Assessment</w:t>
      </w:r>
    </w:p>
    <w:p w14:paraId="371F343E" w14:textId="488F0EC1" w:rsidR="00A3581C" w:rsidRPr="008318D5" w:rsidRDefault="00A3581C" w:rsidP="00A3581C">
      <w:pPr>
        <w:rPr>
          <w:lang w:val="en-US"/>
        </w:rPr>
      </w:pPr>
      <w:r w:rsidRPr="008318D5">
        <w:rPr>
          <w:szCs w:val="24"/>
          <w:lang w:val="en-US"/>
        </w:rPr>
        <w:t>The function of HTA includes</w:t>
      </w:r>
      <w:ins w:id="2516" w:author="Editor 3" w:date="2022-05-24T12:03:00Z">
        <w:r w:rsidR="00F80C52">
          <w:rPr>
            <w:szCs w:val="24"/>
            <w:lang w:val="en-US"/>
          </w:rPr>
          <w:t xml:space="preserve"> the</w:t>
        </w:r>
      </w:ins>
      <w:r w:rsidRPr="008318D5">
        <w:rPr>
          <w:szCs w:val="24"/>
          <w:lang w:val="en-US"/>
        </w:rPr>
        <w:t xml:space="preserve"> </w:t>
      </w:r>
      <w:ins w:id="2517" w:author="Editor 3" w:date="2022-05-24T12:05:00Z">
        <w:r w:rsidR="00F80C52">
          <w:rPr>
            <w:szCs w:val="24"/>
            <w:lang w:val="en-US"/>
          </w:rPr>
          <w:t>a</w:t>
        </w:r>
      </w:ins>
      <w:del w:id="2518" w:author="Editor 3" w:date="2022-05-24T12:04:00Z">
        <w:r w:rsidRPr="008318D5" w:rsidDel="00F80C52">
          <w:rPr>
            <w:szCs w:val="24"/>
            <w:lang w:val="en-US"/>
          </w:rPr>
          <w:delText>‘</w:delText>
        </w:r>
      </w:del>
      <w:del w:id="2519" w:author="Editor 3" w:date="2022-05-24T12:05:00Z">
        <w:r w:rsidRPr="008318D5" w:rsidDel="00F80C52">
          <w:rPr>
            <w:szCs w:val="24"/>
            <w:lang w:val="en-US"/>
          </w:rPr>
          <w:delText>A</w:delText>
        </w:r>
      </w:del>
      <w:r w:rsidRPr="008318D5">
        <w:rPr>
          <w:szCs w:val="24"/>
          <w:lang w:val="en-US"/>
        </w:rPr>
        <w:t>ssessment</w:t>
      </w:r>
      <w:del w:id="2520" w:author="Editor 3" w:date="2022-05-24T12:04:00Z">
        <w:r w:rsidRPr="008318D5" w:rsidDel="00F80C52">
          <w:rPr>
            <w:szCs w:val="24"/>
            <w:lang w:val="en-US"/>
          </w:rPr>
          <w:delText>’</w:delText>
        </w:r>
      </w:del>
      <w:r w:rsidRPr="008318D5">
        <w:rPr>
          <w:szCs w:val="24"/>
          <w:lang w:val="en-US"/>
        </w:rPr>
        <w:t xml:space="preserve"> of clinical evidence and economic analysis necessary for </w:t>
      </w:r>
      <w:del w:id="2521" w:author="Editor 3" w:date="2022-05-18T09:53:00Z">
        <w:r w:rsidRPr="008318D5" w:rsidDel="007C1F2C">
          <w:rPr>
            <w:szCs w:val="24"/>
            <w:lang w:val="en-US"/>
          </w:rPr>
          <w:delText>decision making</w:delText>
        </w:r>
      </w:del>
      <w:ins w:id="2522" w:author="Editor 3" w:date="2022-05-18T09:53:00Z">
        <w:r w:rsidR="007C1F2C">
          <w:rPr>
            <w:szCs w:val="24"/>
            <w:lang w:val="en-US"/>
          </w:rPr>
          <w:t>decision-making</w:t>
        </w:r>
      </w:ins>
      <w:del w:id="2523" w:author="Editor 3" w:date="2022-05-27T08:31:00Z">
        <w:r w:rsidRPr="008318D5" w:rsidDel="006C799F">
          <w:rPr>
            <w:szCs w:val="24"/>
            <w:lang w:val="en-US"/>
          </w:rPr>
          <w:delText>,</w:delText>
        </w:r>
      </w:del>
      <w:r w:rsidRPr="008318D5">
        <w:rPr>
          <w:szCs w:val="24"/>
          <w:lang w:val="en-US"/>
        </w:rPr>
        <w:t xml:space="preserve"> and </w:t>
      </w:r>
      <w:ins w:id="2524" w:author="Editor 3" w:date="2022-05-24T12:05:00Z">
        <w:r w:rsidR="00F80C52">
          <w:rPr>
            <w:szCs w:val="24"/>
            <w:lang w:val="en-US"/>
          </w:rPr>
          <w:t>the a</w:t>
        </w:r>
      </w:ins>
      <w:del w:id="2525" w:author="Editor 3" w:date="2022-05-24T12:05:00Z">
        <w:r w:rsidRPr="008318D5" w:rsidDel="00F80C52">
          <w:rPr>
            <w:szCs w:val="24"/>
            <w:lang w:val="en-US"/>
          </w:rPr>
          <w:delText>‘A</w:delText>
        </w:r>
      </w:del>
      <w:r w:rsidRPr="008318D5">
        <w:rPr>
          <w:szCs w:val="24"/>
          <w:lang w:val="en-US"/>
        </w:rPr>
        <w:t>ppraisal</w:t>
      </w:r>
      <w:del w:id="2526" w:author="Editor 3" w:date="2022-05-24T12:05:00Z">
        <w:r w:rsidRPr="008318D5" w:rsidDel="00F80C52">
          <w:rPr>
            <w:szCs w:val="24"/>
            <w:lang w:val="en-US"/>
          </w:rPr>
          <w:delText>’</w:delText>
        </w:r>
      </w:del>
      <w:r w:rsidRPr="008318D5">
        <w:rPr>
          <w:szCs w:val="24"/>
          <w:lang w:val="en-US"/>
        </w:rPr>
        <w:t xml:space="preserve"> process </w:t>
      </w:r>
      <w:ins w:id="2527" w:author="Editor 3" w:date="2022-05-24T12:06:00Z">
        <w:r w:rsidR="00F80C52">
          <w:rPr>
            <w:szCs w:val="24"/>
            <w:lang w:val="en-US"/>
          </w:rPr>
          <w:t xml:space="preserve">that involves </w:t>
        </w:r>
      </w:ins>
      <w:del w:id="2528" w:author="Editor 3" w:date="2022-05-24T12:06:00Z">
        <w:r w:rsidRPr="008318D5" w:rsidDel="00F80C52">
          <w:rPr>
            <w:szCs w:val="24"/>
            <w:lang w:val="en-US"/>
          </w:rPr>
          <w:delText xml:space="preserve">involving </w:delText>
        </w:r>
      </w:del>
      <w:del w:id="2529" w:author="Editor 3" w:date="2022-05-27T08:31:00Z">
        <w:r w:rsidRPr="008318D5" w:rsidDel="006C799F">
          <w:rPr>
            <w:szCs w:val="24"/>
            <w:lang w:val="en-US"/>
          </w:rPr>
          <w:delText xml:space="preserve">aspects </w:delText>
        </w:r>
      </w:del>
      <w:del w:id="2530" w:author="Editor 3" w:date="2022-05-24T12:06:00Z">
        <w:r w:rsidRPr="008318D5" w:rsidDel="00F80C52">
          <w:rPr>
            <w:szCs w:val="24"/>
            <w:lang w:val="en-US"/>
          </w:rPr>
          <w:delText xml:space="preserve">like </w:delText>
        </w:r>
      </w:del>
      <w:r w:rsidRPr="008318D5">
        <w:rPr>
          <w:szCs w:val="24"/>
          <w:lang w:val="en-US"/>
        </w:rPr>
        <w:t>strategy, ability</w:t>
      </w:r>
      <w:ins w:id="2531" w:author="Editor 3" w:date="2022-05-27T08:31:00Z">
        <w:r w:rsidR="006C799F">
          <w:rPr>
            <w:szCs w:val="24"/>
            <w:lang w:val="en-US"/>
          </w:rPr>
          <w:t>,</w:t>
        </w:r>
      </w:ins>
      <w:r w:rsidRPr="008318D5">
        <w:rPr>
          <w:szCs w:val="24"/>
          <w:lang w:val="en-US"/>
        </w:rPr>
        <w:t xml:space="preserve"> and potential (Bertram et al., 2021). </w:t>
      </w:r>
      <w:r w:rsidRPr="008318D5">
        <w:rPr>
          <w:lang w:val="en-US"/>
        </w:rPr>
        <w:t>Based on the assessment, the role of HTA is to provide advice to relevant authorities and to review and make appropriate recommendations to federal and institutional agencies (</w:t>
      </w:r>
      <w:proofErr w:type="spellStart"/>
      <w:r w:rsidRPr="008318D5">
        <w:rPr>
          <w:lang w:val="en-US"/>
        </w:rPr>
        <w:t>Scaletti</w:t>
      </w:r>
      <w:proofErr w:type="spellEnd"/>
      <w:r w:rsidRPr="008318D5">
        <w:rPr>
          <w:lang w:val="en-US"/>
        </w:rPr>
        <w:t>, 2014).</w:t>
      </w:r>
      <w:r w:rsidRPr="008318D5">
        <w:rPr>
          <w:szCs w:val="24"/>
          <w:lang w:val="en-US"/>
        </w:rPr>
        <w:t xml:space="preserve"> </w:t>
      </w:r>
      <w:ins w:id="2532" w:author="Editor 3" w:date="2022-05-24T12:06:00Z">
        <w:r w:rsidR="00F80C52">
          <w:rPr>
            <w:szCs w:val="24"/>
            <w:lang w:val="en-US"/>
          </w:rPr>
          <w:t xml:space="preserve">The </w:t>
        </w:r>
      </w:ins>
      <w:r w:rsidRPr="008318D5">
        <w:rPr>
          <w:szCs w:val="24"/>
          <w:lang w:val="en-US"/>
        </w:rPr>
        <w:t>HTA mechanism encompasses various significant functions</w:t>
      </w:r>
      <w:ins w:id="2533" w:author="Editor 3" w:date="2022-05-27T08:31:00Z">
        <w:r w:rsidR="006C799F">
          <w:rPr>
            <w:szCs w:val="24"/>
            <w:lang w:val="en-US"/>
          </w:rPr>
          <w:t>,</w:t>
        </w:r>
      </w:ins>
      <w:r w:rsidRPr="008318D5">
        <w:rPr>
          <w:szCs w:val="24"/>
          <w:lang w:val="en-US"/>
        </w:rPr>
        <w:t xml:space="preserve"> including legal arrangements and institutional systems as outlined </w:t>
      </w:r>
      <w:ins w:id="2534" w:author="Editor 3" w:date="2022-05-24T12:06:00Z">
        <w:r w:rsidR="00F80C52">
          <w:rPr>
            <w:szCs w:val="24"/>
            <w:lang w:val="en-US"/>
          </w:rPr>
          <w:t xml:space="preserve">in the figure </w:t>
        </w:r>
      </w:ins>
      <w:r w:rsidRPr="008318D5">
        <w:rPr>
          <w:szCs w:val="24"/>
          <w:lang w:val="en-US"/>
        </w:rPr>
        <w:t>below</w:t>
      </w:r>
      <w:del w:id="2535" w:author="Editor 3" w:date="2022-05-24T12:06:00Z">
        <w:r w:rsidRPr="008318D5" w:rsidDel="00F80C52">
          <w:rPr>
            <w:szCs w:val="24"/>
            <w:lang w:val="en-US"/>
          </w:rPr>
          <w:delText xml:space="preserve"> in the figure</w:delText>
        </w:r>
      </w:del>
      <w:r w:rsidRPr="008318D5">
        <w:rPr>
          <w:szCs w:val="24"/>
          <w:lang w:val="en-US"/>
        </w:rPr>
        <w:t>.</w:t>
      </w:r>
    </w:p>
    <w:p w14:paraId="4323F5A1" w14:textId="77777777" w:rsidR="00A3581C" w:rsidRPr="008318D5" w:rsidRDefault="00A3581C" w:rsidP="007248E6">
      <w:pPr>
        <w:pStyle w:val="GraphicsStyle"/>
        <w:rPr>
          <w:rStyle w:val="Emphasis"/>
          <w:sz w:val="28"/>
          <w:szCs w:val="28"/>
          <w:lang w:val="en-US"/>
        </w:rPr>
      </w:pPr>
      <w:r w:rsidRPr="008318D5">
        <w:rPr>
          <w:rStyle w:val="Emphasis"/>
          <w:sz w:val="28"/>
          <w:szCs w:val="28"/>
          <w:lang w:val="en-US"/>
        </w:rPr>
        <w:t>Overall Functions of HTA (Bertram et al., 2021)</w:t>
      </w:r>
    </w:p>
    <w:p w14:paraId="559309CA" w14:textId="77777777" w:rsidR="00A3581C" w:rsidRPr="008318D5" w:rsidRDefault="00A3581C" w:rsidP="00A3581C">
      <w:pPr>
        <w:rPr>
          <w:szCs w:val="24"/>
          <w:lang w:val="en-US"/>
        </w:rPr>
      </w:pPr>
      <w:r w:rsidRPr="008318D5">
        <w:rPr>
          <w:noProof/>
          <w:lang w:val="en-US"/>
        </w:rPr>
        <w:drawing>
          <wp:inline distT="0" distB="0" distL="0" distR="0" wp14:anchorId="39FC486D" wp14:editId="1E7347A1">
            <wp:extent cx="5486400" cy="2651760"/>
            <wp:effectExtent l="0" t="0" r="0" b="0"/>
            <wp:docPr id="1807642170" name="Picture 1807642170"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642170" name="Picture 1807642170" descr="Timeline&#10;&#10;Description automatically generated"/>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486400" cy="2651760"/>
                    </a:xfrm>
                    <a:prstGeom prst="rect">
                      <a:avLst/>
                    </a:prstGeom>
                  </pic:spPr>
                </pic:pic>
              </a:graphicData>
            </a:graphic>
          </wp:inline>
        </w:drawing>
      </w:r>
    </w:p>
    <w:p w14:paraId="04EB5E3B" w14:textId="77777777" w:rsidR="00A3581C" w:rsidRPr="008318D5" w:rsidRDefault="00A3581C" w:rsidP="00A3581C">
      <w:pPr>
        <w:pStyle w:val="ListParagraph"/>
        <w:rPr>
          <w:szCs w:val="24"/>
          <w:lang w:val="en-US"/>
        </w:rPr>
      </w:pPr>
    </w:p>
    <w:p w14:paraId="548ABAB9" w14:textId="4A1DB01D" w:rsidR="00A3581C" w:rsidRPr="008318D5" w:rsidRDefault="00A3581C" w:rsidP="005355BA">
      <w:pPr>
        <w:pStyle w:val="Heading2"/>
        <w:rPr>
          <w:lang w:val="en-US"/>
        </w:rPr>
      </w:pPr>
      <w:r w:rsidRPr="008318D5">
        <w:rPr>
          <w:lang w:val="en-US"/>
        </w:rPr>
        <w:t xml:space="preserve"> </w:t>
      </w:r>
      <w:r w:rsidR="005355BA" w:rsidRPr="008318D5">
        <w:rPr>
          <w:lang w:val="en-US"/>
        </w:rPr>
        <w:t xml:space="preserve">3.1 </w:t>
      </w:r>
      <w:r w:rsidRPr="008318D5">
        <w:rPr>
          <w:lang w:val="en-US"/>
        </w:rPr>
        <w:t xml:space="preserve">Market Access </w:t>
      </w:r>
    </w:p>
    <w:p w14:paraId="692A3B5F" w14:textId="6F415169" w:rsidR="00A3581C" w:rsidRPr="008318D5" w:rsidRDefault="00A3581C" w:rsidP="00A3581C">
      <w:pPr>
        <w:rPr>
          <w:rFonts w:cs="Calibri"/>
          <w:lang w:val="en-US"/>
        </w:rPr>
      </w:pPr>
      <w:r w:rsidRPr="008318D5">
        <w:rPr>
          <w:lang w:val="en-US"/>
        </w:rPr>
        <w:t xml:space="preserve">Market access to healthcare technologies requires diligent evaluation, </w:t>
      </w:r>
      <w:ins w:id="2536" w:author="Editor 3" w:date="2022-05-28T08:20:00Z">
        <w:r w:rsidR="00AA1EF2">
          <w:rPr>
            <w:lang w:val="en-US"/>
          </w:rPr>
          <w:t xml:space="preserve">considering </w:t>
        </w:r>
      </w:ins>
      <w:del w:id="2537" w:author="Editor 3" w:date="2022-05-28T08:20:00Z">
        <w:r w:rsidRPr="008318D5" w:rsidDel="00AA1EF2">
          <w:rPr>
            <w:lang w:val="en-US"/>
          </w:rPr>
          <w:delText xml:space="preserve">keeping in mind </w:delText>
        </w:r>
      </w:del>
      <w:del w:id="2538" w:author="Editor 3" w:date="2022-05-24T12:06:00Z">
        <w:r w:rsidRPr="008318D5" w:rsidDel="00F80C52">
          <w:rPr>
            <w:lang w:val="en-US"/>
          </w:rPr>
          <w:delText xml:space="preserve">the </w:delText>
        </w:r>
      </w:del>
      <w:r w:rsidRPr="008318D5">
        <w:rPr>
          <w:lang w:val="en-US"/>
        </w:rPr>
        <w:t>stakeholder</w:t>
      </w:r>
      <w:del w:id="2539" w:author="Editor 3" w:date="2022-05-24T12:07:00Z">
        <w:r w:rsidRPr="008318D5" w:rsidDel="00F80C52">
          <w:rPr>
            <w:lang w:val="en-US"/>
          </w:rPr>
          <w:delText>s’</w:delText>
        </w:r>
      </w:del>
      <w:r w:rsidRPr="008318D5">
        <w:rPr>
          <w:lang w:val="en-US"/>
        </w:rPr>
        <w:t xml:space="preserve"> interests and </w:t>
      </w:r>
      <w:ins w:id="2540" w:author="Editor 3" w:date="2022-05-28T08:20:00Z">
        <w:r w:rsidR="00AA1EF2">
          <w:rPr>
            <w:lang w:val="en-US"/>
          </w:rPr>
          <w:t>view</w:t>
        </w:r>
      </w:ins>
      <w:del w:id="2541" w:author="Editor 3" w:date="2022-05-28T08:20:00Z">
        <w:r w:rsidRPr="008318D5" w:rsidDel="00AA1EF2">
          <w:rPr>
            <w:lang w:val="en-US"/>
          </w:rPr>
          <w:delText>stand</w:delText>
        </w:r>
      </w:del>
      <w:r w:rsidRPr="008318D5">
        <w:rPr>
          <w:lang w:val="en-US"/>
        </w:rPr>
        <w:t>points (</w:t>
      </w:r>
      <w:proofErr w:type="spellStart"/>
      <w:r w:rsidRPr="008318D5">
        <w:rPr>
          <w:lang w:val="en-US"/>
        </w:rPr>
        <w:t>Ducournau</w:t>
      </w:r>
      <w:proofErr w:type="spellEnd"/>
      <w:r w:rsidRPr="008318D5">
        <w:rPr>
          <w:lang w:val="en-US"/>
        </w:rPr>
        <w:t xml:space="preserve"> et al., 2019). Different </w:t>
      </w:r>
      <w:r w:rsidRPr="008318D5">
        <w:rPr>
          <w:lang w:val="en-US"/>
        </w:rPr>
        <w:lastRenderedPageBreak/>
        <w:t>stakeholders</w:t>
      </w:r>
      <w:ins w:id="2542" w:author="Editor 3" w:date="2022-05-24T12:07:00Z">
        <w:r w:rsidR="00F80C52">
          <w:rPr>
            <w:lang w:val="en-US"/>
          </w:rPr>
          <w:t>,</w:t>
        </w:r>
      </w:ins>
      <w:r w:rsidRPr="008318D5">
        <w:rPr>
          <w:lang w:val="en-US"/>
        </w:rPr>
        <w:t xml:space="preserve"> including patients, pharmaceutical companies, manufacturers, hospitals, health insurance companies, government health agencies</w:t>
      </w:r>
      <w:ins w:id="2543" w:author="Editor 3" w:date="2022-05-24T12:07:00Z">
        <w:r w:rsidR="00F80C52">
          <w:rPr>
            <w:lang w:val="en-US"/>
          </w:rPr>
          <w:t>,</w:t>
        </w:r>
      </w:ins>
      <w:r w:rsidRPr="008318D5">
        <w:rPr>
          <w:lang w:val="en-US"/>
        </w:rPr>
        <w:t xml:space="preserve"> and public funding institutions, have diverse perspectives with </w:t>
      </w:r>
      <w:ins w:id="2544" w:author="Editor 3" w:date="2022-05-27T08:32:00Z">
        <w:r w:rsidR="006C799F">
          <w:rPr>
            <w:lang w:val="en-US"/>
          </w:rPr>
          <w:t xml:space="preserve">regard </w:t>
        </w:r>
      </w:ins>
      <w:del w:id="2545" w:author="Editor 3" w:date="2022-05-27T08:32:00Z">
        <w:r w:rsidRPr="008318D5" w:rsidDel="006C799F">
          <w:rPr>
            <w:lang w:val="en-US"/>
          </w:rPr>
          <w:delText xml:space="preserve">regards </w:delText>
        </w:r>
      </w:del>
      <w:r w:rsidRPr="008318D5">
        <w:rPr>
          <w:lang w:val="en-US"/>
        </w:rPr>
        <w:t xml:space="preserve">to market access </w:t>
      </w:r>
      <w:ins w:id="2546" w:author="Editor 3" w:date="2022-05-27T08:32:00Z">
        <w:r w:rsidR="006C799F">
          <w:rPr>
            <w:lang w:val="en-US"/>
          </w:rPr>
          <w:t>to</w:t>
        </w:r>
      </w:ins>
      <w:del w:id="2547" w:author="Editor 3" w:date="2022-05-27T08:32:00Z">
        <w:r w:rsidRPr="008318D5" w:rsidDel="006C799F">
          <w:rPr>
            <w:lang w:val="en-US"/>
          </w:rPr>
          <w:delText>of</w:delText>
        </w:r>
      </w:del>
      <w:r w:rsidRPr="008318D5">
        <w:rPr>
          <w:lang w:val="en-US"/>
        </w:rPr>
        <w:t xml:space="preserve"> novel </w:t>
      </w:r>
      <w:del w:id="2548" w:author="Editor 3" w:date="2022-05-18T09:15:00Z">
        <w:r w:rsidRPr="008318D5" w:rsidDel="00AE4131">
          <w:rPr>
            <w:lang w:val="en-US"/>
          </w:rPr>
          <w:delText>health care</w:delText>
        </w:r>
      </w:del>
      <w:ins w:id="2549" w:author="Editor 3" w:date="2022-05-18T09:15:00Z">
        <w:r w:rsidR="00AE4131">
          <w:rPr>
            <w:lang w:val="en-US"/>
          </w:rPr>
          <w:t>healthcare</w:t>
        </w:r>
      </w:ins>
      <w:r w:rsidRPr="008318D5">
        <w:rPr>
          <w:lang w:val="en-US"/>
        </w:rPr>
        <w:t xml:space="preserve"> technologies and products. A process is established to ensure all appropriate stakeholders, especially patients</w:t>
      </w:r>
      <w:ins w:id="2550" w:author="Editor 3" w:date="2022-05-28T08:21:00Z">
        <w:r w:rsidR="00AA1EF2">
          <w:rPr>
            <w:lang w:val="en-US"/>
          </w:rPr>
          <w:t>,</w:t>
        </w:r>
      </w:ins>
      <w:r w:rsidRPr="008318D5">
        <w:rPr>
          <w:lang w:val="en-US"/>
        </w:rPr>
        <w:t xml:space="preserve"> who would benefit from these advanced healthcare technologies</w:t>
      </w:r>
      <w:del w:id="2551" w:author="Editor 3" w:date="2022-05-28T08:21:00Z">
        <w:r w:rsidRPr="008318D5" w:rsidDel="00AA1EF2">
          <w:rPr>
            <w:lang w:val="en-US"/>
          </w:rPr>
          <w:delText>,</w:delText>
        </w:r>
      </w:del>
      <w:r w:rsidRPr="008318D5">
        <w:rPr>
          <w:lang w:val="en-US"/>
        </w:rPr>
        <w:t xml:space="preserve"> </w:t>
      </w:r>
      <w:ins w:id="2552" w:author="Editor 3" w:date="2022-05-24T12:07:00Z">
        <w:r w:rsidR="00F80C52">
          <w:rPr>
            <w:lang w:val="en-US"/>
          </w:rPr>
          <w:t xml:space="preserve">have </w:t>
        </w:r>
      </w:ins>
      <w:del w:id="2553" w:author="Editor 3" w:date="2022-05-24T12:07:00Z">
        <w:r w:rsidRPr="008318D5" w:rsidDel="00F80C52">
          <w:rPr>
            <w:lang w:val="en-US"/>
          </w:rPr>
          <w:delText xml:space="preserve">get </w:delText>
        </w:r>
      </w:del>
      <w:r w:rsidRPr="008318D5">
        <w:rPr>
          <w:lang w:val="en-US"/>
        </w:rPr>
        <w:t xml:space="preserve">rapid and equal access at an appropriate price. At the same time, patients ought to benefit from timely access to </w:t>
      </w:r>
      <w:r w:rsidRPr="008318D5">
        <w:rPr>
          <w:rFonts w:cstheme="minorBidi"/>
          <w:color w:val="202124"/>
          <w:shd w:val="clear" w:color="auto" w:fill="FFFFFF"/>
          <w:lang w:val="en-US"/>
        </w:rPr>
        <w:t xml:space="preserve">therapeutic interventions that offer clinical and economic value. </w:t>
      </w:r>
    </w:p>
    <w:p w14:paraId="1434A87F" w14:textId="77777777" w:rsidR="00A3581C" w:rsidRPr="008318D5" w:rsidRDefault="00A3581C" w:rsidP="00A3581C">
      <w:pPr>
        <w:rPr>
          <w:lang w:val="en-US"/>
        </w:rPr>
      </w:pPr>
    </w:p>
    <w:p w14:paraId="4330C2B7" w14:textId="77777777" w:rsidR="00A3581C" w:rsidRPr="008318D5" w:rsidRDefault="00A3581C" w:rsidP="00A3581C">
      <w:pPr>
        <w:pStyle w:val="Heading3"/>
        <w:rPr>
          <w:lang w:val="en-US"/>
        </w:rPr>
      </w:pPr>
      <w:r w:rsidRPr="008318D5">
        <w:rPr>
          <w:lang w:val="en-US"/>
        </w:rPr>
        <w:t>Market Authorization Process</w:t>
      </w:r>
    </w:p>
    <w:p w14:paraId="40AAB142" w14:textId="1F06EE65" w:rsidR="00A3581C" w:rsidRPr="008318D5" w:rsidRDefault="00A3581C" w:rsidP="00A3581C">
      <w:pPr>
        <w:rPr>
          <w:lang w:val="en-US"/>
        </w:rPr>
      </w:pPr>
      <w:r w:rsidRPr="008318D5">
        <w:rPr>
          <w:noProof/>
          <w:szCs w:val="24"/>
          <w:lang w:val="en-US"/>
        </w:rPr>
        <mc:AlternateContent>
          <mc:Choice Requires="wps">
            <w:drawing>
              <wp:anchor distT="45720" distB="45720" distL="114300" distR="114300" simplePos="0" relativeHeight="251668480" behindDoc="0" locked="0" layoutInCell="1" allowOverlap="1" wp14:anchorId="478FB0A6" wp14:editId="6E789CE1">
                <wp:simplePos x="0" y="0"/>
                <wp:positionH relativeFrom="margin">
                  <wp:align>left</wp:align>
                </wp:positionH>
                <wp:positionV relativeFrom="paragraph">
                  <wp:posOffset>3239770</wp:posOffset>
                </wp:positionV>
                <wp:extent cx="2360930" cy="1404620"/>
                <wp:effectExtent l="0" t="0" r="2286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592FD96" w14:textId="77777777" w:rsidR="00A3581C" w:rsidRPr="00135AB9" w:rsidRDefault="00A3581C" w:rsidP="00A3581C">
                            <w:pPr>
                              <w:rPr>
                                <w:b/>
                                <w:bCs/>
                              </w:rPr>
                            </w:pPr>
                            <w:r w:rsidRPr="00135AB9">
                              <w:rPr>
                                <w:b/>
                                <w:bCs/>
                              </w:rPr>
                              <w:t>Sponsor</w:t>
                            </w:r>
                          </w:p>
                          <w:p w14:paraId="53174619" w14:textId="16356A0D" w:rsidR="00A3581C" w:rsidRDefault="00626A57" w:rsidP="00A3581C">
                            <w:ins w:id="2554" w:author="Editor" w:date="2022-06-01T11:55:00Z">
                              <w:r>
                                <w:t>This</w:t>
                              </w:r>
                            </w:ins>
                            <w:del w:id="2555" w:author="Editor" w:date="2022-06-01T11:55:00Z">
                              <w:r w:rsidR="00A3581C" w:rsidDel="00626A57">
                                <w:delText>It</w:delText>
                              </w:r>
                            </w:del>
                            <w:r w:rsidR="00A3581C">
                              <w:t xml:space="preserve"> </w:t>
                            </w:r>
                            <w:proofErr w:type="spellStart"/>
                            <w:r w:rsidR="00A3581C">
                              <w:t>refers</w:t>
                            </w:r>
                            <w:proofErr w:type="spellEnd"/>
                            <w:r w:rsidR="00A3581C">
                              <w:t xml:space="preserve"> </w:t>
                            </w:r>
                            <w:proofErr w:type="spellStart"/>
                            <w:r w:rsidR="00A3581C">
                              <w:t>to</w:t>
                            </w:r>
                            <w:proofErr w:type="spellEnd"/>
                            <w:r w:rsidR="00A3581C">
                              <w:t xml:space="preserve"> an </w:t>
                            </w:r>
                            <w:proofErr w:type="spellStart"/>
                            <w:r w:rsidR="00A3581C">
                              <w:t>agency</w:t>
                            </w:r>
                            <w:proofErr w:type="spellEnd"/>
                            <w:r w:rsidR="00A3581C">
                              <w:t xml:space="preserve">, </w:t>
                            </w:r>
                            <w:proofErr w:type="spellStart"/>
                            <w:r w:rsidR="00A3581C">
                              <w:t>company</w:t>
                            </w:r>
                            <w:proofErr w:type="spellEnd"/>
                            <w:ins w:id="2556" w:author="Editor 3" w:date="2022-05-24T12:21:00Z">
                              <w:r w:rsidR="00002237">
                                <w:t>,</w:t>
                              </w:r>
                            </w:ins>
                            <w:r w:rsidR="00A3581C">
                              <w:t xml:space="preserve"> </w:t>
                            </w:r>
                            <w:proofErr w:type="spellStart"/>
                            <w:r w:rsidR="00A3581C">
                              <w:t>or</w:t>
                            </w:r>
                            <w:proofErr w:type="spellEnd"/>
                            <w:r w:rsidR="00A3581C">
                              <w:t xml:space="preserve"> individual </w:t>
                            </w:r>
                            <w:proofErr w:type="spellStart"/>
                            <w:r w:rsidR="00A3581C">
                              <w:t>that</w:t>
                            </w:r>
                            <w:proofErr w:type="spellEnd"/>
                            <w:r w:rsidR="00A3581C">
                              <w:t xml:space="preserve"> </w:t>
                            </w:r>
                            <w:proofErr w:type="spellStart"/>
                            <w:r w:rsidR="00A3581C">
                              <w:t>initiates</w:t>
                            </w:r>
                            <w:proofErr w:type="spellEnd"/>
                            <w:r w:rsidR="00A3581C">
                              <w:t xml:space="preserve">, </w:t>
                            </w:r>
                            <w:proofErr w:type="spellStart"/>
                            <w:r w:rsidR="00A3581C">
                              <w:t>manages</w:t>
                            </w:r>
                            <w:proofErr w:type="spellEnd"/>
                            <w:ins w:id="2557" w:author="Editor 3" w:date="2022-05-24T12:21:00Z">
                              <w:r w:rsidR="00002237">
                                <w:t>,</w:t>
                              </w:r>
                            </w:ins>
                            <w:r w:rsidR="00A3581C">
                              <w:t xml:space="preserve"> and </w:t>
                            </w:r>
                            <w:proofErr w:type="spellStart"/>
                            <w:r w:rsidR="00A3581C">
                              <w:t>finances</w:t>
                            </w:r>
                            <w:proofErr w:type="spellEnd"/>
                            <w:r w:rsidR="00A3581C">
                              <w:t xml:space="preserve"> </w:t>
                            </w:r>
                            <w:proofErr w:type="spellStart"/>
                            <w:r w:rsidR="00A3581C">
                              <w:t>clinical</w:t>
                            </w:r>
                            <w:proofErr w:type="spellEnd"/>
                            <w:r w:rsidR="00A3581C">
                              <w:t xml:space="preserve"> </w:t>
                            </w:r>
                            <w:proofErr w:type="spellStart"/>
                            <w:r w:rsidR="00A3581C">
                              <w:t>trial</w:t>
                            </w:r>
                            <w:proofErr w:type="spellEnd"/>
                            <w:r w:rsidR="00A3581C">
                              <w:t xml:space="preserve"> </w:t>
                            </w:r>
                            <w:proofErr w:type="spellStart"/>
                            <w:r w:rsidR="00A3581C">
                              <w:t>operations</w:t>
                            </w:r>
                            <w:proofErr w:type="spellEnd"/>
                            <w:r w:rsidR="00A3581C">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8FB0A6" id="_x0000_t202" coordsize="21600,21600" o:spt="202" path="m,l,21600r21600,l21600,xe">
                <v:stroke joinstyle="miter"/>
                <v:path gradientshapeok="t" o:connecttype="rect"/>
              </v:shapetype>
              <v:shape id="_x0000_s1031" type="#_x0000_t202" style="position:absolute;left:0;text-align:left;margin-left:0;margin-top:255.1pt;width:185.9pt;height:110.6pt;z-index:25166848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">
                <v:textbox style="mso-fit-shape-to-text:t">
                  <w:txbxContent>
                    <w:p w14:paraId="6592FD96" w14:textId="77777777" w:rsidR="00A3581C" w:rsidRPr="00135AB9" w:rsidRDefault="00A3581C" w:rsidP="00A3581C">
                      <w:pPr>
                        <w:rPr>
                          <w:b/>
                          <w:bCs/>
                        </w:rPr>
                      </w:pPr>
                      <w:r w:rsidRPr="00135AB9">
                        <w:rPr>
                          <w:b/>
                          <w:bCs/>
                        </w:rPr>
                        <w:t>Sponsor</w:t>
                      </w:r>
                    </w:p>
                    <w:p w14:paraId="53174619" w14:textId="16356A0D" w:rsidR="00A3581C" w:rsidRDefault="00626A57" w:rsidP="00A3581C">
                      <w:ins w:id="2558" w:author="Editor" w:date="2022-06-01T11:55:00Z">
                        <w:r>
                          <w:t>This</w:t>
                        </w:r>
                      </w:ins>
                      <w:del w:id="2559" w:author="Editor" w:date="2022-06-01T11:55:00Z">
                        <w:r w:rsidR="00A3581C" w:rsidDel="00626A57">
                          <w:delText>It</w:delText>
                        </w:r>
                      </w:del>
                      <w:r w:rsidR="00A3581C">
                        <w:t xml:space="preserve"> </w:t>
                      </w:r>
                      <w:proofErr w:type="spellStart"/>
                      <w:r w:rsidR="00A3581C">
                        <w:t>refers</w:t>
                      </w:r>
                      <w:proofErr w:type="spellEnd"/>
                      <w:r w:rsidR="00A3581C">
                        <w:t xml:space="preserve"> </w:t>
                      </w:r>
                      <w:proofErr w:type="spellStart"/>
                      <w:r w:rsidR="00A3581C">
                        <w:t>to</w:t>
                      </w:r>
                      <w:proofErr w:type="spellEnd"/>
                      <w:r w:rsidR="00A3581C">
                        <w:t xml:space="preserve"> an </w:t>
                      </w:r>
                      <w:proofErr w:type="spellStart"/>
                      <w:r w:rsidR="00A3581C">
                        <w:t>agency</w:t>
                      </w:r>
                      <w:proofErr w:type="spellEnd"/>
                      <w:r w:rsidR="00A3581C">
                        <w:t xml:space="preserve">, </w:t>
                      </w:r>
                      <w:proofErr w:type="spellStart"/>
                      <w:r w:rsidR="00A3581C">
                        <w:t>company</w:t>
                      </w:r>
                      <w:proofErr w:type="spellEnd"/>
                      <w:ins w:id="2560" w:author="Editor 3" w:date="2022-05-24T12:21:00Z">
                        <w:r w:rsidR="00002237">
                          <w:t>,</w:t>
                        </w:r>
                      </w:ins>
                      <w:r w:rsidR="00A3581C">
                        <w:t xml:space="preserve"> </w:t>
                      </w:r>
                      <w:proofErr w:type="spellStart"/>
                      <w:r w:rsidR="00A3581C">
                        <w:t>or</w:t>
                      </w:r>
                      <w:proofErr w:type="spellEnd"/>
                      <w:r w:rsidR="00A3581C">
                        <w:t xml:space="preserve"> individual </w:t>
                      </w:r>
                      <w:proofErr w:type="spellStart"/>
                      <w:r w:rsidR="00A3581C">
                        <w:t>that</w:t>
                      </w:r>
                      <w:proofErr w:type="spellEnd"/>
                      <w:r w:rsidR="00A3581C">
                        <w:t xml:space="preserve"> </w:t>
                      </w:r>
                      <w:proofErr w:type="spellStart"/>
                      <w:r w:rsidR="00A3581C">
                        <w:t>initiates</w:t>
                      </w:r>
                      <w:proofErr w:type="spellEnd"/>
                      <w:r w:rsidR="00A3581C">
                        <w:t xml:space="preserve">, </w:t>
                      </w:r>
                      <w:proofErr w:type="spellStart"/>
                      <w:r w:rsidR="00A3581C">
                        <w:t>manages</w:t>
                      </w:r>
                      <w:proofErr w:type="spellEnd"/>
                      <w:ins w:id="2561" w:author="Editor 3" w:date="2022-05-24T12:21:00Z">
                        <w:r w:rsidR="00002237">
                          <w:t>,</w:t>
                        </w:r>
                      </w:ins>
                      <w:r w:rsidR="00A3581C">
                        <w:t xml:space="preserve"> and </w:t>
                      </w:r>
                      <w:proofErr w:type="spellStart"/>
                      <w:r w:rsidR="00A3581C">
                        <w:t>finances</w:t>
                      </w:r>
                      <w:proofErr w:type="spellEnd"/>
                      <w:r w:rsidR="00A3581C">
                        <w:t xml:space="preserve"> </w:t>
                      </w:r>
                      <w:proofErr w:type="spellStart"/>
                      <w:r w:rsidR="00A3581C">
                        <w:t>clinical</w:t>
                      </w:r>
                      <w:proofErr w:type="spellEnd"/>
                      <w:r w:rsidR="00A3581C">
                        <w:t xml:space="preserve"> </w:t>
                      </w:r>
                      <w:proofErr w:type="spellStart"/>
                      <w:r w:rsidR="00A3581C">
                        <w:t>trial</w:t>
                      </w:r>
                      <w:proofErr w:type="spellEnd"/>
                      <w:r w:rsidR="00A3581C">
                        <w:t xml:space="preserve"> </w:t>
                      </w:r>
                      <w:proofErr w:type="spellStart"/>
                      <w:r w:rsidR="00A3581C">
                        <w:t>operations</w:t>
                      </w:r>
                      <w:proofErr w:type="spellEnd"/>
                      <w:r w:rsidR="00A3581C">
                        <w:t>.</w:t>
                      </w:r>
                    </w:p>
                  </w:txbxContent>
                </v:textbox>
                <w10:wrap type="square" anchorx="margin"/>
              </v:shape>
            </w:pict>
          </mc:Fallback>
        </mc:AlternateContent>
      </w:r>
      <w:r w:rsidRPr="008318D5">
        <w:rPr>
          <w:lang w:val="en-US"/>
        </w:rPr>
        <w:t xml:space="preserve">Market access is initiated by national registration and approval for market authorization. Regulatory agencies </w:t>
      </w:r>
      <w:ins w:id="2562" w:author="Editor 3" w:date="2022-05-24T12:20:00Z">
        <w:r w:rsidR="00002237">
          <w:rPr>
            <w:lang w:val="en-US"/>
          </w:rPr>
          <w:t xml:space="preserve">require </w:t>
        </w:r>
      </w:ins>
      <w:del w:id="2563" w:author="Editor 3" w:date="2022-05-24T12:20:00Z">
        <w:r w:rsidRPr="008318D5" w:rsidDel="00002237">
          <w:rPr>
            <w:lang w:val="en-US"/>
          </w:rPr>
          <w:delText xml:space="preserve">need </w:delText>
        </w:r>
      </w:del>
      <w:r w:rsidRPr="008318D5">
        <w:rPr>
          <w:lang w:val="en-US"/>
        </w:rPr>
        <w:t xml:space="preserve">clinical proof </w:t>
      </w:r>
      <w:r w:rsidRPr="00AA1EF2">
        <w:rPr>
          <w:lang w:val="en-US"/>
        </w:rPr>
        <w:t xml:space="preserve">from </w:t>
      </w:r>
      <w:r w:rsidRPr="00AA1EF2">
        <w:rPr>
          <w:lang w:val="en-US"/>
          <w:rPrChange w:id="2564" w:author="Editor 3" w:date="2022-05-28T08:21:00Z">
            <w:rPr>
              <w:b/>
              <w:bCs/>
              <w:lang w:val="en-US"/>
            </w:rPr>
          </w:rPrChange>
        </w:rPr>
        <w:t>sponsors</w:t>
      </w:r>
      <w:r w:rsidRPr="008318D5">
        <w:rPr>
          <w:lang w:val="en-US"/>
        </w:rPr>
        <w:t xml:space="preserve"> for safe use and optimum quality and standards. Due to </w:t>
      </w:r>
      <w:ins w:id="2565" w:author="Editor 3" w:date="2022-05-24T12:20:00Z">
        <w:r w:rsidR="00002237">
          <w:rPr>
            <w:lang w:val="en-US"/>
          </w:rPr>
          <w:t xml:space="preserve">the </w:t>
        </w:r>
      </w:ins>
      <w:r w:rsidRPr="008318D5">
        <w:rPr>
          <w:lang w:val="en-US"/>
        </w:rPr>
        <w:t xml:space="preserve">absence of any binding compliance and requirements for proof of clinical effectiveness, information </w:t>
      </w:r>
      <w:ins w:id="2566" w:author="Editor 3" w:date="2022-05-24T12:20:00Z">
        <w:r w:rsidR="00002237">
          <w:rPr>
            <w:lang w:val="en-US"/>
          </w:rPr>
          <w:t xml:space="preserve">about </w:t>
        </w:r>
      </w:ins>
      <w:del w:id="2567" w:author="Editor 3" w:date="2022-05-24T12:20:00Z">
        <w:r w:rsidRPr="008318D5" w:rsidDel="00002237">
          <w:rPr>
            <w:lang w:val="en-US"/>
          </w:rPr>
          <w:delText xml:space="preserve">regarding </w:delText>
        </w:r>
      </w:del>
      <w:r w:rsidRPr="008318D5">
        <w:rPr>
          <w:lang w:val="en-US"/>
        </w:rPr>
        <w:t xml:space="preserve">market registration is </w:t>
      </w:r>
      <w:ins w:id="2568" w:author="Editor 3" w:date="2022-05-24T12:20:00Z">
        <w:r w:rsidR="00002237">
          <w:rPr>
            <w:lang w:val="en-US"/>
          </w:rPr>
          <w:t xml:space="preserve">insufficient </w:t>
        </w:r>
      </w:ins>
      <w:del w:id="2569" w:author="Editor 3" w:date="2022-05-24T12:20:00Z">
        <w:r w:rsidRPr="008318D5" w:rsidDel="00002237">
          <w:rPr>
            <w:lang w:val="en-US"/>
          </w:rPr>
          <w:delText xml:space="preserve">not enough </w:delText>
        </w:r>
      </w:del>
      <w:r w:rsidRPr="008318D5">
        <w:rPr>
          <w:lang w:val="en-US"/>
        </w:rPr>
        <w:t xml:space="preserve">for </w:t>
      </w:r>
      <w:del w:id="2570" w:author="Editor 3" w:date="2022-05-24T12:20:00Z">
        <w:r w:rsidRPr="008318D5" w:rsidDel="00002237">
          <w:rPr>
            <w:lang w:val="en-US"/>
          </w:rPr>
          <w:delText xml:space="preserve">any </w:delText>
        </w:r>
      </w:del>
      <w:r w:rsidRPr="008318D5">
        <w:rPr>
          <w:lang w:val="en-US"/>
        </w:rPr>
        <w:t xml:space="preserve">decisions regarding market access. Therefore, </w:t>
      </w:r>
      <w:ins w:id="2571" w:author="Editor 3" w:date="2022-05-24T12:20:00Z">
        <w:r w:rsidR="00002237">
          <w:rPr>
            <w:lang w:val="en-US"/>
          </w:rPr>
          <w:t xml:space="preserve">additional </w:t>
        </w:r>
      </w:ins>
      <w:del w:id="2572" w:author="Editor 3" w:date="2022-05-24T12:20:00Z">
        <w:r w:rsidRPr="008318D5" w:rsidDel="00002237">
          <w:rPr>
            <w:lang w:val="en-US"/>
          </w:rPr>
          <w:delText xml:space="preserve">more </w:delText>
        </w:r>
      </w:del>
      <w:r w:rsidRPr="008318D5">
        <w:rPr>
          <w:lang w:val="en-US"/>
        </w:rPr>
        <w:t xml:space="preserve">clinical proof is required from the sponsor. Steps are being initiated to acquire more substantial clinical evidence to support decisions regarding market access. Market authorization is initiated by an independent organization with no influence </w:t>
      </w:r>
      <w:ins w:id="2573" w:author="Editor 3" w:date="2022-05-24T12:21:00Z">
        <w:r w:rsidR="00002237">
          <w:rPr>
            <w:lang w:val="en-US"/>
          </w:rPr>
          <w:t>over</w:t>
        </w:r>
      </w:ins>
      <w:del w:id="2574" w:author="Editor 3" w:date="2022-05-24T12:21:00Z">
        <w:r w:rsidRPr="008318D5" w:rsidDel="00002237">
          <w:rPr>
            <w:lang w:val="en-US"/>
          </w:rPr>
          <w:delText>of</w:delText>
        </w:r>
      </w:del>
      <w:r w:rsidRPr="008318D5">
        <w:rPr>
          <w:lang w:val="en-US"/>
        </w:rPr>
        <w:t xml:space="preserve"> HTA agencies in the decision-making process. Market authorization occurs prior to HTA assessment; thus, the two institutions </w:t>
      </w:r>
      <w:ins w:id="2575" w:author="Editor 3" w:date="2022-05-24T12:21:00Z">
        <w:r w:rsidR="00002237">
          <w:rPr>
            <w:lang w:val="en-US"/>
          </w:rPr>
          <w:t xml:space="preserve">must </w:t>
        </w:r>
      </w:ins>
      <w:del w:id="2576" w:author="Editor 3" w:date="2022-05-24T12:21:00Z">
        <w:r w:rsidRPr="008318D5" w:rsidDel="00002237">
          <w:rPr>
            <w:lang w:val="en-US"/>
          </w:rPr>
          <w:delText xml:space="preserve">need to </w:delText>
        </w:r>
      </w:del>
      <w:r w:rsidRPr="008318D5">
        <w:rPr>
          <w:lang w:val="en-US"/>
        </w:rPr>
        <w:t>establish a healthy working arrangement (Bertram et al., 2021).</w:t>
      </w:r>
    </w:p>
    <w:p w14:paraId="6F5F1574" w14:textId="77777777" w:rsidR="00A3581C" w:rsidRPr="008318D5" w:rsidRDefault="00A3581C" w:rsidP="00A3581C">
      <w:pPr>
        <w:spacing w:line="257" w:lineRule="auto"/>
        <w:rPr>
          <w:lang w:val="en-US"/>
        </w:rPr>
      </w:pPr>
    </w:p>
    <w:p w14:paraId="2DC6F33C" w14:textId="77777777" w:rsidR="00A3581C" w:rsidRPr="008318D5" w:rsidRDefault="00A3581C" w:rsidP="00A3581C">
      <w:pPr>
        <w:spacing w:line="257" w:lineRule="auto"/>
        <w:rPr>
          <w:szCs w:val="24"/>
          <w:lang w:val="en-US"/>
        </w:rPr>
      </w:pPr>
    </w:p>
    <w:p w14:paraId="446E1472" w14:textId="259430B3" w:rsidR="00A3581C" w:rsidRPr="008318D5" w:rsidRDefault="00A3581C" w:rsidP="00B04A11">
      <w:pPr>
        <w:pStyle w:val="Heading3"/>
        <w:rPr>
          <w:lang w:val="en-US"/>
        </w:rPr>
      </w:pPr>
      <w:r w:rsidRPr="008318D5">
        <w:rPr>
          <w:lang w:val="en-US"/>
        </w:rPr>
        <w:t xml:space="preserve">Significance of Regulatory Evidence and Access Evidence in </w:t>
      </w:r>
      <w:r w:rsidR="00B04A11" w:rsidRPr="008318D5">
        <w:rPr>
          <w:lang w:val="en-US"/>
        </w:rPr>
        <w:t>M</w:t>
      </w:r>
      <w:r w:rsidRPr="008318D5">
        <w:rPr>
          <w:lang w:val="en-US"/>
        </w:rPr>
        <w:t xml:space="preserve">arket </w:t>
      </w:r>
      <w:r w:rsidR="00B04A11" w:rsidRPr="008318D5">
        <w:rPr>
          <w:lang w:val="en-US"/>
        </w:rPr>
        <w:t>A</w:t>
      </w:r>
      <w:r w:rsidRPr="008318D5">
        <w:rPr>
          <w:lang w:val="en-US"/>
        </w:rPr>
        <w:t>ccess</w:t>
      </w:r>
    </w:p>
    <w:p w14:paraId="4E133679" w14:textId="0262014F" w:rsidR="00A3581C" w:rsidRPr="008318D5" w:rsidRDefault="00A3581C" w:rsidP="00A3581C">
      <w:pPr>
        <w:rPr>
          <w:rFonts w:cs="Calibri"/>
          <w:lang w:val="en-US"/>
        </w:rPr>
      </w:pPr>
      <w:r w:rsidRPr="008318D5">
        <w:rPr>
          <w:rFonts w:cstheme="minorBidi"/>
          <w:color w:val="202124"/>
          <w:shd w:val="clear" w:color="auto" w:fill="FFFFFF"/>
          <w:lang w:val="en-US"/>
        </w:rPr>
        <w:t>Market a</w:t>
      </w:r>
      <w:r w:rsidRPr="008318D5">
        <w:rPr>
          <w:rFonts w:cstheme="minorBidi"/>
          <w:color w:val="202124"/>
          <w:lang w:val="en-US"/>
        </w:rPr>
        <w:t>uthorization</w:t>
      </w:r>
      <w:r w:rsidRPr="008318D5">
        <w:rPr>
          <w:rFonts w:cstheme="minorBidi"/>
          <w:color w:val="202124"/>
          <w:shd w:val="clear" w:color="auto" w:fill="FFFFFF"/>
          <w:lang w:val="en-US"/>
        </w:rPr>
        <w:t xml:space="preserve"> is </w:t>
      </w:r>
      <w:r w:rsidRPr="008318D5">
        <w:rPr>
          <w:rFonts w:cstheme="minorBidi"/>
          <w:color w:val="202124"/>
          <w:lang w:val="en-US"/>
        </w:rPr>
        <w:t>provided</w:t>
      </w:r>
      <w:r w:rsidRPr="008318D5">
        <w:rPr>
          <w:rFonts w:cstheme="minorBidi"/>
          <w:color w:val="202124"/>
          <w:shd w:val="clear" w:color="auto" w:fill="FFFFFF"/>
          <w:lang w:val="en-US"/>
        </w:rPr>
        <w:t xml:space="preserve"> based </w:t>
      </w:r>
      <w:del w:id="2577" w:author="Editor 3" w:date="2022-05-24T12:22:00Z">
        <w:r w:rsidRPr="008318D5" w:rsidDel="00002237">
          <w:rPr>
            <w:rFonts w:cstheme="minorBidi"/>
            <w:color w:val="202124"/>
            <w:shd w:val="clear" w:color="auto" w:fill="FFFFFF"/>
            <w:lang w:val="en-US"/>
          </w:rPr>
          <w:delText xml:space="preserve">on the following factors: </w:delText>
        </w:r>
      </w:del>
      <w:r w:rsidRPr="008318D5">
        <w:rPr>
          <w:rFonts w:cstheme="minorBidi"/>
          <w:color w:val="202124"/>
          <w:shd w:val="clear" w:color="auto" w:fill="FFFFFF"/>
          <w:lang w:val="en-US"/>
        </w:rPr>
        <w:t xml:space="preserve">primarily </w:t>
      </w:r>
      <w:ins w:id="2578" w:author="Editor 3" w:date="2022-05-24T12:22:00Z">
        <w:r w:rsidR="00002237">
          <w:rPr>
            <w:rFonts w:cstheme="minorBidi"/>
            <w:color w:val="202124"/>
            <w:shd w:val="clear" w:color="auto" w:fill="FFFFFF"/>
            <w:lang w:val="en-US"/>
          </w:rPr>
          <w:t xml:space="preserve">on the </w:t>
        </w:r>
      </w:ins>
      <w:r w:rsidRPr="008318D5">
        <w:rPr>
          <w:rFonts w:cstheme="minorBidi"/>
          <w:color w:val="202124"/>
          <w:shd w:val="clear" w:color="auto" w:fill="FFFFFF"/>
          <w:lang w:val="en-US"/>
        </w:rPr>
        <w:t>quality, safety</w:t>
      </w:r>
      <w:ins w:id="2579" w:author="Editor 3" w:date="2022-05-24T12:22:00Z">
        <w:r w:rsidR="00002237">
          <w:rPr>
            <w:rFonts w:cstheme="minorBidi"/>
            <w:color w:val="202124"/>
            <w:shd w:val="clear" w:color="auto" w:fill="FFFFFF"/>
            <w:lang w:val="en-US"/>
          </w:rPr>
          <w:t>,</w:t>
        </w:r>
      </w:ins>
      <w:r w:rsidRPr="008318D5">
        <w:rPr>
          <w:rFonts w:cstheme="minorBidi"/>
          <w:color w:val="202124"/>
          <w:shd w:val="clear" w:color="auto" w:fill="FFFFFF"/>
          <w:lang w:val="en-US"/>
        </w:rPr>
        <w:t xml:space="preserve"> and effic</w:t>
      </w:r>
      <w:r w:rsidRPr="008318D5">
        <w:rPr>
          <w:rFonts w:cstheme="minorBidi"/>
          <w:color w:val="202124"/>
          <w:lang w:val="en-US"/>
        </w:rPr>
        <w:t>acy</w:t>
      </w:r>
      <w:r w:rsidRPr="008318D5">
        <w:rPr>
          <w:rFonts w:cstheme="minorBidi"/>
          <w:color w:val="202124"/>
          <w:shd w:val="clear" w:color="auto" w:fill="FFFFFF"/>
          <w:lang w:val="en-US"/>
        </w:rPr>
        <w:t xml:space="preserve"> of the </w:t>
      </w:r>
      <w:r w:rsidRPr="008318D5">
        <w:rPr>
          <w:rFonts w:cstheme="minorBidi"/>
          <w:color w:val="202124"/>
          <w:shd w:val="clear" w:color="auto" w:fill="FFFFFF"/>
          <w:lang w:val="en-US"/>
        </w:rPr>
        <w:lastRenderedPageBreak/>
        <w:t>technology</w:t>
      </w:r>
      <w:ins w:id="2580" w:author="Editor 3" w:date="2022-05-24T12:22:00Z">
        <w:r w:rsidR="00002237">
          <w:rPr>
            <w:rFonts w:cstheme="minorBidi"/>
            <w:color w:val="202124"/>
            <w:shd w:val="clear" w:color="auto" w:fill="FFFFFF"/>
            <w:lang w:val="en-US"/>
          </w:rPr>
          <w:t>,</w:t>
        </w:r>
      </w:ins>
      <w:r w:rsidRPr="008318D5">
        <w:rPr>
          <w:rFonts w:cstheme="minorBidi"/>
          <w:color w:val="202124"/>
          <w:shd w:val="clear" w:color="auto" w:fill="FFFFFF"/>
          <w:lang w:val="en-US"/>
        </w:rPr>
        <w:t xml:space="preserve"> referred to as </w:t>
      </w:r>
      <w:ins w:id="2581" w:author="Editor 3" w:date="2022-05-24T12:22:00Z">
        <w:r w:rsidR="00002237">
          <w:rPr>
            <w:rFonts w:cstheme="minorBidi"/>
            <w:color w:val="202124"/>
            <w:shd w:val="clear" w:color="auto" w:fill="FFFFFF"/>
            <w:lang w:val="en-US"/>
          </w:rPr>
          <w:t>“</w:t>
        </w:r>
      </w:ins>
      <w:del w:id="2582" w:author="Editor 3" w:date="2022-05-24T12:22:00Z">
        <w:r w:rsidRPr="008318D5" w:rsidDel="00002237">
          <w:rPr>
            <w:rFonts w:cstheme="minorBidi"/>
            <w:color w:val="202124"/>
            <w:shd w:val="clear" w:color="auto" w:fill="FFFFFF"/>
            <w:lang w:val="en-US"/>
          </w:rPr>
          <w:delText>‘</w:delText>
        </w:r>
      </w:del>
      <w:r w:rsidRPr="008318D5">
        <w:rPr>
          <w:rFonts w:cstheme="minorBidi"/>
          <w:color w:val="202124"/>
          <w:shd w:val="clear" w:color="auto" w:fill="FFFFFF"/>
          <w:lang w:val="en-US"/>
        </w:rPr>
        <w:t>regulatory evidence</w:t>
      </w:r>
      <w:ins w:id="2583" w:author="Editor 3" w:date="2022-05-24T12:22:00Z">
        <w:r w:rsidR="00002237">
          <w:rPr>
            <w:rFonts w:cstheme="minorBidi"/>
            <w:color w:val="202124"/>
            <w:shd w:val="clear" w:color="auto" w:fill="FFFFFF"/>
            <w:lang w:val="en-US"/>
          </w:rPr>
          <w:t>.”</w:t>
        </w:r>
      </w:ins>
      <w:del w:id="2584" w:author="Editor 3" w:date="2022-05-24T12:22:00Z">
        <w:r w:rsidRPr="008318D5" w:rsidDel="00002237">
          <w:rPr>
            <w:rFonts w:cstheme="minorBidi"/>
            <w:color w:val="202124"/>
            <w:shd w:val="clear" w:color="auto" w:fill="FFFFFF"/>
            <w:lang w:val="en-US"/>
          </w:rPr>
          <w:delText>‘.</w:delText>
        </w:r>
      </w:del>
      <w:r w:rsidRPr="008318D5">
        <w:rPr>
          <w:rFonts w:cstheme="minorBidi"/>
          <w:color w:val="202124"/>
          <w:shd w:val="clear" w:color="auto" w:fill="FFFFFF"/>
          <w:lang w:val="en-US"/>
        </w:rPr>
        <w:t xml:space="preserve"> </w:t>
      </w:r>
      <w:del w:id="2585" w:author="Editor 3" w:date="2022-05-24T12:22:00Z">
        <w:r w:rsidRPr="008318D5" w:rsidDel="00002237">
          <w:rPr>
            <w:rFonts w:cstheme="minorBidi"/>
            <w:color w:val="202124"/>
            <w:lang w:val="en-US"/>
          </w:rPr>
          <w:delText xml:space="preserve">Further, </w:delText>
        </w:r>
      </w:del>
      <w:ins w:id="2586" w:author="Editor 3" w:date="2022-05-24T12:23:00Z">
        <w:r w:rsidR="00002237">
          <w:rPr>
            <w:rFonts w:cstheme="minorBidi"/>
            <w:color w:val="202124"/>
            <w:lang w:val="en-US"/>
          </w:rPr>
          <w:t>R</w:t>
        </w:r>
      </w:ins>
      <w:del w:id="2587" w:author="Editor 3" w:date="2022-05-24T12:22:00Z">
        <w:r w:rsidRPr="008318D5" w:rsidDel="00002237">
          <w:rPr>
            <w:rFonts w:cstheme="minorBidi"/>
            <w:color w:val="202124"/>
            <w:lang w:val="en-US"/>
          </w:rPr>
          <w:delText>r</w:delText>
        </w:r>
      </w:del>
      <w:r w:rsidRPr="008318D5">
        <w:rPr>
          <w:rFonts w:cstheme="minorBidi"/>
          <w:color w:val="202124"/>
          <w:lang w:val="en-US"/>
        </w:rPr>
        <w:t xml:space="preserve">ecommendations regarding </w:t>
      </w:r>
      <w:r w:rsidRPr="008318D5">
        <w:rPr>
          <w:rFonts w:cstheme="minorBidi"/>
          <w:color w:val="202124"/>
          <w:shd w:val="clear" w:color="auto" w:fill="FFFFFF"/>
          <w:lang w:val="en-US"/>
        </w:rPr>
        <w:t xml:space="preserve">medical coverage and reimbursement procedures </w:t>
      </w:r>
      <w:r w:rsidRPr="008318D5">
        <w:rPr>
          <w:rFonts w:cstheme="minorBidi"/>
          <w:color w:val="202124"/>
          <w:lang w:val="en-US"/>
        </w:rPr>
        <w:t>are made by determining</w:t>
      </w:r>
      <w:r w:rsidRPr="008318D5">
        <w:rPr>
          <w:rFonts w:cstheme="minorBidi"/>
          <w:color w:val="202124"/>
          <w:shd w:val="clear" w:color="auto" w:fill="FFFFFF"/>
          <w:lang w:val="en-US"/>
        </w:rPr>
        <w:t xml:space="preserve"> the value </w:t>
      </w:r>
      <w:r w:rsidRPr="008318D5">
        <w:rPr>
          <w:rFonts w:cstheme="minorBidi"/>
          <w:shd w:val="clear" w:color="auto" w:fill="FFFFFF"/>
          <w:lang w:val="en-US"/>
        </w:rPr>
        <w:t xml:space="preserve">of </w:t>
      </w:r>
      <w:ins w:id="2588" w:author="Editor 3" w:date="2022-05-24T12:23:00Z">
        <w:r w:rsidR="00002237">
          <w:rPr>
            <w:rFonts w:cstheme="minorBidi"/>
            <w:shd w:val="clear" w:color="auto" w:fill="FFFFFF"/>
            <w:lang w:val="en-US"/>
          </w:rPr>
          <w:t xml:space="preserve">the </w:t>
        </w:r>
      </w:ins>
      <w:r w:rsidRPr="008318D5">
        <w:rPr>
          <w:rFonts w:cstheme="minorBidi"/>
          <w:shd w:val="clear" w:color="auto" w:fill="FFFFFF"/>
          <w:lang w:val="en-US"/>
        </w:rPr>
        <w:t>relevant health technology</w:t>
      </w:r>
      <w:r w:rsidRPr="008318D5">
        <w:rPr>
          <w:rFonts w:cstheme="minorBidi"/>
          <w:lang w:val="en-US"/>
        </w:rPr>
        <w:t xml:space="preserve">, which is </w:t>
      </w:r>
      <w:r w:rsidRPr="008318D5">
        <w:rPr>
          <w:rFonts w:cstheme="minorBidi"/>
          <w:shd w:val="clear" w:color="auto" w:fill="FFFFFF"/>
          <w:lang w:val="en-US"/>
        </w:rPr>
        <w:t xml:space="preserve">referred to as </w:t>
      </w:r>
      <w:ins w:id="2589" w:author="Editor 3" w:date="2022-05-24T12:23:00Z">
        <w:r w:rsidR="00002237">
          <w:rPr>
            <w:rFonts w:cstheme="minorBidi"/>
            <w:shd w:val="clear" w:color="auto" w:fill="FFFFFF"/>
            <w:lang w:val="en-US"/>
          </w:rPr>
          <w:t>“</w:t>
        </w:r>
      </w:ins>
      <w:del w:id="2590" w:author="Editor 3" w:date="2022-05-24T12:23:00Z">
        <w:r w:rsidRPr="008318D5" w:rsidDel="00002237">
          <w:rPr>
            <w:rFonts w:cstheme="minorBidi"/>
            <w:shd w:val="clear" w:color="auto" w:fill="FFFFFF"/>
            <w:lang w:val="en-US"/>
          </w:rPr>
          <w:delText>‘</w:delText>
        </w:r>
      </w:del>
      <w:r w:rsidRPr="008318D5">
        <w:rPr>
          <w:rFonts w:cstheme="minorBidi"/>
          <w:shd w:val="clear" w:color="auto" w:fill="FFFFFF"/>
          <w:lang w:val="en-US"/>
        </w:rPr>
        <w:t>access evidence</w:t>
      </w:r>
      <w:ins w:id="2591" w:author="Editor 3" w:date="2022-05-24T12:23:00Z">
        <w:r w:rsidR="00002237">
          <w:rPr>
            <w:rFonts w:cstheme="minorBidi"/>
            <w:shd w:val="clear" w:color="auto" w:fill="FFFFFF"/>
            <w:lang w:val="en-US"/>
          </w:rPr>
          <w:t>”</w:t>
        </w:r>
      </w:ins>
      <w:del w:id="2592" w:author="Editor 3" w:date="2022-05-24T12:23:00Z">
        <w:r w:rsidRPr="008318D5" w:rsidDel="00002237">
          <w:rPr>
            <w:rFonts w:cstheme="minorBidi"/>
            <w:shd w:val="clear" w:color="auto" w:fill="FFFFFF"/>
            <w:lang w:val="en-US"/>
          </w:rPr>
          <w:delText>‘</w:delText>
        </w:r>
      </w:del>
      <w:r w:rsidRPr="008318D5">
        <w:rPr>
          <w:rFonts w:cstheme="minorBidi"/>
          <w:shd w:val="clear" w:color="auto" w:fill="FFFFFF"/>
          <w:lang w:val="en-US"/>
        </w:rPr>
        <w:t xml:space="preserve"> (</w:t>
      </w:r>
      <w:proofErr w:type="spellStart"/>
      <w:r w:rsidRPr="008318D5">
        <w:rPr>
          <w:rFonts w:cstheme="minorBidi"/>
          <w:shd w:val="clear" w:color="auto" w:fill="FFFFFF"/>
          <w:lang w:val="en-US"/>
        </w:rPr>
        <w:t>Lakdawalla</w:t>
      </w:r>
      <w:proofErr w:type="spellEnd"/>
      <w:r w:rsidRPr="008318D5">
        <w:rPr>
          <w:rFonts w:cstheme="minorBidi"/>
          <w:shd w:val="clear" w:color="auto" w:fill="FFFFFF"/>
          <w:lang w:val="en-US"/>
        </w:rPr>
        <w:t xml:space="preserve"> et al., 2018).</w:t>
      </w:r>
      <w:r w:rsidRPr="008318D5">
        <w:rPr>
          <w:rFonts w:cstheme="minorBidi"/>
          <w:lang w:val="en-US"/>
        </w:rPr>
        <w:t xml:space="preserve"> </w:t>
      </w:r>
      <w:r w:rsidRPr="008318D5">
        <w:rPr>
          <w:rFonts w:asciiTheme="minorHAnsi" w:eastAsiaTheme="minorEastAsia" w:hAnsiTheme="minorHAnsi" w:cstheme="minorBidi"/>
          <w:sz w:val="23"/>
          <w:szCs w:val="23"/>
          <w:lang w:val="en-US"/>
        </w:rPr>
        <w:t xml:space="preserve">Access evidence indicates the value of technology to patients, healthcare providers, and healthcare payers by analyzing the advantages of novel technology </w:t>
      </w:r>
      <w:del w:id="2593" w:author="Editor 3" w:date="2022-05-22T05:46:00Z">
        <w:r w:rsidRPr="008318D5" w:rsidDel="00B74A52">
          <w:rPr>
            <w:rFonts w:asciiTheme="minorHAnsi" w:eastAsiaTheme="minorEastAsia" w:hAnsiTheme="minorHAnsi" w:cstheme="minorBidi"/>
            <w:sz w:val="23"/>
            <w:szCs w:val="23"/>
            <w:lang w:val="en-US"/>
          </w:rPr>
          <w:delText>compared to</w:delText>
        </w:r>
      </w:del>
      <w:ins w:id="2594" w:author="Editor 3" w:date="2022-05-22T05:46:00Z">
        <w:r w:rsidR="00B74A52">
          <w:rPr>
            <w:rFonts w:asciiTheme="minorHAnsi" w:eastAsiaTheme="minorEastAsia" w:hAnsiTheme="minorHAnsi" w:cstheme="minorBidi"/>
            <w:sz w:val="23"/>
            <w:szCs w:val="23"/>
            <w:lang w:val="en-US"/>
          </w:rPr>
          <w:t>compared with</w:t>
        </w:r>
      </w:ins>
      <w:r w:rsidRPr="008318D5">
        <w:rPr>
          <w:rFonts w:asciiTheme="minorHAnsi" w:eastAsiaTheme="minorEastAsia" w:hAnsiTheme="minorHAnsi" w:cstheme="minorBidi"/>
          <w:sz w:val="23"/>
          <w:szCs w:val="23"/>
          <w:lang w:val="en-US"/>
        </w:rPr>
        <w:t xml:space="preserve"> routine clinical interventions, for instance, </w:t>
      </w:r>
      <w:ins w:id="2595" w:author="Editor 3" w:date="2022-05-24T12:24:00Z">
        <w:r w:rsidR="00017F48">
          <w:rPr>
            <w:rFonts w:asciiTheme="minorHAnsi" w:eastAsiaTheme="minorEastAsia" w:hAnsiTheme="minorHAnsi" w:cstheme="minorBidi"/>
            <w:sz w:val="23"/>
            <w:szCs w:val="23"/>
            <w:lang w:val="en-US"/>
          </w:rPr>
          <w:t xml:space="preserve">achieving </w:t>
        </w:r>
      </w:ins>
      <w:r w:rsidRPr="008318D5">
        <w:rPr>
          <w:rFonts w:asciiTheme="minorHAnsi" w:eastAsiaTheme="minorEastAsia" w:hAnsiTheme="minorHAnsi" w:cstheme="minorBidi"/>
          <w:sz w:val="23"/>
          <w:szCs w:val="23"/>
          <w:lang w:val="en-US"/>
        </w:rPr>
        <w:t>better clinical outcomes and improved quality of life (</w:t>
      </w:r>
      <w:proofErr w:type="spellStart"/>
      <w:r w:rsidRPr="008318D5">
        <w:rPr>
          <w:rFonts w:asciiTheme="minorHAnsi" w:eastAsiaTheme="minorEastAsia" w:hAnsiTheme="minorHAnsi" w:cstheme="minorBidi"/>
          <w:sz w:val="23"/>
          <w:szCs w:val="23"/>
          <w:lang w:val="en-US"/>
        </w:rPr>
        <w:t>Akehurst</w:t>
      </w:r>
      <w:proofErr w:type="spellEnd"/>
      <w:r w:rsidRPr="008318D5">
        <w:rPr>
          <w:rFonts w:asciiTheme="minorHAnsi" w:eastAsiaTheme="minorEastAsia" w:hAnsiTheme="minorHAnsi" w:cstheme="minorBidi"/>
          <w:sz w:val="23"/>
          <w:szCs w:val="23"/>
          <w:lang w:val="en-US"/>
        </w:rPr>
        <w:t xml:space="preserve"> et al., 2017). </w:t>
      </w:r>
      <w:ins w:id="2596" w:author="Editor 3" w:date="2022-05-24T12:25:00Z">
        <w:r w:rsidR="00017F48">
          <w:rPr>
            <w:rFonts w:cstheme="minorBidi"/>
            <w:lang w:val="en-US"/>
          </w:rPr>
          <w:t>The c</w:t>
        </w:r>
      </w:ins>
      <w:del w:id="2597" w:author="Editor 3" w:date="2022-05-24T12:25:00Z">
        <w:r w:rsidRPr="008318D5" w:rsidDel="00017F48">
          <w:rPr>
            <w:rFonts w:cstheme="minorBidi"/>
            <w:lang w:val="en-US"/>
          </w:rPr>
          <w:delText>C</w:delText>
        </w:r>
      </w:del>
      <w:r w:rsidRPr="008318D5">
        <w:rPr>
          <w:rFonts w:cstheme="minorBidi"/>
          <w:lang w:val="en-US"/>
        </w:rPr>
        <w:t>linical effects</w:t>
      </w:r>
      <w:r w:rsidRPr="008318D5">
        <w:rPr>
          <w:rFonts w:cstheme="minorBidi"/>
          <w:shd w:val="clear" w:color="auto" w:fill="FFFFFF"/>
          <w:lang w:val="en-US"/>
        </w:rPr>
        <w:t xml:space="preserve"> and benefits of health technology to patients are assessed by pharmaceutical </w:t>
      </w:r>
      <w:r w:rsidRPr="008318D5">
        <w:rPr>
          <w:rFonts w:cstheme="minorBidi"/>
          <w:color w:val="202124"/>
          <w:shd w:val="clear" w:color="auto" w:fill="FFFFFF"/>
          <w:lang w:val="en-US"/>
        </w:rPr>
        <w:t xml:space="preserve">companies or </w:t>
      </w:r>
      <w:r w:rsidRPr="008318D5">
        <w:rPr>
          <w:rFonts w:cstheme="minorBidi"/>
          <w:shd w:val="clear" w:color="auto" w:fill="FFFFFF"/>
          <w:lang w:val="en-US"/>
        </w:rPr>
        <w:t>technology manufacturers and reviewed in</w:t>
      </w:r>
      <w:ins w:id="2598" w:author="Editor 3" w:date="2022-05-24T12:25:00Z">
        <w:r w:rsidR="00017F48">
          <w:rPr>
            <w:rFonts w:cstheme="minorBidi"/>
            <w:shd w:val="clear" w:color="auto" w:fill="FFFFFF"/>
            <w:lang w:val="en-US"/>
          </w:rPr>
          <w:t xml:space="preserve"> the</w:t>
        </w:r>
      </w:ins>
      <w:r w:rsidRPr="008318D5">
        <w:rPr>
          <w:rFonts w:cstheme="minorBidi"/>
          <w:shd w:val="clear" w:color="auto" w:fill="FFFFFF"/>
          <w:lang w:val="en-US"/>
        </w:rPr>
        <w:t xml:space="preserve"> HTA. This allows </w:t>
      </w:r>
      <w:r w:rsidRPr="008318D5">
        <w:rPr>
          <w:rFonts w:cstheme="minorBidi"/>
          <w:lang w:val="en-US"/>
        </w:rPr>
        <w:t xml:space="preserve">HTA agencies to recommend guidelines relevant </w:t>
      </w:r>
      <w:ins w:id="2599" w:author="Editor 3" w:date="2022-05-27T08:33:00Z">
        <w:r w:rsidR="006C799F">
          <w:rPr>
            <w:rFonts w:cstheme="minorBidi"/>
            <w:lang w:val="en-US"/>
          </w:rPr>
          <w:t xml:space="preserve">to </w:t>
        </w:r>
      </w:ins>
      <w:del w:id="2600" w:author="Editor 3" w:date="2022-05-27T08:33:00Z">
        <w:r w:rsidRPr="008318D5" w:rsidDel="006C799F">
          <w:rPr>
            <w:rFonts w:cstheme="minorBidi"/>
            <w:lang w:val="en-US"/>
          </w:rPr>
          <w:delText xml:space="preserve">for </w:delText>
        </w:r>
      </w:del>
      <w:r w:rsidRPr="008318D5">
        <w:rPr>
          <w:rFonts w:cstheme="minorBidi"/>
          <w:shd w:val="clear" w:color="auto" w:fill="FFFFFF"/>
          <w:lang w:val="en-US"/>
        </w:rPr>
        <w:t>medical coverage and reimbursement decisions (</w:t>
      </w:r>
      <w:proofErr w:type="spellStart"/>
      <w:r w:rsidRPr="008318D5">
        <w:rPr>
          <w:rFonts w:cstheme="minorBidi"/>
          <w:shd w:val="clear" w:color="auto" w:fill="FFFFFF"/>
          <w:lang w:val="en-US"/>
        </w:rPr>
        <w:t>Ducournau</w:t>
      </w:r>
      <w:proofErr w:type="spellEnd"/>
      <w:r w:rsidRPr="008318D5">
        <w:rPr>
          <w:rFonts w:cstheme="minorBidi"/>
          <w:shd w:val="clear" w:color="auto" w:fill="FFFFFF"/>
          <w:lang w:val="en-US"/>
        </w:rPr>
        <w:t xml:space="preserve"> et al., 2019). </w:t>
      </w:r>
      <w:ins w:id="2601" w:author="Editor 3" w:date="2022-05-24T12:25:00Z">
        <w:r w:rsidR="00017F48">
          <w:rPr>
            <w:rFonts w:cstheme="minorBidi"/>
            <w:shd w:val="clear" w:color="auto" w:fill="FFFFFF"/>
            <w:lang w:val="en-US"/>
          </w:rPr>
          <w:t>The particular characteristic</w:t>
        </w:r>
      </w:ins>
      <w:ins w:id="2602" w:author="Editor 3" w:date="2022-05-24T12:26:00Z">
        <w:r w:rsidR="00017F48">
          <w:rPr>
            <w:rFonts w:cstheme="minorBidi"/>
            <w:shd w:val="clear" w:color="auto" w:fill="FFFFFF"/>
            <w:lang w:val="en-US"/>
          </w:rPr>
          <w:t>s</w:t>
        </w:r>
      </w:ins>
      <w:ins w:id="2603" w:author="Editor 3" w:date="2022-05-24T12:25:00Z">
        <w:r w:rsidR="00017F48">
          <w:rPr>
            <w:rFonts w:cstheme="minorBidi"/>
            <w:shd w:val="clear" w:color="auto" w:fill="FFFFFF"/>
            <w:lang w:val="en-US"/>
          </w:rPr>
          <w:t xml:space="preserve"> and disparities in</w:t>
        </w:r>
      </w:ins>
      <w:ins w:id="2604" w:author="Editor 3" w:date="2022-05-24T12:26:00Z">
        <w:r w:rsidR="00017F48">
          <w:rPr>
            <w:rFonts w:cstheme="minorBidi"/>
            <w:shd w:val="clear" w:color="auto" w:fill="FFFFFF"/>
            <w:lang w:val="en-US"/>
          </w:rPr>
          <w:t xml:space="preserve"> d</w:t>
        </w:r>
      </w:ins>
      <w:del w:id="2605" w:author="Editor 3" w:date="2022-05-24T12:26:00Z">
        <w:r w:rsidRPr="008318D5" w:rsidDel="00017F48">
          <w:rPr>
            <w:rFonts w:cstheme="minorBidi"/>
            <w:shd w:val="clear" w:color="auto" w:fill="FFFFFF"/>
            <w:lang w:val="en-US"/>
          </w:rPr>
          <w:delText>D</w:delText>
        </w:r>
      </w:del>
      <w:r w:rsidRPr="008318D5">
        <w:rPr>
          <w:rFonts w:cstheme="minorBidi"/>
          <w:shd w:val="clear" w:color="auto" w:fill="FFFFFF"/>
          <w:lang w:val="en-US"/>
        </w:rPr>
        <w:t xml:space="preserve">ifferent </w:t>
      </w:r>
      <w:r w:rsidRPr="008318D5">
        <w:rPr>
          <w:rFonts w:cstheme="minorBidi"/>
          <w:color w:val="202124"/>
          <w:shd w:val="clear" w:color="auto" w:fill="FFFFFF"/>
          <w:lang w:val="en-US"/>
        </w:rPr>
        <w:t xml:space="preserve">national jurisdictions </w:t>
      </w:r>
      <w:ins w:id="2606" w:author="Editor 3" w:date="2022-05-24T12:26:00Z">
        <w:r w:rsidR="00017F48">
          <w:rPr>
            <w:rFonts w:cstheme="minorBidi"/>
            <w:color w:val="202124"/>
            <w:shd w:val="clear" w:color="auto" w:fill="FFFFFF"/>
            <w:lang w:val="en-US"/>
          </w:rPr>
          <w:t xml:space="preserve">can </w:t>
        </w:r>
      </w:ins>
      <w:del w:id="2607" w:author="Editor 3" w:date="2022-05-24T12:26:00Z">
        <w:r w:rsidRPr="008318D5" w:rsidDel="00017F48">
          <w:rPr>
            <w:rFonts w:cstheme="minorBidi"/>
            <w:color w:val="202124"/>
            <w:shd w:val="clear" w:color="auto" w:fill="FFFFFF"/>
            <w:lang w:val="en-US"/>
          </w:rPr>
          <w:delText xml:space="preserve">and disparities </w:delText>
        </w:r>
      </w:del>
      <w:r w:rsidRPr="008318D5">
        <w:rPr>
          <w:rFonts w:cstheme="minorBidi"/>
          <w:color w:val="202124"/>
          <w:lang w:val="en-US"/>
        </w:rPr>
        <w:t xml:space="preserve">create </w:t>
      </w:r>
      <w:del w:id="2608" w:author="Editor 3" w:date="2022-05-24T12:26:00Z">
        <w:r w:rsidRPr="008318D5" w:rsidDel="00017F48">
          <w:rPr>
            <w:rFonts w:cstheme="minorBidi"/>
            <w:color w:val="202124"/>
            <w:shd w:val="clear" w:color="auto" w:fill="FFFFFF"/>
            <w:lang w:val="en-US"/>
          </w:rPr>
          <w:delText xml:space="preserve">a </w:delText>
        </w:r>
      </w:del>
      <w:r w:rsidRPr="008318D5">
        <w:rPr>
          <w:rFonts w:cstheme="minorBidi"/>
          <w:color w:val="202124"/>
          <w:shd w:val="clear" w:color="auto" w:fill="FFFFFF"/>
          <w:lang w:val="en-US"/>
        </w:rPr>
        <w:t>bottleneck</w:t>
      </w:r>
      <w:ins w:id="2609" w:author="Editor 3" w:date="2022-05-24T12:26:00Z">
        <w:r w:rsidR="00017F48">
          <w:rPr>
            <w:rFonts w:cstheme="minorBidi"/>
            <w:color w:val="202124"/>
            <w:shd w:val="clear" w:color="auto" w:fill="FFFFFF"/>
            <w:lang w:val="en-US"/>
          </w:rPr>
          <w:t>s</w:t>
        </w:r>
      </w:ins>
      <w:r w:rsidRPr="008318D5">
        <w:rPr>
          <w:rFonts w:cstheme="minorBidi"/>
          <w:color w:val="202124"/>
          <w:shd w:val="clear" w:color="auto" w:fill="FFFFFF"/>
          <w:lang w:val="en-US"/>
        </w:rPr>
        <w:t xml:space="preserve">, </w:t>
      </w:r>
      <w:ins w:id="2610" w:author="Editor 3" w:date="2022-05-24T12:26:00Z">
        <w:r w:rsidR="00017F48">
          <w:rPr>
            <w:rFonts w:cstheme="minorBidi"/>
            <w:color w:val="202124"/>
            <w:shd w:val="clear" w:color="auto" w:fill="FFFFFF"/>
            <w:lang w:val="en-US"/>
          </w:rPr>
          <w:t>al</w:t>
        </w:r>
      </w:ins>
      <w:r w:rsidRPr="008318D5">
        <w:rPr>
          <w:rFonts w:cstheme="minorBidi"/>
          <w:color w:val="202124"/>
          <w:shd w:val="clear" w:color="auto" w:fill="FFFFFF"/>
          <w:lang w:val="en-US"/>
        </w:rPr>
        <w:t xml:space="preserve">though efforts are being made to </w:t>
      </w:r>
      <w:r w:rsidRPr="008318D5">
        <w:rPr>
          <w:rFonts w:cstheme="minorBidi"/>
          <w:color w:val="202124"/>
          <w:lang w:val="en-US"/>
        </w:rPr>
        <w:t>harmonize</w:t>
      </w:r>
      <w:r w:rsidRPr="008318D5">
        <w:rPr>
          <w:rFonts w:cstheme="minorBidi"/>
          <w:color w:val="202124"/>
          <w:shd w:val="clear" w:color="auto" w:fill="FFFFFF"/>
          <w:lang w:val="en-US"/>
        </w:rPr>
        <w:t xml:space="preserve"> the process. </w:t>
      </w:r>
    </w:p>
    <w:p w14:paraId="521DB0B9"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58119135" w14:textId="1E2CCE06" w:rsidR="00A3581C" w:rsidRPr="008318D5" w:rsidRDefault="00A3581C" w:rsidP="001030AC">
      <w:pPr>
        <w:pStyle w:val="ListParagraph"/>
        <w:numPr>
          <w:ilvl w:val="0"/>
          <w:numId w:val="14"/>
        </w:numPr>
        <w:spacing w:after="0"/>
        <w:rPr>
          <w:szCs w:val="24"/>
          <w:lang w:val="en-US"/>
        </w:rPr>
      </w:pPr>
      <w:r w:rsidRPr="008318D5">
        <w:rPr>
          <w:szCs w:val="24"/>
          <w:lang w:val="en-US"/>
        </w:rPr>
        <w:t>Please complete the following sentence</w:t>
      </w:r>
      <w:ins w:id="2611" w:author="Editor 3" w:date="2022-05-24T12:26:00Z">
        <w:r w:rsidR="00017F48">
          <w:rPr>
            <w:szCs w:val="24"/>
            <w:lang w:val="en-US"/>
          </w:rPr>
          <w:t>:</w:t>
        </w:r>
      </w:ins>
      <w:del w:id="2612" w:author="Editor 3" w:date="2022-05-24T12:26:00Z">
        <w:r w:rsidRPr="008318D5" w:rsidDel="00017F48">
          <w:rPr>
            <w:szCs w:val="24"/>
            <w:lang w:val="en-US"/>
          </w:rPr>
          <w:delText>.</w:delText>
        </w:r>
      </w:del>
      <w:r w:rsidRPr="008318D5">
        <w:rPr>
          <w:szCs w:val="24"/>
          <w:lang w:val="en-US"/>
        </w:rPr>
        <w:t xml:space="preserve"> </w:t>
      </w:r>
    </w:p>
    <w:p w14:paraId="34FC7C97" w14:textId="27FD164D" w:rsidR="00A3581C" w:rsidRPr="008318D5" w:rsidRDefault="00A3581C" w:rsidP="00A3581C">
      <w:pPr>
        <w:spacing w:line="240" w:lineRule="auto"/>
        <w:rPr>
          <w:rFonts w:asciiTheme="minorHAnsi" w:eastAsiaTheme="minorEastAsia" w:hAnsiTheme="minorHAnsi" w:cstheme="minorBidi"/>
          <w:i/>
          <w:iCs/>
          <w:color w:val="333333"/>
          <w:lang w:val="en-US"/>
        </w:rPr>
      </w:pPr>
      <w:r w:rsidRPr="008318D5">
        <w:rPr>
          <w:i/>
          <w:iCs/>
          <w:szCs w:val="24"/>
          <w:lang w:val="en-US"/>
        </w:rPr>
        <w:t xml:space="preserve">The function of HTA includes </w:t>
      </w:r>
      <w:r w:rsidRPr="008318D5">
        <w:rPr>
          <w:i/>
          <w:iCs/>
          <w:szCs w:val="24"/>
          <w:u w:val="single"/>
          <w:lang w:val="en-US"/>
        </w:rPr>
        <w:t>‘Assessment’</w:t>
      </w:r>
      <w:r w:rsidRPr="008318D5">
        <w:rPr>
          <w:i/>
          <w:iCs/>
          <w:szCs w:val="24"/>
          <w:lang w:val="en-US"/>
        </w:rPr>
        <w:t xml:space="preserve"> of clinical evidence and economic analysis necessary for decision</w:t>
      </w:r>
      <w:ins w:id="2613" w:author="Editor 3" w:date="2022-05-24T12:26:00Z">
        <w:r w:rsidR="00017F48">
          <w:rPr>
            <w:i/>
            <w:iCs/>
            <w:szCs w:val="24"/>
            <w:lang w:val="en-US"/>
          </w:rPr>
          <w:t>-</w:t>
        </w:r>
      </w:ins>
      <w:del w:id="2614" w:author="Editor 3" w:date="2022-05-24T12:26:00Z">
        <w:r w:rsidRPr="008318D5" w:rsidDel="00017F48">
          <w:rPr>
            <w:i/>
            <w:iCs/>
            <w:szCs w:val="24"/>
            <w:lang w:val="en-US"/>
          </w:rPr>
          <w:delText xml:space="preserve"> </w:delText>
        </w:r>
      </w:del>
      <w:r w:rsidRPr="008318D5">
        <w:rPr>
          <w:i/>
          <w:iCs/>
          <w:szCs w:val="24"/>
          <w:lang w:val="en-US"/>
        </w:rPr>
        <w:t>making</w:t>
      </w:r>
      <w:del w:id="2615" w:author="Editor 3" w:date="2022-05-27T08:33:00Z">
        <w:r w:rsidRPr="008318D5" w:rsidDel="006C799F">
          <w:rPr>
            <w:i/>
            <w:iCs/>
            <w:szCs w:val="24"/>
            <w:lang w:val="en-US"/>
          </w:rPr>
          <w:delText>,</w:delText>
        </w:r>
      </w:del>
      <w:r w:rsidRPr="008318D5">
        <w:rPr>
          <w:i/>
          <w:iCs/>
          <w:szCs w:val="24"/>
          <w:lang w:val="en-US"/>
        </w:rPr>
        <w:t xml:space="preserve"> and</w:t>
      </w:r>
      <w:ins w:id="2616" w:author="Editor 3" w:date="2022-05-24T12:26:00Z">
        <w:r w:rsidR="00017F48">
          <w:rPr>
            <w:i/>
            <w:iCs/>
            <w:szCs w:val="24"/>
            <w:lang w:val="en-US"/>
          </w:rPr>
          <w:t xml:space="preserve"> the</w:t>
        </w:r>
      </w:ins>
      <w:r w:rsidRPr="008318D5">
        <w:rPr>
          <w:i/>
          <w:iCs/>
          <w:szCs w:val="24"/>
          <w:lang w:val="en-US"/>
        </w:rPr>
        <w:t xml:space="preserve"> </w:t>
      </w:r>
      <w:r w:rsidRPr="008318D5">
        <w:rPr>
          <w:i/>
          <w:iCs/>
          <w:szCs w:val="24"/>
          <w:u w:val="single"/>
          <w:lang w:val="en-US"/>
        </w:rPr>
        <w:t>‘Appraisal’</w:t>
      </w:r>
      <w:r w:rsidRPr="008318D5">
        <w:rPr>
          <w:i/>
          <w:iCs/>
          <w:szCs w:val="24"/>
          <w:lang w:val="en-US"/>
        </w:rPr>
        <w:t xml:space="preserve"> process </w:t>
      </w:r>
      <w:ins w:id="2617" w:author="Editor 3" w:date="2022-05-24T12:26:00Z">
        <w:r w:rsidR="00017F48">
          <w:rPr>
            <w:i/>
            <w:iCs/>
            <w:szCs w:val="24"/>
            <w:lang w:val="en-US"/>
          </w:rPr>
          <w:t xml:space="preserve">that involves </w:t>
        </w:r>
      </w:ins>
      <w:del w:id="2618" w:author="Editor 3" w:date="2022-05-24T12:26:00Z">
        <w:r w:rsidRPr="008318D5" w:rsidDel="00017F48">
          <w:rPr>
            <w:i/>
            <w:iCs/>
            <w:szCs w:val="24"/>
            <w:lang w:val="en-US"/>
          </w:rPr>
          <w:delText xml:space="preserve">involving </w:delText>
        </w:r>
      </w:del>
      <w:r w:rsidRPr="008318D5">
        <w:rPr>
          <w:i/>
          <w:iCs/>
          <w:szCs w:val="24"/>
          <w:lang w:val="en-US"/>
        </w:rPr>
        <w:t xml:space="preserve">aspects </w:t>
      </w:r>
      <w:ins w:id="2619" w:author="Editor 3" w:date="2022-05-24T12:27:00Z">
        <w:r w:rsidR="00017F48">
          <w:rPr>
            <w:i/>
            <w:iCs/>
            <w:szCs w:val="24"/>
            <w:lang w:val="en-US"/>
          </w:rPr>
          <w:t xml:space="preserve">such as </w:t>
        </w:r>
      </w:ins>
      <w:del w:id="2620" w:author="Editor 3" w:date="2022-05-24T12:27:00Z">
        <w:r w:rsidRPr="008318D5" w:rsidDel="00017F48">
          <w:rPr>
            <w:i/>
            <w:iCs/>
            <w:szCs w:val="24"/>
            <w:lang w:val="en-US"/>
          </w:rPr>
          <w:delText xml:space="preserve">like </w:delText>
        </w:r>
      </w:del>
      <w:r w:rsidRPr="008318D5">
        <w:rPr>
          <w:i/>
          <w:iCs/>
          <w:szCs w:val="24"/>
          <w:lang w:val="en-US"/>
        </w:rPr>
        <w:t xml:space="preserve">strategy, </w:t>
      </w:r>
      <w:del w:id="2621" w:author="Editor 3" w:date="2022-05-24T12:27:00Z">
        <w:r w:rsidRPr="008318D5" w:rsidDel="00017F48">
          <w:rPr>
            <w:i/>
            <w:iCs/>
            <w:szCs w:val="24"/>
            <w:lang w:val="en-US"/>
          </w:rPr>
          <w:delText>abilit</w:delText>
        </w:r>
      </w:del>
      <w:ins w:id="2622" w:author="Editor 3" w:date="2022-05-24T12:27:00Z">
        <w:r w:rsidR="00017F48">
          <w:rPr>
            <w:i/>
            <w:iCs/>
            <w:szCs w:val="24"/>
            <w:lang w:val="en-US"/>
          </w:rPr>
          <w:t>ability,</w:t>
        </w:r>
      </w:ins>
      <w:del w:id="2623" w:author="Editor 3" w:date="2022-05-24T12:27:00Z">
        <w:r w:rsidRPr="008318D5" w:rsidDel="00017F48">
          <w:rPr>
            <w:i/>
            <w:iCs/>
            <w:szCs w:val="24"/>
            <w:lang w:val="en-US"/>
          </w:rPr>
          <w:delText>y</w:delText>
        </w:r>
      </w:del>
      <w:r w:rsidRPr="008318D5">
        <w:rPr>
          <w:i/>
          <w:iCs/>
          <w:szCs w:val="24"/>
          <w:lang w:val="en-US"/>
        </w:rPr>
        <w:t xml:space="preserve"> and potential.</w:t>
      </w:r>
      <w:r w:rsidRPr="008318D5">
        <w:rPr>
          <w:szCs w:val="24"/>
          <w:lang w:val="en-US"/>
        </w:rPr>
        <w:t xml:space="preserve"> </w:t>
      </w:r>
    </w:p>
    <w:p w14:paraId="55447AA1"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mark the correct statements.</w:t>
      </w:r>
    </w:p>
    <w:p w14:paraId="3F216128" w14:textId="4C33B48F" w:rsidR="00A3581C" w:rsidRPr="008318D5" w:rsidRDefault="00A3581C" w:rsidP="001030AC">
      <w:pPr>
        <w:pStyle w:val="ListParagraph"/>
        <w:numPr>
          <w:ilvl w:val="0"/>
          <w:numId w:val="29"/>
        </w:numPr>
        <w:rPr>
          <w:rFonts w:eastAsiaTheme="minorEastAsia"/>
          <w:i/>
          <w:lang w:val="en-US"/>
        </w:rPr>
      </w:pPr>
      <w:r w:rsidRPr="008318D5">
        <w:rPr>
          <w:i/>
          <w:iCs/>
          <w:color w:val="202124"/>
          <w:szCs w:val="24"/>
          <w:u w:val="single"/>
          <w:shd w:val="clear" w:color="auto" w:fill="FFFFFF"/>
          <w:lang w:val="en-US"/>
        </w:rPr>
        <w:t xml:space="preserve"> </w:t>
      </w:r>
      <w:r w:rsidRPr="008318D5">
        <w:rPr>
          <w:rFonts w:eastAsiaTheme="minorEastAsia"/>
          <w:i/>
          <w:iCs/>
          <w:color w:val="333333"/>
          <w:szCs w:val="24"/>
          <w:u w:val="single"/>
          <w:lang w:val="en-US"/>
        </w:rPr>
        <w:t>Marketing authori</w:t>
      </w:r>
      <w:ins w:id="2624" w:author="Editor" w:date="2022-06-01T11:52:00Z">
        <w:r w:rsidR="00626A57">
          <w:rPr>
            <w:rFonts w:eastAsiaTheme="minorEastAsia"/>
            <w:i/>
            <w:iCs/>
            <w:color w:val="333333"/>
            <w:szCs w:val="24"/>
            <w:u w:val="single"/>
            <w:lang w:val="en-US"/>
          </w:rPr>
          <w:t>z</w:t>
        </w:r>
      </w:ins>
      <w:del w:id="2625" w:author="Editor" w:date="2022-06-01T11:52:00Z">
        <w:r w:rsidRPr="008318D5" w:rsidDel="00626A57">
          <w:rPr>
            <w:rFonts w:eastAsiaTheme="minorEastAsia"/>
            <w:i/>
            <w:iCs/>
            <w:color w:val="333333"/>
            <w:szCs w:val="24"/>
            <w:u w:val="single"/>
            <w:lang w:val="en-US"/>
          </w:rPr>
          <w:delText>s</w:delText>
        </w:r>
      </w:del>
      <w:r w:rsidRPr="008318D5">
        <w:rPr>
          <w:rFonts w:eastAsiaTheme="minorEastAsia"/>
          <w:i/>
          <w:iCs/>
          <w:color w:val="333333"/>
          <w:szCs w:val="24"/>
          <w:u w:val="single"/>
          <w:lang w:val="en-US"/>
        </w:rPr>
        <w:t>ation (for a particular indication) is granted based on pharmaceutical quality, efficacy, safety and the benefit-risk-ratio.</w:t>
      </w:r>
    </w:p>
    <w:p w14:paraId="7E99203B" w14:textId="73177125" w:rsidR="00A3581C" w:rsidRPr="008318D5" w:rsidRDefault="00A3581C" w:rsidP="001030AC">
      <w:pPr>
        <w:pStyle w:val="ListParagraph"/>
        <w:numPr>
          <w:ilvl w:val="0"/>
          <w:numId w:val="29"/>
        </w:numPr>
        <w:rPr>
          <w:i/>
          <w:iCs/>
          <w:szCs w:val="24"/>
          <w:u w:val="single"/>
          <w:lang w:val="en-US"/>
        </w:rPr>
      </w:pPr>
      <w:r w:rsidRPr="008318D5">
        <w:rPr>
          <w:i/>
          <w:iCs/>
          <w:color w:val="202124"/>
          <w:szCs w:val="24"/>
          <w:u w:val="single"/>
          <w:shd w:val="clear" w:color="auto" w:fill="FFFFFF"/>
          <w:lang w:val="en-US"/>
        </w:rPr>
        <w:t>Secondly, medical coverage and reimbursement procedures at par with the value of relevant health-technology are taken into account, referred to as ‘access evidence‘.</w:t>
      </w:r>
    </w:p>
    <w:p w14:paraId="53767C6E" w14:textId="14501653" w:rsidR="00A3581C" w:rsidRPr="008318D5" w:rsidRDefault="00A3581C" w:rsidP="001030AC">
      <w:pPr>
        <w:pStyle w:val="ListParagraph"/>
        <w:numPr>
          <w:ilvl w:val="0"/>
          <w:numId w:val="29"/>
        </w:numPr>
        <w:rPr>
          <w:rFonts w:eastAsiaTheme="minorEastAsia"/>
          <w:i/>
          <w:iCs/>
          <w:lang w:val="en-US"/>
        </w:rPr>
      </w:pPr>
      <w:r w:rsidRPr="008318D5">
        <w:rPr>
          <w:color w:val="202124"/>
          <w:lang w:val="en-US"/>
        </w:rPr>
        <w:t>An element of an HTA core model, ‘</w:t>
      </w:r>
      <w:ins w:id="2626" w:author="Editor 3" w:date="2022-05-24T12:28:00Z">
        <w:r w:rsidR="00017F48">
          <w:rPr>
            <w:color w:val="202124"/>
            <w:lang w:val="en-US"/>
          </w:rPr>
          <w:t>o</w:t>
        </w:r>
      </w:ins>
      <w:del w:id="2627" w:author="Editor 3" w:date="2022-05-24T12:28:00Z">
        <w:r w:rsidRPr="008318D5" w:rsidDel="00017F48">
          <w:rPr>
            <w:color w:val="202124"/>
            <w:lang w:val="en-US"/>
          </w:rPr>
          <w:delText>O</w:delText>
        </w:r>
      </w:del>
      <w:r w:rsidRPr="008318D5">
        <w:rPr>
          <w:color w:val="202124"/>
          <w:lang w:val="en-US"/>
        </w:rPr>
        <w:t>ntology’ refers to how the problem should be addressed or reported.</w:t>
      </w:r>
    </w:p>
    <w:p w14:paraId="039071B0" w14:textId="77777777" w:rsidR="00A3581C" w:rsidRPr="008318D5" w:rsidRDefault="00A3581C" w:rsidP="001030AC">
      <w:pPr>
        <w:pStyle w:val="ListParagraph"/>
        <w:numPr>
          <w:ilvl w:val="0"/>
          <w:numId w:val="14"/>
        </w:numPr>
        <w:spacing w:after="0"/>
        <w:rPr>
          <w:szCs w:val="24"/>
          <w:lang w:val="en-US"/>
        </w:rPr>
      </w:pPr>
      <w:r w:rsidRPr="008318D5">
        <w:rPr>
          <w:szCs w:val="24"/>
          <w:lang w:val="en-US"/>
        </w:rPr>
        <w:t>Please complete the following sentence:</w:t>
      </w:r>
    </w:p>
    <w:p w14:paraId="57662BBA" w14:textId="77777777" w:rsidR="00A3581C" w:rsidRPr="008318D5" w:rsidRDefault="00A3581C" w:rsidP="00A3581C">
      <w:pPr>
        <w:rPr>
          <w:szCs w:val="24"/>
          <w:lang w:val="en-US"/>
        </w:rPr>
      </w:pPr>
      <w:r w:rsidRPr="008318D5">
        <w:rPr>
          <w:lang w:val="en-US"/>
        </w:rPr>
        <w:t xml:space="preserve"> Market access is initiated by </w:t>
      </w:r>
      <w:r w:rsidRPr="008318D5">
        <w:rPr>
          <w:i/>
          <w:iCs/>
          <w:u w:val="single"/>
          <w:lang w:val="en-US"/>
        </w:rPr>
        <w:t>national registration</w:t>
      </w:r>
      <w:r w:rsidRPr="008318D5">
        <w:rPr>
          <w:lang w:val="en-US"/>
        </w:rPr>
        <w:t xml:space="preserve"> and </w:t>
      </w:r>
      <w:r w:rsidRPr="008318D5">
        <w:rPr>
          <w:i/>
          <w:iCs/>
          <w:u w:val="single"/>
          <w:lang w:val="en-US"/>
        </w:rPr>
        <w:t>approval</w:t>
      </w:r>
      <w:r w:rsidRPr="008318D5">
        <w:rPr>
          <w:lang w:val="en-US"/>
        </w:rPr>
        <w:t xml:space="preserve"> for market authorization.</w:t>
      </w:r>
    </w:p>
    <w:p w14:paraId="05A860A8" w14:textId="77777777" w:rsidR="00A3581C" w:rsidRPr="008318D5" w:rsidRDefault="00A3581C" w:rsidP="00A3581C">
      <w:pPr>
        <w:pStyle w:val="ListParagraph"/>
        <w:rPr>
          <w:rFonts w:cstheme="minorHAnsi"/>
          <w:lang w:val="en-US"/>
        </w:rPr>
      </w:pPr>
    </w:p>
    <w:p w14:paraId="2790B798" w14:textId="447A2F24" w:rsidR="00A3581C" w:rsidRPr="008318D5" w:rsidRDefault="00A3581C" w:rsidP="003A6642">
      <w:pPr>
        <w:pStyle w:val="Heading2"/>
        <w:rPr>
          <w:lang w:val="en-US"/>
        </w:rPr>
      </w:pPr>
      <w:r w:rsidRPr="008318D5">
        <w:rPr>
          <w:lang w:val="en-US"/>
        </w:rPr>
        <w:t>3.2 HTA Assessment and Appraisal</w:t>
      </w:r>
    </w:p>
    <w:p w14:paraId="75DFFC49" w14:textId="73D7516D" w:rsidR="00A3581C" w:rsidRPr="008318D5" w:rsidRDefault="00A3581C" w:rsidP="00A3581C">
      <w:pPr>
        <w:rPr>
          <w:rFonts w:cstheme="minorBidi"/>
          <w:lang w:val="en-US"/>
        </w:rPr>
      </w:pPr>
      <w:r w:rsidRPr="008318D5">
        <w:rPr>
          <w:rFonts w:cstheme="minorBidi"/>
          <w:lang w:val="en-US"/>
        </w:rPr>
        <w:t xml:space="preserve">Within </w:t>
      </w:r>
      <w:ins w:id="2628" w:author="Editor 3" w:date="2022-05-28T08:22:00Z">
        <w:r w:rsidR="00AA1EF2">
          <w:rPr>
            <w:rFonts w:cstheme="minorBidi"/>
            <w:lang w:val="en-US"/>
          </w:rPr>
          <w:t xml:space="preserve">an </w:t>
        </w:r>
      </w:ins>
      <w:r w:rsidRPr="008318D5">
        <w:rPr>
          <w:rFonts w:cstheme="minorBidi"/>
          <w:lang w:val="en-US"/>
        </w:rPr>
        <w:t>HTA, a</w:t>
      </w:r>
      <w:r w:rsidRPr="008318D5">
        <w:rPr>
          <w:rFonts w:cstheme="minorBidi"/>
          <w:shd w:val="clear" w:color="auto" w:fill="FFFFFF"/>
          <w:lang w:val="en-US"/>
        </w:rPr>
        <w:t xml:space="preserve">ssessment refers to assessing clinical evidence and economic analysis or </w:t>
      </w:r>
      <w:ins w:id="2629" w:author="Editor 3" w:date="2022-05-28T08:23:00Z">
        <w:r w:rsidR="00AA1EF2">
          <w:rPr>
            <w:rFonts w:cstheme="minorBidi"/>
            <w:shd w:val="clear" w:color="auto" w:fill="FFFFFF"/>
            <w:lang w:val="en-US"/>
          </w:rPr>
          <w:t xml:space="preserve">the </w:t>
        </w:r>
      </w:ins>
      <w:r w:rsidRPr="008318D5">
        <w:rPr>
          <w:rFonts w:cstheme="minorBidi"/>
          <w:shd w:val="clear" w:color="auto" w:fill="FFFFFF"/>
          <w:lang w:val="en-US"/>
        </w:rPr>
        <w:t>cost</w:t>
      </w:r>
      <w:ins w:id="2630" w:author="Editor 3" w:date="2022-05-28T08:23:00Z">
        <w:r w:rsidR="00AA1EF2">
          <w:rPr>
            <w:rFonts w:cstheme="minorBidi"/>
            <w:shd w:val="clear" w:color="auto" w:fill="FFFFFF"/>
            <w:lang w:val="en-US"/>
          </w:rPr>
          <w:t xml:space="preserve"> </w:t>
        </w:r>
      </w:ins>
      <w:del w:id="2631" w:author="Editor 3" w:date="2022-05-28T08:23:00Z">
        <w:r w:rsidRPr="008318D5" w:rsidDel="00AA1EF2">
          <w:rPr>
            <w:rFonts w:cstheme="minorBidi"/>
            <w:shd w:val="clear" w:color="auto" w:fill="FFFFFF"/>
            <w:lang w:val="en-US"/>
          </w:rPr>
          <w:delText>-</w:delText>
        </w:r>
      </w:del>
      <w:r w:rsidRPr="008318D5">
        <w:rPr>
          <w:rFonts w:cstheme="minorBidi"/>
          <w:shd w:val="clear" w:color="auto" w:fill="FFFFFF"/>
          <w:lang w:val="en-US"/>
        </w:rPr>
        <w:t xml:space="preserve">effectiveness of a </w:t>
      </w:r>
      <w:ins w:id="2632" w:author="Editor 3" w:date="2022-05-27T08:33:00Z">
        <w:r w:rsidR="006C799F">
          <w:rPr>
            <w:rFonts w:cstheme="minorBidi"/>
            <w:shd w:val="clear" w:color="auto" w:fill="FFFFFF"/>
            <w:lang w:val="en-US"/>
          </w:rPr>
          <w:t xml:space="preserve">particular </w:t>
        </w:r>
      </w:ins>
      <w:r w:rsidRPr="008318D5">
        <w:rPr>
          <w:rFonts w:cstheme="minorBidi"/>
          <w:shd w:val="clear" w:color="auto" w:fill="FFFFFF"/>
          <w:lang w:val="en-US"/>
        </w:rPr>
        <w:t xml:space="preserve">health technology. Appraisal refers to a </w:t>
      </w:r>
      <w:ins w:id="2633" w:author="Editor 3" w:date="2022-05-24T12:28:00Z">
        <w:r w:rsidR="00017F48">
          <w:rPr>
            <w:rFonts w:cstheme="minorBidi"/>
            <w:shd w:val="clear" w:color="auto" w:fill="FFFFFF"/>
            <w:lang w:val="en-US"/>
          </w:rPr>
          <w:t xml:space="preserve">type </w:t>
        </w:r>
      </w:ins>
      <w:del w:id="2634" w:author="Editor 3" w:date="2022-05-24T12:28:00Z">
        <w:r w:rsidRPr="008318D5" w:rsidDel="00017F48">
          <w:rPr>
            <w:rFonts w:cstheme="minorBidi"/>
            <w:shd w:val="clear" w:color="auto" w:fill="FFFFFF"/>
            <w:lang w:val="en-US"/>
          </w:rPr>
          <w:delText xml:space="preserve">kind </w:delText>
        </w:r>
      </w:del>
      <w:r w:rsidRPr="008318D5">
        <w:rPr>
          <w:rFonts w:cstheme="minorBidi"/>
          <w:shd w:val="clear" w:color="auto" w:fill="FFFFFF"/>
          <w:lang w:val="en-US"/>
        </w:rPr>
        <w:t>of suggestion or advi</w:t>
      </w:r>
      <w:r w:rsidRPr="008318D5">
        <w:rPr>
          <w:rFonts w:cstheme="minorBidi"/>
          <w:lang w:val="en-US"/>
        </w:rPr>
        <w:t>c</w:t>
      </w:r>
      <w:r w:rsidRPr="008318D5">
        <w:rPr>
          <w:rFonts w:cstheme="minorBidi"/>
          <w:shd w:val="clear" w:color="auto" w:fill="FFFFFF"/>
          <w:lang w:val="en-US"/>
        </w:rPr>
        <w:t xml:space="preserve">e regarding </w:t>
      </w:r>
      <w:ins w:id="2635" w:author="Editor 3" w:date="2022-05-27T08:34:00Z">
        <w:r w:rsidR="006C799F">
          <w:rPr>
            <w:rFonts w:cstheme="minorBidi"/>
            <w:shd w:val="clear" w:color="auto" w:fill="FFFFFF"/>
            <w:lang w:val="en-US"/>
          </w:rPr>
          <w:t xml:space="preserve">the </w:t>
        </w:r>
      </w:ins>
      <w:r w:rsidRPr="008318D5">
        <w:rPr>
          <w:rFonts w:cstheme="minorBidi"/>
          <w:shd w:val="clear" w:color="auto" w:fill="FFFFFF"/>
          <w:lang w:val="en-US"/>
        </w:rPr>
        <w:t xml:space="preserve">application of technology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xml:space="preserve">, 2014). As outlined in the figure below, </w:t>
      </w:r>
      <w:ins w:id="2636" w:author="Editor 3" w:date="2022-05-24T12:28:00Z">
        <w:r w:rsidR="00017F48">
          <w:rPr>
            <w:rFonts w:cstheme="minorBidi"/>
            <w:shd w:val="clear" w:color="auto" w:fill="FFFFFF"/>
            <w:lang w:val="en-US"/>
          </w:rPr>
          <w:t>the a</w:t>
        </w:r>
      </w:ins>
      <w:del w:id="2637" w:author="Editor 3" w:date="2022-05-24T12:28:00Z">
        <w:r w:rsidRPr="008318D5" w:rsidDel="00017F48">
          <w:rPr>
            <w:rFonts w:cstheme="minorBidi"/>
            <w:shd w:val="clear" w:color="auto" w:fill="FFFFFF"/>
            <w:lang w:val="en-US"/>
          </w:rPr>
          <w:delText>A</w:delText>
        </w:r>
      </w:del>
      <w:r w:rsidRPr="008318D5">
        <w:rPr>
          <w:rFonts w:cstheme="minorBidi"/>
          <w:shd w:val="clear" w:color="auto" w:fill="FFFFFF"/>
          <w:lang w:val="en-US"/>
        </w:rPr>
        <w:t xml:space="preserve">ssessment, </w:t>
      </w:r>
      <w:ins w:id="2638" w:author="Editor 3" w:date="2022-05-24T12:28:00Z">
        <w:r w:rsidR="00017F48">
          <w:rPr>
            <w:rFonts w:cstheme="minorBidi"/>
            <w:shd w:val="clear" w:color="auto" w:fill="FFFFFF"/>
            <w:lang w:val="en-US"/>
          </w:rPr>
          <w:t>a</w:t>
        </w:r>
      </w:ins>
      <w:del w:id="2639" w:author="Editor 3" w:date="2022-05-24T12:28:00Z">
        <w:r w:rsidRPr="008318D5" w:rsidDel="00017F48">
          <w:rPr>
            <w:rFonts w:cstheme="minorBidi"/>
            <w:shd w:val="clear" w:color="auto" w:fill="FFFFFF"/>
            <w:lang w:val="en-US"/>
          </w:rPr>
          <w:delText>A</w:delText>
        </w:r>
      </w:del>
      <w:r w:rsidRPr="008318D5">
        <w:rPr>
          <w:rFonts w:cstheme="minorBidi"/>
          <w:shd w:val="clear" w:color="auto" w:fill="FFFFFF"/>
          <w:lang w:val="en-US"/>
        </w:rPr>
        <w:t xml:space="preserve">ppraisal, and </w:t>
      </w:r>
      <w:ins w:id="2640" w:author="Editor 3" w:date="2022-05-24T12:28:00Z">
        <w:r w:rsidR="00017F48">
          <w:rPr>
            <w:rFonts w:cstheme="minorBidi"/>
            <w:shd w:val="clear" w:color="auto" w:fill="FFFFFF"/>
            <w:lang w:val="en-US"/>
          </w:rPr>
          <w:t>r</w:t>
        </w:r>
      </w:ins>
      <w:del w:id="2641" w:author="Editor 3" w:date="2022-05-24T12:28:00Z">
        <w:r w:rsidRPr="008318D5" w:rsidDel="00017F48">
          <w:rPr>
            <w:rFonts w:cstheme="minorBidi"/>
            <w:shd w:val="clear" w:color="auto" w:fill="FFFFFF"/>
            <w:lang w:val="en-US"/>
          </w:rPr>
          <w:delText>R</w:delText>
        </w:r>
      </w:del>
      <w:r w:rsidRPr="008318D5">
        <w:rPr>
          <w:rFonts w:cstheme="minorBidi"/>
          <w:shd w:val="clear" w:color="auto" w:fill="FFFFFF"/>
          <w:lang w:val="en-US"/>
        </w:rPr>
        <w:t xml:space="preserve">ecommendations are interrelated </w:t>
      </w:r>
      <w:ins w:id="2642" w:author="Editor 3" w:date="2022-05-24T12:28:00Z">
        <w:r w:rsidR="00017F48">
          <w:rPr>
            <w:rFonts w:cstheme="minorBidi"/>
            <w:shd w:val="clear" w:color="auto" w:fill="FFFFFF"/>
            <w:lang w:val="en-US"/>
          </w:rPr>
          <w:t>with</w:t>
        </w:r>
      </w:ins>
      <w:del w:id="2643" w:author="Editor 3" w:date="2022-05-24T12:28:00Z">
        <w:r w:rsidRPr="008318D5" w:rsidDel="00017F48">
          <w:rPr>
            <w:rFonts w:cstheme="minorBidi"/>
            <w:shd w:val="clear" w:color="auto" w:fill="FFFFFF"/>
            <w:lang w:val="en-US"/>
          </w:rPr>
          <w:delText>to</w:delText>
        </w:r>
      </w:del>
      <w:r w:rsidRPr="008318D5">
        <w:rPr>
          <w:rFonts w:cstheme="minorBidi"/>
          <w:shd w:val="clear" w:color="auto" w:fill="FFFFFF"/>
          <w:lang w:val="en-US"/>
        </w:rPr>
        <w:t xml:space="preserve"> each other.</w:t>
      </w:r>
    </w:p>
    <w:p w14:paraId="2CDE73F5" w14:textId="77777777" w:rsidR="00A3581C" w:rsidRPr="008318D5" w:rsidRDefault="00A3581C" w:rsidP="00A3581C">
      <w:pPr>
        <w:rPr>
          <w:szCs w:val="24"/>
          <w:lang w:val="en-US"/>
        </w:rPr>
      </w:pPr>
    </w:p>
    <w:p w14:paraId="6D134628" w14:textId="77777777" w:rsidR="00A3581C" w:rsidRPr="008318D5" w:rsidRDefault="00A3581C" w:rsidP="007248E6">
      <w:pPr>
        <w:pStyle w:val="GraphicsStyle"/>
        <w:rPr>
          <w:rStyle w:val="Emphasis"/>
          <w:sz w:val="28"/>
          <w:szCs w:val="28"/>
          <w:lang w:val="en-US"/>
        </w:rPr>
      </w:pPr>
      <w:r w:rsidRPr="008318D5">
        <w:rPr>
          <w:rStyle w:val="Emphasis"/>
          <w:sz w:val="28"/>
          <w:szCs w:val="28"/>
          <w:lang w:val="en-US"/>
        </w:rPr>
        <w:t>Association between Assessment, Appraisal, and Recommendations (adapted from Bertram et al., 2021)</w:t>
      </w:r>
    </w:p>
    <w:p w14:paraId="177769AA" w14:textId="77777777" w:rsidR="00A3581C" w:rsidRPr="008318D5" w:rsidRDefault="00A3581C" w:rsidP="00A3581C">
      <w:pPr>
        <w:rPr>
          <w:szCs w:val="24"/>
          <w:lang w:val="en-US"/>
        </w:rPr>
      </w:pPr>
      <w:r w:rsidRPr="008318D5">
        <w:rPr>
          <w:noProof/>
          <w:lang w:val="en-US"/>
        </w:rPr>
        <w:drawing>
          <wp:inline distT="0" distB="0" distL="0" distR="0" wp14:anchorId="24275602" wp14:editId="2495A797">
            <wp:extent cx="5429250" cy="1787128"/>
            <wp:effectExtent l="0" t="0" r="0" b="0"/>
            <wp:docPr id="1014161390" name="Picture 101416139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61390" name="Picture 1014161390" descr="Graphical user interface, application&#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429250" cy="1787128"/>
                    </a:xfrm>
                    <a:prstGeom prst="rect">
                      <a:avLst/>
                    </a:prstGeom>
                  </pic:spPr>
                </pic:pic>
              </a:graphicData>
            </a:graphic>
          </wp:inline>
        </w:drawing>
      </w:r>
    </w:p>
    <w:p w14:paraId="5B1D5F6B" w14:textId="77777777" w:rsidR="00A3581C" w:rsidRPr="008318D5" w:rsidRDefault="00A3581C" w:rsidP="00A3581C">
      <w:pPr>
        <w:rPr>
          <w:rFonts w:cstheme="minorBidi"/>
          <w:lang w:val="en-US"/>
        </w:rPr>
      </w:pPr>
    </w:p>
    <w:p w14:paraId="10E282B6" w14:textId="5AB3BC9A" w:rsidR="00A3581C" w:rsidRPr="008318D5" w:rsidRDefault="00A3581C" w:rsidP="00A3581C">
      <w:pPr>
        <w:rPr>
          <w:rFonts w:cstheme="minorBidi"/>
          <w:shd w:val="clear" w:color="auto" w:fill="FFFFFF"/>
          <w:lang w:val="en-US"/>
        </w:rPr>
      </w:pPr>
      <w:r w:rsidRPr="008318D5">
        <w:rPr>
          <w:rFonts w:cstheme="minorBidi"/>
          <w:lang w:val="en-US"/>
        </w:rPr>
        <w:t>Different</w:t>
      </w:r>
      <w:r w:rsidRPr="008318D5">
        <w:rPr>
          <w:rFonts w:cstheme="minorBidi"/>
          <w:shd w:val="clear" w:color="auto" w:fill="FFFFFF"/>
          <w:lang w:val="en-US"/>
        </w:rPr>
        <w:t xml:space="preserve"> HTA institutional agencies</w:t>
      </w:r>
      <w:r w:rsidRPr="008318D5">
        <w:rPr>
          <w:rFonts w:cstheme="minorBidi"/>
          <w:lang w:val="en-US"/>
        </w:rPr>
        <w:t xml:space="preserve"> have specific roles </w:t>
      </w:r>
      <w:ins w:id="2644" w:author="Editor 3" w:date="2022-05-24T12:29:00Z">
        <w:r w:rsidR="00017F48">
          <w:rPr>
            <w:rFonts w:cstheme="minorBidi"/>
            <w:lang w:val="en-US"/>
          </w:rPr>
          <w:t xml:space="preserve">in the </w:t>
        </w:r>
      </w:ins>
      <w:del w:id="2645" w:author="Editor 3" w:date="2022-05-24T12:29:00Z">
        <w:r w:rsidRPr="008318D5" w:rsidDel="00017F48">
          <w:rPr>
            <w:rFonts w:cstheme="minorBidi"/>
            <w:lang w:val="en-US"/>
          </w:rPr>
          <w:delText xml:space="preserve">of </w:delText>
        </w:r>
      </w:del>
      <w:r w:rsidRPr="008318D5">
        <w:rPr>
          <w:rFonts w:cstheme="minorBidi"/>
          <w:lang w:val="en-US"/>
        </w:rPr>
        <w:t>assessment and</w:t>
      </w:r>
      <w:del w:id="2646" w:author="Editor 3" w:date="2022-05-24T12:29:00Z">
        <w:r w:rsidRPr="008318D5" w:rsidDel="00017F48">
          <w:rPr>
            <w:rFonts w:cstheme="minorBidi"/>
            <w:lang w:val="en-US"/>
          </w:rPr>
          <w:delText>,</w:delText>
        </w:r>
      </w:del>
      <w:r w:rsidRPr="008318D5">
        <w:rPr>
          <w:rFonts w:cstheme="minorBidi"/>
          <w:lang w:val="en-US"/>
        </w:rPr>
        <w:t xml:space="preserve"> </w:t>
      </w:r>
      <w:del w:id="2647" w:author="Editor 3" w:date="2022-05-24T12:29:00Z">
        <w:r w:rsidRPr="008318D5" w:rsidDel="00017F48">
          <w:rPr>
            <w:rFonts w:cstheme="minorBidi"/>
            <w:lang w:val="en-US"/>
          </w:rPr>
          <w:delText xml:space="preserve">thereafter, </w:delText>
        </w:r>
      </w:del>
      <w:r w:rsidRPr="008318D5">
        <w:rPr>
          <w:rFonts w:cstheme="minorBidi"/>
          <w:lang w:val="en-US"/>
        </w:rPr>
        <w:t xml:space="preserve">appraisal of health technology (Sandman and </w:t>
      </w:r>
      <w:proofErr w:type="spellStart"/>
      <w:r w:rsidRPr="008318D5">
        <w:rPr>
          <w:rFonts w:cstheme="minorBidi"/>
          <w:lang w:val="en-US"/>
        </w:rPr>
        <w:t>Heintz</w:t>
      </w:r>
      <w:proofErr w:type="spellEnd"/>
      <w:r w:rsidRPr="008318D5">
        <w:rPr>
          <w:rFonts w:cstheme="minorBidi"/>
          <w:lang w:val="en-US"/>
        </w:rPr>
        <w:t>, 2014)</w:t>
      </w:r>
      <w:r w:rsidRPr="008318D5">
        <w:rPr>
          <w:rFonts w:cstheme="minorBidi"/>
          <w:shd w:val="clear" w:color="auto" w:fill="FFFFFF"/>
          <w:lang w:val="en-US"/>
        </w:rPr>
        <w:t xml:space="preserve">. This distinction in functional roles is clearly demarcated in countries </w:t>
      </w:r>
      <w:del w:id="2648" w:author="Editor 3" w:date="2022-05-24T16:57:00Z">
        <w:r w:rsidRPr="008318D5" w:rsidDel="00181D65">
          <w:rPr>
            <w:rFonts w:cstheme="minorBidi"/>
            <w:shd w:val="clear" w:color="auto" w:fill="FFFFFF"/>
            <w:lang w:val="en-US"/>
          </w:rPr>
          <w:delText>like</w:delText>
        </w:r>
      </w:del>
      <w:ins w:id="2649" w:author="Editor 3" w:date="2022-05-24T16:57:00Z">
        <w:r w:rsidR="00181D65">
          <w:rPr>
            <w:rFonts w:cstheme="minorBidi"/>
            <w:shd w:val="clear" w:color="auto" w:fill="FFFFFF"/>
            <w:lang w:val="en-US"/>
          </w:rPr>
          <w:t>such as</w:t>
        </w:r>
      </w:ins>
      <w:r w:rsidRPr="008318D5">
        <w:rPr>
          <w:rFonts w:cstheme="minorBidi"/>
          <w:shd w:val="clear" w:color="auto" w:fill="FFFFFF"/>
          <w:lang w:val="en-US"/>
        </w:rPr>
        <w:t xml:space="preserve"> the United </w:t>
      </w:r>
      <w:r w:rsidRPr="008318D5">
        <w:rPr>
          <w:rFonts w:cstheme="minorBidi"/>
          <w:lang w:val="en-US"/>
        </w:rPr>
        <w:t>Ki</w:t>
      </w:r>
      <w:r w:rsidRPr="008318D5">
        <w:rPr>
          <w:rFonts w:cstheme="minorBidi"/>
          <w:shd w:val="clear" w:color="auto" w:fill="FFFFFF"/>
          <w:lang w:val="en-US"/>
        </w:rPr>
        <w:t xml:space="preserve">ngdom, </w:t>
      </w:r>
      <w:del w:id="2650" w:author="Editor 3" w:date="2022-05-24T12:29:00Z">
        <w:r w:rsidRPr="008318D5" w:rsidDel="00017F48">
          <w:rPr>
            <w:rFonts w:cstheme="minorBidi"/>
            <w:shd w:val="clear" w:color="auto" w:fill="FFFFFF"/>
            <w:lang w:val="en-US"/>
          </w:rPr>
          <w:delText xml:space="preserve">i.e., </w:delText>
        </w:r>
      </w:del>
      <w:ins w:id="2651" w:author="Editor 3" w:date="2022-05-24T12:29:00Z">
        <w:r w:rsidR="00017F48">
          <w:rPr>
            <w:rFonts w:cstheme="minorBidi"/>
            <w:shd w:val="clear" w:color="auto" w:fill="FFFFFF"/>
            <w:lang w:val="en-US"/>
          </w:rPr>
          <w:t xml:space="preserve">where </w:t>
        </w:r>
      </w:ins>
      <w:ins w:id="2652" w:author="Editor" w:date="2022-06-01T11:53:00Z">
        <w:r w:rsidR="00626A57">
          <w:rPr>
            <w:rFonts w:cstheme="minorBidi"/>
            <w:shd w:val="clear" w:color="auto" w:fill="FFFFFF"/>
            <w:lang w:val="en-US"/>
          </w:rPr>
          <w:t>t</w:t>
        </w:r>
      </w:ins>
      <w:del w:id="2653" w:author="Editor" w:date="2022-06-01T11:53:00Z">
        <w:r w:rsidRPr="008318D5" w:rsidDel="00626A57">
          <w:rPr>
            <w:rFonts w:cstheme="minorBidi"/>
            <w:shd w:val="clear" w:color="auto" w:fill="FFFFFF"/>
            <w:lang w:val="en-US"/>
          </w:rPr>
          <w:delText>T</w:delText>
        </w:r>
      </w:del>
      <w:r w:rsidRPr="008318D5">
        <w:rPr>
          <w:rFonts w:cstheme="minorBidi"/>
          <w:shd w:val="clear" w:color="auto" w:fill="FFFFFF"/>
          <w:lang w:val="en-US"/>
        </w:rPr>
        <w:t xml:space="preserve">he National Institute for Health and Care Excellence </w:t>
      </w:r>
      <w:del w:id="2654" w:author="Editor" w:date="2022-06-01T11:53:00Z">
        <w:r w:rsidRPr="008318D5" w:rsidDel="00626A57">
          <w:rPr>
            <w:rFonts w:cstheme="minorBidi"/>
            <w:shd w:val="clear" w:color="auto" w:fill="FFFFFF"/>
            <w:lang w:val="en-US"/>
          </w:rPr>
          <w:delText xml:space="preserve">(NICE) </w:delText>
        </w:r>
      </w:del>
      <w:r w:rsidRPr="008318D5">
        <w:rPr>
          <w:rFonts w:cstheme="minorBidi"/>
          <w:shd w:val="clear" w:color="auto" w:fill="FFFFFF"/>
          <w:lang w:val="en-US"/>
        </w:rPr>
        <w:t>conducts the appraisal and recommends new technologies to the National Health Service</w:t>
      </w:r>
      <w:del w:id="2655" w:author="Editor" w:date="2022-06-01T11:53:00Z">
        <w:r w:rsidRPr="008318D5" w:rsidDel="00626A57">
          <w:rPr>
            <w:rFonts w:cstheme="minorBidi"/>
            <w:shd w:val="clear" w:color="auto" w:fill="FFFFFF"/>
            <w:lang w:val="en-US"/>
          </w:rPr>
          <w:delText xml:space="preserve"> (NHS</w:delText>
        </w:r>
      </w:del>
      <w:del w:id="2656" w:author="Editor 3" w:date="2022-05-24T12:30:00Z">
        <w:r w:rsidRPr="008318D5" w:rsidDel="00017F48">
          <w:rPr>
            <w:rFonts w:cstheme="minorBidi"/>
            <w:shd w:val="clear" w:color="auto" w:fill="FFFFFF"/>
            <w:lang w:val="en-US"/>
          </w:rPr>
          <w:delText>)</w:delText>
        </w:r>
      </w:del>
      <w:r w:rsidRPr="008318D5">
        <w:rPr>
          <w:rFonts w:cstheme="minorBidi"/>
          <w:shd w:val="clear" w:color="auto" w:fill="FFFFFF"/>
          <w:lang w:val="en-US"/>
        </w:rPr>
        <w:t>.</w:t>
      </w:r>
    </w:p>
    <w:p w14:paraId="5CBD36BD" w14:textId="2533D384" w:rsidR="00A3581C" w:rsidRPr="008318D5" w:rsidRDefault="00A3581C" w:rsidP="00A3581C">
      <w:pPr>
        <w:rPr>
          <w:lang w:val="en-US"/>
        </w:rPr>
      </w:pPr>
      <w:r w:rsidRPr="008318D5">
        <w:rPr>
          <w:rFonts w:cstheme="minorBidi"/>
          <w:shd w:val="clear" w:color="auto" w:fill="FFFFFF"/>
          <w:lang w:val="en-US"/>
        </w:rPr>
        <w:t>Similarly</w:t>
      </w:r>
      <w:ins w:id="2657" w:author="Editor 3" w:date="2022-05-27T08:34:00Z">
        <w:r w:rsidR="006C799F">
          <w:rPr>
            <w:rFonts w:cstheme="minorBidi"/>
            <w:shd w:val="clear" w:color="auto" w:fill="FFFFFF"/>
            <w:lang w:val="en-US"/>
          </w:rPr>
          <w:t>,</w:t>
        </w:r>
      </w:ins>
      <w:r w:rsidRPr="008318D5">
        <w:rPr>
          <w:rFonts w:cstheme="minorBidi"/>
          <w:shd w:val="clear" w:color="auto" w:fill="FFFFFF"/>
          <w:lang w:val="en-US"/>
        </w:rPr>
        <w:t xml:space="preserve"> in Sweden, the Swedish Council for Health Technology Assessment </w:t>
      </w:r>
      <w:del w:id="2658" w:author="Editor" w:date="2022-06-01T11:54:00Z">
        <w:r w:rsidRPr="008318D5" w:rsidDel="00626A57">
          <w:rPr>
            <w:rFonts w:cstheme="minorBidi"/>
            <w:shd w:val="clear" w:color="auto" w:fill="FFFFFF"/>
            <w:lang w:val="en-US"/>
          </w:rPr>
          <w:delText xml:space="preserve">(SBU) </w:delText>
        </w:r>
      </w:del>
      <w:ins w:id="2659" w:author="Editor 3" w:date="2022-05-24T12:30:00Z">
        <w:r w:rsidR="00A33F00">
          <w:rPr>
            <w:rFonts w:cstheme="minorBidi"/>
            <w:shd w:val="clear" w:color="auto" w:fill="FFFFFF"/>
            <w:lang w:val="en-US"/>
          </w:rPr>
          <w:t xml:space="preserve">is the only institution that </w:t>
        </w:r>
      </w:ins>
      <w:del w:id="2660" w:author="Editor 3" w:date="2022-05-24T12:30:00Z">
        <w:r w:rsidRPr="008318D5" w:rsidDel="00A33F00">
          <w:rPr>
            <w:rFonts w:cstheme="minorBidi"/>
            <w:shd w:val="clear" w:color="auto" w:fill="FFFFFF"/>
            <w:lang w:val="en-US"/>
          </w:rPr>
          <w:delText>can only</w:delText>
        </w:r>
      </w:del>
      <w:del w:id="2661" w:author="Editor 3" w:date="2022-05-24T12:31:00Z">
        <w:r w:rsidRPr="008318D5" w:rsidDel="00A33F00">
          <w:rPr>
            <w:rFonts w:cstheme="minorBidi"/>
            <w:shd w:val="clear" w:color="auto" w:fill="FFFFFF"/>
            <w:lang w:val="en-US"/>
          </w:rPr>
          <w:delText xml:space="preserve"> </w:delText>
        </w:r>
      </w:del>
      <w:r w:rsidRPr="008318D5">
        <w:rPr>
          <w:rFonts w:cstheme="minorBidi"/>
          <w:shd w:val="clear" w:color="auto" w:fill="FFFFFF"/>
          <w:lang w:val="en-US"/>
        </w:rPr>
        <w:t>perform</w:t>
      </w:r>
      <w:ins w:id="2662" w:author="Editor 3" w:date="2022-05-24T12:31:00Z">
        <w:r w:rsidR="00A33F00">
          <w:rPr>
            <w:rFonts w:cstheme="minorBidi"/>
            <w:shd w:val="clear" w:color="auto" w:fill="FFFFFF"/>
            <w:lang w:val="en-US"/>
          </w:rPr>
          <w:t>s</w:t>
        </w:r>
      </w:ins>
      <w:r w:rsidRPr="008318D5">
        <w:rPr>
          <w:rFonts w:cstheme="minorBidi"/>
          <w:shd w:val="clear" w:color="auto" w:fill="FFFFFF"/>
          <w:lang w:val="en-US"/>
        </w:rPr>
        <w:t xml:space="preserve"> technology assessments, </w:t>
      </w:r>
      <w:ins w:id="2663" w:author="Editor 3" w:date="2022-05-24T12:31:00Z">
        <w:r w:rsidR="00A33F00">
          <w:rPr>
            <w:rFonts w:cstheme="minorBidi"/>
            <w:shd w:val="clear" w:color="auto" w:fill="FFFFFF"/>
            <w:lang w:val="en-US"/>
          </w:rPr>
          <w:t xml:space="preserve">while </w:t>
        </w:r>
      </w:ins>
      <w:del w:id="2664" w:author="Editor 3" w:date="2022-05-24T12:31:00Z">
        <w:r w:rsidRPr="008318D5" w:rsidDel="00A33F00">
          <w:rPr>
            <w:rFonts w:cstheme="minorBidi"/>
            <w:shd w:val="clear" w:color="auto" w:fill="FFFFFF"/>
            <w:lang w:val="en-US"/>
          </w:rPr>
          <w:delText xml:space="preserve">in contrast, </w:delText>
        </w:r>
      </w:del>
      <w:r w:rsidRPr="008318D5">
        <w:rPr>
          <w:rFonts w:cstheme="minorBidi"/>
          <w:shd w:val="clear" w:color="auto" w:fill="FFFFFF"/>
          <w:lang w:val="en-US"/>
        </w:rPr>
        <w:t xml:space="preserve">the county council </w:t>
      </w:r>
      <w:r w:rsidRPr="008318D5">
        <w:rPr>
          <w:rFonts w:cstheme="minorBidi"/>
          <w:shd w:val="clear" w:color="auto" w:fill="FFFFFF"/>
          <w:lang w:val="en-US"/>
        </w:rPr>
        <w:lastRenderedPageBreak/>
        <w:t xml:space="preserve">undertakes the appraisal role. This prevents political intervention and vested interests from influencing </w:t>
      </w:r>
      <w:ins w:id="2665" w:author="Editor 3" w:date="2022-05-24T12:31:00Z">
        <w:r w:rsidR="00A33F00">
          <w:rPr>
            <w:rFonts w:cstheme="minorBidi"/>
            <w:shd w:val="clear" w:color="auto" w:fill="FFFFFF"/>
            <w:lang w:val="en-US"/>
          </w:rPr>
          <w:t xml:space="preserve">an impartial </w:t>
        </w:r>
      </w:ins>
      <w:del w:id="2666" w:author="Editor 3" w:date="2022-05-24T12:31:00Z">
        <w:r w:rsidRPr="008318D5" w:rsidDel="00A33F00">
          <w:rPr>
            <w:rFonts w:cstheme="minorBidi"/>
            <w:shd w:val="clear" w:color="auto" w:fill="FFFFFF"/>
            <w:lang w:val="en-US"/>
          </w:rPr>
          <w:delText xml:space="preserve">a fair </w:delText>
        </w:r>
      </w:del>
      <w:r w:rsidRPr="008318D5">
        <w:rPr>
          <w:rFonts w:cstheme="minorBidi"/>
          <w:shd w:val="clear" w:color="auto" w:fill="FFFFFF"/>
          <w:lang w:val="en-US"/>
        </w:rPr>
        <w:t>evaluation and assessment of health technology</w:t>
      </w:r>
      <w:r w:rsidRPr="008318D5">
        <w:rPr>
          <w:rFonts w:cstheme="minorBidi"/>
          <w:lang w:val="en-US"/>
        </w:rPr>
        <w:t xml:space="preserve"> (Banta et al., 2009)</w:t>
      </w:r>
      <w:r w:rsidRPr="008318D5">
        <w:rPr>
          <w:rFonts w:cstheme="minorBidi"/>
          <w:shd w:val="clear" w:color="auto" w:fill="FFFFFF"/>
          <w:lang w:val="en-US"/>
        </w:rPr>
        <w:t xml:space="preserve">.  </w:t>
      </w:r>
    </w:p>
    <w:p w14:paraId="61E9DA75" w14:textId="77777777" w:rsidR="00A3581C" w:rsidRPr="008318D5" w:rsidRDefault="00A3581C" w:rsidP="00A3581C">
      <w:pPr>
        <w:rPr>
          <w:szCs w:val="24"/>
          <w:lang w:val="en-US"/>
        </w:rPr>
      </w:pPr>
    </w:p>
    <w:p w14:paraId="636EA6A0" w14:textId="77777777" w:rsidR="00A3581C" w:rsidRPr="008318D5" w:rsidRDefault="00A3581C" w:rsidP="003A6642">
      <w:pPr>
        <w:pStyle w:val="Heading3"/>
        <w:rPr>
          <w:lang w:val="en-US"/>
        </w:rPr>
      </w:pPr>
      <w:r w:rsidRPr="008318D5">
        <w:rPr>
          <w:lang w:val="en-US"/>
        </w:rPr>
        <w:t xml:space="preserve">Value Assessment and Appraisal Model </w:t>
      </w:r>
    </w:p>
    <w:p w14:paraId="26FB2616" w14:textId="596AE17B" w:rsidR="00A3581C" w:rsidRPr="008318D5" w:rsidRDefault="00A3581C" w:rsidP="00A3581C">
      <w:pPr>
        <w:rPr>
          <w:szCs w:val="24"/>
          <w:lang w:val="en-US"/>
        </w:rPr>
      </w:pPr>
      <w:r w:rsidRPr="008318D5">
        <w:rPr>
          <w:noProof/>
          <w:lang w:val="en-US"/>
        </w:rPr>
        <mc:AlternateContent>
          <mc:Choice Requires="wps">
            <w:drawing>
              <wp:anchor distT="0" distB="0" distL="114300" distR="114300" simplePos="0" relativeHeight="251666432" behindDoc="0" locked="0" layoutInCell="1" allowOverlap="1" wp14:anchorId="7433E24D" wp14:editId="057D9B7D">
                <wp:simplePos x="0" y="0"/>
                <wp:positionH relativeFrom="column">
                  <wp:posOffset>5207135</wp:posOffset>
                </wp:positionH>
                <wp:positionV relativeFrom="paragraph">
                  <wp:posOffset>678396</wp:posOffset>
                </wp:positionV>
                <wp:extent cx="1643380" cy="1303020"/>
                <wp:effectExtent l="0" t="0" r="7620" b="17780"/>
                <wp:wrapSquare wrapText="bothSides"/>
                <wp:docPr id="3" name="Text Box 3"/>
                <wp:cNvGraphicFramePr/>
                <a:graphic xmlns:a="http://schemas.openxmlformats.org/drawingml/2006/main">
                  <a:graphicData uri="http://schemas.microsoft.com/office/word/2010/wordprocessingShape">
                    <wps:wsp>
                      <wps:cNvSpPr txBox="1"/>
                      <wps:spPr>
                        <a:xfrm>
                          <a:off x="0" y="0"/>
                          <a:ext cx="1643380" cy="1303020"/>
                        </a:xfrm>
                        <a:prstGeom prst="rect">
                          <a:avLst/>
                        </a:prstGeom>
                        <a:solidFill>
                          <a:schemeClr val="lt1"/>
                        </a:solidFill>
                        <a:ln w="6350">
                          <a:solidFill>
                            <a:prstClr val="black"/>
                          </a:solidFill>
                        </a:ln>
                      </wps:spPr>
                      <wps:txb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41B7174A" w:rsidR="00A3581C" w:rsidRPr="00B13589" w:rsidRDefault="00626A57" w:rsidP="00A3581C">
                            <w:pPr>
                              <w:spacing w:line="240" w:lineRule="auto"/>
                              <w:rPr>
                                <w:sz w:val="18"/>
                                <w:szCs w:val="18"/>
                                <w:lang w:val="en-US"/>
                              </w:rPr>
                            </w:pPr>
                            <w:ins w:id="2667" w:author="Editor" w:date="2022-06-01T11:54:00Z">
                              <w:r>
                                <w:rPr>
                                  <w:sz w:val="18"/>
                                  <w:szCs w:val="18"/>
                                  <w:lang w:val="en-US"/>
                                </w:rPr>
                                <w:t>This is a p</w:t>
                              </w:r>
                            </w:ins>
                            <w:del w:id="2668" w:author="Editor" w:date="2022-06-01T11:54:00Z">
                              <w:r w:rsidR="00A3581C" w:rsidRPr="00B13589" w:rsidDel="00626A57">
                                <w:rPr>
                                  <w:sz w:val="18"/>
                                  <w:szCs w:val="18"/>
                                  <w:lang w:val="en-US"/>
                                </w:rPr>
                                <w:delText>P</w:delText>
                              </w:r>
                            </w:del>
                            <w:r w:rsidR="00A3581C" w:rsidRPr="00B13589">
                              <w:rPr>
                                <w:sz w:val="18"/>
                                <w:szCs w:val="18"/>
                                <w:lang w:val="en-US"/>
                              </w:rPr>
                              <w:t>harmaceutical products expected to</w:t>
                            </w:r>
                            <w:r w:rsidR="00A3581C">
                              <w:rPr>
                                <w:sz w:val="18"/>
                                <w:szCs w:val="18"/>
                                <w:lang w:val="en-US"/>
                              </w:rPr>
                              <w:t xml:space="preserve"> </w:t>
                            </w:r>
                            <w:r w:rsidR="00A3581C" w:rsidRPr="00B13589">
                              <w:rPr>
                                <w:sz w:val="18"/>
                                <w:szCs w:val="18"/>
                                <w:lang w:val="en-US"/>
                              </w:rPr>
                              <w:t>be used for detection, prognosis, treatment, or safeguarding from life-threatening ailments and ra</w:t>
                            </w:r>
                            <w:r w:rsidR="00A3581C">
                              <w:rPr>
                                <w:sz w:val="18"/>
                                <w:szCs w:val="18"/>
                                <w:lang w:val="en-US"/>
                              </w:rPr>
                              <w:t>r</w:t>
                            </w:r>
                            <w:r w:rsidR="00A3581C" w:rsidRPr="00B13589">
                              <w:rPr>
                                <w:sz w:val="18"/>
                                <w:szCs w:val="18"/>
                                <w:lang w:val="en-US"/>
                              </w:rPr>
                              <w:t>e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33E24D" id="Text Box 3" o:spid="_x0000_s1032" type="#_x0000_t202" style="position:absolute;left:0;text-align:left;margin-left:410pt;margin-top:53.4pt;width:129.4pt;height:102.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" fillcolor="white [3201]" strokeweight=".5pt">
                <v:textbox>
                  <w:txbxContent>
                    <w:p w14:paraId="1067531F" w14:textId="77777777" w:rsidR="00A3581C" w:rsidRPr="00B13589" w:rsidRDefault="00A3581C" w:rsidP="00A3581C">
                      <w:pPr>
                        <w:spacing w:line="240" w:lineRule="auto"/>
                        <w:rPr>
                          <w:b/>
                          <w:bCs/>
                          <w:sz w:val="18"/>
                          <w:szCs w:val="18"/>
                          <w:lang w:val="en-US"/>
                        </w:rPr>
                      </w:pPr>
                      <w:r w:rsidRPr="00B13589">
                        <w:rPr>
                          <w:b/>
                          <w:bCs/>
                          <w:sz w:val="18"/>
                          <w:szCs w:val="18"/>
                          <w:lang w:val="en-US"/>
                        </w:rPr>
                        <w:t>Orphan drug</w:t>
                      </w:r>
                    </w:p>
                    <w:p w14:paraId="66EC7A6A" w14:textId="41B7174A" w:rsidR="00A3581C" w:rsidRPr="00B13589" w:rsidRDefault="00626A57" w:rsidP="00A3581C">
                      <w:pPr>
                        <w:spacing w:line="240" w:lineRule="auto"/>
                        <w:rPr>
                          <w:sz w:val="18"/>
                          <w:szCs w:val="18"/>
                          <w:lang w:val="en-US"/>
                        </w:rPr>
                      </w:pPr>
                      <w:ins w:id="2669" w:author="Editor" w:date="2022-06-01T11:54:00Z">
                        <w:r>
                          <w:rPr>
                            <w:sz w:val="18"/>
                            <w:szCs w:val="18"/>
                            <w:lang w:val="en-US"/>
                          </w:rPr>
                          <w:t>This is a p</w:t>
                        </w:r>
                      </w:ins>
                      <w:del w:id="2670" w:author="Editor" w:date="2022-06-01T11:54:00Z">
                        <w:r w:rsidR="00A3581C" w:rsidRPr="00B13589" w:rsidDel="00626A57">
                          <w:rPr>
                            <w:sz w:val="18"/>
                            <w:szCs w:val="18"/>
                            <w:lang w:val="en-US"/>
                          </w:rPr>
                          <w:delText>P</w:delText>
                        </w:r>
                      </w:del>
                      <w:r w:rsidR="00A3581C" w:rsidRPr="00B13589">
                        <w:rPr>
                          <w:sz w:val="18"/>
                          <w:szCs w:val="18"/>
                          <w:lang w:val="en-US"/>
                        </w:rPr>
                        <w:t>harmaceutical products expected to</w:t>
                      </w:r>
                      <w:r w:rsidR="00A3581C">
                        <w:rPr>
                          <w:sz w:val="18"/>
                          <w:szCs w:val="18"/>
                          <w:lang w:val="en-US"/>
                        </w:rPr>
                        <w:t xml:space="preserve"> </w:t>
                      </w:r>
                      <w:r w:rsidR="00A3581C" w:rsidRPr="00B13589">
                        <w:rPr>
                          <w:sz w:val="18"/>
                          <w:szCs w:val="18"/>
                          <w:lang w:val="en-US"/>
                        </w:rPr>
                        <w:t>be used for detection, prognosis, treatment, or safeguarding from life-threatening ailments and ra</w:t>
                      </w:r>
                      <w:r w:rsidR="00A3581C">
                        <w:rPr>
                          <w:sz w:val="18"/>
                          <w:szCs w:val="18"/>
                          <w:lang w:val="en-US"/>
                        </w:rPr>
                        <w:t>r</w:t>
                      </w:r>
                      <w:r w:rsidR="00A3581C" w:rsidRPr="00B13589">
                        <w:rPr>
                          <w:sz w:val="18"/>
                          <w:szCs w:val="18"/>
                          <w:lang w:val="en-US"/>
                        </w:rPr>
                        <w:t>e disorders.</w:t>
                      </w:r>
                    </w:p>
                  </w:txbxContent>
                </v:textbox>
                <w10:wrap type="square"/>
              </v:shape>
            </w:pict>
          </mc:Fallback>
        </mc:AlternateContent>
      </w:r>
      <w:r w:rsidRPr="008318D5">
        <w:rPr>
          <w:shd w:val="clear" w:color="auto" w:fill="FFFFFF"/>
          <w:lang w:val="en-US"/>
        </w:rPr>
        <w:t xml:space="preserve">Several studies have employed </w:t>
      </w:r>
      <w:r w:rsidRPr="008318D5">
        <w:rPr>
          <w:lang w:val="en-US"/>
        </w:rPr>
        <w:t xml:space="preserve">the </w:t>
      </w:r>
      <w:r w:rsidRPr="008318D5">
        <w:rPr>
          <w:shd w:val="clear" w:color="auto" w:fill="FFFFFF"/>
          <w:lang w:val="en-US"/>
        </w:rPr>
        <w:t xml:space="preserve">Multi-Criteria Decision Analytic (MCDA) model in </w:t>
      </w:r>
      <w:ins w:id="2671" w:author="Editor 3" w:date="2022-05-24T12:31:00Z">
        <w:r w:rsidR="00A33F00">
          <w:rPr>
            <w:shd w:val="clear" w:color="auto" w:fill="FFFFFF"/>
            <w:lang w:val="en-US"/>
          </w:rPr>
          <w:t xml:space="preserve">the </w:t>
        </w:r>
      </w:ins>
      <w:r w:rsidRPr="008318D5">
        <w:rPr>
          <w:shd w:val="clear" w:color="auto" w:fill="FFFFFF"/>
          <w:lang w:val="en-US"/>
        </w:rPr>
        <w:t xml:space="preserve">assessment and appraisal of </w:t>
      </w:r>
      <w:r w:rsidRPr="008318D5">
        <w:rPr>
          <w:lang w:val="en-US"/>
        </w:rPr>
        <w:t>pharmaceutical drugs used as therapeutic agents</w:t>
      </w:r>
      <w:ins w:id="2672" w:author="Editor 3" w:date="2022-05-24T12:32:00Z">
        <w:r w:rsidR="00A33F00">
          <w:rPr>
            <w:lang w:val="en-US"/>
          </w:rPr>
          <w:t>,</w:t>
        </w:r>
      </w:ins>
      <w:r w:rsidRPr="008318D5">
        <w:rPr>
          <w:lang w:val="en-US"/>
        </w:rPr>
        <w:t xml:space="preserve"> also known </w:t>
      </w:r>
      <w:r w:rsidRPr="00AA1EF2">
        <w:rPr>
          <w:lang w:val="en-US"/>
        </w:rPr>
        <w:t xml:space="preserve">as </w:t>
      </w:r>
      <w:r w:rsidRPr="00AA1EF2">
        <w:rPr>
          <w:shd w:val="clear" w:color="auto" w:fill="FFFFFF"/>
          <w:lang w:val="en-US"/>
          <w:rPrChange w:id="2673" w:author="Editor 3" w:date="2022-05-28T08:23:00Z">
            <w:rPr>
              <w:b/>
              <w:bCs/>
              <w:shd w:val="clear" w:color="auto" w:fill="FFFFFF"/>
              <w:lang w:val="en-US"/>
            </w:rPr>
          </w:rPrChange>
        </w:rPr>
        <w:t>orphan drugs.</w:t>
      </w:r>
      <w:r w:rsidRPr="00AA1EF2">
        <w:rPr>
          <w:shd w:val="clear" w:color="auto" w:fill="FFFFFF"/>
          <w:lang w:val="en-US"/>
        </w:rPr>
        <w:t xml:space="preserve"> </w:t>
      </w:r>
    </w:p>
    <w:p w14:paraId="0BF0EB4B" w14:textId="7C44C028" w:rsidR="00A3581C" w:rsidRPr="008318D5" w:rsidRDefault="00A3581C" w:rsidP="00A3581C">
      <w:pPr>
        <w:rPr>
          <w:shd w:val="clear" w:color="auto" w:fill="FFFFFF"/>
          <w:lang w:val="en-US"/>
        </w:rPr>
      </w:pPr>
      <w:r w:rsidRPr="008318D5">
        <w:rPr>
          <w:shd w:val="clear" w:color="auto" w:fill="FFFFFF"/>
          <w:lang w:val="en-US"/>
        </w:rPr>
        <w:t>This could be one of the</w:t>
      </w:r>
      <w:ins w:id="2674" w:author="Editor 3" w:date="2022-05-27T08:34:00Z">
        <w:r w:rsidR="006C799F">
          <w:rPr>
            <w:shd w:val="clear" w:color="auto" w:fill="FFFFFF"/>
            <w:lang w:val="en-US"/>
          </w:rPr>
          <w:t xml:space="preserve"> most</w:t>
        </w:r>
      </w:ins>
      <w:del w:id="2675" w:author="Editor 3" w:date="2022-05-27T08:34:00Z">
        <w:r w:rsidRPr="008318D5" w:rsidDel="006C799F">
          <w:rPr>
            <w:shd w:val="clear" w:color="auto" w:fill="FFFFFF"/>
            <w:lang w:val="en-US"/>
          </w:rPr>
          <w:delText xml:space="preserve"> best</w:delText>
        </w:r>
      </w:del>
      <w:r w:rsidRPr="008318D5">
        <w:rPr>
          <w:shd w:val="clear" w:color="auto" w:fill="FFFFFF"/>
          <w:lang w:val="en-US"/>
        </w:rPr>
        <w:t xml:space="preserve"> proven strategies for pricing and reimbursement</w:t>
      </w:r>
      <w:r w:rsidRPr="008318D5">
        <w:rPr>
          <w:lang w:val="en-US"/>
        </w:rPr>
        <w:t>-</w:t>
      </w:r>
      <w:r w:rsidRPr="008318D5">
        <w:rPr>
          <w:shd w:val="clear" w:color="auto" w:fill="FFFFFF"/>
          <w:lang w:val="en-US"/>
        </w:rPr>
        <w:t>based decisions with regard</w:t>
      </w:r>
      <w:del w:id="2676" w:author="Editor 3" w:date="2022-05-27T08:34:00Z">
        <w:r w:rsidRPr="008318D5" w:rsidDel="006C799F">
          <w:rPr>
            <w:shd w:val="clear" w:color="auto" w:fill="FFFFFF"/>
            <w:lang w:val="en-US"/>
          </w:rPr>
          <w:delText>s</w:delText>
        </w:r>
      </w:del>
      <w:r w:rsidRPr="008318D5">
        <w:rPr>
          <w:shd w:val="clear" w:color="auto" w:fill="FFFFFF"/>
          <w:lang w:val="en-US"/>
        </w:rPr>
        <w:t xml:space="preserve"> to health technologies and products. In a </w:t>
      </w:r>
      <w:ins w:id="2677" w:author="Editor 3" w:date="2022-05-24T12:36:00Z">
        <w:r w:rsidR="00340A27">
          <w:rPr>
            <w:shd w:val="clear" w:color="auto" w:fill="FFFFFF"/>
            <w:lang w:val="en-US"/>
          </w:rPr>
          <w:t xml:space="preserve">MCDA </w:t>
        </w:r>
      </w:ins>
      <w:del w:id="2678" w:author="Editor 3" w:date="2022-05-24T12:36:00Z">
        <w:r w:rsidRPr="008318D5" w:rsidDel="00340A27">
          <w:rPr>
            <w:shd w:val="clear" w:color="auto" w:fill="FFFFFF"/>
            <w:lang w:val="en-US"/>
          </w:rPr>
          <w:delText xml:space="preserve">multi-criteria decision analysis </w:delText>
        </w:r>
      </w:del>
      <w:r w:rsidRPr="008318D5">
        <w:rPr>
          <w:shd w:val="clear" w:color="auto" w:fill="FFFFFF"/>
          <w:lang w:val="en-US"/>
        </w:rPr>
        <w:t xml:space="preserve">study, stakeholders assess and appraise orphan drugs </w:t>
      </w:r>
      <w:ins w:id="2679" w:author="Editor 3" w:date="2022-05-24T12:36:00Z">
        <w:r w:rsidR="00340A27">
          <w:rPr>
            <w:shd w:val="clear" w:color="auto" w:fill="FFFFFF"/>
            <w:lang w:val="en-US"/>
          </w:rPr>
          <w:t xml:space="preserve">using </w:t>
        </w:r>
      </w:ins>
      <w:del w:id="2680" w:author="Editor 3" w:date="2022-05-24T12:36:00Z">
        <w:r w:rsidRPr="008318D5" w:rsidDel="00340A27">
          <w:rPr>
            <w:shd w:val="clear" w:color="auto" w:fill="FFFFFF"/>
            <w:lang w:val="en-US"/>
          </w:rPr>
          <w:delText xml:space="preserve">implementing </w:delText>
        </w:r>
      </w:del>
      <w:r w:rsidRPr="008318D5">
        <w:rPr>
          <w:shd w:val="clear" w:color="auto" w:fill="FFFFFF"/>
          <w:lang w:val="en-US"/>
        </w:rPr>
        <w:t xml:space="preserve">the value measurement concept. Ratings are </w:t>
      </w:r>
      <w:proofErr w:type="spellStart"/>
      <w:r w:rsidRPr="008318D5">
        <w:rPr>
          <w:shd w:val="clear" w:color="auto" w:fill="FFFFFF"/>
          <w:lang w:val="en-US"/>
        </w:rPr>
        <w:t>pre</w:t>
      </w:r>
      <w:del w:id="2681" w:author="Editor 3" w:date="2022-05-24T12:36:00Z">
        <w:r w:rsidRPr="008318D5" w:rsidDel="00340A27">
          <w:rPr>
            <w:lang w:val="en-US"/>
          </w:rPr>
          <w:delText>-</w:delText>
        </w:r>
      </w:del>
      <w:r w:rsidRPr="008318D5">
        <w:rPr>
          <w:shd w:val="clear" w:color="auto" w:fill="FFFFFF"/>
          <w:lang w:val="en-US"/>
        </w:rPr>
        <w:t>discussed</w:t>
      </w:r>
      <w:proofErr w:type="spellEnd"/>
      <w:r w:rsidRPr="008318D5">
        <w:rPr>
          <w:shd w:val="clear" w:color="auto" w:fill="FFFFFF"/>
          <w:lang w:val="en-US"/>
        </w:rPr>
        <w:t>, and scores lead to realistic assessment and appraisal scenario</w:t>
      </w:r>
      <w:ins w:id="2682" w:author="Editor 3" w:date="2022-05-24T12:36:00Z">
        <w:r w:rsidR="00340A27">
          <w:rPr>
            <w:shd w:val="clear" w:color="auto" w:fill="FFFFFF"/>
            <w:lang w:val="en-US"/>
          </w:rPr>
          <w:t>s</w:t>
        </w:r>
      </w:ins>
      <w:r w:rsidRPr="008318D5">
        <w:rPr>
          <w:lang w:val="en-US"/>
        </w:rPr>
        <w:t xml:space="preserve"> (Baran-</w:t>
      </w:r>
      <w:proofErr w:type="spellStart"/>
      <w:r w:rsidRPr="008318D5">
        <w:rPr>
          <w:lang w:val="en-US"/>
        </w:rPr>
        <w:t>Kooiker</w:t>
      </w:r>
      <w:proofErr w:type="spellEnd"/>
      <w:r w:rsidRPr="008318D5">
        <w:rPr>
          <w:lang w:val="en-US"/>
        </w:rPr>
        <w:t xml:space="preserve"> et al., 2018)</w:t>
      </w:r>
      <w:r w:rsidRPr="008318D5">
        <w:rPr>
          <w:shd w:val="clear" w:color="auto" w:fill="FFFFFF"/>
          <w:lang w:val="en-US"/>
        </w:rPr>
        <w:t xml:space="preserve">. Cohorts of public health stakeholders comprising </w:t>
      </w:r>
      <w:del w:id="2683" w:author="Editor 3" w:date="2022-05-24T12:36:00Z">
        <w:r w:rsidRPr="008318D5" w:rsidDel="00340A27">
          <w:rPr>
            <w:shd w:val="clear" w:color="auto" w:fill="FFFFFF"/>
            <w:lang w:val="en-US"/>
          </w:rPr>
          <w:delText xml:space="preserve">of </w:delText>
        </w:r>
      </w:del>
      <w:r w:rsidRPr="008318D5">
        <w:rPr>
          <w:shd w:val="clear" w:color="auto" w:fill="FFFFFF"/>
          <w:lang w:val="en-US"/>
        </w:rPr>
        <w:t>clinicians and healthcare professionals, chairs or representatives of specific patient groups, officials from health agencies</w:t>
      </w:r>
      <w:ins w:id="2684" w:author="Editor 3" w:date="2022-05-24T12:37:00Z">
        <w:r w:rsidR="00340A27">
          <w:rPr>
            <w:shd w:val="clear" w:color="auto" w:fill="FFFFFF"/>
            <w:lang w:val="en-US"/>
          </w:rPr>
          <w:t>,</w:t>
        </w:r>
      </w:ins>
      <w:r w:rsidRPr="008318D5">
        <w:rPr>
          <w:shd w:val="clear" w:color="auto" w:fill="FFFFFF"/>
          <w:lang w:val="en-US"/>
        </w:rPr>
        <w:t xml:space="preserve"> and </w:t>
      </w:r>
      <w:del w:id="2685" w:author="Editor 3" w:date="2022-05-24T12:37:00Z">
        <w:r w:rsidRPr="008318D5" w:rsidDel="00340A27">
          <w:rPr>
            <w:shd w:val="clear" w:color="auto" w:fill="FFFFFF"/>
            <w:lang w:val="en-US"/>
          </w:rPr>
          <w:delText xml:space="preserve">executives representing </w:delText>
        </w:r>
      </w:del>
      <w:r w:rsidRPr="008318D5">
        <w:rPr>
          <w:shd w:val="clear" w:color="auto" w:fill="FFFFFF"/>
          <w:lang w:val="en-US"/>
        </w:rPr>
        <w:t>pharmaceutical industry</w:t>
      </w:r>
      <w:ins w:id="2686" w:author="Editor 3" w:date="2022-05-24T12:37:00Z">
        <w:r w:rsidR="00340A27">
          <w:rPr>
            <w:shd w:val="clear" w:color="auto" w:fill="FFFFFF"/>
            <w:lang w:val="en-US"/>
          </w:rPr>
          <w:t xml:space="preserve"> executives</w:t>
        </w:r>
      </w:ins>
      <w:del w:id="2687" w:author="Editor 3" w:date="2022-05-24T12:37:00Z">
        <w:r w:rsidRPr="008318D5" w:rsidDel="00340A27">
          <w:rPr>
            <w:shd w:val="clear" w:color="auto" w:fill="FFFFFF"/>
            <w:lang w:val="en-US"/>
          </w:rPr>
          <w:delText>,</w:delText>
        </w:r>
      </w:del>
      <w:r w:rsidRPr="008318D5">
        <w:rPr>
          <w:shd w:val="clear" w:color="auto" w:fill="FFFFFF"/>
          <w:lang w:val="en-US"/>
        </w:rPr>
        <w:t xml:space="preserve"> were included in </w:t>
      </w:r>
      <w:ins w:id="2688" w:author="Editor 3" w:date="2022-05-24T12:37:00Z">
        <w:r w:rsidR="00340A27">
          <w:rPr>
            <w:shd w:val="clear" w:color="auto" w:fill="FFFFFF"/>
            <w:lang w:val="en-US"/>
          </w:rPr>
          <w:t xml:space="preserve">a </w:t>
        </w:r>
      </w:ins>
      <w:del w:id="2689" w:author="Editor 3" w:date="2022-05-24T12:37:00Z">
        <w:r w:rsidRPr="008318D5" w:rsidDel="00340A27">
          <w:rPr>
            <w:shd w:val="clear" w:color="auto" w:fill="FFFFFF"/>
            <w:lang w:val="en-US"/>
          </w:rPr>
          <w:delText xml:space="preserve">the </w:delText>
        </w:r>
      </w:del>
      <w:r w:rsidRPr="008318D5">
        <w:rPr>
          <w:shd w:val="clear" w:color="auto" w:fill="FFFFFF"/>
          <w:lang w:val="en-US"/>
        </w:rPr>
        <w:t>307</w:t>
      </w:r>
      <w:r w:rsidRPr="008318D5">
        <w:rPr>
          <w:lang w:val="en-US"/>
        </w:rPr>
        <w:t>-</w:t>
      </w:r>
      <w:r w:rsidRPr="008318D5">
        <w:rPr>
          <w:shd w:val="clear" w:color="auto" w:fill="FFFFFF"/>
          <w:lang w:val="en-US"/>
        </w:rPr>
        <w:t xml:space="preserve">participant study in Bulgaria. Participants </w:t>
      </w:r>
      <w:ins w:id="2690" w:author="Editor 3" w:date="2022-05-24T12:37:00Z">
        <w:r w:rsidR="00340A27">
          <w:rPr>
            <w:shd w:val="clear" w:color="auto" w:fill="FFFFFF"/>
            <w:lang w:val="en-US"/>
          </w:rPr>
          <w:t xml:space="preserve">participated </w:t>
        </w:r>
      </w:ins>
      <w:del w:id="2691" w:author="Editor 3" w:date="2022-05-24T12:37:00Z">
        <w:r w:rsidRPr="008318D5" w:rsidDel="00340A27">
          <w:rPr>
            <w:shd w:val="clear" w:color="auto" w:fill="FFFFFF"/>
            <w:lang w:val="en-US"/>
          </w:rPr>
          <w:delText xml:space="preserve">served a role </w:delText>
        </w:r>
      </w:del>
      <w:r w:rsidRPr="008318D5">
        <w:rPr>
          <w:shd w:val="clear" w:color="auto" w:fill="FFFFFF"/>
          <w:lang w:val="en-US"/>
        </w:rPr>
        <w:t xml:space="preserve">in decision-making on drug reimbursement. A heterogeneous mix of </w:t>
      </w:r>
      <w:ins w:id="2692" w:author="Editor 3" w:date="2022-05-24T12:37:00Z">
        <w:r w:rsidR="00340A27">
          <w:rPr>
            <w:shd w:val="clear" w:color="auto" w:fill="FFFFFF"/>
            <w:lang w:val="en-US"/>
          </w:rPr>
          <w:t xml:space="preserve">stakeholders </w:t>
        </w:r>
      </w:ins>
      <w:del w:id="2693" w:author="Editor 3" w:date="2022-05-24T12:37:00Z">
        <w:r w:rsidRPr="008318D5" w:rsidDel="00340A27">
          <w:rPr>
            <w:shd w:val="clear" w:color="auto" w:fill="FFFFFF"/>
            <w:lang w:val="en-US"/>
          </w:rPr>
          <w:delText xml:space="preserve">members </w:delText>
        </w:r>
      </w:del>
      <w:ins w:id="2694" w:author="Editor 3" w:date="2022-05-24T12:37:00Z">
        <w:r w:rsidR="00340A27">
          <w:rPr>
            <w:lang w:val="en-US"/>
          </w:rPr>
          <w:t>in terms of</w:t>
        </w:r>
      </w:ins>
      <w:del w:id="2695" w:author="Editor 3" w:date="2022-05-24T12:37:00Z">
        <w:r w:rsidRPr="008318D5" w:rsidDel="00340A27">
          <w:rPr>
            <w:lang w:val="en-US"/>
          </w:rPr>
          <w:delText>regarding</w:delText>
        </w:r>
      </w:del>
      <w:r w:rsidRPr="008318D5">
        <w:rPr>
          <w:shd w:val="clear" w:color="auto" w:fill="FFFFFF"/>
          <w:lang w:val="en-US"/>
        </w:rPr>
        <w:t xml:space="preserve"> age, sex, geography, </w:t>
      </w:r>
      <w:ins w:id="2696" w:author="Editor 3" w:date="2022-05-24T12:37:00Z">
        <w:r w:rsidR="00340A27">
          <w:rPr>
            <w:shd w:val="clear" w:color="auto" w:fill="FFFFFF"/>
            <w:lang w:val="en-US"/>
          </w:rPr>
          <w:t xml:space="preserve">and </w:t>
        </w:r>
      </w:ins>
      <w:r w:rsidRPr="008318D5">
        <w:rPr>
          <w:shd w:val="clear" w:color="auto" w:fill="FFFFFF"/>
          <w:lang w:val="en-US"/>
        </w:rPr>
        <w:t>pathology</w:t>
      </w:r>
      <w:ins w:id="2697" w:author="Editor 3" w:date="2022-05-24T12:37:00Z">
        <w:r w:rsidR="00340A27">
          <w:rPr>
            <w:shd w:val="clear" w:color="auto" w:fill="FFFFFF"/>
            <w:lang w:val="en-US"/>
          </w:rPr>
          <w:t>, among others,</w:t>
        </w:r>
      </w:ins>
      <w:r w:rsidRPr="008318D5">
        <w:rPr>
          <w:shd w:val="clear" w:color="auto" w:fill="FFFFFF"/>
          <w:lang w:val="en-US"/>
        </w:rPr>
        <w:t xml:space="preserve"> </w:t>
      </w:r>
      <w:del w:id="2698" w:author="Editor 3" w:date="2022-05-24T12:38:00Z">
        <w:r w:rsidRPr="008318D5" w:rsidDel="00340A27">
          <w:rPr>
            <w:shd w:val="clear" w:color="auto" w:fill="FFFFFF"/>
            <w:lang w:val="en-US"/>
          </w:rPr>
          <w:delText xml:space="preserve">etc. </w:delText>
        </w:r>
      </w:del>
      <w:r w:rsidRPr="008318D5">
        <w:rPr>
          <w:shd w:val="clear" w:color="auto" w:fill="FFFFFF"/>
          <w:lang w:val="en-US"/>
        </w:rPr>
        <w:t>were selected to avo</w:t>
      </w:r>
      <w:r w:rsidRPr="008318D5">
        <w:rPr>
          <w:lang w:val="en-US"/>
        </w:rPr>
        <w:t>i</w:t>
      </w:r>
      <w:r w:rsidRPr="008318D5">
        <w:rPr>
          <w:shd w:val="clear" w:color="auto" w:fill="FFFFFF"/>
          <w:lang w:val="en-US"/>
        </w:rPr>
        <w:t xml:space="preserve">d any bias. </w:t>
      </w:r>
      <w:r w:rsidRPr="008318D5">
        <w:rPr>
          <w:lang w:val="en-US"/>
        </w:rPr>
        <w:t>Stringent threshold criteria confirm</w:t>
      </w:r>
      <w:del w:id="2699" w:author="Editor 3" w:date="2022-05-24T12:38:00Z">
        <w:r w:rsidRPr="008318D5" w:rsidDel="00340A27">
          <w:rPr>
            <w:lang w:val="en-US"/>
          </w:rPr>
          <w:delText>s</w:delText>
        </w:r>
      </w:del>
      <w:r w:rsidRPr="008318D5">
        <w:rPr>
          <w:lang w:val="en-US"/>
        </w:rPr>
        <w:t xml:space="preserve"> that only therapies used to treat medical conditions with value and </w:t>
      </w:r>
      <w:ins w:id="2700" w:author="Editor 3" w:date="2022-05-27T08:34:00Z">
        <w:r w:rsidR="006C799F">
          <w:rPr>
            <w:lang w:val="en-US"/>
          </w:rPr>
          <w:t>mo</w:t>
        </w:r>
      </w:ins>
      <w:ins w:id="2701" w:author="Editor 3" w:date="2022-05-27T08:35:00Z">
        <w:r w:rsidR="006C799F">
          <w:rPr>
            <w:lang w:val="en-US"/>
          </w:rPr>
          <w:t xml:space="preserve">netary </w:t>
        </w:r>
      </w:ins>
      <w:del w:id="2702" w:author="Editor 3" w:date="2022-05-27T08:34:00Z">
        <w:r w:rsidRPr="008318D5" w:rsidDel="006C799F">
          <w:rPr>
            <w:lang w:val="en-US"/>
          </w:rPr>
          <w:delText xml:space="preserve">money </w:delText>
        </w:r>
      </w:del>
      <w:r w:rsidRPr="008318D5">
        <w:rPr>
          <w:lang w:val="en-US"/>
        </w:rPr>
        <w:t>incentive</w:t>
      </w:r>
      <w:ins w:id="2703" w:author="Editor 3" w:date="2022-05-24T12:38:00Z">
        <w:r w:rsidR="00340A27">
          <w:rPr>
            <w:lang w:val="en-US"/>
          </w:rPr>
          <w:t>s</w:t>
        </w:r>
      </w:ins>
      <w:r w:rsidRPr="008318D5">
        <w:rPr>
          <w:lang w:val="en-US"/>
        </w:rPr>
        <w:t xml:space="preserve"> were allowed reimbursement </w:t>
      </w:r>
      <w:ins w:id="2704" w:author="Editor 3" w:date="2022-05-24T12:38:00Z">
        <w:r w:rsidR="00340A27">
          <w:rPr>
            <w:lang w:val="en-US"/>
          </w:rPr>
          <w:t>with</w:t>
        </w:r>
      </w:ins>
      <w:del w:id="2705" w:author="Editor 3" w:date="2022-05-24T12:38:00Z">
        <w:r w:rsidRPr="008318D5" w:rsidDel="00340A27">
          <w:rPr>
            <w:lang w:val="en-US"/>
          </w:rPr>
          <w:delText>via</w:delText>
        </w:r>
      </w:del>
      <w:r w:rsidRPr="008318D5">
        <w:rPr>
          <w:lang w:val="en-US"/>
        </w:rPr>
        <w:t xml:space="preserve"> public funds </w:t>
      </w:r>
      <w:r w:rsidRPr="008318D5">
        <w:rPr>
          <w:shd w:val="clear" w:color="auto" w:fill="FFFFFF"/>
          <w:lang w:val="en-US"/>
        </w:rPr>
        <w:t>(</w:t>
      </w:r>
      <w:proofErr w:type="spellStart"/>
      <w:r w:rsidRPr="008318D5">
        <w:rPr>
          <w:shd w:val="clear" w:color="auto" w:fill="FFFFFF"/>
          <w:lang w:val="en-US"/>
        </w:rPr>
        <w:t>Iskrov</w:t>
      </w:r>
      <w:proofErr w:type="spellEnd"/>
      <w:r w:rsidRPr="008318D5">
        <w:rPr>
          <w:shd w:val="clear" w:color="auto" w:fill="FFFFFF"/>
          <w:lang w:val="en-US"/>
        </w:rPr>
        <w:t xml:space="preserve"> et al., 2016). </w:t>
      </w:r>
    </w:p>
    <w:p w14:paraId="347F52CC" w14:textId="77777777" w:rsidR="00A3581C" w:rsidRPr="008318D5" w:rsidRDefault="00A3581C" w:rsidP="00A3581C">
      <w:pPr>
        <w:rPr>
          <w:shd w:val="clear" w:color="auto" w:fill="FFFFFF"/>
          <w:lang w:val="en-US"/>
        </w:rPr>
      </w:pPr>
    </w:p>
    <w:p w14:paraId="13981894" w14:textId="77777777" w:rsidR="00A3581C" w:rsidRPr="008318D5" w:rsidRDefault="00A3581C" w:rsidP="007248E6">
      <w:pPr>
        <w:pStyle w:val="GraphicsStyle"/>
        <w:rPr>
          <w:rFonts w:asciiTheme="minorHAnsi" w:hAnsiTheme="minorHAnsi" w:cstheme="minorHAnsi"/>
          <w:shd w:val="clear" w:color="auto" w:fill="FFFFFF"/>
          <w:lang w:val="en-US"/>
        </w:rPr>
      </w:pPr>
      <w:commentRangeStart w:id="2706"/>
      <w:r w:rsidRPr="008318D5">
        <w:rPr>
          <w:shd w:val="clear" w:color="auto" w:fill="FFFFFF"/>
          <w:lang w:val="en-US"/>
        </w:rPr>
        <w:t xml:space="preserve">HTA Components Assessment and Appraisal (adapted from </w:t>
      </w:r>
      <w:proofErr w:type="spellStart"/>
      <w:r w:rsidRPr="008318D5">
        <w:rPr>
          <w:shd w:val="clear" w:color="auto" w:fill="FFFFFF"/>
          <w:lang w:val="en-US"/>
        </w:rPr>
        <w:t>Teutsch</w:t>
      </w:r>
      <w:proofErr w:type="spellEnd"/>
      <w:r w:rsidRPr="008318D5">
        <w:rPr>
          <w:shd w:val="clear" w:color="auto" w:fill="FFFFFF"/>
          <w:lang w:val="en-US"/>
        </w:rPr>
        <w:t xml:space="preserve"> et al., 2005)</w:t>
      </w:r>
      <w:commentRangeEnd w:id="2706"/>
      <w:r w:rsidR="00340A27">
        <w:rPr>
          <w:rStyle w:val="CommentReference"/>
          <w:b w:val="0"/>
          <w:color w:val="auto"/>
        </w:rPr>
        <w:commentReference w:id="2706"/>
      </w:r>
    </w:p>
    <w:p w14:paraId="4CF3AFA5" w14:textId="2CC075D2" w:rsidR="00A3581C" w:rsidRPr="008318D5" w:rsidRDefault="003A6642" w:rsidP="00A3581C">
      <w:pPr>
        <w:rPr>
          <w:rFonts w:asciiTheme="minorHAnsi" w:hAnsiTheme="minorHAnsi" w:cstheme="minorHAnsi"/>
          <w:color w:val="4FAAB9"/>
          <w:shd w:val="clear" w:color="auto" w:fill="FFFFFF"/>
          <w:lang w:val="en-US"/>
        </w:rPr>
      </w:pPr>
      <w:r w:rsidRPr="008318D5">
        <w:rPr>
          <w:noProof/>
          <w:lang w:val="en-US"/>
        </w:rPr>
        <w:lastRenderedPageBreak/>
        <mc:AlternateContent>
          <mc:Choice Requires="wpg">
            <w:drawing>
              <wp:anchor distT="0" distB="0" distL="114300" distR="114300" simplePos="0" relativeHeight="251665408" behindDoc="0" locked="0" layoutInCell="1" allowOverlap="1" wp14:anchorId="76ADAAD9" wp14:editId="7A643052">
                <wp:simplePos x="0" y="0"/>
                <wp:positionH relativeFrom="margin">
                  <wp:posOffset>-367454</wp:posOffset>
                </wp:positionH>
                <wp:positionV relativeFrom="paragraph">
                  <wp:posOffset>211</wp:posOffset>
                </wp:positionV>
                <wp:extent cx="5331460" cy="3632200"/>
                <wp:effectExtent l="0" t="0" r="21590" b="25400"/>
                <wp:wrapTopAndBottom/>
                <wp:docPr id="74" name="Group 24"/>
                <wp:cNvGraphicFramePr/>
                <a:graphic xmlns:a="http://schemas.openxmlformats.org/drawingml/2006/main">
                  <a:graphicData uri="http://schemas.microsoft.com/office/word/2010/wordprocessingGroup">
                    <wpg:wgp>
                      <wpg:cNvGrpSpPr/>
                      <wpg:grpSpPr>
                        <a:xfrm>
                          <a:off x="0" y="0"/>
                          <a:ext cx="5331460" cy="3632200"/>
                          <a:chOff x="157112" y="-458439"/>
                          <a:chExt cx="6683176" cy="4966172"/>
                        </a:xfrm>
                      </wpg:grpSpPr>
                      <wps:wsp>
                        <wps:cNvPr id="75" name="Rectangle: Rounded Corners 75"/>
                        <wps:cNvSpPr/>
                        <wps:spPr>
                          <a:xfrm>
                            <a:off x="157112" y="1051334"/>
                            <a:ext cx="2474822" cy="152348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review/</w:t>
                              </w:r>
                              <w:proofErr w:type="spellStart"/>
                              <w:r>
                                <w:rPr>
                                  <w:rFonts w:asciiTheme="minorHAnsi" w:cstheme="minorBidi"/>
                                  <w:color w:val="000000" w:themeColor="text1"/>
                                  <w:kern w:val="24"/>
                                </w:rPr>
                                <w:t>analysis</w:t>
                              </w:r>
                              <w:proofErr w:type="spellEnd"/>
                            </w:p>
                          </w:txbxContent>
                        </wps:txbx>
                        <wps:bodyPr rtlCol="0" anchor="ctr"/>
                      </wps:wsp>
                      <wps:wsp>
                        <wps:cNvPr id="76" name="Rectangle: Rounded Corners 76"/>
                        <wps:cNvSpPr/>
                        <wps:spPr>
                          <a:xfrm>
                            <a:off x="4318875" y="1051306"/>
                            <a:ext cx="2521413" cy="1447078"/>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E9055F"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Appraisal</w:t>
                              </w:r>
                              <w:proofErr w:type="spellEnd"/>
                            </w:p>
                            <w:p w14:paraId="3E7FD6A4"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Evidence-based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decision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making</w:t>
                              </w:r>
                              <w:proofErr w:type="spellEnd"/>
                            </w:p>
                          </w:txbxContent>
                        </wps:txbx>
                        <wps:bodyPr rtlCol="0" anchor="ctr"/>
                      </wps:wsp>
                      <wps:wsp>
                        <wps:cNvPr id="77" name="Straight Arrow Connector 77"/>
                        <wps:cNvCnPr>
                          <a:cxnSpLocks/>
                        </wps:cNvCnPr>
                        <wps:spPr>
                          <a:xfrm>
                            <a:off x="2822789" y="2011681"/>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8" name="Straight Arrow Connector 78"/>
                        <wps:cNvCnPr>
                          <a:cxnSpLocks/>
                        </wps:cNvCnPr>
                        <wps:spPr>
                          <a:xfrm flipH="1">
                            <a:off x="2761832" y="1300480"/>
                            <a:ext cx="1273384"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wps:wsp>
                        <wps:cNvPr id="79" name="TextBox 8"/>
                        <wps:cNvSpPr txBox="1"/>
                        <wps:spPr>
                          <a:xfrm>
                            <a:off x="2948032" y="2126718"/>
                            <a:ext cx="1720215" cy="497205"/>
                          </a:xfrm>
                          <a:prstGeom prst="rect">
                            <a:avLst/>
                          </a:prstGeom>
                          <a:noFill/>
                        </wps:spPr>
                        <wps:txbx>
                          <w:txbxContent>
                            <w:p w14:paraId="24DE66EC" w14:textId="77777777" w:rsidR="00A3581C" w:rsidRDefault="00A3581C" w:rsidP="00A3581C">
                              <w:pP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review</w:t>
                              </w:r>
                            </w:p>
                          </w:txbxContent>
                        </wps:txbx>
                        <wps:bodyPr wrap="square" rtlCol="0">
                          <a:noAutofit/>
                        </wps:bodyPr>
                      </wps:wsp>
                      <wps:wsp>
                        <wps:cNvPr id="80" name="TextBox 9"/>
                        <wps:cNvSpPr txBox="1"/>
                        <wps:spPr>
                          <a:xfrm>
                            <a:off x="2948032" y="810776"/>
                            <a:ext cx="1720215" cy="497205"/>
                          </a:xfrm>
                          <a:prstGeom prst="rect">
                            <a:avLst/>
                          </a:prstGeom>
                          <a:noFill/>
                        </wps:spPr>
                        <wps:txb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 xml:space="preserve">Key </w:t>
                              </w:r>
                              <w:proofErr w:type="spellStart"/>
                              <w:r>
                                <w:rPr>
                                  <w:rFonts w:asciiTheme="minorHAnsi" w:cstheme="minorBidi"/>
                                  <w:color w:val="000000" w:themeColor="text1"/>
                                  <w:kern w:val="24"/>
                                </w:rPr>
                                <w:t>questions</w:t>
                              </w:r>
                              <w:proofErr w:type="spellEnd"/>
                            </w:p>
                          </w:txbxContent>
                        </wps:txbx>
                        <wps:bodyPr wrap="square" rtlCol="0">
                          <a:noAutofit/>
                        </wps:bodyPr>
                      </wps:wsp>
                      <wps:wsp>
                        <wps:cNvPr id="81" name="Rectangle: Rounded Corners 81"/>
                        <wps:cNvSpPr/>
                        <wps:spPr>
                          <a:xfrm>
                            <a:off x="1379853" y="60955"/>
                            <a:ext cx="1245968" cy="8100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budgeting</w:t>
                              </w:r>
                              <w:proofErr w:type="spellEnd"/>
                              <w:r>
                                <w:rPr>
                                  <w:rFonts w:asciiTheme="minorHAnsi" w:cstheme="minorBidi"/>
                                  <w:color w:val="000000" w:themeColor="text1"/>
                                  <w:kern w:val="24"/>
                                </w:rPr>
                                <w:t xml:space="preserve"> </w:t>
                              </w:r>
                            </w:p>
                          </w:txbxContent>
                        </wps:txbx>
                        <wps:bodyPr rtlCol="0" anchor="ctr"/>
                      </wps:wsp>
                      <wps:wsp>
                        <wps:cNvPr id="82" name="Rectangle: Rounded Corners 82"/>
                        <wps:cNvSpPr/>
                        <wps:spPr>
                          <a:xfrm>
                            <a:off x="202846" y="60957"/>
                            <a:ext cx="1127760" cy="81772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Clinical </w:t>
                              </w:r>
                              <w:proofErr w:type="spellStart"/>
                              <w:r>
                                <w:rPr>
                                  <w:rFonts w:asciiTheme="minorHAnsi" w:cstheme="minorBidi"/>
                                  <w:color w:val="000000" w:themeColor="text1"/>
                                  <w:kern w:val="24"/>
                                </w:rPr>
                                <w:t>studies</w:t>
                              </w:r>
                              <w:proofErr w:type="spellEnd"/>
                            </w:p>
                          </w:txbxContent>
                        </wps:txbx>
                        <wps:bodyPr rtlCol="0" anchor="ctr"/>
                      </wps:wsp>
                      <wps:wsp>
                        <wps:cNvPr id="83" name="Rectangle: Rounded Corners 83"/>
                        <wps:cNvSpPr/>
                        <wps:spPr>
                          <a:xfrm>
                            <a:off x="4584885" y="-458439"/>
                            <a:ext cx="1046153" cy="8918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limits</w:t>
                              </w:r>
                              <w:proofErr w:type="spellEnd"/>
                            </w:p>
                          </w:txbxContent>
                        </wps:txbx>
                        <wps:bodyPr rtlCol="0" anchor="ctr"/>
                      </wps:wsp>
                      <wps:wsp>
                        <wps:cNvPr id="84" name="Rectangle: Rounded Corners 84"/>
                        <wps:cNvSpPr/>
                        <wps:spPr>
                          <a:xfrm>
                            <a:off x="5720570" y="15284"/>
                            <a:ext cx="968585" cy="43349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A75422" w14:textId="7D0EF94D"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Feasibilit</w:t>
                              </w:r>
                              <w:ins w:id="2707" w:author="Editor 3" w:date="2022-05-24T12:38:00Z">
                                <w:r w:rsidR="00340A27">
                                  <w:rPr>
                                    <w:rFonts w:asciiTheme="minorHAnsi" w:cstheme="minorBidi"/>
                                    <w:color w:val="000000" w:themeColor="text1"/>
                                    <w:kern w:val="24"/>
                                  </w:rPr>
                                  <w:t>ty</w:t>
                                </w:r>
                              </w:ins>
                              <w:r>
                                <w:rPr>
                                  <w:rFonts w:asciiTheme="minorHAnsi" w:cstheme="minorBidi"/>
                                  <w:color w:val="000000" w:themeColor="text1"/>
                                  <w:kern w:val="24"/>
                                </w:rPr>
                                <w:t>y</w:t>
                              </w:r>
                              <w:proofErr w:type="spellEnd"/>
                            </w:p>
                          </w:txbxContent>
                        </wps:txbx>
                        <wps:bodyPr rtlCol="0" anchor="ctr"/>
                      </wps:wsp>
                      <wps:wsp>
                        <wps:cNvPr id="85" name="Rectangle: Rounded Corners 85"/>
                        <wps:cNvSpPr/>
                        <wps:spPr>
                          <a:xfrm>
                            <a:off x="4585065" y="525709"/>
                            <a:ext cx="1046152"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wps:txbx>
                        <wps:bodyPr rtlCol="0" anchor="ctr"/>
                      </wps:wsp>
                      <wps:wsp>
                        <wps:cNvPr id="86" name="Rectangle: Rounded Corners 86"/>
                        <wps:cNvSpPr/>
                        <wps:spPr>
                          <a:xfrm>
                            <a:off x="5724681" y="525709"/>
                            <a:ext cx="968585" cy="433491"/>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wps:txbx>
                        <wps:bodyPr rtlCol="0" anchor="ctr"/>
                      </wps:wsp>
                      <wps:wsp>
                        <wps:cNvPr id="87" name="Diamond 87"/>
                        <wps:cNvSpPr/>
                        <wps:spPr>
                          <a:xfrm>
                            <a:off x="4841584" y="3073312"/>
                            <a:ext cx="1705334" cy="1434421"/>
                          </a:xfrm>
                          <a:prstGeom prst="diamond">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736BE" w14:textId="77777777" w:rsidR="00A3581C" w:rsidRDefault="00A3581C" w:rsidP="00A3581C">
                              <w:pPr>
                                <w:jc w:val="center"/>
                                <w:rPr>
                                  <w:rFonts w:asciiTheme="minorHAnsi" w:cstheme="minorBidi"/>
                                  <w:b/>
                                  <w:bCs/>
                                  <w:color w:val="000000" w:themeColor="text1"/>
                                  <w:kern w:val="24"/>
                                  <w:szCs w:val="24"/>
                                </w:rPr>
                              </w:pPr>
                              <w:proofErr w:type="spellStart"/>
                              <w:r>
                                <w:rPr>
                                  <w:rFonts w:asciiTheme="minorHAnsi" w:cstheme="minorBidi"/>
                                  <w:b/>
                                  <w:bCs/>
                                  <w:color w:val="000000" w:themeColor="text1"/>
                                  <w:kern w:val="24"/>
                                </w:rPr>
                                <w:t>Decision</w:t>
                              </w:r>
                              <w:proofErr w:type="spellEnd"/>
                            </w:p>
                          </w:txbxContent>
                        </wps:txbx>
                        <wps:bodyPr rtlCol="0" anchor="ctr"/>
                      </wps:wsp>
                      <wps:wsp>
                        <wps:cNvPr id="88" name="Straight Arrow Connector 88"/>
                        <wps:cNvCnPr>
                          <a:cxnSpLocks/>
                        </wps:cNvCnPr>
                        <wps:spPr>
                          <a:xfrm>
                            <a:off x="5724679" y="2508765"/>
                            <a:ext cx="0" cy="514868"/>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ADAAD9" id="Group 24" o:spid="_x0000_s1033" style="position:absolute;left:0;text-align:left;margin-left:-28.95pt;margin-top:0;width:419.8pt;height:286pt;z-index:251665408;mso-position-horizontal-relative:margin;mso-position-vertical-relative:text;mso-width-relative:margin;mso-height-relative:margin" coordorigin="1571,-4584" coordsize="66831,496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">
                <v:roundrect id="Rectangle: Rounded Corners 75" o:spid="_x0000_s1034" style="position:absolute;left:1571;top:10513;width:24748;height:152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" fillcolor="#b6feff [660]" strokecolor="#004949 [1604]" strokeweight="2pt">
                  <v:textbox>
                    <w:txbxContent>
                      <w:p w14:paraId="0651E7CE"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p w14:paraId="0F3674A0"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r>
                          <w:rPr>
                            <w:rFonts w:asciiTheme="minorHAnsi" w:cstheme="minorBidi"/>
                            <w:color w:val="000000" w:themeColor="text1"/>
                            <w:kern w:val="24"/>
                          </w:rPr>
                          <w:t>/</w:t>
                        </w:r>
                        <w:proofErr w:type="spellStart"/>
                        <w:r>
                          <w:rPr>
                            <w:rFonts w:asciiTheme="minorHAnsi" w:cstheme="minorBidi"/>
                            <w:color w:val="000000" w:themeColor="text1"/>
                            <w:kern w:val="24"/>
                          </w:rPr>
                          <w:t>analysis</w:t>
                        </w:r>
                        <w:proofErr w:type="spellEnd"/>
                      </w:p>
                    </w:txbxContent>
                  </v:textbox>
                </v:roundrect>
                <v:roundrect id="Rectangle: Rounded Corners 76" o:spid="_x0000_s1035" style="position:absolute;left:43188;top:10513;width:25214;height:1447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" fillcolor="#b6feff [660]" strokecolor="#004949 [1604]" strokeweight="2pt">
                  <v:textbox>
                    <w:txbxContent>
                      <w:p w14:paraId="18E9055F" w14:textId="77777777"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Appraisal</w:t>
                        </w:r>
                        <w:proofErr w:type="spellEnd"/>
                      </w:p>
                      <w:p w14:paraId="3E7FD6A4"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Evidence-based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decision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making</w:t>
                        </w:r>
                        <w:proofErr w:type="spellEnd"/>
                      </w:p>
                    </w:txbxContent>
                  </v:textbox>
                </v:roundrect>
                <v:shapetype id="_x0000_t32" coordsize="21600,21600" o:spt="32" o:oned="t" path="m,l21600,21600e" filled="f">
                  <v:path arrowok="t" fillok="f" o:connecttype="none"/>
                  <o:lock v:ext="edit" shapetype="t"/>
                </v:shapetype>
                <v:shape id="Straight Arrow Connector 77" o:spid="_x0000_s1036" type="#_x0000_t32" style="position:absolute;left:28227;top:20116;width:12734;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" strokecolor="black [3040]" strokeweight="3pt">
                  <v:stroke endarrow="block"/>
                  <o:lock v:ext="edit" shapetype="f"/>
                </v:shape>
                <v:shape id="Straight Arrow Connector 78" o:spid="_x0000_s1037" type="#_x0000_t32" style="position:absolute;left:27618;top:13004;width:12734;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" strokecolor="black [3040]" strokeweight="3pt">
                  <v:stroke endarrow="block"/>
                  <o:lock v:ext="edit" shapetype="f"/>
                </v:shape>
                <v:shape id="TextBox 8" o:spid="_x0000_s1038" type="#_x0000_t202" style="position:absolute;left:29480;top:21267;width:17202;height:4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" filled="f" stroked="f">
                  <v:textbox>
                    <w:txbxContent>
                      <w:p w14:paraId="24DE66EC" w14:textId="77777777" w:rsidR="00A3581C" w:rsidRDefault="00A3581C" w:rsidP="00A3581C">
                        <w:pPr>
                          <w:rPr>
                            <w:rFonts w:asciiTheme="minorHAnsi" w:cstheme="minorBidi"/>
                            <w:color w:val="000000" w:themeColor="text1"/>
                            <w:kern w:val="24"/>
                            <w:szCs w:val="24"/>
                          </w:rPr>
                        </w:pPr>
                        <w:proofErr w:type="spellStart"/>
                        <w:r>
                          <w:rPr>
                            <w:rFonts w:asciiTheme="minorHAnsi" w:cstheme="minorBidi"/>
                            <w:color w:val="000000" w:themeColor="text1"/>
                            <w:kern w:val="24"/>
                          </w:rPr>
                          <w:t>Evidence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review</w:t>
                        </w:r>
                        <w:proofErr w:type="spellEnd"/>
                      </w:p>
                    </w:txbxContent>
                  </v:textbox>
                </v:shape>
                <v:shape id="TextBox 9" o:spid="_x0000_s1039" type="#_x0000_t202" style="position:absolute;left:29480;top:8107;width:17202;height:49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14:paraId="5EF9C9E3" w14:textId="77777777" w:rsidR="00A3581C" w:rsidRDefault="00A3581C" w:rsidP="00A3581C">
                        <w:pPr>
                          <w:rPr>
                            <w:rFonts w:asciiTheme="minorHAnsi" w:cstheme="minorBidi"/>
                            <w:color w:val="000000" w:themeColor="text1"/>
                            <w:kern w:val="24"/>
                            <w:szCs w:val="24"/>
                          </w:rPr>
                        </w:pPr>
                        <w:r>
                          <w:rPr>
                            <w:rFonts w:asciiTheme="minorHAnsi" w:cstheme="minorBidi"/>
                            <w:color w:val="000000" w:themeColor="text1"/>
                            <w:kern w:val="24"/>
                          </w:rPr>
                          <w:t xml:space="preserve">Key </w:t>
                        </w:r>
                        <w:proofErr w:type="spellStart"/>
                        <w:r>
                          <w:rPr>
                            <w:rFonts w:asciiTheme="minorHAnsi" w:cstheme="minorBidi"/>
                            <w:color w:val="000000" w:themeColor="text1"/>
                            <w:kern w:val="24"/>
                          </w:rPr>
                          <w:t>questions</w:t>
                        </w:r>
                        <w:proofErr w:type="spellEnd"/>
                      </w:p>
                    </w:txbxContent>
                  </v:textbox>
                </v:shape>
                <v:roundrect id="Rectangle: Rounded Corners 81" o:spid="_x0000_s1040" style="position:absolute;left:13798;top:609;width:12460;height:810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" fillcolor="#b6feff [660]" strokecolor="#004949 [1604]" strokeweight="2pt">
                  <v:textbox>
                    <w:txbxContent>
                      <w:p w14:paraId="64F87497"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budgeting</w:t>
                        </w:r>
                        <w:proofErr w:type="spellEnd"/>
                        <w:r>
                          <w:rPr>
                            <w:rFonts w:asciiTheme="minorHAnsi" w:cstheme="minorBidi"/>
                            <w:color w:val="000000" w:themeColor="text1"/>
                            <w:kern w:val="24"/>
                          </w:rPr>
                          <w:t xml:space="preserve"> </w:t>
                        </w:r>
                      </w:p>
                    </w:txbxContent>
                  </v:textbox>
                </v:roundrect>
                <v:roundrect id="Rectangle: Rounded Corners 82" o:spid="_x0000_s1041" style="position:absolute;left:2028;top:609;width:11278;height:817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" fillcolor="#b6feff [660]" strokecolor="#004949 [1604]" strokeweight="2pt">
                  <v:textbox>
                    <w:txbxContent>
                      <w:p w14:paraId="017E038C"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Clinical </w:t>
                        </w:r>
                        <w:proofErr w:type="spellStart"/>
                        <w:r>
                          <w:rPr>
                            <w:rFonts w:asciiTheme="minorHAnsi" w:cstheme="minorBidi"/>
                            <w:color w:val="000000" w:themeColor="text1"/>
                            <w:kern w:val="24"/>
                          </w:rPr>
                          <w:t>studies</w:t>
                        </w:r>
                        <w:proofErr w:type="spellEnd"/>
                      </w:p>
                    </w:txbxContent>
                  </v:textbox>
                </v:roundrect>
                <v:roundrect id="Rectangle: Rounded Corners 83" o:spid="_x0000_s1042" style="position:absolute;left:45848;top:-4584;width:10462;height:89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" fillcolor="#b6feff [660]" strokecolor="#004949 [1604]" strokeweight="2pt">
                  <v:textbox>
                    <w:txbxContent>
                      <w:p w14:paraId="684B5AA9"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 xml:space="preserve">Financial </w:t>
                        </w:r>
                        <w:proofErr w:type="spellStart"/>
                        <w:r>
                          <w:rPr>
                            <w:rFonts w:asciiTheme="minorHAnsi" w:cstheme="minorBidi"/>
                            <w:color w:val="000000" w:themeColor="text1"/>
                            <w:kern w:val="24"/>
                          </w:rPr>
                          <w:t>limits</w:t>
                        </w:r>
                        <w:proofErr w:type="spellEnd"/>
                      </w:p>
                    </w:txbxContent>
                  </v:textbox>
                </v:roundrect>
                <v:roundrect id="Rectangle: Rounded Corners 84" o:spid="_x0000_s1043" style="position:absolute;left:57205;top:152;width:9686;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" fillcolor="#b6feff [660]" strokecolor="#004949 [1604]" strokeweight="2pt">
                  <v:textbox>
                    <w:txbxContent>
                      <w:p w14:paraId="52A75422" w14:textId="7D0EF94D"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Feasibilit</w:t>
                        </w:r>
                        <w:ins w:id="2640" w:author="Editor 3" w:date="2022-05-24T12:38:00Z">
                          <w:r w:rsidR="00340A27">
                            <w:rPr>
                              <w:rFonts w:asciiTheme="minorHAnsi" w:cstheme="minorBidi"/>
                              <w:color w:val="000000" w:themeColor="text1"/>
                              <w:kern w:val="24"/>
                            </w:rPr>
                            <w:t>ty</w:t>
                          </w:r>
                        </w:ins>
                        <w:r>
                          <w:rPr>
                            <w:rFonts w:asciiTheme="minorHAnsi" w:cstheme="minorBidi"/>
                            <w:color w:val="000000" w:themeColor="text1"/>
                            <w:kern w:val="24"/>
                          </w:rPr>
                          <w:t>y</w:t>
                        </w:r>
                        <w:proofErr w:type="spellEnd"/>
                      </w:p>
                    </w:txbxContent>
                  </v:textbox>
                </v:roundrect>
                <v:roundrect id="Rectangle: Rounded Corners 85" o:spid="_x0000_s1044" style="position:absolute;left:45850;top:5257;width:10462;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" fillcolor="#b6feff [660]" strokecolor="#004949 [1604]" strokeweight="2pt">
                  <v:textbox>
                    <w:txbxContent>
                      <w:p w14:paraId="3620798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Equity</w:t>
                        </w:r>
                      </w:p>
                    </w:txbxContent>
                  </v:textbox>
                </v:roundrect>
                <v:roundrect id="Rectangle: Rounded Corners 86" o:spid="_x0000_s1045" style="position:absolute;left:57246;top:5257;width:9686;height:4335;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" fillcolor="#b6feff [660]" strokecolor="#004949 [1604]" strokeweight="2pt">
                  <v:textbox>
                    <w:txbxContent>
                      <w:p w14:paraId="7EBF6832" w14:textId="77777777" w:rsidR="00A3581C" w:rsidRDefault="00A3581C" w:rsidP="00A3581C">
                        <w:pPr>
                          <w:jc w:val="center"/>
                          <w:rPr>
                            <w:rFonts w:asciiTheme="minorHAnsi" w:cstheme="minorBidi"/>
                            <w:color w:val="000000" w:themeColor="text1"/>
                            <w:kern w:val="24"/>
                            <w:szCs w:val="24"/>
                          </w:rPr>
                        </w:pPr>
                        <w:r>
                          <w:rPr>
                            <w:rFonts w:asciiTheme="minorHAnsi" w:cstheme="minorBidi"/>
                            <w:color w:val="000000" w:themeColor="text1"/>
                            <w:kern w:val="24"/>
                          </w:rPr>
                          <w:t>Values</w:t>
                        </w:r>
                      </w:p>
                    </w:txbxContent>
                  </v:textbox>
                </v:roundrect>
                <v:shapetype id="_x0000_t4" coordsize="21600,21600" o:spt="4" path="m10800,l,10800,10800,21600,21600,10800xe">
                  <v:stroke joinstyle="miter"/>
                  <v:path gradientshapeok="t" o:connecttype="rect" textboxrect="5400,5400,16200,16200"/>
                </v:shapetype>
                <v:shape id="Diamond 87" o:spid="_x0000_s1046" type="#_x0000_t4" style="position:absolute;left:48415;top:30733;width:17054;height:143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" fillcolor="#b6feff [660]" strokecolor="black [3213]" strokeweight="2pt">
                  <v:textbox>
                    <w:txbxContent>
                      <w:p w14:paraId="657736BE" w14:textId="77777777" w:rsidR="00A3581C" w:rsidRDefault="00A3581C" w:rsidP="00A3581C">
                        <w:pPr>
                          <w:jc w:val="center"/>
                          <w:rPr>
                            <w:rFonts w:asciiTheme="minorHAnsi" w:cstheme="minorBidi"/>
                            <w:b/>
                            <w:bCs/>
                            <w:color w:val="000000" w:themeColor="text1"/>
                            <w:kern w:val="24"/>
                            <w:szCs w:val="24"/>
                          </w:rPr>
                        </w:pPr>
                        <w:proofErr w:type="spellStart"/>
                        <w:r>
                          <w:rPr>
                            <w:rFonts w:asciiTheme="minorHAnsi" w:cstheme="minorBidi"/>
                            <w:b/>
                            <w:bCs/>
                            <w:color w:val="000000" w:themeColor="text1"/>
                            <w:kern w:val="24"/>
                          </w:rPr>
                          <w:t>Decision</w:t>
                        </w:r>
                        <w:proofErr w:type="spellEnd"/>
                      </w:p>
                    </w:txbxContent>
                  </v:textbox>
                </v:shape>
                <v:shape id="Straight Arrow Connector 88" o:spid="_x0000_s1047" type="#_x0000_t32" style="position:absolute;left:57246;top:25087;width:0;height:514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" strokecolor="black [3213]" strokeweight="3pt">
                  <v:stroke endarrow="block"/>
                  <o:lock v:ext="edit" shapetype="f"/>
                </v:shape>
                <w10:wrap type="topAndBottom" anchorx="margin"/>
              </v:group>
            </w:pict>
          </mc:Fallback>
        </mc:AlternateContent>
      </w:r>
      <w:r w:rsidR="00A3581C" w:rsidRPr="008318D5">
        <w:rPr>
          <w:noProof/>
          <w:lang w:val="en-US"/>
        </w:rPr>
        <mc:AlternateContent>
          <mc:Choice Requires="wps">
            <w:drawing>
              <wp:anchor distT="0" distB="0" distL="114300" distR="114300" simplePos="0" relativeHeight="251662336" behindDoc="0" locked="0" layoutInCell="1" allowOverlap="1" wp14:anchorId="3EC2B319" wp14:editId="4273F93D">
                <wp:simplePos x="0" y="0"/>
                <wp:positionH relativeFrom="column">
                  <wp:posOffset>5113655</wp:posOffset>
                </wp:positionH>
                <wp:positionV relativeFrom="paragraph">
                  <wp:posOffset>326120</wp:posOffset>
                </wp:positionV>
                <wp:extent cx="891769" cy="341272"/>
                <wp:effectExtent l="0" t="0" r="22860" b="20955"/>
                <wp:wrapNone/>
                <wp:docPr id="89" name="Rectangle: Rounded Corners 89"/>
                <wp:cNvGraphicFramePr/>
                <a:graphic xmlns:a="http://schemas.openxmlformats.org/drawingml/2006/main">
                  <a:graphicData uri="http://schemas.microsoft.com/office/word/2010/wordprocessingShape">
                    <wps:wsp>
                      <wps:cNvSpPr/>
                      <wps:spPr>
                        <a:xfrm>
                          <a:off x="0" y="0"/>
                          <a:ext cx="891769" cy="341272"/>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4F0308"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Choices</w:t>
                            </w:r>
                            <w:proofErr w:type="spellEnd"/>
                          </w:p>
                        </w:txbxContent>
                      </wps:txbx>
                      <wps:bodyPr rtlCol="0" anchor="ctr"/>
                    </wps:wsp>
                  </a:graphicData>
                </a:graphic>
              </wp:anchor>
            </w:drawing>
          </mc:Choice>
          <mc:Fallback>
            <w:pict>
              <v:roundrect w14:anchorId="3EC2B319" id="Rectangle: Rounded Corners 89" o:spid="_x0000_s1048" style="position:absolute;left:0;text-align:left;margin-left:402.65pt;margin-top:25.7pt;width:70.2pt;height:26.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" fillcolor="#b6feff [660]" strokecolor="#004949 [1604]" strokeweight="2pt">
                <v:textbox>
                  <w:txbxContent>
                    <w:p w14:paraId="294F0308" w14:textId="77777777" w:rsidR="00A3581C" w:rsidRDefault="00A3581C" w:rsidP="00A3581C">
                      <w:pPr>
                        <w:jc w:val="center"/>
                        <w:rPr>
                          <w:rFonts w:asciiTheme="minorHAnsi" w:cstheme="minorBidi"/>
                          <w:color w:val="000000" w:themeColor="text1"/>
                          <w:kern w:val="24"/>
                          <w:szCs w:val="24"/>
                        </w:rPr>
                      </w:pPr>
                      <w:proofErr w:type="spellStart"/>
                      <w:r>
                        <w:rPr>
                          <w:rFonts w:asciiTheme="minorHAnsi" w:cstheme="minorBidi"/>
                          <w:color w:val="000000" w:themeColor="text1"/>
                          <w:kern w:val="24"/>
                        </w:rPr>
                        <w:t>Choices</w:t>
                      </w:r>
                      <w:proofErr w:type="spellEnd"/>
                    </w:p>
                  </w:txbxContent>
                </v:textbox>
              </v:roundrect>
            </w:pict>
          </mc:Fallback>
        </mc:AlternateContent>
      </w:r>
    </w:p>
    <w:p w14:paraId="3BA62A87" w14:textId="77777777" w:rsidR="00A3581C" w:rsidRPr="008318D5" w:rsidRDefault="00A3581C" w:rsidP="00A3581C">
      <w:pPr>
        <w:rPr>
          <w:rFonts w:asciiTheme="minorHAnsi" w:hAnsiTheme="minorHAnsi" w:cstheme="minorHAnsi"/>
          <w:color w:val="4FAAB9"/>
          <w:shd w:val="clear" w:color="auto" w:fill="FFFFFF"/>
          <w:lang w:val="en-US"/>
        </w:rPr>
      </w:pPr>
    </w:p>
    <w:p w14:paraId="70BA51DC" w14:textId="77777777" w:rsidR="00A3581C" w:rsidRPr="008318D5" w:rsidRDefault="00A3581C" w:rsidP="00A3581C">
      <w:pPr>
        <w:rPr>
          <w:rFonts w:asciiTheme="minorHAnsi" w:hAnsiTheme="minorHAnsi" w:cstheme="minorHAnsi"/>
          <w:color w:val="4FAAB9"/>
          <w:shd w:val="clear" w:color="auto" w:fill="FFFFFF"/>
          <w:lang w:val="en-US"/>
        </w:rPr>
      </w:pPr>
    </w:p>
    <w:p w14:paraId="36E35670" w14:textId="77777777" w:rsidR="00A3581C" w:rsidRPr="008318D5" w:rsidRDefault="00A3581C" w:rsidP="00A3581C">
      <w:pPr>
        <w:rPr>
          <w:rFonts w:asciiTheme="minorHAnsi" w:hAnsiTheme="minorHAnsi" w:cstheme="minorHAnsi"/>
          <w:color w:val="4FAAB9"/>
          <w:shd w:val="clear" w:color="auto" w:fill="FFFFFF"/>
          <w:lang w:val="en-US"/>
        </w:rPr>
      </w:pPr>
    </w:p>
    <w:p w14:paraId="4A77E7B8" w14:textId="77777777" w:rsidR="00A3581C" w:rsidRPr="008318D5" w:rsidRDefault="00A3581C" w:rsidP="00A3581C">
      <w:pPr>
        <w:rPr>
          <w:rFonts w:asciiTheme="minorHAnsi" w:hAnsiTheme="minorHAnsi" w:cstheme="minorHAnsi"/>
          <w:color w:val="4FAAB9"/>
          <w:shd w:val="clear" w:color="auto" w:fill="FFFFFF"/>
          <w:lang w:val="en-US"/>
        </w:rPr>
      </w:pPr>
    </w:p>
    <w:p w14:paraId="7501604C" w14:textId="77777777" w:rsidR="00A3581C" w:rsidRPr="008318D5" w:rsidRDefault="00A3581C" w:rsidP="00A3581C">
      <w:pPr>
        <w:rPr>
          <w:rFonts w:asciiTheme="minorHAnsi" w:hAnsiTheme="minorHAnsi" w:cstheme="minorHAnsi"/>
          <w:color w:val="4FAAB9"/>
          <w:shd w:val="clear" w:color="auto" w:fill="FFFFFF"/>
          <w:lang w:val="en-US"/>
        </w:rPr>
      </w:pPr>
    </w:p>
    <w:p w14:paraId="50D8375F" w14:textId="77777777" w:rsidR="00A3581C" w:rsidRPr="008318D5" w:rsidRDefault="00A3581C" w:rsidP="00A3581C">
      <w:pPr>
        <w:rPr>
          <w:rFonts w:asciiTheme="minorHAnsi" w:hAnsiTheme="minorHAnsi" w:cstheme="minorHAnsi"/>
          <w:color w:val="4FAAB9"/>
          <w:shd w:val="clear" w:color="auto" w:fill="FFFFFF"/>
          <w:lang w:val="en-US"/>
        </w:rPr>
      </w:pPr>
    </w:p>
    <w:p w14:paraId="11D129C8" w14:textId="77777777" w:rsidR="00A3581C" w:rsidRPr="008318D5" w:rsidRDefault="00A3581C" w:rsidP="003A6642">
      <w:pPr>
        <w:pStyle w:val="Heading3"/>
        <w:rPr>
          <w:shd w:val="clear" w:color="auto" w:fill="FFFFFF"/>
          <w:lang w:val="en-US"/>
        </w:rPr>
      </w:pPr>
      <w:r w:rsidRPr="008318D5">
        <w:rPr>
          <w:shd w:val="clear" w:color="auto" w:fill="FFFFFF"/>
          <w:lang w:val="en-US"/>
        </w:rPr>
        <w:lastRenderedPageBreak/>
        <w:t>Ethical View on Appraisal</w:t>
      </w:r>
    </w:p>
    <w:p w14:paraId="203C9136" w14:textId="576493DE" w:rsidR="00A3581C" w:rsidRPr="008318D5" w:rsidRDefault="00A3581C" w:rsidP="00A3581C">
      <w:pPr>
        <w:ind w:left="360"/>
        <w:rPr>
          <w:szCs w:val="24"/>
          <w:lang w:val="en-US"/>
        </w:rPr>
      </w:pPr>
      <w:r w:rsidRPr="008318D5">
        <w:rPr>
          <w:noProof/>
          <w:lang w:val="en-US"/>
        </w:rPr>
        <mc:AlternateContent>
          <mc:Choice Requires="wps">
            <w:drawing>
              <wp:anchor distT="0" distB="0" distL="114300" distR="114300" simplePos="0" relativeHeight="251667456" behindDoc="0" locked="0" layoutInCell="1" allowOverlap="1" wp14:anchorId="731E84E2" wp14:editId="74DCD1B4">
                <wp:simplePos x="0" y="0"/>
                <wp:positionH relativeFrom="column">
                  <wp:posOffset>5768340</wp:posOffset>
                </wp:positionH>
                <wp:positionV relativeFrom="paragraph">
                  <wp:posOffset>2592070</wp:posOffset>
                </wp:positionV>
                <wp:extent cx="1040130" cy="1322705"/>
                <wp:effectExtent l="0" t="0" r="13970" b="10795"/>
                <wp:wrapSquare wrapText="bothSides"/>
                <wp:docPr id="4" name="Text Box 4"/>
                <wp:cNvGraphicFramePr/>
                <a:graphic xmlns:a="http://schemas.openxmlformats.org/drawingml/2006/main">
                  <a:graphicData uri="http://schemas.microsoft.com/office/word/2010/wordprocessingShape">
                    <wps:wsp>
                      <wps:cNvSpPr txBox="1"/>
                      <wps:spPr>
                        <a:xfrm>
                          <a:off x="0" y="0"/>
                          <a:ext cx="1040130" cy="1322705"/>
                        </a:xfrm>
                        <a:prstGeom prst="rect">
                          <a:avLst/>
                        </a:prstGeom>
                        <a:solidFill>
                          <a:schemeClr val="lt1"/>
                        </a:solidFill>
                        <a:ln w="6350">
                          <a:solidFill>
                            <a:prstClr val="black"/>
                          </a:solidFill>
                        </a:ln>
                      </wps:spPr>
                      <wps:txb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E84E2" id="Text Box 4" o:spid="_x0000_s1049" type="#_x0000_t202" style="position:absolute;left:0;text-align:left;margin-left:454.2pt;margin-top:204.1pt;width:81.9pt;height:10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" fillcolor="white [3201]" strokeweight=".5pt">
                <v:textbox>
                  <w:txbxContent>
                    <w:p w14:paraId="1571E1D4" w14:textId="77777777" w:rsidR="00A3581C" w:rsidRPr="00B13589" w:rsidRDefault="00A3581C" w:rsidP="00A3581C">
                      <w:pPr>
                        <w:spacing w:line="240" w:lineRule="auto"/>
                        <w:rPr>
                          <w:b/>
                          <w:bCs/>
                          <w:sz w:val="18"/>
                          <w:szCs w:val="18"/>
                          <w:lang w:val="en-US"/>
                        </w:rPr>
                      </w:pPr>
                      <w:r>
                        <w:rPr>
                          <w:b/>
                          <w:bCs/>
                          <w:sz w:val="18"/>
                          <w:szCs w:val="18"/>
                          <w:lang w:val="en-US"/>
                        </w:rPr>
                        <w:t>Intervention</w:t>
                      </w:r>
                    </w:p>
                    <w:p w14:paraId="4CF133EB" w14:textId="77777777" w:rsidR="00A3581C" w:rsidRPr="00A279C4" w:rsidRDefault="00A3581C" w:rsidP="00A3581C">
                      <w:pPr>
                        <w:spacing w:line="240" w:lineRule="auto"/>
                        <w:rPr>
                          <w:sz w:val="18"/>
                          <w:szCs w:val="18"/>
                          <w:lang w:val="en-US"/>
                        </w:rPr>
                      </w:pPr>
                      <w:r>
                        <w:rPr>
                          <w:sz w:val="18"/>
                          <w:szCs w:val="18"/>
                          <w:lang w:val="en-US"/>
                        </w:rPr>
                        <w:t>This is an action performed to evaluate, improve, upgrade,  or maintain a person’s health</w:t>
                      </w:r>
                      <w:r w:rsidRPr="00B13589">
                        <w:rPr>
                          <w:sz w:val="18"/>
                          <w:szCs w:val="18"/>
                          <w:lang w:val="en-US"/>
                        </w:rPr>
                        <w:t>.</w:t>
                      </w:r>
                    </w:p>
                  </w:txbxContent>
                </v:textbox>
                <w10:wrap type="square"/>
              </v:shape>
            </w:pict>
          </mc:Fallback>
        </mc:AlternateContent>
      </w:r>
      <w:r w:rsidRPr="008318D5">
        <w:rPr>
          <w:rFonts w:cstheme="minorBidi"/>
          <w:lang w:val="en-US"/>
        </w:rPr>
        <w:t>Diverse types</w:t>
      </w:r>
      <w:r w:rsidRPr="008318D5">
        <w:rPr>
          <w:rFonts w:cstheme="minorBidi"/>
          <w:shd w:val="clear" w:color="auto" w:fill="FFFFFF"/>
          <w:lang w:val="en-US"/>
        </w:rPr>
        <w:t xml:space="preserve"> of ethical appraisal</w:t>
      </w:r>
      <w:del w:id="2708" w:author="Editor 3" w:date="2022-05-24T12:40:00Z">
        <w:r w:rsidRPr="008318D5" w:rsidDel="00340A27">
          <w:rPr>
            <w:rFonts w:cstheme="minorBidi"/>
            <w:shd w:val="clear" w:color="auto" w:fill="FFFFFF"/>
            <w:lang w:val="en-US"/>
          </w:rPr>
          <w:delText xml:space="preserve"> can</w:delText>
        </w:r>
      </w:del>
      <w:r w:rsidRPr="008318D5">
        <w:rPr>
          <w:rFonts w:cstheme="minorBidi"/>
          <w:shd w:val="clear" w:color="auto" w:fill="FFFFFF"/>
          <w:lang w:val="en-US"/>
        </w:rPr>
        <w:t xml:space="preserve"> lead to various </w:t>
      </w:r>
      <w:del w:id="2709" w:author="Editor 3" w:date="2022-05-24T12:40:00Z">
        <w:r w:rsidRPr="008318D5" w:rsidDel="00340A27">
          <w:rPr>
            <w:rFonts w:cstheme="minorBidi"/>
            <w:shd w:val="clear" w:color="auto" w:fill="FFFFFF"/>
            <w:lang w:val="en-US"/>
          </w:rPr>
          <w:delText xml:space="preserve">possibilities and </w:delText>
        </w:r>
      </w:del>
      <w:r w:rsidRPr="008318D5">
        <w:rPr>
          <w:rFonts w:cstheme="minorBidi"/>
          <w:shd w:val="clear" w:color="auto" w:fill="FFFFFF"/>
          <w:lang w:val="en-US"/>
        </w:rPr>
        <w:t xml:space="preserve">outcomes. </w:t>
      </w:r>
      <w:ins w:id="2710" w:author="Editor 3" w:date="2022-05-27T08:35:00Z">
        <w:r w:rsidR="006C799F">
          <w:rPr>
            <w:rFonts w:cstheme="minorBidi"/>
            <w:shd w:val="clear" w:color="auto" w:fill="FFFFFF"/>
            <w:lang w:val="en-US"/>
          </w:rPr>
          <w:t>An a</w:t>
        </w:r>
      </w:ins>
      <w:del w:id="2711" w:author="Editor 3" w:date="2022-05-27T08:35:00Z">
        <w:r w:rsidRPr="008318D5" w:rsidDel="006C799F">
          <w:rPr>
            <w:rFonts w:cstheme="minorBidi"/>
            <w:shd w:val="clear" w:color="auto" w:fill="FFFFFF"/>
            <w:lang w:val="en-US"/>
          </w:rPr>
          <w:delText>A</w:delText>
        </w:r>
      </w:del>
      <w:r w:rsidRPr="008318D5">
        <w:rPr>
          <w:rFonts w:cstheme="minorBidi"/>
          <w:shd w:val="clear" w:color="auto" w:fill="FFFFFF"/>
          <w:lang w:val="en-US"/>
        </w:rPr>
        <w:t xml:space="preserve">ppraisal can have different implications based on regulatory or organizational context (Sandman and </w:t>
      </w:r>
      <w:proofErr w:type="spellStart"/>
      <w:r w:rsidRPr="008318D5">
        <w:rPr>
          <w:rFonts w:cstheme="minorBidi"/>
          <w:shd w:val="clear" w:color="auto" w:fill="FFFFFF"/>
          <w:lang w:val="en-US"/>
        </w:rPr>
        <w:t>Heintz</w:t>
      </w:r>
      <w:proofErr w:type="spellEnd"/>
      <w:r w:rsidRPr="008318D5">
        <w:rPr>
          <w:rFonts w:cstheme="minorBidi"/>
          <w:shd w:val="clear" w:color="auto" w:fill="FFFFFF"/>
          <w:lang w:val="en-US"/>
        </w:rPr>
        <w:t>, 2014). An appraisal with a positive outcome leads to</w:t>
      </w:r>
      <w:ins w:id="2712" w:author="Editor 3" w:date="2022-05-27T08:35:00Z">
        <w:r w:rsidR="006C799F">
          <w:rPr>
            <w:rFonts w:cstheme="minorBidi"/>
            <w:shd w:val="clear" w:color="auto" w:fill="FFFFFF"/>
            <w:lang w:val="en-US"/>
          </w:rPr>
          <w:t xml:space="preserve"> the</w:t>
        </w:r>
      </w:ins>
      <w:r w:rsidRPr="008318D5">
        <w:rPr>
          <w:rFonts w:cstheme="minorBidi"/>
          <w:shd w:val="clear" w:color="auto" w:fill="FFFFFF"/>
          <w:lang w:val="en-US"/>
        </w:rPr>
        <w:t xml:space="preserve"> implementation of technology or financial allocation for enabling technology access for patient use. </w:t>
      </w:r>
      <w:ins w:id="2713" w:author="Editor 3" w:date="2022-05-24T12:41:00Z">
        <w:r w:rsidR="00340A27">
          <w:rPr>
            <w:rFonts w:cstheme="minorBidi"/>
            <w:shd w:val="clear" w:color="auto" w:fill="FFFFFF"/>
            <w:lang w:val="en-US"/>
          </w:rPr>
          <w:t>A n</w:t>
        </w:r>
      </w:ins>
      <w:del w:id="2714" w:author="Editor 3" w:date="2022-05-24T12:41:00Z">
        <w:r w:rsidRPr="008318D5" w:rsidDel="00340A27">
          <w:rPr>
            <w:rFonts w:cstheme="minorBidi"/>
            <w:shd w:val="clear" w:color="auto" w:fill="FFFFFF"/>
            <w:lang w:val="en-US"/>
          </w:rPr>
          <w:delText>N</w:delText>
        </w:r>
      </w:del>
      <w:r w:rsidRPr="008318D5">
        <w:rPr>
          <w:rFonts w:cstheme="minorBidi"/>
          <w:shd w:val="clear" w:color="auto" w:fill="FFFFFF"/>
          <w:lang w:val="en-US"/>
        </w:rPr>
        <w:t xml:space="preserve">eutral appraisal would lead to a </w:t>
      </w:r>
      <w:proofErr w:type="spellStart"/>
      <w:r w:rsidRPr="008318D5">
        <w:rPr>
          <w:rFonts w:cstheme="minorBidi"/>
          <w:shd w:val="clear" w:color="auto" w:fill="FFFFFF"/>
          <w:lang w:val="en-US"/>
        </w:rPr>
        <w:t>non</w:t>
      </w:r>
      <w:del w:id="2715" w:author="Editor 3" w:date="2022-05-24T12:41:00Z">
        <w:r w:rsidRPr="008318D5" w:rsidDel="00340A27">
          <w:rPr>
            <w:rFonts w:cstheme="minorBidi"/>
            <w:shd w:val="clear" w:color="auto" w:fill="FFFFFF"/>
            <w:lang w:val="en-US"/>
          </w:rPr>
          <w:delText>-</w:delText>
        </w:r>
      </w:del>
      <w:r w:rsidRPr="008318D5">
        <w:rPr>
          <w:rFonts w:cstheme="minorBidi"/>
          <w:shd w:val="clear" w:color="auto" w:fill="FFFFFF"/>
          <w:lang w:val="en-US"/>
        </w:rPr>
        <w:t>decisive</w:t>
      </w:r>
      <w:proofErr w:type="spellEnd"/>
      <w:r w:rsidRPr="008318D5">
        <w:rPr>
          <w:rFonts w:cstheme="minorBidi"/>
          <w:shd w:val="clear" w:color="auto" w:fill="FFFFFF"/>
          <w:lang w:val="en-US"/>
        </w:rPr>
        <w:t xml:space="preserve"> outcome on the technology</w:t>
      </w:r>
      <w:ins w:id="2716" w:author="Editor 3" w:date="2022-05-24T12:41:00Z">
        <w:r w:rsidR="00340A27">
          <w:rPr>
            <w:rFonts w:cstheme="minorBidi"/>
            <w:shd w:val="clear" w:color="auto" w:fill="FFFFFF"/>
            <w:lang w:val="en-US"/>
          </w:rPr>
          <w:t xml:space="preserve">, while </w:t>
        </w:r>
      </w:ins>
      <w:del w:id="2717" w:author="Editor 3" w:date="2022-05-24T12:41:00Z">
        <w:r w:rsidRPr="008318D5" w:rsidDel="00340A27">
          <w:rPr>
            <w:rFonts w:cstheme="minorBidi"/>
            <w:shd w:val="clear" w:color="auto" w:fill="FFFFFF"/>
            <w:lang w:val="en-US"/>
          </w:rPr>
          <w:delText>.</w:delText>
        </w:r>
      </w:del>
      <w:ins w:id="2718" w:author="Editor 3" w:date="2022-05-24T12:41:00Z">
        <w:r w:rsidR="00340A27">
          <w:rPr>
            <w:rFonts w:cstheme="minorBidi"/>
            <w:shd w:val="clear" w:color="auto" w:fill="FFFFFF"/>
            <w:lang w:val="en-US"/>
          </w:rPr>
          <w:t>a</w:t>
        </w:r>
      </w:ins>
      <w:del w:id="2719" w:author="Editor 3" w:date="2022-05-24T12:41:00Z">
        <w:r w:rsidRPr="008318D5" w:rsidDel="00340A27">
          <w:rPr>
            <w:rFonts w:cstheme="minorBidi"/>
            <w:shd w:val="clear" w:color="auto" w:fill="FFFFFF"/>
            <w:lang w:val="en-US"/>
          </w:rPr>
          <w:delText xml:space="preserve"> A</w:delText>
        </w:r>
      </w:del>
      <w:r w:rsidRPr="008318D5">
        <w:rPr>
          <w:rFonts w:cstheme="minorBidi"/>
          <w:shd w:val="clear" w:color="auto" w:fill="FFFFFF"/>
          <w:lang w:val="en-US"/>
        </w:rPr>
        <w:t xml:space="preserve"> negative appraisal leads to barring </w:t>
      </w:r>
      <w:ins w:id="2720" w:author="Editor 3" w:date="2022-05-27T08:35:00Z">
        <w:r w:rsidR="006C799F">
          <w:rPr>
            <w:rFonts w:cstheme="minorBidi"/>
            <w:shd w:val="clear" w:color="auto" w:fill="FFFFFF"/>
            <w:lang w:val="en-US"/>
          </w:rPr>
          <w:t xml:space="preserve">the </w:t>
        </w:r>
      </w:ins>
      <w:r w:rsidRPr="008318D5">
        <w:rPr>
          <w:rFonts w:cstheme="minorBidi"/>
          <w:shd w:val="clear" w:color="auto" w:fill="FFFFFF"/>
          <w:lang w:val="en-US"/>
        </w:rPr>
        <w:t xml:space="preserve">application of the technology (Blank, 2010). In addition, incentives </w:t>
      </w:r>
      <w:ins w:id="2721" w:author="Editor 3" w:date="2022-05-24T12:41:00Z">
        <w:r w:rsidR="00340A27">
          <w:rPr>
            <w:rFonts w:cstheme="minorBidi"/>
            <w:shd w:val="clear" w:color="auto" w:fill="FFFFFF"/>
            <w:lang w:val="en-US"/>
          </w:rPr>
          <w:t xml:space="preserve">such as </w:t>
        </w:r>
      </w:ins>
      <w:del w:id="2722" w:author="Editor 3" w:date="2022-05-24T12:41:00Z">
        <w:r w:rsidRPr="008318D5" w:rsidDel="00340A27">
          <w:rPr>
            <w:rFonts w:cstheme="minorBidi"/>
            <w:shd w:val="clear" w:color="auto" w:fill="FFFFFF"/>
            <w:lang w:val="en-US"/>
          </w:rPr>
          <w:delText xml:space="preserve">like </w:delText>
        </w:r>
      </w:del>
      <w:r w:rsidRPr="008318D5">
        <w:rPr>
          <w:rFonts w:cstheme="minorBidi"/>
          <w:shd w:val="clear" w:color="auto" w:fill="FFFFFF"/>
          <w:lang w:val="en-US"/>
        </w:rPr>
        <w:t xml:space="preserve">funding allocations are often based on appraisal decisions. Ethical decisions </w:t>
      </w:r>
      <w:ins w:id="2723" w:author="Editor 3" w:date="2022-05-24T12:41:00Z">
        <w:r w:rsidR="00340A27">
          <w:rPr>
            <w:rFonts w:cstheme="minorBidi"/>
            <w:shd w:val="clear" w:color="auto" w:fill="FFFFFF"/>
            <w:lang w:val="en-US"/>
          </w:rPr>
          <w:t xml:space="preserve">have different </w:t>
        </w:r>
      </w:ins>
      <w:del w:id="2724" w:author="Editor 3" w:date="2022-05-24T12:41:00Z">
        <w:r w:rsidRPr="008318D5" w:rsidDel="00340A27">
          <w:rPr>
            <w:rFonts w:cstheme="minorBidi"/>
            <w:shd w:val="clear" w:color="auto" w:fill="FFFFFF"/>
            <w:lang w:val="en-US"/>
          </w:rPr>
          <w:delText xml:space="preserve">can lead to different possibilities and </w:delText>
        </w:r>
      </w:del>
      <w:r w:rsidRPr="008318D5">
        <w:rPr>
          <w:rFonts w:cstheme="minorBidi"/>
          <w:shd w:val="clear" w:color="auto" w:fill="FFFFFF"/>
          <w:lang w:val="en-US"/>
        </w:rPr>
        <w:t>implications. If a</w:t>
      </w:r>
      <w:r w:rsidRPr="008318D5">
        <w:rPr>
          <w:rFonts w:cstheme="minorBidi"/>
          <w:lang w:val="en-US"/>
        </w:rPr>
        <w:t xml:space="preserve"> </w:t>
      </w:r>
      <w:r w:rsidRPr="00AA1EF2">
        <w:rPr>
          <w:rFonts w:cstheme="minorBidi"/>
          <w:lang w:val="en-US"/>
        </w:rPr>
        <w:t>clinical</w:t>
      </w:r>
      <w:r w:rsidRPr="00AA1EF2">
        <w:rPr>
          <w:rFonts w:cstheme="minorBidi"/>
          <w:shd w:val="clear" w:color="auto" w:fill="FFFFFF"/>
          <w:lang w:val="en-US"/>
        </w:rPr>
        <w:t xml:space="preserve"> </w:t>
      </w:r>
      <w:r w:rsidRPr="00AA1EF2">
        <w:rPr>
          <w:rFonts w:cstheme="minorBidi"/>
          <w:shd w:val="clear" w:color="auto" w:fill="FFFFFF"/>
          <w:lang w:val="en-US"/>
          <w:rPrChange w:id="2725" w:author="Editor 3" w:date="2022-05-28T08:24:00Z">
            <w:rPr>
              <w:rFonts w:cstheme="minorBidi"/>
              <w:b/>
              <w:bCs/>
              <w:shd w:val="clear" w:color="auto" w:fill="FFFFFF"/>
              <w:lang w:val="en-US"/>
            </w:rPr>
          </w:rPrChange>
        </w:rPr>
        <w:t>intervention</w:t>
      </w:r>
      <w:r w:rsidRPr="00AA1EF2">
        <w:rPr>
          <w:rFonts w:cstheme="minorBidi"/>
          <w:shd w:val="clear" w:color="auto" w:fill="FFFFFF"/>
          <w:lang w:val="en-US"/>
        </w:rPr>
        <w:t xml:space="preserve"> is</w:t>
      </w:r>
      <w:r w:rsidRPr="008318D5">
        <w:rPr>
          <w:rFonts w:cstheme="minorBidi"/>
          <w:shd w:val="clear" w:color="auto" w:fill="FFFFFF"/>
          <w:lang w:val="en-US"/>
        </w:rPr>
        <w:t xml:space="preserve"> ethically necessary</w:t>
      </w:r>
      <w:del w:id="2726" w:author="Editor 3" w:date="2022-05-24T12:41:00Z">
        <w:r w:rsidRPr="008318D5" w:rsidDel="00340A27">
          <w:rPr>
            <w:rFonts w:cstheme="minorBidi"/>
            <w:shd w:val="clear" w:color="auto" w:fill="FFFFFF"/>
            <w:lang w:val="en-US"/>
          </w:rPr>
          <w:delText xml:space="preserve"> to use</w:delText>
        </w:r>
      </w:del>
      <w:r w:rsidRPr="008318D5">
        <w:rPr>
          <w:rFonts w:cstheme="minorBidi"/>
          <w:shd w:val="clear" w:color="auto" w:fill="FFFFFF"/>
          <w:lang w:val="en-US"/>
        </w:rPr>
        <w:t xml:space="preserve">, </w:t>
      </w:r>
      <w:ins w:id="2727" w:author="Editor 3" w:date="2022-05-24T12:41:00Z">
        <w:r w:rsidR="00340A27">
          <w:rPr>
            <w:rFonts w:cstheme="minorBidi"/>
            <w:shd w:val="clear" w:color="auto" w:fill="FFFFFF"/>
            <w:lang w:val="en-US"/>
          </w:rPr>
          <w:t xml:space="preserve">a </w:t>
        </w:r>
      </w:ins>
      <w:r w:rsidRPr="008318D5">
        <w:rPr>
          <w:rFonts w:cstheme="minorBidi"/>
          <w:shd w:val="clear" w:color="auto" w:fill="FFFFFF"/>
          <w:lang w:val="en-US"/>
        </w:rPr>
        <w:t xml:space="preserve">possible </w:t>
      </w:r>
      <w:r w:rsidRPr="008318D5">
        <w:rPr>
          <w:rFonts w:cstheme="minorBidi"/>
          <w:lang w:val="en-US"/>
        </w:rPr>
        <w:t>outcome</w:t>
      </w:r>
      <w:r w:rsidRPr="008318D5">
        <w:rPr>
          <w:rFonts w:cstheme="minorBidi"/>
          <w:shd w:val="clear" w:color="auto" w:fill="FFFFFF"/>
          <w:lang w:val="en-US"/>
        </w:rPr>
        <w:t xml:space="preserve"> will be </w:t>
      </w:r>
      <w:ins w:id="2728" w:author="Editor 3" w:date="2022-05-24T12:42:00Z">
        <w:r w:rsidR="00340A27">
          <w:rPr>
            <w:rFonts w:cstheme="minorBidi"/>
            <w:shd w:val="clear" w:color="auto" w:fill="FFFFFF"/>
            <w:lang w:val="en-US"/>
          </w:rPr>
          <w:t xml:space="preserve">the </w:t>
        </w:r>
      </w:ins>
      <w:del w:id="2729" w:author="Editor 3" w:date="2022-05-24T12:42:00Z">
        <w:r w:rsidRPr="008318D5" w:rsidDel="00340A27">
          <w:rPr>
            <w:rFonts w:cstheme="minorBidi"/>
            <w:shd w:val="clear" w:color="auto" w:fill="FFFFFF"/>
            <w:lang w:val="en-US"/>
          </w:rPr>
          <w:delText xml:space="preserve">an </w:delText>
        </w:r>
      </w:del>
      <w:r w:rsidRPr="008318D5">
        <w:rPr>
          <w:rFonts w:cstheme="minorBidi"/>
          <w:shd w:val="clear" w:color="auto" w:fill="FFFFFF"/>
          <w:lang w:val="en-US"/>
        </w:rPr>
        <w:t xml:space="preserve">influence </w:t>
      </w:r>
      <w:ins w:id="2730" w:author="Editor 3" w:date="2022-05-27T08:36:00Z">
        <w:r w:rsidR="006C799F">
          <w:rPr>
            <w:rFonts w:cstheme="minorBidi"/>
            <w:shd w:val="clear" w:color="auto" w:fill="FFFFFF"/>
            <w:lang w:val="en-US"/>
          </w:rPr>
          <w:t>of</w:t>
        </w:r>
      </w:ins>
      <w:del w:id="2731" w:author="Editor 3" w:date="2022-05-27T08:36:00Z">
        <w:r w:rsidRPr="008318D5" w:rsidDel="006C799F">
          <w:rPr>
            <w:rFonts w:cstheme="minorBidi"/>
            <w:shd w:val="clear" w:color="auto" w:fill="FFFFFF"/>
            <w:lang w:val="en-US"/>
          </w:rPr>
          <w:delText>on</w:delText>
        </w:r>
      </w:del>
      <w:r w:rsidRPr="008318D5">
        <w:rPr>
          <w:rFonts w:cstheme="minorBidi"/>
          <w:shd w:val="clear" w:color="auto" w:fill="FFFFFF"/>
          <w:lang w:val="en-US"/>
        </w:rPr>
        <w:t xml:space="preserve"> financial incentives, compulsory implementation, </w:t>
      </w:r>
      <w:ins w:id="2732" w:author="Editor 3" w:date="2022-05-24T12:42:00Z">
        <w:r w:rsidR="00340A27">
          <w:rPr>
            <w:rFonts w:cstheme="minorBidi"/>
            <w:shd w:val="clear" w:color="auto" w:fill="FFFFFF"/>
            <w:lang w:val="en-US"/>
          </w:rPr>
          <w:t xml:space="preserve">and </w:t>
        </w:r>
      </w:ins>
      <w:r w:rsidRPr="008318D5">
        <w:rPr>
          <w:rFonts w:cstheme="minorBidi"/>
          <w:shd w:val="clear" w:color="auto" w:fill="FFFFFF"/>
          <w:lang w:val="en-US"/>
        </w:rPr>
        <w:t xml:space="preserve">supporting application in </w:t>
      </w:r>
      <w:r w:rsidRPr="008318D5">
        <w:rPr>
          <w:rFonts w:cstheme="minorBidi"/>
          <w:lang w:val="en-US"/>
        </w:rPr>
        <w:t xml:space="preserve">the </w:t>
      </w:r>
      <w:r w:rsidRPr="008318D5">
        <w:rPr>
          <w:rFonts w:cstheme="minorBidi"/>
          <w:shd w:val="clear" w:color="auto" w:fill="FFFFFF"/>
          <w:lang w:val="en-US"/>
        </w:rPr>
        <w:t xml:space="preserve">healthcare system. If an intervention is </w:t>
      </w:r>
      <w:del w:id="2733" w:author="Editor 3" w:date="2022-05-24T12:42:00Z">
        <w:r w:rsidRPr="008318D5" w:rsidDel="00340A27">
          <w:rPr>
            <w:rFonts w:cstheme="minorBidi"/>
            <w:shd w:val="clear" w:color="auto" w:fill="FFFFFF"/>
            <w:lang w:val="en-US"/>
          </w:rPr>
          <w:delText xml:space="preserve">ethically </w:delText>
        </w:r>
      </w:del>
      <w:r w:rsidRPr="008318D5">
        <w:rPr>
          <w:rFonts w:cstheme="minorBidi"/>
          <w:shd w:val="clear" w:color="auto" w:fill="FFFFFF"/>
          <w:lang w:val="en-US"/>
        </w:rPr>
        <w:t>not apt to be implemented</w:t>
      </w:r>
      <w:ins w:id="2734" w:author="Editor 3" w:date="2022-05-24T12:42:00Z">
        <w:r w:rsidR="00340A27">
          <w:rPr>
            <w:rFonts w:cstheme="minorBidi"/>
            <w:shd w:val="clear" w:color="auto" w:fill="FFFFFF"/>
            <w:lang w:val="en-US"/>
          </w:rPr>
          <w:t xml:space="preserve"> for ethical considerations</w:t>
        </w:r>
      </w:ins>
      <w:r w:rsidRPr="008318D5">
        <w:rPr>
          <w:rFonts w:cstheme="minorBidi"/>
          <w:shd w:val="clear" w:color="auto" w:fill="FFFFFF"/>
          <w:lang w:val="en-US"/>
        </w:rPr>
        <w:t>, it</w:t>
      </w:r>
      <w:ins w:id="2735" w:author="Editor 3" w:date="2022-05-24T12:42:00Z">
        <w:r w:rsidR="00340A27">
          <w:rPr>
            <w:rFonts w:cstheme="minorBidi"/>
            <w:shd w:val="clear" w:color="auto" w:fill="FFFFFF"/>
            <w:lang w:val="en-US"/>
          </w:rPr>
          <w:t>s use</w:t>
        </w:r>
      </w:ins>
      <w:r w:rsidRPr="008318D5">
        <w:rPr>
          <w:rFonts w:cstheme="minorBidi"/>
          <w:shd w:val="clear" w:color="auto" w:fill="FFFFFF"/>
          <w:lang w:val="en-US"/>
        </w:rPr>
        <w:t xml:space="preserve"> should be prohibited</w:t>
      </w:r>
      <w:del w:id="2736" w:author="Editor 3" w:date="2022-05-24T12:42:00Z">
        <w:r w:rsidRPr="008318D5" w:rsidDel="00340A27">
          <w:rPr>
            <w:rFonts w:cstheme="minorBidi"/>
            <w:shd w:val="clear" w:color="auto" w:fill="FFFFFF"/>
            <w:lang w:val="en-US"/>
          </w:rPr>
          <w:delText xml:space="preserve"> for use</w:delText>
        </w:r>
      </w:del>
      <w:r w:rsidRPr="008318D5">
        <w:rPr>
          <w:rFonts w:cstheme="minorBidi"/>
          <w:shd w:val="clear" w:color="auto" w:fill="FFFFFF"/>
          <w:lang w:val="en-US"/>
        </w:rPr>
        <w:t xml:space="preserve">. Various ethical reasons prevent </w:t>
      </w:r>
      <w:ins w:id="2737" w:author="Editor 3" w:date="2022-05-24T12:42:00Z">
        <w:r w:rsidR="00340A27">
          <w:rPr>
            <w:rFonts w:cstheme="minorBidi"/>
            <w:shd w:val="clear" w:color="auto" w:fill="FFFFFF"/>
            <w:lang w:val="en-US"/>
          </w:rPr>
          <w:t xml:space="preserve">the </w:t>
        </w:r>
      </w:ins>
      <w:r w:rsidRPr="008318D5">
        <w:rPr>
          <w:rFonts w:cstheme="minorBidi"/>
          <w:shd w:val="clear" w:color="auto" w:fill="FFFFFF"/>
          <w:lang w:val="en-US"/>
        </w:rPr>
        <w:t xml:space="preserve">application and use of an intervention, </w:t>
      </w:r>
      <w:ins w:id="2738" w:author="Editor 3" w:date="2022-05-24T12:43:00Z">
        <w:r w:rsidR="00340A27">
          <w:rPr>
            <w:rFonts w:cstheme="minorBidi"/>
            <w:shd w:val="clear" w:color="auto" w:fill="FFFFFF"/>
            <w:lang w:val="en-US"/>
          </w:rPr>
          <w:t xml:space="preserve">and </w:t>
        </w:r>
      </w:ins>
      <w:r w:rsidRPr="008318D5">
        <w:rPr>
          <w:rFonts w:cstheme="minorBidi"/>
          <w:shd w:val="clear" w:color="auto" w:fill="FFFFFF"/>
          <w:lang w:val="en-US"/>
        </w:rPr>
        <w:t xml:space="preserve">in </w:t>
      </w:r>
      <w:ins w:id="2739" w:author="Editor 3" w:date="2022-05-24T12:43:00Z">
        <w:r w:rsidR="00340A27">
          <w:rPr>
            <w:rFonts w:cstheme="minorBidi"/>
            <w:shd w:val="clear" w:color="auto" w:fill="FFFFFF"/>
            <w:lang w:val="en-US"/>
          </w:rPr>
          <w:t xml:space="preserve">those </w:t>
        </w:r>
      </w:ins>
      <w:del w:id="2740" w:author="Editor 3" w:date="2022-05-24T12:43:00Z">
        <w:r w:rsidRPr="008318D5" w:rsidDel="00340A27">
          <w:rPr>
            <w:rFonts w:cstheme="minorBidi"/>
            <w:shd w:val="clear" w:color="auto" w:fill="FFFFFF"/>
            <w:lang w:val="en-US"/>
          </w:rPr>
          <w:delText xml:space="preserve">that </w:delText>
        </w:r>
      </w:del>
      <w:r w:rsidRPr="008318D5">
        <w:rPr>
          <w:rFonts w:cstheme="minorBidi"/>
          <w:shd w:val="clear" w:color="auto" w:fill="FFFFFF"/>
          <w:lang w:val="en-US"/>
        </w:rPr>
        <w:t>scenario</w:t>
      </w:r>
      <w:ins w:id="2741" w:author="Editor 3" w:date="2022-05-24T12:43:00Z">
        <w:r w:rsidR="00340A27">
          <w:rPr>
            <w:rFonts w:cstheme="minorBidi"/>
            <w:shd w:val="clear" w:color="auto" w:fill="FFFFFF"/>
            <w:lang w:val="en-US"/>
          </w:rPr>
          <w:t>s,</w:t>
        </w:r>
      </w:ins>
      <w:r w:rsidRPr="008318D5">
        <w:rPr>
          <w:rFonts w:cstheme="minorBidi"/>
          <w:shd w:val="clear" w:color="auto" w:fill="FFFFFF"/>
          <w:lang w:val="en-US"/>
        </w:rPr>
        <w:t xml:space="preserve"> </w:t>
      </w:r>
      <w:r w:rsidRPr="008318D5">
        <w:rPr>
          <w:rFonts w:cstheme="minorBidi"/>
          <w:lang w:val="en-US"/>
        </w:rPr>
        <w:t>a convincing argument</w:t>
      </w:r>
      <w:r w:rsidRPr="008318D5">
        <w:rPr>
          <w:rFonts w:cstheme="minorBidi"/>
          <w:shd w:val="clear" w:color="auto" w:fill="FFFFFF"/>
          <w:lang w:val="en-US"/>
        </w:rPr>
        <w:t xml:space="preserve"> barring </w:t>
      </w:r>
      <w:del w:id="2742" w:author="Editor 3" w:date="2022-05-24T12:43:00Z">
        <w:r w:rsidRPr="008318D5" w:rsidDel="00340A27">
          <w:rPr>
            <w:rFonts w:cstheme="minorBidi"/>
            <w:lang w:val="en-US"/>
          </w:rPr>
          <w:delText>the use</w:delText>
        </w:r>
        <w:r w:rsidRPr="008318D5" w:rsidDel="00340A27">
          <w:rPr>
            <w:rFonts w:cstheme="minorBidi"/>
            <w:shd w:val="clear" w:color="auto" w:fill="FFFFFF"/>
            <w:lang w:val="en-US"/>
          </w:rPr>
          <w:delText xml:space="preserve"> of </w:delText>
        </w:r>
      </w:del>
      <w:r w:rsidRPr="008318D5">
        <w:rPr>
          <w:rFonts w:cstheme="minorBidi"/>
          <w:shd w:val="clear" w:color="auto" w:fill="FFFFFF"/>
          <w:lang w:val="en-US"/>
        </w:rPr>
        <w:t>an intervention should be presented. In contrast, if there are strong ethical reasons supporting</w:t>
      </w:r>
      <w:ins w:id="2743" w:author="Editor 3" w:date="2022-05-28T08:25:00Z">
        <w:r w:rsidR="00AA1EF2">
          <w:rPr>
            <w:rFonts w:cstheme="minorBidi"/>
            <w:shd w:val="clear" w:color="auto" w:fill="FFFFFF"/>
            <w:lang w:val="en-US"/>
          </w:rPr>
          <w:t xml:space="preserve"> the</w:t>
        </w:r>
      </w:ins>
      <w:r w:rsidRPr="008318D5">
        <w:rPr>
          <w:rFonts w:cstheme="minorBidi"/>
          <w:shd w:val="clear" w:color="auto" w:fill="FFFFFF"/>
          <w:lang w:val="en-US"/>
        </w:rPr>
        <w:t xml:space="preserve"> implementation of an intervention, </w:t>
      </w:r>
      <w:del w:id="2744" w:author="Editor 3" w:date="2022-05-24T12:43:00Z">
        <w:r w:rsidRPr="008318D5" w:rsidDel="00340A27">
          <w:rPr>
            <w:rFonts w:cstheme="minorBidi"/>
            <w:shd w:val="clear" w:color="auto" w:fill="FFFFFF"/>
            <w:lang w:val="en-US"/>
          </w:rPr>
          <w:delText xml:space="preserve">in that case </w:delText>
        </w:r>
      </w:del>
      <w:del w:id="2745" w:author="Editor 3" w:date="2022-05-24T12:44:00Z">
        <w:r w:rsidRPr="008318D5" w:rsidDel="00340A27">
          <w:rPr>
            <w:rFonts w:cstheme="minorBidi"/>
            <w:shd w:val="clear" w:color="auto" w:fill="FFFFFF"/>
            <w:lang w:val="en-US"/>
          </w:rPr>
          <w:delText xml:space="preserve">a strong reason should support </w:delText>
        </w:r>
      </w:del>
      <w:r w:rsidRPr="008318D5">
        <w:rPr>
          <w:rFonts w:cstheme="minorBidi"/>
          <w:shd w:val="clear" w:color="auto" w:fill="FFFFFF"/>
          <w:lang w:val="en-US"/>
        </w:rPr>
        <w:t xml:space="preserve">funding or </w:t>
      </w:r>
      <w:ins w:id="2746" w:author="Editor 3" w:date="2022-05-24T12:43:00Z">
        <w:r w:rsidR="00340A27">
          <w:rPr>
            <w:rFonts w:cstheme="minorBidi"/>
            <w:shd w:val="clear" w:color="auto" w:fill="FFFFFF"/>
            <w:lang w:val="en-US"/>
          </w:rPr>
          <w:t xml:space="preserve">the </w:t>
        </w:r>
      </w:ins>
      <w:r w:rsidRPr="008318D5">
        <w:rPr>
          <w:rFonts w:cstheme="minorBidi"/>
          <w:shd w:val="clear" w:color="auto" w:fill="FFFFFF"/>
          <w:lang w:val="en-US"/>
        </w:rPr>
        <w:t>use of an application</w:t>
      </w:r>
      <w:ins w:id="2747" w:author="Editor 3" w:date="2022-05-24T12:44:00Z">
        <w:r w:rsidR="00340A27">
          <w:rPr>
            <w:rFonts w:cstheme="minorBidi"/>
            <w:shd w:val="clear" w:color="auto" w:fill="FFFFFF"/>
            <w:lang w:val="en-US"/>
          </w:rPr>
          <w:t xml:space="preserve"> should be supported</w:t>
        </w:r>
      </w:ins>
      <w:r w:rsidRPr="008318D5">
        <w:rPr>
          <w:rFonts w:cstheme="minorBidi"/>
          <w:shd w:val="clear" w:color="auto" w:fill="FFFFFF"/>
          <w:lang w:val="en-US"/>
        </w:rPr>
        <w:t xml:space="preserve">. </w:t>
      </w:r>
      <w:r w:rsidRPr="008318D5">
        <w:rPr>
          <w:rFonts w:cstheme="minorBidi"/>
          <w:lang w:val="en-US"/>
        </w:rPr>
        <w:t>The e</w:t>
      </w:r>
      <w:r w:rsidRPr="008318D5">
        <w:rPr>
          <w:rFonts w:cstheme="minorBidi"/>
          <w:shd w:val="clear" w:color="auto" w:fill="FFFFFF"/>
          <w:lang w:val="en-US"/>
        </w:rPr>
        <w:t>thical assessment of HTA is distinct</w:t>
      </w:r>
      <w:del w:id="2748" w:author="Editor 3" w:date="2022-05-24T12:44:00Z">
        <w:r w:rsidRPr="008318D5" w:rsidDel="00340A27">
          <w:rPr>
            <w:rFonts w:cstheme="minorBidi"/>
            <w:shd w:val="clear" w:color="auto" w:fill="FFFFFF"/>
            <w:lang w:val="en-US"/>
          </w:rPr>
          <w:delText>ive</w:delText>
        </w:r>
      </w:del>
      <w:r w:rsidRPr="008318D5">
        <w:rPr>
          <w:rFonts w:cstheme="minorBidi"/>
          <w:shd w:val="clear" w:color="auto" w:fill="FFFFFF"/>
          <w:lang w:val="en-US"/>
        </w:rPr>
        <w:t xml:space="preserve"> from the assessment of other features </w:t>
      </w:r>
      <w:ins w:id="2749" w:author="Editor 3" w:date="2022-05-24T12:44:00Z">
        <w:r w:rsidR="00340A27">
          <w:rPr>
            <w:rFonts w:cstheme="minorBidi"/>
            <w:shd w:val="clear" w:color="auto" w:fill="FFFFFF"/>
            <w:lang w:val="en-US"/>
          </w:rPr>
          <w:t xml:space="preserve">such as </w:t>
        </w:r>
      </w:ins>
      <w:del w:id="2750" w:author="Editor 3" w:date="2022-05-24T12:44:00Z">
        <w:r w:rsidRPr="008318D5" w:rsidDel="00340A27">
          <w:rPr>
            <w:rFonts w:cstheme="minorBidi"/>
            <w:shd w:val="clear" w:color="auto" w:fill="FFFFFF"/>
            <w:lang w:val="en-US"/>
          </w:rPr>
          <w:delText xml:space="preserve">like </w:delText>
        </w:r>
      </w:del>
      <w:r w:rsidRPr="008318D5">
        <w:rPr>
          <w:rFonts w:cstheme="minorBidi"/>
          <w:shd w:val="clear" w:color="auto" w:fill="FFFFFF"/>
          <w:lang w:val="en-US"/>
        </w:rPr>
        <w:t xml:space="preserve">effectiveness, cost-effectiveness, </w:t>
      </w:r>
      <w:ins w:id="2751" w:author="Editor 3" w:date="2022-05-24T12:44:00Z">
        <w:r w:rsidR="00340A27">
          <w:rPr>
            <w:rFonts w:cstheme="minorBidi"/>
            <w:shd w:val="clear" w:color="auto" w:fill="FFFFFF"/>
            <w:lang w:val="en-US"/>
          </w:rPr>
          <w:t xml:space="preserve">and </w:t>
        </w:r>
      </w:ins>
      <w:r w:rsidRPr="008318D5">
        <w:rPr>
          <w:rFonts w:cstheme="minorBidi"/>
          <w:shd w:val="clear" w:color="auto" w:fill="FFFFFF"/>
          <w:lang w:val="en-US"/>
        </w:rPr>
        <w:t>social consequences</w:t>
      </w:r>
      <w:del w:id="2752" w:author="Editor 3" w:date="2022-05-24T12:44:00Z">
        <w:r w:rsidRPr="008318D5" w:rsidDel="00340A27">
          <w:rPr>
            <w:rFonts w:cstheme="minorBidi"/>
            <w:shd w:val="clear" w:color="auto" w:fill="FFFFFF"/>
            <w:lang w:val="en-US"/>
          </w:rPr>
          <w:delText xml:space="preserve"> etc</w:delText>
        </w:r>
      </w:del>
      <w:r w:rsidRPr="008318D5">
        <w:rPr>
          <w:rFonts w:cstheme="minorBidi"/>
          <w:shd w:val="clear" w:color="auto" w:fill="FFFFFF"/>
          <w:lang w:val="en-US"/>
        </w:rPr>
        <w:t>. Ethical analysis directs actions and result</w:t>
      </w:r>
      <w:r w:rsidRPr="008318D5">
        <w:rPr>
          <w:rFonts w:cstheme="minorBidi"/>
          <w:lang w:val="en-US"/>
        </w:rPr>
        <w:t>s</w:t>
      </w:r>
      <w:r w:rsidRPr="008318D5">
        <w:rPr>
          <w:rFonts w:cstheme="minorBidi"/>
          <w:shd w:val="clear" w:color="auto" w:fill="FFFFFF"/>
          <w:lang w:val="en-US"/>
        </w:rPr>
        <w:t xml:space="preserve"> in a conclusion, which can be referred</w:t>
      </w:r>
      <w:r w:rsidRPr="008318D5">
        <w:rPr>
          <w:rFonts w:cstheme="minorBidi"/>
          <w:lang w:val="en-US"/>
        </w:rPr>
        <w:t xml:space="preserve"> to</w:t>
      </w:r>
      <w:r w:rsidRPr="008318D5">
        <w:rPr>
          <w:rFonts w:cstheme="minorBidi"/>
          <w:shd w:val="clear" w:color="auto" w:fill="FFFFFF"/>
          <w:lang w:val="en-US"/>
        </w:rPr>
        <w:t xml:space="preserve"> as an appraisal. </w:t>
      </w:r>
    </w:p>
    <w:p w14:paraId="4E9B76E5" w14:textId="77777777" w:rsidR="00A3581C" w:rsidRPr="008318D5" w:rsidRDefault="00A3581C" w:rsidP="00A3581C">
      <w:pPr>
        <w:ind w:left="360"/>
        <w:rPr>
          <w:szCs w:val="24"/>
          <w:lang w:val="en-US"/>
        </w:rPr>
      </w:pPr>
    </w:p>
    <w:p w14:paraId="3D2D0476"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t>Self-Check Questions</w:t>
      </w:r>
    </w:p>
    <w:p w14:paraId="0310F17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 xml:space="preserve">Please list three kinds of appraisal outcomes. </w:t>
      </w:r>
    </w:p>
    <w:p w14:paraId="3C0C50D3" w14:textId="77777777"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An appraisal with positive outcome leads to implementation of the technology or financial allocation for enabling technology access for patient use. </w:t>
      </w:r>
    </w:p>
    <w:p w14:paraId="3F858C64" w14:textId="49E1884F" w:rsidR="00A3581C" w:rsidRPr="008318D5" w:rsidRDefault="00A3581C" w:rsidP="00A3581C">
      <w:pPr>
        <w:rPr>
          <w:rFonts w:cstheme="minorHAnsi"/>
          <w:i/>
          <w:iCs/>
          <w:u w:val="single"/>
          <w:shd w:val="clear" w:color="auto" w:fill="FFFFFF"/>
          <w:lang w:val="en-US"/>
        </w:rPr>
      </w:pPr>
      <w:r w:rsidRPr="008318D5">
        <w:rPr>
          <w:rFonts w:cstheme="minorHAnsi"/>
          <w:i/>
          <w:iCs/>
          <w:u w:val="single"/>
          <w:shd w:val="clear" w:color="auto" w:fill="FFFFFF"/>
          <w:lang w:val="en-US"/>
        </w:rPr>
        <w:t xml:space="preserve">Neutral appraisal would lead to a non-decisive outcome on the technology. </w:t>
      </w:r>
    </w:p>
    <w:p w14:paraId="0167ABBA" w14:textId="77777777" w:rsidR="00A3581C" w:rsidRPr="008318D5" w:rsidRDefault="00A3581C" w:rsidP="00A3581C">
      <w:pPr>
        <w:rPr>
          <w:i/>
          <w:iCs/>
          <w:highlight w:val="yellow"/>
          <w:u w:val="single"/>
          <w:lang w:val="en-US"/>
        </w:rPr>
      </w:pPr>
      <w:r w:rsidRPr="008318D5">
        <w:rPr>
          <w:rFonts w:cstheme="minorHAnsi"/>
          <w:i/>
          <w:iCs/>
          <w:u w:val="single"/>
          <w:shd w:val="clear" w:color="auto" w:fill="FFFFFF"/>
          <w:lang w:val="en-US"/>
        </w:rPr>
        <w:lastRenderedPageBreak/>
        <w:t xml:space="preserve">A negative appraisal leads to barring application of the technology. </w:t>
      </w:r>
    </w:p>
    <w:p w14:paraId="0133B86B"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mark the correct statements.</w:t>
      </w:r>
    </w:p>
    <w:p w14:paraId="38369D0A" w14:textId="77777777" w:rsidR="00A3581C" w:rsidRPr="008318D5" w:rsidRDefault="00A3581C" w:rsidP="00A3581C">
      <w:pPr>
        <w:pStyle w:val="ListParagraph"/>
        <w:rPr>
          <w:szCs w:val="24"/>
          <w:lang w:val="en-US"/>
        </w:rPr>
      </w:pPr>
    </w:p>
    <w:p w14:paraId="22336881" w14:textId="477DFB8A"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 xml:space="preserve">Assessment is referred to as the process to assess a criterion for decision-making. </w:t>
      </w:r>
    </w:p>
    <w:p w14:paraId="293CDC41" w14:textId="46DF078A" w:rsidR="00A3581C" w:rsidRPr="008318D5" w:rsidRDefault="00A3581C" w:rsidP="001030AC">
      <w:pPr>
        <w:pStyle w:val="ListParagraph"/>
        <w:numPr>
          <w:ilvl w:val="0"/>
          <w:numId w:val="58"/>
        </w:numPr>
        <w:spacing w:after="160" w:line="259" w:lineRule="auto"/>
        <w:jc w:val="left"/>
        <w:rPr>
          <w:i/>
          <w:iCs/>
          <w:szCs w:val="24"/>
          <w:lang w:val="en-US"/>
        </w:rPr>
      </w:pPr>
      <w:r w:rsidRPr="008318D5">
        <w:rPr>
          <w:szCs w:val="24"/>
          <w:shd w:val="clear" w:color="auto" w:fill="FFFFFF"/>
          <w:lang w:val="en-US"/>
        </w:rPr>
        <w:t xml:space="preserve">HTA </w:t>
      </w:r>
      <w:ins w:id="2753" w:author="Editor 3" w:date="2022-05-24T12:45:00Z">
        <w:r w:rsidR="00340A27">
          <w:rPr>
            <w:szCs w:val="24"/>
            <w:shd w:val="clear" w:color="auto" w:fill="FFFFFF"/>
            <w:lang w:val="en-US"/>
          </w:rPr>
          <w:t>a</w:t>
        </w:r>
      </w:ins>
      <w:del w:id="2754" w:author="Editor 3" w:date="2022-05-24T12:45:00Z">
        <w:r w:rsidRPr="008318D5" w:rsidDel="00340A27">
          <w:rPr>
            <w:szCs w:val="24"/>
            <w:shd w:val="clear" w:color="auto" w:fill="FFFFFF"/>
            <w:lang w:val="en-US"/>
          </w:rPr>
          <w:delText>A</w:delText>
        </w:r>
      </w:del>
      <w:r w:rsidRPr="008318D5">
        <w:rPr>
          <w:szCs w:val="24"/>
          <w:lang w:val="en-US"/>
        </w:rPr>
        <w:t>ssessment</w:t>
      </w:r>
      <w:r w:rsidRPr="008318D5">
        <w:rPr>
          <w:szCs w:val="24"/>
          <w:shd w:val="clear" w:color="auto" w:fill="FFFFFF"/>
          <w:lang w:val="en-US"/>
        </w:rPr>
        <w:t xml:space="preserve"> refers to a </w:t>
      </w:r>
      <w:ins w:id="2755" w:author="Editor 3" w:date="2022-05-24T12:45:00Z">
        <w:r w:rsidR="00340A27">
          <w:rPr>
            <w:szCs w:val="24"/>
            <w:shd w:val="clear" w:color="auto" w:fill="FFFFFF"/>
            <w:lang w:val="en-US"/>
          </w:rPr>
          <w:t xml:space="preserve">type </w:t>
        </w:r>
      </w:ins>
      <w:del w:id="2756" w:author="Editor 3" w:date="2022-05-24T12:45:00Z">
        <w:r w:rsidRPr="008318D5" w:rsidDel="00340A27">
          <w:rPr>
            <w:szCs w:val="24"/>
            <w:shd w:val="clear" w:color="auto" w:fill="FFFFFF"/>
            <w:lang w:val="en-US"/>
          </w:rPr>
          <w:delText xml:space="preserve">kind </w:delText>
        </w:r>
      </w:del>
      <w:r w:rsidRPr="008318D5">
        <w:rPr>
          <w:szCs w:val="24"/>
          <w:shd w:val="clear" w:color="auto" w:fill="FFFFFF"/>
          <w:lang w:val="en-US"/>
        </w:rPr>
        <w:t>of suggestion or advice regarding applications of technology.</w:t>
      </w:r>
      <w:r w:rsidRPr="008318D5">
        <w:rPr>
          <w:szCs w:val="24"/>
          <w:u w:val="single"/>
          <w:shd w:val="clear" w:color="auto" w:fill="FFFFFF"/>
          <w:lang w:val="en-US"/>
        </w:rPr>
        <w:t xml:space="preserve"> </w:t>
      </w:r>
    </w:p>
    <w:p w14:paraId="1EDA76B8" w14:textId="0324EC68" w:rsidR="00A3581C" w:rsidRPr="008318D5" w:rsidRDefault="00A3581C" w:rsidP="001030AC">
      <w:pPr>
        <w:pStyle w:val="ListParagraph"/>
        <w:numPr>
          <w:ilvl w:val="0"/>
          <w:numId w:val="58"/>
        </w:numPr>
        <w:spacing w:after="160" w:line="259" w:lineRule="auto"/>
        <w:jc w:val="left"/>
        <w:rPr>
          <w:i/>
          <w:iCs/>
          <w:szCs w:val="24"/>
          <w:u w:val="single"/>
          <w:lang w:val="en-US"/>
        </w:rPr>
      </w:pPr>
      <w:r w:rsidRPr="008318D5">
        <w:rPr>
          <w:i/>
          <w:iCs/>
          <w:szCs w:val="24"/>
          <w:u w:val="single"/>
          <w:shd w:val="clear" w:color="auto" w:fill="FFFFFF"/>
          <w:lang w:val="en-US"/>
        </w:rPr>
        <w:t>Several HTA institutional agencies either focus exclusively on assessment or appraisal of the health technology.</w:t>
      </w:r>
    </w:p>
    <w:p w14:paraId="3E0920CC" w14:textId="77777777" w:rsidR="00A3581C" w:rsidRPr="008318D5" w:rsidRDefault="00A3581C" w:rsidP="00A3581C">
      <w:pPr>
        <w:pStyle w:val="ListParagraph"/>
        <w:rPr>
          <w:szCs w:val="24"/>
          <w:lang w:val="en-US"/>
        </w:rPr>
      </w:pPr>
    </w:p>
    <w:p w14:paraId="7F3C1589" w14:textId="77777777" w:rsidR="00A3581C" w:rsidRPr="008318D5" w:rsidRDefault="00A3581C" w:rsidP="001030AC">
      <w:pPr>
        <w:pStyle w:val="ListParagraph"/>
        <w:numPr>
          <w:ilvl w:val="0"/>
          <w:numId w:val="57"/>
        </w:numPr>
        <w:spacing w:after="160" w:line="259" w:lineRule="auto"/>
        <w:jc w:val="left"/>
        <w:rPr>
          <w:szCs w:val="24"/>
          <w:lang w:val="en-US"/>
        </w:rPr>
      </w:pPr>
      <w:r w:rsidRPr="008318D5">
        <w:rPr>
          <w:szCs w:val="24"/>
          <w:lang w:val="en-US"/>
        </w:rPr>
        <w:t>Please complete the following sentence:</w:t>
      </w:r>
    </w:p>
    <w:p w14:paraId="3F132A65" w14:textId="6BB80017" w:rsidR="00A3581C" w:rsidRPr="008318D5" w:rsidRDefault="00A3581C" w:rsidP="00A3581C">
      <w:pPr>
        <w:rPr>
          <w:i/>
          <w:iCs/>
          <w:lang w:val="en-US"/>
        </w:rPr>
      </w:pPr>
      <w:r w:rsidRPr="008318D5">
        <w:rPr>
          <w:rFonts w:cstheme="minorHAnsi"/>
          <w:shd w:val="clear" w:color="auto" w:fill="FFFFFF"/>
          <w:lang w:val="en-US"/>
        </w:rPr>
        <w:t xml:space="preserve">The </w:t>
      </w:r>
      <w:del w:id="2757" w:author="Editor 3" w:date="2022-05-24T12:45:00Z">
        <w:r w:rsidRPr="008318D5" w:rsidDel="00340A27">
          <w:rPr>
            <w:rFonts w:cstheme="minorHAnsi"/>
            <w:shd w:val="clear" w:color="auto" w:fill="FFFFFF"/>
            <w:lang w:val="en-US"/>
          </w:rPr>
          <w:delText>Swedish Council for Health Technology Assessment (</w:delText>
        </w:r>
      </w:del>
      <w:r w:rsidRPr="008318D5">
        <w:rPr>
          <w:rFonts w:cstheme="minorHAnsi"/>
          <w:shd w:val="clear" w:color="auto" w:fill="FFFFFF"/>
          <w:lang w:val="en-US"/>
        </w:rPr>
        <w:t>SBU</w:t>
      </w:r>
      <w:del w:id="2758" w:author="Editor 3" w:date="2022-05-24T12:45:00Z">
        <w:r w:rsidRPr="008318D5" w:rsidDel="00340A27">
          <w:rPr>
            <w:rFonts w:cstheme="minorHAnsi"/>
            <w:shd w:val="clear" w:color="auto" w:fill="FFFFFF"/>
            <w:lang w:val="en-US"/>
          </w:rPr>
          <w:delText>)</w:delText>
        </w:r>
      </w:del>
      <w:r w:rsidRPr="008318D5">
        <w:rPr>
          <w:rFonts w:cstheme="minorHAnsi"/>
          <w:shd w:val="clear" w:color="auto" w:fill="FFFFFF"/>
          <w:lang w:val="en-US"/>
        </w:rPr>
        <w:t xml:space="preserve"> can only perform technology </w:t>
      </w:r>
      <w:r w:rsidRPr="008318D5">
        <w:rPr>
          <w:rFonts w:cstheme="minorHAnsi"/>
          <w:i/>
          <w:iCs/>
          <w:u w:val="single"/>
          <w:shd w:val="clear" w:color="auto" w:fill="FFFFFF"/>
          <w:lang w:val="en-US"/>
        </w:rPr>
        <w:t>assessments</w:t>
      </w:r>
      <w:r w:rsidRPr="008318D5">
        <w:rPr>
          <w:rFonts w:cstheme="minorHAnsi"/>
          <w:shd w:val="clear" w:color="auto" w:fill="FFFFFF"/>
          <w:lang w:val="en-US"/>
        </w:rPr>
        <w:t xml:space="preserve">, </w:t>
      </w:r>
      <w:ins w:id="2759" w:author="Editor 3" w:date="2022-05-24T12:46:00Z">
        <w:r w:rsidR="00340A27">
          <w:rPr>
            <w:rFonts w:cstheme="minorHAnsi"/>
            <w:shd w:val="clear" w:color="auto" w:fill="FFFFFF"/>
            <w:lang w:val="en-US"/>
          </w:rPr>
          <w:t xml:space="preserve">while </w:t>
        </w:r>
      </w:ins>
      <w:del w:id="2760" w:author="Editor 3" w:date="2022-05-24T12:46:00Z">
        <w:r w:rsidRPr="008318D5" w:rsidDel="00340A27">
          <w:rPr>
            <w:rFonts w:cstheme="minorHAnsi"/>
            <w:shd w:val="clear" w:color="auto" w:fill="FFFFFF"/>
            <w:lang w:val="en-US"/>
          </w:rPr>
          <w:delText xml:space="preserve">in contrast </w:delText>
        </w:r>
      </w:del>
      <w:r w:rsidRPr="008318D5">
        <w:rPr>
          <w:rFonts w:cstheme="minorHAnsi"/>
          <w:shd w:val="clear" w:color="auto" w:fill="FFFFFF"/>
          <w:lang w:val="en-US"/>
        </w:rPr>
        <w:t xml:space="preserve">the government or county council undertakes the </w:t>
      </w:r>
      <w:r w:rsidRPr="008318D5">
        <w:rPr>
          <w:rFonts w:cstheme="minorHAnsi"/>
          <w:i/>
          <w:iCs/>
          <w:u w:val="single"/>
          <w:shd w:val="clear" w:color="auto" w:fill="FFFFFF"/>
          <w:lang w:val="en-US"/>
        </w:rPr>
        <w:t xml:space="preserve">appraisal </w:t>
      </w:r>
      <w:ins w:id="2761" w:author="Editor 3" w:date="2022-05-24T12:46:00Z">
        <w:r w:rsidR="00340A27">
          <w:rPr>
            <w:rFonts w:cstheme="minorHAnsi"/>
            <w:shd w:val="clear" w:color="auto" w:fill="FFFFFF"/>
            <w:lang w:val="en-US"/>
          </w:rPr>
          <w:t>function</w:t>
        </w:r>
      </w:ins>
      <w:del w:id="2762" w:author="Editor 3" w:date="2022-05-24T12:46:00Z">
        <w:r w:rsidRPr="008318D5" w:rsidDel="00340A27">
          <w:rPr>
            <w:rFonts w:cstheme="minorHAnsi"/>
            <w:shd w:val="clear" w:color="auto" w:fill="FFFFFF"/>
            <w:lang w:val="en-US"/>
          </w:rPr>
          <w:delText>role</w:delText>
        </w:r>
      </w:del>
      <w:r w:rsidRPr="008318D5">
        <w:rPr>
          <w:rFonts w:cstheme="minorHAnsi"/>
          <w:shd w:val="clear" w:color="auto" w:fill="FFFFFF"/>
          <w:lang w:val="en-US"/>
        </w:rPr>
        <w:t>.</w:t>
      </w:r>
    </w:p>
    <w:p w14:paraId="5D4E47D2" w14:textId="77777777" w:rsidR="00A3581C" w:rsidRPr="008318D5" w:rsidRDefault="00A3581C" w:rsidP="00A3581C">
      <w:pPr>
        <w:ind w:left="360"/>
        <w:rPr>
          <w:i/>
          <w:iCs/>
          <w:lang w:val="en-US"/>
        </w:rPr>
      </w:pPr>
    </w:p>
    <w:p w14:paraId="1F26290B" w14:textId="77777777" w:rsidR="00A3581C" w:rsidRPr="008318D5" w:rsidRDefault="00A3581C" w:rsidP="003C2A3E">
      <w:pPr>
        <w:pStyle w:val="Heading2"/>
        <w:rPr>
          <w:lang w:val="en-US"/>
        </w:rPr>
      </w:pPr>
      <w:r w:rsidRPr="008318D5">
        <w:rPr>
          <w:lang w:val="en-US"/>
        </w:rPr>
        <w:t>3.3 Price Policies and Procurement</w:t>
      </w:r>
    </w:p>
    <w:p w14:paraId="1601581A" w14:textId="5D48EF9C" w:rsidR="00A3581C" w:rsidRPr="008318D5" w:rsidRDefault="00A3581C" w:rsidP="00A3581C">
      <w:pPr>
        <w:ind w:left="360"/>
        <w:rPr>
          <w:lang w:val="en-US"/>
        </w:rPr>
      </w:pPr>
      <w:r w:rsidRPr="008318D5">
        <w:rPr>
          <w:lang w:val="en-US"/>
        </w:rPr>
        <w:t xml:space="preserve">Innovation in healthcare and the development of advanced therapies has led to improved health treatment and patient recovery rates, </w:t>
      </w:r>
      <w:ins w:id="2763" w:author="Editor 3" w:date="2022-05-24T16:49:00Z">
        <w:r w:rsidR="00181D65">
          <w:rPr>
            <w:lang w:val="en-US"/>
          </w:rPr>
          <w:t xml:space="preserve">despite </w:t>
        </w:r>
      </w:ins>
      <w:del w:id="2764" w:author="Editor 3" w:date="2022-05-24T16:49:00Z">
        <w:r w:rsidRPr="008318D5" w:rsidDel="00181D65">
          <w:rPr>
            <w:lang w:val="en-US"/>
          </w:rPr>
          <w:delText xml:space="preserve">though </w:delText>
        </w:r>
      </w:del>
      <w:r w:rsidRPr="008318D5">
        <w:rPr>
          <w:lang w:val="en-US"/>
        </w:rPr>
        <w:t>exerting a burden on healthcare expenditure</w:t>
      </w:r>
      <w:ins w:id="2765" w:author="Editor 3" w:date="2022-05-24T16:49:00Z">
        <w:r w:rsidR="00181D65">
          <w:rPr>
            <w:lang w:val="en-US"/>
          </w:rPr>
          <w:t>s</w:t>
        </w:r>
      </w:ins>
      <w:r w:rsidRPr="008318D5">
        <w:rPr>
          <w:lang w:val="en-US"/>
        </w:rPr>
        <w:t xml:space="preserve"> (</w:t>
      </w:r>
      <w:proofErr w:type="spellStart"/>
      <w:r w:rsidRPr="008318D5">
        <w:rPr>
          <w:lang w:val="en-US"/>
        </w:rPr>
        <w:t>Callea</w:t>
      </w:r>
      <w:proofErr w:type="spellEnd"/>
      <w:r w:rsidRPr="008318D5">
        <w:rPr>
          <w:lang w:val="en-US"/>
        </w:rPr>
        <w:t xml:space="preserve"> et al., 2017). Developing </w:t>
      </w:r>
      <w:ins w:id="2766" w:author="Editor 3" w:date="2022-05-24T16:49:00Z">
        <w:r w:rsidR="00181D65">
          <w:rPr>
            <w:lang w:val="en-US"/>
          </w:rPr>
          <w:t xml:space="preserve">oversight </w:t>
        </w:r>
      </w:ins>
      <w:r w:rsidRPr="008318D5">
        <w:rPr>
          <w:lang w:val="en-US"/>
        </w:rPr>
        <w:t xml:space="preserve">strategies </w:t>
      </w:r>
      <w:del w:id="2767" w:author="Editor 3" w:date="2022-05-24T16:49:00Z">
        <w:r w:rsidRPr="008318D5" w:rsidDel="00181D65">
          <w:rPr>
            <w:lang w:val="en-US"/>
          </w:rPr>
          <w:delText xml:space="preserve">to have an oversight </w:delText>
        </w:r>
      </w:del>
      <w:r w:rsidRPr="008318D5">
        <w:rPr>
          <w:lang w:val="en-US"/>
        </w:rPr>
        <w:t xml:space="preserve">on price monitoring of pharmaceutical products is the responsibility of </w:t>
      </w:r>
      <w:del w:id="2768" w:author="Editor 3" w:date="2022-05-24T16:49:00Z">
        <w:r w:rsidRPr="008318D5" w:rsidDel="00181D65">
          <w:rPr>
            <w:lang w:val="en-US"/>
          </w:rPr>
          <w:delText xml:space="preserve">the </w:delText>
        </w:r>
      </w:del>
      <w:r w:rsidRPr="008318D5">
        <w:rPr>
          <w:lang w:val="en-US"/>
        </w:rPr>
        <w:t xml:space="preserve">governments, irrespective of the </w:t>
      </w:r>
      <w:ins w:id="2769" w:author="Editor 3" w:date="2022-05-24T16:50:00Z">
        <w:r w:rsidR="00181D65">
          <w:rPr>
            <w:lang w:val="en-US"/>
          </w:rPr>
          <w:t xml:space="preserve">country’s level of </w:t>
        </w:r>
      </w:ins>
      <w:r w:rsidRPr="008318D5">
        <w:rPr>
          <w:lang w:val="en-US"/>
        </w:rPr>
        <w:t>economic</w:t>
      </w:r>
      <w:ins w:id="2770" w:author="Editor 3" w:date="2022-05-24T16:50:00Z">
        <w:r w:rsidR="00181D65">
          <w:rPr>
            <w:lang w:val="en-US"/>
          </w:rPr>
          <w:t xml:space="preserve"> development</w:t>
        </w:r>
      </w:ins>
      <w:del w:id="2771" w:author="Editor 3" w:date="2022-05-24T16:50:00Z">
        <w:r w:rsidRPr="008318D5" w:rsidDel="00181D65">
          <w:rPr>
            <w:lang w:val="en-US"/>
          </w:rPr>
          <w:delText xml:space="preserve"> stature</w:delText>
        </w:r>
      </w:del>
      <w:r w:rsidRPr="008318D5">
        <w:rPr>
          <w:lang w:val="en-US"/>
        </w:rPr>
        <w:t xml:space="preserve"> or GDP </w:t>
      </w:r>
      <w:del w:id="2772" w:author="Editor 3" w:date="2022-05-24T16:50:00Z">
        <w:r w:rsidRPr="008318D5" w:rsidDel="00181D65">
          <w:rPr>
            <w:lang w:val="en-US"/>
          </w:rPr>
          <w:delText xml:space="preserve">index of the country </w:delText>
        </w:r>
      </w:del>
      <w:r w:rsidRPr="008318D5">
        <w:rPr>
          <w:lang w:val="en-US"/>
        </w:rPr>
        <w:t xml:space="preserve">(Vogler et al., 2019). HTA is turning into a major gamechanger in </w:t>
      </w:r>
      <w:del w:id="2773" w:author="Editor 3" w:date="2022-05-24T16:50:00Z">
        <w:r w:rsidRPr="008318D5" w:rsidDel="00181D65">
          <w:rPr>
            <w:lang w:val="en-US"/>
          </w:rPr>
          <w:delText xml:space="preserve">setting </w:delText>
        </w:r>
      </w:del>
      <w:r w:rsidRPr="008318D5">
        <w:rPr>
          <w:lang w:val="en-US"/>
        </w:rPr>
        <w:t>priorit</w:t>
      </w:r>
      <w:ins w:id="2774" w:author="Editor 3" w:date="2022-05-24T16:50:00Z">
        <w:r w:rsidR="00181D65">
          <w:rPr>
            <w:lang w:val="en-US"/>
          </w:rPr>
          <w:t>y setting</w:t>
        </w:r>
      </w:ins>
      <w:del w:id="2775" w:author="Editor 3" w:date="2022-05-24T16:50:00Z">
        <w:r w:rsidRPr="008318D5" w:rsidDel="00181D65">
          <w:rPr>
            <w:lang w:val="en-US"/>
          </w:rPr>
          <w:delText>ies</w:delText>
        </w:r>
      </w:del>
      <w:r w:rsidRPr="008318D5">
        <w:rPr>
          <w:lang w:val="en-US"/>
        </w:rPr>
        <w:t xml:space="preserve"> and price negotiations for national and institutional agencies in </w:t>
      </w:r>
      <w:del w:id="2776" w:author="Editor 3" w:date="2022-05-18T09:15:00Z">
        <w:r w:rsidRPr="008318D5" w:rsidDel="00AE4131">
          <w:rPr>
            <w:lang w:val="en-US"/>
          </w:rPr>
          <w:delText>health care</w:delText>
        </w:r>
      </w:del>
      <w:ins w:id="2777" w:author="Editor 3" w:date="2022-05-18T09:15:00Z">
        <w:r w:rsidR="00AE4131">
          <w:rPr>
            <w:lang w:val="en-US"/>
          </w:rPr>
          <w:t>healthcare</w:t>
        </w:r>
      </w:ins>
      <w:r w:rsidRPr="008318D5">
        <w:rPr>
          <w:lang w:val="en-US"/>
        </w:rPr>
        <w:t xml:space="preserve">. Relevant policy changes and amendments are introduced by national governments to attain </w:t>
      </w:r>
      <w:del w:id="2778" w:author="Editor 3" w:date="2022-05-18T09:23:00Z">
        <w:r w:rsidRPr="008318D5" w:rsidDel="00BE3383">
          <w:rPr>
            <w:lang w:val="en-US"/>
          </w:rPr>
          <w:delText>universal health coverage (</w:delText>
        </w:r>
      </w:del>
      <w:r w:rsidRPr="008318D5">
        <w:rPr>
          <w:lang w:val="en-US"/>
        </w:rPr>
        <w:t>UHC</w:t>
      </w:r>
      <w:del w:id="2779" w:author="Editor 3" w:date="2022-05-18T09:23:00Z">
        <w:r w:rsidRPr="008318D5" w:rsidDel="00BE3383">
          <w:rPr>
            <w:lang w:val="en-US"/>
          </w:rPr>
          <w:delText>)</w:delText>
        </w:r>
      </w:del>
      <w:r w:rsidRPr="008318D5">
        <w:rPr>
          <w:lang w:val="en-US"/>
        </w:rPr>
        <w:t xml:space="preserve"> by providing safe, efficient, and affordable medicines and vaccines, which is one of the Sustainable Development Goals (SDG</w:t>
      </w:r>
      <w:ins w:id="2780" w:author="Editor 3" w:date="2022-05-28T08:25:00Z">
        <w:r w:rsidR="00AA1EF2">
          <w:rPr>
            <w:lang w:val="en-US"/>
          </w:rPr>
          <w:t>s</w:t>
        </w:r>
      </w:ins>
      <w:r w:rsidRPr="008318D5">
        <w:rPr>
          <w:lang w:val="en-US"/>
        </w:rPr>
        <w:t xml:space="preserve">) recommended by the United Nations (Glassman et al., 2017). UHC </w:t>
      </w:r>
      <w:ins w:id="2781" w:author="Editor 3" w:date="2022-05-24T16:52:00Z">
        <w:r w:rsidR="00181D65">
          <w:rPr>
            <w:lang w:val="en-US"/>
          </w:rPr>
          <w:t xml:space="preserve">entails </w:t>
        </w:r>
      </w:ins>
      <w:del w:id="2782" w:author="Editor 3" w:date="2022-05-24T16:52:00Z">
        <w:r w:rsidRPr="008318D5" w:rsidDel="00181D65">
          <w:rPr>
            <w:lang w:val="en-US"/>
          </w:rPr>
          <w:delText xml:space="preserve">refers to </w:delText>
        </w:r>
      </w:del>
      <w:r w:rsidRPr="008318D5">
        <w:rPr>
          <w:lang w:val="en-US"/>
        </w:rPr>
        <w:t xml:space="preserve">providing </w:t>
      </w:r>
      <w:ins w:id="2783" w:author="Editor 3" w:date="2022-05-24T16:52:00Z">
        <w:r w:rsidR="00181D65">
          <w:rPr>
            <w:lang w:val="en-US"/>
          </w:rPr>
          <w:t xml:space="preserve">comprehensive </w:t>
        </w:r>
      </w:ins>
      <w:del w:id="2784" w:author="Editor 3" w:date="2022-05-24T16:52:00Z">
        <w:r w:rsidRPr="008318D5" w:rsidDel="00181D65">
          <w:rPr>
            <w:lang w:val="en-US"/>
          </w:rPr>
          <w:delText xml:space="preserve">all kinds of </w:delText>
        </w:r>
      </w:del>
      <w:r w:rsidRPr="008318D5">
        <w:rPr>
          <w:lang w:val="en-US"/>
        </w:rPr>
        <w:t xml:space="preserve">health </w:t>
      </w:r>
      <w:ins w:id="2785" w:author="Editor 3" w:date="2022-05-24T16:52:00Z">
        <w:r w:rsidR="00181D65">
          <w:rPr>
            <w:lang w:val="en-US"/>
          </w:rPr>
          <w:t>services</w:t>
        </w:r>
      </w:ins>
      <w:ins w:id="2786" w:author="Editor 3" w:date="2022-05-27T08:37:00Z">
        <w:r w:rsidR="0032197A">
          <w:rPr>
            <w:lang w:val="en-US"/>
          </w:rPr>
          <w:t>,</w:t>
        </w:r>
      </w:ins>
      <w:ins w:id="2787" w:author="Editor 3" w:date="2022-05-24T16:52:00Z">
        <w:r w:rsidR="00181D65">
          <w:rPr>
            <w:lang w:val="en-US"/>
          </w:rPr>
          <w:t xml:space="preserve"> </w:t>
        </w:r>
      </w:ins>
      <w:del w:id="2788" w:author="Editor 3" w:date="2022-05-24T16:52:00Z">
        <w:r w:rsidRPr="008318D5" w:rsidDel="00181D65">
          <w:rPr>
            <w:lang w:val="en-US"/>
          </w:rPr>
          <w:delText xml:space="preserve">facilities </w:delText>
        </w:r>
      </w:del>
      <w:r w:rsidRPr="008318D5">
        <w:rPr>
          <w:lang w:val="en-US"/>
        </w:rPr>
        <w:t xml:space="preserve">including prevention, treatment, and post-treatment care </w:t>
      </w:r>
      <w:del w:id="2789" w:author="Editor 3" w:date="2022-05-24T16:53:00Z">
        <w:r w:rsidRPr="008318D5" w:rsidDel="00181D65">
          <w:rPr>
            <w:lang w:val="en-US"/>
          </w:rPr>
          <w:delText xml:space="preserve">across geographical boundaries </w:delText>
        </w:r>
      </w:del>
      <w:r w:rsidRPr="008318D5">
        <w:rPr>
          <w:lang w:val="en-US"/>
        </w:rPr>
        <w:t xml:space="preserve">to the </w:t>
      </w:r>
      <w:ins w:id="2790" w:author="Editor 3" w:date="2022-05-24T16:53:00Z">
        <w:r w:rsidR="00181D65">
          <w:rPr>
            <w:lang w:val="en-US"/>
          </w:rPr>
          <w:t xml:space="preserve">world’s </w:t>
        </w:r>
      </w:ins>
      <w:del w:id="2791" w:author="Editor 3" w:date="2022-05-24T16:53:00Z">
        <w:r w:rsidRPr="008318D5" w:rsidDel="00181D65">
          <w:rPr>
            <w:lang w:val="en-US"/>
          </w:rPr>
          <w:delText xml:space="preserve">global </w:delText>
        </w:r>
      </w:del>
      <w:r w:rsidRPr="008318D5">
        <w:rPr>
          <w:lang w:val="en-US"/>
        </w:rPr>
        <w:t>population</w:t>
      </w:r>
      <w:ins w:id="2792" w:author="Editor 3" w:date="2022-05-24T16:53:00Z">
        <w:r w:rsidR="00181D65">
          <w:rPr>
            <w:lang w:val="en-US"/>
          </w:rPr>
          <w:t xml:space="preserve">, regardless </w:t>
        </w:r>
      </w:ins>
      <w:del w:id="2793" w:author="Editor 3" w:date="2022-05-24T16:53:00Z">
        <w:r w:rsidRPr="008318D5" w:rsidDel="00181D65">
          <w:rPr>
            <w:lang w:val="en-US"/>
          </w:rPr>
          <w:delText xml:space="preserve"> irrespective </w:delText>
        </w:r>
      </w:del>
      <w:r w:rsidRPr="008318D5">
        <w:rPr>
          <w:lang w:val="en-US"/>
        </w:rPr>
        <w:t xml:space="preserve">of </w:t>
      </w:r>
      <w:ins w:id="2794" w:author="Editor 3" w:date="2022-05-24T16:53:00Z">
        <w:r w:rsidR="00181D65">
          <w:rPr>
            <w:lang w:val="en-US"/>
          </w:rPr>
          <w:t xml:space="preserve">people’s </w:t>
        </w:r>
      </w:ins>
      <w:del w:id="2795" w:author="Editor 3" w:date="2022-05-24T16:53:00Z">
        <w:r w:rsidRPr="008318D5" w:rsidDel="00181D65">
          <w:rPr>
            <w:lang w:val="en-US"/>
          </w:rPr>
          <w:delText xml:space="preserve">their </w:delText>
        </w:r>
      </w:del>
      <w:r w:rsidRPr="008318D5">
        <w:rPr>
          <w:lang w:val="en-US"/>
        </w:rPr>
        <w:t xml:space="preserve">region, religion, </w:t>
      </w:r>
      <w:ins w:id="2796" w:author="Editor 3" w:date="2022-05-24T16:53:00Z">
        <w:r w:rsidR="00181D65">
          <w:rPr>
            <w:lang w:val="en-US"/>
          </w:rPr>
          <w:t xml:space="preserve">or </w:t>
        </w:r>
      </w:ins>
      <w:del w:id="2797" w:author="Editor 3" w:date="2022-05-24T16:53:00Z">
        <w:r w:rsidRPr="008318D5" w:rsidDel="00181D65">
          <w:rPr>
            <w:lang w:val="en-US"/>
          </w:rPr>
          <w:delText xml:space="preserve">and </w:delText>
        </w:r>
      </w:del>
      <w:r w:rsidRPr="008318D5">
        <w:rPr>
          <w:lang w:val="en-US"/>
        </w:rPr>
        <w:t xml:space="preserve">financial status. Nevertheless, </w:t>
      </w:r>
      <w:ins w:id="2798" w:author="Editor 3" w:date="2022-05-24T16:53:00Z">
        <w:r w:rsidR="00181D65">
          <w:rPr>
            <w:lang w:val="en-US"/>
          </w:rPr>
          <w:t xml:space="preserve">the </w:t>
        </w:r>
      </w:ins>
      <w:del w:id="2799" w:author="Editor 3" w:date="2022-05-24T16:53:00Z">
        <w:r w:rsidRPr="008318D5" w:rsidDel="00181D65">
          <w:rPr>
            <w:lang w:val="en-US"/>
          </w:rPr>
          <w:delText xml:space="preserve">a </w:delText>
        </w:r>
      </w:del>
      <w:r w:rsidRPr="008318D5">
        <w:rPr>
          <w:lang w:val="en-US"/>
        </w:rPr>
        <w:t xml:space="preserve">quest to </w:t>
      </w:r>
      <w:ins w:id="2800" w:author="Editor 3" w:date="2022-05-24T16:53:00Z">
        <w:r w:rsidR="00181D65">
          <w:rPr>
            <w:lang w:val="en-US"/>
          </w:rPr>
          <w:t xml:space="preserve">achieve </w:t>
        </w:r>
      </w:ins>
      <w:del w:id="2801" w:author="Editor 3" w:date="2022-05-24T16:53:00Z">
        <w:r w:rsidRPr="008318D5" w:rsidDel="00181D65">
          <w:rPr>
            <w:lang w:val="en-US"/>
          </w:rPr>
          <w:delText xml:space="preserve">have </w:delText>
        </w:r>
      </w:del>
      <w:r w:rsidRPr="008318D5">
        <w:rPr>
          <w:lang w:val="en-US"/>
        </w:rPr>
        <w:t xml:space="preserve">affordable and </w:t>
      </w:r>
      <w:r w:rsidRPr="008318D5">
        <w:rPr>
          <w:lang w:val="en-US"/>
        </w:rPr>
        <w:lastRenderedPageBreak/>
        <w:t xml:space="preserve">homogenous access to healthcare should not weaken or puncture the financial dynamics of the </w:t>
      </w:r>
      <w:del w:id="2802" w:author="Editor 3" w:date="2022-05-18T09:15:00Z">
        <w:r w:rsidRPr="008318D5" w:rsidDel="00AE4131">
          <w:rPr>
            <w:lang w:val="en-US"/>
          </w:rPr>
          <w:delText>health care</w:delText>
        </w:r>
      </w:del>
      <w:ins w:id="2803" w:author="Editor 3" w:date="2022-05-18T09:15:00Z">
        <w:r w:rsidR="00AE4131">
          <w:rPr>
            <w:lang w:val="en-US"/>
          </w:rPr>
          <w:t>healthcare</w:t>
        </w:r>
      </w:ins>
      <w:r w:rsidRPr="008318D5">
        <w:rPr>
          <w:lang w:val="en-US"/>
        </w:rPr>
        <w:t xml:space="preserve"> industry and system. </w:t>
      </w:r>
    </w:p>
    <w:p w14:paraId="4C9D8D66" w14:textId="4361AC86" w:rsidR="00A3581C" w:rsidRPr="008318D5" w:rsidRDefault="00A3581C" w:rsidP="00A3581C">
      <w:pPr>
        <w:ind w:left="360"/>
        <w:rPr>
          <w:lang w:val="en-US"/>
        </w:rPr>
      </w:pPr>
      <w:r w:rsidRPr="008318D5">
        <w:rPr>
          <w:lang w:val="en-US"/>
        </w:rPr>
        <w:t>Different financing and policy</w:t>
      </w:r>
      <w:r w:rsidRPr="008318D5">
        <w:rPr>
          <w:b/>
          <w:bCs/>
          <w:lang w:val="en-US"/>
        </w:rPr>
        <w:t xml:space="preserve"> </w:t>
      </w:r>
      <w:r w:rsidRPr="008318D5">
        <w:rPr>
          <w:lang w:val="en-US"/>
        </w:rPr>
        <w:t xml:space="preserve">pricing criteria are used to </w:t>
      </w:r>
      <w:ins w:id="2804" w:author="Editor 3" w:date="2022-05-24T16:54:00Z">
        <w:r w:rsidR="00181D65">
          <w:rPr>
            <w:lang w:val="en-US"/>
          </w:rPr>
          <w:t xml:space="preserve">establish </w:t>
        </w:r>
      </w:ins>
      <w:del w:id="2805" w:author="Editor 3" w:date="2022-05-24T16:54:00Z">
        <w:r w:rsidRPr="008318D5" w:rsidDel="00181D65">
          <w:rPr>
            <w:lang w:val="en-US"/>
          </w:rPr>
          <w:delText xml:space="preserve">set </w:delText>
        </w:r>
      </w:del>
      <w:r w:rsidRPr="008318D5">
        <w:rPr>
          <w:lang w:val="en-US"/>
        </w:rPr>
        <w:t xml:space="preserve">prices for pharmaceutical and healthcare products (Vogler 2019). </w:t>
      </w:r>
      <w:ins w:id="2806" w:author="Editor 3" w:date="2022-05-24T16:54:00Z">
        <w:r w:rsidR="00181D65">
          <w:rPr>
            <w:lang w:val="en-US"/>
          </w:rPr>
          <w:t>“</w:t>
        </w:r>
      </w:ins>
      <w:del w:id="2807" w:author="Editor 3" w:date="2022-05-24T16:54:00Z">
        <w:r w:rsidRPr="008318D5" w:rsidDel="00181D65">
          <w:rPr>
            <w:lang w:val="en-US"/>
          </w:rPr>
          <w:delText>‘</w:delText>
        </w:r>
      </w:del>
      <w:r w:rsidRPr="008318D5">
        <w:rPr>
          <w:lang w:val="en-US"/>
        </w:rPr>
        <w:t>External price referencing</w:t>
      </w:r>
      <w:ins w:id="2808" w:author="Editor 3" w:date="2022-05-24T16:54:00Z">
        <w:r w:rsidR="00181D65">
          <w:rPr>
            <w:lang w:val="en-US"/>
          </w:rPr>
          <w:t>”</w:t>
        </w:r>
      </w:ins>
      <w:del w:id="2809" w:author="Editor 3" w:date="2022-05-24T16:54:00Z">
        <w:r w:rsidRPr="008318D5" w:rsidDel="00181D65">
          <w:rPr>
            <w:lang w:val="en-US"/>
          </w:rPr>
          <w:delText>‘</w:delText>
        </w:r>
      </w:del>
      <w:r w:rsidRPr="008318D5">
        <w:rPr>
          <w:lang w:val="en-US"/>
        </w:rPr>
        <w:t xml:space="preserve"> allows price setting in other countries, </w:t>
      </w:r>
      <w:ins w:id="2810" w:author="Editor 3" w:date="2022-05-24T16:54:00Z">
        <w:r w:rsidR="00181D65">
          <w:rPr>
            <w:lang w:val="en-US"/>
          </w:rPr>
          <w:t>“i</w:t>
        </w:r>
      </w:ins>
      <w:del w:id="2811" w:author="Editor 3" w:date="2022-05-24T16:54:00Z">
        <w:r w:rsidRPr="008318D5" w:rsidDel="00181D65">
          <w:rPr>
            <w:lang w:val="en-US"/>
          </w:rPr>
          <w:delText>‘I</w:delText>
        </w:r>
      </w:del>
      <w:r w:rsidRPr="008318D5">
        <w:rPr>
          <w:lang w:val="en-US"/>
        </w:rPr>
        <w:t>nternal price setting</w:t>
      </w:r>
      <w:ins w:id="2812" w:author="Editor 3" w:date="2022-05-24T16:54:00Z">
        <w:r w:rsidR="00181D65">
          <w:rPr>
            <w:lang w:val="en-US"/>
          </w:rPr>
          <w:t>”</w:t>
        </w:r>
      </w:ins>
      <w:del w:id="2813" w:author="Editor 3" w:date="2022-05-24T16:54:00Z">
        <w:r w:rsidRPr="008318D5" w:rsidDel="00181D65">
          <w:rPr>
            <w:lang w:val="en-US"/>
          </w:rPr>
          <w:delText>‘</w:delText>
        </w:r>
      </w:del>
      <w:r w:rsidRPr="008318D5">
        <w:rPr>
          <w:lang w:val="en-US"/>
        </w:rPr>
        <w:t xml:space="preserve"> </w:t>
      </w:r>
      <w:ins w:id="2814" w:author="Editor 3" w:date="2022-05-24T16:54:00Z">
        <w:r w:rsidR="00181D65">
          <w:rPr>
            <w:lang w:val="en-US"/>
          </w:rPr>
          <w:t xml:space="preserve">establishes </w:t>
        </w:r>
      </w:ins>
      <w:del w:id="2815" w:author="Editor 3" w:date="2022-05-24T16:54:00Z">
        <w:r w:rsidRPr="008318D5" w:rsidDel="00181D65">
          <w:rPr>
            <w:lang w:val="en-US"/>
          </w:rPr>
          <w:delText xml:space="preserve">is done to set </w:delText>
        </w:r>
      </w:del>
      <w:r w:rsidRPr="008318D5">
        <w:rPr>
          <w:lang w:val="en-US"/>
        </w:rPr>
        <w:t xml:space="preserve">prices </w:t>
      </w:r>
      <w:ins w:id="2816" w:author="Editor 3" w:date="2022-05-24T16:54:00Z">
        <w:r w:rsidR="00181D65">
          <w:rPr>
            <w:lang w:val="en-US"/>
          </w:rPr>
          <w:t xml:space="preserve">in a particular </w:t>
        </w:r>
      </w:ins>
      <w:del w:id="2817" w:author="Editor 3" w:date="2022-05-24T16:54:00Z">
        <w:r w:rsidRPr="008318D5" w:rsidDel="00181D65">
          <w:rPr>
            <w:lang w:val="en-US"/>
          </w:rPr>
          <w:delText xml:space="preserve">within the same </w:delText>
        </w:r>
      </w:del>
      <w:r w:rsidRPr="008318D5">
        <w:rPr>
          <w:lang w:val="en-US"/>
        </w:rPr>
        <w:t xml:space="preserve">country, </w:t>
      </w:r>
      <w:del w:id="2818" w:author="Editor 3" w:date="2022-05-24T16:55:00Z">
        <w:r w:rsidRPr="008318D5" w:rsidDel="00181D65">
          <w:rPr>
            <w:lang w:val="en-US"/>
          </w:rPr>
          <w:delText>‘</w:delText>
        </w:r>
      </w:del>
      <w:ins w:id="2819" w:author="Editor 3" w:date="2022-05-24T16:55:00Z">
        <w:r w:rsidR="00181D65">
          <w:rPr>
            <w:lang w:val="en-US"/>
          </w:rPr>
          <w:t>“</w:t>
        </w:r>
      </w:ins>
      <w:ins w:id="2820" w:author="Editor 3" w:date="2022-05-24T16:54:00Z">
        <w:r w:rsidR="00181D65">
          <w:rPr>
            <w:lang w:val="en-US"/>
          </w:rPr>
          <w:t>v</w:t>
        </w:r>
      </w:ins>
      <w:del w:id="2821" w:author="Editor 3" w:date="2022-05-24T16:54:00Z">
        <w:r w:rsidRPr="008318D5" w:rsidDel="00181D65">
          <w:rPr>
            <w:lang w:val="en-US"/>
          </w:rPr>
          <w:delText>V</w:delText>
        </w:r>
      </w:del>
      <w:r w:rsidRPr="008318D5">
        <w:rPr>
          <w:lang w:val="en-US"/>
        </w:rPr>
        <w:t>alue</w:t>
      </w:r>
      <w:ins w:id="2822" w:author="Editor 3" w:date="2022-05-24T16:54:00Z">
        <w:r w:rsidR="00181D65">
          <w:rPr>
            <w:lang w:val="en-US"/>
          </w:rPr>
          <w:t>-</w:t>
        </w:r>
      </w:ins>
      <w:del w:id="2823" w:author="Editor 3" w:date="2022-05-24T16:54:00Z">
        <w:r w:rsidRPr="008318D5" w:rsidDel="00181D65">
          <w:rPr>
            <w:lang w:val="en-US"/>
          </w:rPr>
          <w:delText xml:space="preserve"> </w:delText>
        </w:r>
      </w:del>
      <w:r w:rsidRPr="008318D5">
        <w:rPr>
          <w:lang w:val="en-US"/>
        </w:rPr>
        <w:t>based pricing</w:t>
      </w:r>
      <w:del w:id="2824" w:author="Editor 3" w:date="2022-05-24T16:55:00Z">
        <w:r w:rsidRPr="008318D5" w:rsidDel="00181D65">
          <w:rPr>
            <w:lang w:val="en-US"/>
          </w:rPr>
          <w:delText>‘</w:delText>
        </w:r>
      </w:del>
      <w:ins w:id="2825" w:author="Editor 3" w:date="2022-05-24T16:55:00Z">
        <w:r w:rsidR="00181D65">
          <w:rPr>
            <w:lang w:val="en-US"/>
          </w:rPr>
          <w:t xml:space="preserve">” </w:t>
        </w:r>
      </w:ins>
      <w:ins w:id="2826" w:author="Editor 3" w:date="2022-05-24T16:56:00Z">
        <w:r w:rsidR="00181D65">
          <w:rPr>
            <w:lang w:val="en-US"/>
          </w:rPr>
          <w:t>determines prices by including</w:t>
        </w:r>
      </w:ins>
      <w:del w:id="2827" w:author="Editor 3" w:date="2022-05-24T16:55:00Z">
        <w:r w:rsidRPr="008318D5" w:rsidDel="00181D65">
          <w:rPr>
            <w:lang w:val="en-US"/>
          </w:rPr>
          <w:delText xml:space="preserve"> sets</w:delText>
        </w:r>
      </w:del>
      <w:r w:rsidRPr="008318D5">
        <w:rPr>
          <w:lang w:val="en-US"/>
        </w:rPr>
        <w:t xml:space="preserve"> additional therapeutic value to the products, </w:t>
      </w:r>
      <w:del w:id="2828" w:author="Editor 3" w:date="2022-05-24T16:55:00Z">
        <w:r w:rsidRPr="008318D5" w:rsidDel="00181D65">
          <w:rPr>
            <w:lang w:val="en-US"/>
          </w:rPr>
          <w:delText>‘</w:delText>
        </w:r>
      </w:del>
      <w:ins w:id="2829" w:author="Editor 3" w:date="2022-05-24T16:55:00Z">
        <w:r w:rsidR="00181D65">
          <w:rPr>
            <w:lang w:val="en-US"/>
          </w:rPr>
          <w:t>“</w:t>
        </w:r>
      </w:ins>
      <w:ins w:id="2830" w:author="Editor 3" w:date="2022-05-24T16:56:00Z">
        <w:r w:rsidR="00181D65">
          <w:rPr>
            <w:lang w:val="en-US"/>
          </w:rPr>
          <w:t>c</w:t>
        </w:r>
      </w:ins>
      <w:del w:id="2831" w:author="Editor 3" w:date="2022-05-24T16:56:00Z">
        <w:r w:rsidRPr="008318D5" w:rsidDel="00181D65">
          <w:rPr>
            <w:lang w:val="en-US"/>
          </w:rPr>
          <w:delText>C</w:delText>
        </w:r>
      </w:del>
      <w:r w:rsidRPr="008318D5">
        <w:rPr>
          <w:lang w:val="en-US"/>
        </w:rPr>
        <w:t>onditional pricing</w:t>
      </w:r>
      <w:del w:id="2832" w:author="Editor 3" w:date="2022-05-24T16:55:00Z">
        <w:r w:rsidRPr="008318D5" w:rsidDel="00181D65">
          <w:rPr>
            <w:lang w:val="en-US"/>
          </w:rPr>
          <w:delText>‘</w:delText>
        </w:r>
      </w:del>
      <w:ins w:id="2833" w:author="Editor 3" w:date="2022-05-24T16:55:00Z">
        <w:r w:rsidR="00181D65">
          <w:rPr>
            <w:lang w:val="en-US"/>
          </w:rPr>
          <w:t>”</w:t>
        </w:r>
      </w:ins>
      <w:r w:rsidRPr="008318D5">
        <w:rPr>
          <w:lang w:val="en-US"/>
        </w:rPr>
        <w:t xml:space="preserve"> offers pricing based on specific conditions </w:t>
      </w:r>
      <w:del w:id="2834" w:author="Editor 3" w:date="2022-05-24T16:58:00Z">
        <w:r w:rsidRPr="008318D5" w:rsidDel="00181D65">
          <w:rPr>
            <w:lang w:val="en-US"/>
          </w:rPr>
          <w:delText>like</w:delText>
        </w:r>
      </w:del>
      <w:ins w:id="2835" w:author="Editor 3" w:date="2022-05-24T16:58:00Z">
        <w:r w:rsidR="00181D65">
          <w:rPr>
            <w:lang w:val="en-US"/>
          </w:rPr>
          <w:t>such as</w:t>
        </w:r>
      </w:ins>
      <w:r w:rsidRPr="008318D5">
        <w:rPr>
          <w:lang w:val="en-US"/>
        </w:rPr>
        <w:t xml:space="preserve"> health outcome</w:t>
      </w:r>
      <w:ins w:id="2836" w:author="Editor 3" w:date="2022-05-28T08:26:00Z">
        <w:r w:rsidR="00AA1EF2">
          <w:rPr>
            <w:lang w:val="en-US"/>
          </w:rPr>
          <w:t>s</w:t>
        </w:r>
      </w:ins>
      <w:r w:rsidRPr="008318D5">
        <w:rPr>
          <w:lang w:val="en-US"/>
        </w:rPr>
        <w:t xml:space="preserve"> or procurement orders, </w:t>
      </w:r>
      <w:del w:id="2837" w:author="Editor 3" w:date="2022-05-24T16:55:00Z">
        <w:r w:rsidRPr="008318D5" w:rsidDel="00181D65">
          <w:rPr>
            <w:lang w:val="en-US"/>
          </w:rPr>
          <w:delText>‘</w:delText>
        </w:r>
      </w:del>
      <w:ins w:id="2838" w:author="Editor 3" w:date="2022-05-24T16:55:00Z">
        <w:r w:rsidR="00181D65">
          <w:rPr>
            <w:lang w:val="en-US"/>
          </w:rPr>
          <w:t>“</w:t>
        </w:r>
      </w:ins>
      <w:ins w:id="2839" w:author="Editor 3" w:date="2022-05-28T08:26:00Z">
        <w:r w:rsidR="00AA1EF2">
          <w:rPr>
            <w:lang w:val="en-US"/>
          </w:rPr>
          <w:t>t</w:t>
        </w:r>
      </w:ins>
      <w:del w:id="2840" w:author="Editor 3" w:date="2022-05-28T08:26:00Z">
        <w:r w:rsidRPr="008318D5" w:rsidDel="00AA1EF2">
          <w:rPr>
            <w:lang w:val="en-US"/>
          </w:rPr>
          <w:delText>T</w:delText>
        </w:r>
      </w:del>
      <w:r w:rsidRPr="008318D5">
        <w:rPr>
          <w:lang w:val="en-US"/>
        </w:rPr>
        <w:t>endering</w:t>
      </w:r>
      <w:del w:id="2841" w:author="Editor 3" w:date="2022-05-24T16:55:00Z">
        <w:r w:rsidRPr="008318D5" w:rsidDel="00181D65">
          <w:rPr>
            <w:lang w:val="en-US"/>
          </w:rPr>
          <w:delText>‘</w:delText>
        </w:r>
      </w:del>
      <w:ins w:id="2842" w:author="Editor 3" w:date="2022-05-24T16:55:00Z">
        <w:r w:rsidR="00181D65">
          <w:rPr>
            <w:lang w:val="en-US"/>
          </w:rPr>
          <w:t>”</w:t>
        </w:r>
      </w:ins>
      <w:r w:rsidRPr="008318D5">
        <w:rPr>
          <w:lang w:val="en-US"/>
        </w:rPr>
        <w:t xml:space="preserve"> refers to </w:t>
      </w:r>
      <w:ins w:id="2843" w:author="Editor 3" w:date="2022-05-24T17:10:00Z">
        <w:r w:rsidR="008E1D5F">
          <w:rPr>
            <w:lang w:val="en-US"/>
          </w:rPr>
          <w:t xml:space="preserve">the </w:t>
        </w:r>
      </w:ins>
      <w:r w:rsidRPr="008318D5">
        <w:rPr>
          <w:lang w:val="en-US"/>
        </w:rPr>
        <w:t xml:space="preserve">best offer based on pricing and in reference to other bids, and </w:t>
      </w:r>
      <w:del w:id="2844" w:author="Editor 3" w:date="2022-05-24T16:55:00Z">
        <w:r w:rsidRPr="008318D5" w:rsidDel="00181D65">
          <w:rPr>
            <w:lang w:val="en-US"/>
          </w:rPr>
          <w:delText>‘</w:delText>
        </w:r>
      </w:del>
      <w:ins w:id="2845" w:author="Editor 3" w:date="2022-05-24T16:55:00Z">
        <w:r w:rsidR="00181D65">
          <w:rPr>
            <w:lang w:val="en-US"/>
          </w:rPr>
          <w:t>“</w:t>
        </w:r>
      </w:ins>
      <w:ins w:id="2846" w:author="Editor 3" w:date="2022-05-28T08:26:00Z">
        <w:r w:rsidR="00AA1EF2">
          <w:rPr>
            <w:lang w:val="en-US"/>
          </w:rPr>
          <w:t>c</w:t>
        </w:r>
      </w:ins>
      <w:del w:id="2847" w:author="Editor 3" w:date="2022-05-28T08:26:00Z">
        <w:r w:rsidRPr="008318D5" w:rsidDel="00AA1EF2">
          <w:rPr>
            <w:lang w:val="en-US"/>
          </w:rPr>
          <w:delText>C</w:delText>
        </w:r>
      </w:del>
      <w:r w:rsidRPr="008318D5">
        <w:rPr>
          <w:lang w:val="en-US"/>
        </w:rPr>
        <w:t>ost-plus pricing</w:t>
      </w:r>
      <w:del w:id="2848" w:author="Editor 3" w:date="2022-05-24T16:55:00Z">
        <w:r w:rsidRPr="008318D5" w:rsidDel="00181D65">
          <w:rPr>
            <w:lang w:val="en-US"/>
          </w:rPr>
          <w:delText>‘</w:delText>
        </w:r>
      </w:del>
      <w:ins w:id="2849" w:author="Editor 3" w:date="2022-05-24T16:55:00Z">
        <w:r w:rsidR="00181D65">
          <w:rPr>
            <w:lang w:val="en-US"/>
          </w:rPr>
          <w:t>”</w:t>
        </w:r>
      </w:ins>
      <w:r w:rsidRPr="008318D5">
        <w:rPr>
          <w:lang w:val="en-US"/>
        </w:rPr>
        <w:t xml:space="preserve"> deals with production and </w:t>
      </w:r>
      <w:ins w:id="2850" w:author="Editor 3" w:date="2022-05-28T08:26:00Z">
        <w:r w:rsidR="00AA1EF2">
          <w:rPr>
            <w:lang w:val="en-US"/>
          </w:rPr>
          <w:t>r</w:t>
        </w:r>
      </w:ins>
      <w:del w:id="2851" w:author="Editor 3" w:date="2022-05-28T08:26:00Z">
        <w:r w:rsidRPr="008318D5" w:rsidDel="00AA1EF2">
          <w:rPr>
            <w:lang w:val="en-US"/>
          </w:rPr>
          <w:delText>R</w:delText>
        </w:r>
      </w:del>
      <w:r w:rsidRPr="008318D5">
        <w:rPr>
          <w:lang w:val="en-US"/>
        </w:rPr>
        <w:t xml:space="preserve">esearch and </w:t>
      </w:r>
      <w:ins w:id="2852" w:author="Editor 3" w:date="2022-05-28T08:26:00Z">
        <w:r w:rsidR="00AA1EF2">
          <w:rPr>
            <w:lang w:val="en-US"/>
          </w:rPr>
          <w:t>d</w:t>
        </w:r>
      </w:ins>
      <w:del w:id="2853" w:author="Editor 3" w:date="2022-05-28T08:26:00Z">
        <w:r w:rsidRPr="008318D5" w:rsidDel="00AA1EF2">
          <w:rPr>
            <w:lang w:val="en-US"/>
          </w:rPr>
          <w:delText>D</w:delText>
        </w:r>
      </w:del>
      <w:r w:rsidRPr="008318D5">
        <w:rPr>
          <w:lang w:val="en-US"/>
        </w:rPr>
        <w:t xml:space="preserve">evelopment (R&amp;D) costs.   </w:t>
      </w:r>
    </w:p>
    <w:p w14:paraId="5346657C" w14:textId="799D768A" w:rsidR="00A3581C" w:rsidRPr="008318D5" w:rsidRDefault="00A3581C" w:rsidP="00A3581C">
      <w:pPr>
        <w:ind w:left="360"/>
        <w:rPr>
          <w:lang w:val="en-US"/>
        </w:rPr>
      </w:pPr>
      <w:r w:rsidRPr="008318D5">
        <w:rPr>
          <w:rFonts w:cs="Calibri"/>
          <w:lang w:val="en-US"/>
        </w:rPr>
        <w:t xml:space="preserve">Buyer-side traders </w:t>
      </w:r>
      <w:ins w:id="2854" w:author="Editor 3" w:date="2022-05-24T17:10:00Z">
        <w:r w:rsidR="008E1D5F">
          <w:rPr>
            <w:rFonts w:cs="Calibri"/>
            <w:lang w:val="en-US"/>
          </w:rPr>
          <w:t xml:space="preserve">are </w:t>
        </w:r>
      </w:ins>
      <w:del w:id="2855" w:author="Editor 3" w:date="2022-05-24T17:10:00Z">
        <w:r w:rsidRPr="008318D5" w:rsidDel="008E1D5F">
          <w:rPr>
            <w:rFonts w:cs="Calibri"/>
            <w:lang w:val="en-US"/>
          </w:rPr>
          <w:delText xml:space="preserve">refers to </w:delText>
        </w:r>
      </w:del>
      <w:r w:rsidRPr="008318D5">
        <w:rPr>
          <w:rFonts w:cs="Calibri"/>
          <w:lang w:val="en-US"/>
        </w:rPr>
        <w:t>the investing institutions in financial markets</w:t>
      </w:r>
      <w:ins w:id="2856" w:author="Editor 3" w:date="2022-05-24T17:10:00Z">
        <w:r w:rsidR="008E1D5F">
          <w:rPr>
            <w:rFonts w:cs="Calibri"/>
            <w:lang w:val="en-US"/>
          </w:rPr>
          <w:t xml:space="preserve"> </w:t>
        </w:r>
      </w:ins>
      <w:ins w:id="2857" w:author="Editor 3" w:date="2022-05-27T08:38:00Z">
        <w:r w:rsidR="0032197A">
          <w:rPr>
            <w:rFonts w:cs="Calibri"/>
            <w:lang w:val="en-US"/>
          </w:rPr>
          <w:t xml:space="preserve">whose </w:t>
        </w:r>
      </w:ins>
      <w:del w:id="2858" w:author="Editor 3" w:date="2022-05-24T17:10:00Z">
        <w:r w:rsidRPr="008318D5" w:rsidDel="008E1D5F">
          <w:rPr>
            <w:rFonts w:cs="Calibri"/>
            <w:lang w:val="en-US"/>
          </w:rPr>
          <w:delText>,</w:delText>
        </w:r>
      </w:del>
      <w:del w:id="2859" w:author="Editor 3" w:date="2022-05-27T08:38:00Z">
        <w:r w:rsidRPr="008318D5" w:rsidDel="0032197A">
          <w:rPr>
            <w:rFonts w:cs="Calibri"/>
            <w:lang w:val="en-US"/>
          </w:rPr>
          <w:delText xml:space="preserve"> have </w:delText>
        </w:r>
      </w:del>
      <w:r w:rsidRPr="008318D5">
        <w:rPr>
          <w:rFonts w:cs="Calibri"/>
          <w:lang w:val="en-US"/>
        </w:rPr>
        <w:t xml:space="preserve">trading strategies </w:t>
      </w:r>
      <w:del w:id="2860" w:author="Editor 3" w:date="2022-05-27T08:38:00Z">
        <w:r w:rsidRPr="008318D5" w:rsidDel="0032197A">
          <w:rPr>
            <w:rFonts w:cs="Calibri"/>
            <w:lang w:val="en-US"/>
          </w:rPr>
          <w:delText xml:space="preserve">which </w:delText>
        </w:r>
      </w:del>
      <w:r w:rsidRPr="008318D5">
        <w:rPr>
          <w:rFonts w:cs="Calibri"/>
          <w:lang w:val="en-US"/>
        </w:rPr>
        <w:t xml:space="preserve">are important </w:t>
      </w:r>
      <w:ins w:id="2861" w:author="Editor 3" w:date="2022-05-24T17:11:00Z">
        <w:r w:rsidR="008E1D5F">
          <w:rPr>
            <w:rFonts w:cs="Calibri"/>
            <w:lang w:val="en-US"/>
          </w:rPr>
          <w:t xml:space="preserve">regarding </w:t>
        </w:r>
      </w:ins>
      <w:del w:id="2862" w:author="Editor 3" w:date="2022-05-24T17:11:00Z">
        <w:r w:rsidRPr="008318D5" w:rsidDel="008E1D5F">
          <w:rPr>
            <w:rFonts w:cs="Calibri"/>
            <w:lang w:val="en-US"/>
          </w:rPr>
          <w:delText xml:space="preserve">with respect to </w:delText>
        </w:r>
      </w:del>
      <w:r w:rsidRPr="008318D5">
        <w:rPr>
          <w:rFonts w:cs="Calibri"/>
          <w:lang w:val="en-US"/>
        </w:rPr>
        <w:t>access to pharmaceuticals in low</w:t>
      </w:r>
      <w:ins w:id="2863" w:author="Editor 3" w:date="2022-05-24T17:11:00Z">
        <w:r w:rsidR="008E1D5F">
          <w:rPr>
            <w:rFonts w:cs="Calibri"/>
            <w:lang w:val="en-US"/>
          </w:rPr>
          <w:t>-</w:t>
        </w:r>
      </w:ins>
      <w:r w:rsidRPr="008318D5">
        <w:rPr>
          <w:rFonts w:cs="Calibri"/>
          <w:lang w:val="en-US"/>
        </w:rPr>
        <w:t xml:space="preserve"> and middle-income </w:t>
      </w:r>
      <w:del w:id="2864" w:author="Editor 3" w:date="2022-05-24T17:11:00Z">
        <w:r w:rsidRPr="008318D5" w:rsidDel="008E1D5F">
          <w:rPr>
            <w:rFonts w:cs="Calibri"/>
            <w:lang w:val="en-US"/>
          </w:rPr>
          <w:delText xml:space="preserve">(LMIC) </w:delText>
        </w:r>
      </w:del>
      <w:r w:rsidRPr="008318D5">
        <w:rPr>
          <w:rFonts w:cs="Calibri"/>
          <w:lang w:val="en-US"/>
        </w:rPr>
        <w:t>countries</w:t>
      </w:r>
      <w:ins w:id="2865" w:author="Editor 3" w:date="2022-05-24T17:11:00Z">
        <w:r w:rsidR="008E1D5F">
          <w:rPr>
            <w:rFonts w:cs="Calibri"/>
            <w:lang w:val="en-US"/>
          </w:rPr>
          <w:t xml:space="preserve"> </w:t>
        </w:r>
        <w:r w:rsidR="008E1D5F" w:rsidRPr="008318D5">
          <w:rPr>
            <w:rFonts w:cs="Calibri"/>
            <w:lang w:val="en-US"/>
          </w:rPr>
          <w:t>(LMIC</w:t>
        </w:r>
      </w:ins>
      <w:ins w:id="2866" w:author="Editor 3" w:date="2022-05-27T08:38:00Z">
        <w:r w:rsidR="0032197A">
          <w:rPr>
            <w:rFonts w:cs="Calibri"/>
            <w:lang w:val="en-US"/>
          </w:rPr>
          <w:t>s</w:t>
        </w:r>
      </w:ins>
      <w:ins w:id="2867" w:author="Editor 3" w:date="2022-05-24T17:11:00Z">
        <w:r w:rsidR="008E1D5F" w:rsidRPr="008318D5">
          <w:rPr>
            <w:rFonts w:cs="Calibri"/>
            <w:lang w:val="en-US"/>
          </w:rPr>
          <w:t>)</w:t>
        </w:r>
      </w:ins>
      <w:r w:rsidRPr="008318D5">
        <w:rPr>
          <w:rFonts w:cs="Calibri"/>
          <w:lang w:val="en-US"/>
        </w:rPr>
        <w:t xml:space="preserve"> (Borges dos Santos, 2019).</w:t>
      </w:r>
      <w:r w:rsidRPr="008318D5">
        <w:rPr>
          <w:lang w:val="en-US"/>
        </w:rPr>
        <w:t xml:space="preserve"> According to </w:t>
      </w:r>
      <w:ins w:id="2868" w:author="Editor 3" w:date="2022-05-24T17:11:00Z">
        <w:r w:rsidR="008E1D5F">
          <w:rPr>
            <w:lang w:val="en-US"/>
          </w:rPr>
          <w:t xml:space="preserve">World Bank </w:t>
        </w:r>
      </w:ins>
      <w:del w:id="2869" w:author="Editor 3" w:date="2022-05-24T17:11:00Z">
        <w:r w:rsidRPr="008318D5" w:rsidDel="008E1D5F">
          <w:rPr>
            <w:lang w:val="en-US"/>
          </w:rPr>
          <w:delText xml:space="preserve">the world-bank </w:delText>
        </w:r>
      </w:del>
      <w:r w:rsidRPr="008318D5">
        <w:rPr>
          <w:lang w:val="en-US"/>
        </w:rPr>
        <w:t xml:space="preserve">criteria, </w:t>
      </w:r>
      <w:ins w:id="2870" w:author="Editor 3" w:date="2022-05-24T17:11:00Z">
        <w:r w:rsidR="008E1D5F">
          <w:rPr>
            <w:lang w:val="en-US"/>
          </w:rPr>
          <w:t xml:space="preserve">55 </w:t>
        </w:r>
      </w:ins>
      <w:del w:id="2871" w:author="Editor 3" w:date="2022-05-24T17:11:00Z">
        <w:r w:rsidRPr="008318D5" w:rsidDel="008E1D5F">
          <w:rPr>
            <w:lang w:val="en-US"/>
          </w:rPr>
          <w:delText xml:space="preserve">fifty-five </w:delText>
        </w:r>
      </w:del>
      <w:r w:rsidRPr="008318D5">
        <w:rPr>
          <w:lang w:val="en-US"/>
        </w:rPr>
        <w:t xml:space="preserve">countries fall into the LMIC </w:t>
      </w:r>
      <w:ins w:id="2872" w:author="Editor 3" w:date="2022-05-24T17:12:00Z">
        <w:r w:rsidR="008E1D5F">
          <w:rPr>
            <w:lang w:val="en-US"/>
          </w:rPr>
          <w:t>category</w:t>
        </w:r>
      </w:ins>
      <w:del w:id="2873" w:author="Editor 3" w:date="2022-05-24T17:12:00Z">
        <w:r w:rsidRPr="008318D5" w:rsidDel="008E1D5F">
          <w:rPr>
            <w:lang w:val="en-US"/>
          </w:rPr>
          <w:delText>group</w:delText>
        </w:r>
      </w:del>
      <w:r w:rsidRPr="008318D5">
        <w:rPr>
          <w:lang w:val="en-US"/>
        </w:rPr>
        <w:t xml:space="preserve">, </w:t>
      </w:r>
      <w:ins w:id="2874" w:author="Editor 3" w:date="2022-05-24T17:12:00Z">
        <w:r w:rsidR="008E1D5F">
          <w:rPr>
            <w:lang w:val="en-US"/>
          </w:rPr>
          <w:t xml:space="preserve">20 of which </w:t>
        </w:r>
      </w:ins>
      <w:del w:id="2875" w:author="Editor 3" w:date="2022-05-24T17:12:00Z">
        <w:r w:rsidRPr="008318D5" w:rsidDel="008E1D5F">
          <w:rPr>
            <w:lang w:val="en-US"/>
          </w:rPr>
          <w:delText xml:space="preserve">and twenty </w:delText>
        </w:r>
      </w:del>
      <w:ins w:id="2876" w:author="Editor 3" w:date="2022-05-24T17:12:00Z">
        <w:r w:rsidR="008E1D5F">
          <w:rPr>
            <w:lang w:val="en-US"/>
          </w:rPr>
          <w:t xml:space="preserve">are considered </w:t>
        </w:r>
      </w:ins>
      <w:del w:id="2877" w:author="Editor 3" w:date="2022-05-24T17:12:00Z">
        <w:r w:rsidRPr="008318D5" w:rsidDel="008E1D5F">
          <w:rPr>
            <w:lang w:val="en-US"/>
          </w:rPr>
          <w:delText xml:space="preserve">amongst them fall into </w:delText>
        </w:r>
      </w:del>
      <w:r w:rsidRPr="008318D5">
        <w:rPr>
          <w:lang w:val="en-US"/>
        </w:rPr>
        <w:t xml:space="preserve">low-income </w:t>
      </w:r>
      <w:del w:id="2878" w:author="Editor 3" w:date="2022-05-24T17:13:00Z">
        <w:r w:rsidRPr="008318D5" w:rsidDel="008E1D5F">
          <w:rPr>
            <w:lang w:val="en-US"/>
          </w:rPr>
          <w:delText xml:space="preserve">group </w:delText>
        </w:r>
      </w:del>
      <w:r w:rsidRPr="008318D5">
        <w:rPr>
          <w:lang w:val="en-US"/>
        </w:rPr>
        <w:t xml:space="preserve">with </w:t>
      </w:r>
      <w:del w:id="2879" w:author="Editor 3" w:date="2022-05-24T17:12:00Z">
        <w:r w:rsidRPr="008318D5" w:rsidDel="008E1D5F">
          <w:rPr>
            <w:lang w:val="en-US"/>
          </w:rPr>
          <w:delText xml:space="preserve">an income of less than USD 1,000 </w:delText>
        </w:r>
      </w:del>
      <w:ins w:id="2880" w:author="Editor 3" w:date="2022-05-24T17:12:00Z">
        <w:r w:rsidR="008E1D5F">
          <w:rPr>
            <w:lang w:val="en-US"/>
          </w:rPr>
          <w:t xml:space="preserve">per capita </w:t>
        </w:r>
      </w:ins>
      <w:r w:rsidRPr="008318D5">
        <w:rPr>
          <w:lang w:val="en-US"/>
        </w:rPr>
        <w:t xml:space="preserve">gross national income (GNI) </w:t>
      </w:r>
      <w:ins w:id="2881" w:author="Editor 3" w:date="2022-05-24T17:12:00Z">
        <w:r w:rsidR="008E1D5F" w:rsidRPr="008318D5">
          <w:rPr>
            <w:lang w:val="en-US"/>
          </w:rPr>
          <w:t xml:space="preserve">of less than USD 1,000 </w:t>
        </w:r>
      </w:ins>
      <w:del w:id="2882" w:author="Editor 3" w:date="2022-05-24T17:12:00Z">
        <w:r w:rsidRPr="008318D5" w:rsidDel="008E1D5F">
          <w:rPr>
            <w:lang w:val="en-US"/>
          </w:rPr>
          <w:delText xml:space="preserve">per capita </w:delText>
        </w:r>
      </w:del>
      <w:r w:rsidRPr="008318D5">
        <w:rPr>
          <w:lang w:val="en-US"/>
        </w:rPr>
        <w:t>and</w:t>
      </w:r>
      <w:del w:id="2883" w:author="Editor 3" w:date="2022-05-24T17:13:00Z">
        <w:r w:rsidRPr="008318D5" w:rsidDel="008E1D5F">
          <w:rPr>
            <w:lang w:val="en-US"/>
          </w:rPr>
          <w:delText>,</w:delText>
        </w:r>
      </w:del>
      <w:r w:rsidRPr="008318D5">
        <w:rPr>
          <w:lang w:val="en-US"/>
        </w:rPr>
        <w:t xml:space="preserve"> are </w:t>
      </w:r>
      <w:del w:id="2884" w:author="Editor 3" w:date="2022-05-24T17:13:00Z">
        <w:r w:rsidRPr="008318D5" w:rsidDel="008E1D5F">
          <w:rPr>
            <w:lang w:val="en-US"/>
          </w:rPr>
          <w:delText xml:space="preserve">considered, for example, currently </w:delText>
        </w:r>
      </w:del>
      <w:r w:rsidRPr="008318D5">
        <w:rPr>
          <w:lang w:val="en-US"/>
        </w:rPr>
        <w:t xml:space="preserve">eligible to seek vaccination support through </w:t>
      </w:r>
      <w:ins w:id="2885" w:author="Editor 3" w:date="2022-05-24T17:13:00Z">
        <w:r w:rsidR="008E1D5F">
          <w:rPr>
            <w:lang w:val="en-US"/>
          </w:rPr>
          <w:t>the</w:t>
        </w:r>
      </w:ins>
      <w:del w:id="2886" w:author="Editor 3" w:date="2022-05-24T17:13:00Z">
        <w:r w:rsidRPr="008318D5" w:rsidDel="008E1D5F">
          <w:rPr>
            <w:lang w:val="en-US"/>
          </w:rPr>
          <w:delText>a</w:delText>
        </w:r>
      </w:del>
      <w:r w:rsidRPr="008318D5">
        <w:rPr>
          <w:lang w:val="en-US"/>
        </w:rPr>
        <w:t xml:space="preserve"> Global Alliance for Vaccines and </w:t>
      </w:r>
      <w:proofErr w:type="spellStart"/>
      <w:r w:rsidRPr="008318D5">
        <w:rPr>
          <w:lang w:val="en-US"/>
        </w:rPr>
        <w:t>Immunisation</w:t>
      </w:r>
      <w:proofErr w:type="spellEnd"/>
      <w:r w:rsidRPr="008318D5">
        <w:rPr>
          <w:lang w:val="en-US"/>
        </w:rPr>
        <w:t xml:space="preserve"> (GAVI) partnership (WHO guidelines 2020).</w:t>
      </w:r>
    </w:p>
    <w:p w14:paraId="4EB0214F" w14:textId="3B34A4A6" w:rsidR="00A3581C" w:rsidRPr="008318D5" w:rsidRDefault="0032197A" w:rsidP="00A3581C">
      <w:pPr>
        <w:ind w:left="360"/>
        <w:rPr>
          <w:lang w:val="en-US"/>
        </w:rPr>
      </w:pPr>
      <w:ins w:id="2887" w:author="Editor 3" w:date="2022-05-27T08:38:00Z">
        <w:r>
          <w:rPr>
            <w:lang w:val="en-US"/>
          </w:rPr>
          <w:t>S</w:t>
        </w:r>
      </w:ins>
      <w:del w:id="2888" w:author="Editor 3" w:date="2022-05-27T08:38:00Z">
        <w:r w:rsidR="00A3581C" w:rsidRPr="008318D5" w:rsidDel="0032197A">
          <w:rPr>
            <w:lang w:val="en-US"/>
          </w:rPr>
          <w:delText>There are s</w:delText>
        </w:r>
      </w:del>
      <w:r w:rsidR="00A3581C" w:rsidRPr="008318D5">
        <w:rPr>
          <w:lang w:val="en-US"/>
        </w:rPr>
        <w:t xml:space="preserve">everal aspects </w:t>
      </w:r>
      <w:del w:id="2889" w:author="Editor 3" w:date="2022-05-27T08:38:00Z">
        <w:r w:rsidR="00A3581C" w:rsidRPr="008318D5" w:rsidDel="0032197A">
          <w:rPr>
            <w:lang w:val="en-US"/>
          </w:rPr>
          <w:delText xml:space="preserve">which </w:delText>
        </w:r>
      </w:del>
      <w:r w:rsidR="00A3581C" w:rsidRPr="008318D5">
        <w:rPr>
          <w:lang w:val="en-US"/>
        </w:rPr>
        <w:t>are impacted by pricing policy</w:t>
      </w:r>
      <w:ins w:id="2890" w:author="Editor 3" w:date="2022-05-24T17:13:00Z">
        <w:r w:rsidR="008E1D5F">
          <w:rPr>
            <w:lang w:val="en-US"/>
          </w:rPr>
          <w:t xml:space="preserve">, including </w:t>
        </w:r>
      </w:ins>
      <w:del w:id="2891" w:author="Editor 3" w:date="2022-05-24T17:13:00Z">
        <w:r w:rsidR="00A3581C" w:rsidRPr="008318D5" w:rsidDel="008E1D5F">
          <w:rPr>
            <w:lang w:val="en-US"/>
          </w:rPr>
          <w:delText xml:space="preserve">. These aspects include </w:delText>
        </w:r>
      </w:del>
      <w:r w:rsidR="00A3581C" w:rsidRPr="008318D5">
        <w:rPr>
          <w:lang w:val="en-US"/>
        </w:rPr>
        <w:t>homogenization of prices, establishing fair procurement policies</w:t>
      </w:r>
      <w:ins w:id="2892" w:author="Editor 3" w:date="2022-05-24T17:13:00Z">
        <w:r w:rsidR="008E1D5F">
          <w:rPr>
            <w:lang w:val="en-US"/>
          </w:rPr>
          <w:t>,</w:t>
        </w:r>
      </w:ins>
      <w:r w:rsidR="00A3581C" w:rsidRPr="008318D5">
        <w:rPr>
          <w:lang w:val="en-US"/>
        </w:rPr>
        <w:t xml:space="preserve"> and cost-plus pricing across countries. It is imperative to establish criteria for setting prices of each new product, </w:t>
      </w:r>
      <w:ins w:id="2893" w:author="Editor 3" w:date="2022-05-24T17:14:00Z">
        <w:r w:rsidR="008E1D5F">
          <w:rPr>
            <w:lang w:val="en-US"/>
          </w:rPr>
          <w:t xml:space="preserve">to </w:t>
        </w:r>
      </w:ins>
      <w:r w:rsidR="00A3581C" w:rsidRPr="008318D5">
        <w:rPr>
          <w:lang w:val="en-US"/>
        </w:rPr>
        <w:t>ensure a fair margin with equitable profit sharing</w:t>
      </w:r>
      <w:ins w:id="2894" w:author="Editor 3" w:date="2022-05-24T17:14:00Z">
        <w:r w:rsidR="008E1D5F">
          <w:rPr>
            <w:lang w:val="en-US"/>
          </w:rPr>
          <w:t xml:space="preserve"> and the</w:t>
        </w:r>
      </w:ins>
      <w:del w:id="2895" w:author="Editor 3" w:date="2022-05-24T17:14:00Z">
        <w:r w:rsidR="00A3581C" w:rsidRPr="008318D5" w:rsidDel="008E1D5F">
          <w:rPr>
            <w:lang w:val="en-US"/>
          </w:rPr>
          <w:delText>,</w:delText>
        </w:r>
      </w:del>
      <w:r w:rsidR="00A3581C" w:rsidRPr="008318D5">
        <w:rPr>
          <w:lang w:val="en-US"/>
        </w:rPr>
        <w:t xml:space="preserve"> acquisition of Intellectual Property Rights (IPR)</w:t>
      </w:r>
      <w:del w:id="2896" w:author="Editor 3" w:date="2022-05-24T17:14:00Z">
        <w:r w:rsidR="00A3581C" w:rsidRPr="008318D5" w:rsidDel="008E1D5F">
          <w:rPr>
            <w:lang w:val="en-US"/>
          </w:rPr>
          <w:delText>,</w:delText>
        </w:r>
      </w:del>
      <w:r w:rsidR="00A3581C" w:rsidRPr="008318D5">
        <w:rPr>
          <w:lang w:val="en-US"/>
        </w:rPr>
        <w:t xml:space="preserve"> and healthcare technology rights by governmental agencies in </w:t>
      </w:r>
      <w:ins w:id="2897" w:author="Editor 3" w:date="2022-05-24T17:14:00Z">
        <w:r w:rsidR="008E1D5F">
          <w:rPr>
            <w:lang w:val="en-US"/>
          </w:rPr>
          <w:t>the</w:t>
        </w:r>
      </w:ins>
      <w:ins w:id="2898" w:author="Editor 3" w:date="2022-05-24T17:15:00Z">
        <w:r w:rsidR="008E1D5F">
          <w:rPr>
            <w:lang w:val="en-US"/>
          </w:rPr>
          <w:t xml:space="preserve"> </w:t>
        </w:r>
      </w:ins>
      <w:r w:rsidR="00A3581C" w:rsidRPr="008318D5">
        <w:rPr>
          <w:lang w:val="en-US"/>
        </w:rPr>
        <w:t>broader public interest.</w:t>
      </w:r>
    </w:p>
    <w:p w14:paraId="55FAB6AE" w14:textId="77777777" w:rsidR="00A3581C" w:rsidRPr="008318D5" w:rsidRDefault="00A3581C" w:rsidP="007248E6">
      <w:pPr>
        <w:pStyle w:val="GraphicsStyle"/>
        <w:rPr>
          <w:lang w:val="en-US"/>
        </w:rPr>
      </w:pPr>
      <w:r w:rsidRPr="008318D5">
        <w:rPr>
          <w:lang w:val="en-US"/>
        </w:rPr>
        <w:t>Table. Description of Pricing Policy Impact and Limitations</w:t>
      </w:r>
    </w:p>
    <w:tbl>
      <w:tblPr>
        <w:tblStyle w:val="TableGrid"/>
        <w:tblW w:w="0" w:type="auto"/>
        <w:tblInd w:w="360" w:type="dxa"/>
        <w:tblLook w:val="04A0" w:firstRow="1" w:lastRow="0" w:firstColumn="1" w:lastColumn="0" w:noHBand="0" w:noVBand="1"/>
      </w:tblPr>
      <w:tblGrid>
        <w:gridCol w:w="1907"/>
        <w:gridCol w:w="3300"/>
        <w:gridCol w:w="2643"/>
      </w:tblGrid>
      <w:tr w:rsidR="00A3581C" w:rsidRPr="008318D5" w14:paraId="3CB52561" w14:textId="77777777" w:rsidTr="00C569AB">
        <w:tc>
          <w:tcPr>
            <w:tcW w:w="2065" w:type="dxa"/>
          </w:tcPr>
          <w:p w14:paraId="0E3F0908" w14:textId="77777777" w:rsidR="00A3581C" w:rsidRPr="008318D5" w:rsidRDefault="00A3581C" w:rsidP="00C569AB">
            <w:pPr>
              <w:rPr>
                <w:b/>
                <w:bCs/>
                <w:lang w:val="en-US"/>
              </w:rPr>
            </w:pPr>
            <w:r w:rsidRPr="008318D5">
              <w:rPr>
                <w:b/>
                <w:bCs/>
                <w:lang w:val="en-US"/>
              </w:rPr>
              <w:lastRenderedPageBreak/>
              <w:t>Pricing Policy</w:t>
            </w:r>
          </w:p>
        </w:tc>
        <w:tc>
          <w:tcPr>
            <w:tcW w:w="3925" w:type="dxa"/>
          </w:tcPr>
          <w:p w14:paraId="234A26E3" w14:textId="77777777" w:rsidR="00A3581C" w:rsidRPr="008318D5" w:rsidRDefault="00A3581C" w:rsidP="00C569AB">
            <w:pPr>
              <w:rPr>
                <w:b/>
                <w:bCs/>
                <w:lang w:val="en-US"/>
              </w:rPr>
            </w:pPr>
            <w:r w:rsidRPr="008318D5">
              <w:rPr>
                <w:b/>
                <w:bCs/>
                <w:lang w:val="en-US"/>
              </w:rPr>
              <w:t>Impact</w:t>
            </w:r>
          </w:p>
        </w:tc>
        <w:tc>
          <w:tcPr>
            <w:tcW w:w="3000" w:type="dxa"/>
          </w:tcPr>
          <w:p w14:paraId="6EC2A808" w14:textId="77777777" w:rsidR="00A3581C" w:rsidRPr="008318D5" w:rsidRDefault="00A3581C" w:rsidP="00C569AB">
            <w:pPr>
              <w:rPr>
                <w:b/>
                <w:bCs/>
                <w:lang w:val="en-US"/>
              </w:rPr>
            </w:pPr>
            <w:r w:rsidRPr="008318D5">
              <w:rPr>
                <w:b/>
                <w:bCs/>
                <w:lang w:val="en-US"/>
              </w:rPr>
              <w:t>Limitations</w:t>
            </w:r>
          </w:p>
        </w:tc>
      </w:tr>
      <w:tr w:rsidR="00A3581C" w:rsidRPr="008318D5" w14:paraId="2DAA2BC1" w14:textId="77777777" w:rsidTr="00C569AB">
        <w:tc>
          <w:tcPr>
            <w:tcW w:w="2065" w:type="dxa"/>
          </w:tcPr>
          <w:p w14:paraId="0C67D86D" w14:textId="77777777" w:rsidR="00A3581C" w:rsidRPr="008318D5" w:rsidRDefault="00A3581C" w:rsidP="00C569AB">
            <w:pPr>
              <w:rPr>
                <w:b/>
                <w:bCs/>
                <w:lang w:val="en-US"/>
              </w:rPr>
            </w:pPr>
            <w:r w:rsidRPr="008318D5">
              <w:rPr>
                <w:b/>
                <w:bCs/>
                <w:lang w:val="en-US"/>
              </w:rPr>
              <w:t>External pricing policy</w:t>
            </w:r>
          </w:p>
        </w:tc>
        <w:tc>
          <w:tcPr>
            <w:tcW w:w="3925" w:type="dxa"/>
          </w:tcPr>
          <w:p w14:paraId="06E68D71" w14:textId="6D9D3AE2" w:rsidR="00A3581C" w:rsidRPr="008318D5" w:rsidRDefault="00A3581C" w:rsidP="00C569AB">
            <w:pPr>
              <w:rPr>
                <w:lang w:val="en-US"/>
              </w:rPr>
            </w:pPr>
            <w:r w:rsidRPr="008318D5">
              <w:rPr>
                <w:lang w:val="en-US"/>
              </w:rPr>
              <w:t>Have low pricing</w:t>
            </w:r>
            <w:ins w:id="2899" w:author="Editor 3" w:date="2022-05-24T17:15:00Z">
              <w:r w:rsidR="008E1D5F">
                <w:rPr>
                  <w:lang w:val="en-US"/>
                </w:rPr>
                <w:t>;</w:t>
              </w:r>
            </w:ins>
            <w:del w:id="2900" w:author="Editor 3" w:date="2022-05-24T17:15:00Z">
              <w:r w:rsidRPr="008318D5" w:rsidDel="008E1D5F">
                <w:rPr>
                  <w:lang w:val="en-US"/>
                </w:rPr>
                <w:delText>,</w:delText>
              </w:r>
            </w:del>
            <w:r w:rsidRPr="008318D5">
              <w:rPr>
                <w:lang w:val="en-US"/>
              </w:rPr>
              <w:t xml:space="preserve"> </w:t>
            </w:r>
            <w:ins w:id="2901" w:author="Editor 3" w:date="2022-05-24T17:15:00Z">
              <w:r w:rsidR="008E1D5F">
                <w:rPr>
                  <w:lang w:val="en-US"/>
                </w:rPr>
                <w:t>c</w:t>
              </w:r>
            </w:ins>
            <w:del w:id="2902" w:author="Editor 3" w:date="2022-05-24T17:15:00Z">
              <w:r w:rsidRPr="008318D5" w:rsidDel="008E1D5F">
                <w:rPr>
                  <w:lang w:val="en-US"/>
                </w:rPr>
                <w:delText>C</w:delText>
              </w:r>
            </w:del>
            <w:proofErr w:type="gramStart"/>
            <w:r w:rsidRPr="008318D5">
              <w:rPr>
                <w:lang w:val="en-US"/>
              </w:rPr>
              <w:t>an</w:t>
            </w:r>
            <w:proofErr w:type="gramEnd"/>
            <w:r w:rsidRPr="008318D5">
              <w:rPr>
                <w:lang w:val="en-US"/>
              </w:rPr>
              <w:t xml:space="preserve"> lead to major public wealth saving</w:t>
            </w:r>
            <w:ins w:id="2903" w:author="Editor 3" w:date="2022-05-27T08:38:00Z">
              <w:r w:rsidR="0032197A">
                <w:rPr>
                  <w:lang w:val="en-US"/>
                </w:rPr>
                <w:t>s</w:t>
              </w:r>
            </w:ins>
            <w:ins w:id="2904" w:author="Editor 3" w:date="2022-05-24T17:15:00Z">
              <w:r w:rsidR="008E1D5F">
                <w:rPr>
                  <w:lang w:val="en-US"/>
                </w:rPr>
                <w:t>.</w:t>
              </w:r>
            </w:ins>
            <w:del w:id="2905" w:author="Editor 3" w:date="2022-05-24T17:15:00Z">
              <w:r w:rsidRPr="008318D5" w:rsidDel="008E1D5F">
                <w:rPr>
                  <w:lang w:val="en-US"/>
                </w:rPr>
                <w:delText>,</w:delText>
              </w:r>
            </w:del>
          </w:p>
        </w:tc>
        <w:tc>
          <w:tcPr>
            <w:tcW w:w="3000" w:type="dxa"/>
          </w:tcPr>
          <w:p w14:paraId="55CCD23C" w14:textId="2DD6C898" w:rsidR="00A3581C" w:rsidRPr="008318D5" w:rsidRDefault="00A3581C" w:rsidP="00C569AB">
            <w:pPr>
              <w:rPr>
                <w:lang w:val="en-US"/>
              </w:rPr>
            </w:pPr>
            <w:r w:rsidRPr="008318D5">
              <w:rPr>
                <w:lang w:val="en-US"/>
              </w:rPr>
              <w:t>Not easily accessible, non</w:t>
            </w:r>
            <w:del w:id="2906" w:author="Editor 3" w:date="2022-05-24T17:15:00Z">
              <w:r w:rsidRPr="008318D5" w:rsidDel="008E1D5F">
                <w:rPr>
                  <w:lang w:val="en-US"/>
                </w:rPr>
                <w:delText>-</w:delText>
              </w:r>
            </w:del>
            <w:r w:rsidRPr="008318D5">
              <w:rPr>
                <w:lang w:val="en-US"/>
              </w:rPr>
              <w:t xml:space="preserve">transparent, expertise needed, </w:t>
            </w:r>
            <w:ins w:id="2907" w:author="Editor 3" w:date="2022-05-24T17:15:00Z">
              <w:r w:rsidR="008E1D5F">
                <w:rPr>
                  <w:lang w:val="en-US"/>
                </w:rPr>
                <w:t xml:space="preserve">and </w:t>
              </w:r>
            </w:ins>
            <w:r w:rsidRPr="008318D5">
              <w:rPr>
                <w:lang w:val="en-US"/>
              </w:rPr>
              <w:t>volatile</w:t>
            </w:r>
            <w:ins w:id="2908" w:author="Editor 3" w:date="2022-05-24T17:15:00Z">
              <w:r w:rsidR="008E1D5F">
                <w:rPr>
                  <w:lang w:val="en-US"/>
                </w:rPr>
                <w:t>.</w:t>
              </w:r>
            </w:ins>
          </w:p>
        </w:tc>
      </w:tr>
      <w:tr w:rsidR="00A3581C" w:rsidRPr="008318D5" w14:paraId="2873EC97" w14:textId="77777777" w:rsidTr="00C569AB">
        <w:tc>
          <w:tcPr>
            <w:tcW w:w="2065" w:type="dxa"/>
          </w:tcPr>
          <w:p w14:paraId="745D4A6D" w14:textId="77777777" w:rsidR="00A3581C" w:rsidRPr="008318D5" w:rsidRDefault="00A3581C" w:rsidP="00C569AB">
            <w:pPr>
              <w:rPr>
                <w:b/>
                <w:bCs/>
                <w:lang w:val="en-US"/>
              </w:rPr>
            </w:pPr>
            <w:r w:rsidRPr="008318D5">
              <w:rPr>
                <w:b/>
                <w:bCs/>
                <w:lang w:val="en-US"/>
              </w:rPr>
              <w:t>Internal reference pricing</w:t>
            </w:r>
          </w:p>
        </w:tc>
        <w:tc>
          <w:tcPr>
            <w:tcW w:w="3925" w:type="dxa"/>
          </w:tcPr>
          <w:p w14:paraId="39FD2418" w14:textId="293D3F5F" w:rsidR="00A3581C" w:rsidRPr="008318D5" w:rsidRDefault="00A3581C" w:rsidP="00C569AB">
            <w:pPr>
              <w:rPr>
                <w:lang w:val="en-US"/>
              </w:rPr>
            </w:pPr>
            <w:r w:rsidRPr="008318D5">
              <w:rPr>
                <w:lang w:val="en-US"/>
              </w:rPr>
              <w:t>Reimbursement policy with identical medication clustered</w:t>
            </w:r>
            <w:ins w:id="2909" w:author="Editor 3" w:date="2022-05-24T17:15:00Z">
              <w:r w:rsidR="008E1D5F">
                <w:rPr>
                  <w:lang w:val="en-US"/>
                </w:rPr>
                <w:t>;</w:t>
              </w:r>
            </w:ins>
            <w:del w:id="2910" w:author="Editor 3" w:date="2022-05-24T17:15:00Z">
              <w:r w:rsidRPr="008318D5" w:rsidDel="008E1D5F">
                <w:rPr>
                  <w:lang w:val="en-US"/>
                </w:rPr>
                <w:delText>,</w:delText>
              </w:r>
            </w:del>
            <w:r w:rsidRPr="008318D5">
              <w:rPr>
                <w:lang w:val="en-US"/>
              </w:rPr>
              <w:t xml:space="preserve"> </w:t>
            </w:r>
            <w:ins w:id="2911" w:author="Editor 3" w:date="2022-05-24T17:15:00Z">
              <w:r w:rsidR="008E1D5F">
                <w:rPr>
                  <w:lang w:val="en-US"/>
                </w:rPr>
                <w:t>p</w:t>
              </w:r>
            </w:ins>
            <w:del w:id="2912" w:author="Editor 3" w:date="2022-05-24T17:15:00Z">
              <w:r w:rsidRPr="008318D5" w:rsidDel="008E1D5F">
                <w:rPr>
                  <w:lang w:val="en-US"/>
                </w:rPr>
                <w:delText>P</w:delText>
              </w:r>
            </w:del>
            <w:r w:rsidRPr="008318D5">
              <w:rPr>
                <w:lang w:val="en-US"/>
              </w:rPr>
              <w:t>ublic funding</w:t>
            </w:r>
            <w:ins w:id="2913" w:author="Editor 3" w:date="2022-05-24T17:15:00Z">
              <w:r w:rsidR="008E1D5F">
                <w:rPr>
                  <w:lang w:val="en-US"/>
                </w:rPr>
                <w:t>;</w:t>
              </w:r>
            </w:ins>
            <w:del w:id="2914" w:author="Editor 3" w:date="2022-05-24T17:15:00Z">
              <w:r w:rsidRPr="008318D5" w:rsidDel="008E1D5F">
                <w:rPr>
                  <w:lang w:val="en-US"/>
                </w:rPr>
                <w:delText>,</w:delText>
              </w:r>
            </w:del>
            <w:r w:rsidRPr="008318D5">
              <w:rPr>
                <w:lang w:val="en-US"/>
              </w:rPr>
              <w:t xml:space="preserve"> promotes use of generic medicine</w:t>
            </w:r>
            <w:ins w:id="2915" w:author="Editor 3" w:date="2022-05-24T17:15:00Z">
              <w:r w:rsidR="008E1D5F">
                <w:rPr>
                  <w:lang w:val="en-US"/>
                </w:rPr>
                <w:t>;</w:t>
              </w:r>
            </w:ins>
            <w:del w:id="2916" w:author="Editor 3" w:date="2022-05-24T17:15:00Z">
              <w:r w:rsidRPr="008318D5" w:rsidDel="008E1D5F">
                <w:rPr>
                  <w:lang w:val="en-US"/>
                </w:rPr>
                <w:delText>,</w:delText>
              </w:r>
            </w:del>
            <w:r w:rsidRPr="008318D5">
              <w:rPr>
                <w:lang w:val="en-US"/>
              </w:rPr>
              <w:t xml:space="preserve"> </w:t>
            </w:r>
            <w:ins w:id="2917" w:author="Editor 3" w:date="2022-05-24T17:15:00Z">
              <w:r w:rsidR="008E1D5F">
                <w:rPr>
                  <w:lang w:val="en-US"/>
                </w:rPr>
                <w:t>p</w:t>
              </w:r>
            </w:ins>
            <w:del w:id="2918" w:author="Editor 3" w:date="2022-05-24T17:15:00Z">
              <w:r w:rsidRPr="008318D5" w:rsidDel="008E1D5F">
                <w:rPr>
                  <w:lang w:val="en-US"/>
                </w:rPr>
                <w:delText>P</w:delText>
              </w:r>
            </w:del>
            <w:r w:rsidRPr="008318D5">
              <w:rPr>
                <w:lang w:val="en-US"/>
              </w:rPr>
              <w:t>atient pays difference in price</w:t>
            </w:r>
            <w:ins w:id="2919" w:author="Editor 3" w:date="2022-05-24T17:15:00Z">
              <w:r w:rsidR="008E1D5F">
                <w:rPr>
                  <w:lang w:val="en-US"/>
                </w:rPr>
                <w:t>.</w:t>
              </w:r>
            </w:ins>
            <w:del w:id="2920" w:author="Editor 3" w:date="2022-05-24T17:15:00Z">
              <w:r w:rsidRPr="008318D5" w:rsidDel="008E1D5F">
                <w:rPr>
                  <w:lang w:val="en-US"/>
                </w:rPr>
                <w:delText>,</w:delText>
              </w:r>
            </w:del>
            <w:r w:rsidRPr="008318D5">
              <w:rPr>
                <w:lang w:val="en-US"/>
              </w:rPr>
              <w:t xml:space="preserve"> </w:t>
            </w:r>
          </w:p>
        </w:tc>
        <w:tc>
          <w:tcPr>
            <w:tcW w:w="3000" w:type="dxa"/>
          </w:tcPr>
          <w:p w14:paraId="3F5E8728" w14:textId="3CC8F4A9" w:rsidR="00A3581C" w:rsidRPr="008318D5" w:rsidRDefault="00A3581C" w:rsidP="00C569AB">
            <w:pPr>
              <w:rPr>
                <w:lang w:val="en-US"/>
              </w:rPr>
            </w:pPr>
            <w:r w:rsidRPr="008318D5">
              <w:rPr>
                <w:lang w:val="en-US"/>
              </w:rPr>
              <w:t>May vary across countries</w:t>
            </w:r>
            <w:ins w:id="2921" w:author="Editor 3" w:date="2022-05-24T17:15:00Z">
              <w:r w:rsidR="008E1D5F">
                <w:rPr>
                  <w:lang w:val="en-US"/>
                </w:rPr>
                <w:t>.</w:t>
              </w:r>
            </w:ins>
          </w:p>
        </w:tc>
      </w:tr>
      <w:tr w:rsidR="00A3581C" w:rsidRPr="008318D5" w14:paraId="7A13B9A5" w14:textId="77777777" w:rsidTr="00C569AB">
        <w:tc>
          <w:tcPr>
            <w:tcW w:w="2065" w:type="dxa"/>
          </w:tcPr>
          <w:p w14:paraId="02481548" w14:textId="1D49DAE6" w:rsidR="00A3581C" w:rsidRPr="008318D5" w:rsidRDefault="00A3581C" w:rsidP="00C569AB">
            <w:pPr>
              <w:rPr>
                <w:b/>
                <w:bCs/>
                <w:lang w:val="en-US"/>
              </w:rPr>
            </w:pPr>
            <w:r w:rsidRPr="008318D5">
              <w:rPr>
                <w:b/>
                <w:bCs/>
                <w:lang w:val="en-US"/>
              </w:rPr>
              <w:t>Value</w:t>
            </w:r>
            <w:ins w:id="2922" w:author="Editor 3" w:date="2022-05-24T17:15:00Z">
              <w:r w:rsidR="008E1D5F">
                <w:rPr>
                  <w:b/>
                  <w:bCs/>
                  <w:lang w:val="en-US"/>
                </w:rPr>
                <w:t>-</w:t>
              </w:r>
            </w:ins>
            <w:del w:id="2923" w:author="Editor 3" w:date="2022-05-24T17:15:00Z">
              <w:r w:rsidRPr="008318D5" w:rsidDel="008E1D5F">
                <w:rPr>
                  <w:b/>
                  <w:bCs/>
                  <w:lang w:val="en-US"/>
                </w:rPr>
                <w:delText xml:space="preserve"> </w:delText>
              </w:r>
            </w:del>
            <w:r w:rsidRPr="008318D5">
              <w:rPr>
                <w:b/>
                <w:bCs/>
                <w:lang w:val="en-US"/>
              </w:rPr>
              <w:t>based pricing</w:t>
            </w:r>
          </w:p>
        </w:tc>
        <w:tc>
          <w:tcPr>
            <w:tcW w:w="3925" w:type="dxa"/>
          </w:tcPr>
          <w:p w14:paraId="22651604" w14:textId="71CA9768" w:rsidR="00A3581C" w:rsidRPr="008318D5" w:rsidRDefault="00A3581C" w:rsidP="00C569AB">
            <w:pPr>
              <w:rPr>
                <w:lang w:val="en-US"/>
              </w:rPr>
            </w:pPr>
            <w:r w:rsidRPr="008318D5">
              <w:rPr>
                <w:lang w:val="en-US"/>
              </w:rPr>
              <w:t>Authorities set pricing</w:t>
            </w:r>
            <w:ins w:id="2924" w:author="Editor 3" w:date="2022-05-24T17:15:00Z">
              <w:r w:rsidR="008E1D5F">
                <w:rPr>
                  <w:lang w:val="en-US"/>
                </w:rPr>
                <w:t>;</w:t>
              </w:r>
            </w:ins>
            <w:del w:id="2925" w:author="Editor 3" w:date="2022-05-24T17:15:00Z">
              <w:r w:rsidRPr="008318D5" w:rsidDel="008E1D5F">
                <w:rPr>
                  <w:lang w:val="en-US"/>
                </w:rPr>
                <w:delText>,</w:delText>
              </w:r>
            </w:del>
            <w:r w:rsidRPr="008318D5">
              <w:rPr>
                <w:lang w:val="en-US"/>
              </w:rPr>
              <w:t xml:space="preserve"> </w:t>
            </w:r>
            <w:ins w:id="2926" w:author="Editor 3" w:date="2022-05-24T17:16:00Z">
              <w:r w:rsidR="008E1D5F">
                <w:rPr>
                  <w:lang w:val="en-US"/>
                </w:rPr>
                <w:t>p</w:t>
              </w:r>
            </w:ins>
            <w:del w:id="2927" w:author="Editor 3" w:date="2022-05-24T17:16:00Z">
              <w:r w:rsidRPr="008318D5" w:rsidDel="008E1D5F">
                <w:rPr>
                  <w:lang w:val="en-US"/>
                </w:rPr>
                <w:delText>P</w:delText>
              </w:r>
            </w:del>
            <w:r w:rsidRPr="008318D5">
              <w:rPr>
                <w:lang w:val="en-US"/>
              </w:rPr>
              <w:t>ayment of pharmaceutical drugs connected to evidence-based value assessments</w:t>
            </w:r>
            <w:ins w:id="2928" w:author="Editor 3" w:date="2022-05-24T17:16:00Z">
              <w:r w:rsidR="008E1D5F">
                <w:rPr>
                  <w:lang w:val="en-US"/>
                </w:rPr>
                <w:t>;</w:t>
              </w:r>
            </w:ins>
            <w:del w:id="2929" w:author="Editor 3" w:date="2022-05-24T17:16:00Z">
              <w:r w:rsidRPr="008318D5" w:rsidDel="008E1D5F">
                <w:rPr>
                  <w:lang w:val="en-US"/>
                </w:rPr>
                <w:delText>,</w:delText>
              </w:r>
            </w:del>
            <w:r w:rsidRPr="008318D5">
              <w:rPr>
                <w:lang w:val="en-US"/>
              </w:rPr>
              <w:t xml:space="preserve"> </w:t>
            </w:r>
            <w:ins w:id="2930" w:author="Editor 3" w:date="2022-05-24T17:16:00Z">
              <w:r w:rsidR="008E1D5F">
                <w:rPr>
                  <w:lang w:val="en-US"/>
                </w:rPr>
                <w:t>a</w:t>
              </w:r>
            </w:ins>
            <w:del w:id="2931" w:author="Editor 3" w:date="2022-05-24T17:16:00Z">
              <w:r w:rsidRPr="008318D5" w:rsidDel="008E1D5F">
                <w:rPr>
                  <w:lang w:val="en-US"/>
                </w:rPr>
                <w:delText>A</w:delText>
              </w:r>
            </w:del>
            <w:r w:rsidRPr="008318D5">
              <w:rPr>
                <w:lang w:val="en-US"/>
              </w:rPr>
              <w:t xml:space="preserve">ssess through HTA </w:t>
            </w:r>
          </w:p>
        </w:tc>
        <w:tc>
          <w:tcPr>
            <w:tcW w:w="3000" w:type="dxa"/>
          </w:tcPr>
          <w:p w14:paraId="1B0A6D67" w14:textId="189BCE55" w:rsidR="00A3581C" w:rsidRPr="008318D5" w:rsidRDefault="00A3581C" w:rsidP="00C569AB">
            <w:pPr>
              <w:rPr>
                <w:lang w:val="en-US"/>
              </w:rPr>
            </w:pPr>
            <w:r w:rsidRPr="008318D5">
              <w:rPr>
                <w:lang w:val="en-US"/>
              </w:rPr>
              <w:t>No incentives for manufacturers</w:t>
            </w:r>
            <w:ins w:id="2932" w:author="Editor 3" w:date="2022-05-24T17:16:00Z">
              <w:r w:rsidR="008E1D5F">
                <w:rPr>
                  <w:lang w:val="en-US"/>
                </w:rPr>
                <w:t>;</w:t>
              </w:r>
            </w:ins>
            <w:del w:id="2933" w:author="Editor 3" w:date="2022-05-24T17:16:00Z">
              <w:r w:rsidRPr="008318D5" w:rsidDel="008E1D5F">
                <w:rPr>
                  <w:lang w:val="en-US"/>
                </w:rPr>
                <w:delText>,</w:delText>
              </w:r>
            </w:del>
            <w:r w:rsidRPr="008318D5">
              <w:rPr>
                <w:lang w:val="en-US"/>
              </w:rPr>
              <w:t xml:space="preserve"> </w:t>
            </w:r>
            <w:ins w:id="2934" w:author="Editor 3" w:date="2022-05-24T17:16:00Z">
              <w:r w:rsidR="008E1D5F">
                <w:rPr>
                  <w:lang w:val="en-US"/>
                </w:rPr>
                <w:t>e</w:t>
              </w:r>
            </w:ins>
            <w:del w:id="2935" w:author="Editor 3" w:date="2022-05-24T17:16:00Z">
              <w:r w:rsidRPr="008318D5" w:rsidDel="008E1D5F">
                <w:rPr>
                  <w:lang w:val="en-US"/>
                </w:rPr>
                <w:delText>E</w:delText>
              </w:r>
            </w:del>
            <w:r w:rsidRPr="008318D5">
              <w:rPr>
                <w:lang w:val="en-US"/>
              </w:rPr>
              <w:t>nhanced capacity required</w:t>
            </w:r>
            <w:ins w:id="2936" w:author="Editor 3" w:date="2022-05-24T17:16:00Z">
              <w:r w:rsidR="008E1D5F">
                <w:rPr>
                  <w:lang w:val="en-US"/>
                </w:rPr>
                <w:t>;</w:t>
              </w:r>
            </w:ins>
            <w:del w:id="2937" w:author="Editor 3" w:date="2022-05-24T17:16:00Z">
              <w:r w:rsidRPr="008318D5" w:rsidDel="008E1D5F">
                <w:rPr>
                  <w:lang w:val="en-US"/>
                </w:rPr>
                <w:delText>,</w:delText>
              </w:r>
            </w:del>
            <w:r w:rsidRPr="008318D5">
              <w:rPr>
                <w:lang w:val="en-US"/>
              </w:rPr>
              <w:t xml:space="preserve"> </w:t>
            </w:r>
            <w:ins w:id="2938" w:author="Editor 3" w:date="2022-05-24T17:16:00Z">
              <w:r w:rsidR="008E1D5F">
                <w:rPr>
                  <w:lang w:val="en-US"/>
                </w:rPr>
                <w:t>n</w:t>
              </w:r>
            </w:ins>
            <w:del w:id="2939" w:author="Editor 3" w:date="2022-05-24T17:16:00Z">
              <w:r w:rsidRPr="008318D5" w:rsidDel="008E1D5F">
                <w:rPr>
                  <w:lang w:val="en-US"/>
                </w:rPr>
                <w:delText>N</w:delText>
              </w:r>
            </w:del>
            <w:r w:rsidRPr="008318D5">
              <w:rPr>
                <w:lang w:val="en-US"/>
              </w:rPr>
              <w:t>ation-specific value assessment</w:t>
            </w:r>
            <w:ins w:id="2940" w:author="Editor 3" w:date="2022-05-24T17:16:00Z">
              <w:r w:rsidR="008E1D5F">
                <w:rPr>
                  <w:lang w:val="en-US"/>
                </w:rPr>
                <w:t>.</w:t>
              </w:r>
            </w:ins>
            <w:r w:rsidRPr="008318D5">
              <w:rPr>
                <w:lang w:val="en-US"/>
              </w:rPr>
              <w:t xml:space="preserve"> </w:t>
            </w:r>
          </w:p>
        </w:tc>
      </w:tr>
      <w:tr w:rsidR="00A3581C" w:rsidRPr="008318D5" w14:paraId="5B509ABC" w14:textId="77777777" w:rsidTr="00C569AB">
        <w:tc>
          <w:tcPr>
            <w:tcW w:w="2065" w:type="dxa"/>
          </w:tcPr>
          <w:p w14:paraId="61C5D5BE" w14:textId="77777777" w:rsidR="00A3581C" w:rsidRPr="008318D5" w:rsidRDefault="00A3581C" w:rsidP="00C569AB">
            <w:pPr>
              <w:rPr>
                <w:b/>
                <w:bCs/>
                <w:lang w:val="en-US"/>
              </w:rPr>
            </w:pPr>
            <w:r w:rsidRPr="008318D5">
              <w:rPr>
                <w:b/>
                <w:bCs/>
                <w:lang w:val="en-US"/>
              </w:rPr>
              <w:t>Procurement</w:t>
            </w:r>
          </w:p>
        </w:tc>
        <w:tc>
          <w:tcPr>
            <w:tcW w:w="3925" w:type="dxa"/>
          </w:tcPr>
          <w:p w14:paraId="7DA5BBF4" w14:textId="77777777" w:rsidR="00A3581C" w:rsidRPr="008318D5" w:rsidRDefault="00A3581C" w:rsidP="00C569AB">
            <w:pPr>
              <w:rPr>
                <w:lang w:val="en-US"/>
              </w:rPr>
            </w:pPr>
            <w:r w:rsidRPr="008318D5">
              <w:rPr>
                <w:lang w:val="en-US"/>
              </w:rPr>
              <w:t>Strategic purchasing by stakeholders and effective procurement process</w:t>
            </w:r>
          </w:p>
        </w:tc>
        <w:tc>
          <w:tcPr>
            <w:tcW w:w="3000" w:type="dxa"/>
          </w:tcPr>
          <w:p w14:paraId="5A2868FD" w14:textId="67D2A51C" w:rsidR="00A3581C" w:rsidRPr="008318D5" w:rsidRDefault="00A3581C" w:rsidP="00C569AB">
            <w:pPr>
              <w:rPr>
                <w:lang w:val="en-US"/>
              </w:rPr>
            </w:pPr>
            <w:r w:rsidRPr="008318D5">
              <w:rPr>
                <w:lang w:val="en-US"/>
              </w:rPr>
              <w:t>Not done centrally</w:t>
            </w:r>
            <w:ins w:id="2941" w:author="Editor 3" w:date="2022-05-24T17:16:00Z">
              <w:r w:rsidR="008E1D5F">
                <w:rPr>
                  <w:lang w:val="en-US"/>
                </w:rPr>
                <w:t>;</w:t>
              </w:r>
            </w:ins>
            <w:del w:id="2942" w:author="Editor 3" w:date="2022-05-24T17:16:00Z">
              <w:r w:rsidRPr="008318D5" w:rsidDel="008E1D5F">
                <w:rPr>
                  <w:lang w:val="en-US"/>
                </w:rPr>
                <w:delText>,</w:delText>
              </w:r>
            </w:del>
            <w:r w:rsidRPr="008318D5">
              <w:rPr>
                <w:lang w:val="en-US"/>
              </w:rPr>
              <w:t xml:space="preserve"> widely performed in low-income countries</w:t>
            </w:r>
            <w:ins w:id="2943" w:author="Editor 3" w:date="2022-05-24T17:16:00Z">
              <w:r w:rsidR="008E1D5F">
                <w:rPr>
                  <w:lang w:val="en-US"/>
                </w:rPr>
                <w:t>.</w:t>
              </w:r>
            </w:ins>
          </w:p>
        </w:tc>
      </w:tr>
      <w:tr w:rsidR="00A3581C" w:rsidRPr="008318D5" w14:paraId="1AF8E840" w14:textId="77777777" w:rsidTr="00C569AB">
        <w:tc>
          <w:tcPr>
            <w:tcW w:w="2065" w:type="dxa"/>
          </w:tcPr>
          <w:p w14:paraId="3E4CFC8F" w14:textId="77777777" w:rsidR="00A3581C" w:rsidRPr="008318D5" w:rsidRDefault="00A3581C" w:rsidP="00C569AB">
            <w:pPr>
              <w:rPr>
                <w:b/>
                <w:bCs/>
                <w:lang w:val="en-US"/>
              </w:rPr>
            </w:pPr>
            <w:r w:rsidRPr="008318D5">
              <w:rPr>
                <w:b/>
                <w:bCs/>
                <w:lang w:val="en-US"/>
              </w:rPr>
              <w:t>Pricing negotiations</w:t>
            </w:r>
          </w:p>
        </w:tc>
        <w:tc>
          <w:tcPr>
            <w:tcW w:w="3925" w:type="dxa"/>
          </w:tcPr>
          <w:p w14:paraId="2A81C0C2" w14:textId="7A740E85" w:rsidR="00A3581C" w:rsidRPr="008318D5" w:rsidRDefault="00A3581C" w:rsidP="00C569AB">
            <w:pPr>
              <w:rPr>
                <w:lang w:val="en-US"/>
              </w:rPr>
            </w:pPr>
            <w:r w:rsidRPr="008318D5">
              <w:rPr>
                <w:lang w:val="en-US"/>
              </w:rPr>
              <w:t>Mutual strategic agreement on medicine prices</w:t>
            </w:r>
            <w:ins w:id="2944" w:author="Editor 3" w:date="2022-05-24T17:16:00Z">
              <w:r w:rsidR="008E1D5F">
                <w:rPr>
                  <w:lang w:val="en-US"/>
                </w:rPr>
                <w:t>;</w:t>
              </w:r>
            </w:ins>
            <w:del w:id="2945" w:author="Editor 3" w:date="2022-05-24T17:16:00Z">
              <w:r w:rsidRPr="008318D5" w:rsidDel="008E1D5F">
                <w:rPr>
                  <w:lang w:val="en-US"/>
                </w:rPr>
                <w:delText>,</w:delText>
              </w:r>
            </w:del>
            <w:r w:rsidRPr="008318D5">
              <w:rPr>
                <w:lang w:val="en-US"/>
              </w:rPr>
              <w:t xml:space="preserve"> price kept confidential</w:t>
            </w:r>
          </w:p>
        </w:tc>
        <w:tc>
          <w:tcPr>
            <w:tcW w:w="3000" w:type="dxa"/>
          </w:tcPr>
          <w:p w14:paraId="4ECC9EE7" w14:textId="77777777" w:rsidR="00A3581C" w:rsidRPr="008318D5" w:rsidRDefault="00A3581C" w:rsidP="00C569AB">
            <w:pPr>
              <w:rPr>
                <w:lang w:val="en-US"/>
              </w:rPr>
            </w:pPr>
            <w:r w:rsidRPr="008318D5">
              <w:rPr>
                <w:lang w:val="en-US"/>
              </w:rPr>
              <w:t xml:space="preserve">  -</w:t>
            </w:r>
          </w:p>
        </w:tc>
      </w:tr>
    </w:tbl>
    <w:p w14:paraId="59F29B0B" w14:textId="77777777" w:rsidR="00A3581C" w:rsidRPr="008318D5" w:rsidRDefault="00A3581C" w:rsidP="00A3581C">
      <w:pPr>
        <w:rPr>
          <w:lang w:val="en-US"/>
        </w:rPr>
      </w:pPr>
    </w:p>
    <w:p w14:paraId="4B32CCE3" w14:textId="77777777" w:rsidR="00A3581C" w:rsidRPr="008318D5" w:rsidRDefault="00A3581C" w:rsidP="00A3581C">
      <w:pPr>
        <w:rPr>
          <w:lang w:val="en-US"/>
        </w:rPr>
      </w:pPr>
    </w:p>
    <w:p w14:paraId="76EAFCC6" w14:textId="77777777" w:rsidR="00A3581C" w:rsidRPr="008318D5" w:rsidRDefault="00A3581C" w:rsidP="00A3581C">
      <w:pPr>
        <w:ind w:left="360"/>
        <w:rPr>
          <w:lang w:val="en-US"/>
        </w:rPr>
      </w:pPr>
    </w:p>
    <w:p w14:paraId="2FF02FBE" w14:textId="7D3404EB" w:rsidR="00A3581C" w:rsidRPr="008318D5" w:rsidRDefault="00A3581C" w:rsidP="007248E6">
      <w:pPr>
        <w:pStyle w:val="GraphicsStyle"/>
        <w:rPr>
          <w:lang w:val="en-US"/>
        </w:rPr>
      </w:pPr>
      <w:r w:rsidRPr="008318D5">
        <w:rPr>
          <w:lang w:val="en-US"/>
        </w:rPr>
        <w:lastRenderedPageBreak/>
        <w:t xml:space="preserve">Overview of Pricing Policies (adapted from WHO Collaborating Center from Pharmaceutical Pricing and Reimbursement </w:t>
      </w:r>
      <w:r w:rsidR="008318D5">
        <w:rPr>
          <w:lang w:val="en-US"/>
        </w:rPr>
        <w:t>P</w:t>
      </w:r>
      <w:r w:rsidRPr="008318D5">
        <w:rPr>
          <w:lang w:val="en-US"/>
        </w:rPr>
        <w:t>olicies)</w:t>
      </w:r>
    </w:p>
    <w:p w14:paraId="2C645096" w14:textId="77777777" w:rsidR="00A3581C" w:rsidRPr="008318D5" w:rsidRDefault="00A3581C" w:rsidP="00A3581C">
      <w:pPr>
        <w:ind w:left="360"/>
        <w:rPr>
          <w:i/>
          <w:iCs/>
          <w:lang w:val="en-US"/>
        </w:rPr>
      </w:pPr>
    </w:p>
    <w:p w14:paraId="1F7445B0" w14:textId="77777777" w:rsidR="00A3581C" w:rsidRPr="008318D5" w:rsidRDefault="00A3581C" w:rsidP="00A3581C">
      <w:pPr>
        <w:ind w:left="360"/>
        <w:rPr>
          <w:szCs w:val="24"/>
          <w:lang w:val="en-US"/>
        </w:rPr>
      </w:pPr>
      <w:r w:rsidRPr="008318D5">
        <w:rPr>
          <w:noProof/>
          <w:lang w:val="en-US"/>
        </w:rPr>
        <w:drawing>
          <wp:inline distT="0" distB="0" distL="0" distR="0" wp14:anchorId="5665CD1E" wp14:editId="1A7AD2F0">
            <wp:extent cx="4780448" cy="2091446"/>
            <wp:effectExtent l="0" t="0" r="0" b="4445"/>
            <wp:docPr id="1982735115" name="Picture 198273511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35115" name="Picture 1982735115" descr="Graphical user interface, text, application, chat or text message&#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86177" cy="2093952"/>
                    </a:xfrm>
                    <a:prstGeom prst="rect">
                      <a:avLst/>
                    </a:prstGeom>
                  </pic:spPr>
                </pic:pic>
              </a:graphicData>
            </a:graphic>
          </wp:inline>
        </w:drawing>
      </w:r>
    </w:p>
    <w:p w14:paraId="4AA23772" w14:textId="77777777" w:rsidR="00A3581C" w:rsidRPr="008318D5" w:rsidRDefault="00A3581C" w:rsidP="00A3581C">
      <w:pPr>
        <w:ind w:left="360"/>
        <w:rPr>
          <w:i/>
          <w:iCs/>
          <w:lang w:val="en-US"/>
        </w:rPr>
      </w:pPr>
    </w:p>
    <w:p w14:paraId="4C35E755" w14:textId="77777777" w:rsidR="00A3581C" w:rsidRPr="008318D5" w:rsidRDefault="00A3581C" w:rsidP="00A3581C">
      <w:pPr>
        <w:rPr>
          <w:lang w:val="en-US"/>
        </w:rPr>
      </w:pPr>
      <w:r w:rsidRPr="008318D5">
        <w:rPr>
          <w:lang w:val="en-US"/>
        </w:rPr>
        <w:t xml:space="preserve">WHO guidelines are based on the following key principles for establishing country-specific pricing policies, which need to be implemented (WHO guidelines, 2020). </w:t>
      </w:r>
    </w:p>
    <w:p w14:paraId="4AF87654" w14:textId="43E8F45A" w:rsidR="00A3581C" w:rsidRPr="008318D5" w:rsidRDefault="00A3581C" w:rsidP="001030AC">
      <w:pPr>
        <w:pStyle w:val="ListParagraph"/>
        <w:numPr>
          <w:ilvl w:val="0"/>
          <w:numId w:val="44"/>
        </w:numPr>
        <w:spacing w:after="160" w:line="259" w:lineRule="auto"/>
        <w:jc w:val="left"/>
        <w:rPr>
          <w:rFonts w:asciiTheme="minorHAnsi" w:eastAsiaTheme="minorEastAsia" w:hAnsiTheme="minorHAnsi" w:cstheme="minorBidi"/>
          <w:sz w:val="22"/>
          <w:szCs w:val="24"/>
          <w:lang w:val="en-US"/>
        </w:rPr>
      </w:pPr>
      <w:r w:rsidRPr="008318D5">
        <w:rPr>
          <w:rFonts w:asciiTheme="minorHAnsi" w:eastAsiaTheme="minorHAnsi" w:hAnsiTheme="minorHAnsi" w:cstheme="minorBidi"/>
          <w:szCs w:val="24"/>
          <w:lang w:val="en-US"/>
        </w:rPr>
        <w:t xml:space="preserve">The combination of diverse drug pricing policies </w:t>
      </w:r>
      <w:del w:id="2946" w:author="Editor 3" w:date="2022-05-27T08:39:00Z">
        <w:r w:rsidRPr="008318D5" w:rsidDel="0032197A">
          <w:rPr>
            <w:rFonts w:asciiTheme="minorHAnsi" w:eastAsiaTheme="minorHAnsi" w:hAnsiTheme="minorHAnsi" w:cstheme="minorBidi"/>
            <w:szCs w:val="24"/>
            <w:lang w:val="en-US"/>
          </w:rPr>
          <w:delText xml:space="preserve">that </w:delText>
        </w:r>
      </w:del>
      <w:r w:rsidRPr="008318D5">
        <w:rPr>
          <w:rFonts w:asciiTheme="minorHAnsi" w:eastAsiaTheme="minorHAnsi" w:hAnsiTheme="minorHAnsi" w:cstheme="minorBidi"/>
          <w:szCs w:val="24"/>
          <w:lang w:val="en-US"/>
        </w:rPr>
        <w:t xml:space="preserve">fulfills supply and demand. </w:t>
      </w:r>
    </w:p>
    <w:p w14:paraId="38E0552D" w14:textId="7777777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Transparency allows clarity in forming transparent policies and decisions. </w:t>
      </w:r>
    </w:p>
    <w:p w14:paraId="11305EF7" w14:textId="7E2031F6"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Legal guidelines allow </w:t>
      </w:r>
      <w:ins w:id="2947" w:author="Editor 3" w:date="2022-05-24T17:18:00Z">
        <w:r w:rsidR="003642B2">
          <w:rPr>
            <w:rFonts w:asciiTheme="minorHAnsi" w:eastAsiaTheme="minorHAnsi" w:hAnsiTheme="minorHAnsi" w:cstheme="minorBidi"/>
            <w:szCs w:val="24"/>
            <w:lang w:val="en-US"/>
          </w:rPr>
          <w:t xml:space="preserve">an </w:t>
        </w:r>
      </w:ins>
      <w:r w:rsidRPr="008318D5">
        <w:rPr>
          <w:rFonts w:asciiTheme="minorHAnsi" w:eastAsiaTheme="minorHAnsi" w:hAnsiTheme="minorHAnsi" w:cstheme="minorBidi"/>
          <w:szCs w:val="24"/>
          <w:lang w:val="en-US"/>
        </w:rPr>
        <w:t xml:space="preserve">adequate legislative framework. If regulation is introduced, </w:t>
      </w:r>
      <w:ins w:id="2948" w:author="Editor 3" w:date="2022-05-27T08:39:00Z">
        <w:r w:rsidR="0032197A">
          <w:rPr>
            <w:rFonts w:asciiTheme="minorHAnsi" w:eastAsiaTheme="minorHAnsi" w:hAnsiTheme="minorHAnsi" w:cstheme="minorBidi"/>
            <w:szCs w:val="24"/>
            <w:lang w:val="en-US"/>
          </w:rPr>
          <w:t xml:space="preserve">an </w:t>
        </w:r>
      </w:ins>
      <w:r w:rsidRPr="008318D5">
        <w:rPr>
          <w:rFonts w:asciiTheme="minorHAnsi" w:eastAsiaTheme="minorHAnsi" w:hAnsiTheme="minorHAnsi" w:cstheme="minorBidi"/>
          <w:szCs w:val="24"/>
          <w:lang w:val="en-US"/>
        </w:rPr>
        <w:t xml:space="preserve">efficient implementation will be required to ensure compliance (e.g., incentives, enforcement, price monitoring system, </w:t>
      </w:r>
      <w:ins w:id="2949" w:author="Editor 3" w:date="2022-05-24T17:19:00Z">
        <w:r w:rsidR="003642B2">
          <w:rPr>
            <w:rFonts w:asciiTheme="minorHAnsi" w:eastAsiaTheme="minorHAnsi" w:hAnsiTheme="minorHAnsi" w:cstheme="minorBidi"/>
            <w:szCs w:val="24"/>
            <w:lang w:val="en-US"/>
          </w:rPr>
          <w:t xml:space="preserve">and </w:t>
        </w:r>
      </w:ins>
      <w:r w:rsidRPr="008318D5">
        <w:rPr>
          <w:rFonts w:asciiTheme="minorHAnsi" w:eastAsiaTheme="minorHAnsi" w:hAnsiTheme="minorHAnsi" w:cstheme="minorBidi"/>
          <w:szCs w:val="24"/>
          <w:lang w:val="en-US"/>
        </w:rPr>
        <w:t xml:space="preserve">fines). </w:t>
      </w:r>
    </w:p>
    <w:p w14:paraId="07B7E561" w14:textId="20240397" w:rsidR="00A3581C" w:rsidRPr="008318D5" w:rsidRDefault="00A3581C" w:rsidP="001030AC">
      <w:pPr>
        <w:pStyle w:val="ListParagraph"/>
        <w:numPr>
          <w:ilvl w:val="0"/>
          <w:numId w:val="44"/>
        </w:numPr>
        <w:spacing w:after="160" w:line="259" w:lineRule="auto"/>
        <w:jc w:val="left"/>
        <w:rPr>
          <w:szCs w:val="24"/>
          <w:lang w:val="en-US"/>
        </w:rPr>
      </w:pPr>
      <w:r w:rsidRPr="008318D5">
        <w:rPr>
          <w:rFonts w:asciiTheme="minorHAnsi" w:eastAsiaTheme="minorHAnsi" w:hAnsiTheme="minorHAnsi" w:cstheme="minorBidi"/>
          <w:szCs w:val="24"/>
          <w:lang w:val="en-US"/>
        </w:rPr>
        <w:t xml:space="preserve">Encouraging </w:t>
      </w:r>
      <w:ins w:id="2950" w:author="Editor 3" w:date="2022-05-27T08:39:00Z">
        <w:r w:rsidR="0032197A">
          <w:rPr>
            <w:rFonts w:asciiTheme="minorHAnsi" w:eastAsiaTheme="minorHAnsi" w:hAnsiTheme="minorHAnsi" w:cstheme="minorBidi"/>
            <w:szCs w:val="24"/>
            <w:lang w:val="en-US"/>
          </w:rPr>
          <w:t xml:space="preserve">the </w:t>
        </w:r>
      </w:ins>
      <w:r w:rsidRPr="008318D5">
        <w:rPr>
          <w:rFonts w:asciiTheme="minorHAnsi" w:eastAsiaTheme="minorHAnsi" w:hAnsiTheme="minorHAnsi" w:cstheme="minorBidi"/>
          <w:szCs w:val="24"/>
          <w:lang w:val="en-US"/>
        </w:rPr>
        <w:t xml:space="preserve">use of optimum quality generic medicine by implementing schemes to promote the application and usage of such medication to enable health equity </w:t>
      </w:r>
      <w:ins w:id="2951" w:author="Editor 3" w:date="2022-05-24T17:19:00Z">
        <w:r w:rsidR="003642B2">
          <w:rPr>
            <w:rFonts w:asciiTheme="minorHAnsi" w:eastAsiaTheme="minorHAnsi" w:hAnsiTheme="minorHAnsi" w:cstheme="minorBidi"/>
            <w:szCs w:val="24"/>
            <w:lang w:val="en-US"/>
          </w:rPr>
          <w:t>for</w:t>
        </w:r>
      </w:ins>
      <w:del w:id="2952" w:author="Editor 3" w:date="2022-05-24T17:19:00Z">
        <w:r w:rsidRPr="008318D5" w:rsidDel="003642B2">
          <w:rPr>
            <w:rFonts w:asciiTheme="minorHAnsi" w:eastAsiaTheme="minorHAnsi" w:hAnsiTheme="minorHAnsi" w:cstheme="minorBidi"/>
            <w:szCs w:val="24"/>
            <w:lang w:val="en-US"/>
          </w:rPr>
          <w:delText>amongst</w:delText>
        </w:r>
      </w:del>
      <w:r w:rsidRPr="008318D5">
        <w:rPr>
          <w:rFonts w:asciiTheme="minorHAnsi" w:eastAsiaTheme="minorHAnsi" w:hAnsiTheme="minorHAnsi" w:cstheme="minorBidi"/>
          <w:szCs w:val="24"/>
          <w:lang w:val="en-US"/>
        </w:rPr>
        <w:t xml:space="preserve"> all. </w:t>
      </w:r>
    </w:p>
    <w:p w14:paraId="34E75DD5" w14:textId="694BF912" w:rsidR="00A3581C" w:rsidRPr="008318D5" w:rsidRDefault="00A3581C" w:rsidP="001030AC">
      <w:pPr>
        <w:pStyle w:val="ListParagraph"/>
        <w:numPr>
          <w:ilvl w:val="0"/>
          <w:numId w:val="44"/>
        </w:numPr>
        <w:spacing w:after="160" w:line="259" w:lineRule="auto"/>
        <w:jc w:val="left"/>
        <w:rPr>
          <w:lang w:val="en-US"/>
        </w:rPr>
      </w:pPr>
      <w:r w:rsidRPr="008318D5">
        <w:rPr>
          <w:rFonts w:asciiTheme="minorHAnsi" w:eastAsiaTheme="minorHAnsi" w:hAnsiTheme="minorHAnsi" w:cstheme="minorBidi"/>
          <w:sz w:val="22"/>
          <w:szCs w:val="24"/>
          <w:lang w:val="en-US"/>
        </w:rPr>
        <w:t>Association with other countries to encourage knowledge exchange regarding pricing polic</w:t>
      </w:r>
      <w:ins w:id="2953" w:author="Editor 3" w:date="2022-05-27T08:39:00Z">
        <w:r w:rsidR="0032197A">
          <w:rPr>
            <w:rFonts w:asciiTheme="minorHAnsi" w:eastAsiaTheme="minorHAnsi" w:hAnsiTheme="minorHAnsi" w:cstheme="minorBidi"/>
            <w:sz w:val="22"/>
            <w:szCs w:val="24"/>
            <w:lang w:val="en-US"/>
          </w:rPr>
          <w:t>ies</w:t>
        </w:r>
      </w:ins>
      <w:del w:id="2954" w:author="Editor 3" w:date="2022-05-27T08:39:00Z">
        <w:r w:rsidRPr="008318D5" w:rsidDel="0032197A">
          <w:rPr>
            <w:rFonts w:asciiTheme="minorHAnsi" w:eastAsiaTheme="minorHAnsi" w:hAnsiTheme="minorHAnsi" w:cstheme="minorBidi"/>
            <w:sz w:val="22"/>
            <w:szCs w:val="24"/>
            <w:lang w:val="en-US"/>
          </w:rPr>
          <w:delText>y</w:delText>
        </w:r>
      </w:del>
      <w:r w:rsidRPr="008318D5">
        <w:rPr>
          <w:rFonts w:asciiTheme="minorHAnsi" w:eastAsiaTheme="minorHAnsi" w:hAnsiTheme="minorHAnsi" w:cstheme="minorBidi"/>
          <w:sz w:val="22"/>
          <w:szCs w:val="24"/>
          <w:lang w:val="en-US"/>
        </w:rPr>
        <w:t xml:space="preserve"> and their effect</w:t>
      </w:r>
      <w:ins w:id="2955" w:author="Editor 3" w:date="2022-05-27T08:39:00Z">
        <w:r w:rsidR="0032197A">
          <w:rPr>
            <w:rFonts w:asciiTheme="minorHAnsi" w:eastAsiaTheme="minorHAnsi" w:hAnsiTheme="minorHAnsi" w:cstheme="minorBidi"/>
            <w:sz w:val="22"/>
            <w:szCs w:val="24"/>
            <w:lang w:val="en-US"/>
          </w:rPr>
          <w:t>s</w:t>
        </w:r>
      </w:ins>
      <w:r w:rsidRPr="008318D5">
        <w:rPr>
          <w:rFonts w:asciiTheme="minorHAnsi" w:eastAsiaTheme="minorHAnsi" w:hAnsiTheme="minorHAnsi" w:cstheme="minorBidi"/>
          <w:sz w:val="22"/>
          <w:szCs w:val="24"/>
          <w:lang w:val="en-US"/>
        </w:rPr>
        <w:t>.</w:t>
      </w:r>
    </w:p>
    <w:p w14:paraId="2B077292" w14:textId="77777777" w:rsidR="00A3581C" w:rsidRPr="008318D5" w:rsidRDefault="00A3581C" w:rsidP="00A3581C">
      <w:pPr>
        <w:rPr>
          <w:lang w:val="en-US"/>
        </w:rPr>
      </w:pPr>
    </w:p>
    <w:p w14:paraId="57C31BBC" w14:textId="77777777" w:rsidR="00A3581C" w:rsidRPr="008318D5" w:rsidRDefault="00A3581C" w:rsidP="00A3581C">
      <w:pPr>
        <w:pStyle w:val="Heading3"/>
        <w:rPr>
          <w:rFonts w:asciiTheme="minorHAnsi" w:hAnsiTheme="minorHAnsi" w:cstheme="minorHAnsi"/>
          <w:color w:val="4FAAB9"/>
          <w:lang w:val="en-US"/>
        </w:rPr>
      </w:pPr>
      <w:r w:rsidRPr="008318D5">
        <w:rPr>
          <w:rFonts w:asciiTheme="minorHAnsi" w:hAnsiTheme="minorHAnsi" w:cstheme="minorHAnsi"/>
          <w:color w:val="4FAAB9"/>
          <w:lang w:val="en-US"/>
        </w:rPr>
        <w:lastRenderedPageBreak/>
        <w:t>Self-Check Questions</w:t>
      </w:r>
    </w:p>
    <w:p w14:paraId="730BED2F" w14:textId="77777777"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 xml:space="preserve">Please mention the key elements of External Reference Pricing. </w:t>
      </w:r>
    </w:p>
    <w:p w14:paraId="2B9727E0" w14:textId="77777777" w:rsidR="00A3581C" w:rsidRPr="008318D5" w:rsidRDefault="00A3581C" w:rsidP="00A3581C">
      <w:pPr>
        <w:pStyle w:val="ListParagraph"/>
        <w:spacing w:after="0"/>
        <w:rPr>
          <w:szCs w:val="24"/>
          <w:lang w:val="en-US"/>
        </w:rPr>
      </w:pPr>
    </w:p>
    <w:p w14:paraId="60E18355"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Have low pricing, and can lead to lower public health expenditure,</w:t>
      </w:r>
    </w:p>
    <w:p w14:paraId="46782E3E" w14:textId="77777777" w:rsidR="00A3581C" w:rsidRPr="008318D5" w:rsidRDefault="00A3581C" w:rsidP="00A3581C">
      <w:pPr>
        <w:pStyle w:val="ListParagraph"/>
        <w:spacing w:after="0"/>
        <w:rPr>
          <w:szCs w:val="24"/>
          <w:lang w:val="en-US"/>
        </w:rPr>
      </w:pPr>
    </w:p>
    <w:p w14:paraId="0B92DC9D" w14:textId="4071D65D" w:rsidR="00A3581C" w:rsidRPr="008318D5" w:rsidRDefault="00A3581C" w:rsidP="001030AC">
      <w:pPr>
        <w:pStyle w:val="ListParagraph"/>
        <w:numPr>
          <w:ilvl w:val="0"/>
          <w:numId w:val="53"/>
        </w:numPr>
        <w:spacing w:after="0" w:line="259" w:lineRule="auto"/>
        <w:jc w:val="left"/>
        <w:rPr>
          <w:szCs w:val="24"/>
          <w:lang w:val="en-US"/>
        </w:rPr>
      </w:pPr>
      <w:r w:rsidRPr="008318D5">
        <w:rPr>
          <w:szCs w:val="24"/>
          <w:lang w:val="en-US"/>
        </w:rPr>
        <w:t xml:space="preserve">Please complete the </w:t>
      </w:r>
      <w:ins w:id="2956" w:author="Editor 3" w:date="2022-05-25T10:13:00Z">
        <w:r w:rsidR="00A40099">
          <w:rPr>
            <w:szCs w:val="24"/>
            <w:lang w:val="en-US"/>
          </w:rPr>
          <w:t xml:space="preserve">following </w:t>
        </w:r>
      </w:ins>
      <w:r w:rsidRPr="008318D5">
        <w:rPr>
          <w:szCs w:val="24"/>
          <w:lang w:val="en-US"/>
        </w:rPr>
        <w:t>statement</w:t>
      </w:r>
      <w:ins w:id="2957" w:author="Editor 3" w:date="2022-05-25T10:13:00Z">
        <w:r w:rsidR="00A40099">
          <w:rPr>
            <w:szCs w:val="24"/>
            <w:lang w:val="en-US"/>
          </w:rPr>
          <w:t>:</w:t>
        </w:r>
      </w:ins>
      <w:del w:id="2958" w:author="Editor 3" w:date="2022-05-25T10:13:00Z">
        <w:r w:rsidRPr="008318D5" w:rsidDel="00A40099">
          <w:rPr>
            <w:szCs w:val="24"/>
            <w:lang w:val="en-US"/>
          </w:rPr>
          <w:delText>.</w:delText>
        </w:r>
      </w:del>
    </w:p>
    <w:p w14:paraId="1C262F94" w14:textId="6B5240A3" w:rsidR="00A3581C" w:rsidRPr="008318D5" w:rsidRDefault="00A3581C" w:rsidP="00A3581C">
      <w:pPr>
        <w:rPr>
          <w:lang w:val="en-US"/>
        </w:rPr>
      </w:pPr>
      <w:r w:rsidRPr="008318D5">
        <w:rPr>
          <w:lang w:val="en-US"/>
        </w:rPr>
        <w:t xml:space="preserve">Relevant policy changes and amendments are introduced by national governments to attain </w:t>
      </w:r>
      <w:r w:rsidRPr="008318D5">
        <w:rPr>
          <w:i/>
          <w:iCs/>
          <w:u w:val="single"/>
          <w:lang w:val="en-US"/>
        </w:rPr>
        <w:t>universal health coverage</w:t>
      </w:r>
      <w:r w:rsidRPr="008318D5">
        <w:rPr>
          <w:lang w:val="en-US"/>
        </w:rPr>
        <w:t xml:space="preserve"> by providing safe, efficient, and affordable medicines and vaccines.</w:t>
      </w:r>
    </w:p>
    <w:p w14:paraId="7FFC119C" w14:textId="77777777" w:rsidR="00A3581C" w:rsidRPr="008318D5" w:rsidRDefault="00A3581C" w:rsidP="00A3581C">
      <w:pPr>
        <w:pStyle w:val="ListParagraph"/>
        <w:ind w:left="360"/>
        <w:rPr>
          <w:i/>
          <w:iCs/>
          <w:szCs w:val="24"/>
          <w:u w:val="single"/>
          <w:lang w:val="en-US"/>
        </w:rPr>
      </w:pPr>
    </w:p>
    <w:p w14:paraId="043C8D81" w14:textId="77777777" w:rsidR="00A3581C" w:rsidRPr="008318D5" w:rsidRDefault="00A3581C" w:rsidP="001030AC">
      <w:pPr>
        <w:pStyle w:val="ListParagraph"/>
        <w:numPr>
          <w:ilvl w:val="0"/>
          <w:numId w:val="53"/>
        </w:numPr>
        <w:spacing w:after="0"/>
        <w:rPr>
          <w:szCs w:val="24"/>
          <w:lang w:val="en-US"/>
        </w:rPr>
      </w:pPr>
      <w:r w:rsidRPr="008318D5">
        <w:rPr>
          <w:szCs w:val="24"/>
          <w:lang w:val="en-US"/>
        </w:rPr>
        <w:t>Please list two principles of WHO guidelines for policy pricing:</w:t>
      </w:r>
    </w:p>
    <w:p w14:paraId="220D3CD8" w14:textId="77777777" w:rsidR="00A3581C" w:rsidRPr="008318D5" w:rsidRDefault="00A3581C" w:rsidP="00A3581C">
      <w:pPr>
        <w:pStyle w:val="ListParagraph"/>
        <w:rPr>
          <w:szCs w:val="24"/>
          <w:lang w:val="en-US"/>
        </w:rPr>
      </w:pPr>
    </w:p>
    <w:p w14:paraId="70E40009"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 xml:space="preserve">Transparency allows clarity in forming transparent policies and decisions. </w:t>
      </w:r>
    </w:p>
    <w:p w14:paraId="75E243BD" w14:textId="77777777" w:rsidR="00A3581C" w:rsidRPr="008318D5" w:rsidRDefault="00A3581C" w:rsidP="00A3581C">
      <w:pPr>
        <w:pStyle w:val="ListParagraph"/>
        <w:rPr>
          <w:szCs w:val="24"/>
          <w:lang w:val="en-US"/>
        </w:rPr>
      </w:pPr>
    </w:p>
    <w:p w14:paraId="044DAE36" w14:textId="77777777" w:rsidR="00A3581C" w:rsidRPr="008318D5" w:rsidRDefault="00A3581C" w:rsidP="00A3581C">
      <w:pPr>
        <w:pStyle w:val="ListParagraph"/>
        <w:rPr>
          <w:i/>
          <w:iCs/>
          <w:szCs w:val="24"/>
          <w:u w:val="single"/>
          <w:lang w:val="en-US"/>
        </w:rPr>
      </w:pPr>
      <w:r w:rsidRPr="008318D5">
        <w:rPr>
          <w:i/>
          <w:iCs/>
          <w:szCs w:val="24"/>
          <w:u w:val="single"/>
          <w:lang w:val="en-US"/>
        </w:rPr>
        <w:t>Legal guidelines allow adequate legislative framework.</w:t>
      </w:r>
    </w:p>
    <w:p w14:paraId="33210D88" w14:textId="77777777" w:rsidR="00A3581C" w:rsidRPr="008318D5" w:rsidRDefault="00A3581C" w:rsidP="00A3581C">
      <w:pPr>
        <w:ind w:left="360"/>
        <w:rPr>
          <w:b/>
          <w:bCs/>
          <w:i/>
          <w:iCs/>
          <w:lang w:val="en-US"/>
        </w:rPr>
      </w:pPr>
    </w:p>
    <w:p w14:paraId="1610F1ED" w14:textId="77777777" w:rsidR="00A3581C" w:rsidRPr="008318D5" w:rsidRDefault="00A3581C" w:rsidP="00A3581C">
      <w:pPr>
        <w:ind w:left="360"/>
        <w:rPr>
          <w:b/>
          <w:bCs/>
          <w:i/>
          <w:iCs/>
          <w:lang w:val="en-US"/>
        </w:rPr>
      </w:pPr>
    </w:p>
    <w:p w14:paraId="231DCA92" w14:textId="77777777" w:rsidR="00A3581C" w:rsidRPr="008318D5" w:rsidRDefault="00A3581C" w:rsidP="003C2A3E">
      <w:pPr>
        <w:pStyle w:val="Heading2"/>
        <w:rPr>
          <w:lang w:val="en-US"/>
        </w:rPr>
      </w:pPr>
      <w:r w:rsidRPr="008318D5">
        <w:rPr>
          <w:lang w:val="en-US"/>
        </w:rPr>
        <w:t xml:space="preserve">3.4 Clinical Guidelines </w:t>
      </w:r>
    </w:p>
    <w:p w14:paraId="48F102BA" w14:textId="5F7EA4AB" w:rsidR="00A3581C" w:rsidRPr="008318D5" w:rsidRDefault="00A3581C" w:rsidP="00A3581C">
      <w:pPr>
        <w:rPr>
          <w:rFonts w:asciiTheme="minorHAnsi" w:hAnsiTheme="minorHAnsi" w:cstheme="minorBidi"/>
          <w:color w:val="09142A"/>
          <w:shd w:val="clear" w:color="auto" w:fill="FFFFFF"/>
          <w:lang w:val="en-US"/>
        </w:rPr>
      </w:pPr>
      <w:r w:rsidRPr="008318D5">
        <w:rPr>
          <w:rFonts w:asciiTheme="minorHAnsi" w:hAnsiTheme="minorHAnsi" w:cstheme="minorBidi"/>
          <w:color w:val="09142A"/>
          <w:shd w:val="clear" w:color="auto" w:fill="FFFFFF"/>
          <w:lang w:val="en-US"/>
        </w:rPr>
        <w:t>Clinical practice guidelines (CPG</w:t>
      </w:r>
      <w:ins w:id="2959" w:author="Editor 3" w:date="2022-05-28T08:28:00Z">
        <w:r w:rsidR="00AA1EF2">
          <w:rPr>
            <w:rFonts w:asciiTheme="minorHAnsi" w:hAnsiTheme="minorHAnsi" w:cstheme="minorBidi"/>
            <w:color w:val="09142A"/>
            <w:shd w:val="clear" w:color="auto" w:fill="FFFFFF"/>
            <w:lang w:val="en-US"/>
          </w:rPr>
          <w:t>s</w:t>
        </w:r>
      </w:ins>
      <w:r w:rsidRPr="008318D5">
        <w:rPr>
          <w:rFonts w:asciiTheme="minorHAnsi" w:hAnsiTheme="minorHAnsi" w:cstheme="minorBidi"/>
          <w:color w:val="09142A"/>
          <w:shd w:val="clear" w:color="auto" w:fill="FFFFFF"/>
          <w:lang w:val="en-US"/>
        </w:rPr>
        <w:t xml:space="preserve">) are developed recommendations to assist clinical practitioners </w:t>
      </w:r>
      <w:ins w:id="2960" w:author="Editor 3" w:date="2022-05-24T17:21:00Z">
        <w:r w:rsidR="003642B2">
          <w:rPr>
            <w:rFonts w:asciiTheme="minorHAnsi" w:hAnsiTheme="minorHAnsi" w:cstheme="minorBidi"/>
            <w:color w:val="09142A"/>
            <w:shd w:val="clear" w:color="auto" w:fill="FFFFFF"/>
            <w:lang w:val="en-US"/>
          </w:rPr>
          <w:t xml:space="preserve">in making </w:t>
        </w:r>
      </w:ins>
      <w:del w:id="2961" w:author="Editor 3" w:date="2022-05-24T17:21:00Z">
        <w:r w:rsidRPr="008318D5" w:rsidDel="003642B2">
          <w:rPr>
            <w:rFonts w:asciiTheme="minorHAnsi" w:hAnsiTheme="minorHAnsi" w:cstheme="minorBidi"/>
            <w:color w:val="09142A"/>
            <w:shd w:val="clear" w:color="auto" w:fill="FFFFFF"/>
            <w:lang w:val="en-US"/>
          </w:rPr>
          <w:delText xml:space="preserve">and </w:delText>
        </w:r>
      </w:del>
      <w:r w:rsidRPr="008318D5">
        <w:rPr>
          <w:rFonts w:asciiTheme="minorHAnsi" w:hAnsiTheme="minorHAnsi" w:cstheme="minorBidi"/>
          <w:color w:val="09142A"/>
          <w:shd w:val="clear" w:color="auto" w:fill="FFFFFF"/>
          <w:lang w:val="en-US"/>
        </w:rPr>
        <w:t xml:space="preserve">patient decisions to optimize patient care for clinical pathologies and treatment (Graham et al., 2011). These guidelines ought to be formulated based on the data acquired by a systematic review of evidence and an </w:t>
      </w:r>
      <w:r w:rsidRPr="008318D5">
        <w:rPr>
          <w:rFonts w:asciiTheme="minorHAnsi" w:hAnsiTheme="minorHAnsi" w:cstheme="minorBidi"/>
          <w:color w:val="09142A"/>
          <w:lang w:val="en-US"/>
        </w:rPr>
        <w:t>evaluation</w:t>
      </w:r>
      <w:r w:rsidRPr="008318D5">
        <w:rPr>
          <w:rFonts w:asciiTheme="minorHAnsi" w:hAnsiTheme="minorHAnsi" w:cstheme="minorBidi"/>
          <w:color w:val="09142A"/>
          <w:shd w:val="clear" w:color="auto" w:fill="FFFFFF"/>
          <w:lang w:val="en-US"/>
        </w:rPr>
        <w:t xml:space="preserve"> of </w:t>
      </w:r>
      <w:ins w:id="2962" w:author="Editor 3" w:date="2022-05-24T17:21:00Z">
        <w:r w:rsidR="003642B2">
          <w:rPr>
            <w:rFonts w:asciiTheme="minorHAnsi" w:hAnsiTheme="minorHAnsi" w:cstheme="minorBidi"/>
            <w:color w:val="09142A"/>
            <w:shd w:val="clear" w:color="auto" w:fill="FFFFFF"/>
            <w:lang w:val="en-US"/>
          </w:rPr>
          <w:t xml:space="preserve">the </w:t>
        </w:r>
      </w:ins>
      <w:r w:rsidRPr="008318D5">
        <w:rPr>
          <w:rFonts w:asciiTheme="minorHAnsi" w:hAnsiTheme="minorHAnsi" w:cstheme="minorBidi"/>
          <w:color w:val="09142A"/>
          <w:shd w:val="clear" w:color="auto" w:fill="FFFFFF"/>
          <w:lang w:val="en-US"/>
        </w:rPr>
        <w:t xml:space="preserve">pros and </w:t>
      </w:r>
      <w:r w:rsidRPr="008318D5">
        <w:rPr>
          <w:rFonts w:asciiTheme="minorHAnsi" w:hAnsiTheme="minorHAnsi" w:cstheme="minorBidi"/>
          <w:color w:val="09142A"/>
          <w:lang w:val="en-US"/>
        </w:rPr>
        <w:t xml:space="preserve">cons </w:t>
      </w:r>
      <w:r w:rsidRPr="008318D5">
        <w:rPr>
          <w:rFonts w:asciiTheme="minorHAnsi" w:hAnsiTheme="minorHAnsi" w:cstheme="minorBidi"/>
          <w:color w:val="09142A"/>
          <w:shd w:val="clear" w:color="auto" w:fill="FFFFFF"/>
          <w:lang w:val="en-US"/>
        </w:rPr>
        <w:t>of alternative therapeutic treatment options. These guidelines draw inferences from the research quality of associated scientific publications and an evaluation of the strengths and weaknesses of a specific therapy and intervention. CPG guidelines should be formulated by a group of experts</w:t>
      </w:r>
      <w:ins w:id="2963" w:author="Editor 3" w:date="2022-05-24T17:21:00Z">
        <w:r w:rsidR="003642B2">
          <w:rPr>
            <w:rFonts w:asciiTheme="minorHAnsi" w:hAnsiTheme="minorHAnsi" w:cstheme="minorBidi"/>
            <w:color w:val="09142A"/>
            <w:shd w:val="clear" w:color="auto" w:fill="FFFFFF"/>
            <w:lang w:val="en-US"/>
          </w:rPr>
          <w:t>; such</w:t>
        </w:r>
      </w:ins>
      <w:del w:id="2964" w:author="Editor 3" w:date="2022-05-24T17:21:00Z">
        <w:r w:rsidRPr="008318D5" w:rsidDel="003642B2">
          <w:rPr>
            <w:rFonts w:asciiTheme="minorHAnsi" w:hAnsiTheme="minorHAnsi" w:cstheme="minorBidi"/>
            <w:color w:val="09142A"/>
            <w:shd w:val="clear" w:color="auto" w:fill="FFFFFF"/>
            <w:lang w:val="en-US"/>
          </w:rPr>
          <w:delText>,</w:delText>
        </w:r>
      </w:del>
      <w:r w:rsidRPr="008318D5">
        <w:rPr>
          <w:rFonts w:asciiTheme="minorHAnsi" w:hAnsiTheme="minorHAnsi" w:cstheme="minorBidi"/>
          <w:color w:val="09142A"/>
          <w:shd w:val="clear" w:color="auto" w:fill="FFFFFF"/>
          <w:lang w:val="en-US"/>
        </w:rPr>
        <w:t xml:space="preserve"> panel</w:t>
      </w:r>
      <w:ins w:id="2965" w:author="Editor 3" w:date="2022-05-24T17:21:00Z">
        <w:r w:rsidR="003642B2">
          <w:rPr>
            <w:rFonts w:asciiTheme="minorHAnsi" w:hAnsiTheme="minorHAnsi" w:cstheme="minorBidi"/>
            <w:color w:val="09142A"/>
            <w:shd w:val="clear" w:color="auto" w:fill="FFFFFF"/>
            <w:lang w:val="en-US"/>
          </w:rPr>
          <w:t>s</w:t>
        </w:r>
      </w:ins>
      <w:r w:rsidRPr="008318D5">
        <w:rPr>
          <w:rFonts w:asciiTheme="minorHAnsi" w:hAnsiTheme="minorHAnsi" w:cstheme="minorBidi"/>
          <w:color w:val="09142A"/>
          <w:shd w:val="clear" w:color="auto" w:fill="FFFFFF"/>
          <w:lang w:val="en-US"/>
        </w:rPr>
        <w:t xml:space="preserve"> should represent affected cohorts, patient groups, </w:t>
      </w:r>
      <w:ins w:id="2966" w:author="Editor 3" w:date="2022-05-24T17:21:00Z">
        <w:r w:rsidR="003642B2">
          <w:rPr>
            <w:rFonts w:asciiTheme="minorHAnsi" w:hAnsiTheme="minorHAnsi" w:cstheme="minorBidi"/>
            <w:color w:val="09142A"/>
            <w:shd w:val="clear" w:color="auto" w:fill="FFFFFF"/>
            <w:lang w:val="en-US"/>
          </w:rPr>
          <w:t xml:space="preserve">and </w:t>
        </w:r>
      </w:ins>
      <w:r w:rsidRPr="008318D5">
        <w:rPr>
          <w:rFonts w:asciiTheme="minorHAnsi" w:hAnsiTheme="minorHAnsi" w:cstheme="minorBidi"/>
          <w:color w:val="09142A"/>
          <w:shd w:val="clear" w:color="auto" w:fill="FFFFFF"/>
          <w:lang w:val="en-US"/>
        </w:rPr>
        <w:t xml:space="preserve">subgroups and </w:t>
      </w:r>
      <w:r w:rsidRPr="008318D5">
        <w:rPr>
          <w:rFonts w:asciiTheme="minorHAnsi" w:hAnsiTheme="minorHAnsi" w:cstheme="minorBidi"/>
          <w:color w:val="09142A"/>
          <w:shd w:val="clear" w:color="auto" w:fill="FFFFFF"/>
          <w:lang w:val="en-US"/>
        </w:rPr>
        <w:lastRenderedPageBreak/>
        <w:t>prioritize accordingly. These guidelines should depend on standard procedures to avoid any bias, distortions</w:t>
      </w:r>
      <w:ins w:id="2967" w:author="Editor 3" w:date="2022-05-24T17:22:00Z">
        <w:r w:rsidR="003642B2">
          <w:rPr>
            <w:rFonts w:asciiTheme="minorHAnsi" w:hAnsiTheme="minorHAnsi" w:cstheme="minorBidi"/>
            <w:color w:val="09142A"/>
            <w:shd w:val="clear" w:color="auto" w:fill="FFFFFF"/>
            <w:lang w:val="en-US"/>
          </w:rPr>
          <w:t>,</w:t>
        </w:r>
      </w:ins>
      <w:r w:rsidRPr="008318D5">
        <w:rPr>
          <w:rFonts w:asciiTheme="minorHAnsi" w:hAnsiTheme="minorHAnsi" w:cstheme="minorBidi"/>
          <w:color w:val="09142A"/>
          <w:shd w:val="clear" w:color="auto" w:fill="FFFFFF"/>
          <w:lang w:val="en-US"/>
        </w:rPr>
        <w:t xml:space="preserve"> and conflicts of interest. Obsolete and outdated guidelines should be updated as soon as new evidence is available. </w:t>
      </w:r>
    </w:p>
    <w:p w14:paraId="6102828B" w14:textId="36A6B0A6" w:rsidR="00A3581C" w:rsidRPr="008318D5" w:rsidRDefault="00A3581C" w:rsidP="00A3581C">
      <w:pPr>
        <w:rPr>
          <w:rFonts w:ascii="Roboto" w:eastAsia="Times New Roman" w:hAnsi="Roboto"/>
          <w:highlight w:val="yellow"/>
          <w:lang w:val="en-US"/>
        </w:rPr>
      </w:pPr>
      <w:r w:rsidRPr="008318D5">
        <w:rPr>
          <w:rFonts w:asciiTheme="minorHAnsi" w:hAnsiTheme="minorHAnsi" w:cstheme="minorBidi"/>
          <w:color w:val="09142A"/>
          <w:shd w:val="clear" w:color="auto" w:fill="FFFFFF"/>
          <w:lang w:val="en-US"/>
        </w:rPr>
        <w:t xml:space="preserve">According to the CPG manual of the </w:t>
      </w:r>
      <w:del w:id="2968" w:author="Editor 3" w:date="2022-05-18T09:42:00Z">
        <w:r w:rsidRPr="008318D5" w:rsidDel="00C60604">
          <w:rPr>
            <w:rFonts w:asciiTheme="minorHAnsi" w:hAnsiTheme="minorHAnsi" w:cstheme="minorBidi"/>
            <w:color w:val="09142A"/>
            <w:shd w:val="clear" w:color="auto" w:fill="FFFFFF"/>
            <w:lang w:val="en-US"/>
          </w:rPr>
          <w:delText>US</w:delText>
        </w:r>
      </w:del>
      <w:ins w:id="2969" w:author="Editor 3" w:date="2022-05-18T09:42:00Z">
        <w:r w:rsidR="00C60604">
          <w:rPr>
            <w:rFonts w:asciiTheme="minorHAnsi" w:hAnsiTheme="minorHAnsi" w:cstheme="minorBidi"/>
            <w:color w:val="09142A"/>
            <w:shd w:val="clear" w:color="auto" w:fill="FFFFFF"/>
            <w:lang w:val="en-US"/>
          </w:rPr>
          <w:t>U.S.</w:t>
        </w:r>
      </w:ins>
      <w:r w:rsidRPr="008318D5">
        <w:rPr>
          <w:rFonts w:asciiTheme="minorHAnsi" w:hAnsiTheme="minorHAnsi" w:cstheme="minorBidi"/>
          <w:color w:val="09142A"/>
          <w:shd w:val="clear" w:color="auto" w:fill="FFFFFF"/>
          <w:lang w:val="en-US"/>
        </w:rPr>
        <w:t xml:space="preserve"> Institute of Medicine (IOM), practice guidelines are formulated using </w:t>
      </w:r>
      <w:r w:rsidRPr="008318D5">
        <w:rPr>
          <w:rFonts w:asciiTheme="minorHAnsi" w:hAnsiTheme="minorHAnsi" w:cstheme="minorBidi"/>
          <w:shd w:val="clear" w:color="auto" w:fill="FFFFFF"/>
          <w:lang w:val="en-US"/>
        </w:rPr>
        <w:t>stringent proof-based strateg</w:t>
      </w:r>
      <w:ins w:id="2970" w:author="Editor 3" w:date="2022-05-24T17:22:00Z">
        <w:r w:rsidR="003642B2">
          <w:rPr>
            <w:rFonts w:asciiTheme="minorHAnsi" w:hAnsiTheme="minorHAnsi" w:cstheme="minorBidi"/>
            <w:shd w:val="clear" w:color="auto" w:fill="FFFFFF"/>
            <w:lang w:val="en-US"/>
          </w:rPr>
          <w:t>ies</w:t>
        </w:r>
      </w:ins>
      <w:del w:id="2971" w:author="Editor 3" w:date="2022-05-24T17:22:00Z">
        <w:r w:rsidRPr="008318D5" w:rsidDel="003642B2">
          <w:rPr>
            <w:rFonts w:asciiTheme="minorHAnsi" w:hAnsiTheme="minorHAnsi" w:cstheme="minorBidi"/>
            <w:shd w:val="clear" w:color="auto" w:fill="FFFFFF"/>
            <w:lang w:val="en-US"/>
          </w:rPr>
          <w:delText>y</w:delText>
        </w:r>
      </w:del>
      <w:r w:rsidRPr="008318D5">
        <w:rPr>
          <w:rFonts w:asciiTheme="minorHAnsi" w:hAnsiTheme="minorHAnsi" w:cstheme="minorBidi"/>
          <w:shd w:val="clear" w:color="auto" w:fill="FFFFFF"/>
          <w:lang w:val="en-US"/>
        </w:rPr>
        <w:t xml:space="preserve"> with the strength of evidence for each one clearly expressed </w:t>
      </w:r>
      <w:r w:rsidRPr="008318D5">
        <w:rPr>
          <w:lang w:val="en-US"/>
        </w:rPr>
        <w:t>(Graham et al., 2011).</w:t>
      </w:r>
    </w:p>
    <w:p w14:paraId="3856FAB1"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guidelines should be realistic, practical, and quantifiable.</w:t>
      </w:r>
    </w:p>
    <w:p w14:paraId="7BDC3D3A" w14:textId="27F5CFFE"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 xml:space="preserve">Clinical actions and measures evolve from clinical practice guidelines and are applied </w:t>
      </w:r>
      <w:ins w:id="2972" w:author="Editor 3" w:date="2022-05-24T17:25:00Z">
        <w:r w:rsidR="00CA5503">
          <w:rPr>
            <w:rFonts w:asciiTheme="minorHAnsi" w:eastAsiaTheme="minorHAnsi" w:hAnsiTheme="minorHAnsi" w:cstheme="minorBidi"/>
            <w:szCs w:val="24"/>
            <w:lang w:val="en-US"/>
          </w:rPr>
          <w:t xml:space="preserve">to improve </w:t>
        </w:r>
      </w:ins>
      <w:del w:id="2973" w:author="Editor 3" w:date="2022-05-24T17:25:00Z">
        <w:r w:rsidRPr="008318D5" w:rsidDel="00CA5503">
          <w:rPr>
            <w:rFonts w:asciiTheme="minorHAnsi" w:eastAsiaTheme="minorHAnsi" w:hAnsiTheme="minorHAnsi" w:cstheme="minorBidi"/>
            <w:szCs w:val="24"/>
            <w:lang w:val="en-US"/>
          </w:rPr>
          <w:delText xml:space="preserve">in improving </w:delText>
        </w:r>
      </w:del>
      <w:r w:rsidRPr="008318D5">
        <w:rPr>
          <w:rFonts w:asciiTheme="minorHAnsi" w:eastAsiaTheme="minorHAnsi" w:hAnsiTheme="minorHAnsi" w:cstheme="minorBidi"/>
          <w:szCs w:val="24"/>
          <w:lang w:val="en-US"/>
        </w:rPr>
        <w:t xml:space="preserve">standards.  </w:t>
      </w:r>
    </w:p>
    <w:p w14:paraId="4B25CD9C" w14:textId="6DC59048"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These actionable measures are implemented into public description</w:t>
      </w:r>
      <w:ins w:id="2974" w:author="Editor 3" w:date="2022-05-24T17:26:00Z">
        <w:r w:rsidR="00CA5503">
          <w:rPr>
            <w:rFonts w:asciiTheme="minorHAnsi" w:eastAsiaTheme="minorHAnsi" w:hAnsiTheme="minorHAnsi" w:cstheme="minorBidi"/>
            <w:szCs w:val="24"/>
            <w:lang w:val="en-US"/>
          </w:rPr>
          <w:t>s;</w:t>
        </w:r>
      </w:ins>
      <w:del w:id="2975" w:author="Editor 3" w:date="2022-05-24T17:26:00Z">
        <w:r w:rsidRPr="008318D5" w:rsidDel="00CA5503">
          <w:rPr>
            <w:rFonts w:asciiTheme="minorHAnsi" w:eastAsiaTheme="minorHAnsi" w:hAnsiTheme="minorHAnsi" w:cstheme="minorBidi"/>
            <w:szCs w:val="24"/>
            <w:lang w:val="en-US"/>
          </w:rPr>
          <w:delText>,</w:delText>
        </w:r>
      </w:del>
      <w:r w:rsidRPr="008318D5">
        <w:rPr>
          <w:rFonts w:asciiTheme="minorHAnsi" w:eastAsiaTheme="minorHAnsi" w:hAnsiTheme="minorHAnsi" w:cstheme="minorBidi"/>
          <w:szCs w:val="24"/>
          <w:lang w:val="en-US"/>
        </w:rPr>
        <w:t xml:space="preserve"> liability, the strength of evidence</w:t>
      </w:r>
      <w:ins w:id="2976" w:author="Editor 3" w:date="2022-05-24T17:26:00Z">
        <w:r w:rsidR="00CA5503">
          <w:rPr>
            <w:rFonts w:asciiTheme="minorHAnsi" w:eastAsiaTheme="minorHAnsi" w:hAnsiTheme="minorHAnsi" w:cstheme="minorBidi"/>
            <w:szCs w:val="24"/>
            <w:lang w:val="en-US"/>
          </w:rPr>
          <w:t>,</w:t>
        </w:r>
      </w:ins>
      <w:r w:rsidRPr="008318D5">
        <w:rPr>
          <w:rFonts w:asciiTheme="minorHAnsi" w:eastAsiaTheme="minorHAnsi" w:hAnsiTheme="minorHAnsi" w:cstheme="minorBidi"/>
          <w:szCs w:val="24"/>
          <w:lang w:val="en-US"/>
        </w:rPr>
        <w:t xml:space="preserve"> and </w:t>
      </w:r>
      <w:ins w:id="2977" w:author="Editor 3" w:date="2022-05-24T17:26:00Z">
        <w:r w:rsidR="00CA5503">
          <w:rPr>
            <w:rFonts w:asciiTheme="minorHAnsi" w:eastAsiaTheme="minorHAnsi" w:hAnsiTheme="minorHAnsi" w:cstheme="minorBidi"/>
            <w:szCs w:val="24"/>
            <w:lang w:val="en-US"/>
          </w:rPr>
          <w:t xml:space="preserve">the </w:t>
        </w:r>
      </w:ins>
      <w:r w:rsidRPr="008318D5">
        <w:rPr>
          <w:rFonts w:asciiTheme="minorHAnsi" w:eastAsiaTheme="minorHAnsi" w:hAnsiTheme="minorHAnsi" w:cstheme="minorBidi"/>
          <w:szCs w:val="24"/>
          <w:lang w:val="en-US"/>
        </w:rPr>
        <w:t>degree of interest should be appropriate to explain the charge of execution and accomplishment.</w:t>
      </w:r>
    </w:p>
    <w:p w14:paraId="044DB71D" w14:textId="327F5E7C"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Application of CPG remains a prime preference</w:t>
      </w:r>
      <w:ins w:id="2978" w:author="Editor 3" w:date="2022-05-28T08:28:00Z">
        <w:r w:rsidR="00AA1EF2">
          <w:rPr>
            <w:rFonts w:asciiTheme="minorHAnsi" w:eastAsiaTheme="minorHAnsi" w:hAnsiTheme="minorHAnsi" w:cstheme="minorBidi"/>
            <w:szCs w:val="24"/>
            <w:lang w:val="en-US"/>
          </w:rPr>
          <w:t xml:space="preserve"> of</w:t>
        </w:r>
      </w:ins>
      <w:del w:id="2979" w:author="Editor 3" w:date="2022-05-28T08:28:00Z">
        <w:r w:rsidRPr="008318D5" w:rsidDel="00AA1EF2">
          <w:rPr>
            <w:rFonts w:asciiTheme="minorHAnsi" w:eastAsiaTheme="minorHAnsi" w:hAnsiTheme="minorHAnsi" w:cstheme="minorBidi"/>
            <w:szCs w:val="24"/>
            <w:lang w:val="en-US"/>
          </w:rPr>
          <w:delText xml:space="preserve"> to</w:delText>
        </w:r>
      </w:del>
      <w:r w:rsidRPr="008318D5">
        <w:rPr>
          <w:rFonts w:asciiTheme="minorHAnsi" w:eastAsiaTheme="minorHAnsi" w:hAnsiTheme="minorHAnsi" w:cstheme="minorBidi"/>
          <w:szCs w:val="24"/>
          <w:lang w:val="en-US"/>
        </w:rPr>
        <w:t xml:space="preserve"> those with the most compelling evidence.</w:t>
      </w:r>
    </w:p>
    <w:p w14:paraId="3476740E" w14:textId="77777777"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Those with the most compelling proof and the greatest influence and effect on population morbidity and mortality.</w:t>
      </w:r>
    </w:p>
    <w:p w14:paraId="3F4F107B" w14:textId="32B237B1" w:rsidR="00A3581C" w:rsidRPr="008318D5" w:rsidRDefault="00A3581C" w:rsidP="001030AC">
      <w:pPr>
        <w:pStyle w:val="ListParagraph"/>
        <w:numPr>
          <w:ilvl w:val="0"/>
          <w:numId w:val="43"/>
        </w:numPr>
        <w:spacing w:after="160" w:line="259" w:lineRule="auto"/>
        <w:jc w:val="left"/>
        <w:rPr>
          <w:rFonts w:asciiTheme="minorHAnsi" w:eastAsiaTheme="minorEastAsia" w:hAnsiTheme="minorHAnsi" w:cstheme="minorBidi"/>
          <w:szCs w:val="24"/>
          <w:lang w:val="en-US"/>
        </w:rPr>
      </w:pPr>
      <w:r w:rsidRPr="008318D5">
        <w:rPr>
          <w:rFonts w:asciiTheme="minorHAnsi" w:eastAsiaTheme="minorHAnsi" w:hAnsiTheme="minorHAnsi" w:cstheme="minorBidi"/>
          <w:szCs w:val="24"/>
          <w:lang w:val="en-US"/>
        </w:rPr>
        <w:t xml:space="preserve">Research should be </w:t>
      </w:r>
      <w:ins w:id="2980" w:author="Editor 3" w:date="2022-05-24T17:22:00Z">
        <w:r w:rsidR="003642B2">
          <w:rPr>
            <w:rFonts w:asciiTheme="minorHAnsi" w:eastAsiaTheme="minorHAnsi" w:hAnsiTheme="minorHAnsi" w:cstheme="minorBidi"/>
            <w:szCs w:val="24"/>
            <w:lang w:val="en-US"/>
          </w:rPr>
          <w:t>condu</w:t>
        </w:r>
      </w:ins>
      <w:ins w:id="2981" w:author="Editor 3" w:date="2022-05-24T17:23:00Z">
        <w:r w:rsidR="003642B2">
          <w:rPr>
            <w:rFonts w:asciiTheme="minorHAnsi" w:eastAsiaTheme="minorHAnsi" w:hAnsiTheme="minorHAnsi" w:cstheme="minorBidi"/>
            <w:szCs w:val="24"/>
            <w:lang w:val="en-US"/>
          </w:rPr>
          <w:t xml:space="preserve">cted </w:t>
        </w:r>
      </w:ins>
      <w:del w:id="2982" w:author="Editor 3" w:date="2022-05-24T17:22:00Z">
        <w:r w:rsidRPr="008318D5" w:rsidDel="003642B2">
          <w:rPr>
            <w:rFonts w:asciiTheme="minorHAnsi" w:eastAsiaTheme="minorHAnsi" w:hAnsiTheme="minorHAnsi" w:cstheme="minorBidi"/>
            <w:szCs w:val="24"/>
            <w:lang w:val="en-US"/>
          </w:rPr>
          <w:delText xml:space="preserve">performed </w:delText>
        </w:r>
      </w:del>
      <w:r w:rsidRPr="008318D5">
        <w:rPr>
          <w:rFonts w:asciiTheme="minorHAnsi" w:eastAsiaTheme="minorHAnsi" w:hAnsiTheme="minorHAnsi" w:cstheme="minorBidi"/>
          <w:szCs w:val="24"/>
          <w:lang w:val="en-US"/>
        </w:rPr>
        <w:t>on investigating the strategies to efficiently apply clinical practice guidelines and the effect of their use as standard counts.</w:t>
      </w:r>
    </w:p>
    <w:p w14:paraId="57381EE4" w14:textId="77777777" w:rsidR="00A3581C" w:rsidRPr="008318D5" w:rsidRDefault="00A3581C" w:rsidP="001030AC">
      <w:pPr>
        <w:pStyle w:val="ListParagraph"/>
        <w:numPr>
          <w:ilvl w:val="0"/>
          <w:numId w:val="43"/>
        </w:numPr>
        <w:shd w:val="clear" w:color="auto" w:fill="FFFFFF" w:themeFill="background1"/>
        <w:spacing w:after="450" w:line="240" w:lineRule="auto"/>
        <w:jc w:val="left"/>
        <w:rPr>
          <w:rFonts w:asciiTheme="minorBidi" w:eastAsiaTheme="minorBidi" w:hAnsiTheme="minorBidi"/>
          <w:szCs w:val="24"/>
          <w:lang w:val="en-US"/>
        </w:rPr>
      </w:pPr>
      <w:r w:rsidRPr="008318D5">
        <w:rPr>
          <w:rFonts w:asciiTheme="minorHAnsi" w:eastAsia="Times New Roman" w:hAnsiTheme="minorHAnsi" w:cstheme="minorBidi"/>
          <w:szCs w:val="24"/>
          <w:lang w:val="en-US"/>
        </w:rPr>
        <w:t xml:space="preserve">Different agencies recommend specific guidelines based on national and institutional interests. </w:t>
      </w:r>
    </w:p>
    <w:p w14:paraId="1F05F35C" w14:textId="77777777" w:rsidR="00A3581C" w:rsidRPr="008318D5" w:rsidRDefault="00A3581C" w:rsidP="00A3581C">
      <w:pPr>
        <w:shd w:val="clear" w:color="auto" w:fill="FFFFFF" w:themeFill="background1"/>
        <w:spacing w:after="450" w:line="240" w:lineRule="auto"/>
        <w:rPr>
          <w:szCs w:val="24"/>
          <w:lang w:val="en-US"/>
        </w:rPr>
      </w:pPr>
    </w:p>
    <w:p w14:paraId="4255E4CB" w14:textId="66729424" w:rsidR="00A3581C" w:rsidRPr="008318D5" w:rsidRDefault="00A3581C" w:rsidP="003C2A3E">
      <w:pPr>
        <w:pStyle w:val="Heading3"/>
        <w:rPr>
          <w:lang w:val="en-US"/>
        </w:rPr>
      </w:pPr>
      <w:r w:rsidRPr="008318D5">
        <w:rPr>
          <w:lang w:val="en-US"/>
        </w:rPr>
        <w:t>Generating Evidence-</w:t>
      </w:r>
      <w:r w:rsidR="003C2A3E" w:rsidRPr="008318D5">
        <w:rPr>
          <w:lang w:val="en-US"/>
        </w:rPr>
        <w:t>B</w:t>
      </w:r>
      <w:r w:rsidRPr="008318D5">
        <w:rPr>
          <w:lang w:val="en-US"/>
        </w:rPr>
        <w:t xml:space="preserve">ased </w:t>
      </w:r>
      <w:del w:id="2983" w:author="Editor 3" w:date="2022-05-24T17:31:00Z">
        <w:r w:rsidRPr="008318D5" w:rsidDel="00CA5503">
          <w:rPr>
            <w:lang w:val="en-US"/>
          </w:rPr>
          <w:delText>Clinical Practice Guidelines (</w:delText>
        </w:r>
      </w:del>
      <w:r w:rsidRPr="008318D5">
        <w:rPr>
          <w:lang w:val="en-US"/>
        </w:rPr>
        <w:t>CPGs</w:t>
      </w:r>
      <w:del w:id="2984" w:author="Editor 3" w:date="2022-05-24T17:31:00Z">
        <w:r w:rsidRPr="008318D5" w:rsidDel="00CA5503">
          <w:rPr>
            <w:lang w:val="en-US"/>
          </w:rPr>
          <w:delText>)</w:delText>
        </w:r>
      </w:del>
    </w:p>
    <w:p w14:paraId="74370773" w14:textId="5B36D60E" w:rsidR="00A3581C" w:rsidRPr="008318D5" w:rsidRDefault="00A3581C" w:rsidP="00A3581C">
      <w:pPr>
        <w:rPr>
          <w:lang w:val="en-US"/>
        </w:rPr>
      </w:pPr>
      <w:r w:rsidRPr="008318D5">
        <w:rPr>
          <w:lang w:val="en-US"/>
        </w:rPr>
        <w:t xml:space="preserve">CPGs include suggestions to harmonize patient care that are guided by evidence and data from systematic reviews. These reviews provide a comprehensive view </w:t>
      </w:r>
      <w:ins w:id="2985" w:author="Editor 3" w:date="2022-05-27T08:40:00Z">
        <w:r w:rsidR="0032197A">
          <w:rPr>
            <w:lang w:val="en-US"/>
          </w:rPr>
          <w:t>of</w:t>
        </w:r>
      </w:ins>
      <w:del w:id="2986" w:author="Editor 3" w:date="2022-05-27T08:40:00Z">
        <w:r w:rsidRPr="008318D5" w:rsidDel="0032197A">
          <w:rPr>
            <w:lang w:val="en-US"/>
          </w:rPr>
          <w:delText>on</w:delText>
        </w:r>
      </w:del>
      <w:r w:rsidRPr="008318D5">
        <w:rPr>
          <w:lang w:val="en-US"/>
        </w:rPr>
        <w:t xml:space="preserve"> the pros and cons of alternative therapy and treatment care options. This includes an assessment of </w:t>
      </w:r>
      <w:ins w:id="2987" w:author="Editor 3" w:date="2022-05-24T17:31:00Z">
        <w:r w:rsidR="00CA5503">
          <w:rPr>
            <w:lang w:val="en-US"/>
          </w:rPr>
          <w:t xml:space="preserve">the </w:t>
        </w:r>
      </w:ins>
      <w:r w:rsidRPr="008318D5">
        <w:rPr>
          <w:lang w:val="en-US"/>
        </w:rPr>
        <w:t xml:space="preserve">research literature and a fair review of </w:t>
      </w:r>
      <w:ins w:id="2988" w:author="Editor 3" w:date="2022-05-24T17:31:00Z">
        <w:r w:rsidR="00CA5503">
          <w:rPr>
            <w:lang w:val="en-US"/>
          </w:rPr>
          <w:t xml:space="preserve">the </w:t>
        </w:r>
      </w:ins>
      <w:r w:rsidRPr="008318D5">
        <w:rPr>
          <w:lang w:val="en-US"/>
        </w:rPr>
        <w:t xml:space="preserve">strengths and weaknesses of </w:t>
      </w:r>
      <w:del w:id="2989" w:author="Editor 3" w:date="2022-05-24T17:31:00Z">
        <w:r w:rsidRPr="008318D5" w:rsidDel="00CA5503">
          <w:rPr>
            <w:lang w:val="en-US"/>
          </w:rPr>
          <w:delText xml:space="preserve">a </w:delText>
        </w:r>
      </w:del>
      <w:r w:rsidRPr="008318D5">
        <w:rPr>
          <w:lang w:val="en-US"/>
        </w:rPr>
        <w:t>specific therap</w:t>
      </w:r>
      <w:ins w:id="2990" w:author="Editor 3" w:date="2022-05-24T17:31:00Z">
        <w:r w:rsidR="00CA5503">
          <w:rPr>
            <w:lang w:val="en-US"/>
          </w:rPr>
          <w:t>ies</w:t>
        </w:r>
      </w:ins>
      <w:del w:id="2991" w:author="Editor 3" w:date="2022-05-24T17:31:00Z">
        <w:r w:rsidRPr="008318D5" w:rsidDel="00CA5503">
          <w:rPr>
            <w:lang w:val="en-US"/>
          </w:rPr>
          <w:delText>y</w:delText>
        </w:r>
      </w:del>
      <w:r w:rsidRPr="008318D5">
        <w:rPr>
          <w:lang w:val="en-US"/>
        </w:rPr>
        <w:t xml:space="preserve">. Reviewing </w:t>
      </w:r>
      <w:ins w:id="2992" w:author="Editor 3" w:date="2022-05-24T17:31:00Z">
        <w:r w:rsidR="00CA5503">
          <w:rPr>
            <w:lang w:val="en-US"/>
          </w:rPr>
          <w:t xml:space="preserve">the </w:t>
        </w:r>
      </w:ins>
      <w:r w:rsidRPr="008318D5">
        <w:rPr>
          <w:lang w:val="en-US"/>
        </w:rPr>
        <w:t xml:space="preserve">literature </w:t>
      </w:r>
      <w:del w:id="2993" w:author="Editor 3" w:date="2022-05-24T17:31:00Z">
        <w:r w:rsidRPr="008318D5" w:rsidDel="00CA5503">
          <w:rPr>
            <w:lang w:val="en-US"/>
          </w:rPr>
          <w:delText xml:space="preserve"> </w:delText>
        </w:r>
      </w:del>
      <w:r w:rsidRPr="008318D5">
        <w:rPr>
          <w:lang w:val="en-US"/>
        </w:rPr>
        <w:t xml:space="preserve">allows </w:t>
      </w:r>
      <w:del w:id="2994" w:author="Editor 3" w:date="2022-05-18T09:15:00Z">
        <w:r w:rsidRPr="008318D5" w:rsidDel="00AE4131">
          <w:rPr>
            <w:lang w:val="en-US"/>
          </w:rPr>
          <w:delText>health care</w:delText>
        </w:r>
      </w:del>
      <w:ins w:id="2995" w:author="Editor 3" w:date="2022-05-18T09:15:00Z">
        <w:r w:rsidR="00AE4131">
          <w:rPr>
            <w:lang w:val="en-US"/>
          </w:rPr>
          <w:t>healthcare</w:t>
        </w:r>
      </w:ins>
      <w:r w:rsidRPr="008318D5">
        <w:rPr>
          <w:lang w:val="en-US"/>
        </w:rPr>
        <w:t xml:space="preserve"> workers to choose the most suitable and preferred treatment option. Depending on country-specific local jurisdictions, </w:t>
      </w:r>
      <w:ins w:id="2996" w:author="Editor 3" w:date="2022-05-24T17:31:00Z">
        <w:r w:rsidR="00CA5503">
          <w:rPr>
            <w:lang w:val="en-US"/>
          </w:rPr>
          <w:t xml:space="preserve">the formulation of </w:t>
        </w:r>
      </w:ins>
      <w:r w:rsidRPr="008318D5">
        <w:rPr>
          <w:lang w:val="en-US"/>
        </w:rPr>
        <w:t>CPG guideline</w:t>
      </w:r>
      <w:ins w:id="2997" w:author="Editor 3" w:date="2022-05-24T17:31:00Z">
        <w:r w:rsidR="00CA5503">
          <w:rPr>
            <w:lang w:val="en-US"/>
          </w:rPr>
          <w:t>s</w:t>
        </w:r>
      </w:ins>
      <w:r w:rsidRPr="008318D5">
        <w:rPr>
          <w:lang w:val="en-US"/>
        </w:rPr>
        <w:t xml:space="preserve"> </w:t>
      </w:r>
      <w:del w:id="2998" w:author="Editor 3" w:date="2022-05-24T17:31:00Z">
        <w:r w:rsidRPr="008318D5" w:rsidDel="00CA5503">
          <w:rPr>
            <w:lang w:val="en-US"/>
          </w:rPr>
          <w:delText xml:space="preserve">formulation </w:delText>
        </w:r>
      </w:del>
      <w:r w:rsidRPr="008318D5">
        <w:rPr>
          <w:lang w:val="en-US"/>
        </w:rPr>
        <w:t xml:space="preserve">may vary. </w:t>
      </w:r>
      <w:del w:id="2999" w:author="Editor 3" w:date="2022-05-24T17:31:00Z">
        <w:r w:rsidRPr="008318D5" w:rsidDel="00CA5503">
          <w:rPr>
            <w:lang w:val="en-US"/>
          </w:rPr>
          <w:delText xml:space="preserve"> </w:delText>
        </w:r>
      </w:del>
      <w:r w:rsidRPr="008318D5">
        <w:rPr>
          <w:lang w:val="en-US"/>
        </w:rPr>
        <w:t xml:space="preserve">In some </w:t>
      </w:r>
      <w:r w:rsidRPr="008318D5">
        <w:rPr>
          <w:lang w:val="en-US"/>
        </w:rPr>
        <w:lastRenderedPageBreak/>
        <w:t>countries, a commission on public health and/or science</w:t>
      </w:r>
      <w:ins w:id="3000" w:author="Editor 3" w:date="2022-05-27T08:40:00Z">
        <w:r w:rsidR="0032197A">
          <w:rPr>
            <w:lang w:val="en-US"/>
          </w:rPr>
          <w:t>,</w:t>
        </w:r>
      </w:ins>
      <w:r w:rsidRPr="008318D5">
        <w:rPr>
          <w:lang w:val="en-US"/>
        </w:rPr>
        <w:t xml:space="preserve"> together with the board of directors may oversee </w:t>
      </w:r>
      <w:ins w:id="3001" w:author="Editor 3" w:date="2022-05-27T08:41:00Z">
        <w:r w:rsidR="0032197A">
          <w:rPr>
            <w:lang w:val="en-US"/>
          </w:rPr>
          <w:t xml:space="preserve">the </w:t>
        </w:r>
      </w:ins>
      <w:r w:rsidRPr="008318D5">
        <w:rPr>
          <w:lang w:val="en-US"/>
        </w:rPr>
        <w:t xml:space="preserve">formulation and agreement on CPG guidelines (Graham et al., 2011). </w:t>
      </w:r>
    </w:p>
    <w:p w14:paraId="7E25C075" w14:textId="77777777" w:rsidR="00A3581C" w:rsidRPr="008318D5" w:rsidRDefault="00A3581C" w:rsidP="00A3581C">
      <w:pPr>
        <w:rPr>
          <w:szCs w:val="24"/>
          <w:lang w:val="en-US"/>
        </w:rPr>
      </w:pPr>
    </w:p>
    <w:p w14:paraId="0955481C" w14:textId="0ED81B7B" w:rsidR="00A3581C" w:rsidRPr="008318D5" w:rsidRDefault="00A3581C" w:rsidP="00E51032">
      <w:pPr>
        <w:pStyle w:val="Heading3"/>
        <w:rPr>
          <w:lang w:val="en-US"/>
        </w:rPr>
      </w:pPr>
      <w:r w:rsidRPr="008318D5">
        <w:rPr>
          <w:lang w:val="en-US"/>
        </w:rPr>
        <w:t>Eight-</w:t>
      </w:r>
      <w:r w:rsidR="00E51032" w:rsidRPr="008318D5">
        <w:rPr>
          <w:lang w:val="en-US"/>
        </w:rPr>
        <w:t>P</w:t>
      </w:r>
      <w:r w:rsidRPr="008318D5">
        <w:rPr>
          <w:lang w:val="en-US"/>
        </w:rPr>
        <w:t xml:space="preserve">oint Criteria for CPG </w:t>
      </w:r>
      <w:r w:rsidR="00E51032" w:rsidRPr="008318D5">
        <w:rPr>
          <w:lang w:val="en-US"/>
        </w:rPr>
        <w:t>D</w:t>
      </w:r>
      <w:r w:rsidRPr="008318D5">
        <w:rPr>
          <w:lang w:val="en-US"/>
        </w:rPr>
        <w:t xml:space="preserve">evelopment </w:t>
      </w:r>
    </w:p>
    <w:p w14:paraId="27BC1A89" w14:textId="414278C9" w:rsidR="00A3581C" w:rsidRPr="008318D5" w:rsidRDefault="00CA5503" w:rsidP="00A3581C">
      <w:pPr>
        <w:rPr>
          <w:lang w:val="en-US"/>
        </w:rPr>
      </w:pPr>
      <w:ins w:id="3002" w:author="Editor 3" w:date="2022-05-24T17:32:00Z">
        <w:r>
          <w:rPr>
            <w:lang w:val="en-US"/>
          </w:rPr>
          <w:t>The p</w:t>
        </w:r>
      </w:ins>
      <w:del w:id="3003" w:author="Editor 3" w:date="2022-05-24T17:32:00Z">
        <w:r w:rsidR="00A3581C" w:rsidRPr="008318D5" w:rsidDel="00CA5503">
          <w:rPr>
            <w:lang w:val="en-US"/>
          </w:rPr>
          <w:delText>P</w:delText>
        </w:r>
      </w:del>
      <w:r w:rsidR="00A3581C" w:rsidRPr="008318D5">
        <w:rPr>
          <w:lang w:val="en-US"/>
        </w:rPr>
        <w:t xml:space="preserve">rincipal standard features for establishing effective CPG guidelines </w:t>
      </w:r>
      <w:del w:id="3004" w:author="Editor 3" w:date="2022-05-24T17:32:00Z">
        <w:r w:rsidR="00A3581C" w:rsidRPr="008318D5" w:rsidDel="00CA5503">
          <w:rPr>
            <w:lang w:val="en-US"/>
          </w:rPr>
          <w:delText>include:</w:delText>
        </w:r>
      </w:del>
      <w:ins w:id="3005" w:author="Editor 3" w:date="2022-05-24T17:32:00Z">
        <w:r w:rsidRPr="008318D5">
          <w:rPr>
            <w:lang w:val="en-US"/>
          </w:rPr>
          <w:t>include</w:t>
        </w:r>
      </w:ins>
      <w:r w:rsidR="00A3581C" w:rsidRPr="008318D5">
        <w:rPr>
          <w:lang w:val="en-US"/>
        </w:rPr>
        <w:t xml:space="preserve"> establishing clarity, ensuring </w:t>
      </w:r>
      <w:ins w:id="3006" w:author="Editor 3" w:date="2022-05-24T17:32:00Z">
        <w:r>
          <w:rPr>
            <w:lang w:val="en-US"/>
          </w:rPr>
          <w:t xml:space="preserve">there is </w:t>
        </w:r>
      </w:ins>
      <w:r w:rsidR="00A3581C" w:rsidRPr="008318D5">
        <w:rPr>
          <w:lang w:val="en-US"/>
        </w:rPr>
        <w:t xml:space="preserve">no conflict of interest, </w:t>
      </w:r>
      <w:ins w:id="3007" w:author="Editor 3" w:date="2022-05-24T17:32:00Z">
        <w:r>
          <w:rPr>
            <w:lang w:val="en-US"/>
          </w:rPr>
          <w:t>develop</w:t>
        </w:r>
      </w:ins>
      <w:ins w:id="3008" w:author="Editor 3" w:date="2022-05-24T17:33:00Z">
        <w:r>
          <w:rPr>
            <w:lang w:val="en-US"/>
          </w:rPr>
          <w:t xml:space="preserve">ing </w:t>
        </w:r>
      </w:ins>
      <w:r w:rsidR="00A3581C" w:rsidRPr="008318D5">
        <w:rPr>
          <w:lang w:val="en-US"/>
        </w:rPr>
        <w:t>categor</w:t>
      </w:r>
      <w:ins w:id="3009" w:author="Editor 3" w:date="2022-05-24T17:33:00Z">
        <w:r>
          <w:rPr>
            <w:lang w:val="en-US"/>
          </w:rPr>
          <w:t>ies</w:t>
        </w:r>
      </w:ins>
      <w:del w:id="3010" w:author="Editor 3" w:date="2022-05-24T17:33:00Z">
        <w:r w:rsidR="00A3581C" w:rsidRPr="008318D5" w:rsidDel="00CA5503">
          <w:rPr>
            <w:lang w:val="en-US"/>
          </w:rPr>
          <w:delText>y</w:delText>
        </w:r>
      </w:del>
      <w:r w:rsidR="00A3581C" w:rsidRPr="008318D5">
        <w:rPr>
          <w:lang w:val="en-US"/>
        </w:rPr>
        <w:t xml:space="preserve"> of people </w:t>
      </w:r>
      <w:ins w:id="3011" w:author="Editor 3" w:date="2022-05-24T17:33:00Z">
        <w:r>
          <w:rPr>
            <w:lang w:val="en-US"/>
          </w:rPr>
          <w:t xml:space="preserve">that </w:t>
        </w:r>
      </w:ins>
      <w:r w:rsidR="00A3581C" w:rsidRPr="008318D5">
        <w:rPr>
          <w:lang w:val="en-US"/>
        </w:rPr>
        <w:t>focus</w:t>
      </w:r>
      <w:del w:id="3012" w:author="Editor 3" w:date="2022-05-24T17:33:00Z">
        <w:r w:rsidR="00A3581C" w:rsidRPr="008318D5" w:rsidDel="00CA5503">
          <w:rPr>
            <w:lang w:val="en-US"/>
          </w:rPr>
          <w:delText>ing</w:delText>
        </w:r>
      </w:del>
      <w:r w:rsidR="00A3581C" w:rsidRPr="008318D5">
        <w:rPr>
          <w:lang w:val="en-US"/>
        </w:rPr>
        <w:t xml:space="preserve"> on guideline development</w:t>
      </w:r>
      <w:ins w:id="3013" w:author="Editor 3" w:date="2022-05-24T17:33:00Z">
        <w:r>
          <w:rPr>
            <w:lang w:val="en-US"/>
          </w:rPr>
          <w:t xml:space="preserve"> and</w:t>
        </w:r>
      </w:ins>
      <w:del w:id="3014" w:author="Editor 3" w:date="2022-05-24T17:33:00Z">
        <w:r w:rsidR="00A3581C" w:rsidRPr="008318D5" w:rsidDel="00CA5503">
          <w:rPr>
            <w:lang w:val="en-US"/>
          </w:rPr>
          <w:delText>,</w:delText>
        </w:r>
      </w:del>
      <w:r w:rsidR="00A3581C" w:rsidRPr="008318D5">
        <w:rPr>
          <w:lang w:val="en-US"/>
        </w:rPr>
        <w:t xml:space="preserve"> CPG guideline</w:t>
      </w:r>
      <w:ins w:id="3015" w:author="Editor 3" w:date="2022-05-24T17:33:00Z">
        <w:r>
          <w:rPr>
            <w:lang w:val="en-US"/>
          </w:rPr>
          <w:t xml:space="preserve"> </w:t>
        </w:r>
      </w:ins>
      <w:del w:id="3016" w:author="Editor 3" w:date="2022-05-24T17:33:00Z">
        <w:r w:rsidR="00A3581C" w:rsidRPr="008318D5" w:rsidDel="00CA5503">
          <w:rPr>
            <w:lang w:val="en-US"/>
          </w:rPr>
          <w:delText>-</w:delText>
        </w:r>
      </w:del>
      <w:r w:rsidR="00A3581C" w:rsidRPr="008318D5">
        <w:rPr>
          <w:lang w:val="en-US"/>
        </w:rPr>
        <w:t>systematic review</w:t>
      </w:r>
      <w:ins w:id="3017" w:author="Editor 3" w:date="2022-05-24T17:33:00Z">
        <w:r>
          <w:rPr>
            <w:lang w:val="en-US"/>
          </w:rPr>
          <w:t>s</w:t>
        </w:r>
      </w:ins>
      <w:r w:rsidR="00A3581C" w:rsidRPr="008318D5">
        <w:rPr>
          <w:lang w:val="en-US"/>
        </w:rPr>
        <w:t xml:space="preserve">, ensuring </w:t>
      </w:r>
      <w:ins w:id="3018" w:author="Editor 3" w:date="2022-05-27T08:41:00Z">
        <w:r w:rsidR="0032197A">
          <w:rPr>
            <w:lang w:val="en-US"/>
          </w:rPr>
          <w:t xml:space="preserve">the </w:t>
        </w:r>
      </w:ins>
      <w:r w:rsidR="00A3581C" w:rsidRPr="008318D5">
        <w:rPr>
          <w:lang w:val="en-US"/>
        </w:rPr>
        <w:t xml:space="preserve">strength of evidence, suggesting recommendations, </w:t>
      </w:r>
      <w:ins w:id="3019" w:author="Editor 3" w:date="2022-05-24T17:33:00Z">
        <w:r>
          <w:rPr>
            <w:lang w:val="en-US"/>
          </w:rPr>
          <w:t xml:space="preserve">conducting </w:t>
        </w:r>
      </w:ins>
      <w:r w:rsidR="00A3581C" w:rsidRPr="008318D5">
        <w:rPr>
          <w:lang w:val="en-US"/>
        </w:rPr>
        <w:t>external review</w:t>
      </w:r>
      <w:ins w:id="3020" w:author="Editor 3" w:date="2022-05-24T17:33:00Z">
        <w:r>
          <w:rPr>
            <w:lang w:val="en-US"/>
          </w:rPr>
          <w:t>s,</w:t>
        </w:r>
      </w:ins>
      <w:r w:rsidR="00A3581C" w:rsidRPr="008318D5">
        <w:rPr>
          <w:lang w:val="en-US"/>
        </w:rPr>
        <w:t xml:space="preserve"> and upgrading </w:t>
      </w:r>
      <w:r w:rsidR="00A3581C" w:rsidRPr="008318D5">
        <w:rPr>
          <w:color w:val="000000" w:themeColor="text1"/>
          <w:lang w:val="en-US"/>
        </w:rPr>
        <w:t>(</w:t>
      </w:r>
      <w:proofErr w:type="spellStart"/>
      <w:r w:rsidR="00A3581C" w:rsidRPr="008318D5">
        <w:rPr>
          <w:color w:val="000000" w:themeColor="text1"/>
          <w:lang w:val="en-US"/>
        </w:rPr>
        <w:t>Reames</w:t>
      </w:r>
      <w:proofErr w:type="spellEnd"/>
      <w:r w:rsidR="00A3581C" w:rsidRPr="008318D5">
        <w:rPr>
          <w:color w:val="000000" w:themeColor="text1"/>
          <w:lang w:val="en-US"/>
        </w:rPr>
        <w:t xml:space="preserve"> et al., 2013)</w:t>
      </w:r>
      <w:r w:rsidR="00A3581C" w:rsidRPr="008318D5">
        <w:rPr>
          <w:lang w:val="en-US"/>
        </w:rPr>
        <w:t xml:space="preserve">.   </w:t>
      </w:r>
    </w:p>
    <w:p w14:paraId="7652D4BB" w14:textId="77777777" w:rsidR="00A3581C" w:rsidRPr="008318D5" w:rsidRDefault="00A3581C" w:rsidP="00A3581C">
      <w:pPr>
        <w:rPr>
          <w:lang w:val="en-US"/>
        </w:rPr>
      </w:pPr>
    </w:p>
    <w:p w14:paraId="62B7F767" w14:textId="77777777" w:rsidR="00A3581C" w:rsidRPr="008318D5" w:rsidRDefault="00A3581C" w:rsidP="00E51032">
      <w:pPr>
        <w:pStyle w:val="Heading3"/>
        <w:rPr>
          <w:lang w:val="en-US"/>
        </w:rPr>
      </w:pPr>
      <w:r w:rsidRPr="008318D5">
        <w:rPr>
          <w:lang w:val="en-US"/>
        </w:rPr>
        <w:t>Standard Guidelines</w:t>
      </w:r>
    </w:p>
    <w:p w14:paraId="469B12CB" w14:textId="188C7E46" w:rsidR="00A3581C" w:rsidRPr="008318D5" w:rsidRDefault="00CA5503" w:rsidP="00A3581C">
      <w:pPr>
        <w:rPr>
          <w:color w:val="09142A"/>
          <w:lang w:val="en-US"/>
        </w:rPr>
      </w:pPr>
      <w:ins w:id="3021" w:author="Editor 3" w:date="2022-05-24T17:32:00Z">
        <w:r>
          <w:rPr>
            <w:lang w:val="en-US"/>
          </w:rPr>
          <w:t>The s</w:t>
        </w:r>
      </w:ins>
      <w:del w:id="3022" w:author="Editor 3" w:date="2022-05-24T17:32:00Z">
        <w:r w:rsidR="00A3581C" w:rsidRPr="008318D5" w:rsidDel="00CA5503">
          <w:rPr>
            <w:lang w:val="en-US"/>
          </w:rPr>
          <w:delText>S</w:delText>
        </w:r>
      </w:del>
      <w:r w:rsidR="00A3581C" w:rsidRPr="008318D5">
        <w:rPr>
          <w:lang w:val="en-US"/>
        </w:rPr>
        <w:t xml:space="preserve">tandard guidelines for CPG development </w:t>
      </w:r>
      <w:r w:rsidR="003C53E3" w:rsidRPr="008318D5">
        <w:rPr>
          <w:lang w:val="en-US"/>
        </w:rPr>
        <w:t xml:space="preserve">are </w:t>
      </w:r>
      <w:r w:rsidR="00A3581C" w:rsidRPr="008318D5">
        <w:rPr>
          <w:lang w:val="en-US"/>
        </w:rPr>
        <w:t xml:space="preserve">as </w:t>
      </w:r>
      <w:ins w:id="3023" w:author="Editor 3" w:date="2022-05-24T17:33:00Z">
        <w:r>
          <w:rPr>
            <w:lang w:val="en-US"/>
          </w:rPr>
          <w:t xml:space="preserve">follows </w:t>
        </w:r>
      </w:ins>
      <w:del w:id="3024" w:author="Editor 3" w:date="2022-05-24T17:33:00Z">
        <w:r w:rsidR="00A3581C" w:rsidRPr="008318D5" w:rsidDel="00CA5503">
          <w:rPr>
            <w:lang w:val="en-US"/>
          </w:rPr>
          <w:delText xml:space="preserve">mentioned below </w:delText>
        </w:r>
      </w:del>
      <w:r w:rsidR="00A3581C" w:rsidRPr="008318D5">
        <w:rPr>
          <w:lang w:val="en-US"/>
        </w:rPr>
        <w:t>(</w:t>
      </w:r>
      <w:proofErr w:type="spellStart"/>
      <w:r w:rsidR="00A3581C" w:rsidRPr="008318D5">
        <w:rPr>
          <w:lang w:val="en-US"/>
        </w:rPr>
        <w:t>Kredo</w:t>
      </w:r>
      <w:proofErr w:type="spellEnd"/>
      <w:r w:rsidR="00A3581C" w:rsidRPr="008318D5">
        <w:rPr>
          <w:lang w:val="en-US"/>
        </w:rPr>
        <w:t xml:space="preserve"> et al., 2016):</w:t>
      </w:r>
    </w:p>
    <w:p w14:paraId="462CD08F" w14:textId="7D88F4E8" w:rsidR="00A3581C" w:rsidRPr="008318D5" w:rsidRDefault="00A3581C" w:rsidP="00A3581C">
      <w:pPr>
        <w:rPr>
          <w:lang w:val="en-US"/>
        </w:rPr>
      </w:pPr>
      <w:r w:rsidRPr="008318D5">
        <w:rPr>
          <w:lang w:val="en-US"/>
        </w:rPr>
        <w:t xml:space="preserve">Patient-focused CPG development occurs in collaboration with external organizations </w:t>
      </w:r>
      <w:del w:id="3025" w:author="Editor 3" w:date="2022-05-24T16:58:00Z">
        <w:r w:rsidRPr="008318D5" w:rsidDel="00181D65">
          <w:rPr>
            <w:lang w:val="en-US"/>
          </w:rPr>
          <w:delText>like</w:delText>
        </w:r>
      </w:del>
      <w:ins w:id="3026" w:author="Editor 3" w:date="2022-05-24T16:58:00Z">
        <w:r w:rsidR="00181D65">
          <w:rPr>
            <w:lang w:val="en-US"/>
          </w:rPr>
          <w:t>such as</w:t>
        </w:r>
      </w:ins>
      <w:r w:rsidRPr="008318D5">
        <w:rPr>
          <w:lang w:val="en-US"/>
        </w:rPr>
        <w:t xml:space="preserve"> medical organizations and societies. A clinical subject for CPG is recommended, keeping in view the following criteria: </w:t>
      </w:r>
      <w:ins w:id="3027" w:author="Editor 3" w:date="2022-05-24T17:34:00Z">
        <w:r w:rsidR="00CA5503">
          <w:rPr>
            <w:lang w:val="en-US"/>
          </w:rPr>
          <w:t>a l</w:t>
        </w:r>
      </w:ins>
      <w:del w:id="3028" w:author="Editor 3" w:date="2022-05-24T17:34:00Z">
        <w:r w:rsidRPr="008318D5" w:rsidDel="00CA5503">
          <w:rPr>
            <w:lang w:val="en-US"/>
          </w:rPr>
          <w:delText>L</w:delText>
        </w:r>
      </w:del>
      <w:r w:rsidRPr="008318D5">
        <w:rPr>
          <w:lang w:val="en-US"/>
        </w:rPr>
        <w:t>ack of evidence-based guidelines on the specific clinical topic</w:t>
      </w:r>
      <w:ins w:id="3029" w:author="Editor 3" w:date="2022-05-24T17:34:00Z">
        <w:r w:rsidR="00CA5503">
          <w:rPr>
            <w:lang w:val="en-US"/>
          </w:rPr>
          <w:t>, which</w:t>
        </w:r>
      </w:ins>
      <w:del w:id="3030" w:author="Editor 3" w:date="2022-05-24T17:34:00Z">
        <w:r w:rsidRPr="008318D5" w:rsidDel="00CA5503">
          <w:rPr>
            <w:lang w:val="en-US"/>
          </w:rPr>
          <w:delText>.</w:delText>
        </w:r>
      </w:del>
      <w:r w:rsidRPr="008318D5">
        <w:rPr>
          <w:lang w:val="en-US"/>
        </w:rPr>
        <w:t xml:space="preserve"> </w:t>
      </w:r>
      <w:del w:id="3031" w:author="Editor 3" w:date="2022-05-24T17:34:00Z">
        <w:r w:rsidRPr="008318D5" w:rsidDel="00CA5503">
          <w:rPr>
            <w:lang w:val="en-US"/>
          </w:rPr>
          <w:delText xml:space="preserve">Topic </w:delText>
        </w:r>
      </w:del>
      <w:r w:rsidRPr="008318D5">
        <w:rPr>
          <w:lang w:val="en-US"/>
        </w:rPr>
        <w:t xml:space="preserve">should comply with the strategic objectives and strategies. </w:t>
      </w:r>
      <w:ins w:id="3032" w:author="Editor 3" w:date="2022-05-24T17:35:00Z">
        <w:r w:rsidR="00CA5503">
          <w:rPr>
            <w:lang w:val="en-US"/>
          </w:rPr>
          <w:t>The c</w:t>
        </w:r>
      </w:ins>
      <w:del w:id="3033" w:author="Editor 3" w:date="2022-05-24T17:35:00Z">
        <w:r w:rsidRPr="008318D5" w:rsidDel="00CA5503">
          <w:rPr>
            <w:lang w:val="en-US"/>
          </w:rPr>
          <w:delText>C</w:delText>
        </w:r>
      </w:del>
      <w:r w:rsidRPr="008318D5">
        <w:rPr>
          <w:lang w:val="en-US"/>
        </w:rPr>
        <w:t xml:space="preserve">linical </w:t>
      </w:r>
      <w:ins w:id="3034" w:author="Editor 3" w:date="2022-05-24T17:35:00Z">
        <w:r w:rsidR="00CA5503">
          <w:rPr>
            <w:lang w:val="en-US"/>
          </w:rPr>
          <w:t>g</w:t>
        </w:r>
      </w:ins>
      <w:del w:id="3035" w:author="Editor 3" w:date="2022-05-24T17:35:00Z">
        <w:r w:rsidRPr="008318D5" w:rsidDel="00CA5503">
          <w:rPr>
            <w:lang w:val="en-US"/>
          </w:rPr>
          <w:delText>G</w:delText>
        </w:r>
      </w:del>
      <w:r w:rsidRPr="008318D5">
        <w:rPr>
          <w:lang w:val="en-US"/>
        </w:rPr>
        <w:t xml:space="preserve">uidelines </w:t>
      </w:r>
      <w:del w:id="3036" w:author="Editor 3" w:date="2022-05-24T17:35:00Z">
        <w:r w:rsidRPr="008318D5" w:rsidDel="00CA5503">
          <w:rPr>
            <w:lang w:val="en-US"/>
          </w:rPr>
          <w:delText xml:space="preserve">recommended </w:delText>
        </w:r>
      </w:del>
      <w:ins w:id="3037" w:author="Editor 3" w:date="2022-05-24T17:35:00Z">
        <w:r w:rsidR="00CA5503">
          <w:rPr>
            <w:lang w:val="en-US"/>
          </w:rPr>
          <w:t>of</w:t>
        </w:r>
      </w:ins>
      <w:del w:id="3038" w:author="Editor 3" w:date="2022-05-24T17:35:00Z">
        <w:r w:rsidRPr="008318D5" w:rsidDel="00CA5503">
          <w:rPr>
            <w:lang w:val="en-US"/>
          </w:rPr>
          <w:delText>by</w:delText>
        </w:r>
      </w:del>
      <w:r w:rsidRPr="008318D5">
        <w:rPr>
          <w:lang w:val="en-US"/>
        </w:rPr>
        <w:t xml:space="preserve"> </w:t>
      </w:r>
      <w:ins w:id="3039" w:author="Editor 3" w:date="2022-05-24T17:35:00Z">
        <w:r w:rsidR="00CA5503">
          <w:rPr>
            <w:lang w:val="en-US"/>
          </w:rPr>
          <w:t xml:space="preserve">the </w:t>
        </w:r>
      </w:ins>
      <w:r w:rsidRPr="008318D5">
        <w:rPr>
          <w:lang w:val="en-US"/>
        </w:rPr>
        <w:t>British HTA agency</w:t>
      </w:r>
      <w:del w:id="3040" w:author="Editor 3" w:date="2022-05-24T17:35:00Z">
        <w:r w:rsidRPr="008318D5" w:rsidDel="00CA5503">
          <w:rPr>
            <w:lang w:val="en-US"/>
          </w:rPr>
          <w:delText>,</w:delText>
        </w:r>
      </w:del>
      <w:r w:rsidRPr="008318D5">
        <w:rPr>
          <w:lang w:val="en-US"/>
        </w:rPr>
        <w:t xml:space="preserve"> NICE make</w:t>
      </w:r>
      <w:del w:id="3041" w:author="Editor 3" w:date="2022-05-27T08:41:00Z">
        <w:r w:rsidRPr="008318D5" w:rsidDel="0032197A">
          <w:rPr>
            <w:lang w:val="en-US"/>
          </w:rPr>
          <w:delText>s</w:delText>
        </w:r>
      </w:del>
      <w:r w:rsidRPr="008318D5">
        <w:rPr>
          <w:lang w:val="en-US"/>
        </w:rPr>
        <w:t xml:space="preserve"> evidence-based recommendations on </w:t>
      </w:r>
      <w:ins w:id="3042" w:author="Editor 3" w:date="2022-05-24T17:35:00Z">
        <w:r w:rsidR="00CA5503">
          <w:rPr>
            <w:lang w:val="en-US"/>
          </w:rPr>
          <w:t xml:space="preserve">the </w:t>
        </w:r>
      </w:ins>
      <w:r w:rsidRPr="008318D5">
        <w:rPr>
          <w:lang w:val="en-US"/>
        </w:rPr>
        <w:t>prevention and management of specific diseases t</w:t>
      </w:r>
      <w:r w:rsidR="003C53E3" w:rsidRPr="008318D5">
        <w:rPr>
          <w:lang w:val="en-US"/>
        </w:rPr>
        <w:t>o</w:t>
      </w:r>
      <w:r w:rsidRPr="008318D5">
        <w:rPr>
          <w:lang w:val="en-US"/>
        </w:rPr>
        <w:t xml:space="preserve"> strategically plan a wide range of </w:t>
      </w:r>
      <w:del w:id="3043" w:author="Editor 3" w:date="2022-05-18T09:15:00Z">
        <w:r w:rsidRPr="008318D5" w:rsidDel="00AE4131">
          <w:rPr>
            <w:lang w:val="en-US"/>
          </w:rPr>
          <w:delText>health care</w:delText>
        </w:r>
      </w:del>
      <w:ins w:id="3044" w:author="Editor 3" w:date="2022-05-18T09:15:00Z">
        <w:r w:rsidR="00AE4131">
          <w:rPr>
            <w:lang w:val="en-US"/>
          </w:rPr>
          <w:t>healthcare</w:t>
        </w:r>
      </w:ins>
      <w:r w:rsidRPr="008318D5">
        <w:rPr>
          <w:lang w:val="en-US"/>
        </w:rPr>
        <w:t xml:space="preserve"> services and interventions to upgrade public healthcare services and overall citizen health. </w:t>
      </w:r>
      <w:bookmarkStart w:id="3045" w:name="ii"/>
      <w:bookmarkStart w:id="3046" w:name="iii"/>
      <w:bookmarkEnd w:id="3045"/>
      <w:bookmarkEnd w:id="3046"/>
    </w:p>
    <w:p w14:paraId="02BC8C2B" w14:textId="2C9C5FED" w:rsidR="00A3581C" w:rsidRPr="008318D5" w:rsidRDefault="00A3581C" w:rsidP="003C23B6">
      <w:pPr>
        <w:rPr>
          <w:rFonts w:asciiTheme="minorHAnsi" w:eastAsia="Times New Roman" w:hAnsiTheme="minorHAnsi" w:cstheme="minorBidi"/>
          <w:color w:val="57CAD9"/>
          <w:lang w:val="en-US"/>
        </w:rPr>
      </w:pPr>
      <w:r w:rsidRPr="008318D5">
        <w:rPr>
          <w:lang w:val="en-US"/>
        </w:rPr>
        <w:t>A systematic evidence report on the topic is provided with the availability of a funding source.</w:t>
      </w:r>
      <w:r w:rsidR="003C23B6" w:rsidRPr="008318D5">
        <w:rPr>
          <w:rFonts w:asciiTheme="minorHAnsi" w:eastAsia="Times New Roman" w:hAnsiTheme="minorHAnsi" w:cstheme="minorBidi"/>
          <w:color w:val="57CAD9"/>
          <w:lang w:val="en-US"/>
        </w:rPr>
        <w:t xml:space="preserve"> </w:t>
      </w:r>
    </w:p>
    <w:p w14:paraId="165A1209" w14:textId="499FB60F" w:rsidR="00A3581C" w:rsidRPr="008318D5" w:rsidRDefault="00A3581C" w:rsidP="003C53E3">
      <w:pPr>
        <w:pStyle w:val="Heading3"/>
        <w:rPr>
          <w:lang w:val="en-US"/>
        </w:rPr>
      </w:pPr>
      <w:r w:rsidRPr="008318D5">
        <w:rPr>
          <w:lang w:val="en-US"/>
        </w:rPr>
        <w:lastRenderedPageBreak/>
        <w:t>Conflict of Interest</w:t>
      </w:r>
    </w:p>
    <w:p w14:paraId="18729088" w14:textId="501B15E9" w:rsidR="00A3581C" w:rsidRPr="008318D5" w:rsidRDefault="00A3581C" w:rsidP="00A3581C">
      <w:pPr>
        <w:rPr>
          <w:lang w:val="en-US"/>
        </w:rPr>
      </w:pPr>
      <w:r w:rsidRPr="008318D5">
        <w:rPr>
          <w:noProof/>
          <w:lang w:val="en-US"/>
        </w:rPr>
        <mc:AlternateContent>
          <mc:Choice Requires="wps">
            <w:drawing>
              <wp:anchor distT="45720" distB="45720" distL="114300" distR="114300" simplePos="0" relativeHeight="251664384" behindDoc="0" locked="0" layoutInCell="1" allowOverlap="1" wp14:anchorId="74FB0F43" wp14:editId="01640792">
                <wp:simplePos x="0" y="0"/>
                <wp:positionH relativeFrom="margin">
                  <wp:posOffset>4941570</wp:posOffset>
                </wp:positionH>
                <wp:positionV relativeFrom="paragraph">
                  <wp:posOffset>411480</wp:posOffset>
                </wp:positionV>
                <wp:extent cx="1405255" cy="1769110"/>
                <wp:effectExtent l="0" t="0" r="23495"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1769110"/>
                        </a:xfrm>
                        <a:prstGeom prst="rect">
                          <a:avLst/>
                        </a:prstGeom>
                        <a:solidFill>
                          <a:srgbClr val="FFFFFF"/>
                        </a:solidFill>
                        <a:ln w="9525">
                          <a:solidFill>
                            <a:srgbClr val="000000"/>
                          </a:solidFill>
                          <a:miter lim="800000"/>
                          <a:headEnd/>
                          <a:tailEnd/>
                        </a:ln>
                      </wps:spPr>
                      <wps:txbx>
                        <w:txbxContent>
                          <w:p w14:paraId="26F0E31A" w14:textId="331EAC7E"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xml:space="preserve">– </w:t>
                            </w:r>
                            <w:ins w:id="3047" w:author="Editor 3" w:date="2022-05-24T17:38:00Z">
                              <w:r w:rsidR="00CA5503">
                                <w:rPr>
                                  <w:rFonts w:cstheme="minorHAnsi"/>
                                  <w:szCs w:val="24"/>
                                  <w:lang w:val="en-US"/>
                                </w:rPr>
                                <w:t>These are a</w:t>
                              </w:r>
                            </w:ins>
                            <w:del w:id="3048" w:author="Editor 3" w:date="2022-05-24T17:38:00Z">
                              <w:r w:rsidRPr="00561C2E" w:rsidDel="00CA5503">
                                <w:rPr>
                                  <w:rFonts w:cstheme="minorHAnsi"/>
                                  <w:szCs w:val="24"/>
                                  <w:lang w:val="en-US"/>
                                </w:rPr>
                                <w:delText>A</w:delText>
                              </w:r>
                            </w:del>
                            <w:r w:rsidRPr="00561C2E">
                              <w:rPr>
                                <w:rFonts w:cstheme="minorHAnsi"/>
                                <w:szCs w:val="24"/>
                                <w:lang w:val="en-US"/>
                              </w:rPr>
                              <w:t xml:space="preserve">ctions </w:t>
                            </w:r>
                            <w:ins w:id="3049" w:author="Editor 3" w:date="2022-05-24T17:39:00Z">
                              <w:r w:rsidR="00CA5503">
                                <w:rPr>
                                  <w:rFonts w:cstheme="minorHAnsi"/>
                                  <w:szCs w:val="24"/>
                                  <w:lang w:val="en-US"/>
                                </w:rPr>
                                <w:t xml:space="preserve">establishing </w:t>
                              </w:r>
                            </w:ins>
                            <w:del w:id="3050" w:author="Editor 3" w:date="2022-05-24T17:39:00Z">
                              <w:r w:rsidRPr="00561C2E" w:rsidDel="00CA5503">
                                <w:rPr>
                                  <w:rFonts w:cstheme="minorHAnsi"/>
                                  <w:szCs w:val="24"/>
                                  <w:lang w:val="en-US"/>
                                </w:rPr>
                                <w:delText xml:space="preserve">creating </w:delText>
                              </w:r>
                            </w:del>
                            <w:ins w:id="3051" w:author="Editor 3" w:date="2022-05-24T17:38:00Z">
                              <w:r w:rsidR="00CA5503">
                                <w:rPr>
                                  <w:rFonts w:cstheme="minorHAnsi"/>
                                  <w:szCs w:val="24"/>
                                  <w:lang w:val="en-US"/>
                                </w:rPr>
                                <w:t xml:space="preserve">the </w:t>
                              </w:r>
                            </w:ins>
                            <w:r w:rsidRPr="00561C2E">
                              <w:rPr>
                                <w:rFonts w:cstheme="minorHAnsi"/>
                                <w:szCs w:val="24"/>
                                <w:lang w:val="en-US"/>
                              </w:rPr>
                              <w:t xml:space="preserve">scope of an attachment with a specific perspective that may influence a subject regarding </w:t>
                            </w:r>
                            <w:ins w:id="3052" w:author="Editor 3" w:date="2022-05-24T17:38:00Z">
                              <w:r w:rsidR="00CA5503">
                                <w:rPr>
                                  <w:rFonts w:cstheme="minorHAnsi"/>
                                  <w:szCs w:val="24"/>
                                  <w:lang w:val="en-US"/>
                                </w:rPr>
                                <w:t xml:space="preserve">a </w:t>
                              </w:r>
                            </w:ins>
                            <w:r w:rsidRPr="00561C2E">
                              <w:rPr>
                                <w:rFonts w:cstheme="minorHAnsi"/>
                                <w:szCs w:val="24"/>
                                <w:lang w:val="en-US"/>
                              </w:rPr>
                              <w:t>particular</w:t>
                            </w:r>
                            <w:ins w:id="3053" w:author="Editor 3" w:date="2022-05-24T17:38:00Z">
                              <w:r w:rsidR="00CA5503">
                                <w:rPr>
                                  <w:rFonts w:cstheme="minorHAnsi"/>
                                  <w:szCs w:val="24"/>
                                  <w:lang w:val="en-US"/>
                                </w:rPr>
                                <w:t xml:space="preserve"> aspect of CPG.</w:t>
                              </w:r>
                            </w:ins>
                            <w:r w:rsidRPr="00561C2E">
                              <w:rPr>
                                <w:rFonts w:cstheme="minorHAnsi"/>
                                <w:szCs w:val="24"/>
                                <w:lang w:val="en-US"/>
                              </w:rPr>
                              <w:t xml:space="preserve"> recommendations.</w:t>
                            </w:r>
                          </w:p>
                          <w:p w14:paraId="024522CF" w14:textId="77777777" w:rsidR="00A3581C" w:rsidRPr="00561C2E"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B0F43" id="_x0000_s1050" type="#_x0000_t202" style="position:absolute;left:0;text-align:left;margin-left:389.1pt;margin-top:32.4pt;width:110.65pt;height:139.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">
                <v:textbox>
                  <w:txbxContent>
                    <w:p w14:paraId="26F0E31A" w14:textId="331EAC7E" w:rsidR="00A3581C" w:rsidRPr="00561C2E" w:rsidRDefault="00A3581C" w:rsidP="00A3581C">
                      <w:pPr>
                        <w:shd w:val="clear" w:color="auto" w:fill="FFFFFF"/>
                        <w:spacing w:after="450" w:line="240" w:lineRule="auto"/>
                        <w:rPr>
                          <w:rFonts w:ascii="Roboto" w:eastAsia="Times New Roman" w:hAnsi="Roboto" w:cs="Segoe UI"/>
                          <w:color w:val="09142A"/>
                          <w:sz w:val="15"/>
                          <w:szCs w:val="15"/>
                          <w:lang w:val="en-US"/>
                        </w:rPr>
                      </w:pPr>
                      <w:r w:rsidRPr="00E860AD">
                        <w:rPr>
                          <w:b/>
                          <w:bCs/>
                          <w:lang w:val="en-US"/>
                        </w:rPr>
                        <w:t>Intellectual COI</w:t>
                      </w:r>
                      <w:r w:rsidRPr="00561C2E">
                        <w:rPr>
                          <w:lang w:val="en-US"/>
                        </w:rPr>
                        <w:t xml:space="preserve"> </w:t>
                      </w:r>
                      <w:r w:rsidRPr="00561C2E">
                        <w:rPr>
                          <w:rFonts w:cstheme="minorHAnsi"/>
                          <w:szCs w:val="24"/>
                          <w:lang w:val="en-US"/>
                        </w:rPr>
                        <w:t xml:space="preserve">– </w:t>
                      </w:r>
                      <w:ins w:id="2978" w:author="Editor 3" w:date="2022-05-24T17:38:00Z">
                        <w:r w:rsidR="00CA5503">
                          <w:rPr>
                            <w:rFonts w:cstheme="minorHAnsi"/>
                            <w:szCs w:val="24"/>
                            <w:lang w:val="en-US"/>
                          </w:rPr>
                          <w:t>These are a</w:t>
                        </w:r>
                      </w:ins>
                      <w:del w:id="2979" w:author="Editor 3" w:date="2022-05-24T17:38:00Z">
                        <w:r w:rsidRPr="00561C2E" w:rsidDel="00CA5503">
                          <w:rPr>
                            <w:rFonts w:cstheme="minorHAnsi"/>
                            <w:szCs w:val="24"/>
                            <w:lang w:val="en-US"/>
                          </w:rPr>
                          <w:delText>A</w:delText>
                        </w:r>
                      </w:del>
                      <w:r w:rsidRPr="00561C2E">
                        <w:rPr>
                          <w:rFonts w:cstheme="minorHAnsi"/>
                          <w:szCs w:val="24"/>
                          <w:lang w:val="en-US"/>
                        </w:rPr>
                        <w:t xml:space="preserve">ctions </w:t>
                      </w:r>
                      <w:ins w:id="2980" w:author="Editor 3" w:date="2022-05-24T17:39:00Z">
                        <w:r w:rsidR="00CA5503">
                          <w:rPr>
                            <w:rFonts w:cstheme="minorHAnsi"/>
                            <w:szCs w:val="24"/>
                            <w:lang w:val="en-US"/>
                          </w:rPr>
                          <w:t xml:space="preserve">establishing </w:t>
                        </w:r>
                      </w:ins>
                      <w:del w:id="2981" w:author="Editor 3" w:date="2022-05-24T17:39:00Z">
                        <w:r w:rsidRPr="00561C2E" w:rsidDel="00CA5503">
                          <w:rPr>
                            <w:rFonts w:cstheme="minorHAnsi"/>
                            <w:szCs w:val="24"/>
                            <w:lang w:val="en-US"/>
                          </w:rPr>
                          <w:delText xml:space="preserve">creating </w:delText>
                        </w:r>
                      </w:del>
                      <w:ins w:id="2982" w:author="Editor 3" w:date="2022-05-24T17:38:00Z">
                        <w:r w:rsidR="00CA5503">
                          <w:rPr>
                            <w:rFonts w:cstheme="minorHAnsi"/>
                            <w:szCs w:val="24"/>
                            <w:lang w:val="en-US"/>
                          </w:rPr>
                          <w:t xml:space="preserve">the </w:t>
                        </w:r>
                      </w:ins>
                      <w:r w:rsidRPr="00561C2E">
                        <w:rPr>
                          <w:rFonts w:cstheme="minorHAnsi"/>
                          <w:szCs w:val="24"/>
                          <w:lang w:val="en-US"/>
                        </w:rPr>
                        <w:t xml:space="preserve">scope of an attachment with a specific perspective that may influence a subject regarding </w:t>
                      </w:r>
                      <w:ins w:id="2983" w:author="Editor 3" w:date="2022-05-24T17:38:00Z">
                        <w:r w:rsidR="00CA5503">
                          <w:rPr>
                            <w:rFonts w:cstheme="minorHAnsi"/>
                            <w:szCs w:val="24"/>
                            <w:lang w:val="en-US"/>
                          </w:rPr>
                          <w:t xml:space="preserve">a </w:t>
                        </w:r>
                      </w:ins>
                      <w:r w:rsidRPr="00561C2E">
                        <w:rPr>
                          <w:rFonts w:cstheme="minorHAnsi"/>
                          <w:szCs w:val="24"/>
                          <w:lang w:val="en-US"/>
                        </w:rPr>
                        <w:t>particular</w:t>
                      </w:r>
                      <w:ins w:id="2984" w:author="Editor 3" w:date="2022-05-24T17:38:00Z">
                        <w:r w:rsidR="00CA5503">
                          <w:rPr>
                            <w:rFonts w:cstheme="minorHAnsi"/>
                            <w:szCs w:val="24"/>
                            <w:lang w:val="en-US"/>
                          </w:rPr>
                          <w:t xml:space="preserve"> aspect of CPG.</w:t>
                        </w:r>
                      </w:ins>
                      <w:r w:rsidRPr="00561C2E">
                        <w:rPr>
                          <w:rFonts w:cstheme="minorHAnsi"/>
                          <w:szCs w:val="24"/>
                          <w:lang w:val="en-US"/>
                        </w:rPr>
                        <w:t xml:space="preserve"> recommendations.</w:t>
                      </w:r>
                    </w:p>
                    <w:p w14:paraId="024522CF" w14:textId="77777777" w:rsidR="00A3581C" w:rsidRPr="00561C2E" w:rsidRDefault="00A3581C" w:rsidP="00A3581C">
                      <w:pPr>
                        <w:rPr>
                          <w:lang w:val="en-US"/>
                        </w:rPr>
                      </w:pPr>
                    </w:p>
                  </w:txbxContent>
                </v:textbox>
                <w10:wrap type="square" anchorx="margin"/>
              </v:shape>
            </w:pict>
          </mc:Fallback>
        </mc:AlternateContent>
      </w:r>
      <w:r w:rsidRPr="008318D5">
        <w:rPr>
          <w:lang w:val="en-US"/>
        </w:rPr>
        <w:t>To avoid conflict of interest</w:t>
      </w:r>
      <w:ins w:id="3054" w:author="Editor 3" w:date="2022-05-24T17:36:00Z">
        <w:r w:rsidR="00CA5503">
          <w:rPr>
            <w:lang w:val="en-US"/>
          </w:rPr>
          <w:t xml:space="preserve"> </w:t>
        </w:r>
        <w:commentRangeStart w:id="3055"/>
        <w:r w:rsidR="00CA5503">
          <w:rPr>
            <w:lang w:val="en-US"/>
          </w:rPr>
          <w:t>(COI)</w:t>
        </w:r>
      </w:ins>
      <w:r w:rsidRPr="008318D5">
        <w:rPr>
          <w:lang w:val="en-US"/>
        </w:rPr>
        <w:t xml:space="preserve"> </w:t>
      </w:r>
      <w:commentRangeEnd w:id="3055"/>
      <w:r w:rsidR="00CA5503">
        <w:rPr>
          <w:rStyle w:val="CommentReference"/>
        </w:rPr>
        <w:commentReference w:id="3055"/>
      </w:r>
      <w:r w:rsidRPr="008318D5">
        <w:rPr>
          <w:lang w:val="en-US"/>
        </w:rPr>
        <w:t xml:space="preserve">and bias in CPG development, certain criteria should be </w:t>
      </w:r>
      <w:ins w:id="3056" w:author="Editor 3" w:date="2022-05-24T17:35:00Z">
        <w:r w:rsidR="00CA5503">
          <w:rPr>
            <w:lang w:val="en-US"/>
          </w:rPr>
          <w:t>cons</w:t>
        </w:r>
      </w:ins>
      <w:ins w:id="3057" w:author="Editor 3" w:date="2022-05-24T17:36:00Z">
        <w:r w:rsidR="00CA5503">
          <w:rPr>
            <w:lang w:val="en-US"/>
          </w:rPr>
          <w:t xml:space="preserve">idered </w:t>
        </w:r>
      </w:ins>
      <w:del w:id="3058" w:author="Editor 3" w:date="2022-05-24T17:35:00Z">
        <w:r w:rsidRPr="008318D5" w:rsidDel="00CA5503">
          <w:rPr>
            <w:lang w:val="en-US"/>
          </w:rPr>
          <w:delText xml:space="preserve">kept in consideration </w:delText>
        </w:r>
      </w:del>
      <w:r w:rsidRPr="008318D5">
        <w:rPr>
          <w:lang w:val="en-US"/>
        </w:rPr>
        <w:t xml:space="preserve">(Norris et al., 2012). Members, chairs, co-chairs, collaborators, and sponsors should </w:t>
      </w:r>
      <w:del w:id="3059" w:author="Editor 3" w:date="2022-05-24T17:36:00Z">
        <w:r w:rsidRPr="008318D5" w:rsidDel="00CA5503">
          <w:rPr>
            <w:lang w:val="en-US"/>
          </w:rPr>
          <w:delText xml:space="preserve">not </w:delText>
        </w:r>
      </w:del>
      <w:r w:rsidRPr="008318D5">
        <w:rPr>
          <w:lang w:val="en-US"/>
        </w:rPr>
        <w:t xml:space="preserve">have </w:t>
      </w:r>
      <w:ins w:id="3060" w:author="Editor 3" w:date="2022-05-24T17:36:00Z">
        <w:r w:rsidR="00CA5503">
          <w:rPr>
            <w:lang w:val="en-US"/>
          </w:rPr>
          <w:t xml:space="preserve">no </w:t>
        </w:r>
      </w:ins>
      <w:del w:id="3061" w:author="Editor 3" w:date="2022-05-24T17:36:00Z">
        <w:r w:rsidRPr="008318D5" w:rsidDel="00CA5503">
          <w:rPr>
            <w:lang w:val="en-US"/>
          </w:rPr>
          <w:delText xml:space="preserve">any </w:delText>
        </w:r>
      </w:del>
      <w:ins w:id="3062" w:author="Editor 3" w:date="2022-05-24T17:36:00Z">
        <w:r w:rsidR="00CA5503">
          <w:rPr>
            <w:lang w:val="en-US"/>
          </w:rPr>
          <w:t xml:space="preserve">COI </w:t>
        </w:r>
      </w:ins>
      <w:del w:id="3063" w:author="Editor 3" w:date="2022-05-24T17:36:00Z">
        <w:r w:rsidRPr="008318D5" w:rsidDel="00CA5503">
          <w:rPr>
            <w:lang w:val="en-US"/>
          </w:rPr>
          <w:delText xml:space="preserve">conflict of interest </w:delText>
        </w:r>
      </w:del>
      <w:r w:rsidRPr="008318D5">
        <w:rPr>
          <w:lang w:val="en-US"/>
        </w:rPr>
        <w:t>in guideline development.</w:t>
      </w:r>
    </w:p>
    <w:p w14:paraId="7E1F70CB" w14:textId="3108F2EA" w:rsidR="00A3581C" w:rsidRPr="008318D5" w:rsidRDefault="00A3581C" w:rsidP="00A3581C">
      <w:pPr>
        <w:rPr>
          <w:lang w:val="en-US"/>
        </w:rPr>
      </w:pPr>
      <w:r w:rsidRPr="00AA1EF2">
        <w:rPr>
          <w:noProof/>
          <w:lang w:val="en-US"/>
        </w:rPr>
        <mc:AlternateContent>
          <mc:Choice Requires="wps">
            <w:drawing>
              <wp:anchor distT="45720" distB="45720" distL="114300" distR="114300" simplePos="0" relativeHeight="251663360" behindDoc="0" locked="0" layoutInCell="1" allowOverlap="1" wp14:anchorId="3DFAFF9C" wp14:editId="612CEAC6">
                <wp:simplePos x="0" y="0"/>
                <wp:positionH relativeFrom="margin">
                  <wp:posOffset>4554882</wp:posOffset>
                </wp:positionH>
                <wp:positionV relativeFrom="paragraph">
                  <wp:posOffset>1216173</wp:posOffset>
                </wp:positionV>
                <wp:extent cx="2202815" cy="948055"/>
                <wp:effectExtent l="0" t="0" r="26035" b="234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948055"/>
                        </a:xfrm>
                        <a:prstGeom prst="rect">
                          <a:avLst/>
                        </a:prstGeom>
                        <a:solidFill>
                          <a:srgbClr val="FFFFFF"/>
                        </a:solidFill>
                        <a:ln w="9525">
                          <a:solidFill>
                            <a:srgbClr val="000000"/>
                          </a:solidFill>
                          <a:miter lim="800000"/>
                          <a:headEnd/>
                          <a:tailEnd/>
                        </a:ln>
                      </wps:spPr>
                      <wps:txbx>
                        <w:txbxContent>
                          <w:p w14:paraId="2533859F" w14:textId="0D846062"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del w:id="3064" w:author="Editor 3" w:date="2022-05-24T17:39:00Z">
                              <w:r w:rsidRPr="006E38EF" w:rsidDel="00CA5503">
                                <w:rPr>
                                  <w:rFonts w:asciiTheme="minorHAnsi" w:hAnsiTheme="minorHAnsi" w:cstheme="minorHAnsi"/>
                                  <w:szCs w:val="24"/>
                                  <w:lang w:val="en-US"/>
                                </w:rPr>
                                <w:delText>-</w:delText>
                              </w:r>
                            </w:del>
                            <w:ins w:id="3065" w:author="Editor 3" w:date="2022-05-24T17:39:00Z">
                              <w:r w:rsidR="00CA5503">
                                <w:rPr>
                                  <w:rFonts w:asciiTheme="minorHAnsi" w:hAnsiTheme="minorHAnsi" w:cstheme="minorHAnsi"/>
                                  <w:szCs w:val="24"/>
                                  <w:lang w:val="en-US"/>
                                </w:rPr>
                                <w:t>–</w:t>
                              </w:r>
                            </w:ins>
                            <w:r w:rsidRPr="006E38EF">
                              <w:rPr>
                                <w:rFonts w:asciiTheme="minorHAnsi" w:hAnsiTheme="minorHAnsi" w:cstheme="minorHAnsi"/>
                                <w:szCs w:val="24"/>
                                <w:lang w:val="en-US"/>
                              </w:rPr>
                              <w:t xml:space="preserve"> </w:t>
                            </w:r>
                            <w:ins w:id="3066" w:author="Editor 3" w:date="2022-05-24T17:39:00Z">
                              <w:r w:rsidR="00CA5503">
                                <w:rPr>
                                  <w:rFonts w:asciiTheme="minorHAnsi" w:hAnsiTheme="minorHAnsi" w:cstheme="minorHAnsi"/>
                                  <w:szCs w:val="24"/>
                                  <w:lang w:val="en-US"/>
                                </w:rPr>
                                <w:t xml:space="preserve">This is a </w:t>
                              </w:r>
                              <w:r w:rsidR="00CA5503">
                                <w:rPr>
                                  <w:rFonts w:asciiTheme="minorHAnsi" w:eastAsia="Times New Roman" w:hAnsiTheme="minorHAnsi" w:cstheme="minorHAnsi"/>
                                  <w:color w:val="09142A"/>
                                  <w:szCs w:val="24"/>
                                  <w:lang w:val="en-US"/>
                                </w:rPr>
                                <w:t>m</w:t>
                              </w:r>
                            </w:ins>
                            <w:del w:id="3067" w:author="Editor 3" w:date="2022-05-24T17:39:00Z">
                              <w:r w:rsidDel="00CA5503">
                                <w:rPr>
                                  <w:rFonts w:asciiTheme="minorHAnsi" w:eastAsia="Times New Roman" w:hAnsiTheme="minorHAnsi" w:cstheme="minorHAnsi"/>
                                  <w:color w:val="09142A"/>
                                  <w:szCs w:val="24"/>
                                  <w:lang w:val="en-US"/>
                                </w:rPr>
                                <w:delText>M</w:delText>
                              </w:r>
                            </w:del>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AFF9C" id="_x0000_s1051" type="#_x0000_t202" style="position:absolute;left:0;text-align:left;margin-left:358.65pt;margin-top:95.75pt;width:173.45pt;height:74.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">
                <v:textbox>
                  <w:txbxContent>
                    <w:p w14:paraId="2533859F" w14:textId="0D846062" w:rsidR="00A3581C" w:rsidRPr="00BE3EE0"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r w:rsidRPr="00561C2E">
                        <w:rPr>
                          <w:b/>
                          <w:bCs/>
                          <w:lang w:val="en-US"/>
                        </w:rPr>
                        <w:t>Financial COI</w:t>
                      </w:r>
                      <w:r w:rsidRPr="006E38EF">
                        <w:rPr>
                          <w:lang w:val="en-US"/>
                        </w:rPr>
                        <w:t xml:space="preserve"> </w:t>
                      </w:r>
                      <w:del w:id="2999" w:author="Editor 3" w:date="2022-05-24T17:39:00Z">
                        <w:r w:rsidRPr="006E38EF" w:rsidDel="00CA5503">
                          <w:rPr>
                            <w:rFonts w:asciiTheme="minorHAnsi" w:hAnsiTheme="minorHAnsi" w:cstheme="minorHAnsi"/>
                            <w:szCs w:val="24"/>
                            <w:lang w:val="en-US"/>
                          </w:rPr>
                          <w:delText>-</w:delText>
                        </w:r>
                      </w:del>
                      <w:ins w:id="3000" w:author="Editor 3" w:date="2022-05-24T17:39:00Z">
                        <w:r w:rsidR="00CA5503">
                          <w:rPr>
                            <w:rFonts w:asciiTheme="minorHAnsi" w:hAnsiTheme="minorHAnsi" w:cstheme="minorHAnsi"/>
                            <w:szCs w:val="24"/>
                            <w:lang w:val="en-US"/>
                          </w:rPr>
                          <w:t>–</w:t>
                        </w:r>
                      </w:ins>
                      <w:r w:rsidRPr="006E38EF">
                        <w:rPr>
                          <w:rFonts w:asciiTheme="minorHAnsi" w:hAnsiTheme="minorHAnsi" w:cstheme="minorHAnsi"/>
                          <w:szCs w:val="24"/>
                          <w:lang w:val="en-US"/>
                        </w:rPr>
                        <w:t xml:space="preserve"> </w:t>
                      </w:r>
                      <w:ins w:id="3001" w:author="Editor 3" w:date="2022-05-24T17:39:00Z">
                        <w:r w:rsidR="00CA5503">
                          <w:rPr>
                            <w:rFonts w:asciiTheme="minorHAnsi" w:hAnsiTheme="minorHAnsi" w:cstheme="minorHAnsi"/>
                            <w:szCs w:val="24"/>
                            <w:lang w:val="en-US"/>
                          </w:rPr>
                          <w:t xml:space="preserve">This is a </w:t>
                        </w:r>
                        <w:r w:rsidR="00CA5503">
                          <w:rPr>
                            <w:rFonts w:asciiTheme="minorHAnsi" w:eastAsia="Times New Roman" w:hAnsiTheme="minorHAnsi" w:cstheme="minorHAnsi"/>
                            <w:color w:val="09142A"/>
                            <w:szCs w:val="24"/>
                            <w:lang w:val="en-US"/>
                          </w:rPr>
                          <w:t>m</w:t>
                        </w:r>
                      </w:ins>
                      <w:del w:id="3002" w:author="Editor 3" w:date="2022-05-24T17:39:00Z">
                        <w:r w:rsidDel="00CA5503">
                          <w:rPr>
                            <w:rFonts w:asciiTheme="minorHAnsi" w:eastAsia="Times New Roman" w:hAnsiTheme="minorHAnsi" w:cstheme="minorHAnsi"/>
                            <w:color w:val="09142A"/>
                            <w:szCs w:val="24"/>
                            <w:lang w:val="en-US"/>
                          </w:rPr>
                          <w:delText>M</w:delText>
                        </w:r>
                      </w:del>
                      <w:r w:rsidRPr="00BE3EE0">
                        <w:rPr>
                          <w:rFonts w:asciiTheme="minorHAnsi" w:eastAsia="Times New Roman" w:hAnsiTheme="minorHAnsi" w:cstheme="minorHAnsi"/>
                          <w:color w:val="09142A"/>
                          <w:szCs w:val="24"/>
                          <w:lang w:val="en-US"/>
                        </w:rPr>
                        <w:t>aterial interest that could influence, or be perceived as influencing, an individual’s point of view</w:t>
                      </w:r>
                      <w:r>
                        <w:rPr>
                          <w:rFonts w:asciiTheme="minorHAnsi" w:eastAsia="Times New Roman" w:hAnsiTheme="minorHAnsi" w:cstheme="minorHAnsi"/>
                          <w:color w:val="09142A"/>
                          <w:szCs w:val="24"/>
                          <w:lang w:val="en-US"/>
                        </w:rPr>
                        <w:t>.</w:t>
                      </w:r>
                    </w:p>
                    <w:p w14:paraId="4499F54F" w14:textId="77777777" w:rsidR="00A3581C" w:rsidRPr="006E38EF" w:rsidRDefault="00A3581C" w:rsidP="00A3581C">
                      <w:pPr>
                        <w:rPr>
                          <w:lang w:val="en-US"/>
                        </w:rPr>
                      </w:pPr>
                    </w:p>
                  </w:txbxContent>
                </v:textbox>
                <w10:wrap type="square" anchorx="margin"/>
              </v:shape>
            </w:pict>
          </mc:Fallback>
        </mc:AlternateContent>
      </w:r>
      <w:r w:rsidRPr="00AA1EF2">
        <w:rPr>
          <w:lang w:val="en-US"/>
        </w:rPr>
        <w:t xml:space="preserve">Any </w:t>
      </w:r>
      <w:r w:rsidRPr="00AA1EF2">
        <w:rPr>
          <w:lang w:val="en-US"/>
          <w:rPrChange w:id="3068" w:author="Editor 3" w:date="2022-05-28T08:30:00Z">
            <w:rPr>
              <w:b/>
              <w:bCs/>
              <w:lang w:val="en-US"/>
            </w:rPr>
          </w:rPrChange>
        </w:rPr>
        <w:t>financial or intellectual</w:t>
      </w:r>
      <w:ins w:id="3069" w:author="Editor 3" w:date="2022-05-28T08:30:00Z">
        <w:r w:rsidR="00AA1EF2" w:rsidRPr="00AA1EF2">
          <w:rPr>
            <w:lang w:val="en-US"/>
            <w:rPrChange w:id="3070" w:author="Editor 3" w:date="2022-05-28T08:30:00Z">
              <w:rPr>
                <w:b/>
                <w:bCs/>
                <w:lang w:val="en-US"/>
              </w:rPr>
            </w:rPrChange>
          </w:rPr>
          <w:t xml:space="preserve"> </w:t>
        </w:r>
      </w:ins>
      <w:del w:id="3071" w:author="Editor 3" w:date="2022-05-28T08:30:00Z">
        <w:r w:rsidRPr="00AA1EF2" w:rsidDel="00AA1EF2">
          <w:rPr>
            <w:lang w:val="en-US"/>
            <w:rPrChange w:id="3072" w:author="Editor 3" w:date="2022-05-28T08:30:00Z">
              <w:rPr>
                <w:b/>
                <w:bCs/>
                <w:lang w:val="en-US"/>
              </w:rPr>
            </w:rPrChange>
          </w:rPr>
          <w:delText xml:space="preserve"> </w:delText>
        </w:r>
      </w:del>
      <w:ins w:id="3073" w:author="Editor 3" w:date="2022-05-28T08:30:00Z">
        <w:r w:rsidR="00AA1EF2" w:rsidRPr="00AA1EF2">
          <w:rPr>
            <w:lang w:val="en-US"/>
            <w:rPrChange w:id="3074" w:author="Editor 3" w:date="2022-05-28T08:30:00Z">
              <w:rPr>
                <w:b/>
                <w:bCs/>
                <w:lang w:val="en-US"/>
              </w:rPr>
            </w:rPrChange>
          </w:rPr>
          <w:t>COIs</w:t>
        </w:r>
      </w:ins>
      <w:del w:id="3075" w:author="Editor 3" w:date="2022-05-28T08:30:00Z">
        <w:r w:rsidRPr="00AA1EF2" w:rsidDel="00AA1EF2">
          <w:rPr>
            <w:lang w:val="en-US"/>
            <w:rPrChange w:id="3076" w:author="Editor 3" w:date="2022-05-28T08:30:00Z">
              <w:rPr>
                <w:b/>
                <w:bCs/>
                <w:lang w:val="en-US"/>
              </w:rPr>
            </w:rPrChange>
          </w:rPr>
          <w:delText>conflict of interests</w:delText>
        </w:r>
      </w:del>
      <w:r w:rsidRPr="00AA1EF2">
        <w:rPr>
          <w:lang w:val="en-US"/>
          <w:rPrChange w:id="3077" w:author="Editor 3" w:date="2022-05-28T08:30:00Z">
            <w:rPr>
              <w:b/>
              <w:bCs/>
              <w:lang w:val="en-US"/>
            </w:rPr>
          </w:rPrChange>
        </w:rPr>
        <w:t>,</w:t>
      </w:r>
      <w:r w:rsidRPr="008318D5">
        <w:rPr>
          <w:lang w:val="en-US"/>
        </w:rPr>
        <w:t xml:space="preserve"> involvement, or activities falling under the ambit or scope of CPG should be declared by members through a written declaration prior to their involvement in CPG development. Professional involvement in clinical guideline development, which could amount to </w:t>
      </w:r>
      <w:ins w:id="3078" w:author="Editor 3" w:date="2022-05-27T08:42:00Z">
        <w:r w:rsidR="0032197A">
          <w:rPr>
            <w:lang w:val="en-US"/>
          </w:rPr>
          <w:t>a</w:t>
        </w:r>
      </w:ins>
      <w:ins w:id="3079" w:author="Editor 3" w:date="2022-05-28T08:30:00Z">
        <w:r w:rsidR="00AA1EF2">
          <w:rPr>
            <w:lang w:val="en-US"/>
          </w:rPr>
          <w:t xml:space="preserve"> COI</w:t>
        </w:r>
      </w:ins>
      <w:del w:id="3080" w:author="Editor 3" w:date="2022-05-28T08:30:00Z">
        <w:r w:rsidRPr="008318D5" w:rsidDel="00AA1EF2">
          <w:rPr>
            <w:lang w:val="en-US"/>
          </w:rPr>
          <w:delText>conflict of interest</w:delText>
        </w:r>
        <w:r w:rsidRPr="008318D5" w:rsidDel="00AA1EF2">
          <w:rPr>
            <w:rStyle w:val="CommentReference"/>
            <w:lang w:val="en-US"/>
          </w:rPr>
          <w:annotationRef/>
        </w:r>
      </w:del>
      <w:r w:rsidRPr="008318D5">
        <w:rPr>
          <w:lang w:val="en-US"/>
        </w:rPr>
        <w:t>, or official involvement by oneself or a close family member (</w:t>
      </w:r>
      <w:ins w:id="3081" w:author="Editor 3" w:date="2022-05-24T17:40:00Z">
        <w:r w:rsidR="00CA5503">
          <w:rPr>
            <w:lang w:val="en-US"/>
          </w:rPr>
          <w:t xml:space="preserve">i.e., </w:t>
        </w:r>
      </w:ins>
      <w:r w:rsidRPr="008318D5">
        <w:rPr>
          <w:lang w:val="en-US"/>
        </w:rPr>
        <w:t xml:space="preserve">spouse, siblings, </w:t>
      </w:r>
      <w:ins w:id="3082" w:author="Editor 3" w:date="2022-05-24T17:40:00Z">
        <w:r w:rsidR="00CA5503">
          <w:rPr>
            <w:lang w:val="en-US"/>
          </w:rPr>
          <w:t xml:space="preserve">or </w:t>
        </w:r>
      </w:ins>
      <w:r w:rsidRPr="008318D5">
        <w:rPr>
          <w:lang w:val="en-US"/>
        </w:rPr>
        <w:t xml:space="preserve">children) in similar activities within the past </w:t>
      </w:r>
      <w:ins w:id="3083" w:author="Editor 3" w:date="2022-05-24T17:40:00Z">
        <w:r w:rsidR="00CA5503">
          <w:rPr>
            <w:lang w:val="en-US"/>
          </w:rPr>
          <w:t>three</w:t>
        </w:r>
      </w:ins>
      <w:del w:id="3084" w:author="Editor 3" w:date="2022-05-24T17:40:00Z">
        <w:r w:rsidRPr="008318D5" w:rsidDel="00CA5503">
          <w:rPr>
            <w:lang w:val="en-US"/>
          </w:rPr>
          <w:delText>3</w:delText>
        </w:r>
      </w:del>
      <w:r w:rsidRPr="008318D5">
        <w:rPr>
          <w:lang w:val="en-US"/>
        </w:rPr>
        <w:t xml:space="preserve"> years should be declared prior to official engagement in the guideline development activities. Disclosures and </w:t>
      </w:r>
      <w:ins w:id="3085" w:author="Editor 3" w:date="2022-05-28T08:31:00Z">
        <w:r w:rsidR="00AA1EF2">
          <w:rPr>
            <w:lang w:val="en-US"/>
          </w:rPr>
          <w:t xml:space="preserve">COI </w:t>
        </w:r>
      </w:ins>
      <w:del w:id="3086" w:author="Editor 3" w:date="2022-05-28T08:31:00Z">
        <w:r w:rsidRPr="008318D5" w:rsidDel="00AA1EF2">
          <w:rPr>
            <w:lang w:val="en-US"/>
          </w:rPr>
          <w:delText xml:space="preserve">conflict of interest </w:delText>
        </w:r>
      </w:del>
      <w:r w:rsidRPr="008318D5">
        <w:rPr>
          <w:lang w:val="en-US"/>
        </w:rPr>
        <w:t xml:space="preserve">declarations are then reviewed by staff prior to </w:t>
      </w:r>
      <w:del w:id="3087" w:author="Editor 3" w:date="2022-05-24T17:41:00Z">
        <w:r w:rsidRPr="008318D5" w:rsidDel="00CA5503">
          <w:rPr>
            <w:lang w:val="en-US"/>
          </w:rPr>
          <w:delText xml:space="preserve">the </w:delText>
        </w:r>
      </w:del>
      <w:r w:rsidRPr="008318D5">
        <w:rPr>
          <w:lang w:val="en-US"/>
        </w:rPr>
        <w:t xml:space="preserve">recruitment </w:t>
      </w:r>
      <w:ins w:id="3088" w:author="Editor 3" w:date="2022-05-24T17:41:00Z">
        <w:r w:rsidR="00CA5503">
          <w:rPr>
            <w:lang w:val="en-US"/>
          </w:rPr>
          <w:t xml:space="preserve">to the </w:t>
        </w:r>
      </w:ins>
      <w:del w:id="3089" w:author="Editor 3" w:date="2022-05-24T17:41:00Z">
        <w:r w:rsidRPr="008318D5" w:rsidDel="00CA5503">
          <w:rPr>
            <w:lang w:val="en-US"/>
          </w:rPr>
          <w:delText xml:space="preserve">on </w:delText>
        </w:r>
      </w:del>
      <w:r w:rsidRPr="008318D5">
        <w:rPr>
          <w:lang w:val="en-US"/>
        </w:rPr>
        <w:t>CPG development panel.</w:t>
      </w:r>
    </w:p>
    <w:p w14:paraId="17370F37" w14:textId="4F61BC67" w:rsidR="00A3581C" w:rsidRPr="008318D5" w:rsidRDefault="00A3581C" w:rsidP="00A3581C">
      <w:pPr>
        <w:rPr>
          <w:lang w:val="en-US"/>
        </w:rPr>
      </w:pPr>
      <w:r w:rsidRPr="008318D5">
        <w:rPr>
          <w:lang w:val="en-US"/>
        </w:rPr>
        <w:t xml:space="preserve">If required, members can divest themselves </w:t>
      </w:r>
      <w:ins w:id="3090" w:author="Editor 3" w:date="2022-05-28T08:29:00Z">
        <w:r w:rsidR="00AA1EF2">
          <w:rPr>
            <w:lang w:val="en-US"/>
          </w:rPr>
          <w:t>of</w:t>
        </w:r>
      </w:ins>
      <w:del w:id="3091" w:author="Editor 3" w:date="2022-05-28T08:29:00Z">
        <w:r w:rsidRPr="008318D5" w:rsidDel="00AA1EF2">
          <w:rPr>
            <w:lang w:val="en-US"/>
          </w:rPr>
          <w:delText>from</w:delText>
        </w:r>
      </w:del>
      <w:r w:rsidRPr="008318D5">
        <w:rPr>
          <w:lang w:val="en-US"/>
        </w:rPr>
        <w:t xml:space="preserve"> related financial, marketing, or advisory responsibilities from board</w:t>
      </w:r>
      <w:ins w:id="3092" w:author="Editor 3" w:date="2022-05-24T17:41:00Z">
        <w:r w:rsidR="00CA5503">
          <w:rPr>
            <w:lang w:val="en-US"/>
          </w:rPr>
          <w:t>s</w:t>
        </w:r>
      </w:ins>
      <w:r w:rsidRPr="008318D5">
        <w:rPr>
          <w:lang w:val="en-US"/>
        </w:rPr>
        <w:t xml:space="preserve"> of specific organizations whose interests are being influenced by the CPG recommendations. In necessary scenarios, relevant clinical specialists drawing salaries or remuneration may have to withdraw from the services</w:t>
      </w:r>
      <w:ins w:id="3093" w:author="Editor 3" w:date="2022-05-24T17:41:00Z">
        <w:r w:rsidR="00CA5503">
          <w:rPr>
            <w:lang w:val="en-US"/>
          </w:rPr>
          <w:t xml:space="preserve"> in the case of a</w:t>
        </w:r>
      </w:ins>
      <w:del w:id="3094" w:author="Editor 3" w:date="2022-05-24T17:41:00Z">
        <w:r w:rsidRPr="008318D5" w:rsidDel="00CA5503">
          <w:rPr>
            <w:lang w:val="en-US"/>
          </w:rPr>
          <w:delText>,</w:delText>
        </w:r>
      </w:del>
      <w:r w:rsidRPr="008318D5">
        <w:rPr>
          <w:lang w:val="en-US"/>
        </w:rPr>
        <w:t xml:space="preserve"> </w:t>
      </w:r>
      <w:del w:id="3095" w:author="Editor 3" w:date="2022-05-24T17:41:00Z">
        <w:r w:rsidRPr="008318D5" w:rsidDel="00CA5503">
          <w:rPr>
            <w:lang w:val="en-US"/>
          </w:rPr>
          <w:delText xml:space="preserve">if a </w:delText>
        </w:r>
      </w:del>
      <w:ins w:id="3096" w:author="Editor 3" w:date="2022-05-28T08:30:00Z">
        <w:r w:rsidR="00AA1EF2">
          <w:rPr>
            <w:lang w:val="en-US"/>
          </w:rPr>
          <w:t>COI</w:t>
        </w:r>
      </w:ins>
      <w:del w:id="3097" w:author="Editor 3" w:date="2022-05-28T08:30:00Z">
        <w:r w:rsidRPr="008318D5" w:rsidDel="00AA1EF2">
          <w:rPr>
            <w:lang w:val="en-US"/>
          </w:rPr>
          <w:delText>conflict of interest</w:delText>
        </w:r>
      </w:del>
      <w:del w:id="3098" w:author="Editor 3" w:date="2022-05-24T17:41:00Z">
        <w:r w:rsidRPr="008318D5" w:rsidDel="00CA5503">
          <w:rPr>
            <w:lang w:val="en-US"/>
          </w:rPr>
          <w:delText xml:space="preserve"> exists</w:delText>
        </w:r>
      </w:del>
      <w:r w:rsidRPr="008318D5">
        <w:rPr>
          <w:lang w:val="en-US"/>
        </w:rPr>
        <w:t xml:space="preserve">. </w:t>
      </w:r>
    </w:p>
    <w:p w14:paraId="364F6103" w14:textId="77777777" w:rsidR="00A3581C" w:rsidRPr="008318D5" w:rsidRDefault="00A3581C" w:rsidP="00A3581C">
      <w:pPr>
        <w:rPr>
          <w:lang w:val="en-US"/>
        </w:rPr>
      </w:pPr>
    </w:p>
    <w:p w14:paraId="1E497421" w14:textId="77777777" w:rsidR="00A3581C" w:rsidRPr="008318D5" w:rsidRDefault="00A3581C" w:rsidP="00E860AD">
      <w:pPr>
        <w:pStyle w:val="Heading3"/>
        <w:rPr>
          <w:lang w:val="en-US"/>
        </w:rPr>
      </w:pPr>
      <w:r w:rsidRPr="008318D5">
        <w:rPr>
          <w:lang w:val="en-US"/>
        </w:rPr>
        <w:t xml:space="preserve">Constitution of CPG Panel </w:t>
      </w:r>
    </w:p>
    <w:p w14:paraId="02F8C6C5" w14:textId="174223E8" w:rsidR="00A3581C" w:rsidRPr="008318D5" w:rsidRDefault="00A3581C" w:rsidP="00A3581C">
      <w:pPr>
        <w:rPr>
          <w:rFonts w:asciiTheme="minorHAnsi" w:hAnsiTheme="minorHAnsi" w:cstheme="minorHAnsi"/>
          <w:color w:val="57CAD9"/>
          <w:lang w:val="en-US"/>
        </w:rPr>
      </w:pPr>
      <w:r w:rsidRPr="008318D5">
        <w:rPr>
          <w:lang w:val="en-US"/>
        </w:rPr>
        <w:t>A mutually agreed timeline is proposed with</w:t>
      </w:r>
      <w:ins w:id="3099" w:author="Editor 3" w:date="2022-05-27T08:42:00Z">
        <w:r w:rsidR="0032197A">
          <w:rPr>
            <w:lang w:val="en-US"/>
          </w:rPr>
          <w:t xml:space="preserve"> the</w:t>
        </w:r>
      </w:ins>
      <w:del w:id="3100" w:author="Editor 3" w:date="2022-05-27T08:42:00Z">
        <w:r w:rsidRPr="008318D5" w:rsidDel="0032197A">
          <w:rPr>
            <w:lang w:val="en-US"/>
          </w:rPr>
          <w:delText xml:space="preserve"> a</w:delText>
        </w:r>
      </w:del>
      <w:r w:rsidRPr="008318D5">
        <w:rPr>
          <w:lang w:val="en-US"/>
        </w:rPr>
        <w:t xml:space="preserve"> goal</w:t>
      </w:r>
      <w:del w:id="3101" w:author="Editor 3" w:date="2022-05-27T08:42:00Z">
        <w:r w:rsidRPr="008318D5" w:rsidDel="0032197A">
          <w:rPr>
            <w:lang w:val="en-US"/>
          </w:rPr>
          <w:delText xml:space="preserve"> </w:delText>
        </w:r>
      </w:del>
      <w:ins w:id="3102" w:author="Editor 3" w:date="2022-05-27T08:42:00Z">
        <w:r w:rsidR="0032197A">
          <w:rPr>
            <w:lang w:val="en-US"/>
          </w:rPr>
          <w:t xml:space="preserve"> of fulfilling </w:t>
        </w:r>
      </w:ins>
      <w:del w:id="3103" w:author="Editor 3" w:date="2022-05-27T08:42:00Z">
        <w:r w:rsidRPr="008318D5" w:rsidDel="0032197A">
          <w:rPr>
            <w:lang w:val="en-US"/>
          </w:rPr>
          <w:delText xml:space="preserve">to fulfill </w:delText>
        </w:r>
      </w:del>
      <w:r w:rsidRPr="008318D5">
        <w:rPr>
          <w:lang w:val="en-US"/>
        </w:rPr>
        <w:t xml:space="preserve">the CPG development task in the specific time period. A document with specific activities and </w:t>
      </w:r>
      <w:ins w:id="3104" w:author="Editor 3" w:date="2022-05-27T08:42:00Z">
        <w:r w:rsidR="0032197A">
          <w:rPr>
            <w:lang w:val="en-US"/>
          </w:rPr>
          <w:t xml:space="preserve">a </w:t>
        </w:r>
      </w:ins>
      <w:r w:rsidRPr="008318D5">
        <w:rPr>
          <w:lang w:val="en-US"/>
        </w:rPr>
        <w:t xml:space="preserve">list of actions </w:t>
      </w:r>
      <w:ins w:id="3105" w:author="Editor 3" w:date="2022-05-27T08:42:00Z">
        <w:r w:rsidR="0032197A">
          <w:rPr>
            <w:lang w:val="en-US"/>
          </w:rPr>
          <w:t xml:space="preserve">is </w:t>
        </w:r>
      </w:ins>
      <w:del w:id="3106" w:author="Editor 3" w:date="2022-05-24T17:41:00Z">
        <w:r w:rsidRPr="008318D5" w:rsidDel="00CA5503">
          <w:rPr>
            <w:lang w:val="en-US"/>
          </w:rPr>
          <w:delText xml:space="preserve">is </w:delText>
        </w:r>
      </w:del>
      <w:r w:rsidRPr="008318D5">
        <w:rPr>
          <w:lang w:val="en-US"/>
        </w:rPr>
        <w:t xml:space="preserve">maintained and updated during the process. Members may be requested to volunteer and participate in specific tasks </w:t>
      </w:r>
      <w:del w:id="3107" w:author="Editor 3" w:date="2022-05-24T16:58:00Z">
        <w:r w:rsidRPr="008318D5" w:rsidDel="00181D65">
          <w:rPr>
            <w:lang w:val="en-US"/>
          </w:rPr>
          <w:delText>like</w:delText>
        </w:r>
      </w:del>
      <w:ins w:id="3108" w:author="Editor 3" w:date="2022-05-24T16:58:00Z">
        <w:r w:rsidR="00181D65">
          <w:rPr>
            <w:lang w:val="en-US"/>
          </w:rPr>
          <w:t>such as</w:t>
        </w:r>
      </w:ins>
      <w:r w:rsidRPr="008318D5">
        <w:rPr>
          <w:lang w:val="en-US"/>
        </w:rPr>
        <w:t xml:space="preserve"> compiling assignments to develop suggestions and provid</w:t>
      </w:r>
      <w:ins w:id="3109" w:author="Editor 3" w:date="2022-05-24T17:42:00Z">
        <w:r w:rsidR="00CA5503">
          <w:rPr>
            <w:lang w:val="en-US"/>
          </w:rPr>
          <w:t>ing</w:t>
        </w:r>
      </w:ins>
      <w:del w:id="3110" w:author="Editor 3" w:date="2022-05-24T17:42:00Z">
        <w:r w:rsidRPr="008318D5" w:rsidDel="00CA5503">
          <w:rPr>
            <w:lang w:val="en-US"/>
          </w:rPr>
          <w:delText>e</w:delText>
        </w:r>
      </w:del>
      <w:r w:rsidRPr="008318D5">
        <w:rPr>
          <w:lang w:val="en-US"/>
        </w:rPr>
        <w:t xml:space="preserve"> supporting evidence. An outline is developed with an overview of the significant questions for recommendations and evidence</w:t>
      </w:r>
      <w:ins w:id="3111" w:author="Editor 3" w:date="2022-05-24T17:42:00Z">
        <w:r w:rsidR="00CA5503">
          <w:rPr>
            <w:lang w:val="en-US"/>
          </w:rPr>
          <w:t xml:space="preserve"> </w:t>
        </w:r>
      </w:ins>
      <w:del w:id="3112" w:author="Editor 3" w:date="2022-05-24T17:42:00Z">
        <w:r w:rsidRPr="008318D5" w:rsidDel="00CA5503">
          <w:rPr>
            <w:lang w:val="en-US"/>
          </w:rPr>
          <w:delText>-</w:delText>
        </w:r>
      </w:del>
      <w:r w:rsidRPr="008318D5">
        <w:rPr>
          <w:lang w:val="en-US"/>
        </w:rPr>
        <w:t xml:space="preserve">sharing. Members will communicate via different modes, </w:t>
      </w:r>
      <w:del w:id="3113" w:author="Editor 3" w:date="2022-05-24T16:58:00Z">
        <w:r w:rsidRPr="008318D5" w:rsidDel="00181D65">
          <w:rPr>
            <w:lang w:val="en-US"/>
          </w:rPr>
          <w:delText>like</w:delText>
        </w:r>
      </w:del>
      <w:ins w:id="3114" w:author="Editor 3" w:date="2022-05-24T16:58:00Z">
        <w:r w:rsidR="00181D65">
          <w:rPr>
            <w:lang w:val="en-US"/>
          </w:rPr>
          <w:t>such as</w:t>
        </w:r>
      </w:ins>
      <w:r w:rsidRPr="008318D5">
        <w:rPr>
          <w:lang w:val="en-US"/>
        </w:rPr>
        <w:t xml:space="preserve"> </w:t>
      </w:r>
      <w:r w:rsidRPr="008318D5">
        <w:rPr>
          <w:lang w:val="en-US"/>
        </w:rPr>
        <w:lastRenderedPageBreak/>
        <w:t xml:space="preserve">conference calls, electronic communication, </w:t>
      </w:r>
      <w:ins w:id="3115" w:author="Editor 3" w:date="2022-05-24T17:42:00Z">
        <w:r w:rsidR="00CA5503">
          <w:rPr>
            <w:lang w:val="en-US"/>
          </w:rPr>
          <w:t xml:space="preserve">and </w:t>
        </w:r>
      </w:ins>
      <w:r w:rsidRPr="008318D5">
        <w:rPr>
          <w:lang w:val="en-US"/>
        </w:rPr>
        <w:t>publication</w:t>
      </w:r>
      <w:ins w:id="3116" w:author="Editor 3" w:date="2022-05-24T17:42:00Z">
        <w:r w:rsidR="00CA5503">
          <w:rPr>
            <w:lang w:val="en-US"/>
          </w:rPr>
          <w:t>s</w:t>
        </w:r>
      </w:ins>
      <w:r w:rsidRPr="008318D5">
        <w:rPr>
          <w:lang w:val="en-US"/>
        </w:rPr>
        <w:t xml:space="preserve"> and </w:t>
      </w:r>
      <w:ins w:id="3117" w:author="Editor 3" w:date="2022-05-24T17:42:00Z">
        <w:r w:rsidR="00CA5503">
          <w:rPr>
            <w:lang w:val="en-US"/>
          </w:rPr>
          <w:t xml:space="preserve">engage in </w:t>
        </w:r>
      </w:ins>
      <w:r w:rsidRPr="008318D5">
        <w:rPr>
          <w:lang w:val="en-US"/>
        </w:rPr>
        <w:t>active dissemination via press articles, editorials</w:t>
      </w:r>
      <w:ins w:id="3118" w:author="Editor 3" w:date="2022-05-24T17:42:00Z">
        <w:r w:rsidR="00CA5503">
          <w:rPr>
            <w:lang w:val="en-US"/>
          </w:rPr>
          <w:t>,</w:t>
        </w:r>
      </w:ins>
      <w:r w:rsidRPr="008318D5">
        <w:rPr>
          <w:lang w:val="en-US"/>
        </w:rPr>
        <w:t xml:space="preserve"> and conducting literature reviews (</w:t>
      </w:r>
      <w:proofErr w:type="spellStart"/>
      <w:r w:rsidRPr="008318D5">
        <w:rPr>
          <w:lang w:val="en-US"/>
        </w:rPr>
        <w:t>Kredo</w:t>
      </w:r>
      <w:proofErr w:type="spellEnd"/>
      <w:r w:rsidRPr="008318D5">
        <w:rPr>
          <w:lang w:val="en-US"/>
        </w:rPr>
        <w:t xml:space="preserve"> et al., 2016). </w:t>
      </w:r>
    </w:p>
    <w:p w14:paraId="1CEE308F" w14:textId="77777777" w:rsidR="00A3581C" w:rsidRPr="008318D5" w:rsidRDefault="00A3581C" w:rsidP="00A3581C">
      <w:pPr>
        <w:shd w:val="clear" w:color="auto" w:fill="FFFFFF"/>
        <w:spacing w:after="450" w:line="240" w:lineRule="auto"/>
        <w:jc w:val="left"/>
        <w:rPr>
          <w:rFonts w:ascii="Roboto" w:eastAsia="Times New Roman" w:hAnsi="Roboto" w:cs="Segoe UI"/>
          <w:color w:val="09142A"/>
          <w:sz w:val="15"/>
          <w:szCs w:val="15"/>
          <w:lang w:val="en-US"/>
        </w:rPr>
      </w:pPr>
      <w:bookmarkStart w:id="3119" w:name="vii"/>
      <w:bookmarkStart w:id="3120" w:name="ix"/>
      <w:bookmarkStart w:id="3121" w:name="x"/>
      <w:bookmarkEnd w:id="3119"/>
      <w:bookmarkEnd w:id="3120"/>
      <w:bookmarkEnd w:id="3121"/>
    </w:p>
    <w:p w14:paraId="78C9B23E" w14:textId="77777777" w:rsidR="00A3581C" w:rsidRPr="008318D5" w:rsidRDefault="00A3581C" w:rsidP="00E860AD">
      <w:pPr>
        <w:pStyle w:val="Heading3"/>
        <w:rPr>
          <w:lang w:val="en-US"/>
        </w:rPr>
      </w:pPr>
      <w:r w:rsidRPr="008318D5">
        <w:rPr>
          <w:lang w:val="en-US"/>
        </w:rPr>
        <w:t>Framing Guidelines</w:t>
      </w:r>
    </w:p>
    <w:p w14:paraId="6CC7F2A0" w14:textId="2D3F9BD8" w:rsidR="00A3581C" w:rsidRPr="008318D5" w:rsidRDefault="00485ECF" w:rsidP="00A3581C">
      <w:pPr>
        <w:rPr>
          <w:lang w:val="en-US"/>
        </w:rPr>
      </w:pPr>
      <w:ins w:id="3122" w:author="Editor 3" w:date="2022-05-24T17:43:00Z">
        <w:r>
          <w:rPr>
            <w:lang w:val="en-US"/>
          </w:rPr>
          <w:t>The i</w:t>
        </w:r>
      </w:ins>
      <w:del w:id="3123" w:author="Editor 3" w:date="2022-05-24T17:43:00Z">
        <w:r w:rsidR="00A3581C" w:rsidRPr="008318D5" w:rsidDel="00485ECF">
          <w:rPr>
            <w:lang w:val="en-US"/>
          </w:rPr>
          <w:delText>I</w:delText>
        </w:r>
      </w:del>
      <w:r w:rsidR="00A3581C" w:rsidRPr="008318D5">
        <w:rPr>
          <w:lang w:val="en-US"/>
        </w:rPr>
        <w:t xml:space="preserve">dentification of </w:t>
      </w:r>
      <w:ins w:id="3124" w:author="Editor 3" w:date="2022-05-24T17:42:00Z">
        <w:r>
          <w:rPr>
            <w:lang w:val="en-US"/>
          </w:rPr>
          <w:t xml:space="preserve">the </w:t>
        </w:r>
      </w:ins>
      <w:r w:rsidR="00A3581C" w:rsidRPr="008318D5">
        <w:rPr>
          <w:lang w:val="en-US"/>
        </w:rPr>
        <w:t xml:space="preserve">scope of </w:t>
      </w:r>
      <w:ins w:id="3125" w:author="Editor 3" w:date="2022-05-24T17:42:00Z">
        <w:r>
          <w:rPr>
            <w:lang w:val="en-US"/>
          </w:rPr>
          <w:t xml:space="preserve">the </w:t>
        </w:r>
      </w:ins>
      <w:r w:rsidR="00A3581C" w:rsidRPr="008318D5">
        <w:rPr>
          <w:lang w:val="en-US"/>
        </w:rPr>
        <w:t xml:space="preserve">guidelines, which covers rationale, is the first step. </w:t>
      </w:r>
      <w:ins w:id="3126" w:author="Editor 3" w:date="2022-05-24T17:43:00Z">
        <w:r>
          <w:rPr>
            <w:lang w:val="en-US"/>
          </w:rPr>
          <w:t>The m</w:t>
        </w:r>
      </w:ins>
      <w:del w:id="3127" w:author="Editor 3" w:date="2022-05-24T17:43:00Z">
        <w:r w:rsidR="00A3581C" w:rsidRPr="008318D5" w:rsidDel="00485ECF">
          <w:rPr>
            <w:lang w:val="en-US"/>
          </w:rPr>
          <w:delText>M</w:delText>
        </w:r>
      </w:del>
      <w:r w:rsidR="00A3581C" w:rsidRPr="008318D5">
        <w:rPr>
          <w:lang w:val="en-US"/>
        </w:rPr>
        <w:t xml:space="preserve">ethodology </w:t>
      </w:r>
      <w:ins w:id="3128" w:author="Editor 3" w:date="2022-05-24T17:43:00Z">
        <w:r>
          <w:rPr>
            <w:lang w:val="en-US"/>
          </w:rPr>
          <w:t xml:space="preserve">must </w:t>
        </w:r>
      </w:ins>
      <w:del w:id="3129" w:author="Editor 3" w:date="2022-05-24T17:43:00Z">
        <w:r w:rsidR="00A3581C" w:rsidRPr="008318D5" w:rsidDel="00485ECF">
          <w:rPr>
            <w:lang w:val="en-US"/>
          </w:rPr>
          <w:delText xml:space="preserve">needs to </w:delText>
        </w:r>
      </w:del>
      <w:r w:rsidR="00A3581C" w:rsidRPr="008318D5">
        <w:rPr>
          <w:lang w:val="en-US"/>
        </w:rPr>
        <w:t>be mentioned</w:t>
      </w:r>
      <w:ins w:id="3130" w:author="Editor 3" w:date="2022-05-24T17:43:00Z">
        <w:r>
          <w:rPr>
            <w:lang w:val="en-US"/>
          </w:rPr>
          <w:t>,</w:t>
        </w:r>
      </w:ins>
      <w:r w:rsidR="00A3581C" w:rsidRPr="008318D5">
        <w:rPr>
          <w:lang w:val="en-US"/>
        </w:rPr>
        <w:t xml:space="preserve"> </w:t>
      </w:r>
      <w:del w:id="3131" w:author="Editor 3" w:date="2022-05-24T16:58:00Z">
        <w:r w:rsidR="00A3581C" w:rsidRPr="008318D5" w:rsidDel="00181D65">
          <w:rPr>
            <w:lang w:val="en-US"/>
          </w:rPr>
          <w:delText>like</w:delText>
        </w:r>
      </w:del>
      <w:ins w:id="3132" w:author="Editor 3" w:date="2022-05-24T16:58:00Z">
        <w:r w:rsidR="00181D65">
          <w:rPr>
            <w:lang w:val="en-US"/>
          </w:rPr>
          <w:t>such as</w:t>
        </w:r>
      </w:ins>
      <w:r w:rsidR="00A3581C" w:rsidRPr="008318D5">
        <w:rPr>
          <w:lang w:val="en-US"/>
        </w:rPr>
        <w:t xml:space="preserve"> </w:t>
      </w:r>
      <w:ins w:id="3133" w:author="Editor 3" w:date="2022-05-27T08:43:00Z">
        <w:r w:rsidR="0032197A">
          <w:rPr>
            <w:lang w:val="en-US"/>
          </w:rPr>
          <w:t xml:space="preserve">a </w:t>
        </w:r>
      </w:ins>
      <w:r w:rsidR="00A3581C" w:rsidRPr="008318D5">
        <w:rPr>
          <w:lang w:val="en-US"/>
        </w:rPr>
        <w:t xml:space="preserve">summary of </w:t>
      </w:r>
      <w:ins w:id="3134" w:author="Editor 3" w:date="2022-05-27T08:43:00Z">
        <w:r w:rsidR="0032197A">
          <w:rPr>
            <w:lang w:val="en-US"/>
          </w:rPr>
          <w:t xml:space="preserve">the </w:t>
        </w:r>
      </w:ins>
      <w:r w:rsidR="00A3581C" w:rsidRPr="008318D5">
        <w:rPr>
          <w:lang w:val="en-US"/>
        </w:rPr>
        <w:t xml:space="preserve">literature search, use of evidence reports, </w:t>
      </w:r>
      <w:del w:id="3135" w:author="Editor 3" w:date="2022-05-24T17:43:00Z">
        <w:r w:rsidR="00A3581C" w:rsidRPr="008318D5" w:rsidDel="00485ECF">
          <w:rPr>
            <w:lang w:val="en-US"/>
          </w:rPr>
          <w:delText xml:space="preserve">including </w:delText>
        </w:r>
      </w:del>
      <w:r w:rsidR="00A3581C" w:rsidRPr="008318D5">
        <w:rPr>
          <w:lang w:val="en-US"/>
        </w:rPr>
        <w:t>search terms, dates, outcomes assessed, and important questions</w:t>
      </w:r>
      <w:del w:id="3136" w:author="Editor 3" w:date="2022-05-24T17:44:00Z">
        <w:r w:rsidR="00A3581C" w:rsidRPr="008318D5" w:rsidDel="00485ECF">
          <w:rPr>
            <w:lang w:val="en-US"/>
          </w:rPr>
          <w:delText xml:space="preserve"> are addressed</w:delText>
        </w:r>
      </w:del>
      <w:r w:rsidR="00A3581C" w:rsidRPr="008318D5">
        <w:rPr>
          <w:lang w:val="en-US"/>
        </w:rPr>
        <w:t xml:space="preserve">. Recommendations are based on the evidence from the linked articles. </w:t>
      </w:r>
      <w:ins w:id="3137" w:author="Editor 3" w:date="2022-05-24T17:44:00Z">
        <w:r>
          <w:rPr>
            <w:lang w:val="en-US"/>
          </w:rPr>
          <w:t>The g</w:t>
        </w:r>
      </w:ins>
      <w:del w:id="3138" w:author="Editor 3" w:date="2022-05-24T17:44:00Z">
        <w:r w:rsidR="00A3581C" w:rsidRPr="008318D5" w:rsidDel="00485ECF">
          <w:rPr>
            <w:lang w:val="en-US"/>
          </w:rPr>
          <w:delText>G</w:delText>
        </w:r>
      </w:del>
      <w:r w:rsidR="00A3581C" w:rsidRPr="008318D5">
        <w:rPr>
          <w:lang w:val="en-US"/>
        </w:rPr>
        <w:t>rading of the strength of evidence and recommendation</w:t>
      </w:r>
      <w:ins w:id="3139" w:author="Editor 3" w:date="2022-05-24T17:44:00Z">
        <w:r>
          <w:rPr>
            <w:lang w:val="en-US"/>
          </w:rPr>
          <w:t>s</w:t>
        </w:r>
      </w:ins>
      <w:r w:rsidR="00A3581C" w:rsidRPr="008318D5">
        <w:rPr>
          <w:lang w:val="en-US"/>
        </w:rPr>
        <w:t xml:space="preserve"> is performed. Panel writing assignments are </w:t>
      </w:r>
      <w:ins w:id="3140" w:author="Editor 3" w:date="2022-05-24T17:44:00Z">
        <w:r>
          <w:rPr>
            <w:lang w:val="en-US"/>
          </w:rPr>
          <w:t xml:space="preserve">assigned </w:t>
        </w:r>
      </w:ins>
      <w:del w:id="3141" w:author="Editor 3" w:date="2022-05-24T17:44:00Z">
        <w:r w:rsidR="00A3581C" w:rsidRPr="008318D5" w:rsidDel="00485ECF">
          <w:rPr>
            <w:lang w:val="en-US"/>
          </w:rPr>
          <w:delText xml:space="preserve">allocated </w:delText>
        </w:r>
      </w:del>
      <w:r w:rsidR="00A3581C" w:rsidRPr="008318D5">
        <w:rPr>
          <w:lang w:val="en-US"/>
        </w:rPr>
        <w:t xml:space="preserve">to </w:t>
      </w:r>
      <w:ins w:id="3142" w:author="Editor 3" w:date="2022-05-24T17:44:00Z">
        <w:r>
          <w:rPr>
            <w:lang w:val="en-US"/>
          </w:rPr>
          <w:t xml:space="preserve">those </w:t>
        </w:r>
      </w:ins>
      <w:del w:id="3143" w:author="Editor 3" w:date="2022-05-24T17:44:00Z">
        <w:r w:rsidR="00A3581C" w:rsidRPr="008318D5" w:rsidDel="00485ECF">
          <w:rPr>
            <w:lang w:val="en-US"/>
          </w:rPr>
          <w:delText xml:space="preserve">involved </w:delText>
        </w:r>
      </w:del>
      <w:r w:rsidR="00A3581C" w:rsidRPr="008318D5">
        <w:rPr>
          <w:lang w:val="en-US"/>
        </w:rPr>
        <w:t>members of the panel</w:t>
      </w:r>
      <w:ins w:id="3144" w:author="Editor 3" w:date="2022-05-24T17:44:00Z">
        <w:r>
          <w:rPr>
            <w:lang w:val="en-US"/>
          </w:rPr>
          <w:t xml:space="preserve"> involved</w:t>
        </w:r>
      </w:ins>
      <w:ins w:id="3145" w:author="Editor 3" w:date="2022-05-27T08:43:00Z">
        <w:r w:rsidR="0032197A">
          <w:rPr>
            <w:lang w:val="en-US"/>
          </w:rPr>
          <w:t>,</w:t>
        </w:r>
      </w:ins>
      <w:ins w:id="3146" w:author="Editor 3" w:date="2022-05-24T17:44:00Z">
        <w:r>
          <w:rPr>
            <w:lang w:val="en-US"/>
          </w:rPr>
          <w:t xml:space="preserve"> and the</w:t>
        </w:r>
      </w:ins>
      <w:del w:id="3147" w:author="Editor 3" w:date="2022-05-24T17:44:00Z">
        <w:r w:rsidR="00A3581C" w:rsidRPr="008318D5" w:rsidDel="00485ECF">
          <w:rPr>
            <w:lang w:val="en-US"/>
          </w:rPr>
          <w:delText>.</w:delText>
        </w:r>
      </w:del>
      <w:r w:rsidR="00A3581C" w:rsidRPr="008318D5">
        <w:rPr>
          <w:lang w:val="en-US"/>
        </w:rPr>
        <w:t xml:space="preserve"> </w:t>
      </w:r>
      <w:del w:id="3148" w:author="Editor 3" w:date="2022-05-24T17:44:00Z">
        <w:r w:rsidR="00A3581C" w:rsidRPr="008318D5" w:rsidDel="00485ECF">
          <w:rPr>
            <w:lang w:val="en-US"/>
          </w:rPr>
          <w:delText xml:space="preserve"> </w:delText>
        </w:r>
      </w:del>
      <w:ins w:id="3149" w:author="Editor 3" w:date="2022-05-24T17:44:00Z">
        <w:r>
          <w:rPr>
            <w:lang w:val="en-US"/>
          </w:rPr>
          <w:t>d</w:t>
        </w:r>
      </w:ins>
      <w:del w:id="3150" w:author="Editor 3" w:date="2022-05-24T17:44:00Z">
        <w:r w:rsidR="00A3581C" w:rsidRPr="008318D5" w:rsidDel="00485ECF">
          <w:rPr>
            <w:lang w:val="en-US"/>
          </w:rPr>
          <w:delText>D</w:delText>
        </w:r>
      </w:del>
      <w:r w:rsidR="00A3581C" w:rsidRPr="008318D5">
        <w:rPr>
          <w:lang w:val="en-US"/>
        </w:rPr>
        <w:t xml:space="preserve">raft is compiled with the appropriate recommendations. </w:t>
      </w:r>
    </w:p>
    <w:p w14:paraId="4DB3D8F0" w14:textId="77777777" w:rsidR="00A3581C" w:rsidRPr="008318D5" w:rsidRDefault="00A3581C" w:rsidP="00A3581C">
      <w:pPr>
        <w:rPr>
          <w:rFonts w:ascii="Roboto" w:hAnsi="Roboto" w:cs="Segoe UI"/>
          <w:color w:val="09142A"/>
          <w:sz w:val="15"/>
          <w:szCs w:val="15"/>
          <w:lang w:val="en-US"/>
        </w:rPr>
      </w:pPr>
      <w:bookmarkStart w:id="3151" w:name="xi"/>
      <w:bookmarkStart w:id="3152" w:name="xii"/>
      <w:bookmarkEnd w:id="3151"/>
      <w:bookmarkEnd w:id="3152"/>
      <w:r w:rsidRPr="008318D5">
        <w:rPr>
          <w:rFonts w:ascii="Roboto" w:hAnsi="Roboto" w:cs="Segoe UI"/>
          <w:color w:val="09142A"/>
          <w:sz w:val="15"/>
          <w:szCs w:val="15"/>
          <w:lang w:val="en-US"/>
        </w:rPr>
        <w:t xml:space="preserve"> </w:t>
      </w:r>
    </w:p>
    <w:p w14:paraId="07964FEC" w14:textId="77777777" w:rsidR="00A3581C" w:rsidRPr="008318D5" w:rsidRDefault="00A3581C" w:rsidP="00E860AD">
      <w:pPr>
        <w:pStyle w:val="Heading3"/>
        <w:rPr>
          <w:lang w:val="en-US"/>
        </w:rPr>
      </w:pPr>
      <w:r w:rsidRPr="008318D5">
        <w:rPr>
          <w:lang w:val="en-US"/>
        </w:rPr>
        <w:t>Self-Check Questions</w:t>
      </w:r>
    </w:p>
    <w:p w14:paraId="2C84D751" w14:textId="0D07070D"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Please list the key reason for constituting a panel for formulating</w:t>
      </w:r>
      <w:ins w:id="3153" w:author="Editor 3" w:date="2022-05-24T17:45:00Z">
        <w:r w:rsidR="00485ECF">
          <w:rPr>
            <w:szCs w:val="24"/>
            <w:lang w:val="en-US"/>
          </w:rPr>
          <w:t xml:space="preserve"> </w:t>
        </w:r>
      </w:ins>
      <w:del w:id="3154" w:author="Editor 3" w:date="2022-05-24T17:44:00Z">
        <w:r w:rsidRPr="008318D5" w:rsidDel="00485ECF">
          <w:rPr>
            <w:szCs w:val="24"/>
            <w:lang w:val="en-US"/>
          </w:rPr>
          <w:delText xml:space="preserve"> </w:delText>
        </w:r>
      </w:del>
      <w:ins w:id="3155" w:author="Editor 3" w:date="2022-05-24T17:44:00Z">
        <w:r w:rsidR="00485ECF">
          <w:rPr>
            <w:szCs w:val="24"/>
            <w:lang w:val="en-US"/>
          </w:rPr>
          <w:t>CPG</w:t>
        </w:r>
      </w:ins>
      <w:ins w:id="3156" w:author="Editor 3" w:date="2022-05-24T17:45:00Z">
        <w:r w:rsidR="00485ECF">
          <w:rPr>
            <w:szCs w:val="24"/>
            <w:lang w:val="en-US"/>
          </w:rPr>
          <w:t>s</w:t>
        </w:r>
      </w:ins>
      <w:del w:id="3157" w:author="Editor 3" w:date="2022-05-24T17:44:00Z">
        <w:r w:rsidRPr="008318D5" w:rsidDel="00485ECF">
          <w:rPr>
            <w:szCs w:val="24"/>
            <w:lang w:val="en-US"/>
          </w:rPr>
          <w:delText>Clinical Practice Guidelines</w:delText>
        </w:r>
      </w:del>
      <w:r w:rsidRPr="008318D5">
        <w:rPr>
          <w:szCs w:val="24"/>
          <w:lang w:val="en-US"/>
        </w:rPr>
        <w:t xml:space="preserve">. </w:t>
      </w:r>
    </w:p>
    <w:p w14:paraId="7F451C4F" w14:textId="77777777" w:rsidR="00A3581C" w:rsidRPr="008318D5" w:rsidRDefault="00A3581C" w:rsidP="00A3581C">
      <w:pPr>
        <w:pStyle w:val="ListParagraph"/>
        <w:spacing w:after="0"/>
        <w:rPr>
          <w:i/>
          <w:iCs/>
          <w:szCs w:val="24"/>
          <w:u w:val="single"/>
          <w:lang w:val="en-US"/>
        </w:rPr>
      </w:pPr>
      <w:r w:rsidRPr="008318D5">
        <w:rPr>
          <w:i/>
          <w:iCs/>
          <w:szCs w:val="24"/>
          <w:u w:val="single"/>
          <w:lang w:val="en-US"/>
        </w:rPr>
        <w:t>The purpose of CPG panel is to complete the CPG development task within a specific timeframe.</w:t>
      </w:r>
    </w:p>
    <w:p w14:paraId="195BF365" w14:textId="77777777" w:rsidR="00A3581C" w:rsidRPr="008318D5" w:rsidRDefault="00A3581C" w:rsidP="00A3581C">
      <w:pPr>
        <w:pStyle w:val="ListParagraph"/>
        <w:spacing w:after="0"/>
        <w:rPr>
          <w:i/>
          <w:iCs/>
          <w:szCs w:val="24"/>
          <w:u w:val="single"/>
          <w:lang w:val="en-US"/>
        </w:rPr>
      </w:pPr>
    </w:p>
    <w:p w14:paraId="7795245B" w14:textId="77777777" w:rsidR="00A3581C" w:rsidRPr="008318D5" w:rsidRDefault="00A3581C" w:rsidP="00A3581C">
      <w:pPr>
        <w:pStyle w:val="ListParagraph"/>
        <w:spacing w:after="0"/>
        <w:rPr>
          <w:szCs w:val="24"/>
          <w:lang w:val="en-US"/>
        </w:rPr>
      </w:pPr>
    </w:p>
    <w:p w14:paraId="2FA0BFE1" w14:textId="02269E31" w:rsidR="00A3581C" w:rsidRPr="008318D5" w:rsidRDefault="00A3581C" w:rsidP="001030AC">
      <w:pPr>
        <w:pStyle w:val="ListParagraph"/>
        <w:numPr>
          <w:ilvl w:val="0"/>
          <w:numId w:val="54"/>
        </w:numPr>
        <w:spacing w:after="0" w:line="259" w:lineRule="auto"/>
        <w:jc w:val="left"/>
        <w:rPr>
          <w:szCs w:val="24"/>
          <w:lang w:val="en-US"/>
        </w:rPr>
      </w:pPr>
      <w:r w:rsidRPr="008318D5">
        <w:rPr>
          <w:szCs w:val="24"/>
          <w:lang w:val="en-US"/>
        </w:rPr>
        <w:t>Please list the eight-point criteria for CPG development</w:t>
      </w:r>
      <w:ins w:id="3158" w:author="Editor 3" w:date="2022-05-24T17:45:00Z">
        <w:r w:rsidR="00485ECF">
          <w:rPr>
            <w:szCs w:val="24"/>
            <w:lang w:val="en-US"/>
          </w:rPr>
          <w:t>:</w:t>
        </w:r>
      </w:ins>
      <w:del w:id="3159" w:author="Editor 3" w:date="2022-05-24T17:45:00Z">
        <w:r w:rsidRPr="008318D5" w:rsidDel="00485ECF">
          <w:rPr>
            <w:szCs w:val="24"/>
            <w:lang w:val="en-US"/>
          </w:rPr>
          <w:delText>.</w:delText>
        </w:r>
      </w:del>
    </w:p>
    <w:p w14:paraId="44EDE84A" w14:textId="77777777" w:rsidR="00A3581C" w:rsidRPr="008318D5" w:rsidRDefault="00A3581C" w:rsidP="00A3581C">
      <w:pPr>
        <w:pStyle w:val="ListParagraph"/>
        <w:spacing w:after="0"/>
        <w:rPr>
          <w:lang w:val="en-US"/>
        </w:rPr>
      </w:pPr>
      <w:r w:rsidRPr="008318D5">
        <w:rPr>
          <w:lang w:val="en-US"/>
        </w:rPr>
        <w:t xml:space="preserve">establishing clarity, </w:t>
      </w:r>
    </w:p>
    <w:p w14:paraId="75F538A5"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no conflict of interest, </w:t>
      </w:r>
    </w:p>
    <w:p w14:paraId="5B8B0302" w14:textId="77777777" w:rsidR="00A3581C" w:rsidRPr="008318D5" w:rsidRDefault="00A3581C" w:rsidP="00A3581C">
      <w:pPr>
        <w:pStyle w:val="ListParagraph"/>
        <w:spacing w:after="0"/>
        <w:rPr>
          <w:i/>
          <w:iCs/>
          <w:u w:val="single"/>
          <w:lang w:val="en-US"/>
        </w:rPr>
      </w:pPr>
      <w:r w:rsidRPr="008318D5">
        <w:rPr>
          <w:i/>
          <w:iCs/>
          <w:u w:val="single"/>
          <w:lang w:val="en-US"/>
        </w:rPr>
        <w:t xml:space="preserve">category of people focusing on guideline development, </w:t>
      </w:r>
    </w:p>
    <w:p w14:paraId="7EFF414F" w14:textId="77777777" w:rsidR="00A3581C" w:rsidRPr="008318D5" w:rsidRDefault="00A3581C" w:rsidP="00A3581C">
      <w:pPr>
        <w:pStyle w:val="ListParagraph"/>
        <w:spacing w:after="0"/>
        <w:rPr>
          <w:i/>
          <w:iCs/>
          <w:u w:val="single"/>
          <w:lang w:val="en-US"/>
        </w:rPr>
      </w:pPr>
      <w:r w:rsidRPr="008318D5">
        <w:rPr>
          <w:i/>
          <w:iCs/>
          <w:u w:val="single"/>
          <w:lang w:val="en-US"/>
        </w:rPr>
        <w:t xml:space="preserve">CPG guideline-systematic review, </w:t>
      </w:r>
    </w:p>
    <w:p w14:paraId="21796EE2" w14:textId="77777777" w:rsidR="00A3581C" w:rsidRPr="008318D5" w:rsidRDefault="00A3581C" w:rsidP="00A3581C">
      <w:pPr>
        <w:pStyle w:val="ListParagraph"/>
        <w:spacing w:after="0"/>
        <w:rPr>
          <w:i/>
          <w:iCs/>
          <w:u w:val="single"/>
          <w:lang w:val="en-US"/>
        </w:rPr>
      </w:pPr>
      <w:r w:rsidRPr="008318D5">
        <w:rPr>
          <w:i/>
          <w:iCs/>
          <w:u w:val="single"/>
          <w:lang w:val="en-US"/>
        </w:rPr>
        <w:t xml:space="preserve">ensuring strength of evidence, </w:t>
      </w:r>
    </w:p>
    <w:p w14:paraId="4A9F9F41" w14:textId="77777777" w:rsidR="00A3581C" w:rsidRPr="008318D5" w:rsidRDefault="00A3581C" w:rsidP="00A3581C">
      <w:pPr>
        <w:pStyle w:val="ListParagraph"/>
        <w:spacing w:after="0"/>
        <w:rPr>
          <w:i/>
          <w:iCs/>
          <w:u w:val="single"/>
          <w:lang w:val="en-US"/>
        </w:rPr>
      </w:pPr>
      <w:r w:rsidRPr="008318D5">
        <w:rPr>
          <w:i/>
          <w:iCs/>
          <w:u w:val="single"/>
          <w:lang w:val="en-US"/>
        </w:rPr>
        <w:t xml:space="preserve">suggesting recommendations, </w:t>
      </w:r>
    </w:p>
    <w:p w14:paraId="68AD6191" w14:textId="77777777" w:rsidR="00A3581C" w:rsidRPr="008318D5" w:rsidRDefault="00A3581C" w:rsidP="00A3581C">
      <w:pPr>
        <w:pStyle w:val="ListParagraph"/>
        <w:spacing w:after="0"/>
        <w:rPr>
          <w:i/>
          <w:iCs/>
          <w:u w:val="single"/>
          <w:lang w:val="en-US"/>
        </w:rPr>
      </w:pPr>
      <w:r w:rsidRPr="008318D5">
        <w:rPr>
          <w:i/>
          <w:iCs/>
          <w:u w:val="single"/>
          <w:lang w:val="en-US"/>
        </w:rPr>
        <w:t xml:space="preserve">external review and </w:t>
      </w:r>
    </w:p>
    <w:p w14:paraId="5E84F986" w14:textId="77777777" w:rsidR="00A3581C" w:rsidRPr="008318D5" w:rsidRDefault="00A3581C" w:rsidP="00A3581C">
      <w:pPr>
        <w:pStyle w:val="ListParagraph"/>
        <w:spacing w:after="0"/>
        <w:rPr>
          <w:i/>
          <w:iCs/>
          <w:szCs w:val="24"/>
          <w:u w:val="single"/>
          <w:lang w:val="en-US"/>
        </w:rPr>
      </w:pPr>
      <w:r w:rsidRPr="008318D5">
        <w:rPr>
          <w:i/>
          <w:iCs/>
          <w:u w:val="single"/>
          <w:lang w:val="en-US"/>
        </w:rPr>
        <w:t xml:space="preserve">upgrading.   </w:t>
      </w:r>
    </w:p>
    <w:p w14:paraId="2E658191" w14:textId="77777777" w:rsidR="00A3581C" w:rsidRPr="008318D5" w:rsidRDefault="00A3581C" w:rsidP="001030AC">
      <w:pPr>
        <w:pStyle w:val="ListParagraph"/>
        <w:numPr>
          <w:ilvl w:val="0"/>
          <w:numId w:val="54"/>
        </w:numPr>
        <w:spacing w:after="0"/>
        <w:rPr>
          <w:szCs w:val="24"/>
          <w:lang w:val="en-US"/>
        </w:rPr>
      </w:pPr>
      <w:r w:rsidRPr="008318D5">
        <w:rPr>
          <w:szCs w:val="24"/>
          <w:lang w:val="en-US"/>
        </w:rPr>
        <w:lastRenderedPageBreak/>
        <w:t>Please complete the following sentence:</w:t>
      </w:r>
    </w:p>
    <w:p w14:paraId="07286322" w14:textId="46C71595" w:rsidR="00A3581C" w:rsidRPr="008318D5" w:rsidRDefault="00A3581C" w:rsidP="00A3581C">
      <w:pPr>
        <w:ind w:left="360"/>
        <w:rPr>
          <w:lang w:val="en-US"/>
        </w:rPr>
      </w:pPr>
      <w:r w:rsidRPr="008318D5">
        <w:rPr>
          <w:lang w:val="en-US"/>
        </w:rPr>
        <w:t xml:space="preserve">Members of </w:t>
      </w:r>
      <w:ins w:id="3160" w:author="Editor 3" w:date="2022-05-24T17:45:00Z">
        <w:r w:rsidR="00485ECF">
          <w:rPr>
            <w:lang w:val="en-US"/>
          </w:rPr>
          <w:t xml:space="preserve">the </w:t>
        </w:r>
      </w:ins>
      <w:r w:rsidRPr="008318D5">
        <w:rPr>
          <w:lang w:val="en-US"/>
        </w:rPr>
        <w:t xml:space="preserve">CPG panel communicate via </w:t>
      </w:r>
      <w:r w:rsidRPr="008318D5">
        <w:rPr>
          <w:i/>
          <w:iCs/>
          <w:u w:val="single"/>
          <w:lang w:val="en-US"/>
        </w:rPr>
        <w:t>conference calls, electronic communication, publication</w:t>
      </w:r>
      <w:r w:rsidRPr="008318D5">
        <w:rPr>
          <w:lang w:val="en-US"/>
        </w:rPr>
        <w:t xml:space="preserve"> and active dissemination via press articles, editorials</w:t>
      </w:r>
      <w:ins w:id="3161" w:author="Editor 3" w:date="2022-05-24T17:45:00Z">
        <w:r w:rsidR="00485ECF">
          <w:rPr>
            <w:lang w:val="en-US"/>
          </w:rPr>
          <w:t>,</w:t>
        </w:r>
      </w:ins>
      <w:r w:rsidRPr="008318D5">
        <w:rPr>
          <w:lang w:val="en-US"/>
        </w:rPr>
        <w:t xml:space="preserve"> and conducting literature reviews.</w:t>
      </w:r>
    </w:p>
    <w:p w14:paraId="336FBF75" w14:textId="77777777" w:rsidR="00A3581C" w:rsidRPr="008318D5" w:rsidRDefault="00A3581C" w:rsidP="00A3581C">
      <w:pPr>
        <w:ind w:left="360"/>
        <w:rPr>
          <w:b/>
          <w:bCs/>
          <w:lang w:val="en-US"/>
        </w:rPr>
      </w:pPr>
    </w:p>
    <w:p w14:paraId="6110B681" w14:textId="77777777" w:rsidR="00A3581C" w:rsidRPr="008318D5" w:rsidRDefault="00A3581C" w:rsidP="00A3581C">
      <w:pPr>
        <w:ind w:left="360"/>
        <w:rPr>
          <w:b/>
          <w:bCs/>
          <w:lang w:val="en-US"/>
        </w:rPr>
      </w:pPr>
    </w:p>
    <w:p w14:paraId="59366C3F" w14:textId="77777777" w:rsidR="00A3581C" w:rsidRPr="008318D5" w:rsidRDefault="00A3581C" w:rsidP="00A3581C">
      <w:pPr>
        <w:ind w:left="360"/>
        <w:rPr>
          <w:b/>
          <w:bCs/>
          <w:lang w:val="en-US"/>
        </w:rPr>
      </w:pPr>
    </w:p>
    <w:p w14:paraId="17E3909E" w14:textId="77777777" w:rsidR="00A3581C" w:rsidRPr="008318D5" w:rsidRDefault="00A3581C" w:rsidP="00A3581C">
      <w:pPr>
        <w:ind w:left="360"/>
        <w:rPr>
          <w:b/>
          <w:bCs/>
          <w:lang w:val="en-US"/>
        </w:rPr>
      </w:pPr>
    </w:p>
    <w:p w14:paraId="102FCE2D" w14:textId="77777777" w:rsidR="00A3581C" w:rsidRPr="008318D5" w:rsidRDefault="00A3581C" w:rsidP="00A3581C">
      <w:pPr>
        <w:rPr>
          <w:b/>
          <w:bCs/>
          <w:lang w:val="en-US"/>
        </w:rPr>
      </w:pPr>
    </w:p>
    <w:p w14:paraId="1505407C" w14:textId="77777777" w:rsidR="00A3581C" w:rsidRPr="008318D5" w:rsidRDefault="00A3581C" w:rsidP="00A3581C">
      <w:pPr>
        <w:ind w:left="360"/>
        <w:rPr>
          <w:b/>
          <w:bCs/>
          <w:lang w:val="en-US"/>
        </w:rPr>
      </w:pPr>
    </w:p>
    <w:p w14:paraId="05878801" w14:textId="77777777" w:rsidR="00A3581C" w:rsidRPr="008318D5" w:rsidRDefault="00A3581C" w:rsidP="00E860AD">
      <w:pPr>
        <w:pStyle w:val="Heading2"/>
        <w:rPr>
          <w:lang w:val="en-US"/>
        </w:rPr>
      </w:pPr>
      <w:r w:rsidRPr="008318D5">
        <w:rPr>
          <w:lang w:val="en-US"/>
        </w:rPr>
        <w:t xml:space="preserve">3.5 Horizon Scanning  </w:t>
      </w:r>
    </w:p>
    <w:p w14:paraId="3B792F42" w14:textId="621552C8" w:rsidR="00A3581C" w:rsidRPr="008318D5" w:rsidRDefault="00A3581C" w:rsidP="00A3581C">
      <w:pPr>
        <w:rPr>
          <w:shd w:val="clear" w:color="auto" w:fill="FFFFFF"/>
          <w:lang w:val="en-US"/>
        </w:rPr>
      </w:pPr>
      <w:r w:rsidRPr="008318D5">
        <w:rPr>
          <w:rFonts w:cstheme="minorBidi"/>
          <w:shd w:val="clear" w:color="auto" w:fill="FFFFFF"/>
          <w:lang w:val="en-US"/>
        </w:rPr>
        <w:t>Horizon scanning refers to a</w:t>
      </w:r>
      <w:r w:rsidRPr="008318D5">
        <w:rPr>
          <w:rFonts w:cstheme="minorBidi"/>
          <w:lang w:val="en-US"/>
        </w:rPr>
        <w:t xml:space="preserve"> structured assessment of available data and knowledge to recognize viable challenges, dangers, upcoming problems, and chances</w:t>
      </w:r>
      <w:r w:rsidRPr="008318D5">
        <w:rPr>
          <w:rFonts w:cstheme="minorBidi"/>
          <w:shd w:val="clear" w:color="auto" w:fill="FFFFFF"/>
          <w:lang w:val="en-US"/>
        </w:rPr>
        <w:t xml:space="preserve">. </w:t>
      </w:r>
      <w:r w:rsidRPr="008318D5">
        <w:rPr>
          <w:color w:val="000000"/>
          <w:shd w:val="clear" w:color="auto" w:fill="FFFFFF"/>
          <w:lang w:val="en-US"/>
        </w:rPr>
        <w:t xml:space="preserve">Horizon scanning is like a ductile tool with various robust and reliable </w:t>
      </w:r>
      <w:r w:rsidRPr="008318D5">
        <w:rPr>
          <w:shd w:val="clear" w:color="auto" w:fill="FFFFFF"/>
          <w:lang w:val="en-US"/>
        </w:rPr>
        <w:t xml:space="preserve">strategies (Hines et al., 2019). It can impact decision-making by recognizing </w:t>
      </w:r>
      <w:ins w:id="3162" w:author="Editor 3" w:date="2022-05-24T17:46:00Z">
        <w:r w:rsidR="00BD47C0">
          <w:rPr>
            <w:shd w:val="clear" w:color="auto" w:fill="FFFFFF"/>
            <w:lang w:val="en-US"/>
          </w:rPr>
          <w:t xml:space="preserve">the </w:t>
        </w:r>
      </w:ins>
      <w:r w:rsidRPr="008318D5">
        <w:rPr>
          <w:shd w:val="clear" w:color="auto" w:fill="FFFFFF"/>
          <w:lang w:val="en-US"/>
        </w:rPr>
        <w:t xml:space="preserve">pros and cons, possibilities, and drawbacks ranging from </w:t>
      </w:r>
      <w:ins w:id="3163" w:author="Editor 3" w:date="2022-05-24T17:46:00Z">
        <w:r w:rsidR="00BD47C0">
          <w:rPr>
            <w:shd w:val="clear" w:color="auto" w:fill="FFFFFF"/>
            <w:lang w:val="en-US"/>
          </w:rPr>
          <w:t xml:space="preserve">the </w:t>
        </w:r>
      </w:ins>
      <w:r w:rsidRPr="008318D5">
        <w:rPr>
          <w:shd w:val="clear" w:color="auto" w:fill="FFFFFF"/>
          <w:lang w:val="en-US"/>
        </w:rPr>
        <w:t xml:space="preserve">institutional to </w:t>
      </w:r>
      <w:ins w:id="3164" w:author="Editor 3" w:date="2022-05-24T17:46:00Z">
        <w:r w:rsidR="00BD47C0">
          <w:rPr>
            <w:shd w:val="clear" w:color="auto" w:fill="FFFFFF"/>
            <w:lang w:val="en-US"/>
          </w:rPr>
          <w:t xml:space="preserve">the </w:t>
        </w:r>
      </w:ins>
      <w:r w:rsidRPr="008318D5">
        <w:rPr>
          <w:shd w:val="clear" w:color="auto" w:fill="FFFFFF"/>
          <w:lang w:val="en-US"/>
        </w:rPr>
        <w:t>global level</w:t>
      </w:r>
      <w:ins w:id="3165" w:author="Editor 3" w:date="2022-05-24T17:46:00Z">
        <w:r w:rsidR="00BD47C0">
          <w:rPr>
            <w:shd w:val="clear" w:color="auto" w:fill="FFFFFF"/>
            <w:lang w:val="en-US"/>
          </w:rPr>
          <w:t>s</w:t>
        </w:r>
      </w:ins>
      <w:r w:rsidRPr="008318D5">
        <w:rPr>
          <w:shd w:val="clear" w:color="auto" w:fill="FFFFFF"/>
          <w:lang w:val="en-US"/>
        </w:rPr>
        <w:t xml:space="preserve">. Additional research is required to earmark the most efficient strategies that will include substance to this scenario and predict innovations and progress. The European Medicines Agency (EMA) is proposing to look at the accessibility of innovative medicines by employing horizon scanning. </w:t>
      </w:r>
      <w:r w:rsidRPr="008318D5">
        <w:rPr>
          <w:lang w:val="en-US"/>
        </w:rPr>
        <w:t>Based on</w:t>
      </w:r>
      <w:r w:rsidRPr="008318D5">
        <w:rPr>
          <w:shd w:val="clear" w:color="auto" w:fill="FFFFFF"/>
          <w:lang w:val="en-US"/>
        </w:rPr>
        <w:t xml:space="preserve"> horizon scanning, the outcome will be further shared with the Regulatory Science Strategy and the European medicines regulatory network strategy of the EMA (</w:t>
      </w:r>
      <w:proofErr w:type="spellStart"/>
      <w:r w:rsidRPr="008318D5">
        <w:rPr>
          <w:shd w:val="clear" w:color="auto" w:fill="FFFFFF"/>
          <w:lang w:val="en-US"/>
        </w:rPr>
        <w:t>Bujar</w:t>
      </w:r>
      <w:proofErr w:type="spellEnd"/>
      <w:r w:rsidRPr="008318D5">
        <w:rPr>
          <w:shd w:val="clear" w:color="auto" w:fill="FFFFFF"/>
          <w:lang w:val="en-US"/>
        </w:rPr>
        <w:t xml:space="preserve"> and </w:t>
      </w:r>
      <w:proofErr w:type="spellStart"/>
      <w:r w:rsidRPr="008318D5">
        <w:rPr>
          <w:shd w:val="clear" w:color="auto" w:fill="FFFFFF"/>
          <w:lang w:val="en-US"/>
        </w:rPr>
        <w:t>Liberti</w:t>
      </w:r>
      <w:proofErr w:type="spellEnd"/>
      <w:r w:rsidRPr="008318D5">
        <w:rPr>
          <w:shd w:val="clear" w:color="auto" w:fill="FFFFFF"/>
          <w:lang w:val="en-US"/>
        </w:rPr>
        <w:t xml:space="preserve">, 2017, </w:t>
      </w:r>
      <w:proofErr w:type="spellStart"/>
      <w:r w:rsidRPr="008318D5">
        <w:rPr>
          <w:shd w:val="clear" w:color="auto" w:fill="FFFFFF"/>
          <w:lang w:val="en-US"/>
        </w:rPr>
        <w:t>O’Dwyer</w:t>
      </w:r>
      <w:proofErr w:type="spellEnd"/>
      <w:r w:rsidRPr="008318D5">
        <w:rPr>
          <w:shd w:val="clear" w:color="auto" w:fill="FFFFFF"/>
          <w:lang w:val="en-US"/>
        </w:rPr>
        <w:t xml:space="preserve"> et al., 2017,). </w:t>
      </w:r>
      <w:del w:id="3166" w:author="Editor 3" w:date="2022-05-24T17:46:00Z">
        <w:r w:rsidRPr="008318D5" w:rsidDel="00BD47C0">
          <w:rPr>
            <w:shd w:val="clear" w:color="auto" w:fill="FFFFFF"/>
            <w:lang w:val="en-US"/>
          </w:rPr>
          <w:delText xml:space="preserve"> </w:delText>
        </w:r>
      </w:del>
      <w:r w:rsidRPr="008318D5">
        <w:rPr>
          <w:lang w:val="en-US"/>
        </w:rPr>
        <w:t>Horizon scanning</w:t>
      </w:r>
      <w:r w:rsidRPr="008318D5">
        <w:rPr>
          <w:shd w:val="clear" w:color="auto" w:fill="FFFFFF"/>
          <w:lang w:val="en-US"/>
        </w:rPr>
        <w:t xml:space="preserve"> </w:t>
      </w:r>
      <w:r w:rsidRPr="008318D5">
        <w:rPr>
          <w:color w:val="000000"/>
          <w:shd w:val="clear" w:color="auto" w:fill="FFFFFF"/>
          <w:lang w:val="en-US"/>
        </w:rPr>
        <w:t>was earlier employed as a foresight strategy by Japan in the 1970</w:t>
      </w:r>
      <w:del w:id="3167" w:author="Editor 3" w:date="2022-05-24T17:46:00Z">
        <w:r w:rsidRPr="008318D5" w:rsidDel="00BD47C0">
          <w:rPr>
            <w:color w:val="000000"/>
            <w:shd w:val="clear" w:color="auto" w:fill="FFFFFF"/>
            <w:lang w:val="en-US"/>
          </w:rPr>
          <w:delText>’</w:delText>
        </w:r>
      </w:del>
      <w:r w:rsidRPr="008318D5">
        <w:rPr>
          <w:color w:val="000000"/>
          <w:shd w:val="clear" w:color="auto" w:fill="FFFFFF"/>
          <w:lang w:val="en-US"/>
        </w:rPr>
        <w:t>s</w:t>
      </w:r>
      <w:del w:id="3168" w:author="Editor 3" w:date="2022-05-24T17:46:00Z">
        <w:r w:rsidRPr="008318D5" w:rsidDel="00BD47C0">
          <w:rPr>
            <w:color w:val="000000"/>
            <w:shd w:val="clear" w:color="auto" w:fill="FFFFFF"/>
            <w:lang w:val="en-US"/>
          </w:rPr>
          <w:delText>,</w:delText>
        </w:r>
      </w:del>
      <w:r w:rsidRPr="008318D5">
        <w:rPr>
          <w:color w:val="000000"/>
          <w:shd w:val="clear" w:color="auto" w:fill="FFFFFF"/>
          <w:lang w:val="en-US"/>
        </w:rPr>
        <w:t xml:space="preserve"> and </w:t>
      </w:r>
      <w:ins w:id="3169" w:author="Editor 3" w:date="2022-05-24T17:46:00Z">
        <w:r w:rsidR="00BD47C0">
          <w:rPr>
            <w:color w:val="000000"/>
            <w:shd w:val="clear" w:color="auto" w:fill="FFFFFF"/>
            <w:lang w:val="en-US"/>
          </w:rPr>
          <w:t xml:space="preserve">has </w:t>
        </w:r>
      </w:ins>
      <w:r w:rsidRPr="008318D5">
        <w:rPr>
          <w:color w:val="000000"/>
          <w:shd w:val="clear" w:color="auto" w:fill="FFFFFF"/>
          <w:lang w:val="en-US"/>
        </w:rPr>
        <w:t xml:space="preserve">since </w:t>
      </w:r>
      <w:del w:id="3170" w:author="Editor 3" w:date="2022-05-24T17:46:00Z">
        <w:r w:rsidRPr="008318D5" w:rsidDel="00BD47C0">
          <w:rPr>
            <w:color w:val="000000"/>
            <w:shd w:val="clear" w:color="auto" w:fill="FFFFFF"/>
            <w:lang w:val="en-US"/>
          </w:rPr>
          <w:delText xml:space="preserve">has </w:delText>
        </w:r>
      </w:del>
      <w:r w:rsidRPr="008318D5">
        <w:rPr>
          <w:color w:val="000000"/>
          <w:shd w:val="clear" w:color="auto" w:fill="FFFFFF"/>
          <w:lang w:val="en-US"/>
        </w:rPr>
        <w:t xml:space="preserve">been applied in diverse sectors for policy and strategy </w:t>
      </w:r>
      <w:r w:rsidRPr="008318D5">
        <w:rPr>
          <w:shd w:val="clear" w:color="auto" w:fill="FFFFFF"/>
          <w:lang w:val="en-US"/>
        </w:rPr>
        <w:t>planning (</w:t>
      </w:r>
      <w:proofErr w:type="spellStart"/>
      <w:r w:rsidRPr="008318D5">
        <w:rPr>
          <w:shd w:val="clear" w:color="auto" w:fill="FFFFFF"/>
          <w:lang w:val="en-US"/>
        </w:rPr>
        <w:t>Plüddemann</w:t>
      </w:r>
      <w:proofErr w:type="spellEnd"/>
      <w:r w:rsidRPr="008318D5">
        <w:rPr>
          <w:shd w:val="clear" w:color="auto" w:fill="FFFFFF"/>
          <w:lang w:val="en-US"/>
        </w:rPr>
        <w:t xml:space="preserve"> et al., 2010).</w:t>
      </w:r>
    </w:p>
    <w:p w14:paraId="3316C6DA" w14:textId="77777777" w:rsidR="00A3581C" w:rsidRPr="008318D5" w:rsidRDefault="00A3581C" w:rsidP="00320A51">
      <w:pPr>
        <w:pStyle w:val="Heading3"/>
        <w:rPr>
          <w:lang w:val="en-US"/>
        </w:rPr>
      </w:pPr>
      <w:r w:rsidRPr="008318D5">
        <w:rPr>
          <w:lang w:val="en-US"/>
        </w:rPr>
        <w:lastRenderedPageBreak/>
        <w:t>Methodology for Horizon Scanning</w:t>
      </w:r>
    </w:p>
    <w:p w14:paraId="0BD764CD" w14:textId="4F4A54FF" w:rsidR="00A3581C" w:rsidRPr="008318D5" w:rsidRDefault="00A3581C" w:rsidP="00A3581C">
      <w:pPr>
        <w:rPr>
          <w:shd w:val="clear" w:color="auto" w:fill="FFFFFF"/>
          <w:lang w:val="en-US"/>
        </w:rPr>
      </w:pPr>
      <w:r w:rsidRPr="008318D5">
        <w:rPr>
          <w:color w:val="000000"/>
          <w:shd w:val="clear" w:color="auto" w:fill="FFFFFF"/>
          <w:lang w:val="en-US"/>
        </w:rPr>
        <w:t xml:space="preserve">A systematic review is conducted to map </w:t>
      </w:r>
      <w:ins w:id="3171" w:author="Editor 3" w:date="2022-05-24T17:47:00Z">
        <w:r w:rsidR="00BD47C0">
          <w:rPr>
            <w:color w:val="000000"/>
            <w:shd w:val="clear" w:color="auto" w:fill="FFFFFF"/>
            <w:lang w:val="en-US"/>
          </w:rPr>
          <w:t xml:space="preserve">the </w:t>
        </w:r>
      </w:ins>
      <w:r w:rsidRPr="008318D5">
        <w:rPr>
          <w:color w:val="000000"/>
          <w:shd w:val="clear" w:color="auto" w:fill="FFFFFF"/>
          <w:lang w:val="en-US"/>
        </w:rPr>
        <w:t xml:space="preserve">horizon scanning activity. Data </w:t>
      </w:r>
      <w:ins w:id="3172" w:author="Editor 3" w:date="2022-05-22T07:05:00Z">
        <w:r w:rsidR="00860508">
          <w:rPr>
            <w:color w:val="000000"/>
            <w:shd w:val="clear" w:color="auto" w:fill="FFFFFF"/>
            <w:lang w:val="en-US"/>
          </w:rPr>
          <w:t>are</w:t>
        </w:r>
      </w:ins>
      <w:del w:id="3173" w:author="Editor 3" w:date="2022-05-22T07:05:00Z">
        <w:r w:rsidRPr="008318D5" w:rsidDel="00860508">
          <w:rPr>
            <w:color w:val="000000"/>
            <w:shd w:val="clear" w:color="auto" w:fill="FFFFFF"/>
            <w:lang w:val="en-US"/>
          </w:rPr>
          <w:delText>is</w:delText>
        </w:r>
      </w:del>
      <w:r w:rsidRPr="008318D5">
        <w:rPr>
          <w:color w:val="000000"/>
          <w:shd w:val="clear" w:color="auto" w:fill="FFFFFF"/>
          <w:lang w:val="en-US"/>
        </w:rPr>
        <w:t xml:space="preserve"> acquired by </w:t>
      </w:r>
      <w:del w:id="3174" w:author="Editor 3" w:date="2022-05-24T17:47:00Z">
        <w:r w:rsidRPr="008318D5" w:rsidDel="00BD47C0">
          <w:rPr>
            <w:color w:val="000000"/>
            <w:shd w:val="clear" w:color="auto" w:fill="FFFFFF"/>
            <w:lang w:val="en-US"/>
          </w:rPr>
          <w:delText>Preferred Reporting Items for Systematic Reviews and Meta Analysis (</w:delText>
        </w:r>
      </w:del>
      <w:r w:rsidRPr="008318D5">
        <w:rPr>
          <w:color w:val="000000"/>
          <w:shd w:val="clear" w:color="auto" w:fill="FFFFFF"/>
          <w:lang w:val="en-US"/>
        </w:rPr>
        <w:t xml:space="preserve">PRISMA </w:t>
      </w:r>
      <w:r w:rsidRPr="008318D5">
        <w:rPr>
          <w:shd w:val="clear" w:color="auto" w:fill="FFFFFF"/>
          <w:lang w:val="en-US"/>
        </w:rPr>
        <w:t>guidelines</w:t>
      </w:r>
      <w:del w:id="3175" w:author="Editor 3" w:date="2022-05-24T17:47:00Z">
        <w:r w:rsidRPr="008318D5" w:rsidDel="00BD47C0">
          <w:rPr>
            <w:shd w:val="clear" w:color="auto" w:fill="FFFFFF"/>
            <w:lang w:val="en-US"/>
          </w:rPr>
          <w:delText>)</w:delText>
        </w:r>
      </w:del>
      <w:r w:rsidRPr="008318D5">
        <w:rPr>
          <w:shd w:val="clear" w:color="auto" w:fill="FFFFFF"/>
          <w:lang w:val="en-US"/>
        </w:rPr>
        <w:t xml:space="preserve"> (Moher et al., 2009). </w:t>
      </w:r>
      <w:r w:rsidRPr="008318D5">
        <w:rPr>
          <w:lang w:val="en-US"/>
        </w:rPr>
        <w:t>As illustrated in the flowchart below</w:t>
      </w:r>
      <w:ins w:id="3176" w:author="Editor 3" w:date="2022-05-27T08:43:00Z">
        <w:r w:rsidR="0032197A">
          <w:rPr>
            <w:lang w:val="en-US"/>
          </w:rPr>
          <w:t>,</w:t>
        </w:r>
      </w:ins>
      <w:ins w:id="3177" w:author="Editor 3" w:date="2022-05-24T17:47:00Z">
        <w:r w:rsidR="00BD47C0">
          <w:rPr>
            <w:lang w:val="en-US"/>
          </w:rPr>
          <w:t xml:space="preserve"> the</w:t>
        </w:r>
      </w:ins>
      <w:r w:rsidRPr="008318D5">
        <w:rPr>
          <w:lang w:val="en-US"/>
        </w:rPr>
        <w:t xml:space="preserve"> </w:t>
      </w:r>
      <w:ins w:id="3178" w:author="Editor 3" w:date="2022-05-24T17:47:00Z">
        <w:r w:rsidR="00BD47C0">
          <w:rPr>
            <w:shd w:val="clear" w:color="auto" w:fill="FFFFFF"/>
            <w:lang w:val="en-US"/>
          </w:rPr>
          <w:t>l</w:t>
        </w:r>
      </w:ins>
      <w:del w:id="3179" w:author="Editor 3" w:date="2022-05-24T17:47:00Z">
        <w:r w:rsidRPr="008318D5" w:rsidDel="00BD47C0">
          <w:rPr>
            <w:shd w:val="clear" w:color="auto" w:fill="FFFFFF"/>
            <w:lang w:val="en-US"/>
          </w:rPr>
          <w:delText>L</w:delText>
        </w:r>
      </w:del>
      <w:r w:rsidRPr="008318D5">
        <w:rPr>
          <w:shd w:val="clear" w:color="auto" w:fill="FFFFFF"/>
          <w:lang w:val="en-US"/>
        </w:rPr>
        <w:t xml:space="preserve">iterature is screened and filtered using inclusion and exclusion criteria, </w:t>
      </w:r>
      <w:ins w:id="3180" w:author="Editor 3" w:date="2022-05-24T17:47:00Z">
        <w:r w:rsidR="00BD47C0">
          <w:rPr>
            <w:shd w:val="clear" w:color="auto" w:fill="FFFFFF"/>
            <w:lang w:val="en-US"/>
          </w:rPr>
          <w:t xml:space="preserve">the </w:t>
        </w:r>
      </w:ins>
      <w:r w:rsidRPr="008318D5">
        <w:rPr>
          <w:shd w:val="clear" w:color="auto" w:fill="FFFFFF"/>
          <w:lang w:val="en-US"/>
        </w:rPr>
        <w:t xml:space="preserve">data </w:t>
      </w:r>
      <w:ins w:id="3181" w:author="Editor 3" w:date="2022-05-22T07:05:00Z">
        <w:r w:rsidR="00860508">
          <w:rPr>
            <w:shd w:val="clear" w:color="auto" w:fill="FFFFFF"/>
            <w:lang w:val="en-US"/>
          </w:rPr>
          <w:t>are</w:t>
        </w:r>
      </w:ins>
      <w:del w:id="3182" w:author="Editor 3" w:date="2022-05-22T07:05:00Z">
        <w:r w:rsidRPr="008318D5" w:rsidDel="00860508">
          <w:rPr>
            <w:shd w:val="clear" w:color="auto" w:fill="FFFFFF"/>
            <w:lang w:val="en-US"/>
          </w:rPr>
          <w:delText>is</w:delText>
        </w:r>
      </w:del>
      <w:r w:rsidRPr="008318D5">
        <w:rPr>
          <w:shd w:val="clear" w:color="auto" w:fill="FFFFFF"/>
          <w:lang w:val="en-US"/>
        </w:rPr>
        <w:t xml:space="preserve"> extracted</w:t>
      </w:r>
      <w:ins w:id="3183" w:author="Editor 3" w:date="2022-05-24T17:48:00Z">
        <w:r w:rsidR="00BD47C0">
          <w:rPr>
            <w:shd w:val="clear" w:color="auto" w:fill="FFFFFF"/>
            <w:lang w:val="en-US"/>
          </w:rPr>
          <w:t xml:space="preserve"> and</w:t>
        </w:r>
      </w:ins>
      <w:del w:id="3184" w:author="Editor 3" w:date="2022-05-24T17:48:00Z">
        <w:r w:rsidRPr="008318D5" w:rsidDel="00BD47C0">
          <w:rPr>
            <w:shd w:val="clear" w:color="auto" w:fill="FFFFFF"/>
            <w:lang w:val="en-US"/>
          </w:rPr>
          <w:delText>,</w:delText>
        </w:r>
      </w:del>
      <w:r w:rsidRPr="008318D5">
        <w:rPr>
          <w:shd w:val="clear" w:color="auto" w:fill="FFFFFF"/>
          <w:lang w:val="en-US"/>
        </w:rPr>
        <w:t xml:space="preserve"> analyzed</w:t>
      </w:r>
      <w:ins w:id="3185" w:author="Editor 3" w:date="2022-05-24T17:48:00Z">
        <w:r w:rsidR="00BD47C0">
          <w:rPr>
            <w:shd w:val="clear" w:color="auto" w:fill="FFFFFF"/>
            <w:lang w:val="en-US"/>
          </w:rPr>
          <w:t>,</w:t>
        </w:r>
      </w:ins>
      <w:r w:rsidRPr="008318D5">
        <w:rPr>
          <w:shd w:val="clear" w:color="auto" w:fill="FFFFFF"/>
          <w:lang w:val="en-US"/>
        </w:rPr>
        <w:t xml:space="preserve"> and </w:t>
      </w:r>
      <w:ins w:id="3186" w:author="Editor 3" w:date="2022-05-24T17:48:00Z">
        <w:r w:rsidR="00BD47C0">
          <w:rPr>
            <w:shd w:val="clear" w:color="auto" w:fill="FFFFFF"/>
            <w:lang w:val="en-US"/>
          </w:rPr>
          <w:t xml:space="preserve">the </w:t>
        </w:r>
      </w:ins>
      <w:r w:rsidRPr="008318D5">
        <w:rPr>
          <w:shd w:val="clear" w:color="auto" w:fill="FFFFFF"/>
          <w:lang w:val="en-US"/>
        </w:rPr>
        <w:t>scanning strategy is mapped.</w:t>
      </w:r>
      <w:ins w:id="3187" w:author="Editor 3" w:date="2022-05-24T17:48:00Z">
        <w:r w:rsidR="00BD47C0">
          <w:rPr>
            <w:shd w:val="clear" w:color="auto" w:fill="FFFFFF"/>
            <w:lang w:val="en-US"/>
          </w:rPr>
          <w:t xml:space="preserve"> The s</w:t>
        </w:r>
      </w:ins>
      <w:del w:id="3188" w:author="Editor 3" w:date="2022-05-24T17:48:00Z">
        <w:r w:rsidRPr="008318D5" w:rsidDel="00BD47C0">
          <w:rPr>
            <w:shd w:val="clear" w:color="auto" w:fill="FFFFFF"/>
            <w:lang w:val="en-US"/>
          </w:rPr>
          <w:delText>S</w:delText>
        </w:r>
      </w:del>
      <w:r w:rsidRPr="008318D5">
        <w:rPr>
          <w:shd w:val="clear" w:color="auto" w:fill="FFFFFF"/>
          <w:lang w:val="en-US"/>
        </w:rPr>
        <w:t xml:space="preserve">earch strategy is applied by screening databases </w:t>
      </w:r>
      <w:del w:id="3189" w:author="Editor 3" w:date="2022-05-24T16:58:00Z">
        <w:r w:rsidRPr="008318D5" w:rsidDel="00181D65">
          <w:rPr>
            <w:shd w:val="clear" w:color="auto" w:fill="FFFFFF"/>
            <w:lang w:val="en-US"/>
          </w:rPr>
          <w:delText>like</w:delText>
        </w:r>
      </w:del>
      <w:ins w:id="3190" w:author="Editor 3" w:date="2022-05-24T16:58:00Z">
        <w:r w:rsidR="00181D65">
          <w:rPr>
            <w:shd w:val="clear" w:color="auto" w:fill="FFFFFF"/>
            <w:lang w:val="en-US"/>
          </w:rPr>
          <w:t>such as</w:t>
        </w:r>
      </w:ins>
      <w:r w:rsidRPr="008318D5">
        <w:rPr>
          <w:shd w:val="clear" w:color="auto" w:fill="FFFFFF"/>
          <w:lang w:val="en-US"/>
        </w:rPr>
        <w:t xml:space="preserve"> Medline and </w:t>
      </w:r>
      <w:ins w:id="3191" w:author="Editor 3" w:date="2022-05-24T17:48:00Z">
        <w:r w:rsidR="00BD47C0">
          <w:rPr>
            <w:shd w:val="clear" w:color="auto" w:fill="FFFFFF"/>
            <w:lang w:val="en-US"/>
          </w:rPr>
          <w:t xml:space="preserve">the </w:t>
        </w:r>
      </w:ins>
      <w:r w:rsidRPr="008318D5">
        <w:rPr>
          <w:shd w:val="clear" w:color="auto" w:fill="FFFFFF"/>
          <w:lang w:val="en-US"/>
        </w:rPr>
        <w:t xml:space="preserve">Embase bibliographic databases (Hines et al., 2019). Inclusion and </w:t>
      </w:r>
      <w:ins w:id="3192" w:author="Editor 3" w:date="2022-05-24T17:48:00Z">
        <w:r w:rsidR="00BD47C0">
          <w:rPr>
            <w:shd w:val="clear" w:color="auto" w:fill="FFFFFF"/>
            <w:lang w:val="en-US"/>
          </w:rPr>
          <w:t>e</w:t>
        </w:r>
      </w:ins>
      <w:del w:id="3193" w:author="Editor 3" w:date="2022-05-24T17:48:00Z">
        <w:r w:rsidRPr="008318D5" w:rsidDel="00BD47C0">
          <w:rPr>
            <w:shd w:val="clear" w:color="auto" w:fill="FFFFFF"/>
            <w:lang w:val="en-US"/>
          </w:rPr>
          <w:delText>E</w:delText>
        </w:r>
      </w:del>
      <w:r w:rsidRPr="008318D5">
        <w:rPr>
          <w:shd w:val="clear" w:color="auto" w:fill="FFFFFF"/>
          <w:lang w:val="en-US"/>
        </w:rPr>
        <w:t xml:space="preserve">xclusion criteria </w:t>
      </w:r>
      <w:ins w:id="3194" w:author="Editor 3" w:date="2022-05-24T17:48:00Z">
        <w:r w:rsidR="00BD47C0">
          <w:rPr>
            <w:shd w:val="clear" w:color="auto" w:fill="FFFFFF"/>
            <w:lang w:val="en-US"/>
          </w:rPr>
          <w:t>are</w:t>
        </w:r>
      </w:ins>
      <w:del w:id="3195" w:author="Editor 3" w:date="2022-05-24T17:48:00Z">
        <w:r w:rsidRPr="008318D5" w:rsidDel="00BD47C0">
          <w:rPr>
            <w:shd w:val="clear" w:color="auto" w:fill="FFFFFF"/>
            <w:lang w:val="en-US"/>
          </w:rPr>
          <w:delText>is</w:delText>
        </w:r>
      </w:del>
      <w:r w:rsidRPr="008318D5">
        <w:rPr>
          <w:shd w:val="clear" w:color="auto" w:fill="FFFFFF"/>
          <w:lang w:val="en-US"/>
        </w:rPr>
        <w:t xml:space="preserve"> applied by screening a match of key</w:t>
      </w:r>
      <w:del w:id="3196" w:author="Editor 3" w:date="2022-05-24T17:48:00Z">
        <w:r w:rsidRPr="008318D5" w:rsidDel="00BD47C0">
          <w:rPr>
            <w:shd w:val="clear" w:color="auto" w:fill="FFFFFF"/>
            <w:lang w:val="en-US"/>
          </w:rPr>
          <w:delText xml:space="preserve"> </w:delText>
        </w:r>
      </w:del>
      <w:r w:rsidRPr="008318D5">
        <w:rPr>
          <w:shd w:val="clear" w:color="auto" w:fill="FFFFFF"/>
          <w:lang w:val="en-US"/>
        </w:rPr>
        <w:t>words in abstract</w:t>
      </w:r>
      <w:ins w:id="3197" w:author="Editor 3" w:date="2022-05-24T17:48:00Z">
        <w:r w:rsidR="00BD47C0">
          <w:rPr>
            <w:shd w:val="clear" w:color="auto" w:fill="FFFFFF"/>
            <w:lang w:val="en-US"/>
          </w:rPr>
          <w:t>s</w:t>
        </w:r>
      </w:ins>
      <w:r w:rsidRPr="008318D5">
        <w:rPr>
          <w:shd w:val="clear" w:color="auto" w:fill="FFFFFF"/>
          <w:lang w:val="en-US"/>
        </w:rPr>
        <w:t xml:space="preserve"> or title</w:t>
      </w:r>
      <w:ins w:id="3198" w:author="Editor 3" w:date="2022-05-24T17:48:00Z">
        <w:r w:rsidR="00BD47C0">
          <w:rPr>
            <w:shd w:val="clear" w:color="auto" w:fill="FFFFFF"/>
            <w:lang w:val="en-US"/>
          </w:rPr>
          <w:t>s</w:t>
        </w:r>
      </w:ins>
      <w:r w:rsidRPr="008318D5">
        <w:rPr>
          <w:shd w:val="clear" w:color="auto" w:fill="FFFFFF"/>
          <w:lang w:val="en-US"/>
        </w:rPr>
        <w:t xml:space="preserve"> with the methodology in the specific field or across different fields. Full texts of the articles are screened in the </w:t>
      </w:r>
      <w:ins w:id="3199" w:author="Editor 3" w:date="2022-05-24T17:49:00Z">
        <w:r w:rsidR="00BD47C0">
          <w:rPr>
            <w:shd w:val="clear" w:color="auto" w:fill="FFFFFF"/>
            <w:lang w:val="en-US"/>
          </w:rPr>
          <w:t xml:space="preserve">following </w:t>
        </w:r>
      </w:ins>
      <w:del w:id="3200" w:author="Editor 3" w:date="2022-05-24T17:49:00Z">
        <w:r w:rsidRPr="008318D5" w:rsidDel="00BD47C0">
          <w:rPr>
            <w:shd w:val="clear" w:color="auto" w:fill="FFFFFF"/>
            <w:lang w:val="en-US"/>
          </w:rPr>
          <w:delText xml:space="preserve">next </w:delText>
        </w:r>
      </w:del>
      <w:r w:rsidRPr="008318D5">
        <w:rPr>
          <w:shd w:val="clear" w:color="auto" w:fill="FFFFFF"/>
          <w:lang w:val="en-US"/>
        </w:rPr>
        <w:t>round, with a detailed foresight methodology or horizon scan. Priority areas include</w:t>
      </w:r>
      <w:del w:id="3201" w:author="Editor 3" w:date="2022-05-24T17:49:00Z">
        <w:r w:rsidRPr="008318D5" w:rsidDel="00BD47C0">
          <w:rPr>
            <w:shd w:val="clear" w:color="auto" w:fill="FFFFFF"/>
            <w:lang w:val="en-US"/>
          </w:rPr>
          <w:delText>d</w:delText>
        </w:r>
      </w:del>
      <w:r w:rsidRPr="008318D5">
        <w:rPr>
          <w:shd w:val="clear" w:color="auto" w:fill="FFFFFF"/>
          <w:lang w:val="en-US"/>
        </w:rPr>
        <w:t xml:space="preserve"> science and technology</w:t>
      </w:r>
      <w:ins w:id="3202" w:author="Editor 3" w:date="2022-05-24T17:49:00Z">
        <w:r w:rsidR="00BD47C0">
          <w:rPr>
            <w:shd w:val="clear" w:color="auto" w:fill="FFFFFF"/>
            <w:lang w:val="en-US"/>
          </w:rPr>
          <w:t>.</w:t>
        </w:r>
      </w:ins>
      <w:del w:id="3203" w:author="Editor 3" w:date="2022-05-24T17:49:00Z">
        <w:r w:rsidRPr="008318D5" w:rsidDel="00BD47C0">
          <w:rPr>
            <w:shd w:val="clear" w:color="auto" w:fill="FFFFFF"/>
            <w:lang w:val="en-US"/>
          </w:rPr>
          <w:delText>,</w:delText>
        </w:r>
      </w:del>
      <w:r w:rsidRPr="008318D5">
        <w:rPr>
          <w:shd w:val="clear" w:color="auto" w:fill="FFFFFF"/>
          <w:lang w:val="en-US"/>
        </w:rPr>
        <w:t xml:space="preserve"> </w:t>
      </w:r>
      <w:ins w:id="3204" w:author="Editor 3" w:date="2022-05-24T17:49:00Z">
        <w:r w:rsidR="00BD47C0">
          <w:rPr>
            <w:shd w:val="clear" w:color="auto" w:fill="FFFFFF"/>
            <w:lang w:val="en-US"/>
          </w:rPr>
          <w:t>A</w:t>
        </w:r>
      </w:ins>
      <w:del w:id="3205" w:author="Editor 3" w:date="2022-05-24T17:49:00Z">
        <w:r w:rsidRPr="008318D5" w:rsidDel="00BD47C0">
          <w:rPr>
            <w:shd w:val="clear" w:color="auto" w:fill="FFFFFF"/>
            <w:lang w:val="en-US"/>
          </w:rPr>
          <w:delText>a</w:delText>
        </w:r>
      </w:del>
      <w:r w:rsidRPr="008318D5">
        <w:rPr>
          <w:shd w:val="clear" w:color="auto" w:fill="FFFFFF"/>
          <w:lang w:val="en-US"/>
        </w:rPr>
        <w:t xml:space="preserve"> collaborative or integrated strategy is applied</w:t>
      </w:r>
      <w:del w:id="3206" w:author="Editor 3" w:date="2022-05-24T17:49:00Z">
        <w:r w:rsidRPr="008318D5" w:rsidDel="00BD47C0">
          <w:rPr>
            <w:shd w:val="clear" w:color="auto" w:fill="FFFFFF"/>
            <w:lang w:val="en-US"/>
          </w:rPr>
          <w:delText>,</w:delText>
        </w:r>
      </w:del>
      <w:r w:rsidRPr="008318D5">
        <w:rPr>
          <w:shd w:val="clear" w:color="auto" w:fill="FFFFFF"/>
          <w:lang w:val="en-US"/>
        </w:rPr>
        <w:t xml:space="preserve"> to perform horizon scanning across a period of 10 to 15 years.</w:t>
      </w:r>
    </w:p>
    <w:p w14:paraId="6142CA83" w14:textId="0493466B" w:rsidR="00A3581C" w:rsidRPr="008318D5" w:rsidRDefault="00A3581C" w:rsidP="007248E6">
      <w:pPr>
        <w:pStyle w:val="GraphicsStyle"/>
        <w:rPr>
          <w:shd w:val="clear" w:color="auto" w:fill="FFFFFF"/>
          <w:lang w:val="en-US"/>
        </w:rPr>
      </w:pPr>
      <w:r w:rsidRPr="008318D5">
        <w:rPr>
          <w:shd w:val="clear" w:color="auto" w:fill="FFFFFF"/>
          <w:lang w:val="en-US"/>
        </w:rPr>
        <w:t xml:space="preserve">Steps </w:t>
      </w:r>
      <w:ins w:id="3207" w:author="Editor 3" w:date="2022-05-27T10:47:00Z">
        <w:r w:rsidR="00121FAD">
          <w:rPr>
            <w:shd w:val="clear" w:color="auto" w:fill="FFFFFF"/>
            <w:lang w:val="en-US"/>
          </w:rPr>
          <w:t>I</w:t>
        </w:r>
      </w:ins>
      <w:del w:id="3208" w:author="Editor 3" w:date="2022-05-27T10:47:00Z">
        <w:r w:rsidRPr="008318D5" w:rsidDel="00121FAD">
          <w:rPr>
            <w:shd w:val="clear" w:color="auto" w:fill="FFFFFF"/>
            <w:lang w:val="en-US"/>
          </w:rPr>
          <w:delText>i</w:delText>
        </w:r>
      </w:del>
      <w:r w:rsidRPr="008318D5">
        <w:rPr>
          <w:shd w:val="clear" w:color="auto" w:fill="FFFFFF"/>
          <w:lang w:val="en-US"/>
        </w:rPr>
        <w:t>nvolved in Horizon Scanning (adapted from Grossman et al., 2019)</w:t>
      </w:r>
    </w:p>
    <w:p w14:paraId="5A5FECB7" w14:textId="77777777" w:rsidR="00A3581C" w:rsidRPr="008318D5" w:rsidRDefault="00A3581C" w:rsidP="00A3581C">
      <w:pPr>
        <w:rPr>
          <w:color w:val="000000"/>
          <w:shd w:val="clear" w:color="auto" w:fill="FFFFFF"/>
          <w:lang w:val="en-US"/>
        </w:rPr>
      </w:pPr>
      <w:r w:rsidRPr="008318D5">
        <w:rPr>
          <w:rFonts w:cstheme="minorHAnsi"/>
          <w:b/>
          <w:bCs/>
          <w:noProof/>
          <w:lang w:val="en-US"/>
        </w:rPr>
        <w:lastRenderedPageBreak/>
        <mc:AlternateContent>
          <mc:Choice Requires="wpg">
            <w:drawing>
              <wp:inline distT="0" distB="0" distL="0" distR="0" wp14:anchorId="13378560" wp14:editId="54046660">
                <wp:extent cx="2953174" cy="6177280"/>
                <wp:effectExtent l="0" t="0" r="19050" b="13970"/>
                <wp:docPr id="15" name="Group 17"/>
                <wp:cNvGraphicFramePr/>
                <a:graphic xmlns:a="http://schemas.openxmlformats.org/drawingml/2006/main">
                  <a:graphicData uri="http://schemas.microsoft.com/office/word/2010/wordprocessingGroup">
                    <wpg:wgp>
                      <wpg:cNvGrpSpPr/>
                      <wpg:grpSpPr>
                        <a:xfrm>
                          <a:off x="0" y="0"/>
                          <a:ext cx="2953174" cy="6177280"/>
                          <a:chOff x="0" y="0"/>
                          <a:chExt cx="2953174" cy="6177280"/>
                        </a:xfrm>
                      </wpg:grpSpPr>
                      <wps:wsp>
                        <wps:cNvPr id="16" name="Rectangle: Rounded Corners 16"/>
                        <wps:cNvSpPr/>
                        <wps:spPr>
                          <a:xfrm>
                            <a:off x="0" y="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Scanning </w:t>
                              </w:r>
                              <w:proofErr w:type="spellStart"/>
                              <w:r>
                                <w:rPr>
                                  <w:rFonts w:asciiTheme="minorHAnsi" w:cstheme="minorBidi"/>
                                  <w:color w:val="000000" w:themeColor="text1"/>
                                  <w:kern w:val="24"/>
                                  <w:sz w:val="36"/>
                                  <w:szCs w:val="36"/>
                                </w:rPr>
                                <w:t>or</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Identification</w:t>
                              </w:r>
                              <w:proofErr w:type="spellEnd"/>
                            </w:p>
                          </w:txbxContent>
                        </wps:txbx>
                        <wps:bodyPr rtlCol="0" anchor="ctr"/>
                      </wps:wsp>
                      <wps:wsp>
                        <wps:cNvPr id="17" name="Rectangle: Rounded Corners 17"/>
                        <wps:cNvSpPr/>
                        <wps:spPr>
                          <a:xfrm>
                            <a:off x="0" y="1039706"/>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wps:txbx>
                        <wps:bodyPr rtlCol="0" anchor="ctr"/>
                      </wps:wsp>
                      <wps:wsp>
                        <wps:cNvPr id="20" name="Rectangle: Rounded Corners 20"/>
                        <wps:cNvSpPr/>
                        <wps:spPr>
                          <a:xfrm>
                            <a:off x="0" y="213529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B1D213" w14:textId="183F6CDD"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Prioriti</w:t>
                              </w:r>
                              <w:ins w:id="3209" w:author="Editor" w:date="2022-06-01T11:59:00Z">
                                <w:r w:rsidR="00FA629B">
                                  <w:rPr>
                                    <w:rFonts w:asciiTheme="minorHAnsi" w:cstheme="minorBidi"/>
                                    <w:color w:val="000000" w:themeColor="text1"/>
                                    <w:kern w:val="24"/>
                                    <w:sz w:val="36"/>
                                    <w:szCs w:val="36"/>
                                  </w:rPr>
                                  <w:t>z</w:t>
                                </w:r>
                              </w:ins>
                              <w:del w:id="3210" w:author="Editor" w:date="2022-06-01T11:59:00Z">
                                <w:r w:rsidDel="00FA629B">
                                  <w:rPr>
                                    <w:rFonts w:asciiTheme="minorHAnsi" w:cstheme="minorBidi"/>
                                    <w:color w:val="000000" w:themeColor="text1"/>
                                    <w:kern w:val="24"/>
                                    <w:sz w:val="36"/>
                                    <w:szCs w:val="36"/>
                                  </w:rPr>
                                  <w:delText>s</w:delText>
                                </w:r>
                              </w:del>
                              <w:r>
                                <w:rPr>
                                  <w:rFonts w:asciiTheme="minorHAnsi" w:cstheme="minorBidi"/>
                                  <w:color w:val="000000" w:themeColor="text1"/>
                                  <w:kern w:val="24"/>
                                  <w:sz w:val="36"/>
                                  <w:szCs w:val="36"/>
                                </w:rPr>
                                <w:t>ation</w:t>
                              </w:r>
                              <w:proofErr w:type="spellEnd"/>
                            </w:p>
                          </w:txbxContent>
                        </wps:txbx>
                        <wps:bodyPr rtlCol="0" anchor="ctr"/>
                      </wps:wsp>
                      <wps:wsp>
                        <wps:cNvPr id="21" name="Rectangle: Rounded Corners 21"/>
                        <wps:cNvSpPr/>
                        <wps:spPr>
                          <a:xfrm>
                            <a:off x="0" y="3242733"/>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wps:txbx>
                        <wps:bodyPr rtlCol="0" anchor="ctr"/>
                      </wps:wsp>
                      <wps:wsp>
                        <wps:cNvPr id="22" name="Rectangle: Rounded Corners 22"/>
                        <wps:cNvSpPr/>
                        <wps:spPr>
                          <a:xfrm>
                            <a:off x="0" y="431800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wps:txbx>
                        <wps:bodyPr rtlCol="0" anchor="ctr"/>
                      </wps:wsp>
                      <wps:wsp>
                        <wps:cNvPr id="23" name="Rectangle: Rounded Corners 23"/>
                        <wps:cNvSpPr/>
                        <wps:spPr>
                          <a:xfrm>
                            <a:off x="0" y="5425440"/>
                            <a:ext cx="2953174" cy="751840"/>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1009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Upgrading </w:t>
                              </w:r>
                              <w:proofErr w:type="spellStart"/>
                              <w:r>
                                <w:rPr>
                                  <w:rFonts w:asciiTheme="minorHAnsi" w:cstheme="minorBidi"/>
                                  <w:color w:val="000000" w:themeColor="text1"/>
                                  <w:kern w:val="24"/>
                                  <w:sz w:val="36"/>
                                  <w:szCs w:val="36"/>
                                </w:rPr>
                                <w:t>information</w:t>
                              </w:r>
                              <w:proofErr w:type="spellEnd"/>
                            </w:p>
                          </w:txbxContent>
                        </wps:txbx>
                        <wps:bodyPr rtlCol="0" anchor="ctr"/>
                      </wps:wsp>
                      <wps:wsp>
                        <wps:cNvPr id="24" name="Straight Arrow Connector 24"/>
                        <wps:cNvCnPr/>
                        <wps:spPr>
                          <a:xfrm>
                            <a:off x="1476587" y="751840"/>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1476587" y="1791546"/>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473200" y="2887133"/>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1473200" y="403013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1473200" y="5137574"/>
                            <a:ext cx="0" cy="2878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3378560" id="Group 17" o:spid="_x0000_s1052" style="width:232.55pt;height:486.4pt;mso-position-horizontal-relative:char;mso-position-vertical-relative:line" coordsize="29531,61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">
                <v:roundrect id="Rectangle: Rounded Corners 16" o:spid="_x0000_s1053" style="position:absolute;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" fillcolor="#eeece1 [3214]" strokecolor="#004949 [1604]" strokeweight="2pt">
                  <v:textbox>
                    <w:txbxContent>
                      <w:p w14:paraId="707FDB58"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Scanning </w:t>
                        </w:r>
                        <w:proofErr w:type="spellStart"/>
                        <w:r>
                          <w:rPr>
                            <w:rFonts w:asciiTheme="minorHAnsi" w:cstheme="minorBidi"/>
                            <w:color w:val="000000" w:themeColor="text1"/>
                            <w:kern w:val="24"/>
                            <w:sz w:val="36"/>
                            <w:szCs w:val="36"/>
                          </w:rPr>
                          <w:t>or</w:t>
                        </w:r>
                        <w:proofErr w:type="spellEnd"/>
                        <w:r>
                          <w:rPr>
                            <w:rFonts w:asciiTheme="minorHAnsi" w:cstheme="minorBidi"/>
                            <w:color w:val="000000" w:themeColor="text1"/>
                            <w:kern w:val="24"/>
                            <w:sz w:val="36"/>
                            <w:szCs w:val="36"/>
                          </w:rPr>
                          <w:t xml:space="preserve"> </w:t>
                        </w:r>
                        <w:proofErr w:type="spellStart"/>
                        <w:r>
                          <w:rPr>
                            <w:rFonts w:asciiTheme="minorHAnsi" w:cstheme="minorBidi"/>
                            <w:color w:val="000000" w:themeColor="text1"/>
                            <w:kern w:val="24"/>
                            <w:sz w:val="36"/>
                            <w:szCs w:val="36"/>
                          </w:rPr>
                          <w:t>Identification</w:t>
                        </w:r>
                        <w:proofErr w:type="spellEnd"/>
                      </w:p>
                    </w:txbxContent>
                  </v:textbox>
                </v:roundrect>
                <v:roundrect id="Rectangle: Rounded Corners 17" o:spid="_x0000_s1054" style="position:absolute;top:10397;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" fillcolor="#eeece1 [3214]" strokecolor="#004949 [1604]" strokeweight="2pt">
                  <v:textbox>
                    <w:txbxContent>
                      <w:p w14:paraId="71D4CEAB"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Filtration</w:t>
                        </w:r>
                      </w:p>
                    </w:txbxContent>
                  </v:textbox>
                </v:roundrect>
                <v:roundrect id="Rectangle: Rounded Corners 20" o:spid="_x0000_s1055" style="position:absolute;top:21352;width:29531;height:75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" fillcolor="#eeece1 [3214]" strokecolor="#004949 [1604]" strokeweight="2pt">
                  <v:textbox>
                    <w:txbxContent>
                      <w:p w14:paraId="5DB1D213" w14:textId="183F6CDD" w:rsidR="00A3581C" w:rsidRDefault="00A3581C" w:rsidP="00A3581C">
                        <w:pPr>
                          <w:jc w:val="center"/>
                          <w:rPr>
                            <w:rFonts w:asciiTheme="minorHAnsi" w:cstheme="minorBidi"/>
                            <w:color w:val="000000" w:themeColor="text1"/>
                            <w:kern w:val="24"/>
                            <w:sz w:val="36"/>
                            <w:szCs w:val="36"/>
                          </w:rPr>
                        </w:pPr>
                        <w:proofErr w:type="spellStart"/>
                        <w:r>
                          <w:rPr>
                            <w:rFonts w:asciiTheme="minorHAnsi" w:cstheme="minorBidi"/>
                            <w:color w:val="000000" w:themeColor="text1"/>
                            <w:kern w:val="24"/>
                            <w:sz w:val="36"/>
                            <w:szCs w:val="36"/>
                          </w:rPr>
                          <w:t>Prioriti</w:t>
                        </w:r>
                        <w:ins w:id="3211" w:author="Editor" w:date="2022-06-01T11:59:00Z">
                          <w:r w:rsidR="00FA629B">
                            <w:rPr>
                              <w:rFonts w:asciiTheme="minorHAnsi" w:cstheme="minorBidi"/>
                              <w:color w:val="000000" w:themeColor="text1"/>
                              <w:kern w:val="24"/>
                              <w:sz w:val="36"/>
                              <w:szCs w:val="36"/>
                            </w:rPr>
                            <w:t>z</w:t>
                          </w:r>
                        </w:ins>
                        <w:del w:id="3212" w:author="Editor" w:date="2022-06-01T11:59:00Z">
                          <w:r w:rsidDel="00FA629B">
                            <w:rPr>
                              <w:rFonts w:asciiTheme="minorHAnsi" w:cstheme="minorBidi"/>
                              <w:color w:val="000000" w:themeColor="text1"/>
                              <w:kern w:val="24"/>
                              <w:sz w:val="36"/>
                              <w:szCs w:val="36"/>
                            </w:rPr>
                            <w:delText>s</w:delText>
                          </w:r>
                        </w:del>
                        <w:r>
                          <w:rPr>
                            <w:rFonts w:asciiTheme="minorHAnsi" w:cstheme="minorBidi"/>
                            <w:color w:val="000000" w:themeColor="text1"/>
                            <w:kern w:val="24"/>
                            <w:sz w:val="36"/>
                            <w:szCs w:val="36"/>
                          </w:rPr>
                          <w:t>ation</w:t>
                        </w:r>
                        <w:proofErr w:type="spellEnd"/>
                      </w:p>
                    </w:txbxContent>
                  </v:textbox>
                </v:roundrect>
                <v:roundrect id="Rectangle: Rounded Corners 21" o:spid="_x0000_s1056" style="position:absolute;top:32427;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" fillcolor="#eeece1 [3214]" strokecolor="#004949 [1604]" strokeweight="2pt">
                  <v:textbox>
                    <w:txbxContent>
                      <w:p w14:paraId="4FD33E70"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Assessment</w:t>
                        </w:r>
                      </w:p>
                    </w:txbxContent>
                  </v:textbox>
                </v:roundrect>
                <v:roundrect id="Rectangle: Rounded Corners 22" o:spid="_x0000_s1057" style="position:absolute;top:43180;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" fillcolor="#eeece1 [3214]" strokecolor="#004949 [1604]" strokeweight="2pt">
                  <v:textbox>
                    <w:txbxContent>
                      <w:p w14:paraId="4010E384"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Dissemination</w:t>
                        </w:r>
                      </w:p>
                    </w:txbxContent>
                  </v:textbox>
                </v:roundrect>
                <v:roundrect id="Rectangle: Rounded Corners 23" o:spid="_x0000_s1058" style="position:absolute;top:54254;width:29531;height:751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" fillcolor="#eeece1 [3214]" strokecolor="#004949 [1604]" strokeweight="2pt">
                  <v:textbox>
                    <w:txbxContent>
                      <w:p w14:paraId="6E100913" w14:textId="77777777" w:rsidR="00A3581C" w:rsidRDefault="00A3581C" w:rsidP="00A3581C">
                        <w:pPr>
                          <w:jc w:val="center"/>
                          <w:rPr>
                            <w:rFonts w:asciiTheme="minorHAnsi" w:cstheme="minorBidi"/>
                            <w:color w:val="000000" w:themeColor="text1"/>
                            <w:kern w:val="24"/>
                            <w:sz w:val="36"/>
                            <w:szCs w:val="36"/>
                          </w:rPr>
                        </w:pPr>
                        <w:r>
                          <w:rPr>
                            <w:rFonts w:asciiTheme="minorHAnsi" w:cstheme="minorBidi"/>
                            <w:color w:val="000000" w:themeColor="text1"/>
                            <w:kern w:val="24"/>
                            <w:sz w:val="36"/>
                            <w:szCs w:val="36"/>
                          </w:rPr>
                          <w:t xml:space="preserve">Upgrading </w:t>
                        </w:r>
                        <w:proofErr w:type="spellStart"/>
                        <w:r>
                          <w:rPr>
                            <w:rFonts w:asciiTheme="minorHAnsi" w:cstheme="minorBidi"/>
                            <w:color w:val="000000" w:themeColor="text1"/>
                            <w:kern w:val="24"/>
                            <w:sz w:val="36"/>
                            <w:szCs w:val="36"/>
                          </w:rPr>
                          <w:t>information</w:t>
                        </w:r>
                        <w:proofErr w:type="spellEnd"/>
                      </w:p>
                    </w:txbxContent>
                  </v:textbox>
                </v:roundrect>
                <v:shapetype id="_x0000_t32" coordsize="21600,21600" o:spt="32" o:oned="t" path="m,l21600,21600e" filled="f">
                  <v:path arrowok="t" fillok="f" o:connecttype="none"/>
                  <o:lock v:ext="edit" shapetype="t"/>
                </v:shapetype>
                <v:shape id="Straight Arrow Connector 24" o:spid="_x0000_s1059" type="#_x0000_t32" style="position:absolute;left:14765;top:7518;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" strokecolor="#008b8c [3044]">
                  <v:stroke endarrow="block"/>
                </v:shape>
                <v:shape id="Straight Arrow Connector 25" o:spid="_x0000_s1060" type="#_x0000_t32" style="position:absolute;left:14765;top:17915;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" strokecolor="#008b8c [3044]">
                  <v:stroke endarrow="block"/>
                </v:shape>
                <v:shape id="Straight Arrow Connector 26" o:spid="_x0000_s1061" type="#_x0000_t32" style="position:absolute;left:14732;top:28871;width:0;height:287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" strokecolor="#008b8c [3044]">
                  <v:stroke endarrow="block"/>
                </v:shape>
                <v:shape id="Straight Arrow Connector 27" o:spid="_x0000_s1062" type="#_x0000_t32" style="position:absolute;left:14732;top:40301;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" strokecolor="#008b8c [3044]">
                  <v:stroke endarrow="block"/>
                </v:shape>
                <v:shape id="Straight Arrow Connector 28" o:spid="_x0000_s1063" type="#_x0000_t32" style="position:absolute;left:14732;top:51375;width:0;height:287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" strokecolor="#008b8c [3044]">
                  <v:stroke endarrow="block"/>
                </v:shape>
                <w10:anchorlock/>
              </v:group>
            </w:pict>
          </mc:Fallback>
        </mc:AlternateContent>
      </w:r>
    </w:p>
    <w:p w14:paraId="2D08FC40" w14:textId="77777777" w:rsidR="00A3581C" w:rsidRPr="008318D5" w:rsidRDefault="00A3581C" w:rsidP="00A3581C">
      <w:pPr>
        <w:ind w:left="360"/>
        <w:rPr>
          <w:rFonts w:cstheme="minorHAnsi"/>
          <w:b/>
          <w:bCs/>
          <w:lang w:val="en-US"/>
        </w:rPr>
      </w:pPr>
    </w:p>
    <w:p w14:paraId="4CC1FFF0" w14:textId="77777777" w:rsidR="00A3581C" w:rsidRPr="008318D5" w:rsidRDefault="00A3581C" w:rsidP="00A3581C">
      <w:pPr>
        <w:ind w:left="360"/>
        <w:rPr>
          <w:rFonts w:cstheme="minorHAnsi"/>
          <w:b/>
          <w:bCs/>
          <w:lang w:val="en-US"/>
        </w:rPr>
      </w:pPr>
    </w:p>
    <w:p w14:paraId="4984681D" w14:textId="77777777" w:rsidR="00A3581C" w:rsidRPr="008318D5" w:rsidRDefault="00A3581C" w:rsidP="00A3581C">
      <w:pPr>
        <w:ind w:left="360"/>
        <w:rPr>
          <w:rFonts w:cstheme="minorHAnsi"/>
          <w:b/>
          <w:bCs/>
          <w:lang w:val="en-US"/>
        </w:rPr>
      </w:pPr>
    </w:p>
    <w:p w14:paraId="779AF6C6" w14:textId="77777777" w:rsidR="00A3581C" w:rsidRPr="008318D5" w:rsidRDefault="00A3581C" w:rsidP="00A3581C">
      <w:pPr>
        <w:rPr>
          <w:i/>
          <w:iCs/>
          <w:lang w:val="en-US"/>
        </w:rPr>
      </w:pPr>
    </w:p>
    <w:p w14:paraId="0EFA0CC2" w14:textId="77777777" w:rsidR="00A3581C" w:rsidRPr="008318D5" w:rsidRDefault="00A3581C" w:rsidP="00A3581C">
      <w:pPr>
        <w:ind w:left="360"/>
        <w:rPr>
          <w:i/>
          <w:iCs/>
          <w:lang w:val="en-US"/>
        </w:rPr>
      </w:pPr>
    </w:p>
    <w:p w14:paraId="29C827A6" w14:textId="71AB917A" w:rsidR="00A3581C" w:rsidRPr="008318D5" w:rsidRDefault="00A3581C" w:rsidP="00A3581C">
      <w:pPr>
        <w:ind w:left="360"/>
        <w:rPr>
          <w:lang w:val="en-US"/>
        </w:rPr>
      </w:pPr>
      <w:r w:rsidRPr="008318D5">
        <w:rPr>
          <w:lang w:val="en-US"/>
        </w:rPr>
        <w:t>Information is sourced through diverse sources for signal identification</w:t>
      </w:r>
      <w:ins w:id="3213" w:author="Editor 3" w:date="2022-05-27T08:44:00Z">
        <w:r w:rsidR="0032197A">
          <w:rPr>
            <w:lang w:val="en-US"/>
          </w:rPr>
          <w:t>,</w:t>
        </w:r>
      </w:ins>
      <w:r w:rsidRPr="008318D5">
        <w:rPr>
          <w:lang w:val="en-US"/>
        </w:rPr>
        <w:t xml:space="preserve"> including scientific and biomedical literature review</w:t>
      </w:r>
      <w:ins w:id="3214" w:author="Editor 3" w:date="2022-05-24T17:49:00Z">
        <w:r w:rsidR="00BD47C0">
          <w:rPr>
            <w:lang w:val="en-US"/>
          </w:rPr>
          <w:t>s</w:t>
        </w:r>
      </w:ins>
      <w:r w:rsidRPr="008318D5">
        <w:rPr>
          <w:lang w:val="en-US"/>
        </w:rPr>
        <w:t>, patents, inputs from industry and industry associations, media, institutional agencies, expert committees, federal government bodies, international conferences, and meetings.</w:t>
      </w:r>
    </w:p>
    <w:p w14:paraId="7EA5D57B" w14:textId="60D400B0" w:rsidR="00A3581C" w:rsidRPr="008318D5" w:rsidRDefault="00A3581C" w:rsidP="007248E6">
      <w:pPr>
        <w:pStyle w:val="GraphicsStyle"/>
        <w:rPr>
          <w:lang w:val="en-US"/>
        </w:rPr>
      </w:pPr>
      <w:commentRangeStart w:id="3215"/>
      <w:r w:rsidRPr="008318D5">
        <w:rPr>
          <w:lang w:val="en-US"/>
        </w:rPr>
        <w:t xml:space="preserve">Table. Criteria for Filtration, Prioritization, Signal </w:t>
      </w:r>
      <w:ins w:id="3216" w:author="Editor 3" w:date="2022-05-24T18:02:00Z">
        <w:r w:rsidR="005C0E22">
          <w:rPr>
            <w:lang w:val="en-US"/>
          </w:rPr>
          <w:t>A</w:t>
        </w:r>
      </w:ins>
      <w:del w:id="3217" w:author="Editor 3" w:date="2022-05-24T18:02:00Z">
        <w:r w:rsidRPr="008318D5" w:rsidDel="005C0E22">
          <w:rPr>
            <w:lang w:val="en-US"/>
          </w:rPr>
          <w:delText>a</w:delText>
        </w:r>
      </w:del>
      <w:r w:rsidRPr="008318D5">
        <w:rPr>
          <w:lang w:val="en-US"/>
        </w:rPr>
        <w:t xml:space="preserve">ssessment, Dissemination, and </w:t>
      </w:r>
      <w:ins w:id="3218" w:author="Editor 3" w:date="2022-05-24T18:02:00Z">
        <w:r w:rsidR="005C0E22">
          <w:rPr>
            <w:lang w:val="en-US"/>
          </w:rPr>
          <w:t>E</w:t>
        </w:r>
      </w:ins>
      <w:del w:id="3219" w:author="Editor 3" w:date="2022-05-24T18:02:00Z">
        <w:r w:rsidRPr="008318D5" w:rsidDel="005C0E22">
          <w:rPr>
            <w:lang w:val="en-US"/>
          </w:rPr>
          <w:delText>e</w:delText>
        </w:r>
      </w:del>
      <w:r w:rsidRPr="008318D5">
        <w:rPr>
          <w:lang w:val="en-US"/>
        </w:rPr>
        <w:t xml:space="preserve">valuation for </w:t>
      </w:r>
      <w:ins w:id="3220" w:author="Editor 3" w:date="2022-05-24T18:02:00Z">
        <w:r w:rsidR="005C0E22">
          <w:rPr>
            <w:lang w:val="en-US"/>
          </w:rPr>
          <w:t>H</w:t>
        </w:r>
      </w:ins>
      <w:del w:id="3221" w:author="Editor 3" w:date="2022-05-24T18:02:00Z">
        <w:r w:rsidRPr="008318D5" w:rsidDel="005C0E22">
          <w:rPr>
            <w:lang w:val="en-US"/>
          </w:rPr>
          <w:delText>h</w:delText>
        </w:r>
      </w:del>
      <w:r w:rsidRPr="008318D5">
        <w:rPr>
          <w:lang w:val="en-US"/>
        </w:rPr>
        <w:t xml:space="preserve">orizon </w:t>
      </w:r>
      <w:ins w:id="3222" w:author="Editor 3" w:date="2022-05-24T18:02:00Z">
        <w:r w:rsidR="005C0E22">
          <w:rPr>
            <w:lang w:val="en-US"/>
          </w:rPr>
          <w:t>S</w:t>
        </w:r>
      </w:ins>
      <w:del w:id="3223" w:author="Editor 3" w:date="2022-05-24T18:02:00Z">
        <w:r w:rsidRPr="008318D5" w:rsidDel="005C0E22">
          <w:rPr>
            <w:lang w:val="en-US"/>
          </w:rPr>
          <w:delText>s</w:delText>
        </w:r>
      </w:del>
      <w:r w:rsidRPr="008318D5">
        <w:rPr>
          <w:lang w:val="en-US"/>
        </w:rPr>
        <w:t>canning. (</w:t>
      </w:r>
      <w:proofErr w:type="gramStart"/>
      <w:r w:rsidRPr="008318D5">
        <w:rPr>
          <w:lang w:val="en-US"/>
        </w:rPr>
        <w:t>adapted</w:t>
      </w:r>
      <w:proofErr w:type="gramEnd"/>
      <w:r w:rsidRPr="008318D5">
        <w:rPr>
          <w:lang w:val="en-US"/>
        </w:rPr>
        <w:t xml:space="preserve"> from Hines et al., 2019)</w:t>
      </w:r>
      <w:commentRangeEnd w:id="3215"/>
      <w:r w:rsidR="00760DBC">
        <w:rPr>
          <w:rStyle w:val="CommentReference"/>
          <w:b w:val="0"/>
          <w:color w:val="auto"/>
        </w:rPr>
        <w:commentReference w:id="3215"/>
      </w:r>
    </w:p>
    <w:tbl>
      <w:tblPr>
        <w:tblStyle w:val="TableGrid"/>
        <w:tblW w:w="0" w:type="auto"/>
        <w:tblInd w:w="360" w:type="dxa"/>
        <w:tblLook w:val="04A0" w:firstRow="1" w:lastRow="0" w:firstColumn="1" w:lastColumn="0" w:noHBand="0" w:noVBand="1"/>
      </w:tblPr>
      <w:tblGrid>
        <w:gridCol w:w="1828"/>
        <w:gridCol w:w="6022"/>
      </w:tblGrid>
      <w:tr w:rsidR="00A3581C" w:rsidRPr="008318D5" w14:paraId="686054D9" w14:textId="77777777" w:rsidTr="00C569AB">
        <w:tc>
          <w:tcPr>
            <w:tcW w:w="8990" w:type="dxa"/>
            <w:gridSpan w:val="2"/>
          </w:tcPr>
          <w:p w14:paraId="3AFBC925" w14:textId="1626D3DA" w:rsidR="00A3581C" w:rsidRPr="008318D5" w:rsidRDefault="00A3581C" w:rsidP="00C569AB">
            <w:pPr>
              <w:jc w:val="center"/>
              <w:rPr>
                <w:lang w:val="en-US"/>
              </w:rPr>
            </w:pPr>
            <w:r w:rsidRPr="008318D5">
              <w:rPr>
                <w:lang w:val="en-US"/>
              </w:rPr>
              <w:t xml:space="preserve">Criteria for </w:t>
            </w:r>
            <w:ins w:id="3224" w:author="Editor 3" w:date="2022-05-24T18:04:00Z">
              <w:r w:rsidR="005C0E22">
                <w:rPr>
                  <w:lang w:val="en-US"/>
                </w:rPr>
                <w:t>H</w:t>
              </w:r>
            </w:ins>
            <w:del w:id="3225" w:author="Editor 3" w:date="2022-05-24T18:04:00Z">
              <w:r w:rsidRPr="008318D5" w:rsidDel="005C0E22">
                <w:rPr>
                  <w:lang w:val="en-US"/>
                </w:rPr>
                <w:delText>h</w:delText>
              </w:r>
            </w:del>
            <w:r w:rsidRPr="008318D5">
              <w:rPr>
                <w:lang w:val="en-US"/>
              </w:rPr>
              <w:t xml:space="preserve">orizon </w:t>
            </w:r>
            <w:ins w:id="3226" w:author="Editor 3" w:date="2022-05-24T18:04:00Z">
              <w:r w:rsidR="005C0E22">
                <w:rPr>
                  <w:lang w:val="en-US"/>
                </w:rPr>
                <w:t>S</w:t>
              </w:r>
            </w:ins>
            <w:del w:id="3227" w:author="Editor 3" w:date="2022-05-24T18:04:00Z">
              <w:r w:rsidRPr="008318D5" w:rsidDel="005C0E22">
                <w:rPr>
                  <w:lang w:val="en-US"/>
                </w:rPr>
                <w:delText>s</w:delText>
              </w:r>
            </w:del>
            <w:r w:rsidRPr="008318D5">
              <w:rPr>
                <w:lang w:val="en-US"/>
              </w:rPr>
              <w:t>canning</w:t>
            </w:r>
          </w:p>
        </w:tc>
      </w:tr>
      <w:tr w:rsidR="00A3581C" w:rsidRPr="008318D5" w14:paraId="7D2DF503" w14:textId="77777777" w:rsidTr="00C569AB">
        <w:tc>
          <w:tcPr>
            <w:tcW w:w="1885" w:type="dxa"/>
          </w:tcPr>
          <w:p w14:paraId="52A402D1" w14:textId="77777777" w:rsidR="00A3581C" w:rsidRPr="008318D5" w:rsidRDefault="00A3581C" w:rsidP="00C569AB">
            <w:pPr>
              <w:rPr>
                <w:lang w:val="en-US"/>
              </w:rPr>
            </w:pPr>
            <w:r w:rsidRPr="008318D5">
              <w:rPr>
                <w:lang w:val="en-US"/>
              </w:rPr>
              <w:t>Filtration</w:t>
            </w:r>
          </w:p>
        </w:tc>
        <w:tc>
          <w:tcPr>
            <w:tcW w:w="7105" w:type="dxa"/>
          </w:tcPr>
          <w:p w14:paraId="790CDAAC" w14:textId="2BBC5457" w:rsidR="00A3581C" w:rsidRPr="008318D5" w:rsidRDefault="00A3581C" w:rsidP="00C569AB">
            <w:pPr>
              <w:rPr>
                <w:lang w:val="en-US"/>
              </w:rPr>
            </w:pPr>
            <w:r w:rsidRPr="008318D5">
              <w:rPr>
                <w:lang w:val="en-US"/>
              </w:rPr>
              <w:t xml:space="preserve">Viable effect, magnitude of impacted people, originality, degree of change or transformation, proof, departmental influence, validity, stakeholder interest, strategy preference, evolution step, moral compliance, </w:t>
            </w:r>
            <w:ins w:id="3228" w:author="Editor 3" w:date="2022-05-24T18:03:00Z">
              <w:r w:rsidR="005C0E22">
                <w:rPr>
                  <w:lang w:val="en-US"/>
                </w:rPr>
                <w:t xml:space="preserve">and </w:t>
              </w:r>
            </w:ins>
            <w:r w:rsidRPr="008318D5">
              <w:rPr>
                <w:lang w:val="en-US"/>
              </w:rPr>
              <w:t xml:space="preserve"> predetermined time</w:t>
            </w:r>
            <w:ins w:id="3229" w:author="Editor 3" w:date="2022-05-24T18:03:00Z">
              <w:r w:rsidR="005C0E22">
                <w:rPr>
                  <w:lang w:val="en-US"/>
                </w:rPr>
                <w:t>.</w:t>
              </w:r>
            </w:ins>
          </w:p>
        </w:tc>
      </w:tr>
      <w:tr w:rsidR="00A3581C" w:rsidRPr="008318D5" w14:paraId="2660F0C2" w14:textId="77777777" w:rsidTr="00C569AB">
        <w:tc>
          <w:tcPr>
            <w:tcW w:w="1885" w:type="dxa"/>
          </w:tcPr>
          <w:p w14:paraId="671D7018" w14:textId="77777777" w:rsidR="00A3581C" w:rsidRPr="008318D5" w:rsidRDefault="00A3581C" w:rsidP="00C569AB">
            <w:pPr>
              <w:rPr>
                <w:lang w:val="en-US"/>
              </w:rPr>
            </w:pPr>
            <w:r w:rsidRPr="008318D5">
              <w:rPr>
                <w:lang w:val="en-US"/>
              </w:rPr>
              <w:t>Prioritization</w:t>
            </w:r>
          </w:p>
        </w:tc>
        <w:tc>
          <w:tcPr>
            <w:tcW w:w="7105" w:type="dxa"/>
          </w:tcPr>
          <w:p w14:paraId="6F623A3C" w14:textId="41B1A66E" w:rsidR="00A3581C" w:rsidRPr="008318D5" w:rsidRDefault="00A3581C" w:rsidP="00C569AB">
            <w:pPr>
              <w:rPr>
                <w:lang w:val="en-US"/>
              </w:rPr>
            </w:pPr>
            <w:r w:rsidRPr="008318D5">
              <w:rPr>
                <w:lang w:val="en-US"/>
              </w:rPr>
              <w:t>Potential impact on outcomes, population size, variable impact, time</w:t>
            </w:r>
            <w:ins w:id="3230" w:author="Editor 3" w:date="2022-05-24T18:03:00Z">
              <w:r w:rsidR="005C0E22">
                <w:rPr>
                  <w:lang w:val="en-US"/>
                </w:rPr>
                <w:t xml:space="preserve"> </w:t>
              </w:r>
            </w:ins>
            <w:del w:id="3231" w:author="Editor 3" w:date="2022-05-24T18:03:00Z">
              <w:r w:rsidRPr="008318D5" w:rsidDel="005C0E22">
                <w:rPr>
                  <w:lang w:val="en-US"/>
                </w:rPr>
                <w:delText>-</w:delText>
              </w:r>
            </w:del>
            <w:r w:rsidRPr="008318D5">
              <w:rPr>
                <w:lang w:val="en-US"/>
              </w:rPr>
              <w:t xml:space="preserve">period, evidence of effectiveness, relevance to strategic priorities, </w:t>
            </w:r>
            <w:ins w:id="3232" w:author="Editor 3" w:date="2022-05-24T18:03:00Z">
              <w:r w:rsidR="005C0E22">
                <w:rPr>
                  <w:lang w:val="en-US"/>
                </w:rPr>
                <w:t>n</w:t>
              </w:r>
            </w:ins>
            <w:del w:id="3233" w:author="Editor 3" w:date="2022-05-24T18:03:00Z">
              <w:r w:rsidRPr="008318D5" w:rsidDel="005C0E22">
                <w:rPr>
                  <w:lang w:val="en-US"/>
                </w:rPr>
                <w:delText>N</w:delText>
              </w:r>
            </w:del>
            <w:r w:rsidRPr="008318D5">
              <w:rPr>
                <w:lang w:val="en-US"/>
              </w:rPr>
              <w:t xml:space="preserve">ovelty, </w:t>
            </w:r>
            <w:ins w:id="3234" w:author="Editor 3" w:date="2022-05-24T18:03:00Z">
              <w:r w:rsidR="005C0E22">
                <w:rPr>
                  <w:lang w:val="en-US"/>
                </w:rPr>
                <w:t>and e</w:t>
              </w:r>
            </w:ins>
            <w:del w:id="3235" w:author="Editor 3" w:date="2022-05-24T18:03:00Z">
              <w:r w:rsidRPr="008318D5" w:rsidDel="005C0E22">
                <w:rPr>
                  <w:lang w:val="en-US"/>
                </w:rPr>
                <w:delText>E</w:delText>
              </w:r>
            </w:del>
            <w:r w:rsidRPr="008318D5">
              <w:rPr>
                <w:lang w:val="en-US"/>
              </w:rPr>
              <w:t>xpertise availability</w:t>
            </w:r>
            <w:ins w:id="3236" w:author="Editor 3" w:date="2022-05-24T18:03:00Z">
              <w:r w:rsidR="005C0E22">
                <w:rPr>
                  <w:lang w:val="en-US"/>
                </w:rPr>
                <w:t>.</w:t>
              </w:r>
            </w:ins>
            <w:r w:rsidRPr="008318D5">
              <w:rPr>
                <w:lang w:val="en-US"/>
              </w:rPr>
              <w:t xml:space="preserve"> </w:t>
            </w:r>
          </w:p>
        </w:tc>
      </w:tr>
      <w:tr w:rsidR="00A3581C" w:rsidRPr="008318D5" w14:paraId="17D0BAFB" w14:textId="77777777" w:rsidTr="00C569AB">
        <w:tc>
          <w:tcPr>
            <w:tcW w:w="1885" w:type="dxa"/>
          </w:tcPr>
          <w:p w14:paraId="7000F7BF" w14:textId="77777777" w:rsidR="00A3581C" w:rsidRPr="008318D5" w:rsidRDefault="00A3581C" w:rsidP="00C569AB">
            <w:pPr>
              <w:rPr>
                <w:lang w:val="en-US"/>
              </w:rPr>
            </w:pPr>
            <w:r w:rsidRPr="008318D5">
              <w:rPr>
                <w:lang w:val="en-US"/>
              </w:rPr>
              <w:t>Signal assessment</w:t>
            </w:r>
          </w:p>
        </w:tc>
        <w:tc>
          <w:tcPr>
            <w:tcW w:w="7105" w:type="dxa"/>
          </w:tcPr>
          <w:p w14:paraId="702D6035" w14:textId="47DC7829" w:rsidR="00A3581C" w:rsidRPr="008318D5" w:rsidRDefault="00A3581C" w:rsidP="00C569AB">
            <w:pPr>
              <w:rPr>
                <w:lang w:val="en-US"/>
              </w:rPr>
            </w:pPr>
            <w:r w:rsidRPr="008318D5">
              <w:rPr>
                <w:lang w:val="en-US"/>
              </w:rPr>
              <w:t xml:space="preserve">Impact, </w:t>
            </w:r>
            <w:ins w:id="3237" w:author="Editor 3" w:date="2022-05-24T18:03:00Z">
              <w:r w:rsidR="005C0E22">
                <w:rPr>
                  <w:lang w:val="en-US"/>
                </w:rPr>
                <w:t>l</w:t>
              </w:r>
            </w:ins>
            <w:del w:id="3238" w:author="Editor 3" w:date="2022-05-24T18:03:00Z">
              <w:r w:rsidRPr="008318D5" w:rsidDel="005C0E22">
                <w:rPr>
                  <w:lang w:val="en-US"/>
                </w:rPr>
                <w:delText>L</w:delText>
              </w:r>
            </w:del>
            <w:r w:rsidRPr="008318D5">
              <w:rPr>
                <w:lang w:val="en-US"/>
              </w:rPr>
              <w:t xml:space="preserve">evel of innovation, </w:t>
            </w:r>
            <w:ins w:id="3239" w:author="Editor 3" w:date="2022-05-24T18:03:00Z">
              <w:r w:rsidR="005C0E22">
                <w:rPr>
                  <w:lang w:val="en-US"/>
                </w:rPr>
                <w:t>r</w:t>
              </w:r>
            </w:ins>
            <w:del w:id="3240" w:author="Editor 3" w:date="2022-05-24T18:03:00Z">
              <w:r w:rsidRPr="008318D5" w:rsidDel="005C0E22">
                <w:rPr>
                  <w:lang w:val="en-US"/>
                </w:rPr>
                <w:delText>R</w:delText>
              </w:r>
            </w:del>
            <w:r w:rsidRPr="008318D5">
              <w:rPr>
                <w:lang w:val="en-US"/>
              </w:rPr>
              <w:t xml:space="preserve">isk assessment, </w:t>
            </w:r>
            <w:ins w:id="3241" w:author="Editor 3" w:date="2022-05-24T18:03:00Z">
              <w:r w:rsidR="005C0E22">
                <w:rPr>
                  <w:lang w:val="en-US"/>
                </w:rPr>
                <w:t>l</w:t>
              </w:r>
            </w:ins>
            <w:del w:id="3242" w:author="Editor 3" w:date="2022-05-24T18:03:00Z">
              <w:r w:rsidRPr="008318D5" w:rsidDel="005C0E22">
                <w:rPr>
                  <w:lang w:val="en-US"/>
                </w:rPr>
                <w:delText>L</w:delText>
              </w:r>
            </w:del>
            <w:r w:rsidRPr="008318D5">
              <w:rPr>
                <w:lang w:val="en-US"/>
              </w:rPr>
              <w:t xml:space="preserve">egal and ethical issues, market barrier, </w:t>
            </w:r>
            <w:ins w:id="3243" w:author="Editor 3" w:date="2022-05-24T18:03:00Z">
              <w:r w:rsidR="005C0E22">
                <w:rPr>
                  <w:lang w:val="en-US"/>
                </w:rPr>
                <w:t>s</w:t>
              </w:r>
            </w:ins>
            <w:del w:id="3244" w:author="Editor 3" w:date="2022-05-24T18:03:00Z">
              <w:r w:rsidRPr="008318D5" w:rsidDel="005C0E22">
                <w:rPr>
                  <w:lang w:val="en-US"/>
                </w:rPr>
                <w:delText>S</w:delText>
              </w:r>
            </w:del>
            <w:r w:rsidRPr="008318D5">
              <w:rPr>
                <w:lang w:val="en-US"/>
              </w:rPr>
              <w:t xml:space="preserve">takeholder perception, </w:t>
            </w:r>
            <w:ins w:id="3245" w:author="Editor 3" w:date="2022-05-24T18:03:00Z">
              <w:r w:rsidR="005C0E22">
                <w:rPr>
                  <w:lang w:val="en-US"/>
                </w:rPr>
                <w:t>r</w:t>
              </w:r>
            </w:ins>
            <w:del w:id="3246" w:author="Editor 3" w:date="2022-05-24T18:03:00Z">
              <w:r w:rsidRPr="008318D5" w:rsidDel="005C0E22">
                <w:rPr>
                  <w:lang w:val="en-US"/>
                </w:rPr>
                <w:delText>R</w:delText>
              </w:r>
            </w:del>
            <w:r w:rsidRPr="008318D5">
              <w:rPr>
                <w:lang w:val="en-US"/>
              </w:rPr>
              <w:t>equired actions</w:t>
            </w:r>
            <w:ins w:id="3247" w:author="Editor 3" w:date="2022-05-24T18:03:00Z">
              <w:r w:rsidR="005C0E22">
                <w:rPr>
                  <w:lang w:val="en-US"/>
                </w:rPr>
                <w:t>,</w:t>
              </w:r>
            </w:ins>
            <w:r w:rsidRPr="008318D5">
              <w:rPr>
                <w:lang w:val="en-US"/>
              </w:rPr>
              <w:t xml:space="preserve"> and impact time</w:t>
            </w:r>
            <w:ins w:id="3248" w:author="Editor 3" w:date="2022-05-24T18:03:00Z">
              <w:r w:rsidR="005C0E22">
                <w:rPr>
                  <w:lang w:val="en-US"/>
                </w:rPr>
                <w:t>.</w:t>
              </w:r>
            </w:ins>
          </w:p>
        </w:tc>
      </w:tr>
      <w:tr w:rsidR="00A3581C" w:rsidRPr="008318D5" w14:paraId="212C27F3" w14:textId="77777777" w:rsidTr="00C569AB">
        <w:tc>
          <w:tcPr>
            <w:tcW w:w="1885" w:type="dxa"/>
          </w:tcPr>
          <w:p w14:paraId="3DA1EE0D" w14:textId="77777777" w:rsidR="00A3581C" w:rsidRPr="008318D5" w:rsidRDefault="00A3581C" w:rsidP="00C569AB">
            <w:pPr>
              <w:rPr>
                <w:lang w:val="en-US"/>
              </w:rPr>
            </w:pPr>
            <w:r w:rsidRPr="008318D5">
              <w:rPr>
                <w:lang w:val="en-US"/>
              </w:rPr>
              <w:t>Dissemination</w:t>
            </w:r>
          </w:p>
        </w:tc>
        <w:tc>
          <w:tcPr>
            <w:tcW w:w="7105" w:type="dxa"/>
          </w:tcPr>
          <w:p w14:paraId="08362B6A" w14:textId="3D33744F" w:rsidR="00A3581C" w:rsidRPr="008318D5" w:rsidRDefault="00A3581C" w:rsidP="00C569AB">
            <w:pPr>
              <w:rPr>
                <w:lang w:val="en-US"/>
              </w:rPr>
            </w:pPr>
            <w:r w:rsidRPr="008318D5">
              <w:rPr>
                <w:lang w:val="en-US"/>
              </w:rPr>
              <w:t xml:space="preserve">Format, methods, audience, frequency, </w:t>
            </w:r>
            <w:ins w:id="3249" w:author="Editor 3" w:date="2022-05-24T18:03:00Z">
              <w:r w:rsidR="005C0E22">
                <w:rPr>
                  <w:lang w:val="en-US"/>
                </w:rPr>
                <w:t xml:space="preserve">and </w:t>
              </w:r>
            </w:ins>
            <w:r w:rsidRPr="008318D5">
              <w:rPr>
                <w:lang w:val="en-US"/>
              </w:rPr>
              <w:t>upgrading</w:t>
            </w:r>
            <w:ins w:id="3250" w:author="Editor 3" w:date="2022-05-24T18:03:00Z">
              <w:r w:rsidR="005C0E22">
                <w:rPr>
                  <w:lang w:val="en-US"/>
                </w:rPr>
                <w:t>.</w:t>
              </w:r>
            </w:ins>
          </w:p>
        </w:tc>
      </w:tr>
      <w:tr w:rsidR="00A3581C" w:rsidRPr="008318D5" w14:paraId="4344A13E" w14:textId="77777777" w:rsidTr="00C569AB">
        <w:tc>
          <w:tcPr>
            <w:tcW w:w="1885" w:type="dxa"/>
          </w:tcPr>
          <w:p w14:paraId="36054FB9" w14:textId="77777777" w:rsidR="00A3581C" w:rsidRPr="008318D5" w:rsidRDefault="00A3581C" w:rsidP="00C569AB">
            <w:pPr>
              <w:rPr>
                <w:lang w:val="en-US"/>
              </w:rPr>
            </w:pPr>
            <w:r w:rsidRPr="008318D5">
              <w:rPr>
                <w:lang w:val="en-US"/>
              </w:rPr>
              <w:t>Evaluation</w:t>
            </w:r>
          </w:p>
        </w:tc>
        <w:tc>
          <w:tcPr>
            <w:tcW w:w="7105" w:type="dxa"/>
          </w:tcPr>
          <w:p w14:paraId="04D039C3" w14:textId="667C7B94" w:rsidR="00A3581C" w:rsidRPr="008318D5" w:rsidRDefault="00A3581C" w:rsidP="00C569AB">
            <w:pPr>
              <w:rPr>
                <w:lang w:val="en-US"/>
              </w:rPr>
            </w:pPr>
            <w:r w:rsidRPr="008318D5">
              <w:rPr>
                <w:lang w:val="en-US"/>
              </w:rPr>
              <w:t xml:space="preserve">Short, medium, long term, </w:t>
            </w:r>
            <w:ins w:id="3251" w:author="Editor 3" w:date="2022-05-24T18:03:00Z">
              <w:r w:rsidR="005C0E22">
                <w:rPr>
                  <w:lang w:val="en-US"/>
                </w:rPr>
                <w:t>p</w:t>
              </w:r>
            </w:ins>
            <w:del w:id="3252" w:author="Editor 3" w:date="2022-05-24T18:03:00Z">
              <w:r w:rsidRPr="008318D5" w:rsidDel="005C0E22">
                <w:rPr>
                  <w:lang w:val="en-US"/>
                </w:rPr>
                <w:delText>P</w:delText>
              </w:r>
            </w:del>
            <w:r w:rsidRPr="008318D5">
              <w:rPr>
                <w:lang w:val="en-US"/>
              </w:rPr>
              <w:t xml:space="preserve">rocess and output audit, </w:t>
            </w:r>
            <w:ins w:id="3253" w:author="Editor 3" w:date="2022-05-24T18:04:00Z">
              <w:r w:rsidR="005C0E22">
                <w:rPr>
                  <w:lang w:val="en-US"/>
                </w:rPr>
                <w:t>v</w:t>
              </w:r>
            </w:ins>
            <w:del w:id="3254" w:author="Editor 3" w:date="2022-05-24T18:04:00Z">
              <w:r w:rsidRPr="008318D5" w:rsidDel="005C0E22">
                <w:rPr>
                  <w:lang w:val="en-US"/>
                </w:rPr>
                <w:delText>V</w:delText>
              </w:r>
            </w:del>
            <w:r w:rsidRPr="008318D5">
              <w:rPr>
                <w:lang w:val="en-US"/>
              </w:rPr>
              <w:t xml:space="preserve">alidation, </w:t>
            </w:r>
            <w:ins w:id="3255" w:author="Editor 3" w:date="2022-05-24T18:04:00Z">
              <w:r w:rsidR="005C0E22">
                <w:rPr>
                  <w:lang w:val="en-US"/>
                </w:rPr>
                <w:t>f</w:t>
              </w:r>
            </w:ins>
            <w:del w:id="3256" w:author="Editor 3" w:date="2022-05-24T18:04:00Z">
              <w:r w:rsidRPr="008318D5" w:rsidDel="005C0E22">
                <w:rPr>
                  <w:lang w:val="en-US"/>
                </w:rPr>
                <w:delText>F</w:delText>
              </w:r>
            </w:del>
            <w:r w:rsidRPr="008318D5">
              <w:rPr>
                <w:lang w:val="en-US"/>
              </w:rPr>
              <w:t xml:space="preserve">ocus groups, </w:t>
            </w:r>
            <w:ins w:id="3257" w:author="Editor 3" w:date="2022-05-24T18:04:00Z">
              <w:r w:rsidR="005C0E22">
                <w:rPr>
                  <w:lang w:val="en-US"/>
                </w:rPr>
                <w:t>m</w:t>
              </w:r>
            </w:ins>
            <w:del w:id="3258" w:author="Editor 3" w:date="2022-05-24T18:04:00Z">
              <w:r w:rsidRPr="008318D5" w:rsidDel="005C0E22">
                <w:rPr>
                  <w:lang w:val="en-US"/>
                </w:rPr>
                <w:delText>M</w:delText>
              </w:r>
            </w:del>
            <w:r w:rsidRPr="008318D5">
              <w:rPr>
                <w:lang w:val="en-US"/>
              </w:rPr>
              <w:t xml:space="preserve">etrics, </w:t>
            </w:r>
            <w:ins w:id="3259" w:author="Editor 3" w:date="2022-05-24T18:04:00Z">
              <w:r w:rsidR="005C0E22">
                <w:rPr>
                  <w:lang w:val="en-US"/>
                </w:rPr>
                <w:t>and d</w:t>
              </w:r>
            </w:ins>
            <w:del w:id="3260" w:author="Editor 3" w:date="2022-05-24T18:04:00Z">
              <w:r w:rsidRPr="008318D5" w:rsidDel="005C0E22">
                <w:rPr>
                  <w:lang w:val="en-US"/>
                </w:rPr>
                <w:delText>D</w:delText>
              </w:r>
            </w:del>
            <w:r w:rsidRPr="008318D5">
              <w:rPr>
                <w:lang w:val="en-US"/>
              </w:rPr>
              <w:t>atabase access</w:t>
            </w:r>
            <w:ins w:id="3261" w:author="Editor 3" w:date="2022-05-24T18:04:00Z">
              <w:r w:rsidR="005C0E22">
                <w:rPr>
                  <w:lang w:val="en-US"/>
                </w:rPr>
                <w:t>.</w:t>
              </w:r>
            </w:ins>
          </w:p>
        </w:tc>
      </w:tr>
    </w:tbl>
    <w:p w14:paraId="78048616" w14:textId="302FA730" w:rsidR="00A3581C" w:rsidRPr="008318D5" w:rsidRDefault="00A3581C" w:rsidP="007248E6">
      <w:pPr>
        <w:pStyle w:val="GraphicsStyle"/>
        <w:rPr>
          <w:lang w:val="en-US"/>
        </w:rPr>
      </w:pPr>
      <w:r w:rsidRPr="008318D5">
        <w:rPr>
          <w:lang w:val="en-US"/>
        </w:rPr>
        <w:lastRenderedPageBreak/>
        <w:t xml:space="preserve">Table. Methodology </w:t>
      </w:r>
      <w:ins w:id="3262" w:author="Editor 3" w:date="2022-05-24T18:04:00Z">
        <w:r w:rsidR="005C0E22">
          <w:rPr>
            <w:lang w:val="en-US"/>
          </w:rPr>
          <w:t>E</w:t>
        </w:r>
      </w:ins>
      <w:del w:id="3263" w:author="Editor 3" w:date="2022-05-24T18:04:00Z">
        <w:r w:rsidRPr="008318D5" w:rsidDel="005C0E22">
          <w:rPr>
            <w:lang w:val="en-US"/>
          </w:rPr>
          <w:delText>e</w:delText>
        </w:r>
      </w:del>
      <w:r w:rsidRPr="008318D5">
        <w:rPr>
          <w:lang w:val="en-US"/>
        </w:rPr>
        <w:t xml:space="preserve">mployed for Filtration, Prioritization, Signal </w:t>
      </w:r>
      <w:ins w:id="3264" w:author="Editor 3" w:date="2022-05-27T08:44:00Z">
        <w:r w:rsidR="0032197A">
          <w:rPr>
            <w:lang w:val="en-US"/>
          </w:rPr>
          <w:t>A</w:t>
        </w:r>
      </w:ins>
      <w:del w:id="3265" w:author="Editor 3" w:date="2022-05-24T18:04:00Z">
        <w:r w:rsidRPr="008318D5" w:rsidDel="005C0E22">
          <w:rPr>
            <w:lang w:val="en-US"/>
          </w:rPr>
          <w:delText>a</w:delText>
        </w:r>
      </w:del>
      <w:r w:rsidRPr="008318D5">
        <w:rPr>
          <w:lang w:val="en-US"/>
        </w:rPr>
        <w:t xml:space="preserve">ssessment, Dissemination, and </w:t>
      </w:r>
      <w:ins w:id="3266" w:author="Editor 3" w:date="2022-05-24T18:04:00Z">
        <w:r w:rsidR="005C0E22">
          <w:rPr>
            <w:lang w:val="en-US"/>
          </w:rPr>
          <w:t>E</w:t>
        </w:r>
      </w:ins>
      <w:del w:id="3267" w:author="Editor 3" w:date="2022-05-24T18:04:00Z">
        <w:r w:rsidRPr="008318D5" w:rsidDel="005C0E22">
          <w:rPr>
            <w:lang w:val="en-US"/>
          </w:rPr>
          <w:delText>e</w:delText>
        </w:r>
      </w:del>
      <w:r w:rsidRPr="008318D5">
        <w:rPr>
          <w:lang w:val="en-US"/>
        </w:rPr>
        <w:t xml:space="preserve">valuation for </w:t>
      </w:r>
      <w:ins w:id="3268" w:author="Editor 3" w:date="2022-05-24T18:04:00Z">
        <w:r w:rsidR="005C0E22">
          <w:rPr>
            <w:lang w:val="en-US"/>
          </w:rPr>
          <w:t>H</w:t>
        </w:r>
      </w:ins>
      <w:del w:id="3269" w:author="Editor 3" w:date="2022-05-24T18:04:00Z">
        <w:r w:rsidRPr="008318D5" w:rsidDel="005C0E22">
          <w:rPr>
            <w:lang w:val="en-US"/>
          </w:rPr>
          <w:delText>h</w:delText>
        </w:r>
      </w:del>
      <w:r w:rsidRPr="008318D5">
        <w:rPr>
          <w:lang w:val="en-US"/>
        </w:rPr>
        <w:t xml:space="preserve">orizon </w:t>
      </w:r>
      <w:ins w:id="3270" w:author="Editor 3" w:date="2022-05-24T18:04:00Z">
        <w:r w:rsidR="005C0E22">
          <w:rPr>
            <w:lang w:val="en-US"/>
          </w:rPr>
          <w:t>S</w:t>
        </w:r>
      </w:ins>
      <w:del w:id="3271" w:author="Editor 3" w:date="2022-05-24T18:04:00Z">
        <w:r w:rsidRPr="008318D5" w:rsidDel="005C0E22">
          <w:rPr>
            <w:lang w:val="en-US"/>
          </w:rPr>
          <w:delText>s</w:delText>
        </w:r>
      </w:del>
      <w:r w:rsidRPr="008318D5">
        <w:rPr>
          <w:lang w:val="en-US"/>
        </w:rPr>
        <w:t>canning. (</w:t>
      </w:r>
      <w:proofErr w:type="gramStart"/>
      <w:r w:rsidRPr="008318D5">
        <w:rPr>
          <w:lang w:val="en-US"/>
        </w:rPr>
        <w:t>adapted</w:t>
      </w:r>
      <w:proofErr w:type="gramEnd"/>
      <w:r w:rsidRPr="008318D5">
        <w:rPr>
          <w:lang w:val="en-US"/>
        </w:rPr>
        <w:t xml:space="preserve"> from Hines et al., 2019)</w:t>
      </w:r>
    </w:p>
    <w:tbl>
      <w:tblPr>
        <w:tblStyle w:val="TableGrid"/>
        <w:tblW w:w="0" w:type="auto"/>
        <w:tblInd w:w="360" w:type="dxa"/>
        <w:tblLook w:val="04A0" w:firstRow="1" w:lastRow="0" w:firstColumn="1" w:lastColumn="0" w:noHBand="0" w:noVBand="1"/>
      </w:tblPr>
      <w:tblGrid>
        <w:gridCol w:w="1875"/>
        <w:gridCol w:w="5975"/>
      </w:tblGrid>
      <w:tr w:rsidR="00A3581C" w:rsidRPr="008318D5" w14:paraId="663BD77C" w14:textId="77777777" w:rsidTr="00C569AB">
        <w:tc>
          <w:tcPr>
            <w:tcW w:w="8990" w:type="dxa"/>
            <w:gridSpan w:val="2"/>
          </w:tcPr>
          <w:p w14:paraId="6098EFFE" w14:textId="40401BD4" w:rsidR="00A3581C" w:rsidRPr="008318D5" w:rsidRDefault="00A3581C" w:rsidP="00C569AB">
            <w:pPr>
              <w:jc w:val="center"/>
              <w:rPr>
                <w:lang w:val="en-US"/>
              </w:rPr>
            </w:pPr>
            <w:r w:rsidRPr="008318D5">
              <w:rPr>
                <w:lang w:val="en-US"/>
              </w:rPr>
              <w:t xml:space="preserve">Methods </w:t>
            </w:r>
            <w:ins w:id="3272" w:author="Editor 3" w:date="2022-05-24T18:04:00Z">
              <w:r w:rsidR="005C0E22">
                <w:rPr>
                  <w:lang w:val="en-US"/>
                </w:rPr>
                <w:t>E</w:t>
              </w:r>
            </w:ins>
            <w:del w:id="3273" w:author="Editor 3" w:date="2022-05-24T18:04:00Z">
              <w:r w:rsidRPr="008318D5" w:rsidDel="005C0E22">
                <w:rPr>
                  <w:lang w:val="en-US"/>
                </w:rPr>
                <w:delText>e</w:delText>
              </w:r>
            </w:del>
            <w:r w:rsidRPr="008318D5">
              <w:rPr>
                <w:lang w:val="en-US"/>
              </w:rPr>
              <w:t>mployed in Horizon Scanning</w:t>
            </w:r>
          </w:p>
        </w:tc>
      </w:tr>
      <w:tr w:rsidR="00A3581C" w:rsidRPr="008318D5" w14:paraId="44EBDC8A" w14:textId="77777777" w:rsidTr="00C569AB">
        <w:tc>
          <w:tcPr>
            <w:tcW w:w="1975" w:type="dxa"/>
          </w:tcPr>
          <w:p w14:paraId="20C6A5B0" w14:textId="77777777" w:rsidR="00A3581C" w:rsidRPr="008318D5" w:rsidRDefault="00A3581C" w:rsidP="00C569AB">
            <w:pPr>
              <w:rPr>
                <w:lang w:val="en-US"/>
              </w:rPr>
            </w:pPr>
            <w:r w:rsidRPr="008318D5">
              <w:rPr>
                <w:lang w:val="en-US"/>
              </w:rPr>
              <w:t>Filtration</w:t>
            </w:r>
          </w:p>
        </w:tc>
        <w:tc>
          <w:tcPr>
            <w:tcW w:w="7015" w:type="dxa"/>
          </w:tcPr>
          <w:p w14:paraId="7FCF0B27" w14:textId="6F5CC99E" w:rsidR="00A3581C" w:rsidRPr="008318D5" w:rsidRDefault="00A3581C" w:rsidP="00C569AB">
            <w:pPr>
              <w:rPr>
                <w:lang w:val="en-US"/>
              </w:rPr>
            </w:pPr>
            <w:r w:rsidRPr="008318D5">
              <w:rPr>
                <w:lang w:val="en-US"/>
              </w:rPr>
              <w:t xml:space="preserve">Classification criteria, automated text-mining strategies, individual and group filtration, peer review, </w:t>
            </w:r>
            <w:ins w:id="3274" w:author="Editor 3" w:date="2022-05-24T18:04:00Z">
              <w:r w:rsidR="005C0E22">
                <w:rPr>
                  <w:lang w:val="en-US"/>
                </w:rPr>
                <w:t xml:space="preserve">and </w:t>
              </w:r>
            </w:ins>
            <w:r w:rsidRPr="008318D5">
              <w:rPr>
                <w:lang w:val="en-US"/>
              </w:rPr>
              <w:t>expert involvement</w:t>
            </w:r>
            <w:ins w:id="3275" w:author="Editor 3" w:date="2022-05-24T18:04:00Z">
              <w:r w:rsidR="005C0E22">
                <w:rPr>
                  <w:lang w:val="en-US"/>
                </w:rPr>
                <w:t>.</w:t>
              </w:r>
            </w:ins>
          </w:p>
        </w:tc>
      </w:tr>
      <w:tr w:rsidR="00A3581C" w:rsidRPr="008318D5" w14:paraId="49E94672" w14:textId="77777777" w:rsidTr="00C569AB">
        <w:tc>
          <w:tcPr>
            <w:tcW w:w="1975" w:type="dxa"/>
          </w:tcPr>
          <w:p w14:paraId="27788043" w14:textId="77777777" w:rsidR="00A3581C" w:rsidRPr="008318D5" w:rsidRDefault="00A3581C" w:rsidP="00C569AB">
            <w:pPr>
              <w:rPr>
                <w:lang w:val="en-US"/>
              </w:rPr>
            </w:pPr>
            <w:r w:rsidRPr="008318D5">
              <w:rPr>
                <w:lang w:val="en-US"/>
              </w:rPr>
              <w:t>Prioritization</w:t>
            </w:r>
          </w:p>
        </w:tc>
        <w:tc>
          <w:tcPr>
            <w:tcW w:w="7015" w:type="dxa"/>
          </w:tcPr>
          <w:p w14:paraId="54DD53EB" w14:textId="00DE1CFB" w:rsidR="00A3581C" w:rsidRPr="008318D5" w:rsidRDefault="00A3581C" w:rsidP="00C569AB">
            <w:pPr>
              <w:rPr>
                <w:lang w:val="en-US"/>
              </w:rPr>
            </w:pPr>
            <w:r w:rsidRPr="008318D5">
              <w:rPr>
                <w:lang w:val="en-US"/>
              </w:rPr>
              <w:t xml:space="preserve">Qualitative, quantitative, </w:t>
            </w:r>
            <w:ins w:id="3276" w:author="Editor 3" w:date="2022-05-24T18:05:00Z">
              <w:r w:rsidR="005C0E22">
                <w:rPr>
                  <w:lang w:val="en-US"/>
                </w:rPr>
                <w:t xml:space="preserve">and </w:t>
              </w:r>
            </w:ins>
            <w:r w:rsidRPr="008318D5">
              <w:rPr>
                <w:lang w:val="en-US"/>
              </w:rPr>
              <w:t>semi-quantitative approach</w:t>
            </w:r>
            <w:ins w:id="3277" w:author="Editor 3" w:date="2022-05-24T18:05:00Z">
              <w:r w:rsidR="005C0E22">
                <w:rPr>
                  <w:lang w:val="en-US"/>
                </w:rPr>
                <w:t>es</w:t>
              </w:r>
            </w:ins>
            <w:r w:rsidRPr="008318D5">
              <w:rPr>
                <w:lang w:val="en-US"/>
              </w:rPr>
              <w:t>, grading, risk analysis, signal homogenization, expert</w:t>
            </w:r>
            <w:ins w:id="3278" w:author="Editor 3" w:date="2022-05-24T18:05:00Z">
              <w:r w:rsidR="005C0E22">
                <w:rPr>
                  <w:lang w:val="en-US"/>
                </w:rPr>
                <w:t>ise</w:t>
              </w:r>
            </w:ins>
            <w:r w:rsidRPr="008318D5">
              <w:rPr>
                <w:lang w:val="en-US"/>
              </w:rPr>
              <w:t>, and public consultation</w:t>
            </w:r>
            <w:ins w:id="3279" w:author="Editor 3" w:date="2022-05-24T18:05:00Z">
              <w:r w:rsidR="005C0E22">
                <w:rPr>
                  <w:lang w:val="en-US"/>
                </w:rPr>
                <w:t>.</w:t>
              </w:r>
            </w:ins>
          </w:p>
        </w:tc>
      </w:tr>
      <w:tr w:rsidR="00A3581C" w:rsidRPr="008318D5" w14:paraId="4ACB0B2E" w14:textId="77777777" w:rsidTr="00C569AB">
        <w:tc>
          <w:tcPr>
            <w:tcW w:w="1975" w:type="dxa"/>
          </w:tcPr>
          <w:p w14:paraId="154068B8" w14:textId="77777777" w:rsidR="00A3581C" w:rsidRPr="008318D5" w:rsidRDefault="00A3581C" w:rsidP="00C569AB">
            <w:pPr>
              <w:rPr>
                <w:lang w:val="en-US"/>
              </w:rPr>
            </w:pPr>
            <w:r w:rsidRPr="008318D5">
              <w:rPr>
                <w:lang w:val="en-US"/>
              </w:rPr>
              <w:t>Assessment</w:t>
            </w:r>
          </w:p>
        </w:tc>
        <w:tc>
          <w:tcPr>
            <w:tcW w:w="7015" w:type="dxa"/>
          </w:tcPr>
          <w:p w14:paraId="62FE247F" w14:textId="3438ABAD" w:rsidR="00A3581C" w:rsidRPr="008318D5" w:rsidRDefault="00A3581C" w:rsidP="00C569AB">
            <w:pPr>
              <w:rPr>
                <w:lang w:val="en-US"/>
              </w:rPr>
            </w:pPr>
            <w:r w:rsidRPr="008318D5">
              <w:rPr>
                <w:lang w:val="en-US"/>
              </w:rPr>
              <w:t>Expert</w:t>
            </w:r>
            <w:ins w:id="3280" w:author="Editor 3" w:date="2022-05-24T18:07:00Z">
              <w:r w:rsidR="005C0E22">
                <w:rPr>
                  <w:lang w:val="en-US"/>
                </w:rPr>
                <w:t xml:space="preserve"> </w:t>
              </w:r>
            </w:ins>
            <w:r w:rsidRPr="008318D5">
              <w:rPr>
                <w:lang w:val="en-US"/>
              </w:rPr>
              <w:t xml:space="preserve">Lens, </w:t>
            </w:r>
            <w:ins w:id="3281" w:author="Editor 3" w:date="2022-05-28T08:32:00Z">
              <w:r w:rsidR="00AA1EF2">
                <w:rPr>
                  <w:lang w:val="en-US"/>
                </w:rPr>
                <w:t>d</w:t>
              </w:r>
            </w:ins>
            <w:del w:id="3282" w:author="Editor 3" w:date="2022-05-28T08:32:00Z">
              <w:r w:rsidRPr="008318D5" w:rsidDel="00AA1EF2">
                <w:rPr>
                  <w:lang w:val="en-US"/>
                </w:rPr>
                <w:delText>D</w:delText>
              </w:r>
            </w:del>
            <w:r w:rsidRPr="008318D5">
              <w:rPr>
                <w:lang w:val="en-US"/>
              </w:rPr>
              <w:t xml:space="preserve">river analysis, </w:t>
            </w:r>
            <w:ins w:id="3283" w:author="Editor 3" w:date="2022-05-24T18:05:00Z">
              <w:r w:rsidR="005C0E22">
                <w:rPr>
                  <w:lang w:val="en-US"/>
                </w:rPr>
                <w:t>s</w:t>
              </w:r>
            </w:ins>
            <w:del w:id="3284" w:author="Editor 3" w:date="2022-05-24T18:05:00Z">
              <w:r w:rsidRPr="008318D5" w:rsidDel="005C0E22">
                <w:rPr>
                  <w:lang w:val="en-US"/>
                </w:rPr>
                <w:delText>S</w:delText>
              </w:r>
            </w:del>
            <w:r w:rsidRPr="008318D5">
              <w:rPr>
                <w:lang w:val="en-US"/>
              </w:rPr>
              <w:t xml:space="preserve">cenario planning, </w:t>
            </w:r>
            <w:ins w:id="3285" w:author="Editor 3" w:date="2022-05-24T18:05:00Z">
              <w:r w:rsidR="005C0E22">
                <w:rPr>
                  <w:lang w:val="en-US"/>
                </w:rPr>
                <w:t>p</w:t>
              </w:r>
            </w:ins>
            <w:del w:id="3286" w:author="Editor 3" w:date="2022-05-24T18:05:00Z">
              <w:r w:rsidRPr="008318D5" w:rsidDel="005C0E22">
                <w:rPr>
                  <w:lang w:val="en-US"/>
                </w:rPr>
                <w:delText>P</w:delText>
              </w:r>
            </w:del>
            <w:r w:rsidRPr="008318D5">
              <w:rPr>
                <w:lang w:val="en-US"/>
              </w:rPr>
              <w:t>eer review,</w:t>
            </w:r>
            <w:ins w:id="3287" w:author="Editor 3" w:date="2022-05-24T18:05:00Z">
              <w:r w:rsidR="005C0E22">
                <w:rPr>
                  <w:lang w:val="en-US"/>
                </w:rPr>
                <w:t xml:space="preserve"> and</w:t>
              </w:r>
            </w:ins>
            <w:r w:rsidRPr="008318D5">
              <w:rPr>
                <w:lang w:val="en-US"/>
              </w:rPr>
              <w:t xml:space="preserve"> </w:t>
            </w:r>
            <w:ins w:id="3288" w:author="Editor 3" w:date="2022-05-24T18:05:00Z">
              <w:r w:rsidR="005C0E22">
                <w:rPr>
                  <w:lang w:val="en-US"/>
                </w:rPr>
                <w:t>e</w:t>
              </w:r>
            </w:ins>
            <w:del w:id="3289" w:author="Editor 3" w:date="2022-05-24T18:05:00Z">
              <w:r w:rsidRPr="008318D5" w:rsidDel="005C0E22">
                <w:rPr>
                  <w:lang w:val="en-US"/>
                </w:rPr>
                <w:delText>E</w:delText>
              </w:r>
            </w:del>
            <w:r w:rsidRPr="008318D5">
              <w:rPr>
                <w:lang w:val="en-US"/>
              </w:rPr>
              <w:t>xpert, user, and policy</w:t>
            </w:r>
            <w:ins w:id="3290" w:author="Editor 3" w:date="2022-05-24T18:05:00Z">
              <w:r w:rsidR="005C0E22">
                <w:rPr>
                  <w:lang w:val="en-US"/>
                </w:rPr>
                <w:t xml:space="preserve"> </w:t>
              </w:r>
            </w:ins>
            <w:r w:rsidRPr="008318D5">
              <w:rPr>
                <w:lang w:val="en-US"/>
              </w:rPr>
              <w:t>maker participation</w:t>
            </w:r>
            <w:ins w:id="3291" w:author="Editor 3" w:date="2022-05-24T18:05:00Z">
              <w:r w:rsidR="005C0E22">
                <w:rPr>
                  <w:lang w:val="en-US"/>
                </w:rPr>
                <w:t>.</w:t>
              </w:r>
            </w:ins>
          </w:p>
        </w:tc>
      </w:tr>
    </w:tbl>
    <w:p w14:paraId="6A78C4E4" w14:textId="77777777" w:rsidR="00A3581C" w:rsidRPr="008318D5" w:rsidRDefault="00A3581C" w:rsidP="00A3581C">
      <w:pPr>
        <w:ind w:left="360"/>
        <w:rPr>
          <w:lang w:val="en-US"/>
        </w:rPr>
      </w:pPr>
    </w:p>
    <w:p w14:paraId="36264F39" w14:textId="62CA782B" w:rsidR="00A3581C" w:rsidRPr="008318D5" w:rsidRDefault="00A3581C" w:rsidP="00A3581C">
      <w:pPr>
        <w:ind w:left="360"/>
        <w:rPr>
          <w:rFonts w:asciiTheme="minorHAnsi" w:eastAsiaTheme="majorEastAsia" w:hAnsiTheme="minorHAnsi" w:cstheme="minorBidi"/>
          <w:color w:val="4FAAB9"/>
          <w:lang w:val="en-US"/>
        </w:rPr>
      </w:pPr>
      <w:r w:rsidRPr="008318D5">
        <w:rPr>
          <w:lang w:val="en-US"/>
        </w:rPr>
        <w:t>Horizon</w:t>
      </w:r>
      <w:ins w:id="3292" w:author="Editor 3" w:date="2022-05-24T18:06:00Z">
        <w:r w:rsidR="005C0E22">
          <w:rPr>
            <w:lang w:val="en-US"/>
          </w:rPr>
          <w:t xml:space="preserve"> </w:t>
        </w:r>
      </w:ins>
      <w:del w:id="3293" w:author="Editor 3" w:date="2022-05-24T18:06:00Z">
        <w:r w:rsidRPr="008318D5" w:rsidDel="005C0E22">
          <w:rPr>
            <w:lang w:val="en-US"/>
          </w:rPr>
          <w:delText>-</w:delText>
        </w:r>
      </w:del>
      <w:r w:rsidRPr="008318D5">
        <w:rPr>
          <w:lang w:val="en-US"/>
        </w:rPr>
        <w:t xml:space="preserve">scanning as a strategy is being used globally and is now </w:t>
      </w:r>
      <w:del w:id="3294" w:author="Editor 3" w:date="2022-05-24T18:06:00Z">
        <w:r w:rsidRPr="008318D5" w:rsidDel="005C0E22">
          <w:rPr>
            <w:lang w:val="en-US"/>
          </w:rPr>
          <w:delText xml:space="preserve">being </w:delText>
        </w:r>
      </w:del>
      <w:r w:rsidRPr="008318D5">
        <w:rPr>
          <w:lang w:val="en-US"/>
        </w:rPr>
        <w:t xml:space="preserve">combined with artificial intelligence to self-evaluate its signal regulation. Further research needs to be conducted to evaluate and implement more effective methods </w:t>
      </w:r>
      <w:ins w:id="3295" w:author="Editor 3" w:date="2022-05-24T18:06:00Z">
        <w:r w:rsidR="005C0E22">
          <w:rPr>
            <w:lang w:val="en-US"/>
          </w:rPr>
          <w:t xml:space="preserve">that are </w:t>
        </w:r>
      </w:ins>
      <w:r w:rsidRPr="008318D5">
        <w:rPr>
          <w:lang w:val="en-US"/>
        </w:rPr>
        <w:t>beneficial for diverse group</w:t>
      </w:r>
      <w:ins w:id="3296" w:author="Editor 3" w:date="2022-05-24T18:06:00Z">
        <w:r w:rsidR="005C0E22">
          <w:rPr>
            <w:lang w:val="en-US"/>
          </w:rPr>
          <w:t>s of</w:t>
        </w:r>
      </w:ins>
      <w:r w:rsidRPr="008318D5">
        <w:rPr>
          <w:lang w:val="en-US"/>
        </w:rPr>
        <w:t xml:space="preserve"> stakeholders.</w:t>
      </w:r>
    </w:p>
    <w:p w14:paraId="76BA02DD" w14:textId="77777777" w:rsidR="00A3581C" w:rsidRPr="008318D5" w:rsidRDefault="00A3581C" w:rsidP="00A3581C">
      <w:pPr>
        <w:ind w:left="360"/>
        <w:rPr>
          <w:rFonts w:asciiTheme="minorHAnsi" w:eastAsiaTheme="majorEastAsia" w:hAnsiTheme="minorHAnsi" w:cstheme="minorHAnsi"/>
          <w:color w:val="4FAAB9"/>
          <w:szCs w:val="24"/>
          <w:lang w:val="en-US"/>
        </w:rPr>
      </w:pPr>
      <w:r w:rsidRPr="008318D5">
        <w:rPr>
          <w:rFonts w:asciiTheme="minorHAnsi" w:eastAsiaTheme="majorEastAsia" w:hAnsiTheme="minorHAnsi" w:cstheme="minorHAnsi"/>
          <w:color w:val="4FAAB9"/>
          <w:szCs w:val="24"/>
          <w:lang w:val="en-US"/>
        </w:rPr>
        <w:t xml:space="preserve"> </w:t>
      </w:r>
    </w:p>
    <w:p w14:paraId="590CCB39" w14:textId="77777777" w:rsidR="00A3581C" w:rsidRPr="008318D5" w:rsidRDefault="00A3581C" w:rsidP="00BA7E0A">
      <w:pPr>
        <w:pStyle w:val="Heading3"/>
        <w:rPr>
          <w:lang w:val="en-US"/>
        </w:rPr>
      </w:pPr>
      <w:r w:rsidRPr="008318D5">
        <w:rPr>
          <w:lang w:val="en-US"/>
        </w:rPr>
        <w:t>Self-Check Questions</w:t>
      </w:r>
    </w:p>
    <w:p w14:paraId="5ADD3C1F" w14:textId="335A677C"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 xml:space="preserve">Please list </w:t>
      </w:r>
      <w:ins w:id="3297" w:author="Editor 3" w:date="2022-05-24T18:06:00Z">
        <w:r w:rsidR="005C0E22">
          <w:rPr>
            <w:szCs w:val="24"/>
            <w:lang w:val="en-US"/>
          </w:rPr>
          <w:t xml:space="preserve">the </w:t>
        </w:r>
      </w:ins>
      <w:r w:rsidRPr="008318D5">
        <w:rPr>
          <w:szCs w:val="24"/>
          <w:lang w:val="en-US"/>
        </w:rPr>
        <w:t xml:space="preserve">methods for </w:t>
      </w:r>
      <w:ins w:id="3298" w:author="Editor 3" w:date="2022-05-24T18:06:00Z">
        <w:r w:rsidR="005C0E22">
          <w:rPr>
            <w:szCs w:val="24"/>
            <w:lang w:val="en-US"/>
          </w:rPr>
          <w:t>the f</w:t>
        </w:r>
      </w:ins>
      <w:del w:id="3299" w:author="Editor 3" w:date="2022-05-24T18:06:00Z">
        <w:r w:rsidRPr="008318D5" w:rsidDel="005C0E22">
          <w:rPr>
            <w:szCs w:val="24"/>
            <w:lang w:val="en-US"/>
          </w:rPr>
          <w:delText>F</w:delText>
        </w:r>
      </w:del>
      <w:r w:rsidRPr="008318D5">
        <w:rPr>
          <w:szCs w:val="24"/>
          <w:lang w:val="en-US"/>
        </w:rPr>
        <w:t>iltration step in horizon scanning</w:t>
      </w:r>
      <w:ins w:id="3300" w:author="Editor 3" w:date="2022-05-24T18:06:00Z">
        <w:r w:rsidR="005C0E22">
          <w:rPr>
            <w:szCs w:val="24"/>
            <w:lang w:val="en-US"/>
          </w:rPr>
          <w:t>:</w:t>
        </w:r>
      </w:ins>
      <w:del w:id="3301" w:author="Editor 3" w:date="2022-05-24T18:06:00Z">
        <w:r w:rsidRPr="008318D5" w:rsidDel="005C0E22">
          <w:rPr>
            <w:szCs w:val="24"/>
            <w:lang w:val="en-US"/>
          </w:rPr>
          <w:delText>.</w:delText>
        </w:r>
      </w:del>
      <w:r w:rsidRPr="008318D5">
        <w:rPr>
          <w:szCs w:val="24"/>
          <w:lang w:val="en-US"/>
        </w:rPr>
        <w:t xml:space="preserve"> </w:t>
      </w:r>
    </w:p>
    <w:p w14:paraId="7458591C" w14:textId="77777777" w:rsidR="00A3581C" w:rsidRPr="008318D5" w:rsidRDefault="00A3581C" w:rsidP="00A3581C">
      <w:pPr>
        <w:spacing w:line="240" w:lineRule="auto"/>
        <w:rPr>
          <w:i/>
          <w:iCs/>
          <w:u w:val="single"/>
          <w:lang w:val="en-US"/>
        </w:rPr>
      </w:pPr>
      <w:r w:rsidRPr="008318D5">
        <w:rPr>
          <w:i/>
          <w:iCs/>
          <w:u w:val="single"/>
          <w:lang w:val="en-US"/>
        </w:rPr>
        <w:t xml:space="preserve">Classification criteria, </w:t>
      </w:r>
    </w:p>
    <w:p w14:paraId="7C5F7DEE" w14:textId="77777777" w:rsidR="00A3581C" w:rsidRPr="008318D5" w:rsidRDefault="00A3581C" w:rsidP="00A3581C">
      <w:pPr>
        <w:spacing w:line="240" w:lineRule="auto"/>
        <w:rPr>
          <w:i/>
          <w:iCs/>
          <w:u w:val="single"/>
          <w:lang w:val="en-US"/>
        </w:rPr>
      </w:pPr>
      <w:r w:rsidRPr="008318D5">
        <w:rPr>
          <w:i/>
          <w:iCs/>
          <w:u w:val="single"/>
          <w:lang w:val="en-US"/>
        </w:rPr>
        <w:t xml:space="preserve">automated text-mining strategies, </w:t>
      </w:r>
    </w:p>
    <w:p w14:paraId="766F0FEA" w14:textId="77777777" w:rsidR="00A3581C" w:rsidRPr="008318D5" w:rsidRDefault="00A3581C" w:rsidP="00A3581C">
      <w:pPr>
        <w:spacing w:line="240" w:lineRule="auto"/>
        <w:rPr>
          <w:i/>
          <w:iCs/>
          <w:u w:val="single"/>
          <w:lang w:val="en-US"/>
        </w:rPr>
      </w:pPr>
      <w:r w:rsidRPr="008318D5">
        <w:rPr>
          <w:i/>
          <w:iCs/>
          <w:u w:val="single"/>
          <w:lang w:val="en-US"/>
        </w:rPr>
        <w:t xml:space="preserve">individual and group filtration, </w:t>
      </w:r>
    </w:p>
    <w:p w14:paraId="1DC278F9" w14:textId="77777777" w:rsidR="00A3581C" w:rsidRPr="008318D5" w:rsidRDefault="00A3581C" w:rsidP="00A3581C">
      <w:pPr>
        <w:spacing w:line="240" w:lineRule="auto"/>
        <w:rPr>
          <w:i/>
          <w:iCs/>
          <w:u w:val="single"/>
          <w:lang w:val="en-US"/>
        </w:rPr>
      </w:pPr>
      <w:r w:rsidRPr="008318D5">
        <w:rPr>
          <w:i/>
          <w:iCs/>
          <w:u w:val="single"/>
          <w:lang w:val="en-US"/>
        </w:rPr>
        <w:t xml:space="preserve">peer review, </w:t>
      </w:r>
    </w:p>
    <w:p w14:paraId="48A7B0C3" w14:textId="77777777" w:rsidR="00A3581C" w:rsidRPr="008318D5" w:rsidRDefault="00A3581C" w:rsidP="00A3581C">
      <w:pPr>
        <w:spacing w:line="240" w:lineRule="auto"/>
        <w:rPr>
          <w:i/>
          <w:iCs/>
          <w:szCs w:val="24"/>
          <w:u w:val="single"/>
          <w:lang w:val="en-US"/>
        </w:rPr>
      </w:pPr>
      <w:r w:rsidRPr="008318D5">
        <w:rPr>
          <w:i/>
          <w:iCs/>
          <w:u w:val="single"/>
          <w:lang w:val="en-US"/>
        </w:rPr>
        <w:lastRenderedPageBreak/>
        <w:t>expert involvement</w:t>
      </w:r>
      <w:r w:rsidRPr="008318D5">
        <w:rPr>
          <w:i/>
          <w:iCs/>
          <w:szCs w:val="24"/>
          <w:u w:val="single"/>
          <w:lang w:val="en-US"/>
        </w:rPr>
        <w:t xml:space="preserve"> </w:t>
      </w:r>
    </w:p>
    <w:p w14:paraId="64350D8B" w14:textId="77777777" w:rsidR="00A3581C" w:rsidRPr="008318D5" w:rsidRDefault="00A3581C" w:rsidP="001030AC">
      <w:pPr>
        <w:pStyle w:val="ListParagraph"/>
        <w:numPr>
          <w:ilvl w:val="0"/>
          <w:numId w:val="55"/>
        </w:numPr>
        <w:spacing w:after="0" w:line="259" w:lineRule="auto"/>
        <w:jc w:val="left"/>
        <w:rPr>
          <w:szCs w:val="24"/>
          <w:lang w:val="en-US"/>
        </w:rPr>
      </w:pPr>
      <w:r w:rsidRPr="008318D5">
        <w:rPr>
          <w:szCs w:val="24"/>
          <w:lang w:val="en-US"/>
        </w:rPr>
        <w:t>Please mark the correct statements.</w:t>
      </w:r>
    </w:p>
    <w:p w14:paraId="62556C21" w14:textId="77777777" w:rsidR="00A3581C" w:rsidRPr="008318D5" w:rsidRDefault="00A3581C" w:rsidP="001030AC">
      <w:pPr>
        <w:pStyle w:val="ListParagraph"/>
        <w:numPr>
          <w:ilvl w:val="0"/>
          <w:numId w:val="29"/>
        </w:numPr>
        <w:rPr>
          <w:szCs w:val="24"/>
          <w:lang w:val="en-US"/>
        </w:rPr>
      </w:pPr>
      <w:r w:rsidRPr="008318D5">
        <w:rPr>
          <w:szCs w:val="24"/>
          <w:lang w:val="en-US"/>
        </w:rPr>
        <w:t>Expert Lens is a prioritization method in horizon scanning.</w:t>
      </w:r>
    </w:p>
    <w:p w14:paraId="022217A4"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Qualitative and quantitative approaches are used for prioritization in horizon scanning.</w:t>
      </w:r>
    </w:p>
    <w:p w14:paraId="70F1A666"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Automated text-mining strategies are filtration methods in horizon scanning.</w:t>
      </w:r>
    </w:p>
    <w:p w14:paraId="01897D43" w14:textId="39FDD9C8" w:rsidR="00A3581C" w:rsidRPr="008318D5" w:rsidRDefault="00A3581C" w:rsidP="001030AC">
      <w:pPr>
        <w:pStyle w:val="ListParagraph"/>
        <w:numPr>
          <w:ilvl w:val="0"/>
          <w:numId w:val="55"/>
        </w:numPr>
        <w:spacing w:after="0"/>
        <w:rPr>
          <w:szCs w:val="24"/>
          <w:lang w:val="en-US"/>
        </w:rPr>
      </w:pPr>
      <w:r w:rsidRPr="008318D5">
        <w:rPr>
          <w:szCs w:val="24"/>
          <w:lang w:val="en-US"/>
        </w:rPr>
        <w:t xml:space="preserve">Please list </w:t>
      </w:r>
      <w:ins w:id="3302" w:author="Editor 3" w:date="2022-05-24T18:07:00Z">
        <w:r w:rsidR="005C0E22">
          <w:rPr>
            <w:szCs w:val="24"/>
            <w:lang w:val="en-US"/>
          </w:rPr>
          <w:t xml:space="preserve">the </w:t>
        </w:r>
      </w:ins>
      <w:r w:rsidRPr="008318D5">
        <w:rPr>
          <w:szCs w:val="24"/>
          <w:lang w:val="en-US"/>
        </w:rPr>
        <w:t xml:space="preserve">criteria for </w:t>
      </w:r>
      <w:ins w:id="3303" w:author="Editor 3" w:date="2022-05-24T18:07:00Z">
        <w:r w:rsidR="005C0E22">
          <w:rPr>
            <w:szCs w:val="24"/>
            <w:lang w:val="en-US"/>
          </w:rPr>
          <w:t>s</w:t>
        </w:r>
      </w:ins>
      <w:del w:id="3304" w:author="Editor 3" w:date="2022-05-24T18:07:00Z">
        <w:r w:rsidRPr="008318D5" w:rsidDel="005C0E22">
          <w:rPr>
            <w:szCs w:val="24"/>
            <w:lang w:val="en-US"/>
          </w:rPr>
          <w:delText>S</w:delText>
        </w:r>
      </w:del>
      <w:r w:rsidRPr="008318D5">
        <w:rPr>
          <w:szCs w:val="24"/>
          <w:lang w:val="en-US"/>
        </w:rPr>
        <w:t>ignal assessment in horizon scanning:</w:t>
      </w:r>
    </w:p>
    <w:p w14:paraId="1297349B" w14:textId="77777777" w:rsidR="00A3581C" w:rsidRPr="008318D5" w:rsidRDefault="00A3581C" w:rsidP="00A3581C">
      <w:pPr>
        <w:ind w:left="360"/>
        <w:rPr>
          <w:i/>
          <w:iCs/>
          <w:u w:val="single"/>
          <w:lang w:val="en-US"/>
        </w:rPr>
      </w:pPr>
      <w:r w:rsidRPr="008318D5">
        <w:rPr>
          <w:i/>
          <w:iCs/>
          <w:u w:val="single"/>
          <w:lang w:val="en-US"/>
        </w:rPr>
        <w:t xml:space="preserve">Impact, </w:t>
      </w:r>
    </w:p>
    <w:p w14:paraId="4DC9D9CD" w14:textId="77777777" w:rsidR="00A3581C" w:rsidRPr="008318D5" w:rsidRDefault="00A3581C" w:rsidP="00A3581C">
      <w:pPr>
        <w:ind w:left="360"/>
        <w:rPr>
          <w:i/>
          <w:iCs/>
          <w:u w:val="single"/>
          <w:lang w:val="en-US"/>
        </w:rPr>
      </w:pPr>
      <w:r w:rsidRPr="008318D5">
        <w:rPr>
          <w:i/>
          <w:iCs/>
          <w:u w:val="single"/>
          <w:lang w:val="en-US"/>
        </w:rPr>
        <w:t>Level of innovation,</w:t>
      </w:r>
    </w:p>
    <w:p w14:paraId="53B57B5B" w14:textId="77777777" w:rsidR="00A3581C" w:rsidRPr="008318D5" w:rsidRDefault="00A3581C" w:rsidP="00A3581C">
      <w:pPr>
        <w:ind w:left="360"/>
        <w:rPr>
          <w:i/>
          <w:iCs/>
          <w:u w:val="single"/>
          <w:lang w:val="en-US"/>
        </w:rPr>
      </w:pPr>
      <w:r w:rsidRPr="008318D5">
        <w:rPr>
          <w:i/>
          <w:iCs/>
          <w:u w:val="single"/>
          <w:lang w:val="en-US"/>
        </w:rPr>
        <w:t xml:space="preserve">Risk assessment, </w:t>
      </w:r>
    </w:p>
    <w:p w14:paraId="744A272D" w14:textId="77777777" w:rsidR="00A3581C" w:rsidRPr="008318D5" w:rsidRDefault="00A3581C" w:rsidP="00A3581C">
      <w:pPr>
        <w:ind w:left="360"/>
        <w:rPr>
          <w:i/>
          <w:iCs/>
          <w:u w:val="single"/>
          <w:lang w:val="en-US"/>
        </w:rPr>
      </w:pPr>
      <w:r w:rsidRPr="008318D5">
        <w:rPr>
          <w:i/>
          <w:iCs/>
          <w:u w:val="single"/>
          <w:lang w:val="en-US"/>
        </w:rPr>
        <w:t xml:space="preserve">Legal and ethical issues, </w:t>
      </w:r>
    </w:p>
    <w:p w14:paraId="5BCDD05F" w14:textId="77777777" w:rsidR="00A3581C" w:rsidRPr="008318D5" w:rsidRDefault="00A3581C" w:rsidP="00A3581C">
      <w:pPr>
        <w:ind w:left="360"/>
        <w:rPr>
          <w:i/>
          <w:iCs/>
          <w:u w:val="single"/>
          <w:lang w:val="en-US"/>
        </w:rPr>
      </w:pPr>
      <w:r w:rsidRPr="008318D5">
        <w:rPr>
          <w:i/>
          <w:iCs/>
          <w:u w:val="single"/>
          <w:lang w:val="en-US"/>
        </w:rPr>
        <w:t xml:space="preserve">Market barriers, </w:t>
      </w:r>
    </w:p>
    <w:p w14:paraId="01BFC36D" w14:textId="77777777" w:rsidR="00A3581C" w:rsidRPr="008318D5" w:rsidRDefault="00A3581C" w:rsidP="00A3581C">
      <w:pPr>
        <w:ind w:left="360"/>
        <w:rPr>
          <w:i/>
          <w:iCs/>
          <w:u w:val="single"/>
          <w:lang w:val="en-US"/>
        </w:rPr>
      </w:pPr>
      <w:r w:rsidRPr="008318D5">
        <w:rPr>
          <w:i/>
          <w:iCs/>
          <w:u w:val="single"/>
          <w:lang w:val="en-US"/>
        </w:rPr>
        <w:t xml:space="preserve">Stakeholder perception, </w:t>
      </w:r>
    </w:p>
    <w:p w14:paraId="34B8EA31" w14:textId="77777777" w:rsidR="00A3581C" w:rsidRPr="008318D5" w:rsidRDefault="00A3581C" w:rsidP="00A3581C">
      <w:pPr>
        <w:ind w:left="360"/>
        <w:rPr>
          <w:i/>
          <w:iCs/>
          <w:u w:val="single"/>
          <w:lang w:val="en-US"/>
        </w:rPr>
      </w:pPr>
      <w:r w:rsidRPr="008318D5">
        <w:rPr>
          <w:i/>
          <w:iCs/>
          <w:u w:val="single"/>
          <w:lang w:val="en-US"/>
        </w:rPr>
        <w:t xml:space="preserve">Required actions and </w:t>
      </w:r>
    </w:p>
    <w:p w14:paraId="34FD191E" w14:textId="77777777" w:rsidR="00A3581C" w:rsidRPr="008318D5" w:rsidRDefault="00A3581C" w:rsidP="00A3581C">
      <w:pPr>
        <w:ind w:left="360"/>
        <w:rPr>
          <w:rFonts w:cstheme="minorHAnsi"/>
          <w:b/>
          <w:bCs/>
          <w:i/>
          <w:iCs/>
          <w:u w:val="single"/>
          <w:lang w:val="en-US"/>
        </w:rPr>
      </w:pPr>
      <w:r w:rsidRPr="008318D5">
        <w:rPr>
          <w:i/>
          <w:iCs/>
          <w:u w:val="single"/>
          <w:lang w:val="en-US"/>
        </w:rPr>
        <w:t>Impact time</w:t>
      </w:r>
    </w:p>
    <w:p w14:paraId="6CB97108" w14:textId="77777777" w:rsidR="00A3581C" w:rsidRPr="008318D5" w:rsidRDefault="00A3581C" w:rsidP="00A3581C">
      <w:pPr>
        <w:ind w:left="360"/>
        <w:rPr>
          <w:rFonts w:cstheme="minorHAnsi"/>
          <w:b/>
          <w:bCs/>
          <w:lang w:val="en-US"/>
        </w:rPr>
      </w:pPr>
    </w:p>
    <w:p w14:paraId="213237A5" w14:textId="77777777" w:rsidR="00A3581C" w:rsidRPr="008318D5" w:rsidRDefault="00A3581C" w:rsidP="00A3581C">
      <w:pPr>
        <w:ind w:left="360"/>
        <w:rPr>
          <w:rFonts w:cstheme="minorHAnsi"/>
          <w:b/>
          <w:bCs/>
          <w:lang w:val="en-US"/>
        </w:rPr>
      </w:pPr>
    </w:p>
    <w:p w14:paraId="1E8D729C" w14:textId="77777777" w:rsidR="00A3581C" w:rsidRPr="005C0E22" w:rsidRDefault="00A3581C" w:rsidP="00BA7E0A">
      <w:pPr>
        <w:pStyle w:val="Summary"/>
        <w:rPr>
          <w:rStyle w:val="Strong"/>
          <w:color w:val="auto"/>
          <w:lang w:val="en-US"/>
          <w:rPrChange w:id="3305" w:author="Editor 3" w:date="2022-05-24T18:07:00Z">
            <w:rPr>
              <w:rStyle w:val="Strong"/>
              <w:b/>
              <w:color w:val="auto"/>
              <w:lang w:val="en-US"/>
            </w:rPr>
          </w:rPrChange>
        </w:rPr>
      </w:pPr>
      <w:r w:rsidRPr="005C0E22">
        <w:rPr>
          <w:rStyle w:val="Strong"/>
          <w:color w:val="auto"/>
          <w:lang w:val="en-US"/>
          <w:rPrChange w:id="3306" w:author="Editor 3" w:date="2022-05-24T18:07:00Z">
            <w:rPr>
              <w:rStyle w:val="Strong"/>
              <w:lang w:val="en-US"/>
            </w:rPr>
          </w:rPrChange>
        </w:rPr>
        <w:t xml:space="preserve">Summary </w:t>
      </w:r>
    </w:p>
    <w:p w14:paraId="337290F5" w14:textId="05D0C953" w:rsidR="00A3581C" w:rsidRPr="008318D5" w:rsidRDefault="005C0E22" w:rsidP="00A3581C">
      <w:pPr>
        <w:rPr>
          <w:rFonts w:cs="Calibri"/>
          <w:lang w:val="en-US"/>
        </w:rPr>
      </w:pPr>
      <w:ins w:id="3307" w:author="Editor 3" w:date="2022-05-24T18:07:00Z">
        <w:r>
          <w:rPr>
            <w:rFonts w:cs="Calibri"/>
            <w:lang w:val="en-US"/>
          </w:rPr>
          <w:t>The a</w:t>
        </w:r>
      </w:ins>
      <w:del w:id="3308" w:author="Editor 3" w:date="2022-05-24T18:07:00Z">
        <w:r w:rsidR="00A3581C" w:rsidRPr="008318D5" w:rsidDel="005C0E22">
          <w:rPr>
            <w:rFonts w:cs="Calibri"/>
            <w:lang w:val="en-US"/>
          </w:rPr>
          <w:delText>A</w:delText>
        </w:r>
      </w:del>
      <w:r w:rsidR="00A3581C" w:rsidRPr="008318D5">
        <w:rPr>
          <w:rFonts w:cs="Calibri"/>
          <w:lang w:val="en-US"/>
        </w:rPr>
        <w:t xml:space="preserve">ssessment of clinical efficacy and cost effectiveness of health technologies is considered </w:t>
      </w:r>
      <w:del w:id="3309" w:author="Editor 3" w:date="2022-05-24T18:07:00Z">
        <w:r w:rsidR="00A3581C" w:rsidRPr="008318D5" w:rsidDel="005C0E22">
          <w:rPr>
            <w:rFonts w:cs="Calibri"/>
            <w:lang w:val="en-US"/>
          </w:rPr>
          <w:delText xml:space="preserve">as </w:delText>
        </w:r>
      </w:del>
      <w:r w:rsidR="00A3581C" w:rsidRPr="008318D5">
        <w:rPr>
          <w:rFonts w:cs="Calibri"/>
          <w:lang w:val="en-US"/>
        </w:rPr>
        <w:t xml:space="preserve">the primary function of </w:t>
      </w:r>
      <w:del w:id="3310" w:author="Editor 3" w:date="2022-05-18T09:37:00Z">
        <w:r w:rsidR="00A3581C" w:rsidRPr="008318D5" w:rsidDel="009D615C">
          <w:rPr>
            <w:rFonts w:cs="Calibri"/>
            <w:lang w:val="en-US"/>
          </w:rPr>
          <w:delText>health technology assessment</w:delText>
        </w:r>
      </w:del>
      <w:ins w:id="3311" w:author="Editor 3" w:date="2022-05-18T09:37:00Z">
        <w:r w:rsidR="009D615C">
          <w:rPr>
            <w:rFonts w:cs="Calibri"/>
            <w:lang w:val="en-US"/>
          </w:rPr>
          <w:t>HTA</w:t>
        </w:r>
      </w:ins>
      <w:r w:rsidR="00A3581C" w:rsidRPr="008318D5">
        <w:rPr>
          <w:rFonts w:cs="Calibri"/>
          <w:lang w:val="en-US"/>
        </w:rPr>
        <w:t xml:space="preserve">. Based on the assessment, HTA provides guidance and recommendations to federal and health agencies, </w:t>
      </w:r>
      <w:del w:id="3312" w:author="Editor 3" w:date="2022-05-24T16:58:00Z">
        <w:r w:rsidR="00A3581C" w:rsidRPr="008318D5" w:rsidDel="00181D65">
          <w:rPr>
            <w:rFonts w:cs="Calibri"/>
            <w:lang w:val="en-US"/>
          </w:rPr>
          <w:delText>like</w:delText>
        </w:r>
      </w:del>
      <w:ins w:id="3313" w:author="Editor 3" w:date="2022-05-24T16:58:00Z">
        <w:r w:rsidR="00181D65">
          <w:rPr>
            <w:rFonts w:cs="Calibri"/>
            <w:lang w:val="en-US"/>
          </w:rPr>
          <w:t>such as</w:t>
        </w:r>
      </w:ins>
      <w:r w:rsidR="00A3581C" w:rsidRPr="008318D5">
        <w:rPr>
          <w:rFonts w:cs="Calibri"/>
          <w:lang w:val="en-US"/>
        </w:rPr>
        <w:t xml:space="preserve"> </w:t>
      </w:r>
      <w:ins w:id="3314" w:author="Editor 3" w:date="2022-05-24T18:07:00Z">
        <w:r>
          <w:rPr>
            <w:rFonts w:cs="Calibri"/>
            <w:lang w:val="en-US"/>
          </w:rPr>
          <w:t xml:space="preserve">the </w:t>
        </w:r>
      </w:ins>
      <w:del w:id="3315" w:author="Editor 3" w:date="2022-05-24T18:07:00Z">
        <w:r w:rsidR="00A3581C" w:rsidRPr="008318D5" w:rsidDel="005C0E22">
          <w:rPr>
            <w:rFonts w:cs="Calibri"/>
            <w:lang w:val="en-US"/>
          </w:rPr>
          <w:delText>National Health Service (</w:delText>
        </w:r>
      </w:del>
      <w:r w:rsidR="00A3581C" w:rsidRPr="008318D5">
        <w:rPr>
          <w:rFonts w:cs="Calibri"/>
          <w:lang w:val="en-US"/>
        </w:rPr>
        <w:t>NHS</w:t>
      </w:r>
      <w:del w:id="3316" w:author="Editor 3" w:date="2022-05-24T18:07:00Z">
        <w:r w:rsidR="00A3581C" w:rsidRPr="008318D5" w:rsidDel="005C0E22">
          <w:rPr>
            <w:rFonts w:cs="Calibri"/>
            <w:lang w:val="en-US"/>
          </w:rPr>
          <w:delText>)</w:delText>
        </w:r>
      </w:del>
      <w:r w:rsidR="00A3581C" w:rsidRPr="008318D5">
        <w:rPr>
          <w:rFonts w:cs="Calibri"/>
          <w:lang w:val="en-US"/>
        </w:rPr>
        <w:t xml:space="preserve"> in the United Kingdom. Healthcare technologies need rigorous assessment based on the interest</w:t>
      </w:r>
      <w:ins w:id="3317" w:author="Editor 3" w:date="2022-05-24T18:08:00Z">
        <w:r>
          <w:rPr>
            <w:rFonts w:cs="Calibri"/>
            <w:lang w:val="en-US"/>
          </w:rPr>
          <w:t>s</w:t>
        </w:r>
      </w:ins>
      <w:r w:rsidR="00A3581C" w:rsidRPr="008318D5">
        <w:rPr>
          <w:rFonts w:cs="Calibri"/>
          <w:lang w:val="en-US"/>
        </w:rPr>
        <w:t xml:space="preserve"> and need</w:t>
      </w:r>
      <w:ins w:id="3318" w:author="Editor 3" w:date="2022-05-24T18:08:00Z">
        <w:r>
          <w:rPr>
            <w:rFonts w:cs="Calibri"/>
            <w:lang w:val="en-US"/>
          </w:rPr>
          <w:t>s</w:t>
        </w:r>
      </w:ins>
      <w:r w:rsidR="00A3581C" w:rsidRPr="008318D5">
        <w:rPr>
          <w:rFonts w:cs="Calibri"/>
          <w:lang w:val="en-US"/>
        </w:rPr>
        <w:t xml:space="preserve"> of various stakeholders</w:t>
      </w:r>
      <w:ins w:id="3319" w:author="Editor 3" w:date="2022-05-24T18:08:00Z">
        <w:r>
          <w:rPr>
            <w:rFonts w:cs="Calibri"/>
            <w:lang w:val="en-US"/>
          </w:rPr>
          <w:t>,</w:t>
        </w:r>
      </w:ins>
      <w:r w:rsidR="00A3581C" w:rsidRPr="008318D5">
        <w:rPr>
          <w:rFonts w:cs="Calibri"/>
          <w:lang w:val="en-US"/>
        </w:rPr>
        <w:t xml:space="preserve"> including patients. A systematic mechanism is incorporated to ensure health equity among</w:t>
      </w:r>
      <w:del w:id="3320" w:author="Editor 3" w:date="2022-05-24T18:08:00Z">
        <w:r w:rsidR="00A3581C" w:rsidRPr="008318D5" w:rsidDel="005C0E22">
          <w:rPr>
            <w:rFonts w:cs="Calibri"/>
            <w:lang w:val="en-US"/>
          </w:rPr>
          <w:delText>st</w:delText>
        </w:r>
      </w:del>
      <w:r w:rsidR="00A3581C" w:rsidRPr="008318D5">
        <w:rPr>
          <w:rFonts w:cs="Calibri"/>
          <w:lang w:val="en-US"/>
        </w:rPr>
        <w:t xml:space="preserve"> all stakeholders. HTA </w:t>
      </w:r>
      <w:r w:rsidR="00A3581C" w:rsidRPr="008318D5">
        <w:rPr>
          <w:rFonts w:cs="Calibri"/>
          <w:lang w:val="en-US"/>
        </w:rPr>
        <w:lastRenderedPageBreak/>
        <w:t>assessment</w:t>
      </w:r>
      <w:ins w:id="3321" w:author="Editor 3" w:date="2022-05-24T18:08:00Z">
        <w:r>
          <w:rPr>
            <w:rFonts w:cs="Calibri"/>
            <w:lang w:val="en-US"/>
          </w:rPr>
          <w:t>s</w:t>
        </w:r>
      </w:ins>
      <w:r w:rsidR="00A3581C" w:rsidRPr="008318D5">
        <w:rPr>
          <w:rFonts w:cs="Calibri"/>
          <w:lang w:val="en-US"/>
        </w:rPr>
        <w:t xml:space="preserve"> and appraisal</w:t>
      </w:r>
      <w:ins w:id="3322" w:author="Editor 3" w:date="2022-05-24T18:08:00Z">
        <w:r>
          <w:rPr>
            <w:rFonts w:cs="Calibri"/>
            <w:lang w:val="en-US"/>
          </w:rPr>
          <w:t>s</w:t>
        </w:r>
      </w:ins>
      <w:r w:rsidR="00A3581C" w:rsidRPr="008318D5">
        <w:rPr>
          <w:rFonts w:cs="Calibri"/>
          <w:lang w:val="en-US"/>
        </w:rPr>
        <w:t xml:space="preserve"> can lead to recommendations and </w:t>
      </w:r>
      <w:ins w:id="3323" w:author="Editor 3" w:date="2022-05-24T18:08:00Z">
        <w:r>
          <w:rPr>
            <w:rFonts w:cs="Calibri"/>
            <w:lang w:val="en-US"/>
          </w:rPr>
          <w:t xml:space="preserve">the </w:t>
        </w:r>
      </w:ins>
      <w:r w:rsidR="00A3581C" w:rsidRPr="008318D5">
        <w:rPr>
          <w:rFonts w:cs="Calibri"/>
          <w:lang w:val="en-US"/>
        </w:rPr>
        <w:t xml:space="preserve">establishment of criteria for relevant decision-making. HTA </w:t>
      </w:r>
      <w:ins w:id="3324" w:author="Editor 3" w:date="2022-05-24T18:08:00Z">
        <w:r>
          <w:rPr>
            <w:rFonts w:cs="Calibri"/>
            <w:lang w:val="en-US"/>
          </w:rPr>
          <w:t xml:space="preserve">plays </w:t>
        </w:r>
      </w:ins>
      <w:del w:id="3325" w:author="Editor 3" w:date="2022-05-24T18:08:00Z">
        <w:r w:rsidR="00A3581C" w:rsidRPr="008318D5" w:rsidDel="005C0E22">
          <w:rPr>
            <w:rFonts w:cs="Calibri"/>
            <w:lang w:val="en-US"/>
          </w:rPr>
          <w:delText xml:space="preserve">is playing </w:delText>
        </w:r>
      </w:del>
      <w:r w:rsidR="00A3581C" w:rsidRPr="008318D5">
        <w:rPr>
          <w:rFonts w:cs="Calibri"/>
          <w:lang w:val="en-US"/>
        </w:rPr>
        <w:t>a key role in</w:t>
      </w:r>
      <w:del w:id="3326" w:author="Editor 3" w:date="2022-05-24T18:08:00Z">
        <w:r w:rsidR="00A3581C" w:rsidRPr="008318D5" w:rsidDel="005C0E22">
          <w:rPr>
            <w:rFonts w:cs="Calibri"/>
            <w:lang w:val="en-US"/>
          </w:rPr>
          <w:delText xml:space="preserve"> setting</w:delText>
        </w:r>
      </w:del>
      <w:r w:rsidR="00A3581C" w:rsidRPr="008318D5">
        <w:rPr>
          <w:rFonts w:cs="Calibri"/>
          <w:lang w:val="en-US"/>
        </w:rPr>
        <w:t xml:space="preserve"> priorit</w:t>
      </w:r>
      <w:ins w:id="3327" w:author="Editor 3" w:date="2022-05-24T18:08:00Z">
        <w:r>
          <w:rPr>
            <w:rFonts w:cs="Calibri"/>
            <w:lang w:val="en-US"/>
          </w:rPr>
          <w:t>y setting</w:t>
        </w:r>
      </w:ins>
      <w:del w:id="3328" w:author="Editor 3" w:date="2022-05-24T18:08:00Z">
        <w:r w:rsidR="00A3581C" w:rsidRPr="008318D5" w:rsidDel="005C0E22">
          <w:rPr>
            <w:rFonts w:cs="Calibri"/>
            <w:lang w:val="en-US"/>
          </w:rPr>
          <w:delText>ies</w:delText>
        </w:r>
      </w:del>
      <w:r w:rsidR="00A3581C" w:rsidRPr="008318D5">
        <w:rPr>
          <w:rFonts w:cs="Calibri"/>
          <w:lang w:val="en-US"/>
        </w:rPr>
        <w:t xml:space="preserve"> and price negotiations for national and institutional agencies in </w:t>
      </w:r>
      <w:del w:id="3329" w:author="Editor 3" w:date="2022-05-18T09:15:00Z">
        <w:r w:rsidR="00A3581C" w:rsidRPr="008318D5" w:rsidDel="00AE4131">
          <w:rPr>
            <w:rFonts w:cs="Calibri"/>
            <w:lang w:val="en-US"/>
          </w:rPr>
          <w:delText>health care</w:delText>
        </w:r>
      </w:del>
      <w:ins w:id="3330" w:author="Editor 3" w:date="2022-05-18T09:15:00Z">
        <w:r w:rsidR="00AE4131">
          <w:rPr>
            <w:rFonts w:cs="Calibri"/>
            <w:lang w:val="en-US"/>
          </w:rPr>
          <w:t>healthcare</w:t>
        </w:r>
      </w:ins>
      <w:r w:rsidR="00A3581C" w:rsidRPr="008318D5">
        <w:rPr>
          <w:rFonts w:cs="Calibri"/>
          <w:lang w:val="en-US"/>
        </w:rPr>
        <w:t xml:space="preserve">. Necessary amendments and modifications in policy are introduced by national governments to attain </w:t>
      </w:r>
      <w:del w:id="3331" w:author="Editor 3" w:date="2022-05-18T09:23:00Z">
        <w:r w:rsidR="00A3581C" w:rsidRPr="008318D5" w:rsidDel="00BE3383">
          <w:rPr>
            <w:rFonts w:cs="Calibri"/>
            <w:lang w:val="en-US"/>
          </w:rPr>
          <w:delText>universal health coverage</w:delText>
        </w:r>
      </w:del>
      <w:ins w:id="3332" w:author="Editor 3" w:date="2022-05-18T09:23:00Z">
        <w:r w:rsidR="00BE3383">
          <w:rPr>
            <w:rFonts w:cs="Calibri"/>
            <w:lang w:val="en-US"/>
          </w:rPr>
          <w:t>UHC</w:t>
        </w:r>
      </w:ins>
      <w:r w:rsidR="00A3581C" w:rsidRPr="008318D5">
        <w:rPr>
          <w:rFonts w:cs="Calibri"/>
          <w:lang w:val="en-US"/>
        </w:rPr>
        <w:t xml:space="preserve"> by providing safe, efficient, and affordable medicines and vaccines</w:t>
      </w:r>
      <w:ins w:id="3333" w:author="Editor 3" w:date="2022-05-27T08:44:00Z">
        <w:r w:rsidR="0032197A">
          <w:rPr>
            <w:rFonts w:cs="Calibri"/>
            <w:lang w:val="en-US"/>
          </w:rPr>
          <w:t xml:space="preserve"> </w:t>
        </w:r>
      </w:ins>
      <w:del w:id="3334" w:author="Editor 3" w:date="2022-05-27T08:44:00Z">
        <w:r w:rsidR="00A3581C" w:rsidRPr="008318D5" w:rsidDel="0032197A">
          <w:rPr>
            <w:rFonts w:cs="Calibri"/>
            <w:lang w:val="en-US"/>
          </w:rPr>
          <w:delText xml:space="preserve">, </w:delText>
        </w:r>
      </w:del>
      <w:r w:rsidR="00A3581C" w:rsidRPr="008318D5">
        <w:rPr>
          <w:rFonts w:cs="Calibri"/>
          <w:lang w:val="en-US"/>
        </w:rPr>
        <w:t xml:space="preserve">as one of the </w:t>
      </w:r>
      <w:del w:id="3335" w:author="Editor 3" w:date="2022-05-24T18:08:00Z">
        <w:r w:rsidR="00A3581C" w:rsidRPr="008318D5" w:rsidDel="005C0E22">
          <w:rPr>
            <w:rFonts w:cs="Calibri"/>
            <w:lang w:val="en-US"/>
          </w:rPr>
          <w:delText>Sustainable Development Goals (</w:delText>
        </w:r>
      </w:del>
      <w:r w:rsidR="00A3581C" w:rsidRPr="008318D5">
        <w:rPr>
          <w:rFonts w:cs="Calibri"/>
          <w:lang w:val="en-US"/>
        </w:rPr>
        <w:t>SDG</w:t>
      </w:r>
      <w:ins w:id="3336" w:author="Editor 3" w:date="2022-05-24T18:08:00Z">
        <w:r>
          <w:rPr>
            <w:rFonts w:cs="Calibri"/>
            <w:lang w:val="en-US"/>
          </w:rPr>
          <w:t>s</w:t>
        </w:r>
      </w:ins>
      <w:del w:id="3337" w:author="Editor 3" w:date="2022-05-24T18:08:00Z">
        <w:r w:rsidR="00A3581C" w:rsidRPr="008318D5" w:rsidDel="005C0E22">
          <w:rPr>
            <w:rFonts w:cs="Calibri"/>
            <w:lang w:val="en-US"/>
          </w:rPr>
          <w:delText>)</w:delText>
        </w:r>
      </w:del>
      <w:r w:rsidR="00A3581C" w:rsidRPr="008318D5">
        <w:rPr>
          <w:rFonts w:cs="Calibri"/>
          <w:lang w:val="en-US"/>
        </w:rPr>
        <w:t xml:space="preserve">. A structured assessment to investigate challenges, risks, issues, and opportunities referred to as horizon scanning is being implemented in various sectors. </w:t>
      </w:r>
      <w:ins w:id="3338" w:author="Editor 3" w:date="2022-05-24T18:09:00Z">
        <w:r>
          <w:rPr>
            <w:rFonts w:cs="Calibri"/>
            <w:lang w:val="en-US"/>
          </w:rPr>
          <w:t>Horizon scanning</w:t>
        </w:r>
      </w:ins>
      <w:del w:id="3339" w:author="Editor 3" w:date="2022-05-24T18:09:00Z">
        <w:r w:rsidR="00A3581C" w:rsidRPr="008318D5" w:rsidDel="005C0E22">
          <w:rPr>
            <w:rFonts w:cs="Calibri"/>
            <w:lang w:val="en-US"/>
          </w:rPr>
          <w:delText>It</w:delText>
        </w:r>
      </w:del>
      <w:r w:rsidR="00A3581C" w:rsidRPr="008318D5">
        <w:rPr>
          <w:rFonts w:cs="Calibri"/>
          <w:lang w:val="en-US"/>
        </w:rPr>
        <w:t xml:space="preserve"> can influence decision-making by identifying opportunities and challenges </w:t>
      </w:r>
      <w:ins w:id="3340" w:author="Editor 3" w:date="2022-05-24T18:09:00Z">
        <w:r>
          <w:rPr>
            <w:rFonts w:cs="Calibri"/>
            <w:lang w:val="en-US"/>
          </w:rPr>
          <w:t xml:space="preserve">at the </w:t>
        </w:r>
      </w:ins>
      <w:del w:id="3341" w:author="Editor 3" w:date="2022-05-24T18:09:00Z">
        <w:r w:rsidR="00A3581C" w:rsidRPr="008318D5" w:rsidDel="005C0E22">
          <w:rPr>
            <w:rFonts w:cs="Calibri"/>
            <w:lang w:val="en-US"/>
          </w:rPr>
          <w:delText xml:space="preserve">across </w:delText>
        </w:r>
      </w:del>
      <w:r w:rsidR="00A3581C" w:rsidRPr="008318D5">
        <w:rPr>
          <w:rFonts w:cs="Calibri"/>
          <w:lang w:val="en-US"/>
        </w:rPr>
        <w:t>regional, national, and international levels.</w:t>
      </w:r>
    </w:p>
    <w:p w14:paraId="4D2FC904" w14:textId="77777777" w:rsidR="00A3581C" w:rsidRPr="008318D5" w:rsidRDefault="00A3581C" w:rsidP="00A3581C">
      <w:pPr>
        <w:spacing w:after="160" w:line="259" w:lineRule="auto"/>
        <w:jc w:val="left"/>
        <w:rPr>
          <w:rFonts w:eastAsiaTheme="majorEastAsia" w:cstheme="majorBidi"/>
          <w:bCs/>
          <w:color w:val="009394"/>
          <w:sz w:val="60"/>
          <w:szCs w:val="28"/>
          <w:lang w:val="en-US"/>
        </w:rPr>
      </w:pPr>
      <w:r w:rsidRPr="008318D5">
        <w:rPr>
          <w:lang w:val="en-US"/>
        </w:rPr>
        <w:br w:type="page"/>
      </w:r>
    </w:p>
    <w:p w14:paraId="3D3F7944" w14:textId="1FBBC2A3" w:rsidR="00A3581C" w:rsidRPr="008318D5" w:rsidRDefault="00A3581C" w:rsidP="00A3581C">
      <w:pPr>
        <w:pStyle w:val="Heading1"/>
        <w:rPr>
          <w:lang w:val="en-US"/>
        </w:rPr>
      </w:pPr>
      <w:r w:rsidRPr="008318D5">
        <w:rPr>
          <w:lang w:val="en-US"/>
        </w:rPr>
        <w:lastRenderedPageBreak/>
        <w:t>Unit 4</w:t>
      </w:r>
      <w:r w:rsidR="00C56E22" w:rsidRPr="008318D5">
        <w:rPr>
          <w:lang w:val="en-US"/>
        </w:rPr>
        <w:t xml:space="preserve"> </w:t>
      </w:r>
      <w:r w:rsidR="00BE69C9" w:rsidRPr="008318D5">
        <w:rPr>
          <w:lang w:val="en-US"/>
        </w:rPr>
        <w:t>–</w:t>
      </w:r>
      <w:r w:rsidRPr="008318D5">
        <w:rPr>
          <w:lang w:val="en-US"/>
        </w:rPr>
        <w:t xml:space="preserve"> Reimbursement of Medicines and HTA</w:t>
      </w:r>
    </w:p>
    <w:p w14:paraId="471C053D" w14:textId="77777777" w:rsidR="00A3581C" w:rsidRPr="008318D5" w:rsidRDefault="00A3581C" w:rsidP="00A3581C">
      <w:pPr>
        <w:rPr>
          <w:b/>
          <w:bCs/>
          <w:lang w:val="en-US"/>
        </w:rPr>
      </w:pPr>
    </w:p>
    <w:p w14:paraId="1901BF58" w14:textId="77777777" w:rsidR="00A3581C" w:rsidRPr="008318D5" w:rsidRDefault="00A3581C" w:rsidP="00A3581C">
      <w:pPr>
        <w:rPr>
          <w:b/>
          <w:bCs/>
          <w:lang w:val="en-US"/>
        </w:rPr>
      </w:pPr>
      <w:r w:rsidRPr="008318D5">
        <w:rPr>
          <w:b/>
          <w:bCs/>
          <w:lang w:val="en-US"/>
        </w:rPr>
        <w:t>Study Goals</w:t>
      </w:r>
    </w:p>
    <w:p w14:paraId="73163FB3" w14:textId="77777777" w:rsidR="00A3581C" w:rsidRPr="008318D5" w:rsidRDefault="00A3581C" w:rsidP="00A3581C">
      <w:pPr>
        <w:rPr>
          <w:lang w:val="en-US"/>
        </w:rPr>
      </w:pPr>
    </w:p>
    <w:p w14:paraId="3796A0BA" w14:textId="77777777" w:rsidR="00A3581C" w:rsidRPr="008318D5" w:rsidRDefault="00A3581C" w:rsidP="00A3581C">
      <w:pPr>
        <w:rPr>
          <w:lang w:val="en-US"/>
        </w:rPr>
      </w:pPr>
      <w:r w:rsidRPr="008318D5">
        <w:rPr>
          <w:lang w:val="en-US"/>
        </w:rPr>
        <w:t>On completion of this unit, you will be able to …</w:t>
      </w:r>
    </w:p>
    <w:p w14:paraId="28A0CC39" w14:textId="02CC803C" w:rsidR="00A3581C" w:rsidRPr="008318D5" w:rsidRDefault="00A3581C" w:rsidP="00A3581C">
      <w:pPr>
        <w:rPr>
          <w:lang w:val="en-US"/>
        </w:rPr>
      </w:pPr>
      <w:r w:rsidRPr="008318D5">
        <w:rPr>
          <w:lang w:val="en-US"/>
        </w:rPr>
        <w:t>… understand HTA decision-analytics</w:t>
      </w:r>
      <w:ins w:id="3342" w:author="Editor 3" w:date="2022-05-25T09:42:00Z">
        <w:r w:rsidR="00A23033">
          <w:rPr>
            <w:lang w:val="en-US"/>
          </w:rPr>
          <w:t>.</w:t>
        </w:r>
      </w:ins>
    </w:p>
    <w:p w14:paraId="3BC77994" w14:textId="3E4C6D53" w:rsidR="00A3581C" w:rsidRPr="008318D5" w:rsidRDefault="00A3581C" w:rsidP="00A3581C">
      <w:pPr>
        <w:rPr>
          <w:lang w:val="en-US"/>
        </w:rPr>
      </w:pPr>
      <w:r w:rsidRPr="008318D5">
        <w:rPr>
          <w:lang w:val="en-US"/>
        </w:rPr>
        <w:t>…. recognize health-related quality of life</w:t>
      </w:r>
      <w:ins w:id="3343" w:author="Editor 3" w:date="2022-05-25T09:42:00Z">
        <w:r w:rsidR="00A23033">
          <w:rPr>
            <w:lang w:val="en-US"/>
          </w:rPr>
          <w:t>.</w:t>
        </w:r>
      </w:ins>
    </w:p>
    <w:p w14:paraId="6E8FF88E" w14:textId="409C3BAC" w:rsidR="00A3581C" w:rsidRPr="008318D5" w:rsidRDefault="00A3581C" w:rsidP="00A3581C">
      <w:pPr>
        <w:rPr>
          <w:lang w:val="en-US"/>
        </w:rPr>
      </w:pPr>
      <w:r w:rsidRPr="008318D5">
        <w:rPr>
          <w:lang w:val="en-US"/>
        </w:rPr>
        <w:t>…. interpret real-world data</w:t>
      </w:r>
      <w:ins w:id="3344" w:author="Editor 3" w:date="2022-05-25T09:42:00Z">
        <w:r w:rsidR="00A23033">
          <w:rPr>
            <w:lang w:val="en-US"/>
          </w:rPr>
          <w:t>.</w:t>
        </w:r>
      </w:ins>
    </w:p>
    <w:p w14:paraId="243F5EF7" w14:textId="77777777" w:rsidR="00A3581C" w:rsidRPr="008318D5" w:rsidRDefault="00A3581C" w:rsidP="00A3581C">
      <w:pPr>
        <w:rPr>
          <w:lang w:val="en-US"/>
        </w:rPr>
      </w:pPr>
    </w:p>
    <w:p w14:paraId="2E2AFB7B" w14:textId="77777777" w:rsidR="00A3581C" w:rsidRPr="008318D5" w:rsidRDefault="00A3581C" w:rsidP="00A3581C">
      <w:pPr>
        <w:rPr>
          <w:b/>
          <w:bCs/>
          <w:lang w:val="en-US"/>
        </w:rPr>
      </w:pPr>
    </w:p>
    <w:p w14:paraId="41FE57AE" w14:textId="77777777" w:rsidR="00A3581C" w:rsidRPr="008318D5" w:rsidRDefault="00A3581C" w:rsidP="00A3581C">
      <w:pPr>
        <w:rPr>
          <w:b/>
          <w:bCs/>
          <w:lang w:val="en-US"/>
        </w:rPr>
      </w:pPr>
    </w:p>
    <w:p w14:paraId="55767850" w14:textId="77777777" w:rsidR="00A3581C" w:rsidRPr="008318D5" w:rsidRDefault="00A3581C" w:rsidP="00A3581C">
      <w:pPr>
        <w:rPr>
          <w:b/>
          <w:bCs/>
          <w:lang w:val="en-US"/>
        </w:rPr>
      </w:pPr>
    </w:p>
    <w:p w14:paraId="3CF2878E" w14:textId="77777777" w:rsidR="00A3581C" w:rsidRPr="008318D5" w:rsidRDefault="00A3581C" w:rsidP="00A3581C">
      <w:pPr>
        <w:rPr>
          <w:b/>
          <w:bCs/>
          <w:lang w:val="en-US"/>
        </w:rPr>
      </w:pPr>
    </w:p>
    <w:p w14:paraId="3F471B0B" w14:textId="77777777" w:rsidR="00A3581C" w:rsidRPr="008318D5" w:rsidRDefault="00A3581C" w:rsidP="00A3581C">
      <w:pPr>
        <w:rPr>
          <w:b/>
          <w:bCs/>
          <w:lang w:val="en-US"/>
        </w:rPr>
      </w:pPr>
    </w:p>
    <w:p w14:paraId="25E54146" w14:textId="77777777" w:rsidR="00A3581C" w:rsidRPr="008318D5" w:rsidRDefault="00A3581C" w:rsidP="00A3581C">
      <w:pPr>
        <w:rPr>
          <w:b/>
          <w:bCs/>
          <w:lang w:val="en-US"/>
        </w:rPr>
      </w:pPr>
    </w:p>
    <w:p w14:paraId="6705F0D2" w14:textId="77777777" w:rsidR="00A3581C" w:rsidRPr="008318D5" w:rsidRDefault="00A3581C" w:rsidP="00A3581C">
      <w:pPr>
        <w:rPr>
          <w:b/>
          <w:bCs/>
          <w:lang w:val="en-US"/>
        </w:rPr>
      </w:pPr>
    </w:p>
    <w:p w14:paraId="69F492AF" w14:textId="77777777" w:rsidR="00A3581C" w:rsidRPr="008318D5" w:rsidRDefault="00A3581C" w:rsidP="00A3581C">
      <w:pPr>
        <w:rPr>
          <w:b/>
          <w:bCs/>
          <w:lang w:val="en-US"/>
        </w:rPr>
      </w:pPr>
    </w:p>
    <w:p w14:paraId="66AC4114" w14:textId="77777777" w:rsidR="00A3581C" w:rsidRPr="008318D5" w:rsidRDefault="00A3581C" w:rsidP="00A3581C">
      <w:pPr>
        <w:rPr>
          <w:b/>
          <w:bCs/>
          <w:lang w:val="en-US"/>
        </w:rPr>
      </w:pPr>
    </w:p>
    <w:p w14:paraId="79497F9E" w14:textId="77777777" w:rsidR="00A3581C" w:rsidRPr="008318D5" w:rsidRDefault="00A3581C" w:rsidP="006E3A24">
      <w:pPr>
        <w:pStyle w:val="Heading2"/>
        <w:rPr>
          <w:lang w:val="en-US"/>
        </w:rPr>
      </w:pPr>
      <w:r w:rsidRPr="008318D5">
        <w:rPr>
          <w:lang w:val="en-US"/>
        </w:rPr>
        <w:t>4.1 Decision-Analytic Models</w:t>
      </w:r>
    </w:p>
    <w:p w14:paraId="13B1CB0F" w14:textId="5928F46A" w:rsidR="00A3581C" w:rsidRPr="008318D5" w:rsidRDefault="00A3581C" w:rsidP="00A3581C">
      <w:pPr>
        <w:rPr>
          <w:lang w:val="en-US"/>
        </w:rPr>
      </w:pPr>
      <w:r w:rsidRPr="008318D5">
        <w:rPr>
          <w:lang w:val="en-US"/>
        </w:rPr>
        <w:t xml:space="preserve">Healthcare </w:t>
      </w:r>
      <w:del w:id="3345" w:author="Editor 3" w:date="2022-05-18T09:53:00Z">
        <w:r w:rsidRPr="008318D5" w:rsidDel="007C1F2C">
          <w:rPr>
            <w:lang w:val="en-US"/>
          </w:rPr>
          <w:delText>decision making</w:delText>
        </w:r>
      </w:del>
      <w:ins w:id="3346" w:author="Editor 3" w:date="2022-05-18T09:53:00Z">
        <w:r w:rsidR="007C1F2C">
          <w:rPr>
            <w:lang w:val="en-US"/>
          </w:rPr>
          <w:t>decision-making</w:t>
        </w:r>
      </w:ins>
      <w:r w:rsidRPr="008318D5">
        <w:rPr>
          <w:lang w:val="en-US"/>
        </w:rPr>
        <w:t xml:space="preserve"> is based on value-based and science-based needs and frameworks. Distinct factors and complex steps involved in healthcare systems at various stages from diagnosis to treatment require </w:t>
      </w:r>
      <w:ins w:id="3347" w:author="Editor 3" w:date="2022-05-25T09:43:00Z">
        <w:r w:rsidR="00A23033">
          <w:rPr>
            <w:lang w:val="en-US"/>
          </w:rPr>
          <w:t xml:space="preserve">the analysis of </w:t>
        </w:r>
      </w:ins>
      <w:r w:rsidRPr="008318D5">
        <w:rPr>
          <w:lang w:val="en-US"/>
        </w:rPr>
        <w:t xml:space="preserve">systematic strategies and methods </w:t>
      </w:r>
      <w:del w:id="3348" w:author="Editor 3" w:date="2022-05-25T09:43:00Z">
        <w:r w:rsidRPr="008318D5" w:rsidDel="00A23033">
          <w:rPr>
            <w:lang w:val="en-US"/>
          </w:rPr>
          <w:delText xml:space="preserve">to analyze </w:delText>
        </w:r>
      </w:del>
      <w:r w:rsidRPr="008318D5">
        <w:rPr>
          <w:lang w:val="en-US"/>
        </w:rPr>
        <w:t>based on the existing evidence (</w:t>
      </w:r>
      <w:proofErr w:type="spellStart"/>
      <w:r w:rsidRPr="008318D5">
        <w:rPr>
          <w:lang w:val="en-US"/>
        </w:rPr>
        <w:t>Baltussen</w:t>
      </w:r>
      <w:proofErr w:type="spellEnd"/>
      <w:r w:rsidRPr="008318D5">
        <w:rPr>
          <w:lang w:val="en-US"/>
        </w:rPr>
        <w:t xml:space="preserve"> et al., 2006). Inferences drawn from diverse sources</w:t>
      </w:r>
      <w:ins w:id="3349" w:author="Editor 3" w:date="2022-05-25T09:44:00Z">
        <w:r w:rsidR="00A23033">
          <w:rPr>
            <w:lang w:val="en-US"/>
          </w:rPr>
          <w:t>,</w:t>
        </w:r>
      </w:ins>
      <w:r w:rsidRPr="008318D5">
        <w:rPr>
          <w:lang w:val="en-US"/>
        </w:rPr>
        <w:t xml:space="preserve"> </w:t>
      </w:r>
      <w:del w:id="3350" w:author="Editor 3" w:date="2022-05-24T16:58:00Z">
        <w:r w:rsidRPr="008318D5" w:rsidDel="00181D65">
          <w:rPr>
            <w:lang w:val="en-US"/>
          </w:rPr>
          <w:delText>like</w:delText>
        </w:r>
      </w:del>
      <w:ins w:id="3351" w:author="Editor 3" w:date="2022-05-24T16:58:00Z">
        <w:r w:rsidR="00181D65">
          <w:rPr>
            <w:lang w:val="en-US"/>
          </w:rPr>
          <w:t>such as</w:t>
        </w:r>
      </w:ins>
      <w:r w:rsidRPr="008318D5">
        <w:rPr>
          <w:lang w:val="en-US"/>
        </w:rPr>
        <w:t xml:space="preserve"> scientific research-based evidence, medical need, financial burden, </w:t>
      </w:r>
      <w:ins w:id="3352" w:author="Editor 3" w:date="2022-05-25T09:43:00Z">
        <w:r w:rsidR="00A23033">
          <w:rPr>
            <w:lang w:val="en-US"/>
          </w:rPr>
          <w:t xml:space="preserve">and </w:t>
        </w:r>
      </w:ins>
      <w:r w:rsidRPr="008318D5">
        <w:rPr>
          <w:lang w:val="en-US"/>
        </w:rPr>
        <w:t>societal, ethical, and legal perspective</w:t>
      </w:r>
      <w:ins w:id="3353" w:author="Editor 3" w:date="2022-05-25T09:44:00Z">
        <w:r w:rsidR="00A23033">
          <w:rPr>
            <w:lang w:val="en-US"/>
          </w:rPr>
          <w:t>s,</w:t>
        </w:r>
      </w:ins>
      <w:r w:rsidRPr="008318D5">
        <w:rPr>
          <w:lang w:val="en-US"/>
        </w:rPr>
        <w:t xml:space="preserve"> lead to crucial decision-analytic models (</w:t>
      </w:r>
      <w:proofErr w:type="spellStart"/>
      <w:r w:rsidRPr="008318D5">
        <w:rPr>
          <w:lang w:val="en-US"/>
        </w:rPr>
        <w:t>Goetghebeur</w:t>
      </w:r>
      <w:proofErr w:type="spellEnd"/>
      <w:r w:rsidRPr="008318D5">
        <w:rPr>
          <w:lang w:val="en-US"/>
        </w:rPr>
        <w:t xml:space="preserve"> et al., 2012). To improve decision-making models in healthcare, several governments and institutional HTA agencies are taking steps to </w:t>
      </w:r>
      <w:ins w:id="3354" w:author="Editor 3" w:date="2022-05-25T09:44:00Z">
        <w:r w:rsidR="00A23033">
          <w:rPr>
            <w:lang w:val="en-US"/>
          </w:rPr>
          <w:t xml:space="preserve">achieve greater </w:t>
        </w:r>
      </w:ins>
      <w:del w:id="3355" w:author="Editor 3" w:date="2022-05-25T09:44:00Z">
        <w:r w:rsidRPr="008318D5" w:rsidDel="00A23033">
          <w:rPr>
            <w:lang w:val="en-US"/>
          </w:rPr>
          <w:delText xml:space="preserve">have </w:delText>
        </w:r>
      </w:del>
      <w:r w:rsidRPr="008318D5">
        <w:rPr>
          <w:lang w:val="en-US"/>
        </w:rPr>
        <w:t xml:space="preserve">clarity within their health systems </w:t>
      </w:r>
      <w:ins w:id="3356" w:author="Editor 3" w:date="2022-05-25T09:45:00Z">
        <w:r w:rsidR="00A23033">
          <w:rPr>
            <w:lang w:val="en-US"/>
          </w:rPr>
          <w:t xml:space="preserve">by enhancing </w:t>
        </w:r>
      </w:ins>
      <w:del w:id="3357" w:author="Editor 3" w:date="2022-05-25T09:45:00Z">
        <w:r w:rsidRPr="008318D5" w:rsidDel="00A23033">
          <w:rPr>
            <w:lang w:val="en-US"/>
          </w:rPr>
          <w:delText xml:space="preserve">to fix </w:delText>
        </w:r>
      </w:del>
      <w:r w:rsidRPr="008318D5">
        <w:rPr>
          <w:lang w:val="en-US"/>
        </w:rPr>
        <w:t xml:space="preserve">accountability and responsibility in this direction. </w:t>
      </w:r>
    </w:p>
    <w:p w14:paraId="26C7BF44" w14:textId="77777777" w:rsidR="00A3581C" w:rsidRPr="008318D5" w:rsidRDefault="00A3581C" w:rsidP="00A3581C">
      <w:pPr>
        <w:rPr>
          <w:lang w:val="en-US"/>
        </w:rPr>
      </w:pPr>
    </w:p>
    <w:p w14:paraId="58014BC0" w14:textId="71F6D366" w:rsidR="00A3581C" w:rsidRPr="008318D5" w:rsidRDefault="00A3581C" w:rsidP="006E3A24">
      <w:pPr>
        <w:pStyle w:val="Heading2"/>
        <w:rPr>
          <w:lang w:val="en-US"/>
        </w:rPr>
      </w:pPr>
      <w:r w:rsidRPr="008318D5">
        <w:rPr>
          <w:lang w:val="en-US"/>
        </w:rPr>
        <w:t>Decision-</w:t>
      </w:r>
      <w:r w:rsidR="006E3A24" w:rsidRPr="008318D5">
        <w:rPr>
          <w:lang w:val="en-US"/>
        </w:rPr>
        <w:t>M</w:t>
      </w:r>
      <w:r w:rsidRPr="008318D5">
        <w:rPr>
          <w:lang w:val="en-US"/>
        </w:rPr>
        <w:t>aking Tools and Frameworks</w:t>
      </w:r>
    </w:p>
    <w:p w14:paraId="44C3D97E" w14:textId="08939397" w:rsidR="00A3581C" w:rsidRPr="008318D5" w:rsidRDefault="00A3581C" w:rsidP="00A3581C">
      <w:pPr>
        <w:rPr>
          <w:lang w:val="en-US"/>
        </w:rPr>
      </w:pPr>
      <w:r w:rsidRPr="008318D5">
        <w:rPr>
          <w:lang w:val="en-US"/>
        </w:rPr>
        <w:t xml:space="preserve">During the process of decision-making, each therapeutic intervention is scored based on a set of criteria, </w:t>
      </w:r>
      <w:ins w:id="3358" w:author="Editor 3" w:date="2022-05-25T09:45:00Z">
        <w:r w:rsidR="00A23033">
          <w:rPr>
            <w:lang w:val="en-US"/>
          </w:rPr>
          <w:t xml:space="preserve">considering </w:t>
        </w:r>
      </w:ins>
      <w:del w:id="3359" w:author="Editor 3" w:date="2022-05-25T09:45:00Z">
        <w:r w:rsidRPr="008318D5" w:rsidDel="00A23033">
          <w:rPr>
            <w:lang w:val="en-US"/>
          </w:rPr>
          <w:delText xml:space="preserve">keeping </w:delText>
        </w:r>
      </w:del>
      <w:r w:rsidRPr="008318D5">
        <w:rPr>
          <w:lang w:val="en-US"/>
        </w:rPr>
        <w:t xml:space="preserve">the associated benefits and drawbacks </w:t>
      </w:r>
      <w:del w:id="3360" w:author="Editor 3" w:date="2022-05-25T09:45:00Z">
        <w:r w:rsidRPr="008318D5" w:rsidDel="00A23033">
          <w:rPr>
            <w:lang w:val="en-US"/>
          </w:rPr>
          <w:delText xml:space="preserve">in consideration </w:delText>
        </w:r>
      </w:del>
      <w:r w:rsidRPr="008318D5">
        <w:rPr>
          <w:lang w:val="en-US"/>
        </w:rPr>
        <w:t>(</w:t>
      </w:r>
      <w:proofErr w:type="spellStart"/>
      <w:r w:rsidRPr="008318D5">
        <w:rPr>
          <w:lang w:val="en-US"/>
        </w:rPr>
        <w:t>Goetghebeur</w:t>
      </w:r>
      <w:proofErr w:type="spellEnd"/>
      <w:r w:rsidRPr="008318D5">
        <w:rPr>
          <w:lang w:val="en-US"/>
        </w:rPr>
        <w:t xml:space="preserve"> et al., 2012). </w:t>
      </w:r>
    </w:p>
    <w:p w14:paraId="287BA153" w14:textId="4E59ADB7" w:rsidR="00A3581C" w:rsidRPr="008318D5" w:rsidRDefault="00A3581C" w:rsidP="00A3581C">
      <w:pPr>
        <w:pStyle w:val="Heading4"/>
        <w:rPr>
          <w:rFonts w:ascii="Calibri Light" w:eastAsia="Yu Gothic Light" w:hAnsi="Calibri Light"/>
          <w:szCs w:val="24"/>
          <w:lang w:val="en-US"/>
        </w:rPr>
      </w:pPr>
      <w:r w:rsidRPr="008318D5">
        <w:rPr>
          <w:lang w:val="en-US"/>
        </w:rPr>
        <w:t xml:space="preserve">EVIDEM </w:t>
      </w:r>
      <w:ins w:id="3361" w:author="Editor 3" w:date="2022-05-27T10:49:00Z">
        <w:r w:rsidR="00121FAD">
          <w:rPr>
            <w:lang w:val="en-US"/>
          </w:rPr>
          <w:t>f</w:t>
        </w:r>
      </w:ins>
      <w:del w:id="3362" w:author="Editor 3" w:date="2022-05-27T10:49:00Z">
        <w:r w:rsidRPr="008318D5" w:rsidDel="00121FAD">
          <w:rPr>
            <w:lang w:val="en-US"/>
          </w:rPr>
          <w:delText>F</w:delText>
        </w:r>
      </w:del>
      <w:r w:rsidRPr="008318D5">
        <w:rPr>
          <w:lang w:val="en-US"/>
        </w:rPr>
        <w:t>ramework</w:t>
      </w:r>
    </w:p>
    <w:p w14:paraId="5E163EC2" w14:textId="3D34056D" w:rsidR="00A3581C" w:rsidRPr="008318D5" w:rsidRDefault="00A3581C" w:rsidP="00DD2DEA">
      <w:pPr>
        <w:rPr>
          <w:szCs w:val="24"/>
          <w:lang w:val="en-US"/>
        </w:rPr>
      </w:pPr>
      <w:r w:rsidRPr="008318D5">
        <w:rPr>
          <w:lang w:val="en-US"/>
        </w:rPr>
        <w:t xml:space="preserve">An exemplary framework linking HTA </w:t>
      </w:r>
      <w:del w:id="3363" w:author="Editor 3" w:date="2022-05-18T09:38:00Z">
        <w:r w:rsidRPr="008318D5" w:rsidDel="009D615C">
          <w:rPr>
            <w:lang w:val="en-US"/>
          </w:rPr>
          <w:delText xml:space="preserve">(Health Technology Assessment), </w:delText>
        </w:r>
      </w:del>
      <w:r w:rsidRPr="008318D5">
        <w:rPr>
          <w:lang w:val="en-US"/>
        </w:rPr>
        <w:t xml:space="preserve">and </w:t>
      </w:r>
      <w:del w:id="3364" w:author="Editor 3" w:date="2022-05-25T09:46:00Z">
        <w:r w:rsidRPr="008318D5" w:rsidDel="00A23033">
          <w:rPr>
            <w:lang w:val="en-US"/>
          </w:rPr>
          <w:delText>Multicriteria Decision Analysis (</w:delText>
        </w:r>
      </w:del>
      <w:r w:rsidRPr="008318D5">
        <w:rPr>
          <w:lang w:val="en-US"/>
        </w:rPr>
        <w:t>MCDA</w:t>
      </w:r>
      <w:del w:id="3365" w:author="Editor 3" w:date="2022-05-25T09:46:00Z">
        <w:r w:rsidRPr="008318D5" w:rsidDel="00A23033">
          <w:rPr>
            <w:lang w:val="en-US"/>
          </w:rPr>
          <w:delText>)</w:delText>
        </w:r>
      </w:del>
      <w:r w:rsidRPr="008318D5">
        <w:rPr>
          <w:lang w:val="en-US"/>
        </w:rPr>
        <w:t xml:space="preserve"> is the Evidence and Value: Impact on </w:t>
      </w:r>
      <w:proofErr w:type="spellStart"/>
      <w:r w:rsidRPr="008318D5">
        <w:rPr>
          <w:lang w:val="en-US"/>
        </w:rPr>
        <w:t>DEcisionMaking</w:t>
      </w:r>
      <w:proofErr w:type="spellEnd"/>
      <w:r w:rsidRPr="008318D5">
        <w:rPr>
          <w:lang w:val="en-US"/>
        </w:rPr>
        <w:t xml:space="preserve"> (EVIDEM) framework. The purpose of developing EVIDEM was to generate a core MCDA model that can be applied by decision makers as an associated tool and that supports the deliberative process (</w:t>
      </w:r>
      <w:proofErr w:type="spellStart"/>
      <w:r w:rsidRPr="008318D5">
        <w:rPr>
          <w:lang w:val="en-US"/>
        </w:rPr>
        <w:t>Goetghebeur</w:t>
      </w:r>
      <w:proofErr w:type="spellEnd"/>
      <w:r w:rsidRPr="008318D5">
        <w:rPr>
          <w:lang w:val="en-US"/>
        </w:rPr>
        <w:t xml:space="preserve"> et al., 2008, 2012). The EVIDEM framework is accessible worldwide via THE EVIDEM Collaboration. It consists of an MCDA and an HTA module (</w:t>
      </w:r>
      <w:proofErr w:type="spellStart"/>
      <w:r w:rsidRPr="008318D5">
        <w:rPr>
          <w:lang w:val="en-US"/>
        </w:rPr>
        <w:t>Goetghebeur</w:t>
      </w:r>
      <w:proofErr w:type="spellEnd"/>
      <w:r w:rsidRPr="008318D5">
        <w:rPr>
          <w:lang w:val="en-US"/>
        </w:rPr>
        <w:t xml:space="preserve"> et al., 2012). </w:t>
      </w:r>
      <w:del w:id="3366" w:author="Editor 3" w:date="2022-05-25T09:48:00Z">
        <w:r w:rsidRPr="008318D5" w:rsidDel="0032193B">
          <w:rPr>
            <w:lang w:val="en-US"/>
          </w:rPr>
          <w:delText xml:space="preserve">A comprehensive analysis of more than 20 jurisdictions globally resulted in decision criteria </w:delText>
        </w:r>
      </w:del>
      <w:del w:id="3367" w:author="Editor 3" w:date="2022-05-25T09:49:00Z">
        <w:r w:rsidRPr="008318D5" w:rsidDel="0032193B">
          <w:rPr>
            <w:lang w:val="en-US"/>
          </w:rPr>
          <w:delText xml:space="preserve">on which </w:delText>
        </w:r>
      </w:del>
      <w:ins w:id="3368" w:author="Editor 3" w:date="2022-05-25T09:48:00Z">
        <w:r w:rsidR="0032193B">
          <w:rPr>
            <w:lang w:val="en-US"/>
          </w:rPr>
          <w:t>T</w:t>
        </w:r>
      </w:ins>
      <w:del w:id="3369" w:author="Editor 3" w:date="2022-05-25T09:48:00Z">
        <w:r w:rsidRPr="008318D5" w:rsidDel="0032193B">
          <w:rPr>
            <w:lang w:val="en-US"/>
          </w:rPr>
          <w:delText>t</w:delText>
        </w:r>
      </w:del>
      <w:r w:rsidRPr="008318D5">
        <w:rPr>
          <w:lang w:val="en-US"/>
        </w:rPr>
        <w:t>he EVIDEM framework was based</w:t>
      </w:r>
      <w:ins w:id="3370" w:author="Editor 3" w:date="2022-05-25T09:48:00Z">
        <w:r w:rsidR="0032193B">
          <w:rPr>
            <w:lang w:val="en-US"/>
          </w:rPr>
          <w:t xml:space="preserve"> on</w:t>
        </w:r>
      </w:ins>
      <w:ins w:id="3371" w:author="Editor 3" w:date="2022-05-25T09:49:00Z">
        <w:r w:rsidR="0032193B">
          <w:rPr>
            <w:lang w:val="en-US"/>
          </w:rPr>
          <w:t xml:space="preserve"> the decision criteria that resulted from a</w:t>
        </w:r>
        <w:r w:rsidR="0032193B" w:rsidRPr="008318D5">
          <w:rPr>
            <w:lang w:val="en-US"/>
          </w:rPr>
          <w:t xml:space="preserve"> comprehensive analysis of more than 20 jurisdictions </w:t>
        </w:r>
      </w:ins>
      <w:ins w:id="3372" w:author="Editor 3" w:date="2022-05-25T10:15:00Z">
        <w:r w:rsidR="00D9624A">
          <w:rPr>
            <w:lang w:val="en-US"/>
          </w:rPr>
          <w:t>around the world</w:t>
        </w:r>
      </w:ins>
      <w:r w:rsidRPr="008318D5">
        <w:rPr>
          <w:lang w:val="en-US"/>
        </w:rPr>
        <w:t xml:space="preserve">. The MCDA approach integrates those </w:t>
      </w:r>
      <w:ins w:id="3373" w:author="Editor 3" w:date="2022-05-25T09:50:00Z">
        <w:r w:rsidR="0032193B">
          <w:rPr>
            <w:lang w:val="en-US"/>
          </w:rPr>
          <w:lastRenderedPageBreak/>
          <w:t xml:space="preserve">15 </w:t>
        </w:r>
      </w:ins>
      <w:del w:id="3374" w:author="Editor 3" w:date="2022-05-25T09:50:00Z">
        <w:r w:rsidRPr="008318D5" w:rsidDel="0032193B">
          <w:rPr>
            <w:lang w:val="en-US"/>
          </w:rPr>
          <w:delText xml:space="preserve">fifteen </w:delText>
        </w:r>
      </w:del>
      <w:r w:rsidRPr="008318D5">
        <w:rPr>
          <w:lang w:val="en-US"/>
        </w:rPr>
        <w:t xml:space="preserve">decision and scoring criteria. </w:t>
      </w:r>
      <w:ins w:id="3375" w:author="Editor 3" w:date="2022-05-25T09:51:00Z">
        <w:r w:rsidR="0032193B">
          <w:rPr>
            <w:lang w:val="en-US"/>
          </w:rPr>
          <w:t xml:space="preserve">EVIDEM provides a </w:t>
        </w:r>
      </w:ins>
      <w:del w:id="3376" w:author="Editor 3" w:date="2022-05-25T09:51:00Z">
        <w:r w:rsidRPr="008318D5" w:rsidDel="0032193B">
          <w:rPr>
            <w:lang w:val="en-US"/>
          </w:rPr>
          <w:delText xml:space="preserve">The </w:delText>
        </w:r>
      </w:del>
      <w:r w:rsidRPr="008318D5">
        <w:rPr>
          <w:lang w:val="en-US"/>
        </w:rPr>
        <w:t xml:space="preserve">framework </w:t>
      </w:r>
      <w:del w:id="3377" w:author="Editor 3" w:date="2022-05-25T09:50:00Z">
        <w:r w:rsidRPr="008318D5" w:rsidDel="0032193B">
          <w:rPr>
            <w:lang w:val="en-US"/>
          </w:rPr>
          <w:delText xml:space="preserve">can </w:delText>
        </w:r>
      </w:del>
      <w:ins w:id="3378" w:author="Editor 3" w:date="2022-05-25T09:51:00Z">
        <w:r w:rsidR="0032193B">
          <w:rPr>
            <w:lang w:val="en-US"/>
          </w:rPr>
          <w:t xml:space="preserve">for </w:t>
        </w:r>
      </w:ins>
      <w:del w:id="3379" w:author="Editor 3" w:date="2022-05-25T09:51:00Z">
        <w:r w:rsidRPr="008318D5" w:rsidDel="0032193B">
          <w:rPr>
            <w:lang w:val="en-US"/>
          </w:rPr>
          <w:delText xml:space="preserve">serve as a rough base to </w:delText>
        </w:r>
      </w:del>
      <w:r w:rsidRPr="008318D5">
        <w:rPr>
          <w:lang w:val="en-US"/>
        </w:rPr>
        <w:t>build</w:t>
      </w:r>
      <w:ins w:id="3380" w:author="Editor 3" w:date="2022-05-25T09:51:00Z">
        <w:r w:rsidR="0032193B">
          <w:rPr>
            <w:lang w:val="en-US"/>
          </w:rPr>
          <w:t>ing</w:t>
        </w:r>
      </w:ins>
      <w:r w:rsidRPr="008318D5">
        <w:rPr>
          <w:lang w:val="en-US"/>
        </w:rPr>
        <w:t xml:space="preserve"> upon a finer model for advising on </w:t>
      </w:r>
      <w:del w:id="3381" w:author="Editor 3" w:date="2022-05-18T09:15:00Z">
        <w:r w:rsidRPr="008318D5" w:rsidDel="00AE4131">
          <w:rPr>
            <w:lang w:val="en-US"/>
          </w:rPr>
          <w:delText>health care</w:delText>
        </w:r>
      </w:del>
      <w:ins w:id="3382" w:author="Editor 3" w:date="2022-05-18T09:15:00Z">
        <w:r w:rsidR="00AE4131">
          <w:rPr>
            <w:lang w:val="en-US"/>
          </w:rPr>
          <w:t>healthcare</w:t>
        </w:r>
      </w:ins>
      <w:r w:rsidRPr="008318D5">
        <w:rPr>
          <w:lang w:val="en-US"/>
        </w:rPr>
        <w:t xml:space="preserve"> interventions, policy foresight</w:t>
      </w:r>
      <w:ins w:id="3383" w:author="Editor 3" w:date="2022-05-25T09:50:00Z">
        <w:r w:rsidR="0032193B">
          <w:rPr>
            <w:lang w:val="en-US"/>
          </w:rPr>
          <w:t>,</w:t>
        </w:r>
      </w:ins>
      <w:r w:rsidRPr="008318D5">
        <w:rPr>
          <w:lang w:val="en-US"/>
        </w:rPr>
        <w:t xml:space="preserve"> and strategies. </w:t>
      </w:r>
    </w:p>
    <w:p w14:paraId="167293E3" w14:textId="58FA428F" w:rsidR="00A3581C" w:rsidRPr="008318D5" w:rsidRDefault="00A3581C" w:rsidP="00A3581C">
      <w:pPr>
        <w:pStyle w:val="Heading4"/>
        <w:rPr>
          <w:rFonts w:ascii="Calibri Light" w:eastAsia="Yu Gothic Light" w:hAnsi="Calibri Light"/>
          <w:szCs w:val="24"/>
          <w:lang w:val="en-US"/>
        </w:rPr>
      </w:pPr>
      <w:commentRangeStart w:id="3384"/>
      <w:r w:rsidRPr="008318D5">
        <w:rPr>
          <w:lang w:val="en-US"/>
        </w:rPr>
        <w:t xml:space="preserve">Decision </w:t>
      </w:r>
      <w:ins w:id="3385" w:author="Editor 3" w:date="2022-05-27T10:49:00Z">
        <w:r w:rsidR="00121FAD">
          <w:rPr>
            <w:lang w:val="en-US"/>
          </w:rPr>
          <w:t>c</w:t>
        </w:r>
      </w:ins>
      <w:del w:id="3386" w:author="Editor 3" w:date="2022-05-27T10:49:00Z">
        <w:r w:rsidRPr="008318D5" w:rsidDel="00121FAD">
          <w:rPr>
            <w:lang w:val="en-US"/>
          </w:rPr>
          <w:delText>C</w:delText>
        </w:r>
      </w:del>
      <w:r w:rsidRPr="008318D5">
        <w:rPr>
          <w:lang w:val="en-US"/>
        </w:rPr>
        <w:t>riteria</w:t>
      </w:r>
      <w:commentRangeEnd w:id="3384"/>
      <w:r w:rsidR="00121FAD">
        <w:rPr>
          <w:rStyle w:val="CommentReference"/>
          <w:rFonts w:eastAsia="Calibri" w:cs="Times New Roman"/>
          <w:b w:val="0"/>
          <w:bCs w:val="0"/>
          <w:iCs w:val="0"/>
        </w:rPr>
        <w:commentReference w:id="3384"/>
      </w:r>
    </w:p>
    <w:p w14:paraId="44A02529" w14:textId="7B24F4A7" w:rsidR="00A3581C" w:rsidRPr="008318D5" w:rsidRDefault="00A3581C" w:rsidP="00A3581C">
      <w:pPr>
        <w:rPr>
          <w:szCs w:val="24"/>
          <w:lang w:val="en-US"/>
        </w:rPr>
      </w:pPr>
      <w:del w:id="3387" w:author="Editor 3" w:date="2022-05-25T09:51:00Z">
        <w:r w:rsidRPr="008318D5" w:rsidDel="0032193B">
          <w:rPr>
            <w:lang w:val="en-US"/>
          </w:rPr>
          <w:delText>Multicriteria Decision analysis (</w:delText>
        </w:r>
      </w:del>
      <w:r w:rsidRPr="008318D5">
        <w:rPr>
          <w:lang w:val="en-US"/>
        </w:rPr>
        <w:t>MCDA</w:t>
      </w:r>
      <w:del w:id="3388" w:author="Editor 3" w:date="2022-05-25T09:51:00Z">
        <w:r w:rsidRPr="008318D5" w:rsidDel="0032193B">
          <w:rPr>
            <w:lang w:val="en-US"/>
          </w:rPr>
          <w:delText>)</w:delText>
        </w:r>
      </w:del>
      <w:r w:rsidRPr="008318D5">
        <w:rPr>
          <w:lang w:val="en-US"/>
        </w:rPr>
        <w:t xml:space="preserve"> allows evaluation</w:t>
      </w:r>
      <w:ins w:id="3389" w:author="Editor 3" w:date="2022-05-25T09:51:00Z">
        <w:r w:rsidR="0032193B">
          <w:rPr>
            <w:lang w:val="en-US"/>
          </w:rPr>
          <w:t>s</w:t>
        </w:r>
      </w:ins>
      <w:r w:rsidRPr="008318D5">
        <w:rPr>
          <w:lang w:val="en-US"/>
        </w:rPr>
        <w:t xml:space="preserve"> based on the criteria listed in the table below that </w:t>
      </w:r>
      <w:del w:id="3390" w:author="Editor 3" w:date="2022-05-25T09:52:00Z">
        <w:r w:rsidRPr="008318D5" w:rsidDel="0032193B">
          <w:rPr>
            <w:lang w:val="en-US"/>
          </w:rPr>
          <w:delText xml:space="preserve">can </w:delText>
        </w:r>
      </w:del>
      <w:r w:rsidRPr="008318D5">
        <w:rPr>
          <w:lang w:val="en-US"/>
        </w:rPr>
        <w:t>influence decisions (</w:t>
      </w:r>
      <w:proofErr w:type="spellStart"/>
      <w:r w:rsidRPr="008318D5">
        <w:rPr>
          <w:lang w:val="en-US"/>
        </w:rPr>
        <w:t>Baltussen</w:t>
      </w:r>
      <w:proofErr w:type="spellEnd"/>
      <w:r w:rsidRPr="008318D5">
        <w:rPr>
          <w:lang w:val="en-US"/>
        </w:rPr>
        <w:t xml:space="preserve"> et al., 2007, 2010). By employing MCDA criteria, the decision problem statement is identified</w:t>
      </w:r>
      <w:ins w:id="3391" w:author="Editor 3" w:date="2022-05-25T09:52:00Z">
        <w:r w:rsidR="0032193B">
          <w:rPr>
            <w:lang w:val="en-US"/>
          </w:rPr>
          <w:t xml:space="preserve">, specifying </w:t>
        </w:r>
      </w:ins>
      <w:del w:id="3392" w:author="Editor 3" w:date="2022-05-25T09:52:00Z">
        <w:r w:rsidRPr="008318D5" w:rsidDel="0032193B">
          <w:rPr>
            <w:lang w:val="en-US"/>
          </w:rPr>
          <w:delText xml:space="preserve"> to pin down </w:delText>
        </w:r>
      </w:del>
      <w:r w:rsidRPr="008318D5">
        <w:rPr>
          <w:lang w:val="en-US"/>
        </w:rPr>
        <w:t xml:space="preserve">all the necessary elements that </w:t>
      </w:r>
      <w:del w:id="3393" w:author="Editor 3" w:date="2022-05-25T09:52:00Z">
        <w:r w:rsidRPr="008318D5" w:rsidDel="0032193B">
          <w:rPr>
            <w:lang w:val="en-US"/>
          </w:rPr>
          <w:delText xml:space="preserve">can </w:delText>
        </w:r>
      </w:del>
      <w:r w:rsidRPr="008318D5">
        <w:rPr>
          <w:lang w:val="en-US"/>
        </w:rPr>
        <w:t xml:space="preserve">influence </w:t>
      </w:r>
      <w:ins w:id="3394" w:author="Editor 3" w:date="2022-05-25T09:52:00Z">
        <w:r w:rsidR="0032193B">
          <w:rPr>
            <w:lang w:val="en-US"/>
          </w:rPr>
          <w:t xml:space="preserve">a </w:t>
        </w:r>
      </w:ins>
      <w:del w:id="3395" w:author="Editor 3" w:date="2022-05-25T09:52:00Z">
        <w:r w:rsidRPr="008318D5" w:rsidDel="0032193B">
          <w:rPr>
            <w:lang w:val="en-US"/>
          </w:rPr>
          <w:delText xml:space="preserve">the </w:delText>
        </w:r>
      </w:del>
      <w:r w:rsidRPr="008318D5">
        <w:rPr>
          <w:lang w:val="en-US"/>
        </w:rPr>
        <w:t>decision</w:t>
      </w:r>
      <w:ins w:id="3396" w:author="Editor 3" w:date="2022-05-28T08:34:00Z">
        <w:r w:rsidR="00AA1EF2">
          <w:rPr>
            <w:lang w:val="en-US"/>
          </w:rPr>
          <w:t>,</w:t>
        </w:r>
      </w:ins>
      <w:r w:rsidRPr="008318D5">
        <w:rPr>
          <w:lang w:val="en-US"/>
        </w:rPr>
        <w:t xml:space="preserve"> and </w:t>
      </w:r>
      <w:ins w:id="3397" w:author="Editor 3" w:date="2022-05-25T09:53:00Z">
        <w:r w:rsidR="0032193B">
          <w:rPr>
            <w:lang w:val="en-US"/>
          </w:rPr>
          <w:t xml:space="preserve">establishing the </w:t>
        </w:r>
      </w:ins>
      <w:del w:id="3398" w:author="Editor 3" w:date="2022-05-25T09:53:00Z">
        <w:r w:rsidRPr="008318D5" w:rsidDel="0032193B">
          <w:rPr>
            <w:lang w:val="en-US"/>
          </w:rPr>
          <w:delText xml:space="preserve">set a </w:delText>
        </w:r>
      </w:del>
      <w:r w:rsidRPr="008318D5">
        <w:rPr>
          <w:lang w:val="en-US"/>
        </w:rPr>
        <w:t>relevant criteri</w:t>
      </w:r>
      <w:ins w:id="3399" w:author="Editor 3" w:date="2022-05-25T09:53:00Z">
        <w:r w:rsidR="0032193B">
          <w:rPr>
            <w:lang w:val="en-US"/>
          </w:rPr>
          <w:t>a</w:t>
        </w:r>
      </w:ins>
      <w:del w:id="3400" w:author="Editor 3" w:date="2022-05-25T09:53:00Z">
        <w:r w:rsidRPr="008318D5" w:rsidDel="0032193B">
          <w:rPr>
            <w:lang w:val="en-US"/>
          </w:rPr>
          <w:delText>on</w:delText>
        </w:r>
      </w:del>
      <w:r w:rsidRPr="008318D5">
        <w:rPr>
          <w:lang w:val="en-US"/>
        </w:rPr>
        <w:t xml:space="preserve"> for decision-making.</w:t>
      </w:r>
    </w:p>
    <w:p w14:paraId="4EBE6A7D" w14:textId="3F46A933" w:rsidR="00A3581C" w:rsidRPr="008318D5" w:rsidRDefault="00A3581C" w:rsidP="007248E6">
      <w:pPr>
        <w:pStyle w:val="GraphicsStyle"/>
        <w:rPr>
          <w:lang w:val="en-US"/>
        </w:rPr>
      </w:pPr>
      <w:r w:rsidRPr="008318D5">
        <w:rPr>
          <w:lang w:val="en-US"/>
        </w:rPr>
        <w:t xml:space="preserve">Table. Elements of the MCDA </w:t>
      </w:r>
      <w:ins w:id="3401" w:author="Editor 3" w:date="2022-05-25T09:53:00Z">
        <w:r w:rsidR="0032193B">
          <w:rPr>
            <w:lang w:val="en-US"/>
          </w:rPr>
          <w:t>M</w:t>
        </w:r>
      </w:ins>
      <w:del w:id="3402" w:author="Editor 3" w:date="2022-05-25T09:53:00Z">
        <w:r w:rsidRPr="008318D5" w:rsidDel="0032193B">
          <w:rPr>
            <w:lang w:val="en-US"/>
          </w:rPr>
          <w:delText>m</w:delText>
        </w:r>
      </w:del>
      <w:r w:rsidRPr="008318D5">
        <w:rPr>
          <w:lang w:val="en-US"/>
        </w:rPr>
        <w:t xml:space="preserve">odel Decision Criteria </w:t>
      </w:r>
    </w:p>
    <w:tbl>
      <w:tblPr>
        <w:tblStyle w:val="TableGrid"/>
        <w:tblW w:w="0" w:type="auto"/>
        <w:tblInd w:w="360" w:type="dxa"/>
        <w:tblLook w:val="04A0" w:firstRow="1" w:lastRow="0" w:firstColumn="1" w:lastColumn="0" w:noHBand="0" w:noVBand="1"/>
      </w:tblPr>
      <w:tblGrid>
        <w:gridCol w:w="2307"/>
        <w:gridCol w:w="5543"/>
      </w:tblGrid>
      <w:tr w:rsidR="00A3581C" w:rsidRPr="008318D5" w14:paraId="23DB1F24" w14:textId="77777777" w:rsidTr="00C569AB">
        <w:tc>
          <w:tcPr>
            <w:tcW w:w="8990" w:type="dxa"/>
            <w:gridSpan w:val="2"/>
          </w:tcPr>
          <w:p w14:paraId="7A081A05" w14:textId="77777777" w:rsidR="00A3581C" w:rsidRPr="008318D5" w:rsidRDefault="00A3581C" w:rsidP="00C569AB">
            <w:pPr>
              <w:jc w:val="center"/>
              <w:rPr>
                <w:lang w:val="en-US"/>
              </w:rPr>
            </w:pPr>
            <w:r w:rsidRPr="008318D5">
              <w:rPr>
                <w:lang w:val="en-US"/>
              </w:rPr>
              <w:t>Decision and Scoring Criteria</w:t>
            </w:r>
          </w:p>
        </w:tc>
      </w:tr>
      <w:tr w:rsidR="00A3581C" w:rsidRPr="008318D5" w14:paraId="4F8076FF" w14:textId="77777777" w:rsidTr="00C569AB">
        <w:tc>
          <w:tcPr>
            <w:tcW w:w="2515" w:type="dxa"/>
          </w:tcPr>
          <w:p w14:paraId="28465C28" w14:textId="77777777" w:rsidR="00A3581C" w:rsidRPr="008318D5" w:rsidRDefault="00A3581C" w:rsidP="00C569AB">
            <w:pPr>
              <w:rPr>
                <w:lang w:val="en-US"/>
              </w:rPr>
            </w:pPr>
            <w:r w:rsidRPr="008318D5">
              <w:rPr>
                <w:lang w:val="en-US"/>
              </w:rPr>
              <w:t>Disease impact</w:t>
            </w:r>
          </w:p>
        </w:tc>
        <w:tc>
          <w:tcPr>
            <w:tcW w:w="6475" w:type="dxa"/>
          </w:tcPr>
          <w:p w14:paraId="2E4A2739" w14:textId="62E68B7A" w:rsidR="00A3581C" w:rsidRPr="008318D5" w:rsidRDefault="00A3581C" w:rsidP="00C569AB">
            <w:pPr>
              <w:rPr>
                <w:lang w:val="en-US"/>
              </w:rPr>
            </w:pPr>
            <w:r w:rsidRPr="008318D5">
              <w:rPr>
                <w:lang w:val="en-US"/>
              </w:rPr>
              <w:t xml:space="preserve">Severity and </w:t>
            </w:r>
            <w:ins w:id="3403" w:author="Editor 3" w:date="2022-05-25T09:53:00Z">
              <w:r w:rsidR="0032193B">
                <w:rPr>
                  <w:lang w:val="en-US"/>
                </w:rPr>
                <w:t>p</w:t>
              </w:r>
            </w:ins>
            <w:del w:id="3404" w:author="Editor 3" w:date="2022-05-25T09:53:00Z">
              <w:r w:rsidRPr="008318D5" w:rsidDel="0032193B">
                <w:rPr>
                  <w:lang w:val="en-US"/>
                </w:rPr>
                <w:delText>P</w:delText>
              </w:r>
            </w:del>
            <w:r w:rsidRPr="008318D5">
              <w:rPr>
                <w:lang w:val="en-US"/>
              </w:rPr>
              <w:t xml:space="preserve">opulation size </w:t>
            </w:r>
          </w:p>
          <w:p w14:paraId="6DCF947D" w14:textId="3424EBA3" w:rsidR="00A3581C" w:rsidRPr="008318D5" w:rsidRDefault="00A3581C" w:rsidP="00C569AB">
            <w:pPr>
              <w:rPr>
                <w:lang w:val="en-US"/>
              </w:rPr>
            </w:pPr>
            <w:r w:rsidRPr="008318D5">
              <w:rPr>
                <w:lang w:val="en-US"/>
              </w:rPr>
              <w:t>(</w:t>
            </w:r>
            <w:proofErr w:type="gramStart"/>
            <w:ins w:id="3405" w:author="Editor 3" w:date="2022-05-25T09:55:00Z">
              <w:r w:rsidR="0032193B">
                <w:rPr>
                  <w:lang w:val="en-US"/>
                </w:rPr>
                <w:t>mild</w:t>
              </w:r>
            </w:ins>
            <w:proofErr w:type="gramEnd"/>
            <w:del w:id="3406" w:author="Editor 3" w:date="2022-05-25T09:55:00Z">
              <w:r w:rsidRPr="008318D5" w:rsidDel="0032193B">
                <w:rPr>
                  <w:lang w:val="en-US"/>
                </w:rPr>
                <w:delText>Not severe</w:delText>
              </w:r>
            </w:del>
            <w:r w:rsidRPr="008318D5">
              <w:rPr>
                <w:lang w:val="en-US"/>
              </w:rPr>
              <w:t>-moderate-severe)</w:t>
            </w:r>
          </w:p>
        </w:tc>
      </w:tr>
      <w:tr w:rsidR="00A3581C" w:rsidRPr="008318D5" w14:paraId="3B73E971" w14:textId="77777777" w:rsidTr="00C569AB">
        <w:tc>
          <w:tcPr>
            <w:tcW w:w="2515" w:type="dxa"/>
          </w:tcPr>
          <w:p w14:paraId="0E61EA95" w14:textId="77777777" w:rsidR="00A3581C" w:rsidRPr="008318D5" w:rsidRDefault="00A3581C" w:rsidP="00C569AB">
            <w:pPr>
              <w:rPr>
                <w:lang w:val="en-US"/>
              </w:rPr>
            </w:pPr>
            <w:r w:rsidRPr="008318D5">
              <w:rPr>
                <w:lang w:val="en-US"/>
              </w:rPr>
              <w:t>Intervention context</w:t>
            </w:r>
          </w:p>
        </w:tc>
        <w:tc>
          <w:tcPr>
            <w:tcW w:w="6475" w:type="dxa"/>
          </w:tcPr>
          <w:p w14:paraId="5D7116B7" w14:textId="00B95052" w:rsidR="00A3581C" w:rsidRPr="008318D5" w:rsidRDefault="00A3581C" w:rsidP="00C569AB">
            <w:pPr>
              <w:rPr>
                <w:lang w:val="en-US"/>
              </w:rPr>
            </w:pPr>
            <w:r w:rsidRPr="008318D5">
              <w:rPr>
                <w:lang w:val="en-US"/>
              </w:rPr>
              <w:t xml:space="preserve">Clinical guidelines and </w:t>
            </w:r>
            <w:ins w:id="3407" w:author="Editor 3" w:date="2022-05-25T09:53:00Z">
              <w:r w:rsidR="0032193B">
                <w:rPr>
                  <w:lang w:val="en-US"/>
                </w:rPr>
                <w:t>c</w:t>
              </w:r>
            </w:ins>
            <w:del w:id="3408" w:author="Editor 3" w:date="2022-05-25T09:53:00Z">
              <w:r w:rsidRPr="008318D5" w:rsidDel="0032193B">
                <w:rPr>
                  <w:lang w:val="en-US"/>
                </w:rPr>
                <w:delText>C</w:delText>
              </w:r>
            </w:del>
            <w:r w:rsidRPr="008318D5">
              <w:rPr>
                <w:lang w:val="en-US"/>
              </w:rPr>
              <w:t>omparator intervention</w:t>
            </w:r>
            <w:del w:id="3409" w:author="Editor 3" w:date="2022-05-25T09:53:00Z">
              <w:r w:rsidRPr="008318D5" w:rsidDel="0032193B">
                <w:rPr>
                  <w:lang w:val="en-US"/>
                </w:rPr>
                <w:delText>s</w:delText>
              </w:r>
            </w:del>
            <w:r w:rsidRPr="008318D5">
              <w:rPr>
                <w:lang w:val="en-US"/>
              </w:rPr>
              <w:t xml:space="preserve"> limitations </w:t>
            </w:r>
          </w:p>
          <w:p w14:paraId="56815A59" w14:textId="77777777" w:rsidR="00A3581C" w:rsidRPr="008318D5" w:rsidRDefault="00A3581C" w:rsidP="00C569AB">
            <w:pPr>
              <w:rPr>
                <w:lang w:val="en-US"/>
              </w:rPr>
            </w:pPr>
            <w:r w:rsidRPr="008318D5">
              <w:rPr>
                <w:lang w:val="en-US"/>
              </w:rPr>
              <w:t>(</w:t>
            </w:r>
            <w:proofErr w:type="gramStart"/>
            <w:r w:rsidRPr="008318D5">
              <w:rPr>
                <w:lang w:val="en-US"/>
              </w:rPr>
              <w:t>no</w:t>
            </w:r>
            <w:proofErr w:type="gramEnd"/>
            <w:r w:rsidRPr="008318D5">
              <w:rPr>
                <w:lang w:val="en-US"/>
              </w:rPr>
              <w:t>-minor-major limitations)</w:t>
            </w:r>
          </w:p>
        </w:tc>
      </w:tr>
      <w:tr w:rsidR="00A3581C" w:rsidRPr="008318D5" w14:paraId="4861437D" w14:textId="77777777" w:rsidTr="00C569AB">
        <w:tc>
          <w:tcPr>
            <w:tcW w:w="2515" w:type="dxa"/>
          </w:tcPr>
          <w:p w14:paraId="68CF571C" w14:textId="77777777" w:rsidR="00A3581C" w:rsidRPr="008318D5" w:rsidRDefault="00A3581C" w:rsidP="00C569AB">
            <w:pPr>
              <w:rPr>
                <w:lang w:val="en-US"/>
              </w:rPr>
            </w:pPr>
            <w:r w:rsidRPr="008318D5">
              <w:rPr>
                <w:lang w:val="en-US"/>
              </w:rPr>
              <w:t>Intervention outcomes</w:t>
            </w:r>
          </w:p>
        </w:tc>
        <w:tc>
          <w:tcPr>
            <w:tcW w:w="6475" w:type="dxa"/>
          </w:tcPr>
          <w:p w14:paraId="754DBCD0" w14:textId="39C3044F" w:rsidR="00A3581C" w:rsidRPr="008318D5" w:rsidRDefault="00A3581C" w:rsidP="00C569AB">
            <w:pPr>
              <w:rPr>
                <w:lang w:val="en-US"/>
              </w:rPr>
            </w:pPr>
            <w:r w:rsidRPr="008318D5">
              <w:rPr>
                <w:lang w:val="en-US"/>
              </w:rPr>
              <w:t>Effectiveness, improvement of safety and tolerability,</w:t>
            </w:r>
            <w:ins w:id="3410" w:author="Editor 3" w:date="2022-05-25T09:54:00Z">
              <w:r w:rsidR="0032193B">
                <w:rPr>
                  <w:lang w:val="en-US"/>
                </w:rPr>
                <w:t xml:space="preserve"> and</w:t>
              </w:r>
            </w:ins>
            <w:r w:rsidRPr="008318D5">
              <w:rPr>
                <w:lang w:val="en-US"/>
              </w:rPr>
              <w:t xml:space="preserve"> improvement of patient-repo</w:t>
            </w:r>
            <w:ins w:id="3411" w:author="Editor 3" w:date="2022-05-25T09:54:00Z">
              <w:r w:rsidR="0032193B">
                <w:rPr>
                  <w:lang w:val="en-US"/>
                </w:rPr>
                <w:t>r</w:t>
              </w:r>
            </w:ins>
            <w:del w:id="3412" w:author="Editor 3" w:date="2022-05-25T09:54:00Z">
              <w:r w:rsidRPr="008318D5" w:rsidDel="0032193B">
                <w:rPr>
                  <w:lang w:val="en-US"/>
                </w:rPr>
                <w:delText>R</w:delText>
              </w:r>
            </w:del>
            <w:r w:rsidRPr="008318D5">
              <w:rPr>
                <w:lang w:val="en-US"/>
              </w:rPr>
              <w:t xml:space="preserve">ted outcomes (PRO) </w:t>
            </w:r>
          </w:p>
          <w:p w14:paraId="42516A21" w14:textId="21928C60" w:rsidR="00A3581C" w:rsidRPr="008318D5" w:rsidRDefault="00A3581C" w:rsidP="00C569AB">
            <w:pPr>
              <w:rPr>
                <w:lang w:val="en-US"/>
              </w:rPr>
            </w:pPr>
            <w:r w:rsidRPr="008318D5">
              <w:rPr>
                <w:lang w:val="en-US"/>
              </w:rPr>
              <w:t>(</w:t>
            </w:r>
            <w:ins w:id="3413" w:author="Editor 3" w:date="2022-05-25T09:55:00Z">
              <w:r w:rsidR="0032193B">
                <w:rPr>
                  <w:lang w:val="en-US"/>
                </w:rPr>
                <w:t>l</w:t>
              </w:r>
            </w:ins>
            <w:del w:id="3414" w:author="Editor 3" w:date="2022-05-25T09:55:00Z">
              <w:r w:rsidRPr="008318D5" w:rsidDel="0032193B">
                <w:rPr>
                  <w:lang w:val="en-US"/>
                </w:rPr>
                <w:delText>L</w:delText>
              </w:r>
            </w:del>
            <w:r w:rsidRPr="008318D5">
              <w:rPr>
                <w:lang w:val="en-US"/>
              </w:rPr>
              <w:t>ow-minor-major improvement)</w:t>
            </w:r>
          </w:p>
        </w:tc>
      </w:tr>
      <w:tr w:rsidR="00A3581C" w:rsidRPr="008318D5" w14:paraId="4FE10BDB" w14:textId="77777777" w:rsidTr="00C569AB">
        <w:tc>
          <w:tcPr>
            <w:tcW w:w="2515" w:type="dxa"/>
          </w:tcPr>
          <w:p w14:paraId="5666E189" w14:textId="77777777" w:rsidR="00A3581C" w:rsidRPr="008318D5" w:rsidRDefault="00A3581C" w:rsidP="00C569AB">
            <w:pPr>
              <w:rPr>
                <w:lang w:val="en-US"/>
              </w:rPr>
            </w:pPr>
            <w:r w:rsidRPr="008318D5">
              <w:rPr>
                <w:lang w:val="en-US"/>
              </w:rPr>
              <w:t>Type of benefit</w:t>
            </w:r>
          </w:p>
        </w:tc>
        <w:tc>
          <w:tcPr>
            <w:tcW w:w="6475" w:type="dxa"/>
          </w:tcPr>
          <w:p w14:paraId="43E7176A" w14:textId="6F273C24" w:rsidR="00A3581C" w:rsidRPr="008318D5" w:rsidRDefault="00A3581C" w:rsidP="00C569AB">
            <w:pPr>
              <w:rPr>
                <w:lang w:val="en-US"/>
              </w:rPr>
            </w:pPr>
            <w:r w:rsidRPr="008318D5">
              <w:rPr>
                <w:lang w:val="en-US"/>
              </w:rPr>
              <w:t xml:space="preserve">Public health interests and type of medical service </w:t>
            </w:r>
          </w:p>
          <w:p w14:paraId="137A24C3" w14:textId="77777777" w:rsidR="00A3581C" w:rsidRPr="008318D5" w:rsidRDefault="00A3581C" w:rsidP="00C569AB">
            <w:pPr>
              <w:rPr>
                <w:lang w:val="en-US"/>
              </w:rPr>
            </w:pPr>
            <w:r w:rsidRPr="008318D5">
              <w:rPr>
                <w:lang w:val="en-US"/>
              </w:rPr>
              <w:t>(</w:t>
            </w:r>
            <w:proofErr w:type="gramStart"/>
            <w:r w:rsidRPr="008318D5">
              <w:rPr>
                <w:lang w:val="en-US"/>
              </w:rPr>
              <w:t>no</w:t>
            </w:r>
            <w:proofErr w:type="gramEnd"/>
            <w:r w:rsidRPr="008318D5">
              <w:rPr>
                <w:lang w:val="en-US"/>
              </w:rPr>
              <w:t>-minor-major risk)</w:t>
            </w:r>
          </w:p>
        </w:tc>
      </w:tr>
      <w:tr w:rsidR="00A3581C" w:rsidRPr="008318D5" w14:paraId="2587B6A7" w14:textId="77777777" w:rsidTr="00C569AB">
        <w:tc>
          <w:tcPr>
            <w:tcW w:w="2515" w:type="dxa"/>
          </w:tcPr>
          <w:p w14:paraId="0790A12F" w14:textId="77777777" w:rsidR="00A3581C" w:rsidRPr="008318D5" w:rsidRDefault="00A3581C" w:rsidP="00C569AB">
            <w:pPr>
              <w:rPr>
                <w:lang w:val="en-US"/>
              </w:rPr>
            </w:pPr>
            <w:r w:rsidRPr="008318D5">
              <w:rPr>
                <w:lang w:val="en-US"/>
              </w:rPr>
              <w:t>Economics</w:t>
            </w:r>
          </w:p>
        </w:tc>
        <w:tc>
          <w:tcPr>
            <w:tcW w:w="6475" w:type="dxa"/>
          </w:tcPr>
          <w:p w14:paraId="52844CA2" w14:textId="1FCFE7A9" w:rsidR="00A3581C" w:rsidRPr="008318D5" w:rsidRDefault="00A3581C" w:rsidP="00C569AB">
            <w:pPr>
              <w:rPr>
                <w:lang w:val="en-US"/>
              </w:rPr>
            </w:pPr>
            <w:r w:rsidRPr="008318D5">
              <w:rPr>
                <w:lang w:val="en-US"/>
              </w:rPr>
              <w:t xml:space="preserve">Budget impact, cost effectiveness, </w:t>
            </w:r>
            <w:ins w:id="3415" w:author="Editor 3" w:date="2022-05-25T09:54:00Z">
              <w:r w:rsidR="0032193B">
                <w:rPr>
                  <w:lang w:val="en-US"/>
                </w:rPr>
                <w:t xml:space="preserve">and </w:t>
              </w:r>
            </w:ins>
            <w:r w:rsidRPr="008318D5">
              <w:rPr>
                <w:lang w:val="en-US"/>
              </w:rPr>
              <w:t>impact on other spending</w:t>
            </w:r>
          </w:p>
          <w:p w14:paraId="387CC469" w14:textId="042515DF" w:rsidR="00A3581C" w:rsidRPr="008318D5" w:rsidRDefault="00A3581C" w:rsidP="00C569AB">
            <w:pPr>
              <w:rPr>
                <w:lang w:val="en-US"/>
              </w:rPr>
            </w:pPr>
            <w:r w:rsidRPr="008318D5">
              <w:rPr>
                <w:lang w:val="en-US"/>
              </w:rPr>
              <w:t>(</w:t>
            </w:r>
            <w:ins w:id="3416" w:author="Editor 3" w:date="2022-05-25T09:54:00Z">
              <w:r w:rsidR="0032193B">
                <w:rPr>
                  <w:lang w:val="en-US"/>
                </w:rPr>
                <w:t>s</w:t>
              </w:r>
            </w:ins>
            <w:del w:id="3417" w:author="Editor 3" w:date="2022-05-25T09:54:00Z">
              <w:r w:rsidRPr="008318D5" w:rsidDel="0032193B">
                <w:rPr>
                  <w:lang w:val="en-US"/>
                </w:rPr>
                <w:delText>S</w:delText>
              </w:r>
            </w:del>
            <w:r w:rsidRPr="008318D5">
              <w:rPr>
                <w:lang w:val="en-US"/>
              </w:rPr>
              <w:t>ubstantial</w:t>
            </w:r>
            <w:ins w:id="3418" w:author="Editor 3" w:date="2022-05-25T09:55:00Z">
              <w:r w:rsidR="0032193B">
                <w:rPr>
                  <w:lang w:val="en-US"/>
                </w:rPr>
                <w:t xml:space="preserve"> expenses</w:t>
              </w:r>
            </w:ins>
            <w:r w:rsidRPr="008318D5">
              <w:rPr>
                <w:lang w:val="en-US"/>
              </w:rPr>
              <w:t>-no expenses-cost effective)</w:t>
            </w:r>
          </w:p>
        </w:tc>
      </w:tr>
      <w:tr w:rsidR="00A3581C" w:rsidRPr="008318D5" w14:paraId="15DB8C3C" w14:textId="77777777" w:rsidTr="00C569AB">
        <w:tc>
          <w:tcPr>
            <w:tcW w:w="2515" w:type="dxa"/>
          </w:tcPr>
          <w:p w14:paraId="6276FB95" w14:textId="77777777" w:rsidR="00A3581C" w:rsidRPr="008318D5" w:rsidRDefault="00A3581C" w:rsidP="00C569AB">
            <w:pPr>
              <w:rPr>
                <w:lang w:val="en-US"/>
              </w:rPr>
            </w:pPr>
            <w:r w:rsidRPr="008318D5">
              <w:rPr>
                <w:lang w:val="en-US"/>
              </w:rPr>
              <w:lastRenderedPageBreak/>
              <w:t>Quality of evidence</w:t>
            </w:r>
          </w:p>
        </w:tc>
        <w:tc>
          <w:tcPr>
            <w:tcW w:w="6475" w:type="dxa"/>
          </w:tcPr>
          <w:p w14:paraId="099E77F2" w14:textId="7B27C3B1" w:rsidR="00A3581C" w:rsidRPr="008318D5" w:rsidRDefault="00A3581C" w:rsidP="00C569AB">
            <w:pPr>
              <w:rPr>
                <w:lang w:val="en-US"/>
              </w:rPr>
            </w:pPr>
            <w:r w:rsidRPr="008318D5">
              <w:rPr>
                <w:lang w:val="en-US"/>
              </w:rPr>
              <w:t xml:space="preserve">Adherence to decision-making institutions, accuracy in evidence reporting, </w:t>
            </w:r>
            <w:ins w:id="3419" w:author="Editor 3" w:date="2022-05-25T09:55:00Z">
              <w:r w:rsidR="0032193B">
                <w:rPr>
                  <w:lang w:val="en-US"/>
                </w:rPr>
                <w:t xml:space="preserve">and </w:t>
              </w:r>
            </w:ins>
            <w:r w:rsidRPr="008318D5">
              <w:rPr>
                <w:lang w:val="en-US"/>
              </w:rPr>
              <w:t>relevance and validity of evidence</w:t>
            </w:r>
          </w:p>
          <w:p w14:paraId="1F6C3936" w14:textId="3717F073" w:rsidR="00A3581C" w:rsidRPr="008318D5" w:rsidRDefault="00A3581C" w:rsidP="00C569AB">
            <w:pPr>
              <w:rPr>
                <w:lang w:val="en-US"/>
              </w:rPr>
            </w:pPr>
            <w:r w:rsidRPr="008318D5">
              <w:rPr>
                <w:lang w:val="en-US"/>
              </w:rPr>
              <w:t>(</w:t>
            </w:r>
            <w:ins w:id="3420" w:author="Editor 3" w:date="2022-05-25T09:55:00Z">
              <w:r w:rsidR="0032193B">
                <w:rPr>
                  <w:lang w:val="en-US"/>
                </w:rPr>
                <w:t>l</w:t>
              </w:r>
            </w:ins>
            <w:del w:id="3421" w:author="Editor 3" w:date="2022-05-25T09:55:00Z">
              <w:r w:rsidRPr="008318D5" w:rsidDel="0032193B">
                <w:rPr>
                  <w:lang w:val="en-US"/>
                </w:rPr>
                <w:delText>L</w:delText>
              </w:r>
            </w:del>
            <w:r w:rsidRPr="008318D5">
              <w:rPr>
                <w:lang w:val="en-US"/>
              </w:rPr>
              <w:t>ow-</w:t>
            </w:r>
            <w:ins w:id="3422" w:author="Editor 3" w:date="2022-05-25T09:55:00Z">
              <w:r w:rsidR="0032193B">
                <w:rPr>
                  <w:lang w:val="en-US"/>
                </w:rPr>
                <w:t>h</w:t>
              </w:r>
            </w:ins>
            <w:del w:id="3423" w:author="Editor 3" w:date="2022-05-25T09:55:00Z">
              <w:r w:rsidRPr="008318D5" w:rsidDel="0032193B">
                <w:rPr>
                  <w:lang w:val="en-US"/>
                </w:rPr>
                <w:delText>H</w:delText>
              </w:r>
            </w:del>
            <w:r w:rsidRPr="008318D5">
              <w:rPr>
                <w:lang w:val="en-US"/>
              </w:rPr>
              <w:t xml:space="preserve">igh </w:t>
            </w:r>
            <w:ins w:id="3424" w:author="Editor 3" w:date="2022-05-25T09:55:00Z">
              <w:r w:rsidR="0032193B">
                <w:rPr>
                  <w:lang w:val="en-US"/>
                </w:rPr>
                <w:t>a</w:t>
              </w:r>
            </w:ins>
            <w:del w:id="3425" w:author="Editor 3" w:date="2022-05-25T09:55:00Z">
              <w:r w:rsidRPr="008318D5" w:rsidDel="0032193B">
                <w:rPr>
                  <w:lang w:val="en-US"/>
                </w:rPr>
                <w:delText>A</w:delText>
              </w:r>
            </w:del>
            <w:r w:rsidRPr="008318D5">
              <w:rPr>
                <w:lang w:val="en-US"/>
              </w:rPr>
              <w:t>dherence-</w:t>
            </w:r>
            <w:ins w:id="3426" w:author="Editor 3" w:date="2022-05-25T09:55:00Z">
              <w:r w:rsidR="0032193B">
                <w:rPr>
                  <w:lang w:val="en-US"/>
                </w:rPr>
                <w:t>i</w:t>
              </w:r>
            </w:ins>
            <w:del w:id="3427" w:author="Editor 3" w:date="2022-05-25T09:55:00Z">
              <w:r w:rsidRPr="008318D5" w:rsidDel="0032193B">
                <w:rPr>
                  <w:lang w:val="en-US"/>
                </w:rPr>
                <w:delText>I</w:delText>
              </w:r>
            </w:del>
            <w:r w:rsidRPr="008318D5">
              <w:rPr>
                <w:lang w:val="en-US"/>
              </w:rPr>
              <w:t>nconsistent-</w:t>
            </w:r>
            <w:ins w:id="3428" w:author="Editor 3" w:date="2022-05-25T09:55:00Z">
              <w:r w:rsidR="0032193B">
                <w:rPr>
                  <w:lang w:val="en-US"/>
                </w:rPr>
                <w:t>c</w:t>
              </w:r>
            </w:ins>
            <w:del w:id="3429" w:author="Editor 3" w:date="2022-05-25T09:55:00Z">
              <w:r w:rsidRPr="008318D5" w:rsidDel="0032193B">
                <w:rPr>
                  <w:lang w:val="en-US"/>
                </w:rPr>
                <w:delText>C</w:delText>
              </w:r>
            </w:del>
            <w:r w:rsidRPr="008318D5">
              <w:rPr>
                <w:lang w:val="en-US"/>
              </w:rPr>
              <w:t>onsistent-</w:t>
            </w:r>
            <w:ins w:id="3430" w:author="Editor 3" w:date="2022-05-25T09:55:00Z">
              <w:r w:rsidR="0032193B">
                <w:rPr>
                  <w:lang w:val="en-US"/>
                </w:rPr>
                <w:t>l</w:t>
              </w:r>
            </w:ins>
            <w:del w:id="3431" w:author="Editor 3" w:date="2022-05-25T09:55:00Z">
              <w:r w:rsidRPr="008318D5" w:rsidDel="0032193B">
                <w:rPr>
                  <w:lang w:val="en-US"/>
                </w:rPr>
                <w:delText>L</w:delText>
              </w:r>
            </w:del>
            <w:r w:rsidRPr="008318D5">
              <w:rPr>
                <w:lang w:val="en-US"/>
              </w:rPr>
              <w:t>ow-</w:t>
            </w:r>
            <w:ins w:id="3432" w:author="Editor 3" w:date="2022-05-25T09:55:00Z">
              <w:r w:rsidR="0032193B">
                <w:rPr>
                  <w:lang w:val="en-US"/>
                </w:rPr>
                <w:t>h</w:t>
              </w:r>
            </w:ins>
            <w:del w:id="3433" w:author="Editor 3" w:date="2022-05-25T09:55:00Z">
              <w:r w:rsidRPr="008318D5" w:rsidDel="0032193B">
                <w:rPr>
                  <w:lang w:val="en-US"/>
                </w:rPr>
                <w:delText>H</w:delText>
              </w:r>
            </w:del>
            <w:r w:rsidRPr="008318D5">
              <w:rPr>
                <w:lang w:val="en-US"/>
              </w:rPr>
              <w:t>igh relevance)</w:t>
            </w:r>
          </w:p>
        </w:tc>
      </w:tr>
    </w:tbl>
    <w:p w14:paraId="229F9571" w14:textId="77777777" w:rsidR="00A3581C" w:rsidRPr="008318D5" w:rsidRDefault="00A3581C" w:rsidP="00A3581C">
      <w:pPr>
        <w:ind w:left="360"/>
        <w:rPr>
          <w:lang w:val="en-US"/>
        </w:rPr>
      </w:pPr>
    </w:p>
    <w:p w14:paraId="5F34DA01" w14:textId="3372B593" w:rsidR="00A3581C" w:rsidRPr="008318D5" w:rsidRDefault="00A3581C" w:rsidP="00A3581C">
      <w:pPr>
        <w:pStyle w:val="Heading4"/>
        <w:rPr>
          <w:rFonts w:ascii="Calibri Light" w:eastAsia="Yu Gothic Light" w:hAnsi="Calibri Light"/>
          <w:szCs w:val="24"/>
          <w:lang w:val="en-US"/>
        </w:rPr>
      </w:pPr>
      <w:r w:rsidRPr="008318D5">
        <w:rPr>
          <w:lang w:val="en-US"/>
        </w:rPr>
        <w:t xml:space="preserve">Decision </w:t>
      </w:r>
      <w:r w:rsidR="006E3A24" w:rsidRPr="008318D5">
        <w:rPr>
          <w:lang w:val="en-US"/>
        </w:rPr>
        <w:t>f</w:t>
      </w:r>
      <w:r w:rsidRPr="008318D5">
        <w:rPr>
          <w:lang w:val="en-US"/>
        </w:rPr>
        <w:t>ramework</w:t>
      </w:r>
    </w:p>
    <w:p w14:paraId="099C3CEC" w14:textId="01138E55" w:rsidR="00A3581C" w:rsidRPr="008318D5" w:rsidRDefault="00A3581C" w:rsidP="00A3581C">
      <w:pPr>
        <w:ind w:left="360"/>
        <w:rPr>
          <w:rFonts w:cs="Calibri"/>
          <w:lang w:val="en-US"/>
        </w:rPr>
      </w:pPr>
      <w:r w:rsidRPr="008318D5">
        <w:rPr>
          <w:rFonts w:cs="Calibri"/>
          <w:lang w:val="en-US"/>
        </w:rPr>
        <w:t xml:space="preserve">The decision framework comprises </w:t>
      </w:r>
      <w:del w:id="3434" w:author="Editor 3" w:date="2022-05-25T09:56:00Z">
        <w:r w:rsidRPr="008318D5" w:rsidDel="0032193B">
          <w:rPr>
            <w:rFonts w:cs="Calibri"/>
            <w:lang w:val="en-US"/>
          </w:rPr>
          <w:delText xml:space="preserve">of </w:delText>
        </w:r>
      </w:del>
      <w:r w:rsidRPr="008318D5">
        <w:rPr>
          <w:rFonts w:cs="Calibri"/>
          <w:lang w:val="en-US"/>
        </w:rPr>
        <w:t xml:space="preserve">comprehensive protocols for the collection, analysis, assessment, interpretation, and presentation of evidence for each decision criterion (HTA module) to produce HTA reports that are connected into the </w:t>
      </w:r>
      <w:del w:id="3435" w:author="Editor 3" w:date="2022-05-25T09:56:00Z">
        <w:r w:rsidRPr="008318D5" w:rsidDel="0032193B">
          <w:rPr>
            <w:rFonts w:cs="Calibri"/>
            <w:lang w:val="en-US"/>
          </w:rPr>
          <w:delText>Multi-Criteria Decision Analytics (</w:delText>
        </w:r>
      </w:del>
      <w:r w:rsidRPr="008318D5">
        <w:rPr>
          <w:rFonts w:cs="Calibri"/>
          <w:lang w:val="en-US"/>
        </w:rPr>
        <w:t>MCDA</w:t>
      </w:r>
      <w:del w:id="3436" w:author="Editor 3" w:date="2022-05-25T09:56:00Z">
        <w:r w:rsidRPr="008318D5" w:rsidDel="0032193B">
          <w:rPr>
            <w:rFonts w:cs="Calibri"/>
            <w:lang w:val="en-US"/>
          </w:rPr>
          <w:delText>)</w:delText>
        </w:r>
      </w:del>
      <w:r w:rsidRPr="008318D5">
        <w:rPr>
          <w:rFonts w:cs="Calibri"/>
          <w:lang w:val="en-US"/>
        </w:rPr>
        <w:t xml:space="preserve"> model (</w:t>
      </w:r>
      <w:proofErr w:type="spellStart"/>
      <w:r w:rsidRPr="008318D5">
        <w:rPr>
          <w:rFonts w:cs="Calibri"/>
          <w:lang w:val="en-US"/>
        </w:rPr>
        <w:t>Goetghebeur</w:t>
      </w:r>
      <w:proofErr w:type="spellEnd"/>
      <w:r w:rsidRPr="008318D5">
        <w:rPr>
          <w:rFonts w:cs="Calibri"/>
          <w:lang w:val="en-US"/>
        </w:rPr>
        <w:t xml:space="preserve"> et al., 2012). This model allows</w:t>
      </w:r>
      <w:ins w:id="3437" w:author="Editor 3" w:date="2022-05-27T08:49:00Z">
        <w:r w:rsidR="00DC729D">
          <w:rPr>
            <w:rFonts w:cs="Calibri"/>
            <w:lang w:val="en-US"/>
          </w:rPr>
          <w:t xml:space="preserve"> for</w:t>
        </w:r>
      </w:ins>
      <w:r w:rsidRPr="008318D5">
        <w:rPr>
          <w:rFonts w:cs="Calibri"/>
          <w:lang w:val="en-US"/>
        </w:rPr>
        <w:t xml:space="preserve"> </w:t>
      </w:r>
      <w:ins w:id="3438" w:author="Editor 3" w:date="2022-05-25T09:56:00Z">
        <w:r w:rsidR="0032193B">
          <w:rPr>
            <w:rFonts w:cs="Calibri"/>
            <w:lang w:val="en-US"/>
          </w:rPr>
          <w:t>testing</w:t>
        </w:r>
      </w:ins>
      <w:ins w:id="3439" w:author="Editor 3" w:date="2022-05-27T08:49:00Z">
        <w:r w:rsidR="00DC729D">
          <w:rPr>
            <w:rFonts w:cs="Calibri"/>
            <w:lang w:val="en-US"/>
          </w:rPr>
          <w:t xml:space="preserve"> of</w:t>
        </w:r>
      </w:ins>
      <w:ins w:id="3440" w:author="Editor 3" w:date="2022-05-25T09:56:00Z">
        <w:r w:rsidR="0032193B">
          <w:rPr>
            <w:rFonts w:cs="Calibri"/>
            <w:lang w:val="en-US"/>
          </w:rPr>
          <w:t xml:space="preserve"> the </w:t>
        </w:r>
      </w:ins>
      <w:del w:id="3441" w:author="Editor 3" w:date="2022-05-25T09:56:00Z">
        <w:r w:rsidRPr="008318D5" w:rsidDel="0032193B">
          <w:rPr>
            <w:rFonts w:cs="Calibri"/>
            <w:lang w:val="en-US"/>
          </w:rPr>
          <w:delText xml:space="preserve">to test </w:delText>
        </w:r>
      </w:del>
      <w:r w:rsidRPr="008318D5">
        <w:rPr>
          <w:rFonts w:cs="Calibri"/>
          <w:lang w:val="en-US"/>
        </w:rPr>
        <w:t>feasibility and utility of interventions, enabling knowledge exchange</w:t>
      </w:r>
      <w:del w:id="3442" w:author="Editor 3" w:date="2022-05-25T09:56:00Z">
        <w:r w:rsidRPr="008318D5" w:rsidDel="0032193B">
          <w:rPr>
            <w:rFonts w:cs="Calibri"/>
            <w:lang w:val="en-US"/>
          </w:rPr>
          <w:delText>,</w:delText>
        </w:r>
      </w:del>
      <w:r w:rsidRPr="008318D5">
        <w:rPr>
          <w:rFonts w:cs="Calibri"/>
          <w:lang w:val="en-US"/>
        </w:rPr>
        <w:t xml:space="preserve"> and </w:t>
      </w:r>
      <w:ins w:id="3443" w:author="Editor 3" w:date="2022-05-25T09:56:00Z">
        <w:r w:rsidR="0032193B">
          <w:rPr>
            <w:rFonts w:cs="Calibri"/>
            <w:lang w:val="en-US"/>
          </w:rPr>
          <w:t xml:space="preserve">the </w:t>
        </w:r>
      </w:ins>
      <w:r w:rsidRPr="008318D5">
        <w:rPr>
          <w:rFonts w:cs="Calibri"/>
          <w:lang w:val="en-US"/>
        </w:rPr>
        <w:t xml:space="preserve">appraisal of </w:t>
      </w:r>
      <w:del w:id="3444" w:author="Editor 3" w:date="2022-05-18T09:15:00Z">
        <w:r w:rsidRPr="008318D5" w:rsidDel="00AE4131">
          <w:rPr>
            <w:rFonts w:cs="Calibri"/>
            <w:lang w:val="en-US"/>
          </w:rPr>
          <w:delText>health care</w:delText>
        </w:r>
      </w:del>
      <w:ins w:id="3445" w:author="Editor 3" w:date="2022-05-18T09:15:00Z">
        <w:r w:rsidR="00AE4131">
          <w:rPr>
            <w:rFonts w:cs="Calibri"/>
            <w:lang w:val="en-US"/>
          </w:rPr>
          <w:t>healthcare</w:t>
        </w:r>
      </w:ins>
      <w:r w:rsidRPr="008318D5">
        <w:rPr>
          <w:rFonts w:cs="Calibri"/>
          <w:lang w:val="en-US"/>
        </w:rPr>
        <w:t xml:space="preserve"> interventions (</w:t>
      </w:r>
      <w:proofErr w:type="spellStart"/>
      <w:r w:rsidRPr="008318D5">
        <w:rPr>
          <w:lang w:val="en-US"/>
        </w:rPr>
        <w:t>Goetghebeur</w:t>
      </w:r>
      <w:proofErr w:type="spellEnd"/>
      <w:r w:rsidRPr="008318D5">
        <w:rPr>
          <w:rFonts w:cs="Calibri"/>
          <w:lang w:val="en-US"/>
        </w:rPr>
        <w:t xml:space="preserve"> et al., 2012).</w:t>
      </w:r>
    </w:p>
    <w:p w14:paraId="49D9D412" w14:textId="77777777" w:rsidR="00A3581C" w:rsidRPr="008318D5" w:rsidRDefault="00A3581C" w:rsidP="00A3581C">
      <w:pPr>
        <w:ind w:left="360"/>
        <w:rPr>
          <w:szCs w:val="24"/>
          <w:lang w:val="en-US"/>
        </w:rPr>
      </w:pPr>
    </w:p>
    <w:p w14:paraId="44A98211" w14:textId="66480D05" w:rsidR="00A3581C" w:rsidRPr="008318D5" w:rsidRDefault="00A3581C" w:rsidP="00A3581C">
      <w:pPr>
        <w:pStyle w:val="Heading4"/>
        <w:rPr>
          <w:rFonts w:ascii="Calibri Light" w:eastAsia="Yu Gothic Light" w:hAnsi="Calibri Light"/>
          <w:szCs w:val="24"/>
          <w:lang w:val="en-US"/>
        </w:rPr>
      </w:pPr>
      <w:r w:rsidRPr="008318D5">
        <w:rPr>
          <w:lang w:val="en-US"/>
        </w:rPr>
        <w:t xml:space="preserve">Example depicting </w:t>
      </w:r>
      <w:ins w:id="3446" w:author="Editor 3" w:date="2022-05-25T09:57:00Z">
        <w:r w:rsidR="0032193B">
          <w:rPr>
            <w:lang w:val="en-US"/>
          </w:rPr>
          <w:t>m</w:t>
        </w:r>
      </w:ins>
      <w:del w:id="3447" w:author="Editor 3" w:date="2022-05-25T09:57:00Z">
        <w:r w:rsidRPr="008318D5" w:rsidDel="0032193B">
          <w:rPr>
            <w:lang w:val="en-US"/>
          </w:rPr>
          <w:delText>M</w:delText>
        </w:r>
      </w:del>
      <w:r w:rsidRPr="008318D5">
        <w:rPr>
          <w:lang w:val="en-US"/>
        </w:rPr>
        <w:t xml:space="preserve">ulti-step </w:t>
      </w:r>
      <w:ins w:id="3448" w:author="Editor 3" w:date="2022-05-25T09:57:00Z">
        <w:r w:rsidR="0032193B">
          <w:rPr>
            <w:lang w:val="en-US"/>
          </w:rPr>
          <w:t>d</w:t>
        </w:r>
      </w:ins>
      <w:del w:id="3449" w:author="Editor 3" w:date="2022-05-25T09:57:00Z">
        <w:r w:rsidRPr="008318D5" w:rsidDel="0032193B">
          <w:rPr>
            <w:lang w:val="en-US"/>
          </w:rPr>
          <w:delText>D</w:delText>
        </w:r>
      </w:del>
      <w:r w:rsidRPr="008318D5">
        <w:rPr>
          <w:lang w:val="en-US"/>
        </w:rPr>
        <w:t>ecision</w:t>
      </w:r>
      <w:ins w:id="3450" w:author="Editor 3" w:date="2022-05-27T08:49:00Z">
        <w:r w:rsidR="00DC729D">
          <w:rPr>
            <w:lang w:val="en-US"/>
          </w:rPr>
          <w:t>-</w:t>
        </w:r>
      </w:ins>
      <w:del w:id="3451" w:author="Editor 3" w:date="2022-05-27T08:49:00Z">
        <w:r w:rsidRPr="008318D5" w:rsidDel="00DC729D">
          <w:rPr>
            <w:lang w:val="en-US"/>
          </w:rPr>
          <w:delText xml:space="preserve"> </w:delText>
        </w:r>
      </w:del>
      <w:ins w:id="3452" w:author="Editor 3" w:date="2022-05-25T09:57:00Z">
        <w:r w:rsidR="0032193B">
          <w:rPr>
            <w:lang w:val="en-US"/>
          </w:rPr>
          <w:t>a</w:t>
        </w:r>
      </w:ins>
      <w:del w:id="3453" w:author="Editor 3" w:date="2022-05-25T09:57:00Z">
        <w:r w:rsidRPr="008318D5" w:rsidDel="0032193B">
          <w:rPr>
            <w:lang w:val="en-US"/>
          </w:rPr>
          <w:delText>A</w:delText>
        </w:r>
      </w:del>
      <w:r w:rsidRPr="008318D5">
        <w:rPr>
          <w:lang w:val="en-US"/>
        </w:rPr>
        <w:t xml:space="preserve">nalytic </w:t>
      </w:r>
      <w:ins w:id="3454" w:author="Editor 3" w:date="2022-05-25T09:57:00Z">
        <w:r w:rsidR="0032193B">
          <w:rPr>
            <w:lang w:val="en-US"/>
          </w:rPr>
          <w:t xml:space="preserve">modeling </w:t>
        </w:r>
      </w:ins>
      <w:del w:id="3455" w:author="Editor 3" w:date="2022-05-25T09:57:00Z">
        <w:r w:rsidRPr="008318D5" w:rsidDel="0032193B">
          <w:rPr>
            <w:lang w:val="en-US"/>
          </w:rPr>
          <w:delText xml:space="preserve">modelling </w:delText>
        </w:r>
      </w:del>
      <w:r w:rsidRPr="008318D5">
        <w:rPr>
          <w:lang w:val="en-US"/>
        </w:rPr>
        <w:t>criteria</w:t>
      </w:r>
    </w:p>
    <w:p w14:paraId="35EFA39D" w14:textId="116F8A34" w:rsidR="00A3581C" w:rsidRPr="008318D5" w:rsidRDefault="00A3581C" w:rsidP="00A3581C">
      <w:pPr>
        <w:ind w:left="360"/>
        <w:rPr>
          <w:lang w:val="en-US"/>
        </w:rPr>
      </w:pPr>
      <w:del w:id="3456" w:author="Editor 3" w:date="2022-05-25T09:57:00Z">
        <w:r w:rsidRPr="008318D5" w:rsidDel="0032193B">
          <w:rPr>
            <w:lang w:val="en-US"/>
          </w:rPr>
          <w:delText xml:space="preserve"> </w:delText>
        </w:r>
      </w:del>
      <w:r w:rsidRPr="008318D5">
        <w:rPr>
          <w:lang w:val="en-US"/>
        </w:rPr>
        <w:t xml:space="preserve">A two-criteria HTA report is developed by investigators based on </w:t>
      </w:r>
      <w:ins w:id="3457" w:author="Editor 3" w:date="2022-05-27T08:49:00Z">
        <w:r w:rsidR="00DC729D">
          <w:rPr>
            <w:lang w:val="en-US"/>
          </w:rPr>
          <w:t xml:space="preserve">an </w:t>
        </w:r>
      </w:ins>
      <w:r w:rsidRPr="008318D5">
        <w:rPr>
          <w:lang w:val="en-US"/>
        </w:rPr>
        <w:t xml:space="preserve">extensive analysis </w:t>
      </w:r>
      <w:ins w:id="3458" w:author="Editor 3" w:date="2022-05-27T08:49:00Z">
        <w:r w:rsidR="00DC729D">
          <w:rPr>
            <w:lang w:val="en-US"/>
          </w:rPr>
          <w:t xml:space="preserve">of </w:t>
        </w:r>
      </w:ins>
      <w:del w:id="3459" w:author="Editor 3" w:date="2022-05-27T08:49:00Z">
        <w:r w:rsidRPr="008318D5" w:rsidDel="00DC729D">
          <w:rPr>
            <w:lang w:val="en-US"/>
          </w:rPr>
          <w:delText xml:space="preserve">from </w:delText>
        </w:r>
      </w:del>
      <w:r w:rsidRPr="008318D5">
        <w:rPr>
          <w:lang w:val="en-US"/>
        </w:rPr>
        <w:t xml:space="preserve">15-point decision criteria. </w:t>
      </w:r>
      <w:ins w:id="3460" w:author="Editor 3" w:date="2022-05-25T09:57:00Z">
        <w:r w:rsidR="0032193B">
          <w:rPr>
            <w:lang w:val="en-US"/>
          </w:rPr>
          <w:t>The a</w:t>
        </w:r>
      </w:ins>
      <w:del w:id="3461" w:author="Editor 3" w:date="2022-05-25T09:57:00Z">
        <w:r w:rsidRPr="008318D5" w:rsidDel="0032193B">
          <w:rPr>
            <w:lang w:val="en-US"/>
          </w:rPr>
          <w:delText>A</w:delText>
        </w:r>
      </w:del>
      <w:r w:rsidRPr="008318D5">
        <w:rPr>
          <w:lang w:val="en-US"/>
        </w:rPr>
        <w:t xml:space="preserve">ppraisal group </w:t>
      </w:r>
      <w:ins w:id="3462" w:author="Editor 3" w:date="2022-05-25T09:58:00Z">
        <w:r w:rsidR="0032193B">
          <w:rPr>
            <w:lang w:val="en-US"/>
          </w:rPr>
          <w:t>conducts an</w:t>
        </w:r>
      </w:ins>
      <w:del w:id="3463" w:author="Editor 3" w:date="2022-05-25T09:58:00Z">
        <w:r w:rsidRPr="008318D5" w:rsidDel="0032193B">
          <w:rPr>
            <w:lang w:val="en-US"/>
          </w:rPr>
          <w:delText>provides</w:delText>
        </w:r>
      </w:del>
      <w:r w:rsidRPr="008318D5">
        <w:rPr>
          <w:lang w:val="en-US"/>
        </w:rPr>
        <w:t xml:space="preserve"> appraisal </w:t>
      </w:r>
      <w:ins w:id="3464" w:author="Editor 3" w:date="2022-05-25T09:58:00Z">
        <w:r w:rsidR="0032193B">
          <w:rPr>
            <w:lang w:val="en-US"/>
          </w:rPr>
          <w:t>of</w:t>
        </w:r>
      </w:ins>
      <w:del w:id="3465" w:author="Editor 3" w:date="2022-05-25T09:58:00Z">
        <w:r w:rsidRPr="008318D5" w:rsidDel="0032193B">
          <w:rPr>
            <w:lang w:val="en-US"/>
          </w:rPr>
          <w:delText>on</w:delText>
        </w:r>
      </w:del>
      <w:r w:rsidRPr="008318D5">
        <w:rPr>
          <w:lang w:val="en-US"/>
        </w:rPr>
        <w:t xml:space="preserve"> the significance of each of the criteria and </w:t>
      </w:r>
      <w:ins w:id="3466" w:author="Editor 3" w:date="2022-05-25T09:58:00Z">
        <w:r w:rsidR="0032193B">
          <w:rPr>
            <w:lang w:val="en-US"/>
          </w:rPr>
          <w:t xml:space="preserve">then </w:t>
        </w:r>
      </w:ins>
      <w:del w:id="3467" w:author="Editor 3" w:date="2022-05-25T09:58:00Z">
        <w:r w:rsidRPr="008318D5" w:rsidDel="0032193B">
          <w:rPr>
            <w:lang w:val="en-US"/>
          </w:rPr>
          <w:delText xml:space="preserve">later </w:delText>
        </w:r>
      </w:del>
      <w:r w:rsidRPr="008318D5">
        <w:rPr>
          <w:lang w:val="en-US"/>
        </w:rPr>
        <w:t>appraise</w:t>
      </w:r>
      <w:ins w:id="3468" w:author="Editor 3" w:date="2022-05-27T08:50:00Z">
        <w:r w:rsidR="00DC729D">
          <w:rPr>
            <w:lang w:val="en-US"/>
          </w:rPr>
          <w:t>s</w:t>
        </w:r>
      </w:ins>
      <w:r w:rsidRPr="008318D5">
        <w:rPr>
          <w:lang w:val="en-US"/>
        </w:rPr>
        <w:t xml:space="preserve"> the drug by grading the criteria. A discussion is conducted to collect feedback from all participants. </w:t>
      </w:r>
      <w:ins w:id="3469" w:author="Editor 3" w:date="2022-05-25T09:59:00Z">
        <w:r w:rsidR="0032193B">
          <w:rPr>
            <w:lang w:val="en-US"/>
          </w:rPr>
          <w:t>The f</w:t>
        </w:r>
      </w:ins>
      <w:del w:id="3470" w:author="Editor 3" w:date="2022-05-25T09:59:00Z">
        <w:r w:rsidRPr="008318D5" w:rsidDel="0032193B">
          <w:rPr>
            <w:lang w:val="en-US"/>
          </w:rPr>
          <w:delText>F</w:delText>
        </w:r>
      </w:del>
      <w:r w:rsidRPr="008318D5">
        <w:rPr>
          <w:lang w:val="en-US"/>
        </w:rPr>
        <w:t xml:space="preserve">lowchart below depicts the complete </w:t>
      </w:r>
      <w:del w:id="3471" w:author="Editor 3" w:date="2022-05-25T09:59:00Z">
        <w:r w:rsidRPr="008318D5" w:rsidDel="0032193B">
          <w:rPr>
            <w:lang w:val="en-US"/>
          </w:rPr>
          <w:delText xml:space="preserve">process involved in </w:delText>
        </w:r>
      </w:del>
      <w:r w:rsidRPr="008318D5">
        <w:rPr>
          <w:lang w:val="en-US"/>
        </w:rPr>
        <w:t>drug appraisal</w:t>
      </w:r>
      <w:ins w:id="3472" w:author="Editor 3" w:date="2022-05-25T09:59:00Z">
        <w:r w:rsidR="0032193B">
          <w:rPr>
            <w:lang w:val="en-US"/>
          </w:rPr>
          <w:t xml:space="preserve"> process</w:t>
        </w:r>
      </w:ins>
      <w:r w:rsidRPr="008318D5">
        <w:rPr>
          <w:lang w:val="en-US"/>
        </w:rPr>
        <w:t>.</w:t>
      </w:r>
    </w:p>
    <w:p w14:paraId="456484EB" w14:textId="77777777" w:rsidR="00A3581C" w:rsidRPr="008318D5" w:rsidRDefault="00A3581C" w:rsidP="00A3581C">
      <w:pPr>
        <w:rPr>
          <w:lang w:val="en-US"/>
        </w:rPr>
      </w:pPr>
    </w:p>
    <w:p w14:paraId="3C4BFEC4" w14:textId="3ED8D14C" w:rsidR="00A3581C" w:rsidRPr="008318D5" w:rsidRDefault="00A3581C" w:rsidP="007248E6">
      <w:pPr>
        <w:pStyle w:val="GraphicsStyle"/>
        <w:rPr>
          <w:lang w:val="en-US"/>
        </w:rPr>
      </w:pPr>
      <w:r w:rsidRPr="008318D5">
        <w:rPr>
          <w:lang w:val="en-US"/>
        </w:rPr>
        <w:t xml:space="preserve">Flowchart </w:t>
      </w:r>
      <w:r w:rsidR="00421676" w:rsidRPr="008318D5">
        <w:rPr>
          <w:lang w:val="en-US"/>
        </w:rPr>
        <w:t>D</w:t>
      </w:r>
      <w:r w:rsidRPr="008318D5">
        <w:rPr>
          <w:lang w:val="en-US"/>
        </w:rPr>
        <w:t xml:space="preserve">epicting </w:t>
      </w:r>
      <w:r w:rsidR="00421676" w:rsidRPr="008318D5">
        <w:rPr>
          <w:lang w:val="en-US"/>
        </w:rPr>
        <w:t>M</w:t>
      </w:r>
      <w:r w:rsidRPr="008318D5">
        <w:rPr>
          <w:lang w:val="en-US"/>
        </w:rPr>
        <w:t xml:space="preserve">ultistep </w:t>
      </w:r>
      <w:r w:rsidR="00421676" w:rsidRPr="008318D5">
        <w:rPr>
          <w:lang w:val="en-US"/>
        </w:rPr>
        <w:t>D</w:t>
      </w:r>
      <w:r w:rsidRPr="008318D5">
        <w:rPr>
          <w:lang w:val="en-US"/>
        </w:rPr>
        <w:t>ecision</w:t>
      </w:r>
      <w:ins w:id="3473" w:author="Editor 3" w:date="2022-05-27T10:50:00Z">
        <w:r w:rsidR="00121FAD">
          <w:rPr>
            <w:lang w:val="en-US"/>
          </w:rPr>
          <w:t>-</w:t>
        </w:r>
      </w:ins>
      <w:del w:id="3474" w:author="Editor 3" w:date="2022-05-27T10:50:00Z">
        <w:r w:rsidRPr="008318D5" w:rsidDel="00121FAD">
          <w:rPr>
            <w:lang w:val="en-US"/>
          </w:rPr>
          <w:delText xml:space="preserve"> </w:delText>
        </w:r>
      </w:del>
      <w:r w:rsidR="00421676" w:rsidRPr="008318D5">
        <w:rPr>
          <w:lang w:val="en-US"/>
        </w:rPr>
        <w:t>A</w:t>
      </w:r>
      <w:r w:rsidRPr="008318D5">
        <w:rPr>
          <w:lang w:val="en-US"/>
        </w:rPr>
        <w:t xml:space="preserve">nalytic </w:t>
      </w:r>
      <w:r w:rsidR="00421676" w:rsidRPr="008318D5">
        <w:rPr>
          <w:lang w:val="en-US"/>
        </w:rPr>
        <w:t>M</w:t>
      </w:r>
      <w:r w:rsidRPr="008318D5">
        <w:rPr>
          <w:lang w:val="en-US"/>
        </w:rPr>
        <w:t>odel</w:t>
      </w:r>
      <w:del w:id="3475" w:author="Editor 3" w:date="2022-05-28T08:35:00Z">
        <w:r w:rsidRPr="008318D5" w:rsidDel="00AA1EF2">
          <w:rPr>
            <w:lang w:val="en-US"/>
          </w:rPr>
          <w:delText>l</w:delText>
        </w:r>
      </w:del>
      <w:r w:rsidRPr="008318D5">
        <w:rPr>
          <w:lang w:val="en-US"/>
        </w:rPr>
        <w:t xml:space="preserve">ing </w:t>
      </w:r>
      <w:r w:rsidR="00421676" w:rsidRPr="008318D5">
        <w:rPr>
          <w:lang w:val="en-US"/>
        </w:rPr>
        <w:t>C</w:t>
      </w:r>
      <w:r w:rsidRPr="008318D5">
        <w:rPr>
          <w:lang w:val="en-US"/>
        </w:rPr>
        <w:t xml:space="preserve">riteria (adapted from </w:t>
      </w:r>
      <w:proofErr w:type="spellStart"/>
      <w:r w:rsidRPr="008318D5">
        <w:rPr>
          <w:lang w:val="en-US"/>
        </w:rPr>
        <w:t>Goetghebeur</w:t>
      </w:r>
      <w:proofErr w:type="spellEnd"/>
      <w:r w:rsidRPr="008318D5">
        <w:rPr>
          <w:lang w:val="en-US"/>
        </w:rPr>
        <w:t xml:space="preserve"> et al., 2011)</w:t>
      </w:r>
    </w:p>
    <w:p w14:paraId="4A798569" w14:textId="77777777" w:rsidR="00A3581C" w:rsidRPr="008318D5" w:rsidRDefault="00A3581C" w:rsidP="00A3581C">
      <w:pPr>
        <w:ind w:left="360"/>
        <w:rPr>
          <w:lang w:val="en-US"/>
        </w:rPr>
      </w:pPr>
      <w:r w:rsidRPr="008318D5">
        <w:rPr>
          <w:noProof/>
          <w:lang w:val="en-US"/>
        </w:rPr>
        <w:lastRenderedPageBreak/>
        <mc:AlternateContent>
          <mc:Choice Requires="wpg">
            <w:drawing>
              <wp:inline distT="0" distB="0" distL="0" distR="0" wp14:anchorId="47D85B0C" wp14:editId="5229C3F5">
                <wp:extent cx="4774677" cy="4842935"/>
                <wp:effectExtent l="0" t="0" r="0" b="8890"/>
                <wp:docPr id="29" name="Group 19"/>
                <wp:cNvGraphicFramePr/>
                <a:graphic xmlns:a="http://schemas.openxmlformats.org/drawingml/2006/main">
                  <a:graphicData uri="http://schemas.microsoft.com/office/word/2010/wordprocessingGroup">
                    <wpg:wgp>
                      <wpg:cNvGrpSpPr/>
                      <wpg:grpSpPr>
                        <a:xfrm>
                          <a:off x="0" y="0"/>
                          <a:ext cx="4774677" cy="4842935"/>
                          <a:chOff x="0" y="0"/>
                          <a:chExt cx="4774677" cy="4842935"/>
                        </a:xfrm>
                      </wpg:grpSpPr>
                      <wps:wsp>
                        <wps:cNvPr id="30" name="Rectangle: Rounded Corners 30"/>
                        <wps:cNvSpPr/>
                        <wps:spPr>
                          <a:xfrm>
                            <a:off x="0" y="0"/>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Review </w:t>
                              </w:r>
                              <w:proofErr w:type="spellStart"/>
                              <w:r w:rsidRPr="00E06870">
                                <w:rPr>
                                  <w:rFonts w:asciiTheme="minorHAnsi" w:cstheme="minorBidi"/>
                                  <w:color w:val="000000" w:themeColor="text1"/>
                                  <w:kern w:val="24"/>
                                  <w:sz w:val="28"/>
                                  <w:szCs w:val="28"/>
                                </w:rPr>
                                <w:t>Literature</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wps:txbx>
                        <wps:bodyPr rtlCol="0" anchor="ctr"/>
                      </wps:wsp>
                      <wps:wsp>
                        <wps:cNvPr id="31" name="Rectangle: Rounded Corners 31"/>
                        <wps:cNvSpPr/>
                        <wps:spPr>
                          <a:xfrm>
                            <a:off x="54187" y="1019387"/>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HTA </w:t>
                              </w:r>
                              <w:proofErr w:type="spellStart"/>
                              <w:r w:rsidRPr="00E06870">
                                <w:rPr>
                                  <w:rFonts w:asciiTheme="minorHAnsi" w:cstheme="minorBidi"/>
                                  <w:color w:val="000000" w:themeColor="text1"/>
                                  <w:kern w:val="24"/>
                                  <w:sz w:val="28"/>
                                  <w:szCs w:val="28"/>
                                </w:rPr>
                                <w:t>report</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wps:txbx>
                        <wps:bodyPr rtlCol="0" anchor="ctr"/>
                      </wps:wsp>
                      <wps:wsp>
                        <wps:cNvPr id="64" name="Rectangle: Rounded Corners 64"/>
                        <wps:cNvSpPr/>
                        <wps:spPr>
                          <a:xfrm>
                            <a:off x="0" y="2038774"/>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Panel </w:t>
                              </w:r>
                              <w:proofErr w:type="spellStart"/>
                              <w:r w:rsidRPr="00E06870">
                                <w:rPr>
                                  <w:rFonts w:asciiTheme="minorHAnsi" w:cstheme="minorBidi"/>
                                  <w:color w:val="000000" w:themeColor="text1"/>
                                  <w:kern w:val="24"/>
                                  <w:sz w:val="28"/>
                                  <w:szCs w:val="28"/>
                                </w:rPr>
                                <w:t>outlook</w:t>
                              </w:r>
                              <w:proofErr w:type="spellEnd"/>
                            </w:p>
                          </w:txbxContent>
                        </wps:txbx>
                        <wps:bodyPr rtlCol="0" anchor="ctr"/>
                      </wps:wsp>
                      <wps:wsp>
                        <wps:cNvPr id="65" name="Rectangle: Rounded Corners 65"/>
                        <wps:cNvSpPr/>
                        <wps:spPr>
                          <a:xfrm>
                            <a:off x="0" y="3061548"/>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Drug </w:t>
                              </w:r>
                              <w:proofErr w:type="spellStart"/>
                              <w:r w:rsidRPr="00E06870">
                                <w:rPr>
                                  <w:rFonts w:asciiTheme="minorHAnsi" w:cstheme="minorBidi"/>
                                  <w:color w:val="000000" w:themeColor="text1"/>
                                  <w:kern w:val="24"/>
                                  <w:sz w:val="28"/>
                                  <w:szCs w:val="28"/>
                                </w:rPr>
                                <w:t>Appraisal</w:t>
                              </w:r>
                              <w:proofErr w:type="spellEnd"/>
                            </w:p>
                          </w:txbxContent>
                        </wps:txbx>
                        <wps:bodyPr rtlCol="0" anchor="ctr"/>
                      </wps:wsp>
                      <wps:wsp>
                        <wps:cNvPr id="90" name="Rectangle: Rounded Corners 90"/>
                        <wps:cNvSpPr/>
                        <wps:spPr>
                          <a:xfrm>
                            <a:off x="0" y="4084322"/>
                            <a:ext cx="2357120" cy="758613"/>
                          </a:xfrm>
                          <a:prstGeom prst="round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5357D" w14:textId="77777777" w:rsidR="00A3581C" w:rsidRPr="00E06870" w:rsidRDefault="00A3581C" w:rsidP="00A3581C">
                              <w:pPr>
                                <w:jc w:val="cente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Discussion</w:t>
                              </w:r>
                              <w:proofErr w:type="spellEnd"/>
                            </w:p>
                          </w:txbxContent>
                        </wps:txbx>
                        <wps:bodyPr rtlCol="0" anchor="ctr"/>
                      </wps:wsp>
                      <wps:wsp>
                        <wps:cNvPr id="93" name="Straight Arrow Connector 93"/>
                        <wps:cNvCnPr/>
                        <wps:spPr>
                          <a:xfrm>
                            <a:off x="2594186" y="67733"/>
                            <a:ext cx="0" cy="156464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94" name="Straight Arrow Connector 94"/>
                        <wps:cNvCnPr>
                          <a:cxnSpLocks/>
                        </wps:cNvCnPr>
                        <wps:spPr>
                          <a:xfrm>
                            <a:off x="1178560" y="751837"/>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a:cxnSpLocks/>
                        </wps:cNvCnPr>
                        <wps:spPr>
                          <a:xfrm>
                            <a:off x="1178560" y="1778000"/>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cxnSpLocks/>
                        </wps:cNvCnPr>
                        <wps:spPr>
                          <a:xfrm>
                            <a:off x="1178560" y="2800774"/>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cxnSpLocks/>
                        </wps:cNvCnPr>
                        <wps:spPr>
                          <a:xfrm>
                            <a:off x="1181947" y="3823548"/>
                            <a:ext cx="0" cy="2607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4" name="TextBox 15"/>
                        <wps:cNvSpPr txBox="1"/>
                        <wps:spPr>
                          <a:xfrm>
                            <a:off x="2695278" y="372990"/>
                            <a:ext cx="2010410" cy="996315"/>
                          </a:xfrm>
                          <a:prstGeom prst="rect">
                            <a:avLst/>
                          </a:prstGeom>
                          <a:noFill/>
                        </wps:spPr>
                        <wps:txbx>
                          <w:txbxContent>
                            <w:p w14:paraId="65DD504E"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Investigator/</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wps:txbx>
                        <wps:bodyPr wrap="square" rtlCol="0">
                          <a:spAutoFit/>
                        </wps:bodyPr>
                      </wps:wsp>
                      <wps:wsp>
                        <wps:cNvPr id="195" name="Straight Arrow Connector 195"/>
                        <wps:cNvCnPr>
                          <a:cxnSpLocks/>
                        </wps:cNvCnPr>
                        <wps:spPr>
                          <a:xfrm>
                            <a:off x="2594186" y="2069254"/>
                            <a:ext cx="0" cy="2394374"/>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6" name="TextBox 18"/>
                        <wps:cNvSpPr txBox="1"/>
                        <wps:spPr>
                          <a:xfrm>
                            <a:off x="2762997" y="2417656"/>
                            <a:ext cx="2011680" cy="1845945"/>
                          </a:xfrm>
                          <a:prstGeom prst="rect">
                            <a:avLst/>
                          </a:prstGeom>
                          <a:noFill/>
                        </wps:spPr>
                        <wps:txbx>
                          <w:txbxContent>
                            <w:p w14:paraId="0BBA0B20" w14:textId="68409DFD"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 xml:space="preserve">Panel (Experts, Clinicians, Medical staff, Pharmacists, Health Economists, </w:t>
                              </w:r>
                              <w:ins w:id="3476" w:author="Editor 3" w:date="2022-05-25T09:59:00Z">
                                <w:r w:rsidR="0032193B">
                                  <w:rPr>
                                    <w:rFonts w:asciiTheme="minorHAnsi" w:cstheme="minorBidi"/>
                                    <w:color w:val="000000" w:themeColor="text1"/>
                                    <w:kern w:val="24"/>
                                    <w:sz w:val="28"/>
                                    <w:szCs w:val="28"/>
                                    <w:lang w:val="en-US"/>
                                  </w:rPr>
                                  <w:t xml:space="preserve"> and </w:t>
                                </w:r>
                              </w:ins>
                              <w:r w:rsidRPr="006E38EF">
                                <w:rPr>
                                  <w:rFonts w:asciiTheme="minorHAnsi" w:cstheme="minorBidi"/>
                                  <w:color w:val="000000" w:themeColor="text1"/>
                                  <w:kern w:val="24"/>
                                  <w:sz w:val="28"/>
                                  <w:szCs w:val="28"/>
                                  <w:lang w:val="en-US"/>
                                </w:rPr>
                                <w:t>Epidemiologists)</w:t>
                              </w:r>
                            </w:p>
                          </w:txbxContent>
                        </wps:txbx>
                        <wps:bodyPr wrap="square" rtlCol="0">
                          <a:spAutoFit/>
                        </wps:bodyPr>
                      </wps:wsp>
                    </wpg:wgp>
                  </a:graphicData>
                </a:graphic>
              </wp:inline>
            </w:drawing>
          </mc:Choice>
          <mc:Fallback>
            <w:pict>
              <v:group w14:anchorId="47D85B0C" id="Group 19" o:spid="_x0000_s1064" style="width:375.95pt;height:381.35pt;mso-position-horizontal-relative:char;mso-position-vertical-relative:line" coordsize="47746,484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">
                <v:roundrect id="Rectangle: Rounded Corners 30" o:spid="_x0000_s1065" style="position:absolute;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" fillcolor="#eeece1 [3214]" strokecolor="#004949 [1604]" strokeweight="2pt">
                  <v:textbox>
                    <w:txbxContent>
                      <w:p w14:paraId="3E56B0D2"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Review </w:t>
                        </w:r>
                        <w:proofErr w:type="spellStart"/>
                        <w:r w:rsidRPr="00E06870">
                          <w:rPr>
                            <w:rFonts w:asciiTheme="minorHAnsi" w:cstheme="minorBidi"/>
                            <w:color w:val="000000" w:themeColor="text1"/>
                            <w:kern w:val="24"/>
                            <w:sz w:val="28"/>
                            <w:szCs w:val="28"/>
                          </w:rPr>
                          <w:t>Literature</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v:textbox>
                </v:roundrect>
                <v:roundrect id="Rectangle: Rounded Corners 31" o:spid="_x0000_s1066" style="position:absolute;left:541;top:10193;width:23572;height:758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" fillcolor="#eeece1 [3214]" strokecolor="#004949 [1604]" strokeweight="2pt">
                  <v:textbox>
                    <w:txbxContent>
                      <w:p w14:paraId="4F048CEC"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HTA </w:t>
                        </w:r>
                        <w:proofErr w:type="spellStart"/>
                        <w:r w:rsidRPr="00E06870">
                          <w:rPr>
                            <w:rFonts w:asciiTheme="minorHAnsi" w:cstheme="minorBidi"/>
                            <w:color w:val="000000" w:themeColor="text1"/>
                            <w:kern w:val="24"/>
                            <w:sz w:val="28"/>
                            <w:szCs w:val="28"/>
                          </w:rPr>
                          <w:t>report</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for</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each</w:t>
                        </w:r>
                        <w:proofErr w:type="spellEnd"/>
                        <w:r w:rsidRPr="00E06870">
                          <w:rPr>
                            <w:rFonts w:asciiTheme="minorHAnsi" w:cstheme="minorBidi"/>
                            <w:color w:val="000000" w:themeColor="text1"/>
                            <w:kern w:val="24"/>
                            <w:sz w:val="28"/>
                            <w:szCs w:val="28"/>
                          </w:rPr>
                          <w:t xml:space="preserve"> </w:t>
                        </w:r>
                        <w:proofErr w:type="spellStart"/>
                        <w:r w:rsidRPr="00E06870">
                          <w:rPr>
                            <w:rFonts w:asciiTheme="minorHAnsi" w:cstheme="minorBidi"/>
                            <w:color w:val="000000" w:themeColor="text1"/>
                            <w:kern w:val="24"/>
                            <w:sz w:val="28"/>
                            <w:szCs w:val="28"/>
                          </w:rPr>
                          <w:t>drug</w:t>
                        </w:r>
                        <w:proofErr w:type="spellEnd"/>
                      </w:p>
                    </w:txbxContent>
                  </v:textbox>
                </v:roundrect>
                <v:roundrect id="Rectangle: Rounded Corners 64" o:spid="_x0000_s1067" style="position:absolute;top:20387;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" fillcolor="#eeece1 [3214]" strokecolor="#004949 [1604]" strokeweight="2pt">
                  <v:textbox>
                    <w:txbxContent>
                      <w:p w14:paraId="7BD05651"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Panel </w:t>
                        </w:r>
                        <w:proofErr w:type="spellStart"/>
                        <w:r w:rsidRPr="00E06870">
                          <w:rPr>
                            <w:rFonts w:asciiTheme="minorHAnsi" w:cstheme="minorBidi"/>
                            <w:color w:val="000000" w:themeColor="text1"/>
                            <w:kern w:val="24"/>
                            <w:sz w:val="28"/>
                            <w:szCs w:val="28"/>
                          </w:rPr>
                          <w:t>outlook</w:t>
                        </w:r>
                        <w:proofErr w:type="spellEnd"/>
                      </w:p>
                    </w:txbxContent>
                  </v:textbox>
                </v:roundrect>
                <v:roundrect id="Rectangle: Rounded Corners 65" o:spid="_x0000_s1068" style="position:absolute;top:30615;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" fillcolor="#eeece1 [3214]" strokecolor="#004949 [1604]" strokeweight="2pt">
                  <v:textbox>
                    <w:txbxContent>
                      <w:p w14:paraId="5B7C5269" w14:textId="77777777" w:rsidR="00A3581C" w:rsidRPr="00E06870" w:rsidRDefault="00A3581C" w:rsidP="00A3581C">
                        <w:pPr>
                          <w:jc w:val="cente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 xml:space="preserve">Drug </w:t>
                        </w:r>
                        <w:proofErr w:type="spellStart"/>
                        <w:r w:rsidRPr="00E06870">
                          <w:rPr>
                            <w:rFonts w:asciiTheme="minorHAnsi" w:cstheme="minorBidi"/>
                            <w:color w:val="000000" w:themeColor="text1"/>
                            <w:kern w:val="24"/>
                            <w:sz w:val="28"/>
                            <w:szCs w:val="28"/>
                          </w:rPr>
                          <w:t>Appraisal</w:t>
                        </w:r>
                        <w:proofErr w:type="spellEnd"/>
                      </w:p>
                    </w:txbxContent>
                  </v:textbox>
                </v:roundrect>
                <v:roundrect id="Rectangle: Rounded Corners 90" o:spid="_x0000_s1069" style="position:absolute;top:40843;width:23571;height:75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" fillcolor="#eeece1 [3214]" strokecolor="#004949 [1604]" strokeweight="2pt">
                  <v:textbox>
                    <w:txbxContent>
                      <w:p w14:paraId="0015357D" w14:textId="77777777" w:rsidR="00A3581C" w:rsidRPr="00E06870" w:rsidRDefault="00A3581C" w:rsidP="00A3581C">
                        <w:pPr>
                          <w:jc w:val="cente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Discussion</w:t>
                        </w:r>
                        <w:proofErr w:type="spellEnd"/>
                      </w:p>
                    </w:txbxContent>
                  </v:textbox>
                </v:roundrect>
                <v:shape id="Straight Arrow Connector 93" o:spid="_x0000_s1070" type="#_x0000_t32" style="position:absolute;left:25941;top:677;width:0;height:1564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" strokecolor="#008b8c [3044]" strokeweight="1.5pt">
                  <v:stroke endarrow="block"/>
                </v:shape>
                <v:shape id="Straight Arrow Connector 94" o:spid="_x0000_s1071" type="#_x0000_t32" style="position:absolute;left:11785;top:7518;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" strokecolor="#008b8c [3044]">
                  <v:stroke endarrow="block"/>
                  <o:lock v:ext="edit" shapetype="f"/>
                </v:shape>
                <v:shape id="Straight Arrow Connector 95" o:spid="_x0000_s1072" type="#_x0000_t32" style="position:absolute;left:11785;top:17780;width:0;height:260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" strokecolor="#008b8c [3044]">
                  <v:stroke endarrow="block"/>
                  <o:lock v:ext="edit" shapetype="f"/>
                </v:shape>
                <v:shape id="Straight Arrow Connector 192" o:spid="_x0000_s1073" type="#_x0000_t32" style="position:absolute;left:11785;top:28007;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" strokecolor="#008b8c [3044]">
                  <v:stroke endarrow="block"/>
                  <o:lock v:ext="edit" shapetype="f"/>
                </v:shape>
                <v:shape id="Straight Arrow Connector 193" o:spid="_x0000_s1074" type="#_x0000_t32" style="position:absolute;left:11819;top:38235;width:0;height:26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" strokecolor="#008b8c [3044]">
                  <v:stroke endarrow="block"/>
                  <o:lock v:ext="edit" shapetype="f"/>
                </v:shape>
                <v:shape id="TextBox 15" o:spid="_x0000_s1075" type="#_x0000_t202" style="position:absolute;left:26952;top:3729;width:20104;height:99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" filled="f" stroked="f">
                  <v:textbox style="mso-fit-shape-to-text:t">
                    <w:txbxContent>
                      <w:p w14:paraId="65DD504E" w14:textId="77777777" w:rsidR="00A3581C" w:rsidRPr="00E06870" w:rsidRDefault="00A3581C" w:rsidP="00A3581C">
                        <w:pPr>
                          <w:rPr>
                            <w:rFonts w:asciiTheme="minorHAnsi" w:cstheme="minorBidi"/>
                            <w:color w:val="000000" w:themeColor="text1"/>
                            <w:kern w:val="24"/>
                            <w:sz w:val="28"/>
                            <w:szCs w:val="28"/>
                          </w:rPr>
                        </w:pPr>
                        <w:proofErr w:type="spellStart"/>
                        <w:r w:rsidRPr="00E06870">
                          <w:rPr>
                            <w:rFonts w:asciiTheme="minorHAnsi" w:cstheme="minorBidi"/>
                            <w:color w:val="000000" w:themeColor="text1"/>
                            <w:kern w:val="24"/>
                            <w:sz w:val="28"/>
                            <w:szCs w:val="28"/>
                          </w:rPr>
                          <w:t>Investigator</w:t>
                        </w:r>
                        <w:proofErr w:type="spellEnd"/>
                        <w:r w:rsidRPr="00E06870">
                          <w:rPr>
                            <w:rFonts w:asciiTheme="minorHAnsi" w:cstheme="minorBidi"/>
                            <w:color w:val="000000" w:themeColor="text1"/>
                            <w:kern w:val="24"/>
                            <w:sz w:val="28"/>
                            <w:szCs w:val="28"/>
                          </w:rPr>
                          <w:t>/</w:t>
                        </w:r>
                      </w:p>
                      <w:p w14:paraId="765EB5BF" w14:textId="77777777" w:rsidR="00A3581C" w:rsidRPr="00E06870" w:rsidRDefault="00A3581C" w:rsidP="00A3581C">
                        <w:pPr>
                          <w:rPr>
                            <w:rFonts w:asciiTheme="minorHAnsi" w:cstheme="minorBidi"/>
                            <w:color w:val="000000" w:themeColor="text1"/>
                            <w:kern w:val="24"/>
                            <w:sz w:val="28"/>
                            <w:szCs w:val="28"/>
                          </w:rPr>
                        </w:pPr>
                        <w:r w:rsidRPr="00E06870">
                          <w:rPr>
                            <w:rFonts w:asciiTheme="minorHAnsi" w:cstheme="minorBidi"/>
                            <w:color w:val="000000" w:themeColor="text1"/>
                            <w:kern w:val="24"/>
                            <w:sz w:val="28"/>
                            <w:szCs w:val="28"/>
                          </w:rPr>
                          <w:t>Researcher</w:t>
                        </w:r>
                      </w:p>
                    </w:txbxContent>
                  </v:textbox>
                </v:shape>
                <v:shape id="Straight Arrow Connector 195" o:spid="_x0000_s1076" type="#_x0000_t32" style="position:absolute;left:25941;top:20692;width:0;height:2394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" strokecolor="#008b8c [3044]" strokeweight="1.5pt">
                  <v:stroke endarrow="block"/>
                  <o:lock v:ext="edit" shapetype="f"/>
                </v:shape>
                <v:shape id="TextBox 18" o:spid="_x0000_s1077" type="#_x0000_t202" style="position:absolute;left:27629;top:24176;width:20117;height:184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" filled="f" stroked="f">
                  <v:textbox style="mso-fit-shape-to-text:t">
                    <w:txbxContent>
                      <w:p w14:paraId="0BBA0B20" w14:textId="68409DFD" w:rsidR="00A3581C" w:rsidRPr="006E38EF" w:rsidRDefault="00A3581C" w:rsidP="00A3581C">
                        <w:pPr>
                          <w:rPr>
                            <w:rFonts w:asciiTheme="minorHAnsi" w:cstheme="minorBidi"/>
                            <w:color w:val="000000" w:themeColor="text1"/>
                            <w:kern w:val="24"/>
                            <w:sz w:val="28"/>
                            <w:szCs w:val="28"/>
                            <w:lang w:val="en-US"/>
                          </w:rPr>
                        </w:pPr>
                        <w:r w:rsidRPr="006E38EF">
                          <w:rPr>
                            <w:rFonts w:asciiTheme="minorHAnsi" w:cstheme="minorBidi"/>
                            <w:color w:val="000000" w:themeColor="text1"/>
                            <w:kern w:val="24"/>
                            <w:sz w:val="28"/>
                            <w:szCs w:val="28"/>
                            <w:lang w:val="en-US"/>
                          </w:rPr>
                          <w:t xml:space="preserve">Panel (Experts, Clinicians, Medical staff, Pharmacists, Health Economists, </w:t>
                        </w:r>
                        <w:ins w:id="3386" w:author="Editor 3" w:date="2022-05-25T09:59:00Z">
                          <w:r w:rsidR="0032193B">
                            <w:rPr>
                              <w:rFonts w:asciiTheme="minorHAnsi" w:cstheme="minorBidi"/>
                              <w:color w:val="000000" w:themeColor="text1"/>
                              <w:kern w:val="24"/>
                              <w:sz w:val="28"/>
                              <w:szCs w:val="28"/>
                              <w:lang w:val="en-US"/>
                            </w:rPr>
                            <w:t xml:space="preserve"> and </w:t>
                          </w:r>
                        </w:ins>
                        <w:r w:rsidRPr="006E38EF">
                          <w:rPr>
                            <w:rFonts w:asciiTheme="minorHAnsi" w:cstheme="minorBidi"/>
                            <w:color w:val="000000" w:themeColor="text1"/>
                            <w:kern w:val="24"/>
                            <w:sz w:val="28"/>
                            <w:szCs w:val="28"/>
                            <w:lang w:val="en-US"/>
                          </w:rPr>
                          <w:t>Epidemiologists)</w:t>
                        </w:r>
                      </w:p>
                    </w:txbxContent>
                  </v:textbox>
                </v:shape>
                <w10:anchorlock/>
              </v:group>
            </w:pict>
          </mc:Fallback>
        </mc:AlternateContent>
      </w:r>
    </w:p>
    <w:p w14:paraId="32FFEFAD" w14:textId="77777777" w:rsidR="00A3581C" w:rsidRPr="008318D5" w:rsidRDefault="00A3581C" w:rsidP="00A3581C">
      <w:pPr>
        <w:rPr>
          <w:lang w:val="en-US"/>
        </w:rPr>
      </w:pPr>
    </w:p>
    <w:p w14:paraId="1F9A9438" w14:textId="28557A25" w:rsidR="00A3581C" w:rsidRPr="008318D5" w:rsidRDefault="00A3581C" w:rsidP="00421676">
      <w:pPr>
        <w:pStyle w:val="Heading3"/>
        <w:rPr>
          <w:lang w:val="en-US"/>
        </w:rPr>
      </w:pPr>
      <w:r w:rsidRPr="008318D5">
        <w:rPr>
          <w:lang w:val="en-US"/>
        </w:rPr>
        <w:t xml:space="preserve">Structure of Breast Cancer Screening Model </w:t>
      </w:r>
      <w:r w:rsidR="00421676" w:rsidRPr="008318D5">
        <w:rPr>
          <w:lang w:val="en-US"/>
        </w:rPr>
        <w:t>U</w:t>
      </w:r>
      <w:r w:rsidRPr="008318D5">
        <w:rPr>
          <w:lang w:val="en-US"/>
        </w:rPr>
        <w:t>sing Decision</w:t>
      </w:r>
      <w:ins w:id="3477" w:author="Editor 3" w:date="2022-05-27T10:50:00Z">
        <w:r w:rsidR="00121FAD">
          <w:rPr>
            <w:lang w:val="en-US"/>
          </w:rPr>
          <w:t>-</w:t>
        </w:r>
      </w:ins>
      <w:del w:id="3478" w:author="Editor 3" w:date="2022-05-27T10:50:00Z">
        <w:r w:rsidRPr="008318D5" w:rsidDel="00121FAD">
          <w:rPr>
            <w:lang w:val="en-US"/>
          </w:rPr>
          <w:delText xml:space="preserve"> </w:delText>
        </w:r>
      </w:del>
      <w:r w:rsidR="00421676" w:rsidRPr="008318D5">
        <w:rPr>
          <w:lang w:val="en-US"/>
        </w:rPr>
        <w:t>A</w:t>
      </w:r>
      <w:r w:rsidRPr="008318D5">
        <w:rPr>
          <w:lang w:val="en-US"/>
        </w:rPr>
        <w:t xml:space="preserve">nalytic </w:t>
      </w:r>
      <w:r w:rsidR="00421676" w:rsidRPr="008318D5">
        <w:rPr>
          <w:lang w:val="en-US"/>
        </w:rPr>
        <w:t>M</w:t>
      </w:r>
      <w:r w:rsidRPr="008318D5">
        <w:rPr>
          <w:lang w:val="en-US"/>
        </w:rPr>
        <w:t xml:space="preserve">odeling </w:t>
      </w:r>
      <w:r w:rsidR="00421676" w:rsidRPr="008318D5">
        <w:rPr>
          <w:lang w:val="en-US"/>
        </w:rPr>
        <w:t>A</w:t>
      </w:r>
      <w:r w:rsidRPr="008318D5">
        <w:rPr>
          <w:lang w:val="en-US"/>
        </w:rPr>
        <w:t xml:space="preserve">pproach  </w:t>
      </w:r>
    </w:p>
    <w:p w14:paraId="0834F00E" w14:textId="55C08E60" w:rsidR="00A3581C" w:rsidRPr="008318D5" w:rsidRDefault="00A3581C" w:rsidP="00A3581C">
      <w:pPr>
        <w:rPr>
          <w:lang w:val="en-US"/>
        </w:rPr>
      </w:pPr>
      <w:r w:rsidRPr="008318D5">
        <w:rPr>
          <w:lang w:val="en-US"/>
        </w:rPr>
        <w:t xml:space="preserve">Here, we describe an example depicting decision analytics for breast cancer screening options from a national mammography screening program for Vietnamese women reported by a recent study (Nguyen et al., 2018). </w:t>
      </w:r>
      <w:ins w:id="3479" w:author="Editor 3" w:date="2022-05-25T10:03:00Z">
        <w:r w:rsidR="00A40099">
          <w:rPr>
            <w:lang w:val="en-US"/>
          </w:rPr>
          <w:t>The t</w:t>
        </w:r>
      </w:ins>
      <w:del w:id="3480" w:author="Editor 3" w:date="2022-05-25T10:03:00Z">
        <w:r w:rsidRPr="008318D5" w:rsidDel="00A40099">
          <w:rPr>
            <w:lang w:val="en-US"/>
          </w:rPr>
          <w:delText>T</w:delText>
        </w:r>
      </w:del>
      <w:r w:rsidRPr="008318D5">
        <w:rPr>
          <w:lang w:val="en-US"/>
        </w:rPr>
        <w:t xml:space="preserve">otal expenditure and implications of implementing </w:t>
      </w:r>
      <w:ins w:id="3481" w:author="Editor 3" w:date="2022-05-25T10:03:00Z">
        <w:r w:rsidR="00A40099">
          <w:rPr>
            <w:lang w:val="en-US"/>
          </w:rPr>
          <w:t xml:space="preserve">the </w:t>
        </w:r>
      </w:ins>
      <w:r w:rsidRPr="008318D5">
        <w:rPr>
          <w:lang w:val="en-US"/>
        </w:rPr>
        <w:t xml:space="preserve">breast cancer screening initiative for specific age groups of women were assessed </w:t>
      </w:r>
      <w:ins w:id="3482" w:author="Editor 3" w:date="2022-05-25T10:03:00Z">
        <w:r w:rsidR="00A40099">
          <w:rPr>
            <w:lang w:val="en-US"/>
          </w:rPr>
          <w:t xml:space="preserve">compared with a </w:t>
        </w:r>
      </w:ins>
      <w:del w:id="3483" w:author="Editor 3" w:date="2022-05-25T10:03:00Z">
        <w:r w:rsidRPr="008318D5" w:rsidDel="00A40099">
          <w:rPr>
            <w:lang w:val="en-US"/>
          </w:rPr>
          <w:delText xml:space="preserve">in contrast to </w:delText>
        </w:r>
      </w:del>
      <w:r w:rsidRPr="008318D5">
        <w:rPr>
          <w:lang w:val="en-US"/>
        </w:rPr>
        <w:t xml:space="preserve">lack of screening in </w:t>
      </w:r>
      <w:ins w:id="3484" w:author="Editor 3" w:date="2022-05-25T10:03:00Z">
        <w:r w:rsidR="00A40099">
          <w:rPr>
            <w:lang w:val="en-US"/>
          </w:rPr>
          <w:t xml:space="preserve">the </w:t>
        </w:r>
      </w:ins>
      <w:r w:rsidRPr="008318D5">
        <w:rPr>
          <w:lang w:val="en-US"/>
        </w:rPr>
        <w:t xml:space="preserve">existing scenario. </w:t>
      </w:r>
      <w:ins w:id="3485" w:author="Editor 3" w:date="2022-05-25T10:04:00Z">
        <w:r w:rsidR="00A40099">
          <w:rPr>
            <w:lang w:val="en-US"/>
          </w:rPr>
          <w:t>While b</w:t>
        </w:r>
      </w:ins>
      <w:del w:id="3486" w:author="Editor 3" w:date="2022-05-25T10:04:00Z">
        <w:r w:rsidRPr="008318D5" w:rsidDel="00A40099">
          <w:rPr>
            <w:lang w:val="en-US"/>
          </w:rPr>
          <w:delText>B</w:delText>
        </w:r>
      </w:del>
      <w:r w:rsidRPr="008318D5">
        <w:rPr>
          <w:lang w:val="en-US"/>
        </w:rPr>
        <w:t xml:space="preserve">reast cancer occurrence rates are </w:t>
      </w:r>
      <w:ins w:id="3487" w:author="Editor 3" w:date="2022-05-25T10:03:00Z">
        <w:r w:rsidR="00A40099">
          <w:rPr>
            <w:lang w:val="en-US"/>
          </w:rPr>
          <w:t xml:space="preserve">steadily </w:t>
        </w:r>
      </w:ins>
      <w:del w:id="3488" w:author="Editor 3" w:date="2022-05-25T10:03:00Z">
        <w:r w:rsidRPr="008318D5" w:rsidDel="00A40099">
          <w:rPr>
            <w:lang w:val="en-US"/>
          </w:rPr>
          <w:delText xml:space="preserve">constantly </w:delText>
        </w:r>
      </w:del>
      <w:r w:rsidRPr="008318D5">
        <w:rPr>
          <w:lang w:val="en-US"/>
        </w:rPr>
        <w:t xml:space="preserve">increasing in Vietnam, </w:t>
      </w:r>
      <w:del w:id="3489" w:author="Editor 3" w:date="2022-05-25T10:04:00Z">
        <w:r w:rsidRPr="008318D5" w:rsidDel="00A40099">
          <w:rPr>
            <w:lang w:val="en-US"/>
          </w:rPr>
          <w:delText xml:space="preserve">in contrast </w:delText>
        </w:r>
      </w:del>
      <w:r w:rsidRPr="008318D5">
        <w:rPr>
          <w:lang w:val="en-US"/>
        </w:rPr>
        <w:t>poor prognosis has resulted in high</w:t>
      </w:r>
      <w:del w:id="3490" w:author="Editor 3" w:date="2022-05-25T10:04:00Z">
        <w:r w:rsidRPr="008318D5" w:rsidDel="00A40099">
          <w:rPr>
            <w:lang w:val="en-US"/>
          </w:rPr>
          <w:delText>er</w:delText>
        </w:r>
      </w:del>
      <w:r w:rsidRPr="008318D5">
        <w:rPr>
          <w:lang w:val="en-US"/>
        </w:rPr>
        <w:t xml:space="preserve"> mortality rates. With a regular screening policy, </w:t>
      </w:r>
      <w:r w:rsidRPr="008318D5">
        <w:rPr>
          <w:lang w:val="en-US"/>
        </w:rPr>
        <w:lastRenderedPageBreak/>
        <w:t xml:space="preserve">the probability of detecting cancer early </w:t>
      </w:r>
      <w:ins w:id="3491" w:author="Editor 3" w:date="2022-05-25T10:04:00Z">
        <w:r w:rsidR="00A40099">
          <w:rPr>
            <w:lang w:val="en-US"/>
          </w:rPr>
          <w:t xml:space="preserve">would </w:t>
        </w:r>
      </w:ins>
      <w:del w:id="3492" w:author="Editor 3" w:date="2022-05-25T10:04:00Z">
        <w:r w:rsidRPr="008318D5" w:rsidDel="00A40099">
          <w:rPr>
            <w:lang w:val="en-US"/>
          </w:rPr>
          <w:delText xml:space="preserve">will </w:delText>
        </w:r>
      </w:del>
      <w:r w:rsidRPr="008318D5">
        <w:rPr>
          <w:lang w:val="en-US"/>
        </w:rPr>
        <w:t xml:space="preserve">be </w:t>
      </w:r>
      <w:ins w:id="3493" w:author="Editor 3" w:date="2022-05-25T10:04:00Z">
        <w:r w:rsidR="00A40099">
          <w:rPr>
            <w:lang w:val="en-US"/>
          </w:rPr>
          <w:t xml:space="preserve">significantly </w:t>
        </w:r>
      </w:ins>
      <w:del w:id="3494" w:author="Editor 3" w:date="2022-05-25T10:04:00Z">
        <w:r w:rsidRPr="008318D5" w:rsidDel="00A40099">
          <w:rPr>
            <w:lang w:val="en-US"/>
          </w:rPr>
          <w:delText xml:space="preserve">much </w:delText>
        </w:r>
      </w:del>
      <w:r w:rsidRPr="008318D5">
        <w:rPr>
          <w:lang w:val="en-US"/>
        </w:rPr>
        <w:t xml:space="preserve">higher and </w:t>
      </w:r>
      <w:ins w:id="3495" w:author="Editor 3" w:date="2022-05-25T10:04:00Z">
        <w:r w:rsidR="00A40099">
          <w:rPr>
            <w:lang w:val="en-US"/>
          </w:rPr>
          <w:t xml:space="preserve">would result </w:t>
        </w:r>
      </w:ins>
      <w:del w:id="3496" w:author="Editor 3" w:date="2022-05-25T10:04:00Z">
        <w:r w:rsidRPr="008318D5" w:rsidDel="00A40099">
          <w:rPr>
            <w:lang w:val="en-US"/>
          </w:rPr>
          <w:delText xml:space="preserve">can </w:delText>
        </w:r>
      </w:del>
      <w:ins w:id="3497" w:author="Editor 3" w:date="2022-05-25T10:04:00Z">
        <w:r w:rsidR="00A40099">
          <w:rPr>
            <w:lang w:val="en-US"/>
          </w:rPr>
          <w:t xml:space="preserve">in </w:t>
        </w:r>
      </w:ins>
      <w:del w:id="3498" w:author="Editor 3" w:date="2022-05-25T10:04:00Z">
        <w:r w:rsidRPr="008318D5" w:rsidDel="00A40099">
          <w:rPr>
            <w:lang w:val="en-US"/>
          </w:rPr>
          <w:delText xml:space="preserve">lead to </w:delText>
        </w:r>
      </w:del>
      <w:r w:rsidRPr="008318D5">
        <w:rPr>
          <w:lang w:val="en-US"/>
        </w:rPr>
        <w:t>better survival</w:t>
      </w:r>
      <w:ins w:id="3499" w:author="Editor 3" w:date="2022-05-25T10:05:00Z">
        <w:r w:rsidR="00A40099">
          <w:rPr>
            <w:lang w:val="en-US"/>
          </w:rPr>
          <w:t xml:space="preserve"> rates</w:t>
        </w:r>
      </w:ins>
      <w:r w:rsidRPr="008318D5">
        <w:rPr>
          <w:lang w:val="en-US"/>
        </w:rPr>
        <w:t xml:space="preserve">. If breast cancer screening </w:t>
      </w:r>
      <w:ins w:id="3500" w:author="Editor 3" w:date="2022-05-25T10:05:00Z">
        <w:r w:rsidR="00A40099">
          <w:rPr>
            <w:lang w:val="en-US"/>
          </w:rPr>
          <w:t xml:space="preserve">is </w:t>
        </w:r>
      </w:ins>
      <w:del w:id="3501" w:author="Editor 3" w:date="2022-05-25T10:05:00Z">
        <w:r w:rsidRPr="008318D5" w:rsidDel="00A40099">
          <w:rPr>
            <w:lang w:val="en-US"/>
          </w:rPr>
          <w:delText>is</w:delText>
        </w:r>
      </w:del>
      <w:del w:id="3502" w:author="Editor 3" w:date="2022-05-27T08:51:00Z">
        <w:r w:rsidRPr="008318D5" w:rsidDel="00DC729D">
          <w:rPr>
            <w:lang w:val="en-US"/>
          </w:rPr>
          <w:delText xml:space="preserve"> </w:delText>
        </w:r>
      </w:del>
      <w:r w:rsidRPr="008318D5">
        <w:rPr>
          <w:lang w:val="en-US"/>
        </w:rPr>
        <w:t xml:space="preserve">performed every </w:t>
      </w:r>
      <w:ins w:id="3503" w:author="Editor 3" w:date="2022-05-25T10:05:00Z">
        <w:r w:rsidR="00A40099">
          <w:rPr>
            <w:lang w:val="en-US"/>
          </w:rPr>
          <w:t>two</w:t>
        </w:r>
      </w:ins>
      <w:del w:id="3504" w:author="Editor 3" w:date="2022-05-25T10:05:00Z">
        <w:r w:rsidRPr="008318D5" w:rsidDel="00A40099">
          <w:rPr>
            <w:lang w:val="en-US"/>
          </w:rPr>
          <w:delText>2</w:delText>
        </w:r>
      </w:del>
      <w:r w:rsidRPr="008318D5">
        <w:rPr>
          <w:lang w:val="en-US"/>
        </w:rPr>
        <w:t xml:space="preserve"> years or not</w:t>
      </w:r>
      <w:del w:id="3505" w:author="Editor 3" w:date="2022-05-28T08:36:00Z">
        <w:r w:rsidRPr="008318D5" w:rsidDel="00AA1EF2">
          <w:rPr>
            <w:lang w:val="en-US"/>
          </w:rPr>
          <w:delText xml:space="preserve"> performed</w:delText>
        </w:r>
      </w:del>
      <w:r w:rsidRPr="008318D5">
        <w:rPr>
          <w:lang w:val="en-US"/>
        </w:rPr>
        <w:t xml:space="preserve">, cancer may or may not be diagnosed. If a cancer diagnosis is made, patients may be diagnosed as positive or negative in both scenarios. According to the screening strategy being assessed, females </w:t>
      </w:r>
      <w:ins w:id="3506" w:author="Editor 3" w:date="2022-05-25T10:05:00Z">
        <w:r w:rsidR="00A40099">
          <w:rPr>
            <w:lang w:val="en-US"/>
          </w:rPr>
          <w:t xml:space="preserve">older than </w:t>
        </w:r>
      </w:ins>
      <w:del w:id="3507" w:author="Editor 3" w:date="2022-05-25T10:05:00Z">
        <w:r w:rsidRPr="008318D5" w:rsidDel="00A40099">
          <w:rPr>
            <w:lang w:val="en-US"/>
          </w:rPr>
          <w:delText xml:space="preserve">beyond </w:delText>
        </w:r>
      </w:del>
      <w:r w:rsidRPr="008318D5">
        <w:rPr>
          <w:lang w:val="en-US"/>
        </w:rPr>
        <w:t xml:space="preserve">45 years of age </w:t>
      </w:r>
      <w:ins w:id="3508" w:author="Editor 3" w:date="2022-05-25T10:06:00Z">
        <w:r w:rsidR="00A40099">
          <w:rPr>
            <w:lang w:val="en-US"/>
          </w:rPr>
          <w:t xml:space="preserve">were </w:t>
        </w:r>
      </w:ins>
      <w:r w:rsidRPr="008318D5">
        <w:rPr>
          <w:lang w:val="en-US"/>
        </w:rPr>
        <w:t>screened by mammography</w:t>
      </w:r>
      <w:ins w:id="3509" w:author="Editor 3" w:date="2022-05-25T10:06:00Z">
        <w:r w:rsidR="00A40099">
          <w:rPr>
            <w:lang w:val="en-US"/>
          </w:rPr>
          <w:t xml:space="preserve"> and</w:t>
        </w:r>
      </w:ins>
      <w:del w:id="3510" w:author="Editor 3" w:date="2022-05-25T10:06:00Z">
        <w:r w:rsidRPr="008318D5" w:rsidDel="00A40099">
          <w:rPr>
            <w:lang w:val="en-US"/>
          </w:rPr>
          <w:delText>.</w:delText>
        </w:r>
      </w:del>
      <w:r w:rsidRPr="008318D5">
        <w:rPr>
          <w:lang w:val="en-US"/>
        </w:rPr>
        <w:t xml:space="preserve"> </w:t>
      </w:r>
      <w:del w:id="3511" w:author="Editor 3" w:date="2022-05-25T10:06:00Z">
        <w:r w:rsidRPr="008318D5" w:rsidDel="00A40099">
          <w:rPr>
            <w:lang w:val="en-US"/>
          </w:rPr>
          <w:delText xml:space="preserve">Broadly women </w:delText>
        </w:r>
      </w:del>
      <w:r w:rsidRPr="008318D5">
        <w:rPr>
          <w:lang w:val="en-US"/>
        </w:rPr>
        <w:t xml:space="preserve">were categorized into </w:t>
      </w:r>
      <w:ins w:id="3512" w:author="Editor 3" w:date="2022-05-27T08:51:00Z">
        <w:r w:rsidR="00DC729D">
          <w:rPr>
            <w:lang w:val="en-US"/>
          </w:rPr>
          <w:t>four</w:t>
        </w:r>
      </w:ins>
      <w:del w:id="3513" w:author="Editor 3" w:date="2022-05-27T08:51:00Z">
        <w:r w:rsidRPr="008318D5" w:rsidDel="00DC729D">
          <w:rPr>
            <w:lang w:val="en-US"/>
          </w:rPr>
          <w:delText>4</w:delText>
        </w:r>
      </w:del>
      <w:r w:rsidRPr="008318D5">
        <w:rPr>
          <w:lang w:val="en-US"/>
        </w:rPr>
        <w:t xml:space="preserve"> groups based on their age range: 45</w:t>
      </w:r>
      <w:ins w:id="3514" w:author="Editor 3" w:date="2022-05-28T08:36:00Z">
        <w:r w:rsidR="00AA1EF2">
          <w:rPr>
            <w:lang w:val="en-US"/>
          </w:rPr>
          <w:t>–</w:t>
        </w:r>
      </w:ins>
      <w:del w:id="3515" w:author="Editor 3" w:date="2022-05-28T08:36:00Z">
        <w:r w:rsidRPr="008318D5" w:rsidDel="00AA1EF2">
          <w:rPr>
            <w:lang w:val="en-US"/>
          </w:rPr>
          <w:delText xml:space="preserve"> to </w:delText>
        </w:r>
      </w:del>
      <w:r w:rsidRPr="008318D5">
        <w:rPr>
          <w:lang w:val="en-US"/>
        </w:rPr>
        <w:t>49 years, 50</w:t>
      </w:r>
      <w:ins w:id="3516" w:author="Editor 3" w:date="2022-05-28T08:36:00Z">
        <w:r w:rsidR="00AA1EF2">
          <w:rPr>
            <w:lang w:val="en-US"/>
          </w:rPr>
          <w:t>–</w:t>
        </w:r>
      </w:ins>
      <w:del w:id="3517" w:author="Editor 3" w:date="2022-05-28T08:36:00Z">
        <w:r w:rsidRPr="008318D5" w:rsidDel="00AA1EF2">
          <w:rPr>
            <w:lang w:val="en-US"/>
          </w:rPr>
          <w:delText xml:space="preserve"> to </w:delText>
        </w:r>
      </w:del>
      <w:r w:rsidRPr="008318D5">
        <w:rPr>
          <w:lang w:val="en-US"/>
        </w:rPr>
        <w:t>54 years, 55</w:t>
      </w:r>
      <w:ins w:id="3518" w:author="Editor 3" w:date="2022-05-28T08:36:00Z">
        <w:r w:rsidR="00AA1EF2">
          <w:rPr>
            <w:lang w:val="en-US"/>
          </w:rPr>
          <w:t>–</w:t>
        </w:r>
      </w:ins>
      <w:del w:id="3519" w:author="Editor 3" w:date="2022-05-28T08:36:00Z">
        <w:r w:rsidRPr="008318D5" w:rsidDel="00AA1EF2">
          <w:rPr>
            <w:lang w:val="en-US"/>
          </w:rPr>
          <w:delText xml:space="preserve"> to </w:delText>
        </w:r>
      </w:del>
      <w:r w:rsidRPr="008318D5">
        <w:rPr>
          <w:lang w:val="en-US"/>
        </w:rPr>
        <w:t>59 years, and 60</w:t>
      </w:r>
      <w:ins w:id="3520" w:author="Editor 3" w:date="2022-05-28T08:36:00Z">
        <w:r w:rsidR="00AA1EF2">
          <w:rPr>
            <w:lang w:val="en-US"/>
          </w:rPr>
          <w:t>–</w:t>
        </w:r>
      </w:ins>
      <w:del w:id="3521" w:author="Editor 3" w:date="2022-05-28T08:36:00Z">
        <w:r w:rsidRPr="008318D5" w:rsidDel="00AA1EF2">
          <w:rPr>
            <w:lang w:val="en-US"/>
          </w:rPr>
          <w:delText xml:space="preserve"> to </w:delText>
        </w:r>
      </w:del>
      <w:r w:rsidRPr="008318D5">
        <w:rPr>
          <w:lang w:val="en-US"/>
        </w:rPr>
        <w:t xml:space="preserve">64 years. The entire population (100%) was expected to participate in the screening program. Based on the data from the national breast cancer screening initiative, the effect of </w:t>
      </w:r>
      <w:ins w:id="3522" w:author="Editor 3" w:date="2022-05-25T10:07:00Z">
        <w:r w:rsidR="00A40099">
          <w:rPr>
            <w:lang w:val="en-US"/>
          </w:rPr>
          <w:t xml:space="preserve">participation </w:t>
        </w:r>
      </w:ins>
      <w:del w:id="3523" w:author="Editor 3" w:date="2022-05-25T10:07:00Z">
        <w:r w:rsidRPr="008318D5" w:rsidDel="00A40099">
          <w:rPr>
            <w:lang w:val="en-US"/>
          </w:rPr>
          <w:delText xml:space="preserve">the involvement </w:delText>
        </w:r>
      </w:del>
      <w:r w:rsidRPr="008318D5">
        <w:rPr>
          <w:lang w:val="en-US"/>
        </w:rPr>
        <w:t>on the cost-effectiveness of mammography screening was assessed in the range of 23.6</w:t>
      </w:r>
      <w:ins w:id="3524" w:author="Editor 3" w:date="2022-05-21T17:00:00Z">
        <w:r w:rsidR="00DE4D93">
          <w:rPr>
            <w:lang w:val="en-US"/>
          </w:rPr>
          <w:t>%–</w:t>
        </w:r>
      </w:ins>
      <w:del w:id="3525" w:author="Editor 3" w:date="2022-05-21T17:00:00Z">
        <w:r w:rsidRPr="008318D5" w:rsidDel="00DE4D93">
          <w:rPr>
            <w:lang w:val="en-US"/>
          </w:rPr>
          <w:delText>-</w:delText>
        </w:r>
      </w:del>
      <w:r w:rsidRPr="008318D5">
        <w:rPr>
          <w:lang w:val="en-US"/>
        </w:rPr>
        <w:t xml:space="preserve">100%. </w:t>
      </w:r>
      <w:ins w:id="3526" w:author="Editor 3" w:date="2022-05-25T10:07:00Z">
        <w:r w:rsidR="00A40099">
          <w:rPr>
            <w:lang w:val="en-US"/>
          </w:rPr>
          <w:t>The e</w:t>
        </w:r>
      </w:ins>
      <w:del w:id="3527" w:author="Editor 3" w:date="2022-05-25T10:07:00Z">
        <w:r w:rsidRPr="008318D5" w:rsidDel="00A40099">
          <w:rPr>
            <w:lang w:val="en-US"/>
          </w:rPr>
          <w:delText>The e</w:delText>
        </w:r>
      </w:del>
      <w:r w:rsidRPr="008318D5">
        <w:rPr>
          <w:lang w:val="en-US"/>
        </w:rPr>
        <w:t>xpenditure</w:t>
      </w:r>
      <w:ins w:id="3528" w:author="Editor 3" w:date="2022-05-25T10:07:00Z">
        <w:r w:rsidR="00A40099">
          <w:rPr>
            <w:lang w:val="en-US"/>
          </w:rPr>
          <w:t>s</w:t>
        </w:r>
      </w:ins>
      <w:r w:rsidRPr="008318D5">
        <w:rPr>
          <w:lang w:val="en-US"/>
        </w:rPr>
        <w:t xml:space="preserve"> and results of breast cancer screening were analyzed and </w:t>
      </w:r>
      <w:ins w:id="3529" w:author="Editor 3" w:date="2022-05-25T10:07:00Z">
        <w:r w:rsidR="00A40099">
          <w:rPr>
            <w:lang w:val="en-US"/>
          </w:rPr>
          <w:t xml:space="preserve">compared </w:t>
        </w:r>
      </w:ins>
      <w:del w:id="3530" w:author="Editor 3" w:date="2022-05-25T10:07:00Z">
        <w:r w:rsidRPr="008318D5" w:rsidDel="00A40099">
          <w:rPr>
            <w:lang w:val="en-US"/>
          </w:rPr>
          <w:delText xml:space="preserve">correlated </w:delText>
        </w:r>
      </w:del>
      <w:r w:rsidRPr="008318D5">
        <w:rPr>
          <w:lang w:val="en-US"/>
        </w:rPr>
        <w:t>with</w:t>
      </w:r>
      <w:ins w:id="3531" w:author="Editor 3" w:date="2022-05-25T10:09:00Z">
        <w:r w:rsidR="00A40099">
          <w:rPr>
            <w:lang w:val="en-US"/>
          </w:rPr>
          <w:t xml:space="preserve"> three scenarios:</w:t>
        </w:r>
      </w:ins>
      <w:r w:rsidRPr="008318D5">
        <w:rPr>
          <w:lang w:val="en-US"/>
        </w:rPr>
        <w:t xml:space="preserve"> no screening, combining </w:t>
      </w:r>
      <w:ins w:id="3532" w:author="Editor 3" w:date="2022-05-27T09:58:00Z">
        <w:r w:rsidR="004F7E1A">
          <w:rPr>
            <w:lang w:val="en-US"/>
          </w:rPr>
          <w:t>five</w:t>
        </w:r>
      </w:ins>
      <w:del w:id="3533" w:author="Editor 3" w:date="2022-05-27T09:58:00Z">
        <w:r w:rsidRPr="008318D5" w:rsidDel="004F7E1A">
          <w:rPr>
            <w:lang w:val="en-US"/>
          </w:rPr>
          <w:delText>5</w:delText>
        </w:r>
      </w:del>
      <w:ins w:id="3534" w:author="Editor 3" w:date="2022-05-21T17:00:00Z">
        <w:r w:rsidR="00DE4D93">
          <w:rPr>
            <w:lang w:val="en-US"/>
          </w:rPr>
          <w:t xml:space="preserve"> percent</w:t>
        </w:r>
      </w:ins>
      <w:del w:id="3535" w:author="Editor 3" w:date="2022-05-21T17:00:00Z">
        <w:r w:rsidRPr="008318D5" w:rsidDel="00DE4D93">
          <w:rPr>
            <w:lang w:val="en-US"/>
          </w:rPr>
          <w:delText>%</w:delText>
        </w:r>
      </w:del>
      <w:r w:rsidRPr="008318D5">
        <w:rPr>
          <w:lang w:val="en-US"/>
        </w:rPr>
        <w:t xml:space="preserve"> mammography screening at </w:t>
      </w:r>
      <w:ins w:id="3536" w:author="Editor 3" w:date="2022-05-25T10:08:00Z">
        <w:r w:rsidR="00A40099">
          <w:rPr>
            <w:lang w:val="en-US"/>
          </w:rPr>
          <w:t xml:space="preserve">a </w:t>
        </w:r>
      </w:ins>
      <w:r w:rsidRPr="008318D5">
        <w:rPr>
          <w:lang w:val="en-US"/>
        </w:rPr>
        <w:t xml:space="preserve">private hospital with no screening for the remaining population, </w:t>
      </w:r>
      <w:ins w:id="3537" w:author="Editor 3" w:date="2022-05-21T17:00:00Z">
        <w:r w:rsidR="00DE4D93">
          <w:rPr>
            <w:lang w:val="en-US"/>
          </w:rPr>
          <w:t xml:space="preserve">and </w:t>
        </w:r>
      </w:ins>
      <w:ins w:id="3538" w:author="Editor 3" w:date="2022-05-25T10:08:00Z">
        <w:r w:rsidR="00A40099">
          <w:rPr>
            <w:lang w:val="en-US"/>
          </w:rPr>
          <w:t xml:space="preserve">combining </w:t>
        </w:r>
      </w:ins>
      <w:del w:id="3539" w:author="Editor 3" w:date="2022-05-21T17:00:00Z">
        <w:r w:rsidRPr="008318D5" w:rsidDel="00DE4D93">
          <w:rPr>
            <w:lang w:val="en-US"/>
          </w:rPr>
          <w:delText xml:space="preserve">combining </w:delText>
        </w:r>
      </w:del>
      <w:ins w:id="3540" w:author="Editor 3" w:date="2022-05-27T09:58:00Z">
        <w:r w:rsidR="004F7E1A">
          <w:rPr>
            <w:lang w:val="en-US"/>
          </w:rPr>
          <w:t>ten</w:t>
        </w:r>
      </w:ins>
      <w:del w:id="3541" w:author="Editor 3" w:date="2022-05-27T09:58:00Z">
        <w:r w:rsidRPr="008318D5" w:rsidDel="004F7E1A">
          <w:rPr>
            <w:lang w:val="en-US"/>
          </w:rPr>
          <w:delText>10</w:delText>
        </w:r>
      </w:del>
      <w:ins w:id="3542" w:author="Editor 3" w:date="2022-05-21T17:00:00Z">
        <w:r w:rsidR="00DE4D93">
          <w:rPr>
            <w:lang w:val="en-US"/>
          </w:rPr>
          <w:t xml:space="preserve"> percent</w:t>
        </w:r>
      </w:ins>
      <w:del w:id="3543" w:author="Editor 3" w:date="2022-05-21T17:00:00Z">
        <w:r w:rsidRPr="008318D5" w:rsidDel="00DE4D93">
          <w:rPr>
            <w:lang w:val="en-US"/>
          </w:rPr>
          <w:delText>%</w:delText>
        </w:r>
      </w:del>
      <w:r w:rsidRPr="008318D5">
        <w:rPr>
          <w:lang w:val="en-US"/>
        </w:rPr>
        <w:t xml:space="preserve"> mammography screening with no screening for the rest of the population. A decision</w:t>
      </w:r>
      <w:ins w:id="3544" w:author="Editor 3" w:date="2022-05-27T08:51:00Z">
        <w:r w:rsidR="00DC729D">
          <w:rPr>
            <w:lang w:val="en-US"/>
          </w:rPr>
          <w:t>-</w:t>
        </w:r>
      </w:ins>
      <w:del w:id="3545" w:author="Editor 3" w:date="2022-05-27T08:51:00Z">
        <w:r w:rsidRPr="008318D5" w:rsidDel="00DC729D">
          <w:rPr>
            <w:lang w:val="en-US"/>
          </w:rPr>
          <w:delText xml:space="preserve"> </w:delText>
        </w:r>
      </w:del>
      <w:r w:rsidRPr="008318D5">
        <w:rPr>
          <w:lang w:val="en-US"/>
        </w:rPr>
        <w:t>analytic modeling strategy was employed to diagnose breast cancer patients</w:t>
      </w:r>
      <w:ins w:id="3546" w:author="Editor 3" w:date="2022-05-27T08:51:00Z">
        <w:r w:rsidR="00DC729D">
          <w:rPr>
            <w:lang w:val="en-US"/>
          </w:rPr>
          <w:t>,</w:t>
        </w:r>
      </w:ins>
      <w:r w:rsidRPr="008318D5">
        <w:rPr>
          <w:lang w:val="en-US"/>
        </w:rPr>
        <w:t xml:space="preserve"> as illustrated in the figure below. Patients </w:t>
      </w:r>
      <w:ins w:id="3547" w:author="Editor 3" w:date="2022-05-25T10:10:00Z">
        <w:r w:rsidR="00A40099">
          <w:rPr>
            <w:lang w:val="en-US"/>
          </w:rPr>
          <w:t xml:space="preserve">for whom </w:t>
        </w:r>
      </w:ins>
      <w:del w:id="3548" w:author="Editor 3" w:date="2022-05-25T10:10:00Z">
        <w:r w:rsidRPr="008318D5" w:rsidDel="00A40099">
          <w:rPr>
            <w:lang w:val="en-US"/>
          </w:rPr>
          <w:delText xml:space="preserve">with </w:delText>
        </w:r>
      </w:del>
      <w:r w:rsidRPr="008318D5">
        <w:rPr>
          <w:lang w:val="en-US"/>
        </w:rPr>
        <w:t xml:space="preserve">breast cancer </w:t>
      </w:r>
      <w:ins w:id="3549" w:author="Editor 3" w:date="2022-05-25T10:10:00Z">
        <w:r w:rsidR="00A40099">
          <w:rPr>
            <w:lang w:val="en-US"/>
          </w:rPr>
          <w:t xml:space="preserve">had been detected </w:t>
        </w:r>
      </w:ins>
      <w:del w:id="3550" w:author="Editor 3" w:date="2022-05-25T10:10:00Z">
        <w:r w:rsidRPr="008318D5" w:rsidDel="00A40099">
          <w:rPr>
            <w:lang w:val="en-US"/>
          </w:rPr>
          <w:delText xml:space="preserve">detection </w:delText>
        </w:r>
      </w:del>
      <w:r w:rsidRPr="008318D5">
        <w:rPr>
          <w:lang w:val="en-US"/>
        </w:rPr>
        <w:t>were further examined to confirm the diagnosis and disease stage (</w:t>
      </w:r>
      <w:ins w:id="3551" w:author="Editor 3" w:date="2022-05-25T10:10:00Z">
        <w:r w:rsidR="00A40099">
          <w:rPr>
            <w:lang w:val="en-US"/>
          </w:rPr>
          <w:t>s</w:t>
        </w:r>
      </w:ins>
      <w:del w:id="3552" w:author="Editor 3" w:date="2022-05-25T10:10:00Z">
        <w:r w:rsidRPr="008318D5" w:rsidDel="00A40099">
          <w:rPr>
            <w:lang w:val="en-US"/>
          </w:rPr>
          <w:delText>S</w:delText>
        </w:r>
      </w:del>
      <w:r w:rsidRPr="008318D5">
        <w:rPr>
          <w:lang w:val="en-US"/>
        </w:rPr>
        <w:t>tage 1, 2, 3, 4</w:t>
      </w:r>
      <w:ins w:id="3553" w:author="Editor 3" w:date="2022-05-25T10:10:00Z">
        <w:r w:rsidR="00A40099">
          <w:rPr>
            <w:lang w:val="en-US"/>
          </w:rPr>
          <w:t>,</w:t>
        </w:r>
      </w:ins>
      <w:r w:rsidRPr="008318D5">
        <w:rPr>
          <w:lang w:val="en-US"/>
        </w:rPr>
        <w:t xml:space="preserve"> or metastatic cancer). </w:t>
      </w:r>
      <w:ins w:id="3554" w:author="Editor 3" w:date="2022-05-25T10:10:00Z">
        <w:r w:rsidR="00A40099">
          <w:rPr>
            <w:lang w:val="en-US"/>
          </w:rPr>
          <w:t xml:space="preserve">A </w:t>
        </w:r>
      </w:ins>
      <w:r w:rsidRPr="008318D5">
        <w:rPr>
          <w:lang w:val="en-US"/>
        </w:rPr>
        <w:t xml:space="preserve">Markov chain analysis was applied to evaluate the expenditure and increased survival time based on timely detection. </w:t>
      </w:r>
      <w:ins w:id="3555" w:author="Editor 3" w:date="2022-05-25T10:11:00Z">
        <w:r w:rsidR="00A40099">
          <w:rPr>
            <w:lang w:val="en-US"/>
          </w:rPr>
          <w:t>The d</w:t>
        </w:r>
      </w:ins>
      <w:del w:id="3556" w:author="Editor 3" w:date="2022-05-25T10:11:00Z">
        <w:r w:rsidRPr="008318D5" w:rsidDel="00A40099">
          <w:rPr>
            <w:lang w:val="en-US"/>
          </w:rPr>
          <w:delText>D</w:delText>
        </w:r>
      </w:del>
      <w:r w:rsidRPr="008318D5">
        <w:rPr>
          <w:lang w:val="en-US"/>
        </w:rPr>
        <w:t>ifferent stages considered in the Markov model are relapse post-therapy, localized relapse, relapse in other body organs, mortality due to relapse</w:t>
      </w:r>
      <w:ins w:id="3557" w:author="Editor 3" w:date="2022-05-25T10:11:00Z">
        <w:r w:rsidR="00A40099">
          <w:rPr>
            <w:lang w:val="en-US"/>
          </w:rPr>
          <w:t>,</w:t>
        </w:r>
      </w:ins>
      <w:r w:rsidRPr="008318D5">
        <w:rPr>
          <w:lang w:val="en-US"/>
        </w:rPr>
        <w:t xml:space="preserve"> and mortality due to other comorbidities. Patients with local relapse may stay stable</w:t>
      </w:r>
      <w:ins w:id="3558" w:author="Editor 3" w:date="2022-05-25T10:11:00Z">
        <w:r w:rsidR="00A40099">
          <w:rPr>
            <w:lang w:val="en-US"/>
          </w:rPr>
          <w:t>,</w:t>
        </w:r>
      </w:ins>
      <w:del w:id="3559" w:author="Editor 3" w:date="2022-05-25T10:11:00Z">
        <w:r w:rsidRPr="008318D5" w:rsidDel="00A40099">
          <w:rPr>
            <w:lang w:val="en-US"/>
          </w:rPr>
          <w:delText xml:space="preserve"> or</w:delText>
        </w:r>
      </w:del>
      <w:r w:rsidRPr="008318D5">
        <w:rPr>
          <w:lang w:val="en-US"/>
        </w:rPr>
        <w:t xml:space="preserve"> may suffer </w:t>
      </w:r>
      <w:ins w:id="3560" w:author="Editor 3" w:date="2022-05-25T10:11:00Z">
        <w:r w:rsidR="00A40099">
          <w:rPr>
            <w:lang w:val="en-US"/>
          </w:rPr>
          <w:t xml:space="preserve">a </w:t>
        </w:r>
      </w:ins>
      <w:r w:rsidRPr="008318D5">
        <w:rPr>
          <w:lang w:val="en-US"/>
        </w:rPr>
        <w:t>relapse in other body organs</w:t>
      </w:r>
      <w:ins w:id="3561" w:author="Editor 3" w:date="2022-05-25T10:11:00Z">
        <w:r w:rsidR="00A40099">
          <w:rPr>
            <w:lang w:val="en-US"/>
          </w:rPr>
          <w:t>,</w:t>
        </w:r>
      </w:ins>
      <w:r w:rsidRPr="008318D5">
        <w:rPr>
          <w:lang w:val="en-US"/>
        </w:rPr>
        <w:t xml:space="preserve"> or </w:t>
      </w:r>
      <w:ins w:id="3562" w:author="Editor 3" w:date="2022-05-25T10:15:00Z">
        <w:r w:rsidR="00D9624A">
          <w:rPr>
            <w:lang w:val="en-US"/>
          </w:rPr>
          <w:t xml:space="preserve">may </w:t>
        </w:r>
      </w:ins>
      <w:r w:rsidRPr="008318D5">
        <w:rPr>
          <w:lang w:val="en-US"/>
        </w:rPr>
        <w:t xml:space="preserve">die due to breast cancer or other diseases. Patients with </w:t>
      </w:r>
      <w:ins w:id="3563" w:author="Editor 3" w:date="2022-05-25T10:12:00Z">
        <w:r w:rsidR="00A40099">
          <w:rPr>
            <w:lang w:val="en-US"/>
          </w:rPr>
          <w:t xml:space="preserve">a </w:t>
        </w:r>
      </w:ins>
      <w:r w:rsidRPr="008318D5">
        <w:rPr>
          <w:lang w:val="en-US"/>
        </w:rPr>
        <w:t xml:space="preserve">Stage 4 diagnosis may stay stable or die due to </w:t>
      </w:r>
      <w:ins w:id="3564" w:author="Editor 3" w:date="2022-05-27T08:52:00Z">
        <w:r w:rsidR="00DC729D">
          <w:rPr>
            <w:lang w:val="en-US"/>
          </w:rPr>
          <w:t>an</w:t>
        </w:r>
      </w:ins>
      <w:r w:rsidRPr="008318D5">
        <w:rPr>
          <w:lang w:val="en-US"/>
        </w:rPr>
        <w:t>other sickness. This model covers assumptions encompassing the entire lifespan of the patient.</w:t>
      </w:r>
    </w:p>
    <w:p w14:paraId="4AE019A9" w14:textId="085F2FB4" w:rsidR="00A3581C" w:rsidRPr="008318D5" w:rsidRDefault="00A3581C" w:rsidP="007248E6">
      <w:pPr>
        <w:pStyle w:val="GraphicsStyle"/>
        <w:rPr>
          <w:lang w:val="en-US"/>
        </w:rPr>
      </w:pPr>
      <w:r w:rsidRPr="008318D5">
        <w:rPr>
          <w:lang w:val="en-US"/>
        </w:rPr>
        <w:t xml:space="preserve">Decision </w:t>
      </w:r>
      <w:ins w:id="3565" w:author="Editor 3" w:date="2022-05-27T10:50:00Z">
        <w:r w:rsidR="00121FAD">
          <w:rPr>
            <w:lang w:val="en-US"/>
          </w:rPr>
          <w:t>T</w:t>
        </w:r>
      </w:ins>
      <w:del w:id="3566" w:author="Editor 3" w:date="2022-05-27T10:50:00Z">
        <w:r w:rsidRPr="008318D5" w:rsidDel="00121FAD">
          <w:rPr>
            <w:lang w:val="en-US"/>
          </w:rPr>
          <w:delText>t</w:delText>
        </w:r>
      </w:del>
      <w:r w:rsidRPr="008318D5">
        <w:rPr>
          <w:lang w:val="en-US"/>
        </w:rPr>
        <w:t xml:space="preserve">ree for </w:t>
      </w:r>
      <w:ins w:id="3567" w:author="Editor 3" w:date="2022-05-27T10:50:00Z">
        <w:r w:rsidR="00121FAD">
          <w:rPr>
            <w:lang w:val="en-US"/>
          </w:rPr>
          <w:t>B</w:t>
        </w:r>
      </w:ins>
      <w:del w:id="3568" w:author="Editor 3" w:date="2022-05-27T10:50:00Z">
        <w:r w:rsidRPr="008318D5" w:rsidDel="00121FAD">
          <w:rPr>
            <w:lang w:val="en-US"/>
          </w:rPr>
          <w:delText>b</w:delText>
        </w:r>
      </w:del>
      <w:r w:rsidRPr="008318D5">
        <w:rPr>
          <w:lang w:val="en-US"/>
        </w:rPr>
        <w:t xml:space="preserve">reast </w:t>
      </w:r>
      <w:ins w:id="3569" w:author="Editor 3" w:date="2022-05-27T10:50:00Z">
        <w:r w:rsidR="00121FAD">
          <w:rPr>
            <w:lang w:val="en-US"/>
          </w:rPr>
          <w:t>C</w:t>
        </w:r>
      </w:ins>
      <w:del w:id="3570" w:author="Editor 3" w:date="2022-05-27T10:50:00Z">
        <w:r w:rsidRPr="008318D5" w:rsidDel="00121FAD">
          <w:rPr>
            <w:lang w:val="en-US"/>
          </w:rPr>
          <w:delText>c</w:delText>
        </w:r>
      </w:del>
      <w:r w:rsidRPr="008318D5">
        <w:rPr>
          <w:lang w:val="en-US"/>
        </w:rPr>
        <w:t xml:space="preserve">ancer </w:t>
      </w:r>
      <w:ins w:id="3571" w:author="Editor 3" w:date="2022-05-27T10:50:00Z">
        <w:r w:rsidR="00121FAD">
          <w:rPr>
            <w:lang w:val="en-US"/>
          </w:rPr>
          <w:t>S</w:t>
        </w:r>
      </w:ins>
      <w:del w:id="3572" w:author="Editor 3" w:date="2022-05-27T10:50:00Z">
        <w:r w:rsidRPr="008318D5" w:rsidDel="00121FAD">
          <w:rPr>
            <w:lang w:val="en-US"/>
          </w:rPr>
          <w:delText>s</w:delText>
        </w:r>
      </w:del>
      <w:r w:rsidRPr="008318D5">
        <w:rPr>
          <w:lang w:val="en-US"/>
        </w:rPr>
        <w:t xml:space="preserve">creening </w:t>
      </w:r>
      <w:ins w:id="3573" w:author="Editor 3" w:date="2022-05-27T10:50:00Z">
        <w:r w:rsidR="00121FAD">
          <w:rPr>
            <w:lang w:val="en-US"/>
          </w:rPr>
          <w:t>O</w:t>
        </w:r>
      </w:ins>
      <w:del w:id="3574" w:author="Editor 3" w:date="2022-05-27T10:50:00Z">
        <w:r w:rsidRPr="008318D5" w:rsidDel="00121FAD">
          <w:rPr>
            <w:lang w:val="en-US"/>
          </w:rPr>
          <w:delText>o</w:delText>
        </w:r>
      </w:del>
      <w:r w:rsidRPr="008318D5">
        <w:rPr>
          <w:lang w:val="en-US"/>
        </w:rPr>
        <w:t>ptions (adapted from Nguyen et al., 2018)</w:t>
      </w:r>
    </w:p>
    <w:p w14:paraId="12453C3E" w14:textId="77777777" w:rsidR="00A3581C" w:rsidRPr="008318D5" w:rsidRDefault="00A3581C" w:rsidP="00A3581C">
      <w:pPr>
        <w:pStyle w:val="ListParagraph"/>
        <w:ind w:left="1080"/>
        <w:rPr>
          <w:noProof/>
          <w:lang w:val="en-US"/>
        </w:rPr>
      </w:pPr>
    </w:p>
    <w:p w14:paraId="0524D3D2" w14:textId="77777777" w:rsidR="00A3581C" w:rsidRPr="008318D5" w:rsidRDefault="00A3581C" w:rsidP="00A3581C">
      <w:pPr>
        <w:pStyle w:val="ListParagraph"/>
        <w:ind w:left="1080"/>
        <w:rPr>
          <w:noProof/>
          <w:lang w:val="en-US"/>
        </w:rPr>
      </w:pPr>
    </w:p>
    <w:p w14:paraId="70DEC2BA" w14:textId="77777777" w:rsidR="00A3581C" w:rsidRPr="008318D5" w:rsidRDefault="00A3581C" w:rsidP="00A3581C">
      <w:pPr>
        <w:pStyle w:val="ListParagraph"/>
        <w:ind w:left="1080"/>
        <w:rPr>
          <w:noProof/>
          <w:lang w:val="en-US"/>
        </w:rPr>
      </w:pPr>
      <w:r w:rsidRPr="008318D5">
        <w:rPr>
          <w:noProof/>
          <w:lang w:val="en-US"/>
        </w:rPr>
        <w:drawing>
          <wp:inline distT="0" distB="0" distL="0" distR="0" wp14:anchorId="274F7DB9" wp14:editId="2F96F561">
            <wp:extent cx="4781548" cy="3303151"/>
            <wp:effectExtent l="0" t="0" r="0" b="0"/>
            <wp:docPr id="1601445905" name="Picture 160144590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445905" name="Picture 1601445905" descr="Diagram&#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4781548" cy="3303151"/>
                    </a:xfrm>
                    <a:prstGeom prst="rect">
                      <a:avLst/>
                    </a:prstGeom>
                  </pic:spPr>
                </pic:pic>
              </a:graphicData>
            </a:graphic>
          </wp:inline>
        </w:drawing>
      </w:r>
    </w:p>
    <w:p w14:paraId="2CE1568D" w14:textId="77777777" w:rsidR="00A3581C" w:rsidRPr="008318D5" w:rsidRDefault="00A3581C" w:rsidP="00A3581C">
      <w:pPr>
        <w:pStyle w:val="ListParagraph"/>
        <w:ind w:left="1080"/>
        <w:rPr>
          <w:noProof/>
          <w:lang w:val="en-US"/>
        </w:rPr>
      </w:pPr>
    </w:p>
    <w:p w14:paraId="5BC23829" w14:textId="77777777" w:rsidR="00A3581C" w:rsidRPr="008318D5" w:rsidRDefault="00A3581C" w:rsidP="00A3581C">
      <w:pPr>
        <w:pStyle w:val="ListParagraph"/>
        <w:ind w:left="1080"/>
        <w:rPr>
          <w:noProof/>
          <w:lang w:val="en-US"/>
        </w:rPr>
      </w:pPr>
    </w:p>
    <w:p w14:paraId="44F16E09" w14:textId="77777777" w:rsidR="00A3581C" w:rsidRPr="008318D5" w:rsidRDefault="00A3581C" w:rsidP="00A3581C">
      <w:pPr>
        <w:pStyle w:val="ListParagraph"/>
        <w:ind w:left="1080"/>
        <w:rPr>
          <w:noProof/>
          <w:lang w:val="en-US"/>
        </w:rPr>
      </w:pPr>
    </w:p>
    <w:p w14:paraId="7D1733BF" w14:textId="77777777" w:rsidR="00A3581C" w:rsidRPr="008318D5" w:rsidRDefault="00A3581C" w:rsidP="00A3581C">
      <w:pPr>
        <w:pStyle w:val="ListParagraph"/>
        <w:ind w:left="1080"/>
        <w:rPr>
          <w:noProof/>
          <w:lang w:val="en-US"/>
        </w:rPr>
      </w:pPr>
    </w:p>
    <w:p w14:paraId="7E29167A" w14:textId="77777777" w:rsidR="00A3581C" w:rsidRPr="008318D5" w:rsidRDefault="00A3581C" w:rsidP="00A3581C">
      <w:pPr>
        <w:pStyle w:val="ListParagraph"/>
        <w:rPr>
          <w:noProof/>
          <w:lang w:val="en-US"/>
        </w:rPr>
      </w:pPr>
    </w:p>
    <w:p w14:paraId="09503C56" w14:textId="77777777" w:rsidR="00A3581C" w:rsidRPr="008318D5" w:rsidRDefault="00A3581C" w:rsidP="00A3581C">
      <w:pPr>
        <w:pStyle w:val="ListParagraph"/>
        <w:ind w:left="1080"/>
        <w:rPr>
          <w:noProof/>
          <w:lang w:val="en-US"/>
        </w:rPr>
      </w:pPr>
    </w:p>
    <w:p w14:paraId="66276603" w14:textId="77777777" w:rsidR="00A3581C" w:rsidRPr="008318D5" w:rsidRDefault="00A3581C" w:rsidP="00A3581C">
      <w:pPr>
        <w:pStyle w:val="Heading3"/>
        <w:rPr>
          <w:rFonts w:asciiTheme="minorHAnsi" w:hAnsiTheme="minorHAnsi" w:cstheme="minorBidi"/>
          <w:color w:val="4FAAB9"/>
          <w:lang w:val="en-US"/>
        </w:rPr>
      </w:pPr>
      <w:r w:rsidRPr="008318D5">
        <w:rPr>
          <w:rFonts w:asciiTheme="minorHAnsi" w:hAnsiTheme="minorHAnsi" w:cstheme="minorBidi"/>
          <w:color w:val="4FAAB9"/>
          <w:lang w:val="en-US"/>
        </w:rPr>
        <w:t>Self-Check Questions</w:t>
      </w:r>
    </w:p>
    <w:p w14:paraId="108178D4" w14:textId="1E1F237F" w:rsidR="00A3581C" w:rsidRPr="008318D5" w:rsidRDefault="00A3581C" w:rsidP="001030AC">
      <w:pPr>
        <w:pStyle w:val="ListParagraph"/>
        <w:numPr>
          <w:ilvl w:val="0"/>
          <w:numId w:val="56"/>
        </w:numPr>
        <w:spacing w:after="0" w:line="259" w:lineRule="auto"/>
        <w:jc w:val="left"/>
        <w:rPr>
          <w:lang w:val="en-US"/>
        </w:rPr>
      </w:pPr>
      <w:r w:rsidRPr="008318D5">
        <w:rPr>
          <w:lang w:val="en-US"/>
        </w:rPr>
        <w:t xml:space="preserve">Please list the steps involved in </w:t>
      </w:r>
      <w:ins w:id="3575" w:author="Editor 3" w:date="2022-05-25T10:12:00Z">
        <w:r w:rsidR="00A40099">
          <w:rPr>
            <w:lang w:val="en-US"/>
          </w:rPr>
          <w:t xml:space="preserve">the </w:t>
        </w:r>
      </w:ins>
      <w:r w:rsidRPr="008318D5">
        <w:rPr>
          <w:lang w:val="en-US"/>
        </w:rPr>
        <w:t xml:space="preserve">decision framework for drug approval. </w:t>
      </w:r>
    </w:p>
    <w:p w14:paraId="52051A88" w14:textId="77777777" w:rsidR="00A3581C" w:rsidRPr="008318D5" w:rsidRDefault="00A3581C" w:rsidP="00A3581C">
      <w:pPr>
        <w:spacing w:line="240" w:lineRule="auto"/>
        <w:rPr>
          <w:i/>
          <w:iCs/>
          <w:szCs w:val="24"/>
          <w:u w:val="single"/>
          <w:lang w:val="en-US"/>
        </w:rPr>
      </w:pPr>
      <w:r w:rsidRPr="008318D5">
        <w:rPr>
          <w:i/>
          <w:iCs/>
          <w:szCs w:val="24"/>
          <w:u w:val="single"/>
          <w:lang w:val="en-US"/>
        </w:rPr>
        <w:t>Review literature for each drug</w:t>
      </w:r>
    </w:p>
    <w:p w14:paraId="28D7B21E" w14:textId="77777777" w:rsidR="00A3581C" w:rsidRPr="008318D5" w:rsidRDefault="00A3581C" w:rsidP="00A3581C">
      <w:pPr>
        <w:spacing w:line="240" w:lineRule="auto"/>
        <w:rPr>
          <w:i/>
          <w:iCs/>
          <w:szCs w:val="24"/>
          <w:u w:val="single"/>
          <w:lang w:val="en-US"/>
        </w:rPr>
      </w:pPr>
      <w:r w:rsidRPr="008318D5">
        <w:rPr>
          <w:i/>
          <w:iCs/>
          <w:szCs w:val="24"/>
          <w:u w:val="single"/>
          <w:lang w:val="en-US"/>
        </w:rPr>
        <w:t>Compile HTA report for each drug</w:t>
      </w:r>
    </w:p>
    <w:p w14:paraId="75D8F326" w14:textId="77777777" w:rsidR="00A3581C" w:rsidRPr="008318D5" w:rsidRDefault="00A3581C" w:rsidP="00A3581C">
      <w:pPr>
        <w:spacing w:line="240" w:lineRule="auto"/>
        <w:rPr>
          <w:i/>
          <w:iCs/>
          <w:szCs w:val="24"/>
          <w:u w:val="single"/>
          <w:lang w:val="en-US"/>
        </w:rPr>
      </w:pPr>
      <w:r w:rsidRPr="008318D5">
        <w:rPr>
          <w:i/>
          <w:iCs/>
          <w:szCs w:val="24"/>
          <w:u w:val="single"/>
          <w:lang w:val="en-US"/>
        </w:rPr>
        <w:t>Panel outlook</w:t>
      </w:r>
    </w:p>
    <w:p w14:paraId="1EF4F93C" w14:textId="77777777" w:rsidR="00A3581C" w:rsidRPr="008318D5" w:rsidRDefault="00A3581C" w:rsidP="00A3581C">
      <w:pPr>
        <w:spacing w:line="240" w:lineRule="auto"/>
        <w:rPr>
          <w:i/>
          <w:iCs/>
          <w:szCs w:val="24"/>
          <w:u w:val="single"/>
          <w:lang w:val="en-US"/>
        </w:rPr>
      </w:pPr>
      <w:r w:rsidRPr="008318D5">
        <w:rPr>
          <w:i/>
          <w:iCs/>
          <w:szCs w:val="24"/>
          <w:u w:val="single"/>
          <w:lang w:val="en-US"/>
        </w:rPr>
        <w:t>Appraisal</w:t>
      </w:r>
    </w:p>
    <w:p w14:paraId="370A3329" w14:textId="77777777" w:rsidR="00A3581C" w:rsidRPr="008318D5" w:rsidRDefault="00A3581C" w:rsidP="00A3581C">
      <w:pPr>
        <w:spacing w:line="240" w:lineRule="auto"/>
        <w:rPr>
          <w:i/>
          <w:iCs/>
          <w:szCs w:val="24"/>
          <w:u w:val="single"/>
          <w:lang w:val="en-US"/>
        </w:rPr>
      </w:pPr>
      <w:r w:rsidRPr="008318D5">
        <w:rPr>
          <w:i/>
          <w:iCs/>
          <w:szCs w:val="24"/>
          <w:u w:val="single"/>
          <w:lang w:val="en-US"/>
        </w:rPr>
        <w:t>Discussion</w:t>
      </w:r>
    </w:p>
    <w:p w14:paraId="1D5986DC" w14:textId="77777777" w:rsidR="00A3581C" w:rsidRPr="008318D5" w:rsidRDefault="00A3581C" w:rsidP="001030AC">
      <w:pPr>
        <w:pStyle w:val="ListParagraph"/>
        <w:numPr>
          <w:ilvl w:val="0"/>
          <w:numId w:val="56"/>
        </w:numPr>
        <w:spacing w:after="0" w:line="259" w:lineRule="auto"/>
        <w:jc w:val="left"/>
        <w:rPr>
          <w:szCs w:val="24"/>
          <w:lang w:val="en-US"/>
        </w:rPr>
      </w:pPr>
      <w:r w:rsidRPr="008318D5">
        <w:rPr>
          <w:szCs w:val="24"/>
          <w:lang w:val="en-US"/>
        </w:rPr>
        <w:t>Please mark the correct statements.</w:t>
      </w:r>
    </w:p>
    <w:p w14:paraId="0E976D08" w14:textId="297EAA0D" w:rsidR="00A3581C" w:rsidRPr="008318D5" w:rsidRDefault="00A3581C" w:rsidP="001030AC">
      <w:pPr>
        <w:pStyle w:val="ListParagraph"/>
        <w:numPr>
          <w:ilvl w:val="0"/>
          <w:numId w:val="29"/>
        </w:numPr>
        <w:rPr>
          <w:i/>
          <w:iCs/>
          <w:szCs w:val="24"/>
          <w:lang w:val="en-US"/>
        </w:rPr>
      </w:pPr>
      <w:r w:rsidRPr="008318D5">
        <w:rPr>
          <w:szCs w:val="24"/>
          <w:lang w:val="en-US"/>
        </w:rPr>
        <w:lastRenderedPageBreak/>
        <w:t xml:space="preserve">An economist conducts </w:t>
      </w:r>
      <w:ins w:id="3576" w:author="Editor 3" w:date="2022-05-28T08:37:00Z">
        <w:r w:rsidR="00AA1EF2">
          <w:rPr>
            <w:szCs w:val="24"/>
            <w:lang w:val="en-US"/>
          </w:rPr>
          <w:t xml:space="preserve">a </w:t>
        </w:r>
      </w:ins>
      <w:r w:rsidRPr="008318D5">
        <w:rPr>
          <w:szCs w:val="24"/>
          <w:lang w:val="en-US"/>
        </w:rPr>
        <w:t>literature search on each drug.</w:t>
      </w:r>
    </w:p>
    <w:p w14:paraId="623E8DD7"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Panel of experts provide a panel outlook on the specific drug report.</w:t>
      </w:r>
    </w:p>
    <w:p w14:paraId="14D46B51" w14:textId="77777777" w:rsidR="00A3581C" w:rsidRPr="008318D5" w:rsidRDefault="00A3581C" w:rsidP="001030AC">
      <w:pPr>
        <w:pStyle w:val="ListParagraph"/>
        <w:numPr>
          <w:ilvl w:val="0"/>
          <w:numId w:val="29"/>
        </w:numPr>
        <w:rPr>
          <w:i/>
          <w:iCs/>
          <w:szCs w:val="24"/>
          <w:u w:val="single"/>
          <w:lang w:val="en-US"/>
        </w:rPr>
      </w:pPr>
      <w:r w:rsidRPr="008318D5">
        <w:rPr>
          <w:i/>
          <w:iCs/>
          <w:szCs w:val="24"/>
          <w:u w:val="single"/>
          <w:lang w:val="en-US"/>
        </w:rPr>
        <w:t>Investigator conducts literature search and compiles reports for each drug.</w:t>
      </w:r>
    </w:p>
    <w:p w14:paraId="3425BFB8" w14:textId="77777777" w:rsidR="00A3581C" w:rsidRPr="008318D5" w:rsidRDefault="00A3581C" w:rsidP="001030AC">
      <w:pPr>
        <w:pStyle w:val="ListParagraph"/>
        <w:numPr>
          <w:ilvl w:val="0"/>
          <w:numId w:val="56"/>
        </w:numPr>
        <w:spacing w:after="0"/>
        <w:rPr>
          <w:szCs w:val="24"/>
          <w:lang w:val="en-US"/>
        </w:rPr>
      </w:pPr>
      <w:r w:rsidRPr="008318D5">
        <w:rPr>
          <w:szCs w:val="24"/>
          <w:lang w:val="en-US"/>
        </w:rPr>
        <w:t>Please complete the following sentence:</w:t>
      </w:r>
    </w:p>
    <w:p w14:paraId="2738BFA6" w14:textId="77777777" w:rsidR="00A3581C" w:rsidRPr="008318D5" w:rsidRDefault="00A3581C" w:rsidP="00A3581C">
      <w:pPr>
        <w:rPr>
          <w:lang w:val="en-US"/>
        </w:rPr>
      </w:pPr>
      <w:r w:rsidRPr="008318D5">
        <w:rPr>
          <w:rStyle w:val="Emphasis"/>
          <w:rFonts w:cstheme="minorBidi"/>
          <w:i/>
          <w:color w:val="000000" w:themeColor="text1"/>
          <w:sz w:val="24"/>
          <w:szCs w:val="24"/>
          <w:u w:val="single"/>
          <w:shd w:val="clear" w:color="auto" w:fill="FFFFFF"/>
          <w:lang w:val="en-US"/>
        </w:rPr>
        <w:t>The EVIDEM</w:t>
      </w:r>
      <w:r w:rsidRPr="008318D5">
        <w:rPr>
          <w:rStyle w:val="Emphasis"/>
          <w:rFonts w:cstheme="minorBidi"/>
          <w:color w:val="000000" w:themeColor="text1"/>
          <w:sz w:val="24"/>
          <w:szCs w:val="24"/>
          <w:shd w:val="clear" w:color="auto" w:fill="FFFFFF"/>
          <w:lang w:val="en-US"/>
        </w:rPr>
        <w:t xml:space="preserve"> framework is based on decision </w:t>
      </w:r>
      <w:r w:rsidRPr="008318D5">
        <w:rPr>
          <w:rStyle w:val="Emphasis"/>
          <w:rFonts w:cstheme="minorBidi"/>
          <w:color w:val="000000" w:themeColor="text1"/>
          <w:sz w:val="24"/>
          <w:szCs w:val="24"/>
          <w:lang w:val="en-US"/>
        </w:rPr>
        <w:t>criteria</w:t>
      </w:r>
      <w:r w:rsidRPr="008318D5">
        <w:rPr>
          <w:rStyle w:val="Emphasis"/>
          <w:rFonts w:cstheme="minorBidi"/>
          <w:color w:val="000000" w:themeColor="text1"/>
          <w:sz w:val="24"/>
          <w:szCs w:val="24"/>
          <w:shd w:val="clear" w:color="auto" w:fill="FFFFFF"/>
          <w:lang w:val="en-US"/>
        </w:rPr>
        <w:t xml:space="preserve"> from the comprehensive analysis of more than 20 jurisdictions from around the world.</w:t>
      </w:r>
    </w:p>
    <w:p w14:paraId="471D19EC" w14:textId="77777777" w:rsidR="00A3581C" w:rsidRPr="008318D5" w:rsidRDefault="00A3581C" w:rsidP="00A3581C">
      <w:pPr>
        <w:rPr>
          <w:szCs w:val="24"/>
          <w:lang w:val="en-US"/>
        </w:rPr>
      </w:pPr>
    </w:p>
    <w:p w14:paraId="42784BAD" w14:textId="77777777" w:rsidR="00A3581C" w:rsidRPr="008318D5" w:rsidRDefault="00A3581C" w:rsidP="00A3581C">
      <w:pPr>
        <w:pStyle w:val="Heading2"/>
        <w:rPr>
          <w:lang w:val="en-US"/>
        </w:rPr>
      </w:pPr>
      <w:r w:rsidRPr="008318D5">
        <w:rPr>
          <w:rFonts w:eastAsia="Calibri" w:cs="Calibri"/>
          <w:color w:val="3F9EAB"/>
          <w:lang w:val="en-US"/>
        </w:rPr>
        <w:t>4.2 Effectiveness Versus Efficacy</w:t>
      </w:r>
    </w:p>
    <w:p w14:paraId="1BFBF6A1" w14:textId="29D60C0A" w:rsidR="00A3581C" w:rsidRPr="008318D5" w:rsidRDefault="00A3581C" w:rsidP="00A3581C">
      <w:pPr>
        <w:rPr>
          <w:lang w:val="en-US"/>
        </w:rPr>
      </w:pPr>
      <w:r w:rsidRPr="008318D5">
        <w:rPr>
          <w:rFonts w:cs="Calibri"/>
          <w:color w:val="000000" w:themeColor="text1"/>
          <w:lang w:val="en-US"/>
        </w:rPr>
        <w:t xml:space="preserve">Approval of a pharmaceutical drug for use is provided based on evidence of a positive efficacy-safety index, which refers to the degree </w:t>
      </w:r>
      <w:del w:id="3577" w:author="Editor 3" w:date="2022-05-25T10:15:00Z">
        <w:r w:rsidRPr="008318D5" w:rsidDel="00D9624A">
          <w:rPr>
            <w:rFonts w:cs="Calibri"/>
            <w:color w:val="000000" w:themeColor="text1"/>
            <w:lang w:val="en-US"/>
          </w:rPr>
          <w:delText xml:space="preserve">up </w:delText>
        </w:r>
      </w:del>
      <w:r w:rsidRPr="008318D5">
        <w:rPr>
          <w:rFonts w:cs="Calibri"/>
          <w:color w:val="000000" w:themeColor="text1"/>
          <w:lang w:val="en-US"/>
        </w:rPr>
        <w:t xml:space="preserve">to which the drug </w:t>
      </w:r>
      <w:ins w:id="3578" w:author="Editor 3" w:date="2022-05-25T10:15:00Z">
        <w:r w:rsidR="00D9624A">
          <w:rPr>
            <w:rFonts w:cs="Calibri"/>
            <w:color w:val="000000" w:themeColor="text1"/>
            <w:lang w:val="en-US"/>
          </w:rPr>
          <w:t xml:space="preserve">causes </w:t>
        </w:r>
      </w:ins>
      <w:del w:id="3579" w:author="Editor 3" w:date="2022-05-25T10:15:00Z">
        <w:r w:rsidRPr="008318D5" w:rsidDel="00D9624A">
          <w:rPr>
            <w:rFonts w:cs="Calibri"/>
            <w:color w:val="000000" w:themeColor="text1"/>
            <w:lang w:val="en-US"/>
          </w:rPr>
          <w:delText xml:space="preserve">exerts </w:delText>
        </w:r>
      </w:del>
      <w:r w:rsidRPr="008318D5">
        <w:rPr>
          <w:rFonts w:cs="Calibri"/>
          <w:color w:val="000000" w:themeColor="text1"/>
          <w:lang w:val="en-US"/>
        </w:rPr>
        <w:t xml:space="preserve">more harm than </w:t>
      </w:r>
      <w:r w:rsidRPr="008318D5">
        <w:rPr>
          <w:rFonts w:cs="Calibri"/>
          <w:lang w:val="en-US"/>
        </w:rPr>
        <w:t>benefit (</w:t>
      </w:r>
      <w:proofErr w:type="spellStart"/>
      <w:r w:rsidRPr="008318D5">
        <w:rPr>
          <w:rFonts w:cs="Calibri"/>
          <w:lang w:val="en-US"/>
        </w:rPr>
        <w:t>Nordon</w:t>
      </w:r>
      <w:proofErr w:type="spellEnd"/>
      <w:r w:rsidRPr="008318D5">
        <w:rPr>
          <w:rFonts w:cs="Calibri"/>
          <w:lang w:val="en-US"/>
        </w:rPr>
        <w:t xml:space="preserve"> et al., 2016). </w:t>
      </w:r>
      <w:ins w:id="3580" w:author="Editor 3" w:date="2022-05-25T10:16:00Z">
        <w:r w:rsidR="00D9624A">
          <w:rPr>
            <w:rFonts w:cs="Calibri"/>
            <w:lang w:val="en-US"/>
          </w:rPr>
          <w:t>The e</w:t>
        </w:r>
      </w:ins>
      <w:del w:id="3581" w:author="Editor 3" w:date="2022-05-25T10:16:00Z">
        <w:r w:rsidRPr="008318D5" w:rsidDel="00D9624A">
          <w:rPr>
            <w:rFonts w:cs="Calibri"/>
            <w:lang w:val="en-US"/>
          </w:rPr>
          <w:delText>E</w:delText>
        </w:r>
      </w:del>
      <w:r w:rsidRPr="008318D5">
        <w:rPr>
          <w:rFonts w:cs="Calibri"/>
          <w:lang w:val="en-US"/>
        </w:rPr>
        <w:t xml:space="preserve">fficacy-safety index is measured by employing </w:t>
      </w:r>
      <w:del w:id="3582" w:author="Editor 3" w:date="2022-05-22T05:10:00Z">
        <w:r w:rsidRPr="008318D5" w:rsidDel="00C74B3D">
          <w:rPr>
            <w:rFonts w:cs="Calibri"/>
            <w:lang w:val="en-US"/>
          </w:rPr>
          <w:delText>randomized controlled trials (</w:delText>
        </w:r>
      </w:del>
      <w:r w:rsidRPr="008318D5">
        <w:rPr>
          <w:rFonts w:cs="Calibri"/>
          <w:lang w:val="en-US"/>
        </w:rPr>
        <w:t>RCTs</w:t>
      </w:r>
      <w:del w:id="3583" w:author="Editor 3" w:date="2022-05-22T05:10:00Z">
        <w:r w:rsidRPr="008318D5" w:rsidDel="00C74B3D">
          <w:rPr>
            <w:rFonts w:cs="Calibri"/>
            <w:lang w:val="en-US"/>
          </w:rPr>
          <w:delText>)</w:delText>
        </w:r>
      </w:del>
      <w:r w:rsidRPr="008318D5">
        <w:rPr>
          <w:rFonts w:cs="Calibri"/>
          <w:lang w:val="en-US"/>
        </w:rPr>
        <w:t xml:space="preserve">. </w:t>
      </w:r>
      <w:ins w:id="3584" w:author="Editor 3" w:date="2022-05-25T10:16:00Z">
        <w:r w:rsidR="00D9624A">
          <w:rPr>
            <w:rFonts w:cs="Calibri"/>
            <w:lang w:val="en-US"/>
          </w:rPr>
          <w:t xml:space="preserve">The </w:t>
        </w:r>
      </w:ins>
      <w:del w:id="3585" w:author="Editor 3" w:date="2022-05-25T10:16:00Z">
        <w:r w:rsidRPr="008318D5" w:rsidDel="00D9624A">
          <w:rPr>
            <w:rFonts w:cs="Calibri"/>
            <w:lang w:val="en-US"/>
          </w:rPr>
          <w:delText>“</w:delText>
        </w:r>
      </w:del>
      <w:ins w:id="3586" w:author="Editor 3" w:date="2022-05-25T10:16:00Z">
        <w:r w:rsidR="00D9624A">
          <w:rPr>
            <w:rFonts w:cs="Calibri"/>
            <w:lang w:val="en-US"/>
          </w:rPr>
          <w:t>e</w:t>
        </w:r>
      </w:ins>
      <w:del w:id="3587" w:author="Editor 3" w:date="2022-05-25T10:16:00Z">
        <w:r w:rsidRPr="008318D5" w:rsidDel="00D9624A">
          <w:rPr>
            <w:rFonts w:cs="Calibri"/>
            <w:lang w:val="en-US"/>
          </w:rPr>
          <w:delText>E</w:delText>
        </w:r>
      </w:del>
      <w:r w:rsidRPr="008318D5">
        <w:rPr>
          <w:rFonts w:cs="Calibri"/>
          <w:lang w:val="en-US"/>
        </w:rPr>
        <w:t>fficacy</w:t>
      </w:r>
      <w:r w:rsidRPr="008318D5">
        <w:rPr>
          <w:rFonts w:cs="Calibri"/>
          <w:color w:val="000000" w:themeColor="text1"/>
          <w:lang w:val="en-US"/>
        </w:rPr>
        <w:t>-effectiveness gap</w:t>
      </w:r>
      <w:del w:id="3588" w:author="Editor 3" w:date="2022-05-25T10:16:00Z">
        <w:r w:rsidRPr="008318D5" w:rsidDel="00D9624A">
          <w:rPr>
            <w:rFonts w:cs="Calibri"/>
            <w:color w:val="000000" w:themeColor="text1"/>
            <w:lang w:val="en-US"/>
          </w:rPr>
          <w:delText>”</w:delText>
        </w:r>
      </w:del>
      <w:r w:rsidRPr="008318D5">
        <w:rPr>
          <w:rFonts w:cs="Calibri"/>
          <w:color w:val="000000" w:themeColor="text1"/>
          <w:lang w:val="en-US"/>
        </w:rPr>
        <w:t xml:space="preserve"> (EEG) refers to the existing pitfalls and supportive supplementary scientific evidence on</w:t>
      </w:r>
      <w:r w:rsidRPr="008318D5">
        <w:rPr>
          <w:rFonts w:cs="Calibri"/>
          <w:b/>
          <w:bCs/>
          <w:color w:val="000000" w:themeColor="text1"/>
          <w:lang w:val="en-US"/>
        </w:rPr>
        <w:t xml:space="preserve"> </w:t>
      </w:r>
      <w:del w:id="3589" w:author="Editor 3" w:date="2022-05-25T10:17:00Z">
        <w:r w:rsidRPr="008318D5" w:rsidDel="00D9624A">
          <w:rPr>
            <w:rFonts w:cs="Calibri"/>
            <w:color w:val="000000" w:themeColor="text1"/>
            <w:lang w:val="en-US"/>
          </w:rPr>
          <w:delText>‘</w:delText>
        </w:r>
      </w:del>
      <w:r w:rsidRPr="008318D5">
        <w:rPr>
          <w:rFonts w:cs="Calibri"/>
          <w:color w:val="000000" w:themeColor="text1"/>
          <w:lang w:val="en-US"/>
        </w:rPr>
        <w:t>efficacy</w:t>
      </w:r>
      <w:del w:id="3590" w:author="Editor 3" w:date="2022-05-25T10:17:00Z">
        <w:r w:rsidRPr="008318D5" w:rsidDel="00D9624A">
          <w:rPr>
            <w:rFonts w:cs="Calibri"/>
            <w:color w:val="000000" w:themeColor="text1"/>
            <w:lang w:val="en-US"/>
          </w:rPr>
          <w:delText>‘</w:delText>
        </w:r>
      </w:del>
      <w:r w:rsidRPr="008318D5">
        <w:rPr>
          <w:rFonts w:cs="Calibri"/>
          <w:color w:val="000000" w:themeColor="text1"/>
          <w:lang w:val="en-US"/>
        </w:rPr>
        <w:t xml:space="preserve"> and effectiveness. It is important to understand how this concept influences clinical and policy decisions.</w:t>
      </w:r>
    </w:p>
    <w:tbl>
      <w:tblPr>
        <w:tblStyle w:val="TableGrid"/>
        <w:tblW w:w="0" w:type="auto"/>
        <w:tblLayout w:type="fixed"/>
        <w:tblLook w:val="06A0" w:firstRow="1" w:lastRow="0" w:firstColumn="1" w:lastColumn="0" w:noHBand="1" w:noVBand="1"/>
      </w:tblPr>
      <w:tblGrid>
        <w:gridCol w:w="3055"/>
      </w:tblGrid>
      <w:tr w:rsidR="00A3581C" w:rsidRPr="008318D5" w14:paraId="77EED009" w14:textId="77777777" w:rsidTr="0023576A">
        <w:tc>
          <w:tcPr>
            <w:tcW w:w="3055" w:type="dxa"/>
            <w:vAlign w:val="center"/>
          </w:tcPr>
          <w:p w14:paraId="14641F89" w14:textId="77777777" w:rsidR="0023576A" w:rsidRPr="008318D5" w:rsidRDefault="00A3581C" w:rsidP="00C569AB">
            <w:pPr>
              <w:rPr>
                <w:rFonts w:cs="Calibri"/>
                <w:lang w:val="en-US"/>
              </w:rPr>
            </w:pPr>
            <w:r w:rsidRPr="008318D5">
              <w:rPr>
                <w:rFonts w:cs="Calibri"/>
                <w:b/>
                <w:bCs/>
                <w:lang w:val="en-US"/>
              </w:rPr>
              <w:t>Efficacy</w:t>
            </w:r>
          </w:p>
          <w:p w14:paraId="2C313C9B" w14:textId="1B7F71B8" w:rsidR="00A3581C" w:rsidRPr="008318D5" w:rsidRDefault="00FF6222" w:rsidP="00C569AB">
            <w:pPr>
              <w:rPr>
                <w:lang w:val="en-US"/>
              </w:rPr>
            </w:pPr>
            <w:ins w:id="3591" w:author="Editor" w:date="2022-06-01T12:04:00Z">
              <w:r>
                <w:rPr>
                  <w:rFonts w:cs="Calibri"/>
                  <w:lang w:val="en-US"/>
                </w:rPr>
                <w:t>This</w:t>
              </w:r>
            </w:ins>
            <w:del w:id="3592" w:author="Editor" w:date="2022-06-01T12:04:00Z">
              <w:r w:rsidR="0023576A" w:rsidRPr="008318D5" w:rsidDel="00FF6222">
                <w:rPr>
                  <w:rFonts w:cs="Calibri"/>
                  <w:lang w:val="en-US"/>
                </w:rPr>
                <w:delText>It</w:delText>
              </w:r>
            </w:del>
            <w:r w:rsidR="0023576A" w:rsidRPr="008318D5">
              <w:rPr>
                <w:rFonts w:cs="Calibri"/>
                <w:lang w:val="en-US"/>
              </w:rPr>
              <w:t xml:space="preserve"> r</w:t>
            </w:r>
            <w:r w:rsidR="00A3581C" w:rsidRPr="008318D5">
              <w:rPr>
                <w:rFonts w:cs="Calibri"/>
                <w:lang w:val="en-US"/>
              </w:rPr>
              <w:t>efers to</w:t>
            </w:r>
            <w:del w:id="3593" w:author="Editor 3" w:date="2022-05-25T10:17:00Z">
              <w:r w:rsidR="00A3581C" w:rsidRPr="008318D5" w:rsidDel="00D9624A">
                <w:rPr>
                  <w:rFonts w:cs="Calibri"/>
                  <w:lang w:val="en-US"/>
                </w:rPr>
                <w:delText xml:space="preserve"> as</w:delText>
              </w:r>
            </w:del>
            <w:r w:rsidR="00A3581C" w:rsidRPr="008318D5">
              <w:rPr>
                <w:rFonts w:cs="Calibri"/>
                <w:lang w:val="en-US"/>
              </w:rPr>
              <w:t xml:space="preserve"> the outcome of a therapeutic treatment under preferred and regulated conditions. </w:t>
            </w:r>
          </w:p>
        </w:tc>
      </w:tr>
    </w:tbl>
    <w:p w14:paraId="1FAFDF49" w14:textId="77777777" w:rsidR="00A3581C" w:rsidRPr="008318D5" w:rsidRDefault="00A3581C" w:rsidP="00A3581C">
      <w:pPr>
        <w:rPr>
          <w:lang w:val="en-US"/>
        </w:rPr>
      </w:pPr>
    </w:p>
    <w:tbl>
      <w:tblPr>
        <w:tblStyle w:val="TableGrid"/>
        <w:tblW w:w="0" w:type="auto"/>
        <w:tblLayout w:type="fixed"/>
        <w:tblLook w:val="06A0" w:firstRow="1" w:lastRow="0" w:firstColumn="1" w:lastColumn="0" w:noHBand="1" w:noVBand="1"/>
      </w:tblPr>
      <w:tblGrid>
        <w:gridCol w:w="3775"/>
      </w:tblGrid>
      <w:tr w:rsidR="00A3581C" w:rsidRPr="008318D5" w14:paraId="0F32D09F" w14:textId="77777777" w:rsidTr="0023576A">
        <w:tc>
          <w:tcPr>
            <w:tcW w:w="3775" w:type="dxa"/>
            <w:vAlign w:val="center"/>
          </w:tcPr>
          <w:p w14:paraId="3915AA4B" w14:textId="229CF602" w:rsidR="00A3581C" w:rsidRPr="008318D5" w:rsidRDefault="00A3581C" w:rsidP="00C569AB">
            <w:pPr>
              <w:rPr>
                <w:lang w:val="en-US"/>
              </w:rPr>
            </w:pPr>
            <w:r w:rsidRPr="008318D5">
              <w:rPr>
                <w:rFonts w:cs="Calibri"/>
                <w:b/>
                <w:bCs/>
                <w:lang w:val="en-US"/>
              </w:rPr>
              <w:t>Effectiveness</w:t>
            </w:r>
            <w:r w:rsidRPr="008318D5">
              <w:rPr>
                <w:rFonts w:cs="Calibri"/>
                <w:lang w:val="en-US"/>
              </w:rPr>
              <w:t xml:space="preserve"> – </w:t>
            </w:r>
            <w:ins w:id="3594" w:author="Editor" w:date="2022-06-01T12:04:00Z">
              <w:r w:rsidR="00FF6222">
                <w:rPr>
                  <w:rFonts w:cs="Calibri"/>
                  <w:lang w:val="en-US"/>
                </w:rPr>
                <w:t>This measure</w:t>
              </w:r>
            </w:ins>
            <w:del w:id="3595" w:author="Editor" w:date="2022-06-01T12:04:00Z">
              <w:r w:rsidR="0023576A" w:rsidRPr="008318D5" w:rsidDel="00FF6222">
                <w:rPr>
                  <w:rFonts w:cs="Calibri"/>
                  <w:lang w:val="en-US"/>
                </w:rPr>
                <w:delText>It</w:delText>
              </w:r>
            </w:del>
            <w:r w:rsidRPr="008318D5">
              <w:rPr>
                <w:rFonts w:cs="Calibri"/>
                <w:lang w:val="en-US"/>
              </w:rPr>
              <w:t xml:space="preserve"> evaluates whether an intervention </w:t>
            </w:r>
            <w:ins w:id="3596" w:author="Editor 3" w:date="2022-05-25T10:17:00Z">
              <w:r w:rsidR="00D9624A">
                <w:rPr>
                  <w:rFonts w:cs="Calibri"/>
                  <w:lang w:val="en-US"/>
                </w:rPr>
                <w:t xml:space="preserve">causes </w:t>
              </w:r>
            </w:ins>
            <w:del w:id="3597" w:author="Editor 3" w:date="2022-05-25T10:17:00Z">
              <w:r w:rsidRPr="008318D5" w:rsidDel="00D9624A">
                <w:rPr>
                  <w:rFonts w:cs="Calibri"/>
                  <w:lang w:val="en-US"/>
                </w:rPr>
                <w:delText xml:space="preserve">exerts </w:delText>
              </w:r>
            </w:del>
            <w:r w:rsidRPr="008318D5">
              <w:rPr>
                <w:rFonts w:cs="Calibri"/>
                <w:lang w:val="en-US"/>
              </w:rPr>
              <w:t xml:space="preserve">more benefits than </w:t>
            </w:r>
            <w:ins w:id="3598" w:author="Editor 3" w:date="2022-05-25T10:17:00Z">
              <w:r w:rsidR="00D9624A">
                <w:rPr>
                  <w:rFonts w:cs="Calibri"/>
                  <w:lang w:val="en-US"/>
                </w:rPr>
                <w:t xml:space="preserve">harm </w:t>
              </w:r>
            </w:ins>
            <w:del w:id="3599" w:author="Editor 3" w:date="2022-05-25T10:17:00Z">
              <w:r w:rsidRPr="008318D5" w:rsidDel="00D9624A">
                <w:rPr>
                  <w:rFonts w:cs="Calibri"/>
                  <w:lang w:val="en-US"/>
                </w:rPr>
                <w:delText xml:space="preserve">impairment </w:delText>
              </w:r>
            </w:del>
            <w:r w:rsidRPr="008318D5">
              <w:rPr>
                <w:rFonts w:cs="Calibri"/>
                <w:lang w:val="en-US"/>
              </w:rPr>
              <w:t xml:space="preserve">when administered </w:t>
            </w:r>
            <w:ins w:id="3600" w:author="Editor 3" w:date="2022-05-25T10:20:00Z">
              <w:r w:rsidR="00650DD5">
                <w:rPr>
                  <w:rFonts w:cs="Calibri"/>
                  <w:lang w:val="en-US"/>
                </w:rPr>
                <w:t xml:space="preserve">according to </w:t>
              </w:r>
            </w:ins>
            <w:del w:id="3601" w:author="Editor 3" w:date="2022-05-25T10:20:00Z">
              <w:r w:rsidRPr="008318D5" w:rsidDel="00650DD5">
                <w:rPr>
                  <w:rFonts w:cs="Calibri"/>
                  <w:lang w:val="en-US"/>
                </w:rPr>
                <w:delText xml:space="preserve">under usual </w:delText>
              </w:r>
            </w:del>
            <w:ins w:id="3602" w:author="Editor 3" w:date="2022-05-25T10:21:00Z">
              <w:r w:rsidR="00650DD5">
                <w:rPr>
                  <w:rFonts w:cs="Calibri"/>
                  <w:lang w:val="en-US"/>
                </w:rPr>
                <w:t xml:space="preserve">usual </w:t>
              </w:r>
            </w:ins>
            <w:del w:id="3603" w:author="Editor 3" w:date="2022-05-25T10:21:00Z">
              <w:r w:rsidRPr="008318D5" w:rsidDel="00650DD5">
                <w:rPr>
                  <w:rFonts w:cs="Calibri"/>
                  <w:lang w:val="en-US"/>
                </w:rPr>
                <w:delText xml:space="preserve">circumstances of </w:delText>
              </w:r>
            </w:del>
            <w:r w:rsidRPr="008318D5">
              <w:rPr>
                <w:rFonts w:cs="Calibri"/>
                <w:lang w:val="en-US"/>
              </w:rPr>
              <w:t>healthcare practice</w:t>
            </w:r>
            <w:ins w:id="3604" w:author="Editor 3" w:date="2022-05-25T10:21:00Z">
              <w:r w:rsidR="00650DD5">
                <w:rPr>
                  <w:rFonts w:cs="Calibri"/>
                  <w:lang w:val="en-US"/>
                </w:rPr>
                <w:t>s</w:t>
              </w:r>
            </w:ins>
            <w:r w:rsidRPr="008318D5">
              <w:rPr>
                <w:rFonts w:cs="Calibri"/>
                <w:lang w:val="en-US"/>
              </w:rPr>
              <w:t xml:space="preserve">. </w:t>
            </w:r>
          </w:p>
        </w:tc>
      </w:tr>
    </w:tbl>
    <w:p w14:paraId="2B7A2148" w14:textId="77777777" w:rsidR="00A3581C" w:rsidRPr="008318D5" w:rsidRDefault="00A3581C" w:rsidP="00A3581C">
      <w:pPr>
        <w:rPr>
          <w:lang w:val="en-US"/>
        </w:rPr>
      </w:pPr>
    </w:p>
    <w:p w14:paraId="075B7F82" w14:textId="4D2F809E" w:rsidR="00A3581C" w:rsidRPr="008318D5" w:rsidRDefault="00A3581C" w:rsidP="00A3581C">
      <w:pPr>
        <w:pStyle w:val="Heading3"/>
        <w:rPr>
          <w:rFonts w:ascii="Calibri Light" w:eastAsia="Yu Gothic Light" w:hAnsi="Calibri Light" w:cs="Times New Roman"/>
          <w:color w:val="1F3763"/>
          <w:lang w:val="en-US"/>
        </w:rPr>
      </w:pPr>
      <w:r w:rsidRPr="008318D5">
        <w:rPr>
          <w:lang w:val="en-US"/>
        </w:rPr>
        <w:t xml:space="preserve">Tenets of </w:t>
      </w:r>
      <w:ins w:id="3605" w:author="Editor 3" w:date="2022-05-27T10:50:00Z">
        <w:r w:rsidR="00121FAD">
          <w:rPr>
            <w:lang w:val="en-US"/>
          </w:rPr>
          <w:t xml:space="preserve">the </w:t>
        </w:r>
      </w:ins>
      <w:ins w:id="3606" w:author="Editor 3" w:date="2022-05-28T08:37:00Z">
        <w:r w:rsidR="00AA1EF2">
          <w:rPr>
            <w:lang w:val="en-US"/>
          </w:rPr>
          <w:t>EEG</w:t>
        </w:r>
      </w:ins>
      <w:del w:id="3607" w:author="Editor 3" w:date="2022-05-28T08:37:00Z">
        <w:r w:rsidRPr="008318D5" w:rsidDel="00AA1EF2">
          <w:rPr>
            <w:lang w:val="en-US"/>
          </w:rPr>
          <w:delText>Efficacy-Effectiveness Gap</w:delText>
        </w:r>
      </w:del>
    </w:p>
    <w:p w14:paraId="5C37421E" w14:textId="150E13BA" w:rsidR="00A3581C" w:rsidRPr="008318D5" w:rsidRDefault="00A3581C" w:rsidP="00A3581C">
      <w:pPr>
        <w:rPr>
          <w:lang w:val="en-US"/>
        </w:rPr>
      </w:pPr>
      <w:r w:rsidRPr="008318D5">
        <w:rPr>
          <w:szCs w:val="24"/>
          <w:lang w:val="en-US"/>
        </w:rPr>
        <w:t>Different ways to understand EEG have been suggested. EEG has been classified into three different categories</w:t>
      </w:r>
      <w:ins w:id="3608" w:author="Editor 3" w:date="2022-05-25T11:25:00Z">
        <w:r w:rsidR="00634667">
          <w:rPr>
            <w:szCs w:val="24"/>
            <w:lang w:val="en-US"/>
          </w:rPr>
          <w:t>:</w:t>
        </w:r>
      </w:ins>
      <w:r w:rsidRPr="008318D5">
        <w:rPr>
          <w:szCs w:val="24"/>
          <w:lang w:val="en-US"/>
        </w:rPr>
        <w:t xml:space="preserve"> </w:t>
      </w:r>
      <w:del w:id="3609" w:author="Editor 3" w:date="2022-05-24T16:58:00Z">
        <w:r w:rsidRPr="008318D5" w:rsidDel="00181D65">
          <w:rPr>
            <w:szCs w:val="24"/>
            <w:lang w:val="en-US"/>
          </w:rPr>
          <w:delText>like</w:delText>
        </w:r>
      </w:del>
      <w:del w:id="3610" w:author="Editor 3" w:date="2022-05-25T11:25:00Z">
        <w:r w:rsidRPr="008318D5" w:rsidDel="00634667">
          <w:rPr>
            <w:szCs w:val="24"/>
            <w:lang w:val="en-US"/>
          </w:rPr>
          <w:delText xml:space="preserve"> </w:delText>
        </w:r>
      </w:del>
      <w:r w:rsidRPr="008318D5">
        <w:rPr>
          <w:szCs w:val="24"/>
          <w:lang w:val="en-US"/>
        </w:rPr>
        <w:t>the effect of healthcare settings, strategies to measure the effect of drugs, and the interplay between drug</w:t>
      </w:r>
      <w:ins w:id="3611" w:author="Editor 3" w:date="2022-05-25T11:25:00Z">
        <w:r w:rsidR="00634667">
          <w:rPr>
            <w:szCs w:val="24"/>
            <w:lang w:val="en-US"/>
          </w:rPr>
          <w:t>s</w:t>
        </w:r>
      </w:ins>
      <w:r w:rsidRPr="008318D5">
        <w:rPr>
          <w:szCs w:val="24"/>
          <w:lang w:val="en-US"/>
        </w:rPr>
        <w:t xml:space="preserve"> and dependent aspects.</w:t>
      </w:r>
    </w:p>
    <w:p w14:paraId="4EF052F6" w14:textId="6A4A6855" w:rsidR="00A3581C" w:rsidRPr="008318D5" w:rsidRDefault="00A3581C" w:rsidP="00A3581C">
      <w:pPr>
        <w:rPr>
          <w:szCs w:val="24"/>
          <w:lang w:val="en-US"/>
        </w:rPr>
      </w:pPr>
      <w:r w:rsidRPr="008318D5">
        <w:rPr>
          <w:lang w:val="en-US"/>
        </w:rPr>
        <w:t xml:space="preserve">According to the first principle of EEG, discrepancies in the </w:t>
      </w:r>
      <w:del w:id="3612" w:author="Editor 3" w:date="2022-05-18T09:15:00Z">
        <w:r w:rsidRPr="008318D5" w:rsidDel="00AE4131">
          <w:rPr>
            <w:lang w:val="en-US"/>
          </w:rPr>
          <w:delText>health care</w:delText>
        </w:r>
      </w:del>
      <w:ins w:id="3613" w:author="Editor 3" w:date="2022-05-18T09:15:00Z">
        <w:r w:rsidR="00AE4131">
          <w:rPr>
            <w:lang w:val="en-US"/>
          </w:rPr>
          <w:t>healthcare</w:t>
        </w:r>
      </w:ins>
      <w:r w:rsidRPr="008318D5">
        <w:rPr>
          <w:lang w:val="en-US"/>
        </w:rPr>
        <w:t xml:space="preserve"> system in real life may </w:t>
      </w:r>
      <w:ins w:id="3614" w:author="Editor 3" w:date="2022-05-25T11:26:00Z">
        <w:r w:rsidR="00634667">
          <w:rPr>
            <w:lang w:val="en-US"/>
          </w:rPr>
          <w:t xml:space="preserve">explain </w:t>
        </w:r>
      </w:ins>
      <w:del w:id="3615" w:author="Editor 3" w:date="2022-05-25T11:26:00Z">
        <w:r w:rsidRPr="008318D5" w:rsidDel="00634667">
          <w:rPr>
            <w:lang w:val="en-US"/>
          </w:rPr>
          <w:delText xml:space="preserve">specify </w:delText>
        </w:r>
      </w:del>
      <w:r w:rsidRPr="008318D5">
        <w:rPr>
          <w:lang w:val="en-US"/>
        </w:rPr>
        <w:t xml:space="preserve">why </w:t>
      </w:r>
      <w:r w:rsidRPr="00290C26">
        <w:rPr>
          <w:lang w:val="en-US"/>
        </w:rPr>
        <w:t xml:space="preserve">effectiveness results cause </w:t>
      </w:r>
      <w:ins w:id="3616" w:author="Editor 3" w:date="2022-05-27T08:53:00Z">
        <w:r w:rsidR="00290C26" w:rsidRPr="00290C26">
          <w:rPr>
            <w:lang w:val="en-US"/>
            <w:rPrChange w:id="3617" w:author="Editor 3" w:date="2022-05-27T08:53:00Z">
              <w:rPr>
                <w:color w:val="FF0000"/>
                <w:lang w:val="en-US"/>
              </w:rPr>
            </w:rPrChange>
          </w:rPr>
          <w:t xml:space="preserve">concern </w:t>
        </w:r>
      </w:ins>
      <w:del w:id="3618" w:author="Editor 3" w:date="2022-05-27T08:53:00Z">
        <w:r w:rsidRPr="00290C26" w:rsidDel="00290C26">
          <w:rPr>
            <w:lang w:val="en-US"/>
          </w:rPr>
          <w:delText xml:space="preserve">dismay </w:delText>
        </w:r>
      </w:del>
      <w:del w:id="3619" w:author="Editor 3" w:date="2022-05-22T05:46:00Z">
        <w:r w:rsidRPr="00290C26" w:rsidDel="00B74A52">
          <w:rPr>
            <w:lang w:val="en-US"/>
          </w:rPr>
          <w:delText>compared to</w:delText>
        </w:r>
      </w:del>
      <w:ins w:id="3620" w:author="Editor 3" w:date="2022-05-22T05:46:00Z">
        <w:r w:rsidR="00B74A52" w:rsidRPr="00290C26">
          <w:rPr>
            <w:lang w:val="en-US"/>
          </w:rPr>
          <w:t xml:space="preserve">compared </w:t>
        </w:r>
        <w:r w:rsidR="00B74A52" w:rsidRPr="00634667">
          <w:rPr>
            <w:color w:val="FF0000"/>
            <w:lang w:val="en-US"/>
            <w:rPrChange w:id="3621" w:author="Editor 3" w:date="2022-05-25T11:27:00Z">
              <w:rPr>
                <w:lang w:val="en-US"/>
              </w:rPr>
            </w:rPrChange>
          </w:rPr>
          <w:t>with</w:t>
        </w:r>
      </w:ins>
      <w:r w:rsidRPr="00634667">
        <w:rPr>
          <w:color w:val="FF0000"/>
          <w:lang w:val="en-US"/>
          <w:rPrChange w:id="3622" w:author="Editor 3" w:date="2022-05-25T11:27:00Z">
            <w:rPr>
              <w:lang w:val="en-US"/>
            </w:rPr>
          </w:rPrChange>
        </w:rPr>
        <w:t xml:space="preserve"> </w:t>
      </w:r>
      <w:r w:rsidRPr="00290C26">
        <w:rPr>
          <w:lang w:val="en-US"/>
        </w:rPr>
        <w:t xml:space="preserve">efficacy results. </w:t>
      </w:r>
      <w:r w:rsidRPr="008318D5">
        <w:rPr>
          <w:lang w:val="en-US"/>
        </w:rPr>
        <w:t xml:space="preserve">Therefore, all features of </w:t>
      </w:r>
      <w:del w:id="3623" w:author="Editor 3" w:date="2022-05-18T09:15:00Z">
        <w:r w:rsidRPr="008318D5" w:rsidDel="00AE4131">
          <w:rPr>
            <w:lang w:val="en-US"/>
          </w:rPr>
          <w:delText>health care</w:delText>
        </w:r>
      </w:del>
      <w:ins w:id="3624" w:author="Editor 3" w:date="2022-05-18T09:15:00Z">
        <w:r w:rsidR="00AE4131">
          <w:rPr>
            <w:lang w:val="en-US"/>
          </w:rPr>
          <w:t>healthcare</w:t>
        </w:r>
      </w:ins>
      <w:r w:rsidRPr="008318D5">
        <w:rPr>
          <w:lang w:val="en-US"/>
        </w:rPr>
        <w:t xml:space="preserve"> in real life should meet the benchmark of experimental conditions with different grades of intervention</w:t>
      </w:r>
      <w:ins w:id="3625" w:author="Editor 3" w:date="2022-05-25T11:26:00Z">
        <w:r w:rsidR="00634667">
          <w:rPr>
            <w:lang w:val="en-US"/>
          </w:rPr>
          <w:t>,</w:t>
        </w:r>
      </w:ins>
      <w:r w:rsidRPr="008318D5">
        <w:rPr>
          <w:lang w:val="en-US"/>
        </w:rPr>
        <w:t xml:space="preserve"> </w:t>
      </w:r>
      <w:del w:id="3626" w:author="Editor 3" w:date="2022-05-24T16:58:00Z">
        <w:r w:rsidRPr="008318D5" w:rsidDel="00181D65">
          <w:rPr>
            <w:lang w:val="en-US"/>
          </w:rPr>
          <w:delText>like</w:delText>
        </w:r>
      </w:del>
      <w:ins w:id="3627" w:author="Editor 3" w:date="2022-05-24T16:58:00Z">
        <w:r w:rsidR="00181D65">
          <w:rPr>
            <w:lang w:val="en-US"/>
          </w:rPr>
          <w:t>such as</w:t>
        </w:r>
      </w:ins>
      <w:r w:rsidRPr="008318D5">
        <w:rPr>
          <w:lang w:val="en-US"/>
        </w:rPr>
        <w:t xml:space="preserve"> medical regulations, knowledge transfer, </w:t>
      </w:r>
      <w:ins w:id="3628" w:author="Editor 3" w:date="2022-05-25T11:26:00Z">
        <w:r w:rsidR="00634667">
          <w:rPr>
            <w:lang w:val="en-US"/>
          </w:rPr>
          <w:t xml:space="preserve">and </w:t>
        </w:r>
      </w:ins>
      <w:r w:rsidRPr="008318D5">
        <w:rPr>
          <w:lang w:val="en-US"/>
        </w:rPr>
        <w:t>approaches for increasing patient</w:t>
      </w:r>
      <w:ins w:id="3629" w:author="Editor 3" w:date="2022-05-27T08:52:00Z">
        <w:r w:rsidR="00290C26">
          <w:rPr>
            <w:lang w:val="en-US"/>
          </w:rPr>
          <w:t xml:space="preserve"> </w:t>
        </w:r>
      </w:ins>
      <w:del w:id="3630" w:author="Editor 3" w:date="2022-05-27T08:52:00Z">
        <w:r w:rsidRPr="008318D5" w:rsidDel="00290C26">
          <w:rPr>
            <w:lang w:val="en-US"/>
          </w:rPr>
          <w:delText>-</w:delText>
        </w:r>
      </w:del>
      <w:r w:rsidRPr="008318D5">
        <w:rPr>
          <w:lang w:val="en-US"/>
        </w:rPr>
        <w:t>adherence,</w:t>
      </w:r>
      <w:ins w:id="3631" w:author="Editor 3" w:date="2022-05-25T11:26:00Z">
        <w:r w:rsidR="00634667">
          <w:rPr>
            <w:lang w:val="en-US"/>
          </w:rPr>
          <w:t xml:space="preserve"> among others</w:t>
        </w:r>
      </w:ins>
      <w:del w:id="3632" w:author="Editor 3" w:date="2022-05-25T11:26:00Z">
        <w:r w:rsidRPr="008318D5" w:rsidDel="00634667">
          <w:rPr>
            <w:lang w:val="en-US"/>
          </w:rPr>
          <w:delText xml:space="preserve"> etc</w:delText>
        </w:r>
      </w:del>
      <w:r w:rsidRPr="008318D5">
        <w:rPr>
          <w:lang w:val="en-US"/>
        </w:rPr>
        <w:t xml:space="preserve">. </w:t>
      </w:r>
      <w:ins w:id="3633" w:author="Editor 3" w:date="2022-05-25T11:26:00Z">
        <w:r w:rsidR="00634667">
          <w:rPr>
            <w:lang w:val="en-US"/>
          </w:rPr>
          <w:t>The r</w:t>
        </w:r>
      </w:ins>
      <w:del w:id="3634" w:author="Editor 3" w:date="2022-05-25T11:26:00Z">
        <w:r w:rsidRPr="008318D5" w:rsidDel="00634667">
          <w:rPr>
            <w:lang w:val="en-US"/>
          </w:rPr>
          <w:delText>R</w:delText>
        </w:r>
      </w:del>
      <w:r w:rsidRPr="008318D5">
        <w:rPr>
          <w:lang w:val="en-US"/>
        </w:rPr>
        <w:t>eal impact of these laudable interventions is difficult to evaluate. This principle does not consider effectiveness to be superior to efficacy. The patient-doctor network is key to patient compliance and leads to</w:t>
      </w:r>
      <w:ins w:id="3635" w:author="Editor 3" w:date="2022-05-25T11:27:00Z">
        <w:r w:rsidR="00634667">
          <w:rPr>
            <w:lang w:val="en-US"/>
          </w:rPr>
          <w:t xml:space="preserve"> </w:t>
        </w:r>
      </w:ins>
      <w:del w:id="3636" w:author="Editor 3" w:date="2022-05-25T11:27:00Z">
        <w:r w:rsidRPr="008318D5" w:rsidDel="00634667">
          <w:rPr>
            <w:lang w:val="en-US"/>
          </w:rPr>
          <w:delText xml:space="preserve"> a </w:delText>
        </w:r>
      </w:del>
      <w:r w:rsidRPr="008318D5">
        <w:rPr>
          <w:lang w:val="en-US"/>
        </w:rPr>
        <w:t>better</w:t>
      </w:r>
      <w:del w:id="3637" w:author="Editor 3" w:date="2022-05-25T11:27:00Z">
        <w:r w:rsidRPr="008318D5" w:rsidDel="00634667">
          <w:rPr>
            <w:lang w:val="en-US"/>
          </w:rPr>
          <w:delText xml:space="preserve"> </w:delText>
        </w:r>
      </w:del>
      <w:ins w:id="3638" w:author="Editor 3" w:date="2022-05-25T11:27:00Z">
        <w:r w:rsidR="00634667">
          <w:rPr>
            <w:lang w:val="en-US"/>
          </w:rPr>
          <w:t xml:space="preserve"> results</w:t>
        </w:r>
      </w:ins>
      <w:del w:id="3639" w:author="Editor 3" w:date="2022-05-25T11:27:00Z">
        <w:r w:rsidRPr="008318D5" w:rsidDel="00634667">
          <w:rPr>
            <w:lang w:val="en-US"/>
          </w:rPr>
          <w:delText>result</w:delText>
        </w:r>
      </w:del>
      <w:r w:rsidRPr="008318D5">
        <w:rPr>
          <w:lang w:val="en-US"/>
        </w:rPr>
        <w:t xml:space="preserve">. Doctors should select the best treatment strategies for each patient to enhance the probability of having a favorable outcome. </w:t>
      </w:r>
      <w:r w:rsidRPr="008318D5">
        <w:rPr>
          <w:szCs w:val="24"/>
          <w:lang w:val="en-US"/>
        </w:rPr>
        <w:t>The second principle of EEG states that the strategy employed to assess the impact of a drug influences the outcome of drug use</w:t>
      </w:r>
      <w:ins w:id="3640" w:author="Editor 3" w:date="2022-05-25T11:28:00Z">
        <w:r w:rsidR="00634667">
          <w:rPr>
            <w:szCs w:val="24"/>
            <w:lang w:val="en-US"/>
          </w:rPr>
          <w:t>;</w:t>
        </w:r>
      </w:ins>
      <w:del w:id="3641" w:author="Editor 3" w:date="2022-05-25T11:28:00Z">
        <w:r w:rsidRPr="008318D5" w:rsidDel="00634667">
          <w:rPr>
            <w:szCs w:val="24"/>
            <w:lang w:val="en-US"/>
          </w:rPr>
          <w:delText>,</w:delText>
        </w:r>
      </w:del>
      <w:r w:rsidRPr="008318D5">
        <w:rPr>
          <w:szCs w:val="24"/>
          <w:lang w:val="en-US"/>
        </w:rPr>
        <w:t xml:space="preserve"> thus</w:t>
      </w:r>
      <w:ins w:id="3642" w:author="Editor 3" w:date="2022-05-25T11:28:00Z">
        <w:r w:rsidR="00634667">
          <w:rPr>
            <w:szCs w:val="24"/>
            <w:lang w:val="en-US"/>
          </w:rPr>
          <w:t>,</w:t>
        </w:r>
      </w:ins>
      <w:r w:rsidRPr="008318D5">
        <w:rPr>
          <w:szCs w:val="24"/>
          <w:lang w:val="en-US"/>
        </w:rPr>
        <w:t xml:space="preserve"> there is an EEG. Both efficacy and effectiveness investigations provide answers to complementary questions. According to the third principle, advocating </w:t>
      </w:r>
      <w:ins w:id="3643" w:author="Editor 3" w:date="2022-05-25T11:28:00Z">
        <w:r w:rsidR="00634667">
          <w:rPr>
            <w:szCs w:val="24"/>
            <w:lang w:val="en-US"/>
          </w:rPr>
          <w:t xml:space="preserve">for the </w:t>
        </w:r>
      </w:ins>
      <w:del w:id="3644" w:author="Editor 3" w:date="2022-05-25T11:28:00Z">
        <w:r w:rsidRPr="008318D5" w:rsidDel="00634667">
          <w:rPr>
            <w:szCs w:val="24"/>
            <w:lang w:val="en-US"/>
          </w:rPr>
          <w:delText xml:space="preserve">the </w:delText>
        </w:r>
      </w:del>
      <w:r w:rsidRPr="008318D5">
        <w:rPr>
          <w:szCs w:val="24"/>
          <w:lang w:val="en-US"/>
        </w:rPr>
        <w:t xml:space="preserve">therapeutic impact of a drug is the outcome of </w:t>
      </w:r>
      <w:ins w:id="3645" w:author="Editor 3" w:date="2022-05-25T11:28:00Z">
        <w:r w:rsidR="00634667">
          <w:rPr>
            <w:szCs w:val="24"/>
            <w:lang w:val="en-US"/>
          </w:rPr>
          <w:t xml:space="preserve">the </w:t>
        </w:r>
      </w:ins>
      <w:r w:rsidRPr="008318D5">
        <w:rPr>
          <w:szCs w:val="24"/>
          <w:lang w:val="en-US"/>
        </w:rPr>
        <w:t>interplay between biological and dependent aspects</w:t>
      </w:r>
      <w:ins w:id="3646" w:author="Editor 3" w:date="2022-05-25T11:28:00Z">
        <w:r w:rsidR="00634667">
          <w:rPr>
            <w:szCs w:val="24"/>
            <w:lang w:val="en-US"/>
          </w:rPr>
          <w:t>,</w:t>
        </w:r>
      </w:ins>
      <w:r w:rsidRPr="008318D5">
        <w:rPr>
          <w:szCs w:val="24"/>
          <w:lang w:val="en-US"/>
        </w:rPr>
        <w:t xml:space="preserve"> </w:t>
      </w:r>
      <w:del w:id="3647" w:author="Editor 3" w:date="2022-05-24T16:58:00Z">
        <w:r w:rsidRPr="008318D5" w:rsidDel="00181D65">
          <w:rPr>
            <w:szCs w:val="24"/>
            <w:lang w:val="en-US"/>
          </w:rPr>
          <w:delText>like</w:delText>
        </w:r>
      </w:del>
      <w:ins w:id="3648" w:author="Editor 3" w:date="2022-05-24T16:58:00Z">
        <w:r w:rsidR="00181D65">
          <w:rPr>
            <w:szCs w:val="24"/>
            <w:lang w:val="en-US"/>
          </w:rPr>
          <w:t>such as</w:t>
        </w:r>
      </w:ins>
      <w:r w:rsidRPr="008318D5">
        <w:rPr>
          <w:szCs w:val="24"/>
          <w:lang w:val="en-US"/>
        </w:rPr>
        <w:t xml:space="preserve"> patient or healthcare</w:t>
      </w:r>
      <w:ins w:id="3649" w:author="Editor 3" w:date="2022-05-27T08:53:00Z">
        <w:r w:rsidR="00290C26">
          <w:rPr>
            <w:szCs w:val="24"/>
            <w:lang w:val="en-US"/>
          </w:rPr>
          <w:t>-</w:t>
        </w:r>
      </w:ins>
      <w:del w:id="3650" w:author="Editor 3" w:date="2022-05-27T08:53:00Z">
        <w:r w:rsidRPr="008318D5" w:rsidDel="00290C26">
          <w:rPr>
            <w:szCs w:val="24"/>
            <w:lang w:val="en-US"/>
          </w:rPr>
          <w:delText xml:space="preserve"> </w:delText>
        </w:r>
      </w:del>
      <w:r w:rsidRPr="008318D5">
        <w:rPr>
          <w:szCs w:val="24"/>
          <w:lang w:val="en-US"/>
        </w:rPr>
        <w:t>related</w:t>
      </w:r>
      <w:del w:id="3651" w:author="Editor 3" w:date="2022-05-25T11:28:00Z">
        <w:r w:rsidRPr="008318D5" w:rsidDel="00634667">
          <w:rPr>
            <w:szCs w:val="24"/>
            <w:lang w:val="en-US"/>
          </w:rPr>
          <w:delText xml:space="preserve"> </w:delText>
        </w:r>
      </w:del>
      <w:ins w:id="3652" w:author="Editor 3" w:date="2022-05-25T11:29:00Z">
        <w:r w:rsidR="00634667">
          <w:rPr>
            <w:szCs w:val="24"/>
            <w:lang w:val="en-US"/>
          </w:rPr>
          <w:t xml:space="preserve"> issues.</w:t>
        </w:r>
      </w:ins>
      <w:del w:id="3653" w:author="Editor 3" w:date="2022-05-25T11:28:00Z">
        <w:r w:rsidRPr="008318D5" w:rsidDel="00634667">
          <w:rPr>
            <w:szCs w:val="24"/>
            <w:lang w:val="en-US"/>
          </w:rPr>
          <w:delText>aspects.</w:delText>
        </w:r>
      </w:del>
      <w:r w:rsidRPr="008318D5">
        <w:rPr>
          <w:szCs w:val="24"/>
          <w:lang w:val="en-US"/>
        </w:rPr>
        <w:t xml:space="preserve"> Irrespective of the study design, the impact of a drug in </w:t>
      </w:r>
      <w:ins w:id="3654" w:author="Editor 3" w:date="2022-05-25T11:29:00Z">
        <w:r w:rsidR="00634667">
          <w:rPr>
            <w:szCs w:val="24"/>
            <w:lang w:val="en-US"/>
          </w:rPr>
          <w:t xml:space="preserve">different </w:t>
        </w:r>
      </w:ins>
      <w:del w:id="3655" w:author="Editor 3" w:date="2022-05-25T11:29:00Z">
        <w:r w:rsidRPr="008318D5" w:rsidDel="00634667">
          <w:rPr>
            <w:szCs w:val="24"/>
            <w:lang w:val="en-US"/>
          </w:rPr>
          <w:delText xml:space="preserve">various </w:delText>
        </w:r>
      </w:del>
      <w:r w:rsidRPr="008318D5">
        <w:rPr>
          <w:szCs w:val="24"/>
          <w:lang w:val="en-US"/>
        </w:rPr>
        <w:t>conditions</w:t>
      </w:r>
      <w:ins w:id="3656" w:author="Editor 3" w:date="2022-05-25T11:29:00Z">
        <w:r w:rsidR="00634667">
          <w:rPr>
            <w:szCs w:val="24"/>
            <w:lang w:val="en-US"/>
          </w:rPr>
          <w:t>, such as</w:t>
        </w:r>
      </w:ins>
      <w:r w:rsidRPr="008318D5">
        <w:rPr>
          <w:szCs w:val="24"/>
          <w:lang w:val="en-US"/>
        </w:rPr>
        <w:t xml:space="preserve"> </w:t>
      </w:r>
      <w:del w:id="3657" w:author="Editor 3" w:date="2022-05-25T11:29:00Z">
        <w:r w:rsidRPr="008318D5" w:rsidDel="00634667">
          <w:rPr>
            <w:szCs w:val="24"/>
            <w:lang w:val="en-US"/>
          </w:rPr>
          <w:delText xml:space="preserve">like </w:delText>
        </w:r>
      </w:del>
      <w:r w:rsidRPr="008318D5">
        <w:rPr>
          <w:szCs w:val="24"/>
          <w:lang w:val="en-US"/>
        </w:rPr>
        <w:t xml:space="preserve">routine clinical trials or in real </w:t>
      </w:r>
      <w:ins w:id="3658" w:author="Editor 3" w:date="2022-05-25T11:29:00Z">
        <w:r w:rsidR="00634667">
          <w:rPr>
            <w:szCs w:val="24"/>
            <w:lang w:val="en-US"/>
          </w:rPr>
          <w:t xml:space="preserve">life, </w:t>
        </w:r>
      </w:ins>
      <w:r w:rsidRPr="008318D5">
        <w:rPr>
          <w:szCs w:val="24"/>
          <w:lang w:val="en-US"/>
        </w:rPr>
        <w:t>may</w:t>
      </w:r>
      <w:del w:id="3659" w:author="Editor 3" w:date="2022-05-25T11:29:00Z">
        <w:r w:rsidRPr="008318D5" w:rsidDel="00634667">
          <w:rPr>
            <w:szCs w:val="24"/>
            <w:lang w:val="en-US"/>
          </w:rPr>
          <w:delText xml:space="preserve"> </w:delText>
        </w:r>
      </w:del>
      <w:ins w:id="3660" w:author="Editor 3" w:date="2022-05-25T11:29:00Z">
        <w:r w:rsidR="00634667">
          <w:rPr>
            <w:szCs w:val="24"/>
            <w:lang w:val="en-US"/>
          </w:rPr>
          <w:t xml:space="preserve"> vary</w:t>
        </w:r>
      </w:ins>
      <w:del w:id="3661" w:author="Editor 3" w:date="2022-05-25T11:29:00Z">
        <w:r w:rsidRPr="008318D5" w:rsidDel="00634667">
          <w:rPr>
            <w:szCs w:val="24"/>
            <w:lang w:val="en-US"/>
          </w:rPr>
          <w:delText>differ</w:delText>
        </w:r>
      </w:del>
      <w:r w:rsidRPr="008318D5">
        <w:rPr>
          <w:szCs w:val="24"/>
          <w:lang w:val="en-US"/>
        </w:rPr>
        <w:t>, leading to inconsistent results (</w:t>
      </w:r>
      <w:proofErr w:type="spellStart"/>
      <w:r w:rsidRPr="008318D5">
        <w:rPr>
          <w:szCs w:val="24"/>
          <w:lang w:val="en-US"/>
        </w:rPr>
        <w:t>Nordon</w:t>
      </w:r>
      <w:proofErr w:type="spellEnd"/>
      <w:r w:rsidRPr="008318D5">
        <w:rPr>
          <w:szCs w:val="24"/>
          <w:lang w:val="en-US"/>
        </w:rPr>
        <w:t xml:space="preserve"> et al., 2016).</w:t>
      </w:r>
    </w:p>
    <w:p w14:paraId="74AB8DF1" w14:textId="77777777" w:rsidR="00A3581C" w:rsidRPr="008318D5" w:rsidRDefault="00A3581C" w:rsidP="00A3581C">
      <w:pPr>
        <w:rPr>
          <w:szCs w:val="24"/>
          <w:lang w:val="en-US"/>
        </w:rPr>
      </w:pPr>
    </w:p>
    <w:p w14:paraId="747149F0" w14:textId="6A1EF4B6" w:rsidR="00A3581C" w:rsidRPr="008318D5" w:rsidRDefault="00A3581C" w:rsidP="008C5EE1">
      <w:pPr>
        <w:pStyle w:val="Heading3"/>
        <w:rPr>
          <w:lang w:val="en-US"/>
        </w:rPr>
      </w:pPr>
      <w:r w:rsidRPr="008318D5">
        <w:rPr>
          <w:lang w:val="en-US"/>
        </w:rPr>
        <w:t xml:space="preserve">Example of </w:t>
      </w:r>
      <w:r w:rsidR="00CC03F8" w:rsidRPr="008318D5">
        <w:rPr>
          <w:lang w:val="en-US"/>
        </w:rPr>
        <w:t>E</w:t>
      </w:r>
      <w:r w:rsidRPr="008318D5">
        <w:rPr>
          <w:lang w:val="en-US"/>
        </w:rPr>
        <w:t xml:space="preserve">fficacy and </w:t>
      </w:r>
      <w:r w:rsidR="00CC03F8" w:rsidRPr="008318D5">
        <w:rPr>
          <w:lang w:val="en-US"/>
        </w:rPr>
        <w:t>E</w:t>
      </w:r>
      <w:r w:rsidRPr="008318D5">
        <w:rPr>
          <w:lang w:val="en-US"/>
        </w:rPr>
        <w:t>ffectiveness</w:t>
      </w:r>
    </w:p>
    <w:p w14:paraId="392E71E7" w14:textId="064E920B" w:rsidR="00A3581C" w:rsidRPr="008318D5" w:rsidRDefault="00A3581C" w:rsidP="00A3581C">
      <w:pPr>
        <w:rPr>
          <w:lang w:val="en-US"/>
        </w:rPr>
      </w:pPr>
      <w:r w:rsidRPr="008318D5">
        <w:rPr>
          <w:lang w:val="en-US"/>
        </w:rPr>
        <w:t xml:space="preserve">Terms </w:t>
      </w:r>
      <w:del w:id="3662" w:author="Editor 3" w:date="2022-05-28T08:38:00Z">
        <w:r w:rsidRPr="008318D5" w:rsidDel="00AA1EF2">
          <w:rPr>
            <w:lang w:val="en-US"/>
          </w:rPr>
          <w:delText>‘</w:delText>
        </w:r>
      </w:del>
      <w:ins w:id="3663" w:author="Editor 3" w:date="2022-05-28T08:38:00Z">
        <w:r w:rsidR="00AA1EF2">
          <w:rPr>
            <w:lang w:val="en-US"/>
          </w:rPr>
          <w:t>e</w:t>
        </w:r>
      </w:ins>
      <w:del w:id="3664" w:author="Editor 3" w:date="2022-05-28T08:38:00Z">
        <w:r w:rsidRPr="008318D5" w:rsidDel="00AA1EF2">
          <w:rPr>
            <w:lang w:val="en-US"/>
          </w:rPr>
          <w:delText>E</w:delText>
        </w:r>
      </w:del>
      <w:r w:rsidRPr="008318D5">
        <w:rPr>
          <w:lang w:val="en-US"/>
        </w:rPr>
        <w:t>fficacy</w:t>
      </w:r>
      <w:del w:id="3665" w:author="Editor 3" w:date="2022-05-28T08:38:00Z">
        <w:r w:rsidRPr="008318D5" w:rsidDel="00AA1EF2">
          <w:rPr>
            <w:lang w:val="en-US"/>
          </w:rPr>
          <w:delText>’</w:delText>
        </w:r>
      </w:del>
      <w:r w:rsidRPr="008318D5">
        <w:rPr>
          <w:lang w:val="en-US"/>
        </w:rPr>
        <w:t xml:space="preserve"> and </w:t>
      </w:r>
      <w:ins w:id="3666" w:author="Editor 3" w:date="2022-05-28T08:38:00Z">
        <w:r w:rsidR="00AA1EF2">
          <w:rPr>
            <w:lang w:val="en-US"/>
          </w:rPr>
          <w:t>e</w:t>
        </w:r>
      </w:ins>
      <w:del w:id="3667" w:author="Editor 3" w:date="2022-05-28T08:38:00Z">
        <w:r w:rsidRPr="008318D5" w:rsidDel="00AA1EF2">
          <w:rPr>
            <w:lang w:val="en-US"/>
          </w:rPr>
          <w:delText>‘E</w:delText>
        </w:r>
      </w:del>
      <w:r w:rsidRPr="008318D5">
        <w:rPr>
          <w:lang w:val="en-US"/>
        </w:rPr>
        <w:t>ffectiveness</w:t>
      </w:r>
      <w:del w:id="3668" w:author="Editor 3" w:date="2022-05-28T08:39:00Z">
        <w:r w:rsidRPr="008318D5" w:rsidDel="00AA1EF2">
          <w:rPr>
            <w:lang w:val="en-US"/>
          </w:rPr>
          <w:delText>’</w:delText>
        </w:r>
      </w:del>
      <w:r w:rsidRPr="008318D5">
        <w:rPr>
          <w:lang w:val="en-US"/>
        </w:rPr>
        <w:t xml:space="preserve"> can be further explained with examples from the literature. The efficacy and effectiveness of the impact of COVID-19 vaccines is </w:t>
      </w:r>
      <w:r w:rsidRPr="008318D5">
        <w:rPr>
          <w:lang w:val="en-US"/>
        </w:rPr>
        <w:lastRenderedPageBreak/>
        <w:t xml:space="preserve">evaluated by reviewing the literature. To compare the efficacy and effectiveness of seven COVID-19 vaccines, a comprehensive systematic literature review was conducted by including different databases to identify studies reporting vaccine effectiveness or efficacy. Based on the inclusion criteria, we reviewed 42 reports </w:t>
      </w:r>
      <w:ins w:id="3669" w:author="Editor 3" w:date="2022-05-28T08:39:00Z">
        <w:r w:rsidR="00AA1EF2">
          <w:rPr>
            <w:lang w:val="en-US"/>
          </w:rPr>
          <w:t xml:space="preserve">that </w:t>
        </w:r>
      </w:ins>
      <w:del w:id="3670" w:author="Editor 3" w:date="2022-05-28T08:39:00Z">
        <w:r w:rsidRPr="008318D5" w:rsidDel="00AA1EF2">
          <w:rPr>
            <w:lang w:val="en-US"/>
          </w:rPr>
          <w:delText xml:space="preserve">which </w:delText>
        </w:r>
      </w:del>
      <w:r w:rsidRPr="008318D5">
        <w:rPr>
          <w:lang w:val="en-US"/>
        </w:rPr>
        <w:t xml:space="preserve">indicated that COVID-19 vaccines </w:t>
      </w:r>
      <w:del w:id="3671" w:author="Editor 3" w:date="2022-05-28T08:39:00Z">
        <w:r w:rsidRPr="008318D5" w:rsidDel="00AA1EF2">
          <w:rPr>
            <w:lang w:val="en-US"/>
          </w:rPr>
          <w:delText xml:space="preserve">have </w:delText>
        </w:r>
      </w:del>
      <w:r w:rsidRPr="008318D5">
        <w:rPr>
          <w:lang w:val="en-US"/>
        </w:rPr>
        <w:t>resulted in decreased infection rates, milder symptoms, reduced hospital stay</w:t>
      </w:r>
      <w:ins w:id="3672" w:author="Editor 3" w:date="2022-05-27T08:56:00Z">
        <w:r w:rsidR="005407E2">
          <w:rPr>
            <w:lang w:val="en-US"/>
          </w:rPr>
          <w:t>s</w:t>
        </w:r>
      </w:ins>
      <w:ins w:id="3673" w:author="Editor 3" w:date="2022-05-28T08:39:00Z">
        <w:r w:rsidR="00AA1EF2">
          <w:rPr>
            <w:lang w:val="en-US"/>
          </w:rPr>
          <w:t>,</w:t>
        </w:r>
      </w:ins>
      <w:r w:rsidRPr="008318D5">
        <w:rPr>
          <w:lang w:val="en-US"/>
        </w:rPr>
        <w:t xml:space="preserve"> and lower death rates. Specific vaccines are more effective against different variants, </w:t>
      </w:r>
      <w:del w:id="3674" w:author="Editor 3" w:date="2022-05-24T16:58:00Z">
        <w:r w:rsidRPr="008318D5" w:rsidDel="00181D65">
          <w:rPr>
            <w:lang w:val="en-US"/>
          </w:rPr>
          <w:delText>like</w:delText>
        </w:r>
      </w:del>
      <w:ins w:id="3675" w:author="Editor 3" w:date="2022-05-24T16:58:00Z">
        <w:r w:rsidR="00181D65">
          <w:rPr>
            <w:lang w:val="en-US"/>
          </w:rPr>
          <w:t>such as</w:t>
        </w:r>
      </w:ins>
      <w:r w:rsidRPr="008318D5">
        <w:rPr>
          <w:lang w:val="en-US"/>
        </w:rPr>
        <w:t xml:space="preserve"> Pfizer is more effective against B1.1.7 and B1.1.8 variants. Irrespective of </w:t>
      </w:r>
      <w:ins w:id="3676" w:author="Editor 3" w:date="2022-05-27T08:56:00Z">
        <w:r w:rsidR="005407E2">
          <w:rPr>
            <w:lang w:val="en-US"/>
          </w:rPr>
          <w:t xml:space="preserve">the </w:t>
        </w:r>
      </w:ins>
      <w:del w:id="3677" w:author="Editor 3" w:date="2022-05-27T08:56:00Z">
        <w:r w:rsidRPr="008318D5" w:rsidDel="005407E2">
          <w:rPr>
            <w:lang w:val="en-US"/>
          </w:rPr>
          <w:delText xml:space="preserve">high </w:delText>
        </w:r>
      </w:del>
      <w:r w:rsidRPr="008318D5">
        <w:rPr>
          <w:lang w:val="en-US"/>
        </w:rPr>
        <w:t>effectiveness of a vaccine</w:t>
      </w:r>
      <w:ins w:id="3678" w:author="Editor 3" w:date="2022-05-27T08:56:00Z">
        <w:r w:rsidR="005407E2">
          <w:rPr>
            <w:lang w:val="en-US"/>
          </w:rPr>
          <w:t>,</w:t>
        </w:r>
      </w:ins>
      <w:r w:rsidRPr="008318D5">
        <w:rPr>
          <w:lang w:val="en-US"/>
        </w:rPr>
        <w:t xml:space="preserve"> it is necessary to check </w:t>
      </w:r>
      <w:ins w:id="3679" w:author="Editor 3" w:date="2022-05-27T08:56:00Z">
        <w:r w:rsidR="005407E2">
          <w:rPr>
            <w:lang w:val="en-US"/>
          </w:rPr>
          <w:t xml:space="preserve">its </w:t>
        </w:r>
      </w:ins>
      <w:del w:id="3680" w:author="Editor 3" w:date="2022-05-27T08:56:00Z">
        <w:r w:rsidRPr="008318D5" w:rsidDel="005407E2">
          <w:rPr>
            <w:lang w:val="en-US"/>
          </w:rPr>
          <w:delText xml:space="preserve">their </w:delText>
        </w:r>
      </w:del>
      <w:r w:rsidRPr="008318D5">
        <w:rPr>
          <w:lang w:val="en-US"/>
        </w:rPr>
        <w:t xml:space="preserve">effectiveness against any new </w:t>
      </w:r>
      <w:ins w:id="3681" w:author="Editor 3" w:date="2022-05-27T08:56:00Z">
        <w:r w:rsidR="005407E2">
          <w:rPr>
            <w:lang w:val="en-US"/>
          </w:rPr>
          <w:t>C</w:t>
        </w:r>
      </w:ins>
      <w:del w:id="3682" w:author="Editor 3" w:date="2022-05-27T08:56:00Z">
        <w:r w:rsidRPr="008318D5" w:rsidDel="005407E2">
          <w:rPr>
            <w:lang w:val="en-US"/>
          </w:rPr>
          <w:delText>c</w:delText>
        </w:r>
      </w:del>
      <w:r w:rsidRPr="008318D5">
        <w:rPr>
          <w:lang w:val="en-US"/>
        </w:rPr>
        <w:t>ovid strain (Mohammed et al., 2022).</w:t>
      </w:r>
    </w:p>
    <w:p w14:paraId="01470292" w14:textId="1E3B2348" w:rsidR="00A3581C" w:rsidRPr="008318D5" w:rsidRDefault="00A3581C" w:rsidP="00A3581C">
      <w:pPr>
        <w:rPr>
          <w:lang w:val="en-US"/>
        </w:rPr>
      </w:pPr>
      <w:r w:rsidRPr="008318D5">
        <w:rPr>
          <w:rFonts w:cs="Calibri"/>
          <w:color w:val="000000" w:themeColor="text1"/>
          <w:lang w:val="en-US"/>
        </w:rPr>
        <w:t>A wider contrasting view on efficacy and effectiveness influences research, policy, and polity-based decisions for policy approval</w:t>
      </w:r>
      <w:del w:id="3683" w:author="Editor 3" w:date="2022-05-27T08:56:00Z">
        <w:r w:rsidRPr="008318D5" w:rsidDel="005407E2">
          <w:rPr>
            <w:rFonts w:cs="Calibri"/>
            <w:color w:val="000000" w:themeColor="text1"/>
            <w:lang w:val="en-US"/>
          </w:rPr>
          <w:delText>,</w:delText>
        </w:r>
      </w:del>
      <w:r w:rsidRPr="008318D5">
        <w:rPr>
          <w:rFonts w:cs="Calibri"/>
          <w:color w:val="000000" w:themeColor="text1"/>
          <w:lang w:val="en-US"/>
        </w:rPr>
        <w:t xml:space="preserve"> for added patient value, for regulating </w:t>
      </w:r>
      <w:del w:id="3684" w:author="Editor 3" w:date="2022-05-25T14:04:00Z">
        <w:r w:rsidRPr="008318D5" w:rsidDel="00421A00">
          <w:rPr>
            <w:rFonts w:cs="Calibri"/>
            <w:color w:val="000000" w:themeColor="text1"/>
            <w:lang w:val="en-US"/>
          </w:rPr>
          <w:delText xml:space="preserve">the </w:delText>
        </w:r>
      </w:del>
      <w:r w:rsidRPr="008318D5">
        <w:rPr>
          <w:rFonts w:cs="Calibri"/>
          <w:color w:val="000000" w:themeColor="text1"/>
          <w:lang w:val="en-US"/>
        </w:rPr>
        <w:t>pricing</w:t>
      </w:r>
      <w:ins w:id="3685" w:author="Editor 3" w:date="2022-05-25T14:04:00Z">
        <w:r w:rsidR="00421A00">
          <w:rPr>
            <w:rFonts w:cs="Calibri"/>
            <w:color w:val="000000" w:themeColor="text1"/>
            <w:lang w:val="en-US"/>
          </w:rPr>
          <w:t>,</w:t>
        </w:r>
      </w:ins>
      <w:r w:rsidRPr="008318D5">
        <w:rPr>
          <w:rFonts w:cs="Calibri"/>
          <w:color w:val="000000" w:themeColor="text1"/>
          <w:lang w:val="en-US"/>
        </w:rPr>
        <w:t xml:space="preserve"> and </w:t>
      </w:r>
      <w:ins w:id="3686" w:author="Editor 3" w:date="2022-05-25T14:04:00Z">
        <w:r w:rsidR="00421A00">
          <w:rPr>
            <w:rFonts w:cs="Calibri"/>
            <w:color w:val="000000" w:themeColor="text1"/>
            <w:lang w:val="en-US"/>
          </w:rPr>
          <w:t xml:space="preserve">for </w:t>
        </w:r>
      </w:ins>
      <w:r w:rsidRPr="008318D5">
        <w:rPr>
          <w:rFonts w:cs="Calibri"/>
          <w:color w:val="000000" w:themeColor="text1"/>
          <w:lang w:val="en-US"/>
        </w:rPr>
        <w:t xml:space="preserve">maintaining </w:t>
      </w:r>
      <w:r w:rsidRPr="008318D5">
        <w:rPr>
          <w:rFonts w:cs="Calibri"/>
          <w:lang w:val="en-US"/>
        </w:rPr>
        <w:t xml:space="preserve">cost effectiveness, </w:t>
      </w:r>
      <w:del w:id="3687" w:author="Editor 3" w:date="2022-05-25T14:04:00Z">
        <w:r w:rsidRPr="008318D5" w:rsidDel="00421A00">
          <w:rPr>
            <w:rFonts w:cs="Calibri"/>
            <w:lang w:val="en-US"/>
          </w:rPr>
          <w:delText xml:space="preserve">and the </w:delText>
        </w:r>
      </w:del>
      <w:r w:rsidRPr="008318D5">
        <w:rPr>
          <w:rFonts w:cs="Calibri"/>
          <w:lang w:val="en-US"/>
        </w:rPr>
        <w:t>public financing</w:t>
      </w:r>
      <w:ins w:id="3688" w:author="Editor 3" w:date="2022-05-25T14:04:00Z">
        <w:r w:rsidR="00421A00">
          <w:rPr>
            <w:rFonts w:cs="Calibri"/>
            <w:lang w:val="en-US"/>
          </w:rPr>
          <w:t>,</w:t>
        </w:r>
      </w:ins>
      <w:r w:rsidRPr="008318D5">
        <w:rPr>
          <w:rFonts w:cs="Calibri"/>
          <w:lang w:val="en-US"/>
        </w:rPr>
        <w:t xml:space="preserve"> and sponsoring of </w:t>
      </w:r>
      <w:del w:id="3689" w:author="Editor 3" w:date="2022-05-18T09:15:00Z">
        <w:r w:rsidRPr="008318D5" w:rsidDel="00AE4131">
          <w:rPr>
            <w:rFonts w:cs="Calibri"/>
            <w:lang w:val="en-US"/>
          </w:rPr>
          <w:delText>health care</w:delText>
        </w:r>
      </w:del>
      <w:ins w:id="3690" w:author="Editor 3" w:date="2022-05-18T09:15:00Z">
        <w:r w:rsidR="00AE4131">
          <w:rPr>
            <w:rFonts w:cs="Calibri"/>
            <w:lang w:val="en-US"/>
          </w:rPr>
          <w:t>healthcare</w:t>
        </w:r>
      </w:ins>
      <w:r w:rsidRPr="008318D5">
        <w:rPr>
          <w:rFonts w:cs="Calibri"/>
          <w:lang w:val="en-US"/>
        </w:rPr>
        <w:t xml:space="preserve"> expenditure</w:t>
      </w:r>
      <w:ins w:id="3691" w:author="Editor 3" w:date="2022-05-28T08:39:00Z">
        <w:r w:rsidR="00AA1EF2">
          <w:rPr>
            <w:rFonts w:cs="Calibri"/>
            <w:lang w:val="en-US"/>
          </w:rPr>
          <w:t>s</w:t>
        </w:r>
      </w:ins>
      <w:r w:rsidRPr="008318D5">
        <w:rPr>
          <w:rFonts w:cs="Calibri"/>
          <w:lang w:val="en-US"/>
        </w:rPr>
        <w:t xml:space="preserve"> (Romero et al., 2013). </w:t>
      </w:r>
    </w:p>
    <w:p w14:paraId="1C3A570F" w14:textId="77777777" w:rsidR="00A3581C" w:rsidRPr="008318D5" w:rsidRDefault="00A3581C" w:rsidP="00A3581C">
      <w:pPr>
        <w:rPr>
          <w:lang w:val="en-US"/>
        </w:rPr>
      </w:pPr>
      <w:r w:rsidRPr="008318D5">
        <w:rPr>
          <w:rFonts w:cs="Calibri"/>
          <w:szCs w:val="24"/>
          <w:lang w:val="en-US"/>
        </w:rPr>
        <w:t xml:space="preserve"> </w:t>
      </w:r>
    </w:p>
    <w:p w14:paraId="052AA0E3"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4F6AD98D"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w:t>
      </w:r>
    </w:p>
    <w:p w14:paraId="5128D771" w14:textId="77777777" w:rsidR="00A3581C" w:rsidRPr="008318D5" w:rsidRDefault="00A3581C" w:rsidP="001030AC">
      <w:pPr>
        <w:pStyle w:val="ListParagraph"/>
        <w:numPr>
          <w:ilvl w:val="0"/>
          <w:numId w:val="50"/>
        </w:numPr>
        <w:spacing w:after="160" w:line="257" w:lineRule="auto"/>
        <w:jc w:val="left"/>
        <w:rPr>
          <w:rFonts w:eastAsiaTheme="minorEastAsia"/>
          <w:i/>
          <w:iCs/>
          <w:szCs w:val="24"/>
          <w:u w:val="single"/>
          <w:lang w:val="en-US"/>
        </w:rPr>
      </w:pPr>
      <w:r w:rsidRPr="008318D5">
        <w:rPr>
          <w:rFonts w:cs="Calibri"/>
          <w:i/>
          <w:iCs/>
          <w:szCs w:val="24"/>
          <w:u w:val="single"/>
          <w:lang w:val="en-US"/>
        </w:rPr>
        <w:t>Efficacy refers to ideal-world scenario.</w:t>
      </w:r>
    </w:p>
    <w:p w14:paraId="26DDEAB6" w14:textId="77777777" w:rsidR="00A3581C" w:rsidRPr="008318D5" w:rsidRDefault="00A3581C" w:rsidP="001030AC">
      <w:pPr>
        <w:pStyle w:val="ListParagraph"/>
        <w:numPr>
          <w:ilvl w:val="0"/>
          <w:numId w:val="50"/>
        </w:numPr>
        <w:spacing w:after="160" w:line="257" w:lineRule="auto"/>
        <w:jc w:val="left"/>
        <w:rPr>
          <w:rFonts w:eastAsiaTheme="minorEastAsia"/>
          <w:i/>
          <w:iCs/>
          <w:szCs w:val="24"/>
          <w:lang w:val="en-US"/>
        </w:rPr>
      </w:pPr>
      <w:r w:rsidRPr="008318D5">
        <w:rPr>
          <w:rFonts w:cs="Calibri"/>
          <w:szCs w:val="24"/>
          <w:lang w:val="en-US"/>
        </w:rPr>
        <w:t>Efficacy refers to real-world scenario.</w:t>
      </w:r>
    </w:p>
    <w:p w14:paraId="2A8207BC" w14:textId="77777777" w:rsidR="00A3581C" w:rsidRPr="008318D5" w:rsidRDefault="00A3581C" w:rsidP="00A3581C">
      <w:pPr>
        <w:rPr>
          <w:lang w:val="en-US"/>
        </w:rPr>
      </w:pPr>
      <w:r w:rsidRPr="008318D5">
        <w:rPr>
          <w:rFonts w:cs="Calibri"/>
          <w:i/>
          <w:iCs/>
          <w:szCs w:val="24"/>
          <w:lang w:val="en-US"/>
        </w:rPr>
        <w:t xml:space="preserve"> </w:t>
      </w:r>
    </w:p>
    <w:p w14:paraId="596F72F0" w14:textId="77777777" w:rsidR="00A3581C" w:rsidRPr="008318D5" w:rsidRDefault="00A3581C" w:rsidP="001030AC">
      <w:pPr>
        <w:pStyle w:val="ListParagraph"/>
        <w:numPr>
          <w:ilvl w:val="0"/>
          <w:numId w:val="51"/>
        </w:numPr>
        <w:spacing w:after="160" w:line="257" w:lineRule="auto"/>
        <w:jc w:val="left"/>
        <w:rPr>
          <w:rFonts w:eastAsiaTheme="minorEastAsia"/>
          <w:szCs w:val="24"/>
          <w:lang w:val="en-US"/>
        </w:rPr>
      </w:pPr>
      <w:r w:rsidRPr="008318D5">
        <w:rPr>
          <w:rFonts w:cs="Calibri"/>
          <w:szCs w:val="24"/>
          <w:lang w:val="en-US"/>
        </w:rPr>
        <w:t>Please mark the correct statement</w:t>
      </w:r>
      <w:del w:id="3692" w:author="Editor 3" w:date="2022-05-25T14:04:00Z">
        <w:r w:rsidRPr="008318D5" w:rsidDel="00421A00">
          <w:rPr>
            <w:rFonts w:cs="Calibri"/>
            <w:szCs w:val="24"/>
            <w:lang w:val="en-US"/>
          </w:rPr>
          <w:delText>s</w:delText>
        </w:r>
      </w:del>
      <w:r w:rsidRPr="008318D5">
        <w:rPr>
          <w:rFonts w:cs="Calibri"/>
          <w:szCs w:val="24"/>
          <w:lang w:val="en-US"/>
        </w:rPr>
        <w:t>.</w:t>
      </w:r>
    </w:p>
    <w:p w14:paraId="23995182" w14:textId="77777777" w:rsidR="00A3581C" w:rsidRPr="008318D5" w:rsidRDefault="00A3581C" w:rsidP="001030AC">
      <w:pPr>
        <w:pStyle w:val="ListParagraph"/>
        <w:numPr>
          <w:ilvl w:val="0"/>
          <w:numId w:val="49"/>
        </w:numPr>
        <w:spacing w:after="160"/>
        <w:jc w:val="left"/>
        <w:rPr>
          <w:rFonts w:eastAsiaTheme="minorEastAsia"/>
          <w:i/>
          <w:iCs/>
          <w:szCs w:val="24"/>
          <w:lang w:val="en-US"/>
        </w:rPr>
      </w:pPr>
      <w:r w:rsidRPr="008318D5">
        <w:rPr>
          <w:rFonts w:cs="Calibri"/>
          <w:szCs w:val="24"/>
          <w:lang w:val="en-US"/>
        </w:rPr>
        <w:t>Effectiveness trials are referred to as explanatory trials.</w:t>
      </w:r>
    </w:p>
    <w:p w14:paraId="4BD8A66B" w14:textId="77777777" w:rsidR="00A3581C" w:rsidRPr="008318D5" w:rsidRDefault="00A3581C" w:rsidP="001030AC">
      <w:pPr>
        <w:pStyle w:val="ListParagraph"/>
        <w:numPr>
          <w:ilvl w:val="0"/>
          <w:numId w:val="49"/>
        </w:numPr>
        <w:spacing w:after="160"/>
        <w:jc w:val="left"/>
        <w:rPr>
          <w:rFonts w:eastAsiaTheme="minorEastAsia"/>
          <w:i/>
          <w:iCs/>
          <w:szCs w:val="24"/>
          <w:u w:val="single"/>
          <w:lang w:val="en-US"/>
        </w:rPr>
      </w:pPr>
      <w:r w:rsidRPr="008318D5">
        <w:rPr>
          <w:rFonts w:cs="Calibri"/>
          <w:i/>
          <w:iCs/>
          <w:szCs w:val="24"/>
          <w:u w:val="single"/>
          <w:lang w:val="en-US"/>
        </w:rPr>
        <w:t>Effectiveness trials are referred to as pragmatic trials.</w:t>
      </w:r>
    </w:p>
    <w:p w14:paraId="51752791" w14:textId="77777777" w:rsidR="00A3581C" w:rsidRPr="008318D5" w:rsidRDefault="00A3581C" w:rsidP="00A3581C">
      <w:pPr>
        <w:rPr>
          <w:lang w:val="en-US"/>
        </w:rPr>
      </w:pPr>
      <w:r w:rsidRPr="008318D5">
        <w:rPr>
          <w:rFonts w:cs="Calibri"/>
          <w:i/>
          <w:iCs/>
          <w:szCs w:val="24"/>
          <w:lang w:val="en-US"/>
        </w:rPr>
        <w:t xml:space="preserve"> </w:t>
      </w:r>
    </w:p>
    <w:p w14:paraId="167BD792" w14:textId="77777777" w:rsidR="00A3581C" w:rsidRPr="008318D5" w:rsidRDefault="00A3581C" w:rsidP="001030AC">
      <w:pPr>
        <w:pStyle w:val="ListParagraph"/>
        <w:numPr>
          <w:ilvl w:val="0"/>
          <w:numId w:val="51"/>
        </w:numPr>
        <w:spacing w:after="160"/>
        <w:jc w:val="left"/>
        <w:rPr>
          <w:rFonts w:eastAsiaTheme="minorEastAsia"/>
          <w:szCs w:val="24"/>
          <w:lang w:val="en-US"/>
        </w:rPr>
      </w:pPr>
      <w:r w:rsidRPr="008318D5">
        <w:rPr>
          <w:rFonts w:cs="Calibri"/>
          <w:szCs w:val="24"/>
          <w:lang w:val="en-US"/>
        </w:rPr>
        <w:t>Please complete the following sentence:</w:t>
      </w:r>
    </w:p>
    <w:p w14:paraId="2809B31D" w14:textId="179CB72B" w:rsidR="00A3581C" w:rsidRPr="008318D5" w:rsidRDefault="00A3581C" w:rsidP="00A3581C">
      <w:pPr>
        <w:rPr>
          <w:lang w:val="en-US"/>
        </w:rPr>
      </w:pPr>
      <w:r w:rsidRPr="008318D5">
        <w:rPr>
          <w:rFonts w:cs="Calibri"/>
          <w:i/>
          <w:iCs/>
          <w:color w:val="000000" w:themeColor="text1"/>
          <w:u w:val="single"/>
          <w:lang w:val="en-US"/>
        </w:rPr>
        <w:t>Efficacy-safety index</w:t>
      </w:r>
      <w:r w:rsidRPr="008318D5">
        <w:rPr>
          <w:rFonts w:cs="Calibri"/>
          <w:color w:val="000000" w:themeColor="text1"/>
          <w:lang w:val="en-US"/>
        </w:rPr>
        <w:t xml:space="preserve"> refers to the degree</w:t>
      </w:r>
      <w:del w:id="3693" w:author="Editor 3" w:date="2022-05-25T14:05:00Z">
        <w:r w:rsidRPr="008318D5" w:rsidDel="00421A00">
          <w:rPr>
            <w:rFonts w:cs="Calibri"/>
            <w:color w:val="000000" w:themeColor="text1"/>
            <w:lang w:val="en-US"/>
          </w:rPr>
          <w:delText xml:space="preserve"> up</w:delText>
        </w:r>
      </w:del>
      <w:r w:rsidRPr="008318D5">
        <w:rPr>
          <w:rFonts w:cs="Calibri"/>
          <w:color w:val="000000" w:themeColor="text1"/>
          <w:lang w:val="en-US"/>
        </w:rPr>
        <w:t xml:space="preserve"> to which </w:t>
      </w:r>
      <w:ins w:id="3694" w:author="Editor 3" w:date="2022-05-25T14:05:00Z">
        <w:r w:rsidR="00421A00">
          <w:rPr>
            <w:rFonts w:cs="Calibri"/>
            <w:color w:val="000000" w:themeColor="text1"/>
            <w:lang w:val="en-US"/>
          </w:rPr>
          <w:t xml:space="preserve">a </w:t>
        </w:r>
      </w:ins>
      <w:del w:id="3695" w:author="Editor 3" w:date="2022-05-25T14:05:00Z">
        <w:r w:rsidRPr="008318D5" w:rsidDel="00421A00">
          <w:rPr>
            <w:rFonts w:cs="Calibri"/>
            <w:color w:val="000000" w:themeColor="text1"/>
            <w:lang w:val="en-US"/>
          </w:rPr>
          <w:delText xml:space="preserve">the </w:delText>
        </w:r>
      </w:del>
      <w:r w:rsidRPr="008318D5">
        <w:rPr>
          <w:rFonts w:cs="Calibri"/>
          <w:color w:val="000000" w:themeColor="text1"/>
          <w:lang w:val="en-US"/>
        </w:rPr>
        <w:t xml:space="preserve">drug </w:t>
      </w:r>
      <w:ins w:id="3696" w:author="Editor 3" w:date="2022-05-25T14:05:00Z">
        <w:r w:rsidR="00421A00">
          <w:rPr>
            <w:rFonts w:cs="Calibri"/>
            <w:color w:val="000000" w:themeColor="text1"/>
            <w:lang w:val="en-US"/>
          </w:rPr>
          <w:t xml:space="preserve">produces </w:t>
        </w:r>
      </w:ins>
      <w:del w:id="3697" w:author="Editor 3" w:date="2022-05-25T14:05:00Z">
        <w:r w:rsidRPr="008318D5" w:rsidDel="00421A00">
          <w:rPr>
            <w:rFonts w:cs="Calibri"/>
            <w:color w:val="000000" w:themeColor="text1"/>
            <w:lang w:val="en-US"/>
          </w:rPr>
          <w:delText xml:space="preserve">exerts </w:delText>
        </w:r>
      </w:del>
      <w:r w:rsidRPr="008318D5">
        <w:rPr>
          <w:rFonts w:cs="Calibri"/>
          <w:color w:val="000000" w:themeColor="text1"/>
          <w:lang w:val="en-US"/>
        </w:rPr>
        <w:t>more harm than benefit.</w:t>
      </w:r>
    </w:p>
    <w:p w14:paraId="6107FB69" w14:textId="77777777" w:rsidR="00A3581C" w:rsidRPr="008318D5" w:rsidRDefault="00A3581C" w:rsidP="00A3581C">
      <w:pPr>
        <w:spacing w:line="257" w:lineRule="auto"/>
        <w:rPr>
          <w:color w:val="3F9EAB"/>
          <w:szCs w:val="24"/>
          <w:lang w:val="en-US"/>
        </w:rPr>
      </w:pPr>
    </w:p>
    <w:p w14:paraId="0A44C6B6" w14:textId="77777777" w:rsidR="00A3581C" w:rsidRPr="008318D5" w:rsidRDefault="00A3581C" w:rsidP="00E00F85">
      <w:pPr>
        <w:pStyle w:val="Heading2"/>
        <w:rPr>
          <w:lang w:val="en-US"/>
        </w:rPr>
      </w:pPr>
      <w:r w:rsidRPr="008318D5">
        <w:rPr>
          <w:lang w:val="en-US"/>
        </w:rPr>
        <w:t>4.3 Health-Related Quality of Life</w:t>
      </w:r>
    </w:p>
    <w:p w14:paraId="7798C637" w14:textId="1B3A9E78" w:rsidR="00A3581C" w:rsidRPr="008318D5" w:rsidRDefault="00421A00" w:rsidP="00DD2DEA">
      <w:pPr>
        <w:rPr>
          <w:rFonts w:cs="Calibri"/>
          <w:lang w:val="en-US"/>
        </w:rPr>
      </w:pPr>
      <w:ins w:id="3698" w:author="Editor 3" w:date="2022-05-25T14:05:00Z">
        <w:r>
          <w:rPr>
            <w:rFonts w:cs="Calibri"/>
            <w:lang w:val="en-US"/>
          </w:rPr>
          <w:t xml:space="preserve">The </w:t>
        </w:r>
      </w:ins>
      <w:ins w:id="3699" w:author="Editor 3" w:date="2022-05-25T14:06:00Z">
        <w:r>
          <w:rPr>
            <w:rFonts w:cs="Calibri"/>
            <w:lang w:val="en-US"/>
          </w:rPr>
          <w:t>t</w:t>
        </w:r>
      </w:ins>
      <w:del w:id="3700" w:author="Editor 3" w:date="2022-05-25T14:06:00Z">
        <w:r w:rsidR="00A3581C" w:rsidRPr="008318D5" w:rsidDel="00421A00">
          <w:rPr>
            <w:rFonts w:cs="Calibri"/>
            <w:lang w:val="en-US"/>
          </w:rPr>
          <w:delText>T</w:delText>
        </w:r>
      </w:del>
      <w:r w:rsidR="00A3581C" w:rsidRPr="008318D5">
        <w:rPr>
          <w:rFonts w:cs="Calibri"/>
          <w:lang w:val="en-US"/>
        </w:rPr>
        <w:t xml:space="preserve">erms </w:t>
      </w:r>
      <w:ins w:id="3701" w:author="Editor 3" w:date="2022-05-25T14:08:00Z">
        <w:r>
          <w:rPr>
            <w:rFonts w:cs="Calibri"/>
            <w:lang w:val="en-US"/>
          </w:rPr>
          <w:t>“</w:t>
        </w:r>
      </w:ins>
      <w:del w:id="3702" w:author="Editor 3" w:date="2022-05-25T14:06:00Z">
        <w:r w:rsidR="00A3581C" w:rsidRPr="008318D5" w:rsidDel="00421A00">
          <w:rPr>
            <w:rFonts w:cs="Calibri"/>
            <w:lang w:val="en-US"/>
          </w:rPr>
          <w:delText>‘</w:delText>
        </w:r>
      </w:del>
      <w:r w:rsidR="00A3581C" w:rsidRPr="008318D5">
        <w:rPr>
          <w:rFonts w:cs="Calibri"/>
          <w:lang w:val="en-US"/>
        </w:rPr>
        <w:t>Health</w:t>
      </w:r>
      <w:ins w:id="3703" w:author="Editor 3" w:date="2022-05-25T14:08:00Z">
        <w:r>
          <w:rPr>
            <w:rFonts w:cs="Calibri"/>
            <w:lang w:val="en-US"/>
          </w:rPr>
          <w:t>”</w:t>
        </w:r>
      </w:ins>
      <w:del w:id="3704" w:author="Editor 3" w:date="2022-05-25T14:08:00Z">
        <w:r w:rsidR="00A3581C" w:rsidRPr="008318D5" w:rsidDel="00421A00">
          <w:rPr>
            <w:rFonts w:cs="Calibri"/>
            <w:lang w:val="en-US"/>
          </w:rPr>
          <w:delText>’</w:delText>
        </w:r>
      </w:del>
      <w:r w:rsidR="00A3581C" w:rsidRPr="008318D5">
        <w:rPr>
          <w:rFonts w:cs="Calibri"/>
          <w:lang w:val="en-US"/>
        </w:rPr>
        <w:t xml:space="preserve"> and </w:t>
      </w:r>
      <w:ins w:id="3705" w:author="Editor 3" w:date="2022-05-25T14:08:00Z">
        <w:r>
          <w:rPr>
            <w:rFonts w:cs="Calibri"/>
            <w:lang w:val="en-US"/>
          </w:rPr>
          <w:t>“</w:t>
        </w:r>
      </w:ins>
      <w:del w:id="3706" w:author="Editor 3" w:date="2022-05-25T14:08:00Z">
        <w:r w:rsidR="00A3581C" w:rsidRPr="008318D5" w:rsidDel="00421A00">
          <w:rPr>
            <w:rFonts w:cs="Calibri"/>
            <w:lang w:val="en-US"/>
          </w:rPr>
          <w:delText>‘</w:delText>
        </w:r>
      </w:del>
      <w:r w:rsidR="00A3581C" w:rsidRPr="008318D5">
        <w:rPr>
          <w:rFonts w:cs="Calibri"/>
          <w:lang w:val="en-US"/>
        </w:rPr>
        <w:t>Quality of Life</w:t>
      </w:r>
      <w:ins w:id="3707" w:author="Editor 3" w:date="2022-05-25T14:08:00Z">
        <w:r>
          <w:rPr>
            <w:rFonts w:cs="Calibri"/>
            <w:lang w:val="en-US"/>
          </w:rPr>
          <w:t>”</w:t>
        </w:r>
      </w:ins>
      <w:del w:id="3708" w:author="Editor 3" w:date="2022-05-25T14:08:00Z">
        <w:r w:rsidR="00A3581C" w:rsidRPr="008318D5" w:rsidDel="00421A00">
          <w:rPr>
            <w:rFonts w:cs="Calibri"/>
            <w:lang w:val="en-US"/>
          </w:rPr>
          <w:delText>’</w:delText>
        </w:r>
      </w:del>
      <w:r w:rsidR="00A3581C" w:rsidRPr="008318D5">
        <w:rPr>
          <w:rFonts w:cs="Calibri"/>
          <w:lang w:val="en-US"/>
        </w:rPr>
        <w:t xml:space="preserve"> (QoL) existed </w:t>
      </w:r>
      <w:ins w:id="3709" w:author="Editor 3" w:date="2022-05-25T14:09:00Z">
        <w:r>
          <w:rPr>
            <w:rFonts w:cs="Calibri"/>
            <w:lang w:val="en-US"/>
          </w:rPr>
          <w:t xml:space="preserve">far </w:t>
        </w:r>
      </w:ins>
      <w:del w:id="3710" w:author="Editor 3" w:date="2022-05-25T14:09:00Z">
        <w:r w:rsidR="00A3581C" w:rsidRPr="008318D5" w:rsidDel="00421A00">
          <w:rPr>
            <w:rFonts w:cs="Calibri"/>
            <w:lang w:val="en-US"/>
          </w:rPr>
          <w:delText xml:space="preserve">much </w:delText>
        </w:r>
      </w:del>
      <w:r w:rsidR="00A3581C" w:rsidRPr="008318D5">
        <w:rPr>
          <w:rFonts w:cs="Calibri"/>
          <w:lang w:val="en-US"/>
        </w:rPr>
        <w:t xml:space="preserve">before the term </w:t>
      </w:r>
      <w:ins w:id="3711" w:author="Editor 3" w:date="2022-05-25T14:09:00Z">
        <w:r>
          <w:rPr>
            <w:rFonts w:cs="Calibri"/>
            <w:lang w:val="en-US"/>
          </w:rPr>
          <w:t>“</w:t>
        </w:r>
      </w:ins>
      <w:del w:id="3712" w:author="Editor 3" w:date="2022-05-25T14:09:00Z">
        <w:r w:rsidR="00A3581C" w:rsidRPr="008318D5" w:rsidDel="00421A00">
          <w:rPr>
            <w:rFonts w:cs="Calibri"/>
            <w:lang w:val="en-US"/>
          </w:rPr>
          <w:delText>‘</w:delText>
        </w:r>
      </w:del>
      <w:r w:rsidR="00A3581C" w:rsidRPr="008318D5">
        <w:rPr>
          <w:rFonts w:cs="Calibri"/>
          <w:lang w:val="en-US"/>
        </w:rPr>
        <w:t>Health-Related Quality of Life</w:t>
      </w:r>
      <w:ins w:id="3713" w:author="Editor 3" w:date="2022-05-25T14:09:00Z">
        <w:r>
          <w:rPr>
            <w:rFonts w:cs="Calibri"/>
            <w:lang w:val="en-US"/>
          </w:rPr>
          <w:t>”</w:t>
        </w:r>
      </w:ins>
      <w:del w:id="3714" w:author="Editor 3" w:date="2022-05-25T14:09:00Z">
        <w:r w:rsidR="00A3581C" w:rsidRPr="008318D5" w:rsidDel="00421A00">
          <w:rPr>
            <w:rFonts w:cs="Calibri"/>
            <w:lang w:val="en-US"/>
          </w:rPr>
          <w:delText>’</w:delText>
        </w:r>
      </w:del>
      <w:r w:rsidR="00A3581C" w:rsidRPr="008318D5">
        <w:rPr>
          <w:rFonts w:cs="Calibri"/>
          <w:lang w:val="en-US"/>
        </w:rPr>
        <w:t xml:space="preserve"> (</w:t>
      </w:r>
      <w:proofErr w:type="spellStart"/>
      <w:r w:rsidR="00A3581C" w:rsidRPr="008318D5">
        <w:rPr>
          <w:rFonts w:cs="Calibri"/>
          <w:lang w:val="en-US"/>
        </w:rPr>
        <w:t>HRQoL</w:t>
      </w:r>
      <w:proofErr w:type="spellEnd"/>
      <w:r w:rsidR="00A3581C" w:rsidRPr="008318D5">
        <w:rPr>
          <w:rFonts w:cs="Calibri"/>
          <w:lang w:val="en-US"/>
        </w:rPr>
        <w:t xml:space="preserve">) became relevant (Karimi, 2016). </w:t>
      </w:r>
      <w:ins w:id="3715" w:author="Editor 3" w:date="2022-05-25T14:09:00Z">
        <w:r>
          <w:rPr>
            <w:rFonts w:cs="Calibri"/>
            <w:lang w:val="en-US"/>
          </w:rPr>
          <w:t xml:space="preserve">The </w:t>
        </w:r>
      </w:ins>
      <w:del w:id="3716" w:author="Editor 3" w:date="2022-05-25T14:09:00Z">
        <w:r w:rsidR="00A3581C" w:rsidRPr="008318D5" w:rsidDel="00421A00">
          <w:rPr>
            <w:rFonts w:cs="Calibri"/>
            <w:lang w:val="en-US"/>
          </w:rPr>
          <w:delText>World Health Organization (</w:delText>
        </w:r>
      </w:del>
      <w:r w:rsidR="00A3581C" w:rsidRPr="008318D5">
        <w:rPr>
          <w:szCs w:val="24"/>
          <w:lang w:val="en-US"/>
        </w:rPr>
        <w:t>WHO</w:t>
      </w:r>
      <w:del w:id="3717" w:author="Editor 3" w:date="2022-05-25T14:09:00Z">
        <w:r w:rsidR="00A3581C" w:rsidRPr="008318D5" w:rsidDel="00421A00">
          <w:rPr>
            <w:szCs w:val="24"/>
            <w:lang w:val="en-US"/>
          </w:rPr>
          <w:delText>)</w:delText>
        </w:r>
      </w:del>
      <w:r w:rsidR="00A3581C" w:rsidRPr="008318D5">
        <w:rPr>
          <w:szCs w:val="24"/>
          <w:lang w:val="en-US"/>
        </w:rPr>
        <w:t xml:space="preserve"> </w:t>
      </w:r>
      <w:ins w:id="3718" w:author="Editor 3" w:date="2022-05-25T14:09:00Z">
        <w:r>
          <w:rPr>
            <w:szCs w:val="24"/>
            <w:lang w:val="en-US"/>
          </w:rPr>
          <w:t xml:space="preserve">defined </w:t>
        </w:r>
      </w:ins>
      <w:del w:id="3719" w:author="Editor 3" w:date="2022-05-25T14:09:00Z">
        <w:r w:rsidR="00A3581C" w:rsidRPr="008318D5" w:rsidDel="00421A00">
          <w:rPr>
            <w:szCs w:val="24"/>
            <w:lang w:val="en-US"/>
          </w:rPr>
          <w:delText>described ‘</w:delText>
        </w:r>
      </w:del>
      <w:r w:rsidR="00A3581C" w:rsidRPr="008318D5">
        <w:rPr>
          <w:szCs w:val="24"/>
          <w:lang w:val="en-US"/>
        </w:rPr>
        <w:t>health</w:t>
      </w:r>
      <w:del w:id="3720" w:author="Editor 3" w:date="2022-05-25T14:09:00Z">
        <w:r w:rsidR="00A3581C" w:rsidRPr="008318D5" w:rsidDel="00421A00">
          <w:rPr>
            <w:szCs w:val="24"/>
            <w:lang w:val="en-US"/>
          </w:rPr>
          <w:delText>’</w:delText>
        </w:r>
      </w:del>
      <w:r w:rsidR="00A3581C" w:rsidRPr="008318D5">
        <w:rPr>
          <w:szCs w:val="24"/>
          <w:lang w:val="en-US"/>
        </w:rPr>
        <w:t xml:space="preserve"> as a </w:t>
      </w:r>
      <w:ins w:id="3721" w:author="Editor 3" w:date="2022-05-25T14:09:00Z">
        <w:r>
          <w:rPr>
            <w:szCs w:val="24"/>
            <w:lang w:val="en-US"/>
          </w:rPr>
          <w:t xml:space="preserve">type </w:t>
        </w:r>
      </w:ins>
      <w:del w:id="3722" w:author="Editor 3" w:date="2022-05-25T14:09:00Z">
        <w:r w:rsidR="00A3581C" w:rsidRPr="008318D5" w:rsidDel="00421A00">
          <w:rPr>
            <w:szCs w:val="24"/>
            <w:lang w:val="en-US"/>
          </w:rPr>
          <w:delText xml:space="preserve">form </w:delText>
        </w:r>
      </w:del>
      <w:r w:rsidR="00A3581C" w:rsidRPr="008318D5">
        <w:rPr>
          <w:szCs w:val="24"/>
          <w:lang w:val="en-US"/>
        </w:rPr>
        <w:t>of holistic physical, social</w:t>
      </w:r>
      <w:ins w:id="3723" w:author="Editor 3" w:date="2022-05-25T14:09:00Z">
        <w:r>
          <w:rPr>
            <w:szCs w:val="24"/>
            <w:lang w:val="en-US"/>
          </w:rPr>
          <w:t>,</w:t>
        </w:r>
      </w:ins>
      <w:r w:rsidR="00A3581C" w:rsidRPr="008318D5">
        <w:rPr>
          <w:szCs w:val="24"/>
          <w:lang w:val="en-US"/>
        </w:rPr>
        <w:t xml:space="preserve"> and psychological welfare (WHO, 2014).</w:t>
      </w:r>
      <w:r w:rsidR="00A3581C" w:rsidRPr="008318D5">
        <w:rPr>
          <w:rFonts w:cs="Calibri"/>
          <w:lang w:val="en-US"/>
        </w:rPr>
        <w:t xml:space="preserve"> This </w:t>
      </w:r>
      <w:ins w:id="3724" w:author="Editor 3" w:date="2022-05-25T14:10:00Z">
        <w:r>
          <w:rPr>
            <w:rFonts w:cs="Calibri"/>
            <w:lang w:val="en-US"/>
          </w:rPr>
          <w:t xml:space="preserve">conceptualization </w:t>
        </w:r>
      </w:ins>
      <w:r w:rsidR="00A3581C" w:rsidRPr="008318D5">
        <w:rPr>
          <w:rFonts w:cs="Calibri"/>
          <w:lang w:val="en-US"/>
        </w:rPr>
        <w:t xml:space="preserve">shaped the </w:t>
      </w:r>
      <w:ins w:id="3725" w:author="Editor 3" w:date="2022-05-25T14:10:00Z">
        <w:r>
          <w:rPr>
            <w:rFonts w:cs="Calibri"/>
            <w:lang w:val="en-US"/>
          </w:rPr>
          <w:t xml:space="preserve">development </w:t>
        </w:r>
      </w:ins>
      <w:del w:id="3726" w:author="Editor 3" w:date="2022-05-25T14:10:00Z">
        <w:r w:rsidR="00A3581C" w:rsidRPr="008318D5" w:rsidDel="00421A00">
          <w:rPr>
            <w:rFonts w:cs="Calibri"/>
            <w:lang w:val="en-US"/>
          </w:rPr>
          <w:delText xml:space="preserve">formation </w:delText>
        </w:r>
      </w:del>
      <w:r w:rsidR="00A3581C" w:rsidRPr="008318D5">
        <w:rPr>
          <w:rFonts w:cs="Calibri"/>
          <w:lang w:val="en-US"/>
        </w:rPr>
        <w:t xml:space="preserve">of </w:t>
      </w:r>
      <w:ins w:id="3727" w:author="Editor 3" w:date="2022-05-25T14:10:00Z">
        <w:r>
          <w:rPr>
            <w:rFonts w:cs="Calibri"/>
            <w:lang w:val="en-US"/>
          </w:rPr>
          <w:t xml:space="preserve">the </w:t>
        </w:r>
      </w:ins>
      <w:r w:rsidR="00A3581C" w:rsidRPr="008318D5">
        <w:rPr>
          <w:rFonts w:cs="Calibri"/>
          <w:lang w:val="en-US"/>
        </w:rPr>
        <w:t>Medical Outcomes Study Short Form Family of Measures, SF-36</w:t>
      </w:r>
      <w:ins w:id="3728" w:author="Editor 3" w:date="2022-05-25T14:10:00Z">
        <w:r>
          <w:rPr>
            <w:rFonts w:cs="Calibri"/>
            <w:lang w:val="en-US"/>
          </w:rPr>
          <w:t>,</w:t>
        </w:r>
      </w:ins>
      <w:r w:rsidR="00A3581C" w:rsidRPr="008318D5">
        <w:rPr>
          <w:rFonts w:cs="Calibri"/>
          <w:lang w:val="en-US"/>
        </w:rPr>
        <w:t xml:space="preserve"> and </w:t>
      </w:r>
      <w:del w:id="3729" w:author="Editor 3" w:date="2022-05-25T14:10:00Z">
        <w:r w:rsidR="00A3581C" w:rsidRPr="008318D5" w:rsidDel="00421A00">
          <w:rPr>
            <w:rFonts w:cs="Calibri"/>
            <w:lang w:val="en-US"/>
          </w:rPr>
          <w:delText xml:space="preserve">the </w:delText>
        </w:r>
      </w:del>
      <w:r w:rsidR="00A3581C" w:rsidRPr="008318D5">
        <w:rPr>
          <w:rFonts w:cs="Calibri"/>
          <w:lang w:val="en-US"/>
        </w:rPr>
        <w:t>EQ-5D, also known as measures of</w:t>
      </w:r>
      <w:ins w:id="3730" w:author="Editor 3" w:date="2022-05-28T08:40:00Z">
        <w:r w:rsidR="00AA1EF2">
          <w:rPr>
            <w:rFonts w:cs="Calibri"/>
            <w:lang w:val="en-US"/>
          </w:rPr>
          <w:t xml:space="preserve"> </w:t>
        </w:r>
      </w:ins>
      <w:del w:id="3731" w:author="Editor 3" w:date="2022-05-28T08:40:00Z">
        <w:r w:rsidR="00A3581C" w:rsidRPr="008318D5" w:rsidDel="00AA1EF2">
          <w:rPr>
            <w:rFonts w:cs="Calibri"/>
            <w:lang w:val="en-US"/>
          </w:rPr>
          <w:delText xml:space="preserve"> </w:delText>
        </w:r>
      </w:del>
      <w:proofErr w:type="spellStart"/>
      <w:ins w:id="3732" w:author="Editor 3" w:date="2022-05-28T08:40:00Z">
        <w:r w:rsidR="00AA1EF2">
          <w:rPr>
            <w:rFonts w:cs="Calibri"/>
            <w:lang w:val="en-US"/>
          </w:rPr>
          <w:t>HRQoL</w:t>
        </w:r>
      </w:ins>
      <w:proofErr w:type="spellEnd"/>
      <w:del w:id="3733" w:author="Editor 3" w:date="2022-05-28T08:40:00Z">
        <w:r w:rsidR="00A3581C" w:rsidRPr="008318D5" w:rsidDel="00AA1EF2">
          <w:rPr>
            <w:rFonts w:cs="Calibri"/>
            <w:lang w:val="en-US"/>
          </w:rPr>
          <w:delText>health-related quality of life</w:delText>
        </w:r>
      </w:del>
      <w:r w:rsidR="00A3581C" w:rsidRPr="008318D5">
        <w:rPr>
          <w:rFonts w:cs="Calibri"/>
          <w:lang w:val="en-US"/>
        </w:rPr>
        <w:t xml:space="preserve">. </w:t>
      </w:r>
      <w:ins w:id="3734" w:author="Editor 3" w:date="2022-05-25T14:07:00Z">
        <w:r>
          <w:rPr>
            <w:rFonts w:cs="Calibri"/>
            <w:lang w:val="en-US"/>
          </w:rPr>
          <w:t>Although t</w:t>
        </w:r>
      </w:ins>
      <w:del w:id="3735" w:author="Editor 3" w:date="2022-05-25T14:07:00Z">
        <w:r w:rsidR="00A3581C" w:rsidRPr="008318D5" w:rsidDel="00421A00">
          <w:rPr>
            <w:rFonts w:cs="Calibri"/>
            <w:lang w:val="en-US"/>
          </w:rPr>
          <w:delText>T</w:delText>
        </w:r>
      </w:del>
      <w:r w:rsidR="00A3581C" w:rsidRPr="008318D5">
        <w:rPr>
          <w:rFonts w:cs="Calibri"/>
          <w:lang w:val="en-US"/>
        </w:rPr>
        <w:t xml:space="preserve">he </w:t>
      </w:r>
      <w:del w:id="3736" w:author="Editor 3" w:date="2022-05-25T14:06:00Z">
        <w:r w:rsidR="00A3581C" w:rsidRPr="008318D5" w:rsidDel="00421A00">
          <w:rPr>
            <w:rFonts w:cs="Calibri"/>
            <w:lang w:val="en-US"/>
          </w:rPr>
          <w:delText xml:space="preserve">concept of </w:delText>
        </w:r>
      </w:del>
      <w:proofErr w:type="spellStart"/>
      <w:r w:rsidR="00A3581C" w:rsidRPr="008318D5">
        <w:rPr>
          <w:rFonts w:cs="Calibri"/>
          <w:lang w:val="en-US"/>
        </w:rPr>
        <w:t>HRQoL</w:t>
      </w:r>
      <w:proofErr w:type="spellEnd"/>
      <w:r w:rsidR="00A3581C" w:rsidRPr="008318D5">
        <w:rPr>
          <w:rFonts w:cs="Calibri"/>
          <w:lang w:val="en-US"/>
        </w:rPr>
        <w:t xml:space="preserve"> </w:t>
      </w:r>
      <w:ins w:id="3737" w:author="Editor 3" w:date="2022-05-25T14:06:00Z">
        <w:r>
          <w:rPr>
            <w:rFonts w:cs="Calibri"/>
            <w:lang w:val="en-US"/>
          </w:rPr>
          <w:t xml:space="preserve">concept </w:t>
        </w:r>
      </w:ins>
      <w:r w:rsidR="00A3581C" w:rsidRPr="008318D5">
        <w:rPr>
          <w:rFonts w:cs="Calibri"/>
          <w:lang w:val="en-US"/>
        </w:rPr>
        <w:t xml:space="preserve">has existed since </w:t>
      </w:r>
      <w:ins w:id="3738" w:author="Editor 3" w:date="2022-05-25T14:06:00Z">
        <w:r>
          <w:rPr>
            <w:rFonts w:cs="Calibri"/>
            <w:lang w:val="en-US"/>
          </w:rPr>
          <w:t xml:space="preserve">the </w:t>
        </w:r>
      </w:ins>
      <w:r w:rsidR="00A3581C" w:rsidRPr="008318D5">
        <w:rPr>
          <w:rFonts w:cs="Calibri"/>
          <w:lang w:val="en-US"/>
        </w:rPr>
        <w:t>1940</w:t>
      </w:r>
      <w:ins w:id="3739" w:author="Editor 3" w:date="2022-05-25T14:06:00Z">
        <w:r>
          <w:rPr>
            <w:rFonts w:cs="Calibri"/>
            <w:lang w:val="en-US"/>
          </w:rPr>
          <w:t>s</w:t>
        </w:r>
      </w:ins>
      <w:del w:id="3740" w:author="Editor 3" w:date="2022-05-25T14:06:00Z">
        <w:r w:rsidR="00A3581C" w:rsidRPr="008318D5" w:rsidDel="00421A00">
          <w:rPr>
            <w:rFonts w:cs="Calibri"/>
            <w:lang w:val="en-US"/>
          </w:rPr>
          <w:delText>’s</w:delText>
        </w:r>
      </w:del>
      <w:r w:rsidR="00A3581C" w:rsidRPr="008318D5">
        <w:rPr>
          <w:rFonts w:cs="Calibri"/>
          <w:lang w:val="en-US"/>
        </w:rPr>
        <w:t xml:space="preserve">, </w:t>
      </w:r>
      <w:del w:id="3741" w:author="Editor 3" w:date="2022-05-25T14:07:00Z">
        <w:r w:rsidR="00A3581C" w:rsidRPr="008318D5" w:rsidDel="00421A00">
          <w:rPr>
            <w:rFonts w:cs="Calibri"/>
            <w:lang w:val="en-US"/>
          </w:rPr>
          <w:delText xml:space="preserve">however it was proposed in </w:delText>
        </w:r>
      </w:del>
      <w:r w:rsidR="00A3581C" w:rsidRPr="008318D5">
        <w:rPr>
          <w:rFonts w:cs="Calibri"/>
          <w:lang w:val="en-US"/>
        </w:rPr>
        <w:t xml:space="preserve">its current form </w:t>
      </w:r>
      <w:ins w:id="3742" w:author="Editor 3" w:date="2022-05-25T14:07:00Z">
        <w:r>
          <w:rPr>
            <w:rFonts w:cs="Calibri"/>
            <w:lang w:val="en-US"/>
          </w:rPr>
          <w:t xml:space="preserve">was proposed </w:t>
        </w:r>
      </w:ins>
      <w:r w:rsidR="00A3581C" w:rsidRPr="008318D5">
        <w:rPr>
          <w:rFonts w:cs="Calibri"/>
          <w:lang w:val="en-US"/>
        </w:rPr>
        <w:t xml:space="preserve">in </w:t>
      </w:r>
      <w:ins w:id="3743" w:author="Editor 3" w:date="2022-05-25T14:07:00Z">
        <w:r>
          <w:rPr>
            <w:rFonts w:cs="Calibri"/>
            <w:lang w:val="en-US"/>
          </w:rPr>
          <w:t xml:space="preserve">the </w:t>
        </w:r>
      </w:ins>
      <w:r w:rsidR="00A3581C" w:rsidRPr="008318D5">
        <w:rPr>
          <w:rFonts w:cs="Calibri"/>
          <w:lang w:val="en-US"/>
        </w:rPr>
        <w:t>1990</w:t>
      </w:r>
      <w:ins w:id="3744" w:author="Editor 3" w:date="2022-05-25T14:07:00Z">
        <w:r>
          <w:rPr>
            <w:rFonts w:cs="Calibri"/>
            <w:lang w:val="en-US"/>
          </w:rPr>
          <w:t>s</w:t>
        </w:r>
      </w:ins>
      <w:del w:id="3745" w:author="Editor 3" w:date="2022-05-25T14:07:00Z">
        <w:r w:rsidR="00A3581C" w:rsidRPr="008318D5" w:rsidDel="00421A00">
          <w:rPr>
            <w:rFonts w:cs="Calibri"/>
            <w:lang w:val="en-US"/>
          </w:rPr>
          <w:delText>’s</w:delText>
        </w:r>
      </w:del>
      <w:r w:rsidR="00A3581C" w:rsidRPr="008318D5">
        <w:rPr>
          <w:rFonts w:cs="Calibri"/>
          <w:lang w:val="en-US"/>
        </w:rPr>
        <w:t xml:space="preserve"> (Testa et al., 1996). Conceptually</w:t>
      </w:r>
      <w:ins w:id="3746" w:author="Editor 3" w:date="2022-05-25T14:07:00Z">
        <w:r>
          <w:rPr>
            <w:rFonts w:cs="Calibri"/>
            <w:lang w:val="en-US"/>
          </w:rPr>
          <w:t>,</w:t>
        </w:r>
      </w:ins>
      <w:r w:rsidR="00A3581C" w:rsidRPr="008318D5">
        <w:rPr>
          <w:rFonts w:cs="Calibri"/>
          <w:lang w:val="en-US"/>
        </w:rPr>
        <w:t xml:space="preserve"> </w:t>
      </w:r>
      <w:proofErr w:type="spellStart"/>
      <w:r w:rsidR="00A3581C" w:rsidRPr="008318D5">
        <w:rPr>
          <w:rFonts w:cs="Calibri"/>
          <w:lang w:val="en-US"/>
        </w:rPr>
        <w:t>HRQoL</w:t>
      </w:r>
      <w:proofErr w:type="spellEnd"/>
      <w:r w:rsidR="00A3581C" w:rsidRPr="008318D5">
        <w:rPr>
          <w:rFonts w:cs="Calibri"/>
          <w:lang w:val="en-US"/>
        </w:rPr>
        <w:t xml:space="preserve"> encompasses </w:t>
      </w:r>
      <w:ins w:id="3747" w:author="Editor 3" w:date="2022-05-25T14:07:00Z">
        <w:r>
          <w:rPr>
            <w:rFonts w:cs="Calibri"/>
            <w:lang w:val="en-US"/>
          </w:rPr>
          <w:t xml:space="preserve">the </w:t>
        </w:r>
      </w:ins>
      <w:r w:rsidR="00A3581C" w:rsidRPr="008318D5">
        <w:rPr>
          <w:rFonts w:cs="Calibri"/>
          <w:lang w:val="en-US"/>
        </w:rPr>
        <w:t xml:space="preserve">physical, social, and psychological spheres. Each sphere can be quantified subjectively (using patient reports and perception) or objectively (using clinical diagnostic data). Measuring and assessing the quality of life was significant </w:t>
      </w:r>
      <w:ins w:id="3748" w:author="Editor 3" w:date="2022-05-25T14:07:00Z">
        <w:r>
          <w:rPr>
            <w:rFonts w:cs="Calibri"/>
            <w:lang w:val="en-US"/>
          </w:rPr>
          <w:t xml:space="preserve">for </w:t>
        </w:r>
      </w:ins>
      <w:del w:id="3749" w:author="Editor 3" w:date="2022-05-25T14:07:00Z">
        <w:r w:rsidR="00A3581C" w:rsidRPr="008318D5" w:rsidDel="00421A00">
          <w:rPr>
            <w:rFonts w:cs="Calibri"/>
            <w:lang w:val="en-US"/>
          </w:rPr>
          <w:delText xml:space="preserve">to </w:delText>
        </w:r>
      </w:del>
      <w:ins w:id="3750" w:author="Editor 3" w:date="2022-05-25T14:07:00Z">
        <w:r>
          <w:rPr>
            <w:rFonts w:cs="Calibri"/>
            <w:lang w:val="en-US"/>
          </w:rPr>
          <w:t>evaluating</w:t>
        </w:r>
      </w:ins>
      <w:del w:id="3751" w:author="Editor 3" w:date="2022-05-25T14:07:00Z">
        <w:r w:rsidR="00A3581C" w:rsidRPr="008318D5" w:rsidDel="00421A00">
          <w:rPr>
            <w:rFonts w:cs="Calibri"/>
            <w:lang w:val="en-US"/>
          </w:rPr>
          <w:delText>evaluate</w:delText>
        </w:r>
      </w:del>
      <w:r w:rsidR="00A3581C" w:rsidRPr="008318D5">
        <w:rPr>
          <w:rFonts w:cs="Calibri"/>
          <w:lang w:val="en-US"/>
        </w:rPr>
        <w:t xml:space="preserve"> health-related consequences </w:t>
      </w:r>
      <w:ins w:id="3752" w:author="Editor 3" w:date="2022-05-25T14:08:00Z">
        <w:r>
          <w:rPr>
            <w:rFonts w:cs="Calibri"/>
            <w:lang w:val="en-US"/>
          </w:rPr>
          <w:t xml:space="preserve">beyond </w:t>
        </w:r>
      </w:ins>
      <w:del w:id="3753" w:author="Editor 3" w:date="2022-05-25T14:08:00Z">
        <w:r w:rsidR="00A3581C" w:rsidRPr="008318D5" w:rsidDel="00421A00">
          <w:rPr>
            <w:rFonts w:cs="Calibri"/>
            <w:lang w:val="en-US"/>
          </w:rPr>
          <w:delText xml:space="preserve">beside </w:delText>
        </w:r>
      </w:del>
      <w:r w:rsidR="00A3581C" w:rsidRPr="008318D5">
        <w:rPr>
          <w:rFonts w:cs="Calibri"/>
          <w:lang w:val="en-US"/>
        </w:rPr>
        <w:t>mortality and natural activity (Karimi, 2016).</w:t>
      </w:r>
    </w:p>
    <w:p w14:paraId="3AF92930" w14:textId="77777777" w:rsidR="00A3581C" w:rsidRPr="008318D5" w:rsidRDefault="00A3581C" w:rsidP="00E00F85">
      <w:pPr>
        <w:pStyle w:val="Heading3"/>
        <w:rPr>
          <w:lang w:val="en-US"/>
        </w:rPr>
      </w:pPr>
      <w:r w:rsidRPr="008318D5">
        <w:rPr>
          <w:lang w:val="en-US"/>
        </w:rPr>
        <w:t>Measures of Health Status</w:t>
      </w:r>
    </w:p>
    <w:p w14:paraId="03ADDDFF" w14:textId="3A5240A8" w:rsidR="00A3581C" w:rsidRPr="008318D5" w:rsidRDefault="00A3581C" w:rsidP="00A3581C">
      <w:pPr>
        <w:rPr>
          <w:lang w:val="en-US"/>
        </w:rPr>
      </w:pPr>
      <w:proofErr w:type="spellStart"/>
      <w:r w:rsidRPr="008318D5">
        <w:rPr>
          <w:rFonts w:cs="Calibri"/>
          <w:lang w:val="en-US"/>
        </w:rPr>
        <w:t>HRQoL</w:t>
      </w:r>
      <w:proofErr w:type="spellEnd"/>
      <w:r w:rsidRPr="008318D5">
        <w:rPr>
          <w:rFonts w:cs="Calibri"/>
          <w:lang w:val="en-US"/>
        </w:rPr>
        <w:t xml:space="preserve"> is measured to assess the effectiveness of an intervention </w:t>
      </w:r>
      <w:r w:rsidRPr="008318D5">
        <w:rPr>
          <w:rFonts w:cs="Calibri"/>
          <w:u w:val="single"/>
          <w:lang w:val="en-US"/>
        </w:rPr>
        <w:t>(</w:t>
      </w:r>
      <w:proofErr w:type="spellStart"/>
      <w:r w:rsidRPr="008318D5">
        <w:rPr>
          <w:rFonts w:cs="Calibri"/>
          <w:u w:val="single"/>
          <w:lang w:val="en-US"/>
        </w:rPr>
        <w:t>Fry</w:t>
      </w:r>
      <w:r w:rsidRPr="008318D5">
        <w:rPr>
          <w:rFonts w:cs="Calibri"/>
          <w:lang w:val="en-US"/>
        </w:rPr>
        <w:t>back</w:t>
      </w:r>
      <w:proofErr w:type="spellEnd"/>
      <w:r w:rsidRPr="008318D5">
        <w:rPr>
          <w:rFonts w:cs="Calibri"/>
          <w:lang w:val="en-US"/>
        </w:rPr>
        <w:t>, 2010</w:t>
      </w:r>
      <w:r w:rsidRPr="008318D5">
        <w:rPr>
          <w:rFonts w:cs="Calibri"/>
          <w:u w:val="single"/>
          <w:lang w:val="en-US"/>
        </w:rPr>
        <w:t>)</w:t>
      </w:r>
      <w:r w:rsidRPr="008318D5">
        <w:rPr>
          <w:rFonts w:cs="Calibri"/>
          <w:lang w:val="en-US"/>
        </w:rPr>
        <w:t xml:space="preserve">. It is imperative to measure </w:t>
      </w:r>
      <w:proofErr w:type="spellStart"/>
      <w:r w:rsidRPr="008318D5">
        <w:rPr>
          <w:rFonts w:cs="Calibri"/>
          <w:lang w:val="en-US"/>
        </w:rPr>
        <w:t>HRQoL</w:t>
      </w:r>
      <w:proofErr w:type="spellEnd"/>
      <w:r w:rsidRPr="008318D5">
        <w:rPr>
          <w:rFonts w:cs="Calibri"/>
          <w:lang w:val="en-US"/>
        </w:rPr>
        <w:t xml:space="preserve"> because of </w:t>
      </w:r>
      <w:ins w:id="3754" w:author="Editor 3" w:date="2022-05-25T14:11:00Z">
        <w:r w:rsidR="00421A00">
          <w:rPr>
            <w:rFonts w:cs="Calibri"/>
            <w:lang w:val="en-US"/>
          </w:rPr>
          <w:t xml:space="preserve">its implications for both </w:t>
        </w:r>
      </w:ins>
      <w:r w:rsidRPr="008318D5">
        <w:rPr>
          <w:rFonts w:cs="Calibri"/>
          <w:lang w:val="en-US"/>
        </w:rPr>
        <w:t xml:space="preserve">clinical and policy issues. From a clinical perspective, </w:t>
      </w:r>
      <w:ins w:id="3755" w:author="Editor 3" w:date="2022-05-25T14:12:00Z">
        <w:r w:rsidR="00421A00">
          <w:rPr>
            <w:rFonts w:cs="Calibri"/>
            <w:lang w:val="en-US"/>
          </w:rPr>
          <w:t xml:space="preserve">measuring </w:t>
        </w:r>
        <w:proofErr w:type="spellStart"/>
        <w:r w:rsidR="00421A00">
          <w:rPr>
            <w:rFonts w:cs="Calibri"/>
            <w:lang w:val="en-US"/>
          </w:rPr>
          <w:t>HRQoL</w:t>
        </w:r>
        <w:proofErr w:type="spellEnd"/>
        <w:r w:rsidR="00421A00">
          <w:rPr>
            <w:rFonts w:cs="Calibri"/>
            <w:lang w:val="en-US"/>
          </w:rPr>
          <w:t xml:space="preserve"> </w:t>
        </w:r>
      </w:ins>
      <w:del w:id="3756" w:author="Editor 3" w:date="2022-05-25T14:12:00Z">
        <w:r w:rsidRPr="008318D5" w:rsidDel="00421A00">
          <w:rPr>
            <w:rFonts w:cs="Calibri"/>
            <w:lang w:val="en-US"/>
          </w:rPr>
          <w:delText xml:space="preserve">it is imperative </w:delText>
        </w:r>
      </w:del>
      <w:ins w:id="3757" w:author="Editor 3" w:date="2022-05-25T14:12:00Z">
        <w:r w:rsidR="00421A00">
          <w:rPr>
            <w:rFonts w:cs="Calibri"/>
            <w:lang w:val="en-US"/>
          </w:rPr>
          <w:t>permits</w:t>
        </w:r>
      </w:ins>
      <w:del w:id="3758" w:author="Editor 3" w:date="2022-05-25T14:12:00Z">
        <w:r w:rsidRPr="008318D5" w:rsidDel="00421A00">
          <w:rPr>
            <w:rFonts w:cs="Calibri"/>
            <w:lang w:val="en-US"/>
          </w:rPr>
          <w:delText>to</w:delText>
        </w:r>
      </w:del>
      <w:r w:rsidRPr="008318D5">
        <w:rPr>
          <w:rFonts w:cs="Calibri"/>
          <w:lang w:val="en-US"/>
        </w:rPr>
        <w:t xml:space="preserve"> </w:t>
      </w:r>
      <w:ins w:id="3759" w:author="Editor 3" w:date="2022-05-25T14:12:00Z">
        <w:r w:rsidR="00421A00">
          <w:rPr>
            <w:rFonts w:cs="Calibri"/>
            <w:lang w:val="en-US"/>
          </w:rPr>
          <w:t xml:space="preserve">an </w:t>
        </w:r>
      </w:ins>
      <w:r w:rsidRPr="008318D5">
        <w:rPr>
          <w:rFonts w:cs="Calibri"/>
          <w:lang w:val="en-US"/>
        </w:rPr>
        <w:t>assess</w:t>
      </w:r>
      <w:ins w:id="3760" w:author="Editor 3" w:date="2022-05-25T14:12:00Z">
        <w:r w:rsidR="00421A00">
          <w:rPr>
            <w:rFonts w:cs="Calibri"/>
            <w:lang w:val="en-US"/>
          </w:rPr>
          <w:t>ment of</w:t>
        </w:r>
      </w:ins>
      <w:r w:rsidRPr="008318D5">
        <w:rPr>
          <w:rFonts w:cs="Calibri"/>
          <w:lang w:val="en-US"/>
        </w:rPr>
        <w:t xml:space="preserve"> the effect of care on </w:t>
      </w:r>
      <w:ins w:id="3761" w:author="Editor 3" w:date="2022-05-25T14:13:00Z">
        <w:r w:rsidR="00421A00">
          <w:rPr>
            <w:rFonts w:cs="Calibri"/>
            <w:lang w:val="en-US"/>
          </w:rPr>
          <w:t>a</w:t>
        </w:r>
      </w:ins>
      <w:del w:id="3762" w:author="Editor 3" w:date="2022-05-25T14:13:00Z">
        <w:r w:rsidRPr="008318D5" w:rsidDel="00421A00">
          <w:rPr>
            <w:rFonts w:cs="Calibri"/>
            <w:lang w:val="en-US"/>
          </w:rPr>
          <w:delText>the</w:delText>
        </w:r>
      </w:del>
      <w:r w:rsidRPr="008318D5">
        <w:rPr>
          <w:rFonts w:cs="Calibri"/>
          <w:lang w:val="en-US"/>
        </w:rPr>
        <w:t xml:space="preserve"> patient and </w:t>
      </w:r>
      <w:ins w:id="3763" w:author="Editor 3" w:date="2022-05-25T14:12:00Z">
        <w:r w:rsidR="00421A00">
          <w:rPr>
            <w:rFonts w:cs="Calibri"/>
            <w:lang w:val="en-US"/>
          </w:rPr>
          <w:t xml:space="preserve">the </w:t>
        </w:r>
      </w:ins>
      <w:r w:rsidRPr="008318D5">
        <w:rPr>
          <w:rFonts w:cs="Calibri"/>
          <w:lang w:val="en-US"/>
        </w:rPr>
        <w:t xml:space="preserve">status of patient health. </w:t>
      </w:r>
      <w:proofErr w:type="spellStart"/>
      <w:r w:rsidRPr="008318D5">
        <w:rPr>
          <w:rFonts w:cs="Calibri"/>
          <w:lang w:val="en-US"/>
        </w:rPr>
        <w:t>HRQoL</w:t>
      </w:r>
      <w:proofErr w:type="spellEnd"/>
      <w:r w:rsidRPr="008318D5">
        <w:rPr>
          <w:rFonts w:cs="Calibri"/>
          <w:lang w:val="en-US"/>
        </w:rPr>
        <w:t xml:space="preserve"> measures are used to </w:t>
      </w:r>
      <w:ins w:id="3764" w:author="Editor 3" w:date="2022-05-25T14:14:00Z">
        <w:r w:rsidR="00421A00">
          <w:rPr>
            <w:rFonts w:cs="Calibri"/>
            <w:lang w:val="en-US"/>
          </w:rPr>
          <w:t>determine</w:t>
        </w:r>
      </w:ins>
      <w:ins w:id="3765" w:author="Editor 3" w:date="2022-05-25T14:13:00Z">
        <w:r w:rsidR="00421A00">
          <w:rPr>
            <w:rFonts w:cs="Calibri"/>
            <w:lang w:val="en-US"/>
          </w:rPr>
          <w:t xml:space="preserve"> </w:t>
        </w:r>
      </w:ins>
      <w:del w:id="3766" w:author="Editor 3" w:date="2022-05-25T14:13:00Z">
        <w:r w:rsidRPr="008318D5" w:rsidDel="00421A00">
          <w:rPr>
            <w:rFonts w:cs="Calibri"/>
            <w:lang w:val="en-US"/>
          </w:rPr>
          <w:delText xml:space="preserve">oversee </w:delText>
        </w:r>
      </w:del>
      <w:r w:rsidRPr="008318D5">
        <w:rPr>
          <w:rFonts w:cs="Calibri"/>
          <w:lang w:val="en-US"/>
        </w:rPr>
        <w:t xml:space="preserve">the change in </w:t>
      </w:r>
      <w:ins w:id="3767" w:author="Editor 3" w:date="2022-05-25T14:14:00Z">
        <w:r w:rsidR="00421A00">
          <w:rPr>
            <w:rFonts w:cs="Calibri"/>
            <w:lang w:val="en-US"/>
          </w:rPr>
          <w:t xml:space="preserve">the </w:t>
        </w:r>
      </w:ins>
      <w:r w:rsidRPr="008318D5">
        <w:rPr>
          <w:rFonts w:cs="Calibri"/>
          <w:lang w:val="en-US"/>
        </w:rPr>
        <w:t xml:space="preserve">health of </w:t>
      </w:r>
      <w:del w:id="3768" w:author="Editor 3" w:date="2022-05-25T14:13:00Z">
        <w:r w:rsidRPr="008318D5" w:rsidDel="00421A00">
          <w:rPr>
            <w:rFonts w:cs="Calibri"/>
            <w:lang w:val="en-US"/>
          </w:rPr>
          <w:delText xml:space="preserve">the </w:delText>
        </w:r>
      </w:del>
      <w:r w:rsidRPr="008318D5">
        <w:rPr>
          <w:rFonts w:cs="Calibri"/>
          <w:lang w:val="en-US"/>
        </w:rPr>
        <w:t>patients</w:t>
      </w:r>
      <w:del w:id="3769" w:author="Editor 3" w:date="2022-05-27T08:57:00Z">
        <w:r w:rsidRPr="008318D5" w:rsidDel="005407E2">
          <w:rPr>
            <w:rFonts w:cs="Calibri"/>
            <w:lang w:val="en-US"/>
          </w:rPr>
          <w:delText>,</w:delText>
        </w:r>
      </w:del>
      <w:r w:rsidRPr="008318D5">
        <w:rPr>
          <w:rFonts w:cs="Calibri"/>
          <w:lang w:val="en-US"/>
        </w:rPr>
        <w:t xml:space="preserve"> prior to</w:t>
      </w:r>
      <w:del w:id="3770" w:author="Editor 3" w:date="2022-05-25T14:13:00Z">
        <w:r w:rsidRPr="008318D5" w:rsidDel="00421A00">
          <w:rPr>
            <w:rFonts w:cs="Calibri"/>
            <w:lang w:val="en-US"/>
          </w:rPr>
          <w:delText>-</w:delText>
        </w:r>
      </w:del>
      <w:r w:rsidRPr="008318D5">
        <w:rPr>
          <w:rFonts w:cs="Calibri"/>
          <w:lang w:val="en-US"/>
        </w:rPr>
        <w:t>, during</w:t>
      </w:r>
      <w:ins w:id="3771" w:author="Editor 3" w:date="2022-05-25T14:13:00Z">
        <w:r w:rsidR="00421A00">
          <w:rPr>
            <w:rFonts w:cs="Calibri"/>
            <w:lang w:val="en-US"/>
          </w:rPr>
          <w:t>,</w:t>
        </w:r>
      </w:ins>
      <w:r w:rsidRPr="008318D5">
        <w:rPr>
          <w:rFonts w:cs="Calibri"/>
          <w:lang w:val="en-US"/>
        </w:rPr>
        <w:t xml:space="preserve"> and after </w:t>
      </w:r>
      <w:del w:id="3772" w:author="Editor 3" w:date="2022-05-25T14:13:00Z">
        <w:r w:rsidRPr="008318D5" w:rsidDel="00421A00">
          <w:rPr>
            <w:rFonts w:cs="Calibri"/>
            <w:lang w:val="en-US"/>
          </w:rPr>
          <w:delText xml:space="preserve">the </w:delText>
        </w:r>
      </w:del>
      <w:r w:rsidRPr="008318D5">
        <w:rPr>
          <w:rFonts w:cs="Calibri"/>
          <w:lang w:val="en-US"/>
        </w:rPr>
        <w:t>treatment</w:t>
      </w:r>
      <w:del w:id="3773" w:author="Editor 3" w:date="2022-05-25T14:13:00Z">
        <w:r w:rsidRPr="008318D5" w:rsidDel="00421A00">
          <w:rPr>
            <w:rFonts w:cs="Calibri"/>
            <w:lang w:val="en-US"/>
          </w:rPr>
          <w:delText>,</w:delText>
        </w:r>
      </w:del>
      <w:r w:rsidRPr="008318D5">
        <w:rPr>
          <w:rFonts w:cs="Calibri"/>
          <w:lang w:val="en-US"/>
        </w:rPr>
        <w:t xml:space="preserve"> or </w:t>
      </w:r>
      <w:ins w:id="3774" w:author="Editor 3" w:date="2022-05-25T14:13:00Z">
        <w:r w:rsidR="00421A00">
          <w:rPr>
            <w:rFonts w:cs="Calibri"/>
            <w:lang w:val="en-US"/>
          </w:rPr>
          <w:t xml:space="preserve">an </w:t>
        </w:r>
      </w:ins>
      <w:r w:rsidRPr="008318D5">
        <w:rPr>
          <w:rFonts w:cs="Calibri"/>
          <w:lang w:val="en-US"/>
        </w:rPr>
        <w:t xml:space="preserve">intervention </w:t>
      </w:r>
      <w:del w:id="3775" w:author="Editor 3" w:date="2022-05-24T16:58:00Z">
        <w:r w:rsidRPr="008318D5" w:rsidDel="00181D65">
          <w:rPr>
            <w:rFonts w:cs="Calibri"/>
            <w:lang w:val="en-US"/>
          </w:rPr>
          <w:delText>like</w:delText>
        </w:r>
      </w:del>
      <w:ins w:id="3776" w:author="Editor 3" w:date="2022-05-24T16:58:00Z">
        <w:r w:rsidR="00181D65">
          <w:rPr>
            <w:rFonts w:cs="Calibri"/>
            <w:lang w:val="en-US"/>
          </w:rPr>
          <w:t>such as</w:t>
        </w:r>
      </w:ins>
      <w:r w:rsidRPr="008318D5">
        <w:rPr>
          <w:rFonts w:cs="Calibri"/>
          <w:lang w:val="en-US"/>
        </w:rPr>
        <w:t xml:space="preserve"> surgery. We know that health status can be measured on a generic basis or a disease-specific basis. The </w:t>
      </w:r>
      <w:del w:id="3777" w:author="Editor 3" w:date="2022-05-25T14:14:00Z">
        <w:r w:rsidRPr="008318D5" w:rsidDel="00421A00">
          <w:rPr>
            <w:rFonts w:cs="Calibri"/>
            <w:lang w:val="en-US"/>
          </w:rPr>
          <w:delText xml:space="preserve">three spheres, </w:delText>
        </w:r>
      </w:del>
      <w:r w:rsidRPr="008318D5">
        <w:rPr>
          <w:rFonts w:cs="Calibri"/>
          <w:lang w:val="en-US"/>
        </w:rPr>
        <w:t>physical, psychological, and social domain</w:t>
      </w:r>
      <w:ins w:id="3778" w:author="Editor 3" w:date="2022-05-25T14:14:00Z">
        <w:r w:rsidR="00421A00">
          <w:rPr>
            <w:rFonts w:cs="Calibri"/>
            <w:lang w:val="en-US"/>
          </w:rPr>
          <w:t>s</w:t>
        </w:r>
      </w:ins>
      <w:r w:rsidRPr="008318D5">
        <w:rPr>
          <w:rFonts w:cs="Calibri"/>
          <w:lang w:val="en-US"/>
        </w:rPr>
        <w:t xml:space="preserve"> </w:t>
      </w:r>
      <w:ins w:id="3779" w:author="Editor 3" w:date="2022-05-25T14:14:00Z">
        <w:r w:rsidR="00421A00">
          <w:rPr>
            <w:rFonts w:cs="Calibri"/>
            <w:lang w:val="en-US"/>
          </w:rPr>
          <w:t xml:space="preserve">of health </w:t>
        </w:r>
      </w:ins>
      <w:r w:rsidRPr="008318D5">
        <w:rPr>
          <w:rFonts w:cs="Calibri"/>
          <w:lang w:val="en-US"/>
        </w:rPr>
        <w:t xml:space="preserve">are measured on a general basis. How healthy do we feel? That is a general health condition. </w:t>
      </w:r>
      <w:ins w:id="3780" w:author="Editor 3" w:date="2022-05-25T14:15:00Z">
        <w:r w:rsidR="00421A00">
          <w:rPr>
            <w:rFonts w:cs="Calibri"/>
            <w:lang w:val="en-US"/>
          </w:rPr>
          <w:t xml:space="preserve">In contrast, if </w:t>
        </w:r>
      </w:ins>
      <w:del w:id="3781" w:author="Editor 3" w:date="2022-05-25T14:15:00Z">
        <w:r w:rsidRPr="008318D5" w:rsidDel="00421A00">
          <w:rPr>
            <w:rFonts w:cs="Calibri"/>
            <w:lang w:val="en-US"/>
          </w:rPr>
          <w:delText xml:space="preserve">If </w:delText>
        </w:r>
      </w:del>
      <w:r w:rsidRPr="008318D5">
        <w:rPr>
          <w:rFonts w:cs="Calibri"/>
          <w:lang w:val="en-US"/>
        </w:rPr>
        <w:t xml:space="preserve">we </w:t>
      </w:r>
      <w:ins w:id="3782" w:author="Editor 3" w:date="2022-05-25T14:15:00Z">
        <w:r w:rsidR="00421A00">
          <w:rPr>
            <w:rFonts w:cs="Calibri"/>
            <w:lang w:val="en-US"/>
          </w:rPr>
          <w:t xml:space="preserve">compare </w:t>
        </w:r>
      </w:ins>
      <w:ins w:id="3783" w:author="Editor 3" w:date="2022-05-25T14:16:00Z">
        <w:r w:rsidR="00421A00">
          <w:rPr>
            <w:rFonts w:cs="Calibri"/>
            <w:lang w:val="en-US"/>
          </w:rPr>
          <w:t xml:space="preserve">the </w:t>
        </w:r>
      </w:ins>
      <w:ins w:id="3784" w:author="Editor 3" w:date="2022-05-25T14:15:00Z">
        <w:r w:rsidR="00421A00">
          <w:rPr>
            <w:rFonts w:cs="Calibri"/>
            <w:lang w:val="en-US"/>
          </w:rPr>
          <w:t xml:space="preserve">conditions </w:t>
        </w:r>
      </w:ins>
      <w:del w:id="3785" w:author="Editor 3" w:date="2022-05-25T14:15:00Z">
        <w:r w:rsidRPr="008318D5" w:rsidDel="00421A00">
          <w:rPr>
            <w:rFonts w:cs="Calibri"/>
            <w:lang w:val="en-US"/>
          </w:rPr>
          <w:delText xml:space="preserve">perform a comparison </w:delText>
        </w:r>
      </w:del>
      <w:r w:rsidRPr="008318D5">
        <w:rPr>
          <w:rFonts w:cs="Calibri"/>
          <w:lang w:val="en-US"/>
        </w:rPr>
        <w:t xml:space="preserve">within </w:t>
      </w:r>
      <w:ins w:id="3786" w:author="Editor 3" w:date="2022-05-25T14:15:00Z">
        <w:r w:rsidR="00421A00">
          <w:rPr>
            <w:rFonts w:cs="Calibri"/>
            <w:lang w:val="en-US"/>
          </w:rPr>
          <w:t>a particular di</w:t>
        </w:r>
      </w:ins>
      <w:ins w:id="3787" w:author="Editor 3" w:date="2022-05-25T14:16:00Z">
        <w:r w:rsidR="00421A00">
          <w:rPr>
            <w:rFonts w:cs="Calibri"/>
            <w:lang w:val="en-US"/>
          </w:rPr>
          <w:t>se</w:t>
        </w:r>
      </w:ins>
      <w:ins w:id="3788" w:author="Editor 3" w:date="2022-05-25T14:15:00Z">
        <w:r w:rsidR="00421A00">
          <w:rPr>
            <w:rFonts w:cs="Calibri"/>
            <w:lang w:val="en-US"/>
          </w:rPr>
          <w:t>ase</w:t>
        </w:r>
      </w:ins>
      <w:del w:id="3789" w:author="Editor 3" w:date="2022-05-25T14:15:00Z">
        <w:r w:rsidRPr="008318D5" w:rsidDel="00421A00">
          <w:rPr>
            <w:rFonts w:cs="Calibri"/>
            <w:lang w:val="en-US"/>
          </w:rPr>
          <w:delText>diseased conditions</w:delText>
        </w:r>
      </w:del>
      <w:r w:rsidRPr="008318D5">
        <w:rPr>
          <w:rFonts w:cs="Calibri"/>
          <w:lang w:val="en-US"/>
        </w:rPr>
        <w:t xml:space="preserve">, </w:t>
      </w:r>
      <w:ins w:id="3790" w:author="Editor 3" w:date="2022-05-25T14:15:00Z">
        <w:r w:rsidR="00421A00">
          <w:rPr>
            <w:rFonts w:cs="Calibri"/>
            <w:lang w:val="en-US"/>
          </w:rPr>
          <w:t xml:space="preserve">the </w:t>
        </w:r>
      </w:ins>
      <w:del w:id="3791" w:author="Editor 3" w:date="2022-05-25T14:15:00Z">
        <w:r w:rsidRPr="008318D5" w:rsidDel="00421A00">
          <w:rPr>
            <w:rFonts w:cs="Calibri"/>
            <w:lang w:val="en-US"/>
          </w:rPr>
          <w:delText xml:space="preserve">in that scenario </w:delText>
        </w:r>
      </w:del>
      <w:proofErr w:type="spellStart"/>
      <w:r w:rsidRPr="008318D5">
        <w:rPr>
          <w:rFonts w:cs="Calibri"/>
          <w:lang w:val="en-US"/>
        </w:rPr>
        <w:t>HRQoL</w:t>
      </w:r>
      <w:proofErr w:type="spellEnd"/>
      <w:r w:rsidRPr="008318D5">
        <w:rPr>
          <w:rFonts w:cs="Calibri"/>
          <w:lang w:val="en-US"/>
        </w:rPr>
        <w:t xml:space="preserve"> scales and measures will be different. We must be inquisitive about the severity or mildness of the disease, symptoms, or behavior of the patient. </w:t>
      </w:r>
      <w:proofErr w:type="spellStart"/>
      <w:r w:rsidRPr="008318D5">
        <w:rPr>
          <w:szCs w:val="24"/>
          <w:lang w:val="en-US"/>
        </w:rPr>
        <w:t>HRQoL</w:t>
      </w:r>
      <w:proofErr w:type="spellEnd"/>
      <w:r w:rsidRPr="008318D5">
        <w:rPr>
          <w:szCs w:val="24"/>
          <w:lang w:val="en-US"/>
        </w:rPr>
        <w:t xml:space="preserve"> questionnaires report </w:t>
      </w:r>
      <w:ins w:id="3792" w:author="Editor 3" w:date="2022-05-25T14:16:00Z">
        <w:r w:rsidR="00421A00">
          <w:rPr>
            <w:szCs w:val="24"/>
            <w:lang w:val="en-US"/>
          </w:rPr>
          <w:t xml:space="preserve">on </w:t>
        </w:r>
      </w:ins>
      <w:r w:rsidRPr="008318D5">
        <w:rPr>
          <w:szCs w:val="24"/>
          <w:lang w:val="en-US"/>
        </w:rPr>
        <w:t>health by measures of functioning (capacity to perform activities) and well-being (physical, mental</w:t>
      </w:r>
      <w:ins w:id="3793" w:author="Editor 3" w:date="2022-05-25T14:16:00Z">
        <w:r w:rsidR="00421A00">
          <w:rPr>
            <w:szCs w:val="24"/>
            <w:lang w:val="en-US"/>
          </w:rPr>
          <w:t>,</w:t>
        </w:r>
      </w:ins>
      <w:r w:rsidRPr="008318D5">
        <w:rPr>
          <w:szCs w:val="24"/>
          <w:lang w:val="en-US"/>
        </w:rPr>
        <w:t xml:space="preserve"> and social).</w:t>
      </w:r>
      <w:r w:rsidR="00E00F85" w:rsidRPr="008318D5">
        <w:rPr>
          <w:szCs w:val="24"/>
          <w:lang w:val="en-US"/>
        </w:rPr>
        <w:t xml:space="preserve"> </w:t>
      </w:r>
      <w:ins w:id="3794" w:author="Editor 3" w:date="2022-05-25T14:16:00Z">
        <w:r w:rsidR="00421A00">
          <w:rPr>
            <w:rFonts w:cs="Calibri"/>
            <w:lang w:val="en-US"/>
          </w:rPr>
          <w:t>The m</w:t>
        </w:r>
      </w:ins>
      <w:del w:id="3795" w:author="Editor 3" w:date="2022-05-25T14:16:00Z">
        <w:r w:rsidRPr="008318D5" w:rsidDel="00421A00">
          <w:rPr>
            <w:rFonts w:cs="Calibri"/>
            <w:lang w:val="en-US"/>
          </w:rPr>
          <w:delText>M</w:delText>
        </w:r>
      </w:del>
      <w:r w:rsidRPr="008318D5">
        <w:rPr>
          <w:rFonts w:cs="Calibri"/>
          <w:lang w:val="en-US"/>
        </w:rPr>
        <w:t>odel</w:t>
      </w:r>
      <w:ins w:id="3796" w:author="Editor 3" w:date="2022-05-25T14:16:00Z">
        <w:r w:rsidR="00421A00">
          <w:rPr>
            <w:rFonts w:cs="Calibri"/>
            <w:lang w:val="en-US"/>
          </w:rPr>
          <w:t>s</w:t>
        </w:r>
      </w:ins>
      <w:r w:rsidRPr="008318D5">
        <w:rPr>
          <w:rFonts w:cs="Calibri"/>
          <w:lang w:val="en-US"/>
        </w:rPr>
        <w:t xml:space="preserve"> and measurement scales of </w:t>
      </w:r>
      <w:proofErr w:type="spellStart"/>
      <w:r w:rsidRPr="008318D5">
        <w:rPr>
          <w:rFonts w:cs="Calibri"/>
          <w:lang w:val="en-US"/>
        </w:rPr>
        <w:t>HRQoL</w:t>
      </w:r>
      <w:proofErr w:type="spellEnd"/>
      <w:r w:rsidRPr="008318D5">
        <w:rPr>
          <w:rFonts w:cs="Calibri"/>
          <w:lang w:val="en-US"/>
        </w:rPr>
        <w:t xml:space="preserve"> frameworks are presented below. </w:t>
      </w:r>
      <w:ins w:id="3797" w:author="Editor 3" w:date="2022-05-25T14:17:00Z">
        <w:r w:rsidR="00421A00">
          <w:rPr>
            <w:rFonts w:cs="Calibri"/>
            <w:lang w:val="en-US"/>
          </w:rPr>
          <w:t xml:space="preserve">They </w:t>
        </w:r>
        <w:r w:rsidR="00421A00">
          <w:rPr>
            <w:rFonts w:cs="Calibri"/>
            <w:lang w:val="en-US"/>
          </w:rPr>
          <w:lastRenderedPageBreak/>
          <w:t xml:space="preserve">span </w:t>
        </w:r>
      </w:ins>
      <w:del w:id="3798" w:author="Editor 3" w:date="2022-05-25T14:17:00Z">
        <w:r w:rsidRPr="008318D5" w:rsidDel="00421A00">
          <w:rPr>
            <w:rFonts w:cs="Calibri"/>
            <w:lang w:val="en-US"/>
          </w:rPr>
          <w:delText xml:space="preserve">It spans </w:delText>
        </w:r>
      </w:del>
      <w:ins w:id="3799" w:author="Editor 3" w:date="2022-05-25T14:17:00Z">
        <w:r w:rsidR="00421A00">
          <w:rPr>
            <w:rFonts w:cs="Calibri"/>
            <w:lang w:val="en-US"/>
          </w:rPr>
          <w:t>the</w:t>
        </w:r>
      </w:ins>
      <w:del w:id="3800" w:author="Editor 3" w:date="2022-05-25T14:17:00Z">
        <w:r w:rsidRPr="008318D5" w:rsidDel="00421A00">
          <w:rPr>
            <w:rFonts w:cs="Calibri"/>
            <w:lang w:val="en-US"/>
          </w:rPr>
          <w:delText>across</w:delText>
        </w:r>
      </w:del>
      <w:r w:rsidRPr="008318D5">
        <w:rPr>
          <w:rFonts w:cs="Calibri"/>
          <w:lang w:val="en-US"/>
        </w:rPr>
        <w:t xml:space="preserve"> X, Y</w:t>
      </w:r>
      <w:ins w:id="3801" w:author="Editor 3" w:date="2022-05-25T14:17:00Z">
        <w:r w:rsidR="00421A00">
          <w:rPr>
            <w:rFonts w:cs="Calibri"/>
            <w:lang w:val="en-US"/>
          </w:rPr>
          <w:t>,</w:t>
        </w:r>
      </w:ins>
      <w:r w:rsidRPr="008318D5">
        <w:rPr>
          <w:rFonts w:cs="Calibri"/>
          <w:lang w:val="en-US"/>
        </w:rPr>
        <w:t xml:space="preserve"> and Z planes, </w:t>
      </w:r>
      <w:ins w:id="3802" w:author="Editor 3" w:date="2022-05-25T14:17:00Z">
        <w:r w:rsidR="00421A00">
          <w:rPr>
            <w:rFonts w:cs="Calibri"/>
            <w:lang w:val="en-US"/>
          </w:rPr>
          <w:t xml:space="preserve">going </w:t>
        </w:r>
      </w:ins>
      <w:del w:id="3803" w:author="Editor 3" w:date="2022-05-25T14:17:00Z">
        <w:r w:rsidRPr="008318D5" w:rsidDel="00421A00">
          <w:rPr>
            <w:rFonts w:cs="Calibri"/>
            <w:lang w:val="en-US"/>
          </w:rPr>
          <w:delText xml:space="preserve">spanning </w:delText>
        </w:r>
      </w:del>
      <w:r w:rsidRPr="008318D5">
        <w:rPr>
          <w:rFonts w:cs="Calibri"/>
          <w:lang w:val="en-US"/>
        </w:rPr>
        <w:t xml:space="preserve">beyond </w:t>
      </w:r>
      <w:del w:id="3804" w:author="Editor 3" w:date="2022-05-28T08:41:00Z">
        <w:r w:rsidRPr="008318D5" w:rsidDel="00AA1EF2">
          <w:rPr>
            <w:rFonts w:cs="Calibri"/>
            <w:lang w:val="en-US"/>
          </w:rPr>
          <w:delText xml:space="preserve">the </w:delText>
        </w:r>
      </w:del>
      <w:r w:rsidRPr="008318D5">
        <w:rPr>
          <w:rFonts w:cs="Calibri"/>
          <w:lang w:val="en-US"/>
        </w:rPr>
        <w:t>subjective</w:t>
      </w:r>
      <w:ins w:id="3805" w:author="Editor 3" w:date="2022-05-25T14:17:00Z">
        <w:r w:rsidR="00421A00">
          <w:rPr>
            <w:rFonts w:cs="Calibri"/>
            <w:lang w:val="en-US"/>
          </w:rPr>
          <w:t xml:space="preserve"> and</w:t>
        </w:r>
      </w:ins>
      <w:del w:id="3806" w:author="Editor 3" w:date="2022-05-25T14:17:00Z">
        <w:r w:rsidRPr="008318D5" w:rsidDel="00421A00">
          <w:rPr>
            <w:rFonts w:cs="Calibri"/>
            <w:lang w:val="en-US"/>
          </w:rPr>
          <w:delText>,</w:delText>
        </w:r>
      </w:del>
      <w:r w:rsidRPr="008318D5">
        <w:rPr>
          <w:rFonts w:cs="Calibri"/>
          <w:lang w:val="en-US"/>
        </w:rPr>
        <w:t xml:space="preserve"> objective</w:t>
      </w:r>
      <w:ins w:id="3807" w:author="Editor 3" w:date="2022-05-25T14:17:00Z">
        <w:r w:rsidR="00421A00">
          <w:rPr>
            <w:rFonts w:cs="Calibri"/>
            <w:lang w:val="en-US"/>
          </w:rPr>
          <w:t xml:space="preserve"> conditions</w:t>
        </w:r>
      </w:ins>
      <w:ins w:id="3808" w:author="Editor 3" w:date="2022-05-27T08:57:00Z">
        <w:r w:rsidR="005407E2">
          <w:rPr>
            <w:rFonts w:cs="Calibri"/>
            <w:lang w:val="en-US"/>
          </w:rPr>
          <w:t>,</w:t>
        </w:r>
      </w:ins>
      <w:del w:id="3809" w:author="Editor 3" w:date="2022-05-27T08:57:00Z">
        <w:r w:rsidRPr="008318D5" w:rsidDel="005407E2">
          <w:rPr>
            <w:rFonts w:cs="Calibri"/>
            <w:lang w:val="en-US"/>
          </w:rPr>
          <w:delText>;</w:delText>
        </w:r>
      </w:del>
      <w:r w:rsidRPr="008318D5">
        <w:rPr>
          <w:rFonts w:cs="Calibri"/>
          <w:lang w:val="en-US"/>
        </w:rPr>
        <w:t xml:space="preserve"> and </w:t>
      </w:r>
      <w:ins w:id="3810" w:author="Editor 3" w:date="2022-05-25T14:18:00Z">
        <w:r w:rsidR="00421A00">
          <w:rPr>
            <w:rFonts w:cs="Calibri"/>
            <w:lang w:val="en-US"/>
          </w:rPr>
          <w:t xml:space="preserve">they span the </w:t>
        </w:r>
      </w:ins>
      <w:r w:rsidRPr="008318D5">
        <w:rPr>
          <w:rFonts w:cs="Calibri"/>
          <w:lang w:val="en-US"/>
        </w:rPr>
        <w:t xml:space="preserve">social, physical, and psychological spheres across health domains. This model represents </w:t>
      </w:r>
      <w:del w:id="3811" w:author="Editor 3" w:date="2022-05-25T14:17:00Z">
        <w:r w:rsidRPr="008318D5" w:rsidDel="00421A00">
          <w:rPr>
            <w:rFonts w:cs="Calibri"/>
            <w:lang w:val="en-US"/>
          </w:rPr>
          <w:delText xml:space="preserve">a </w:delText>
        </w:r>
      </w:del>
      <w:r w:rsidRPr="008318D5">
        <w:rPr>
          <w:rFonts w:cs="Calibri"/>
          <w:lang w:val="en-US"/>
        </w:rPr>
        <w:t>broadly applied tool</w:t>
      </w:r>
      <w:ins w:id="3812" w:author="Editor 3" w:date="2022-05-25T14:17:00Z">
        <w:r w:rsidR="00421A00">
          <w:rPr>
            <w:rFonts w:cs="Calibri"/>
            <w:lang w:val="en-US"/>
          </w:rPr>
          <w:t>s</w:t>
        </w:r>
      </w:ins>
      <w:r w:rsidRPr="008318D5">
        <w:rPr>
          <w:rFonts w:cs="Calibri"/>
          <w:lang w:val="en-US"/>
        </w:rPr>
        <w:t xml:space="preserve"> to capture </w:t>
      </w:r>
      <w:proofErr w:type="spellStart"/>
      <w:r w:rsidRPr="008318D5">
        <w:rPr>
          <w:rFonts w:cs="Calibri"/>
          <w:lang w:val="en-US"/>
        </w:rPr>
        <w:t>HRQoL</w:t>
      </w:r>
      <w:proofErr w:type="spellEnd"/>
      <w:r w:rsidRPr="008318D5">
        <w:rPr>
          <w:rFonts w:cs="Calibri"/>
          <w:lang w:val="en-US"/>
        </w:rPr>
        <w:t xml:space="preserve"> </w:t>
      </w:r>
      <w:del w:id="3813" w:author="Editor 3" w:date="2022-05-24T16:58:00Z">
        <w:r w:rsidRPr="008318D5" w:rsidDel="00181D65">
          <w:rPr>
            <w:rFonts w:cs="Calibri"/>
            <w:lang w:val="en-US"/>
          </w:rPr>
          <w:delText>like</w:delText>
        </w:r>
      </w:del>
      <w:ins w:id="3814" w:author="Editor 3" w:date="2022-05-24T16:58:00Z">
        <w:r w:rsidR="00181D65">
          <w:rPr>
            <w:rFonts w:cs="Calibri"/>
            <w:lang w:val="en-US"/>
          </w:rPr>
          <w:t>such as</w:t>
        </w:r>
      </w:ins>
      <w:r w:rsidRPr="008318D5">
        <w:rPr>
          <w:rFonts w:cs="Calibri"/>
          <w:lang w:val="en-US"/>
        </w:rPr>
        <w:t xml:space="preserve"> SF-6D and EQ-5D. </w:t>
      </w:r>
      <w:r w:rsidRPr="008318D5">
        <w:rPr>
          <w:rFonts w:cs="Calibri"/>
          <w:szCs w:val="24"/>
          <w:lang w:val="en-US"/>
        </w:rPr>
        <w:t xml:space="preserve"> </w:t>
      </w:r>
    </w:p>
    <w:p w14:paraId="402A4505" w14:textId="77777777" w:rsidR="00A3581C" w:rsidRPr="008318D5" w:rsidRDefault="00A3581C" w:rsidP="00A3581C">
      <w:pPr>
        <w:rPr>
          <w:lang w:val="en-US"/>
        </w:rPr>
      </w:pPr>
      <w:r w:rsidRPr="008318D5">
        <w:rPr>
          <w:rFonts w:cs="Calibri"/>
          <w:szCs w:val="24"/>
          <w:lang w:val="en-US"/>
        </w:rPr>
        <w:t xml:space="preserve"> </w:t>
      </w:r>
    </w:p>
    <w:p w14:paraId="30A6B24D" w14:textId="77777777" w:rsidR="00A3581C" w:rsidRPr="008318D5" w:rsidRDefault="00A3581C" w:rsidP="007248E6">
      <w:pPr>
        <w:pStyle w:val="GraphicsStyle"/>
        <w:rPr>
          <w:lang w:val="en-US"/>
        </w:rPr>
      </w:pPr>
      <w:proofErr w:type="spellStart"/>
      <w:r w:rsidRPr="008318D5">
        <w:rPr>
          <w:lang w:val="en-US"/>
        </w:rPr>
        <w:t>HRQoL</w:t>
      </w:r>
      <w:proofErr w:type="spellEnd"/>
      <w:r w:rsidRPr="008318D5">
        <w:rPr>
          <w:lang w:val="en-US"/>
        </w:rPr>
        <w:t xml:space="preserve"> Conceptual Framework</w:t>
      </w:r>
    </w:p>
    <w:p w14:paraId="0612F384" w14:textId="77777777" w:rsidR="00A3581C" w:rsidRPr="008318D5" w:rsidRDefault="00A3581C" w:rsidP="00A3581C">
      <w:pPr>
        <w:rPr>
          <w:lang w:val="en-US"/>
        </w:rPr>
      </w:pPr>
      <w:r w:rsidRPr="008318D5">
        <w:rPr>
          <w:rFonts w:cs="Calibri"/>
          <w:i/>
          <w:iCs/>
          <w:szCs w:val="24"/>
          <w:lang w:val="en-US"/>
        </w:rPr>
        <w:t xml:space="preserve"> </w:t>
      </w:r>
    </w:p>
    <w:p w14:paraId="2014C3A1" w14:textId="77777777" w:rsidR="00A3581C" w:rsidRPr="008318D5" w:rsidRDefault="00A3581C" w:rsidP="00A3581C">
      <w:pPr>
        <w:rPr>
          <w:szCs w:val="24"/>
          <w:lang w:val="en-US"/>
        </w:rPr>
      </w:pPr>
      <w:r w:rsidRPr="008318D5">
        <w:rPr>
          <w:rFonts w:cs="Calibri"/>
          <w:i/>
          <w:iCs/>
          <w:szCs w:val="24"/>
          <w:lang w:val="en-US"/>
        </w:rPr>
        <w:t xml:space="preserve"> </w:t>
      </w:r>
      <w:r w:rsidRPr="008318D5">
        <w:rPr>
          <w:noProof/>
          <w:lang w:val="en-US"/>
        </w:rPr>
        <w:drawing>
          <wp:inline distT="0" distB="0" distL="0" distR="0" wp14:anchorId="4D50558A" wp14:editId="1DEE7E07">
            <wp:extent cx="5430982" cy="3733800"/>
            <wp:effectExtent l="0" t="0" r="0" b="0"/>
            <wp:docPr id="2014729150" name="Picture 201472915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29150" name="Picture 2014729150" descr="A picture containing ch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430982" cy="3733800"/>
                    </a:xfrm>
                    <a:prstGeom prst="rect">
                      <a:avLst/>
                    </a:prstGeom>
                  </pic:spPr>
                </pic:pic>
              </a:graphicData>
            </a:graphic>
          </wp:inline>
        </w:drawing>
      </w:r>
    </w:p>
    <w:p w14:paraId="57A1C590" w14:textId="77777777" w:rsidR="00A3581C" w:rsidRPr="008318D5" w:rsidRDefault="00A3581C" w:rsidP="00A3581C">
      <w:pPr>
        <w:rPr>
          <w:lang w:val="en-US"/>
        </w:rPr>
      </w:pPr>
      <w:r w:rsidRPr="008318D5">
        <w:rPr>
          <w:rFonts w:cs="Calibri"/>
          <w:i/>
          <w:iCs/>
          <w:szCs w:val="24"/>
          <w:lang w:val="en-US"/>
        </w:rPr>
        <w:t xml:space="preserve"> </w:t>
      </w:r>
    </w:p>
    <w:p w14:paraId="7425097D" w14:textId="77777777" w:rsidR="00A3581C" w:rsidRPr="008318D5" w:rsidRDefault="00A3581C" w:rsidP="00E00F85">
      <w:pPr>
        <w:pStyle w:val="Heading3"/>
        <w:rPr>
          <w:lang w:val="en-US"/>
        </w:rPr>
      </w:pPr>
      <w:proofErr w:type="spellStart"/>
      <w:r w:rsidRPr="008318D5">
        <w:rPr>
          <w:lang w:val="en-US"/>
        </w:rPr>
        <w:t>HRQoL</w:t>
      </w:r>
      <w:proofErr w:type="spellEnd"/>
      <w:r w:rsidRPr="008318D5">
        <w:rPr>
          <w:lang w:val="en-US"/>
        </w:rPr>
        <w:t xml:space="preserve"> Data Pyramid</w:t>
      </w:r>
    </w:p>
    <w:p w14:paraId="4BE9FAFE" w14:textId="20932135" w:rsidR="00A3581C" w:rsidRPr="008318D5" w:rsidRDefault="00A3581C" w:rsidP="00A3581C">
      <w:pPr>
        <w:rPr>
          <w:rFonts w:cs="Calibri"/>
          <w:lang w:val="en-US"/>
        </w:rPr>
      </w:pPr>
      <w:r w:rsidRPr="008318D5">
        <w:rPr>
          <w:rFonts w:cs="Calibri"/>
          <w:lang w:val="en-US"/>
        </w:rPr>
        <w:t xml:space="preserve">As illustrated in the </w:t>
      </w:r>
      <w:proofErr w:type="spellStart"/>
      <w:r w:rsidRPr="008318D5">
        <w:rPr>
          <w:rFonts w:cs="Calibri"/>
          <w:lang w:val="en-US"/>
        </w:rPr>
        <w:t>HRQoL</w:t>
      </w:r>
      <w:proofErr w:type="spellEnd"/>
      <w:r w:rsidRPr="008318D5">
        <w:rPr>
          <w:rFonts w:cs="Calibri"/>
          <w:lang w:val="en-US"/>
        </w:rPr>
        <w:t xml:space="preserve"> Data Pyramid, generic, disease-specific, and health-related indicators are represented. </w:t>
      </w:r>
      <w:del w:id="3815" w:author="Editor 3" w:date="2022-05-28T08:41:00Z">
        <w:r w:rsidRPr="008318D5" w:rsidDel="00AA1EF2">
          <w:rPr>
            <w:rFonts w:cs="Calibri"/>
            <w:lang w:val="en-US"/>
          </w:rPr>
          <w:delText>‘</w:delText>
        </w:r>
      </w:del>
      <w:proofErr w:type="spellStart"/>
      <w:r w:rsidRPr="008318D5">
        <w:rPr>
          <w:rFonts w:cs="Calibri"/>
          <w:lang w:val="en-US"/>
        </w:rPr>
        <w:t>HRQoL</w:t>
      </w:r>
      <w:proofErr w:type="spellEnd"/>
      <w:r w:rsidRPr="008318D5">
        <w:rPr>
          <w:rFonts w:cs="Calibri"/>
          <w:lang w:val="en-US"/>
        </w:rPr>
        <w:t xml:space="preserve"> indexes</w:t>
      </w:r>
      <w:del w:id="3816" w:author="Editor 3" w:date="2022-05-28T08:41:00Z">
        <w:r w:rsidRPr="008318D5" w:rsidDel="00AA1EF2">
          <w:rPr>
            <w:rFonts w:cs="Calibri"/>
            <w:lang w:val="en-US"/>
          </w:rPr>
          <w:delText>‘</w:delText>
        </w:r>
      </w:del>
      <w:r w:rsidRPr="008318D5">
        <w:rPr>
          <w:rFonts w:cs="Calibri"/>
          <w:lang w:val="en-US"/>
        </w:rPr>
        <w:t xml:space="preserve"> </w:t>
      </w:r>
      <w:ins w:id="3817" w:author="Editor 3" w:date="2022-05-28T08:41:00Z">
        <w:r w:rsidR="00AA1EF2">
          <w:rPr>
            <w:rFonts w:cs="Calibri"/>
            <w:lang w:val="en-US"/>
          </w:rPr>
          <w:t xml:space="preserve">are </w:t>
        </w:r>
      </w:ins>
      <w:del w:id="3818" w:author="Editor 3" w:date="2022-05-28T08:41:00Z">
        <w:r w:rsidRPr="008318D5" w:rsidDel="00AA1EF2">
          <w:rPr>
            <w:rFonts w:cs="Calibri"/>
            <w:lang w:val="en-US"/>
          </w:rPr>
          <w:delText xml:space="preserve">referred to as </w:delText>
        </w:r>
      </w:del>
      <w:r w:rsidRPr="008318D5">
        <w:rPr>
          <w:rFonts w:cs="Calibri"/>
          <w:lang w:val="en-US"/>
        </w:rPr>
        <w:t xml:space="preserve">preference-weighted aggregate scores </w:t>
      </w:r>
      <w:ins w:id="3819" w:author="Editor 3" w:date="2022-05-28T08:41:00Z">
        <w:r w:rsidR="00AA1EF2">
          <w:rPr>
            <w:rFonts w:cs="Calibri"/>
            <w:lang w:val="en-US"/>
          </w:rPr>
          <w:t xml:space="preserve">that </w:t>
        </w:r>
      </w:ins>
      <w:r w:rsidRPr="008318D5">
        <w:rPr>
          <w:rFonts w:cs="Calibri"/>
          <w:lang w:val="en-US"/>
        </w:rPr>
        <w:t>summariz</w:t>
      </w:r>
      <w:ins w:id="3820" w:author="Editor 3" w:date="2022-05-28T08:41:00Z">
        <w:r w:rsidR="00AA1EF2">
          <w:rPr>
            <w:rFonts w:cs="Calibri"/>
            <w:lang w:val="en-US"/>
          </w:rPr>
          <w:t>e</w:t>
        </w:r>
      </w:ins>
      <w:del w:id="3821" w:author="Editor 3" w:date="2022-05-28T08:41:00Z">
        <w:r w:rsidRPr="008318D5" w:rsidDel="00AA1EF2">
          <w:rPr>
            <w:rFonts w:cs="Calibri"/>
            <w:lang w:val="en-US"/>
          </w:rPr>
          <w:delText>ing</w:delText>
        </w:r>
      </w:del>
      <w:r w:rsidRPr="008318D5">
        <w:rPr>
          <w:rFonts w:cs="Calibri"/>
          <w:lang w:val="en-US"/>
        </w:rPr>
        <w:t xml:space="preserve"> overall health. </w:t>
      </w:r>
      <w:del w:id="3822" w:author="Editor 3" w:date="2022-05-25T14:18:00Z">
        <w:r w:rsidRPr="008318D5" w:rsidDel="00421A00">
          <w:rPr>
            <w:rFonts w:cs="Calibri"/>
            <w:lang w:val="en-US"/>
          </w:rPr>
          <w:delText>‘</w:delText>
        </w:r>
      </w:del>
      <w:r w:rsidRPr="008318D5">
        <w:rPr>
          <w:rFonts w:cs="Calibri"/>
          <w:lang w:val="en-US"/>
        </w:rPr>
        <w:t xml:space="preserve">Generic </w:t>
      </w:r>
      <w:ins w:id="3823" w:author="Editor 3" w:date="2022-05-25T14:19:00Z">
        <w:r w:rsidR="00421A00">
          <w:rPr>
            <w:rFonts w:cs="Calibri"/>
            <w:lang w:val="en-US"/>
          </w:rPr>
          <w:t>h</w:t>
        </w:r>
      </w:ins>
      <w:del w:id="3824" w:author="Editor 3" w:date="2022-05-25T14:19:00Z">
        <w:r w:rsidRPr="008318D5" w:rsidDel="00421A00">
          <w:rPr>
            <w:rFonts w:cs="Calibri"/>
            <w:lang w:val="en-US"/>
          </w:rPr>
          <w:delText>H</w:delText>
        </w:r>
      </w:del>
      <w:r w:rsidRPr="008318D5">
        <w:rPr>
          <w:rFonts w:cs="Calibri"/>
          <w:lang w:val="en-US"/>
        </w:rPr>
        <w:t>ealth status profiles</w:t>
      </w:r>
      <w:del w:id="3825" w:author="Editor 3" w:date="2022-05-25T14:19:00Z">
        <w:r w:rsidRPr="008318D5" w:rsidDel="00421A00">
          <w:rPr>
            <w:rFonts w:cs="Calibri"/>
            <w:lang w:val="en-US"/>
          </w:rPr>
          <w:delText>‘</w:delText>
        </w:r>
      </w:del>
      <w:r w:rsidRPr="008318D5">
        <w:rPr>
          <w:rFonts w:cs="Calibri"/>
          <w:lang w:val="en-US"/>
        </w:rPr>
        <w:t xml:space="preserve"> </w:t>
      </w:r>
      <w:ins w:id="3826" w:author="Editor 3" w:date="2022-05-25T14:19:00Z">
        <w:r w:rsidR="00421A00">
          <w:rPr>
            <w:rFonts w:cs="Calibri"/>
            <w:lang w:val="en-US"/>
          </w:rPr>
          <w:t xml:space="preserve">are </w:t>
        </w:r>
      </w:ins>
      <w:del w:id="3827" w:author="Editor 3" w:date="2022-05-25T14:19:00Z">
        <w:r w:rsidRPr="008318D5" w:rsidDel="00421A00">
          <w:rPr>
            <w:rFonts w:cs="Calibri"/>
            <w:lang w:val="en-US"/>
          </w:rPr>
          <w:lastRenderedPageBreak/>
          <w:delText xml:space="preserve">refers to </w:delText>
        </w:r>
      </w:del>
      <w:r w:rsidRPr="008318D5">
        <w:rPr>
          <w:rFonts w:cs="Calibri"/>
          <w:lang w:val="en-US"/>
        </w:rPr>
        <w:t xml:space="preserve">vectors of health status domain scales. </w:t>
      </w:r>
      <w:del w:id="3828" w:author="Editor 3" w:date="2022-05-25T14:19:00Z">
        <w:r w:rsidRPr="008318D5" w:rsidDel="00421A00">
          <w:rPr>
            <w:rFonts w:cs="Calibri"/>
            <w:lang w:val="en-US"/>
          </w:rPr>
          <w:delText>‘</w:delText>
        </w:r>
      </w:del>
      <w:r w:rsidRPr="008318D5">
        <w:rPr>
          <w:rFonts w:cs="Calibri"/>
          <w:lang w:val="en-US"/>
        </w:rPr>
        <w:t>Disease-specific domains</w:t>
      </w:r>
      <w:ins w:id="3829" w:author="Editor 3" w:date="2022-05-25T14:19:00Z">
        <w:r w:rsidR="00421A00">
          <w:rPr>
            <w:rFonts w:cs="Calibri"/>
            <w:lang w:val="en-US"/>
          </w:rPr>
          <w:t>, as the name suggests,</w:t>
        </w:r>
      </w:ins>
      <w:del w:id="3830" w:author="Editor 3" w:date="2022-05-25T14:19:00Z">
        <w:r w:rsidRPr="008318D5" w:rsidDel="00421A00">
          <w:rPr>
            <w:rFonts w:cs="Calibri"/>
            <w:lang w:val="en-US"/>
          </w:rPr>
          <w:delText>‘</w:delText>
        </w:r>
      </w:del>
      <w:r w:rsidRPr="008318D5">
        <w:rPr>
          <w:rFonts w:cs="Calibri"/>
          <w:lang w:val="en-US"/>
        </w:rPr>
        <w:t xml:space="preserve"> do not cover all health domains </w:t>
      </w:r>
      <w:r w:rsidRPr="008318D5">
        <w:rPr>
          <w:rFonts w:cs="Calibri"/>
          <w:color w:val="4BACC6" w:themeColor="accent5"/>
          <w:lang w:val="en-US"/>
        </w:rPr>
        <w:t>(Romero et al., 2013)</w:t>
      </w:r>
      <w:r w:rsidRPr="008318D5">
        <w:rPr>
          <w:rFonts w:cs="Calibri"/>
          <w:lang w:val="en-US"/>
        </w:rPr>
        <w:t xml:space="preserve">. </w:t>
      </w:r>
      <w:del w:id="3831" w:author="Editor 3" w:date="2022-05-25T14:19:00Z">
        <w:r w:rsidRPr="008318D5" w:rsidDel="00421A00">
          <w:rPr>
            <w:rFonts w:cs="Calibri"/>
            <w:lang w:val="en-US"/>
          </w:rPr>
          <w:delText xml:space="preserve"> </w:delText>
        </w:r>
      </w:del>
      <w:r w:rsidRPr="008318D5">
        <w:rPr>
          <w:rFonts w:cs="Calibri"/>
          <w:lang w:val="en-US"/>
        </w:rPr>
        <w:t xml:space="preserve">Multi-attribute classification systems </w:t>
      </w:r>
      <w:del w:id="3832" w:author="Editor 3" w:date="2022-05-24T16:58:00Z">
        <w:r w:rsidRPr="008318D5" w:rsidDel="00181D65">
          <w:rPr>
            <w:rFonts w:cs="Calibri"/>
            <w:lang w:val="en-US"/>
          </w:rPr>
          <w:delText>like</w:delText>
        </w:r>
      </w:del>
      <w:ins w:id="3833" w:author="Editor 3" w:date="2022-05-24T16:58:00Z">
        <w:r w:rsidR="00181D65">
          <w:rPr>
            <w:rFonts w:cs="Calibri"/>
            <w:lang w:val="en-US"/>
          </w:rPr>
          <w:t>such as</w:t>
        </w:r>
      </w:ins>
      <w:r w:rsidRPr="008318D5">
        <w:rPr>
          <w:rFonts w:cs="Calibri"/>
          <w:lang w:val="en-US"/>
        </w:rPr>
        <w:t xml:space="preserve"> SF-36 and EQ-5D are </w:t>
      </w:r>
      <w:ins w:id="3834" w:author="Editor 3" w:date="2022-05-25T14:19:00Z">
        <w:r w:rsidR="00421A00">
          <w:rPr>
            <w:rFonts w:cs="Calibri"/>
            <w:lang w:val="en-US"/>
          </w:rPr>
          <w:t xml:space="preserve">considered </w:t>
        </w:r>
      </w:ins>
      <w:del w:id="3835" w:author="Editor 3" w:date="2022-05-25T14:19:00Z">
        <w:r w:rsidRPr="008318D5" w:rsidDel="00421A00">
          <w:rPr>
            <w:rFonts w:cs="Calibri"/>
            <w:lang w:val="en-US"/>
          </w:rPr>
          <w:delText xml:space="preserve">termed as </w:delText>
        </w:r>
      </w:del>
      <w:r w:rsidRPr="008318D5">
        <w:rPr>
          <w:rFonts w:cs="Calibri"/>
          <w:lang w:val="en-US"/>
        </w:rPr>
        <w:t xml:space="preserve">the measures of </w:t>
      </w:r>
      <w:del w:id="3836" w:author="Editor 3" w:date="2022-05-25T14:19:00Z">
        <w:r w:rsidRPr="008318D5" w:rsidDel="00421A00">
          <w:rPr>
            <w:rFonts w:cs="Calibri"/>
            <w:lang w:val="en-US"/>
          </w:rPr>
          <w:delText>‘</w:delText>
        </w:r>
      </w:del>
      <w:r w:rsidRPr="008318D5">
        <w:rPr>
          <w:rFonts w:cs="Calibri"/>
          <w:lang w:val="en-US"/>
        </w:rPr>
        <w:t>health status</w:t>
      </w:r>
      <w:del w:id="3837" w:author="Editor 3" w:date="2022-05-25T14:19:00Z">
        <w:r w:rsidRPr="008318D5" w:rsidDel="00421A00">
          <w:rPr>
            <w:rFonts w:cs="Calibri"/>
            <w:lang w:val="en-US"/>
          </w:rPr>
          <w:delText>’</w:delText>
        </w:r>
      </w:del>
      <w:r w:rsidRPr="008318D5">
        <w:rPr>
          <w:rFonts w:cs="Calibri"/>
          <w:lang w:val="en-US"/>
        </w:rPr>
        <w:t xml:space="preserve">, </w:t>
      </w:r>
      <w:del w:id="3838" w:author="Editor 3" w:date="2022-05-25T14:19:00Z">
        <w:r w:rsidRPr="008318D5" w:rsidDel="00421A00">
          <w:rPr>
            <w:rFonts w:cs="Calibri"/>
            <w:lang w:val="en-US"/>
          </w:rPr>
          <w:delText>health-related quality of life (</w:delText>
        </w:r>
      </w:del>
      <w:proofErr w:type="spellStart"/>
      <w:r w:rsidRPr="008318D5">
        <w:rPr>
          <w:rFonts w:cs="Calibri"/>
          <w:lang w:val="en-US"/>
        </w:rPr>
        <w:t>HRQoL</w:t>
      </w:r>
      <w:proofErr w:type="spellEnd"/>
      <w:del w:id="3839" w:author="Editor 3" w:date="2022-05-25T14:19:00Z">
        <w:r w:rsidRPr="008318D5" w:rsidDel="00421A00">
          <w:rPr>
            <w:rFonts w:cs="Calibri"/>
            <w:lang w:val="en-US"/>
          </w:rPr>
          <w:delText>)</w:delText>
        </w:r>
      </w:del>
      <w:del w:id="3840" w:author="Editor 3" w:date="2022-05-28T08:42:00Z">
        <w:r w:rsidRPr="008318D5" w:rsidDel="00AA1EF2">
          <w:rPr>
            <w:rFonts w:cs="Calibri"/>
            <w:lang w:val="en-US"/>
          </w:rPr>
          <w:delText>,</w:delText>
        </w:r>
      </w:del>
      <w:r w:rsidRPr="008318D5">
        <w:rPr>
          <w:rFonts w:cs="Calibri"/>
          <w:lang w:val="en-US"/>
        </w:rPr>
        <w:t xml:space="preserve"> or </w:t>
      </w:r>
      <w:del w:id="3841" w:author="Editor 3" w:date="2022-05-25T14:19:00Z">
        <w:r w:rsidRPr="008318D5" w:rsidDel="00421A00">
          <w:rPr>
            <w:rFonts w:cs="Calibri"/>
            <w:lang w:val="en-US"/>
          </w:rPr>
          <w:delText>‘quality of life’ (</w:delText>
        </w:r>
      </w:del>
      <w:r w:rsidRPr="008318D5">
        <w:rPr>
          <w:rFonts w:cs="Calibri"/>
          <w:lang w:val="en-US"/>
        </w:rPr>
        <w:t>QoL</w:t>
      </w:r>
      <w:del w:id="3842" w:author="Editor 3" w:date="2022-05-25T14:19:00Z">
        <w:r w:rsidRPr="008318D5" w:rsidDel="00421A00">
          <w:rPr>
            <w:rFonts w:cs="Calibri"/>
            <w:lang w:val="en-US"/>
          </w:rPr>
          <w:delText>)</w:delText>
        </w:r>
      </w:del>
      <w:r w:rsidRPr="008318D5">
        <w:rPr>
          <w:rFonts w:cs="Calibri"/>
          <w:lang w:val="en-US"/>
        </w:rPr>
        <w:t>, and can develop both health profiles and index values. SF-36 includes physical functioning, role limitations, social functioning, pain, psychological health</w:t>
      </w:r>
      <w:ins w:id="3843" w:author="Editor 3" w:date="2022-05-25T14:20:00Z">
        <w:r w:rsidR="00421A00">
          <w:rPr>
            <w:rFonts w:cs="Calibri"/>
            <w:lang w:val="en-US"/>
          </w:rPr>
          <w:t>,</w:t>
        </w:r>
      </w:ins>
      <w:r w:rsidRPr="008318D5">
        <w:rPr>
          <w:rFonts w:cs="Calibri"/>
          <w:lang w:val="en-US"/>
        </w:rPr>
        <w:t xml:space="preserve"> and vitality</w:t>
      </w:r>
      <w:ins w:id="3844" w:author="Editor 3" w:date="2022-05-28T08:42:00Z">
        <w:r w:rsidR="00AA1EF2">
          <w:rPr>
            <w:rFonts w:cs="Calibri"/>
            <w:lang w:val="en-US"/>
          </w:rPr>
          <w:t>,</w:t>
        </w:r>
      </w:ins>
      <w:ins w:id="3845" w:author="Editor 3" w:date="2022-05-25T14:20:00Z">
        <w:r w:rsidR="00421A00">
          <w:rPr>
            <w:rFonts w:cs="Calibri"/>
            <w:lang w:val="en-US"/>
          </w:rPr>
          <w:t xml:space="preserve"> while</w:t>
        </w:r>
      </w:ins>
      <w:del w:id="3846" w:author="Editor 3" w:date="2022-05-25T14:20:00Z">
        <w:r w:rsidRPr="008318D5" w:rsidDel="00421A00">
          <w:rPr>
            <w:rFonts w:cs="Calibri"/>
            <w:lang w:val="en-US"/>
          </w:rPr>
          <w:delText>.</w:delText>
        </w:r>
      </w:del>
      <w:r w:rsidRPr="008318D5">
        <w:rPr>
          <w:rFonts w:cs="Calibri"/>
          <w:lang w:val="en-US"/>
        </w:rPr>
        <w:t xml:space="preserve"> EQ-5D comprises mobility, daily actions, self-care, pain, discomfort</w:t>
      </w:r>
      <w:ins w:id="3847" w:author="Editor 3" w:date="2022-05-25T14:20:00Z">
        <w:r w:rsidR="00421A00">
          <w:rPr>
            <w:rFonts w:cs="Calibri"/>
            <w:lang w:val="en-US"/>
          </w:rPr>
          <w:t>,</w:t>
        </w:r>
      </w:ins>
      <w:r w:rsidRPr="008318D5">
        <w:rPr>
          <w:rFonts w:cs="Calibri"/>
          <w:lang w:val="en-US"/>
        </w:rPr>
        <w:t xml:space="preserve"> and anxiety </w:t>
      </w:r>
      <w:r w:rsidRPr="008318D5">
        <w:rPr>
          <w:rFonts w:cs="Calibri"/>
          <w:color w:val="4BACC6" w:themeColor="accent5"/>
          <w:lang w:val="en-US"/>
        </w:rPr>
        <w:t>(Karimi, 2016)</w:t>
      </w:r>
      <w:r w:rsidRPr="008318D5">
        <w:rPr>
          <w:rFonts w:cs="Calibri"/>
          <w:lang w:val="en-US"/>
        </w:rPr>
        <w:t xml:space="preserve">. Both SF-36 and EQ-5D encompass queries </w:t>
      </w:r>
      <w:ins w:id="3848" w:author="Editor 3" w:date="2022-05-25T14:20:00Z">
        <w:r w:rsidR="00421A00">
          <w:rPr>
            <w:rFonts w:cs="Calibri"/>
            <w:lang w:val="en-US"/>
          </w:rPr>
          <w:t xml:space="preserve">related to the </w:t>
        </w:r>
      </w:ins>
      <w:del w:id="3849" w:author="Editor 3" w:date="2022-05-25T14:20:00Z">
        <w:r w:rsidRPr="008318D5" w:rsidDel="00421A00">
          <w:rPr>
            <w:rFonts w:cs="Calibri"/>
            <w:lang w:val="en-US"/>
          </w:rPr>
          <w:delText xml:space="preserve">covering </w:delText>
        </w:r>
      </w:del>
      <w:r w:rsidRPr="008318D5">
        <w:rPr>
          <w:rFonts w:cs="Calibri"/>
          <w:lang w:val="en-US"/>
        </w:rPr>
        <w:t>WHO classification strategy of deterioration, activity</w:t>
      </w:r>
      <w:ins w:id="3850" w:author="Editor 3" w:date="2022-05-25T14:20:00Z">
        <w:r w:rsidR="00421A00">
          <w:rPr>
            <w:rFonts w:cs="Calibri"/>
            <w:lang w:val="en-US"/>
          </w:rPr>
          <w:t>,</w:t>
        </w:r>
      </w:ins>
      <w:r w:rsidRPr="008318D5">
        <w:rPr>
          <w:rFonts w:cs="Calibri"/>
          <w:lang w:val="en-US"/>
        </w:rPr>
        <w:t xml:space="preserve"> </w:t>
      </w:r>
      <w:commentRangeStart w:id="3851"/>
      <w:r w:rsidRPr="008318D5">
        <w:rPr>
          <w:rFonts w:cs="Calibri"/>
          <w:lang w:val="en-US"/>
        </w:rPr>
        <w:t>and association check</w:t>
      </w:r>
      <w:ins w:id="3852" w:author="Editor 3" w:date="2022-05-25T14:20:00Z">
        <w:r w:rsidR="00421A00">
          <w:rPr>
            <w:rFonts w:cs="Calibri"/>
            <w:lang w:val="en-US"/>
          </w:rPr>
          <w:t>s.</w:t>
        </w:r>
        <w:commentRangeEnd w:id="3851"/>
        <w:r w:rsidR="00421A00">
          <w:rPr>
            <w:rStyle w:val="CommentReference"/>
          </w:rPr>
          <w:commentReference w:id="3851"/>
        </w:r>
      </w:ins>
      <w:del w:id="3853" w:author="Editor 3" w:date="2022-05-25T14:20:00Z">
        <w:r w:rsidRPr="008318D5" w:rsidDel="00421A00">
          <w:rPr>
            <w:rFonts w:cs="Calibri"/>
            <w:lang w:val="en-US"/>
          </w:rPr>
          <w:delText>,</w:delText>
        </w:r>
      </w:del>
      <w:r w:rsidRPr="008318D5">
        <w:rPr>
          <w:rFonts w:cs="Calibri"/>
          <w:lang w:val="en-US"/>
        </w:rPr>
        <w:t xml:space="preserve"> </w:t>
      </w:r>
    </w:p>
    <w:p w14:paraId="6A4EC267" w14:textId="77777777" w:rsidR="00A3581C" w:rsidRPr="008318D5" w:rsidRDefault="00A3581C" w:rsidP="00A3581C">
      <w:pPr>
        <w:rPr>
          <w:color w:val="009999"/>
          <w:szCs w:val="24"/>
          <w:lang w:val="en-US"/>
        </w:rPr>
      </w:pPr>
    </w:p>
    <w:p w14:paraId="6A84EB57" w14:textId="77B662D4" w:rsidR="00A3581C" w:rsidRPr="008318D5" w:rsidRDefault="00A3581C" w:rsidP="007248E6">
      <w:pPr>
        <w:pStyle w:val="GraphicsStyle"/>
        <w:rPr>
          <w:lang w:val="en-US"/>
        </w:rPr>
      </w:pPr>
      <w:r w:rsidRPr="008318D5">
        <w:rPr>
          <w:lang w:val="en-US"/>
        </w:rPr>
        <w:t xml:space="preserve">HRQOL Data Pyramid for Population </w:t>
      </w:r>
      <w:ins w:id="3854" w:author="Editor 3" w:date="2022-05-25T14:21:00Z">
        <w:r w:rsidR="00421A00">
          <w:rPr>
            <w:lang w:val="en-US"/>
          </w:rPr>
          <w:t>H</w:t>
        </w:r>
      </w:ins>
      <w:del w:id="3855" w:author="Editor 3" w:date="2022-05-25T14:21:00Z">
        <w:r w:rsidRPr="008318D5" w:rsidDel="00421A00">
          <w:rPr>
            <w:lang w:val="en-US"/>
          </w:rPr>
          <w:delText>h</w:delText>
        </w:r>
      </w:del>
      <w:r w:rsidRPr="008318D5">
        <w:rPr>
          <w:lang w:val="en-US"/>
        </w:rPr>
        <w:t xml:space="preserve">ealth (adapted from </w:t>
      </w:r>
      <w:proofErr w:type="spellStart"/>
      <w:r w:rsidRPr="008318D5">
        <w:rPr>
          <w:lang w:val="en-US"/>
        </w:rPr>
        <w:t>Fryback</w:t>
      </w:r>
      <w:proofErr w:type="spellEnd"/>
      <w:r w:rsidRPr="008318D5">
        <w:rPr>
          <w:lang w:val="en-US"/>
        </w:rPr>
        <w:t>, 2010)</w:t>
      </w:r>
    </w:p>
    <w:p w14:paraId="08456776" w14:textId="77777777" w:rsidR="00A3581C" w:rsidRPr="008318D5" w:rsidRDefault="00A3581C" w:rsidP="00A3581C">
      <w:pPr>
        <w:rPr>
          <w:lang w:val="en-US"/>
        </w:rPr>
      </w:pPr>
      <w:r w:rsidRPr="008318D5">
        <w:rPr>
          <w:rFonts w:cs="Calibri"/>
          <w:szCs w:val="24"/>
          <w:lang w:val="en-US"/>
        </w:rPr>
        <w:t xml:space="preserve"> </w:t>
      </w:r>
    </w:p>
    <w:p w14:paraId="699EE132" w14:textId="77777777" w:rsidR="00A3581C" w:rsidRPr="008318D5" w:rsidRDefault="00A3581C" w:rsidP="00A3581C">
      <w:pPr>
        <w:rPr>
          <w:lang w:val="en-US"/>
        </w:rPr>
      </w:pPr>
      <w:r w:rsidRPr="008318D5">
        <w:rPr>
          <w:rFonts w:cs="Calibri"/>
          <w:b/>
          <w:bCs/>
          <w:i/>
          <w:iCs/>
          <w:szCs w:val="24"/>
          <w:lang w:val="en-US"/>
        </w:rPr>
        <w:t xml:space="preserve"> </w:t>
      </w:r>
    </w:p>
    <w:p w14:paraId="0F32385F" w14:textId="77777777" w:rsidR="00A3581C" w:rsidRPr="008318D5" w:rsidRDefault="00A3581C" w:rsidP="00A3581C">
      <w:pPr>
        <w:rPr>
          <w:szCs w:val="24"/>
          <w:lang w:val="en-US"/>
        </w:rPr>
      </w:pPr>
      <w:r w:rsidRPr="008318D5">
        <w:rPr>
          <w:rFonts w:cs="Calibri"/>
          <w:b/>
          <w:bCs/>
          <w:i/>
          <w:iCs/>
          <w:szCs w:val="24"/>
          <w:lang w:val="en-US"/>
        </w:rPr>
        <w:t xml:space="preserve"> </w:t>
      </w:r>
      <w:r w:rsidRPr="008318D5">
        <w:rPr>
          <w:noProof/>
          <w:lang w:val="en-US"/>
        </w:rPr>
        <w:drawing>
          <wp:inline distT="0" distB="0" distL="0" distR="0" wp14:anchorId="6165A5C9" wp14:editId="139608A8">
            <wp:extent cx="4572000" cy="3200400"/>
            <wp:effectExtent l="0" t="0" r="0" b="0"/>
            <wp:docPr id="816439637" name="Picture 816439637"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39637" name="Picture 816439637" descr="A picture containing text, businesscard&#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72000" cy="3200400"/>
                    </a:xfrm>
                    <a:prstGeom prst="rect">
                      <a:avLst/>
                    </a:prstGeom>
                  </pic:spPr>
                </pic:pic>
              </a:graphicData>
            </a:graphic>
          </wp:inline>
        </w:drawing>
      </w:r>
    </w:p>
    <w:p w14:paraId="14A95BFF" w14:textId="77777777" w:rsidR="00A3581C" w:rsidRPr="008318D5" w:rsidRDefault="00A3581C" w:rsidP="00A3581C">
      <w:pPr>
        <w:spacing w:line="257" w:lineRule="auto"/>
        <w:rPr>
          <w:lang w:val="en-US"/>
        </w:rPr>
      </w:pPr>
      <w:r w:rsidRPr="008318D5">
        <w:rPr>
          <w:rFonts w:cs="Calibri"/>
          <w:b/>
          <w:bCs/>
          <w:i/>
          <w:iCs/>
          <w:sz w:val="22"/>
          <w:lang w:val="en-US"/>
        </w:rPr>
        <w:lastRenderedPageBreak/>
        <w:t xml:space="preserve"> </w:t>
      </w:r>
    </w:p>
    <w:p w14:paraId="403B040D" w14:textId="77777777" w:rsidR="00A3581C" w:rsidRPr="008318D5" w:rsidRDefault="00A3581C" w:rsidP="00A3581C">
      <w:pPr>
        <w:spacing w:line="257" w:lineRule="auto"/>
        <w:rPr>
          <w:rFonts w:cs="Calibri"/>
          <w:b/>
          <w:bCs/>
          <w:i/>
          <w:iCs/>
          <w:sz w:val="22"/>
          <w:lang w:val="en-US"/>
        </w:rPr>
      </w:pPr>
      <w:r w:rsidRPr="008318D5">
        <w:rPr>
          <w:rFonts w:cs="Calibri"/>
          <w:b/>
          <w:bCs/>
          <w:i/>
          <w:iCs/>
          <w:sz w:val="22"/>
          <w:lang w:val="en-US"/>
        </w:rPr>
        <w:t xml:space="preserve">  </w:t>
      </w:r>
    </w:p>
    <w:p w14:paraId="33174C54" w14:textId="2241BACA" w:rsidR="00A3581C" w:rsidRPr="008318D5" w:rsidRDefault="00A3581C" w:rsidP="00E00F85">
      <w:pPr>
        <w:pStyle w:val="Heading3"/>
        <w:rPr>
          <w:lang w:val="en-US"/>
        </w:rPr>
      </w:pPr>
      <w:r w:rsidRPr="008318D5">
        <w:rPr>
          <w:lang w:val="en-US"/>
        </w:rPr>
        <w:t xml:space="preserve"> Contextual </w:t>
      </w:r>
      <w:ins w:id="3856" w:author="Editor 3" w:date="2022-05-27T10:51:00Z">
        <w:r w:rsidR="00121FAD">
          <w:rPr>
            <w:lang w:val="en-US"/>
          </w:rPr>
          <w:t>M</w:t>
        </w:r>
      </w:ins>
      <w:del w:id="3857" w:author="Editor 3" w:date="2022-05-27T10:51:00Z">
        <w:r w:rsidRPr="008318D5" w:rsidDel="00121FAD">
          <w:rPr>
            <w:lang w:val="en-US"/>
          </w:rPr>
          <w:delText>m</w:delText>
        </w:r>
      </w:del>
      <w:r w:rsidRPr="008318D5">
        <w:rPr>
          <w:lang w:val="en-US"/>
        </w:rPr>
        <w:t xml:space="preserve">odel of </w:t>
      </w:r>
      <w:proofErr w:type="spellStart"/>
      <w:r w:rsidRPr="008318D5">
        <w:rPr>
          <w:lang w:val="en-US"/>
        </w:rPr>
        <w:t>HRQoL</w:t>
      </w:r>
      <w:proofErr w:type="spellEnd"/>
    </w:p>
    <w:p w14:paraId="1FD7F1AF" w14:textId="0DE395AC" w:rsidR="00A3581C" w:rsidRPr="008318D5" w:rsidRDefault="00A3581C" w:rsidP="00A3581C">
      <w:pPr>
        <w:rPr>
          <w:rFonts w:cs="Calibri"/>
          <w:lang w:val="en-US"/>
        </w:rPr>
      </w:pPr>
      <w:r w:rsidRPr="008318D5">
        <w:rPr>
          <w:rFonts w:cs="Calibri"/>
          <w:lang w:val="en-US"/>
        </w:rPr>
        <w:t xml:space="preserve">Several research studies </w:t>
      </w:r>
      <w:ins w:id="3858" w:author="Editor 3" w:date="2022-05-28T08:42:00Z">
        <w:r w:rsidR="00AA1EF2">
          <w:rPr>
            <w:rFonts w:cs="Calibri"/>
            <w:lang w:val="en-US"/>
          </w:rPr>
          <w:t xml:space="preserve">have investigated </w:t>
        </w:r>
      </w:ins>
      <w:del w:id="3859" w:author="Editor 3" w:date="2022-05-28T08:42:00Z">
        <w:r w:rsidRPr="008318D5" w:rsidDel="00AA1EF2">
          <w:rPr>
            <w:rFonts w:cs="Calibri"/>
            <w:lang w:val="en-US"/>
          </w:rPr>
          <w:delText xml:space="preserve">are investigating </w:delText>
        </w:r>
      </w:del>
      <w:ins w:id="3860" w:author="Editor 3" w:date="2022-05-25T14:22:00Z">
        <w:r w:rsidR="007248E6">
          <w:rPr>
            <w:rFonts w:cs="Calibri"/>
            <w:lang w:val="en-US"/>
          </w:rPr>
          <w:t xml:space="preserve">the </w:t>
        </w:r>
      </w:ins>
      <w:r w:rsidRPr="008318D5">
        <w:rPr>
          <w:rFonts w:cs="Calibri"/>
          <w:lang w:val="en-US"/>
        </w:rPr>
        <w:t xml:space="preserve">HRQOL index and </w:t>
      </w:r>
      <w:ins w:id="3861" w:author="Editor 3" w:date="2022-05-25T14:22:00Z">
        <w:r w:rsidR="007248E6">
          <w:rPr>
            <w:rFonts w:cs="Calibri"/>
            <w:lang w:val="en-US"/>
          </w:rPr>
          <w:t xml:space="preserve">the </w:t>
        </w:r>
      </w:ins>
      <w:r w:rsidRPr="008318D5">
        <w:rPr>
          <w:rFonts w:cs="Calibri"/>
          <w:lang w:val="en-US"/>
        </w:rPr>
        <w:t>contextual factors impacting HRQOL in different cohorts of healthy and diseased population</w:t>
      </w:r>
      <w:ins w:id="3862" w:author="Editor 3" w:date="2022-05-25T14:22:00Z">
        <w:r w:rsidR="007248E6">
          <w:rPr>
            <w:rFonts w:cs="Calibri"/>
            <w:lang w:val="en-US"/>
          </w:rPr>
          <w:t>s</w:t>
        </w:r>
      </w:ins>
      <w:r w:rsidRPr="008318D5">
        <w:rPr>
          <w:rFonts w:cs="Calibri"/>
          <w:lang w:val="en-US"/>
        </w:rPr>
        <w:t xml:space="preserve">. For instance, a recent study investigates HRQOL predictors and factors impacting Covid-19 patients (Chen et al., 2020). As illustrated in the figure below, the contextual model of HRQOL includes social, cultural, demographic, </w:t>
      </w:r>
      <w:ins w:id="3863" w:author="Editor 3" w:date="2022-05-25T14:22:00Z">
        <w:r w:rsidR="007248E6">
          <w:rPr>
            <w:rFonts w:cs="Calibri"/>
            <w:lang w:val="en-US"/>
          </w:rPr>
          <w:t xml:space="preserve">and </w:t>
        </w:r>
      </w:ins>
      <w:r w:rsidRPr="008318D5">
        <w:rPr>
          <w:rFonts w:cs="Calibri"/>
          <w:lang w:val="en-US"/>
        </w:rPr>
        <w:t>healthcare</w:t>
      </w:r>
      <w:ins w:id="3864" w:author="Editor 3" w:date="2022-05-25T14:22:00Z">
        <w:r w:rsidR="007248E6">
          <w:rPr>
            <w:rFonts w:cs="Calibri"/>
            <w:lang w:val="en-US"/>
          </w:rPr>
          <w:t>-</w:t>
        </w:r>
      </w:ins>
      <w:del w:id="3865" w:author="Editor 3" w:date="2022-05-25T14:22:00Z">
        <w:r w:rsidRPr="008318D5" w:rsidDel="007248E6">
          <w:rPr>
            <w:rFonts w:cs="Calibri"/>
            <w:lang w:val="en-US"/>
          </w:rPr>
          <w:delText xml:space="preserve"> </w:delText>
        </w:r>
      </w:del>
      <w:r w:rsidRPr="008318D5">
        <w:rPr>
          <w:rFonts w:cs="Calibri"/>
          <w:lang w:val="en-US"/>
        </w:rPr>
        <w:t xml:space="preserve">related aspects. This model amalgamates the conventional </w:t>
      </w:r>
      <w:proofErr w:type="spellStart"/>
      <w:r w:rsidRPr="008318D5">
        <w:rPr>
          <w:rFonts w:cs="Calibri"/>
          <w:lang w:val="en-US"/>
        </w:rPr>
        <w:t>HRQoL</w:t>
      </w:r>
      <w:proofErr w:type="spellEnd"/>
      <w:r w:rsidRPr="008318D5">
        <w:rPr>
          <w:rFonts w:cs="Calibri"/>
          <w:lang w:val="en-US"/>
        </w:rPr>
        <w:t xml:space="preserve"> model, social setup, qualitative and quantitative research studies, and cultural literature (</w:t>
      </w:r>
      <w:proofErr w:type="spellStart"/>
      <w:r w:rsidRPr="008318D5">
        <w:rPr>
          <w:rFonts w:cs="Calibri"/>
          <w:lang w:val="en-US"/>
        </w:rPr>
        <w:t>Ashing-Giwa</w:t>
      </w:r>
      <w:proofErr w:type="spellEnd"/>
      <w:r w:rsidRPr="008318D5">
        <w:rPr>
          <w:rFonts w:cs="Calibri"/>
          <w:lang w:val="en-US"/>
        </w:rPr>
        <w:t>, 2005). The socio</w:t>
      </w:r>
      <w:del w:id="3866" w:author="Editor 3" w:date="2022-05-25T14:23:00Z">
        <w:r w:rsidRPr="008318D5" w:rsidDel="007248E6">
          <w:rPr>
            <w:rFonts w:cs="Calibri"/>
            <w:lang w:val="en-US"/>
          </w:rPr>
          <w:delText>-</w:delText>
        </w:r>
      </w:del>
      <w:r w:rsidRPr="008318D5">
        <w:rPr>
          <w:rFonts w:cs="Calibri"/>
          <w:lang w:val="en-US"/>
        </w:rPr>
        <w:t xml:space="preserve">ecological aspect is frequently excluded in </w:t>
      </w:r>
      <w:proofErr w:type="spellStart"/>
      <w:r w:rsidRPr="008318D5">
        <w:rPr>
          <w:rFonts w:cs="Calibri"/>
          <w:lang w:val="en-US"/>
        </w:rPr>
        <w:t>HRQoL</w:t>
      </w:r>
      <w:proofErr w:type="spellEnd"/>
      <w:r w:rsidRPr="008318D5">
        <w:rPr>
          <w:rFonts w:cs="Calibri"/>
          <w:lang w:val="en-US"/>
        </w:rPr>
        <w:t xml:space="preserve"> studies. The contextual model of </w:t>
      </w:r>
      <w:proofErr w:type="spellStart"/>
      <w:r w:rsidRPr="008318D5">
        <w:rPr>
          <w:rFonts w:cs="Calibri"/>
          <w:lang w:val="en-US"/>
        </w:rPr>
        <w:t>HRQoL</w:t>
      </w:r>
      <w:proofErr w:type="spellEnd"/>
      <w:r w:rsidRPr="008318D5">
        <w:rPr>
          <w:rFonts w:cs="Calibri"/>
          <w:lang w:val="en-US"/>
        </w:rPr>
        <w:t xml:space="preserve"> is </w:t>
      </w:r>
      <w:ins w:id="3867" w:author="Editor 3" w:date="2022-05-25T14:23:00Z">
        <w:r w:rsidR="007248E6">
          <w:rPr>
            <w:rFonts w:cs="Calibri"/>
            <w:lang w:val="en-US"/>
          </w:rPr>
          <w:t xml:space="preserve">appraised </w:t>
        </w:r>
      </w:ins>
      <w:del w:id="3868" w:author="Editor 3" w:date="2022-05-25T14:23:00Z">
        <w:r w:rsidRPr="008318D5" w:rsidDel="007248E6">
          <w:rPr>
            <w:rFonts w:cs="Calibri"/>
            <w:lang w:val="en-US"/>
          </w:rPr>
          <w:delText xml:space="preserve">apprised </w:delText>
        </w:r>
      </w:del>
      <w:r w:rsidRPr="008318D5">
        <w:rPr>
          <w:rFonts w:cs="Calibri"/>
          <w:lang w:val="en-US"/>
        </w:rPr>
        <w:t xml:space="preserve">by the conventional </w:t>
      </w:r>
      <w:proofErr w:type="spellStart"/>
      <w:r w:rsidRPr="008318D5">
        <w:rPr>
          <w:rFonts w:cs="Calibri"/>
          <w:lang w:val="en-US"/>
        </w:rPr>
        <w:t>HRQoL</w:t>
      </w:r>
      <w:proofErr w:type="spellEnd"/>
      <w:r w:rsidRPr="008318D5">
        <w:rPr>
          <w:rFonts w:cs="Calibri"/>
          <w:lang w:val="en-US"/>
        </w:rPr>
        <w:t xml:space="preserve"> model, the </w:t>
      </w:r>
      <w:ins w:id="3869" w:author="Editor 3" w:date="2022-05-25T14:23:00Z">
        <w:r w:rsidR="007248E6">
          <w:rPr>
            <w:rFonts w:cs="Calibri"/>
            <w:lang w:val="en-US"/>
          </w:rPr>
          <w:t>b</w:t>
        </w:r>
      </w:ins>
      <w:del w:id="3870" w:author="Editor 3" w:date="2022-05-25T14:23:00Z">
        <w:r w:rsidRPr="008318D5" w:rsidDel="007248E6">
          <w:rPr>
            <w:rFonts w:cs="Calibri"/>
            <w:lang w:val="en-US"/>
          </w:rPr>
          <w:delText>B</w:delText>
        </w:r>
      </w:del>
      <w:r w:rsidRPr="008318D5">
        <w:rPr>
          <w:rFonts w:cs="Calibri"/>
          <w:lang w:val="en-US"/>
        </w:rPr>
        <w:t xml:space="preserve">iopsychosocial model, quantitative and qualitative studies with survivors, </w:t>
      </w:r>
      <w:ins w:id="3871" w:author="Editor 3" w:date="2022-05-25T14:23:00Z">
        <w:r w:rsidR="007248E6">
          <w:rPr>
            <w:rFonts w:cs="Calibri"/>
            <w:lang w:val="en-US"/>
          </w:rPr>
          <w:t xml:space="preserve">the </w:t>
        </w:r>
      </w:ins>
      <w:r w:rsidRPr="008318D5">
        <w:rPr>
          <w:rFonts w:cs="Calibri"/>
          <w:lang w:val="en-US"/>
        </w:rPr>
        <w:t xml:space="preserve">oncology literature, </w:t>
      </w:r>
      <w:ins w:id="3872" w:author="Editor 3" w:date="2022-05-25T14:23:00Z">
        <w:r w:rsidR="007248E6">
          <w:rPr>
            <w:rFonts w:cs="Calibri"/>
            <w:lang w:val="en-US"/>
          </w:rPr>
          <w:t xml:space="preserve">and </w:t>
        </w:r>
      </w:ins>
      <w:r w:rsidRPr="008318D5">
        <w:rPr>
          <w:rFonts w:cs="Calibri"/>
          <w:lang w:val="en-US"/>
        </w:rPr>
        <w:t xml:space="preserve">the multicultural and psychological literature. Various </w:t>
      </w:r>
      <w:proofErr w:type="spellStart"/>
      <w:ins w:id="3873" w:author="Editor 3" w:date="2022-05-25T14:24:00Z">
        <w:r w:rsidR="007248E6">
          <w:rPr>
            <w:rFonts w:cs="Calibri"/>
            <w:lang w:val="en-US"/>
          </w:rPr>
          <w:t>HRQoL</w:t>
        </w:r>
        <w:proofErr w:type="spellEnd"/>
        <w:r w:rsidR="007248E6">
          <w:rPr>
            <w:rFonts w:cs="Calibri"/>
            <w:lang w:val="en-US"/>
          </w:rPr>
          <w:t xml:space="preserve"> </w:t>
        </w:r>
      </w:ins>
      <w:r w:rsidRPr="008318D5">
        <w:rPr>
          <w:rFonts w:cs="Calibri"/>
          <w:lang w:val="en-US"/>
        </w:rPr>
        <w:t xml:space="preserve">dimensions </w:t>
      </w:r>
      <w:del w:id="3874" w:author="Editor 3" w:date="2022-05-25T14:24:00Z">
        <w:r w:rsidRPr="008318D5" w:rsidDel="007248E6">
          <w:rPr>
            <w:rFonts w:cs="Calibri"/>
            <w:lang w:val="en-US"/>
          </w:rPr>
          <w:delText xml:space="preserve">can </w:delText>
        </w:r>
      </w:del>
      <w:r w:rsidRPr="008318D5">
        <w:rPr>
          <w:rFonts w:cs="Calibri"/>
          <w:lang w:val="en-US"/>
        </w:rPr>
        <w:t xml:space="preserve">differ </w:t>
      </w:r>
      <w:ins w:id="3875" w:author="Editor 3" w:date="2022-05-25T14:24:00Z">
        <w:r w:rsidR="007248E6">
          <w:rPr>
            <w:rFonts w:cs="Calibri"/>
            <w:lang w:val="en-US"/>
          </w:rPr>
          <w:t>across</w:t>
        </w:r>
      </w:ins>
      <w:del w:id="3876" w:author="Editor 3" w:date="2022-05-25T14:24:00Z">
        <w:r w:rsidRPr="008318D5" w:rsidDel="007248E6">
          <w:rPr>
            <w:rFonts w:cs="Calibri"/>
            <w:lang w:val="en-US"/>
          </w:rPr>
          <w:delText>amongst various</w:delText>
        </w:r>
      </w:del>
      <w:r w:rsidRPr="008318D5">
        <w:rPr>
          <w:rFonts w:cs="Calibri"/>
          <w:lang w:val="en-US"/>
        </w:rPr>
        <w:t xml:space="preserve"> ethnic groups. The socio</w:t>
      </w:r>
      <w:del w:id="3877" w:author="Editor 3" w:date="2022-05-25T14:24:00Z">
        <w:r w:rsidRPr="008318D5" w:rsidDel="007248E6">
          <w:rPr>
            <w:rFonts w:cs="Calibri"/>
            <w:lang w:val="en-US"/>
          </w:rPr>
          <w:delText>-</w:delText>
        </w:r>
      </w:del>
      <w:r w:rsidRPr="008318D5">
        <w:rPr>
          <w:rFonts w:cs="Calibri"/>
          <w:lang w:val="en-US"/>
        </w:rPr>
        <w:t xml:space="preserve">ecological aspect will include dimensions </w:t>
      </w:r>
      <w:del w:id="3878" w:author="Editor 3" w:date="2022-05-24T16:58:00Z">
        <w:r w:rsidRPr="008318D5" w:rsidDel="00181D65">
          <w:rPr>
            <w:rFonts w:cs="Calibri"/>
            <w:lang w:val="en-US"/>
          </w:rPr>
          <w:delText>like</w:delText>
        </w:r>
      </w:del>
      <w:ins w:id="3879" w:author="Editor 3" w:date="2022-05-24T16:58:00Z">
        <w:r w:rsidR="00181D65">
          <w:rPr>
            <w:rFonts w:cs="Calibri"/>
            <w:lang w:val="en-US"/>
          </w:rPr>
          <w:t>such as</w:t>
        </w:r>
      </w:ins>
      <w:r w:rsidRPr="008318D5">
        <w:rPr>
          <w:rFonts w:cs="Calibri"/>
          <w:lang w:val="en-US"/>
        </w:rPr>
        <w:t xml:space="preserve"> </w:t>
      </w:r>
      <w:ins w:id="3880" w:author="Editor 3" w:date="2022-05-25T14:25:00Z">
        <w:r w:rsidR="007248E6">
          <w:rPr>
            <w:rFonts w:cs="Calibri"/>
            <w:lang w:val="en-US"/>
          </w:rPr>
          <w:t xml:space="preserve">the </w:t>
        </w:r>
      </w:ins>
      <w:r w:rsidRPr="008318D5">
        <w:rPr>
          <w:rFonts w:cs="Calibri"/>
          <w:lang w:val="en-US"/>
        </w:rPr>
        <w:t>socio</w:t>
      </w:r>
      <w:del w:id="3881" w:author="Editor 3" w:date="2022-05-25T14:24:00Z">
        <w:r w:rsidRPr="008318D5" w:rsidDel="007248E6">
          <w:rPr>
            <w:rFonts w:cs="Calibri"/>
            <w:lang w:val="en-US"/>
          </w:rPr>
          <w:delText>-</w:delText>
        </w:r>
      </w:del>
      <w:r w:rsidRPr="008318D5">
        <w:rPr>
          <w:rFonts w:cs="Calibri"/>
          <w:lang w:val="en-US"/>
        </w:rPr>
        <w:t>economic state, life burden</w:t>
      </w:r>
      <w:ins w:id="3882" w:author="Editor 3" w:date="2022-05-25T14:25:00Z">
        <w:r w:rsidR="007248E6">
          <w:rPr>
            <w:rFonts w:cs="Calibri"/>
            <w:lang w:val="en-US"/>
          </w:rPr>
          <w:t>,</w:t>
        </w:r>
      </w:ins>
      <w:r w:rsidRPr="008318D5">
        <w:rPr>
          <w:rFonts w:cs="Calibri"/>
          <w:lang w:val="en-US"/>
        </w:rPr>
        <w:t xml:space="preserve"> and social support. </w:t>
      </w:r>
      <w:ins w:id="3883" w:author="Editor 3" w:date="2022-05-25T14:25:00Z">
        <w:r w:rsidR="007248E6">
          <w:rPr>
            <w:rFonts w:cs="Calibri"/>
            <w:lang w:val="en-US"/>
          </w:rPr>
          <w:t>The s</w:t>
        </w:r>
      </w:ins>
      <w:del w:id="3884" w:author="Editor 3" w:date="2022-05-25T14:25:00Z">
        <w:r w:rsidRPr="008318D5" w:rsidDel="007248E6">
          <w:rPr>
            <w:rFonts w:cs="Calibri"/>
            <w:lang w:val="en-US"/>
          </w:rPr>
          <w:delText>S</w:delText>
        </w:r>
      </w:del>
      <w:r w:rsidRPr="008318D5">
        <w:rPr>
          <w:rFonts w:cs="Calibri"/>
          <w:lang w:val="en-US"/>
        </w:rPr>
        <w:t>ocio</w:t>
      </w:r>
      <w:del w:id="3885" w:author="Editor 3" w:date="2022-05-25T14:25:00Z">
        <w:r w:rsidRPr="008318D5" w:rsidDel="007248E6">
          <w:rPr>
            <w:rFonts w:cs="Calibri"/>
            <w:lang w:val="en-US"/>
          </w:rPr>
          <w:delText>-</w:delText>
        </w:r>
      </w:del>
      <w:r w:rsidRPr="008318D5">
        <w:rPr>
          <w:rFonts w:cs="Calibri"/>
          <w:lang w:val="en-US"/>
        </w:rPr>
        <w:t xml:space="preserve">economic state encompasses income, education, employment status, </w:t>
      </w:r>
      <w:ins w:id="3886" w:author="Editor 3" w:date="2022-05-25T14:25:00Z">
        <w:r w:rsidR="007248E6">
          <w:rPr>
            <w:rFonts w:cs="Calibri"/>
            <w:lang w:val="en-US"/>
          </w:rPr>
          <w:t xml:space="preserve">and </w:t>
        </w:r>
      </w:ins>
      <w:r w:rsidRPr="008318D5">
        <w:rPr>
          <w:rFonts w:cs="Calibri"/>
          <w:lang w:val="en-US"/>
        </w:rPr>
        <w:t xml:space="preserve">ethnicity. For instance, </w:t>
      </w:r>
      <w:ins w:id="3887" w:author="Editor 3" w:date="2022-05-25T14:25:00Z">
        <w:r w:rsidR="007248E6">
          <w:rPr>
            <w:rFonts w:cs="Calibri"/>
            <w:lang w:val="en-US"/>
          </w:rPr>
          <w:t xml:space="preserve">a </w:t>
        </w:r>
      </w:ins>
      <w:r w:rsidRPr="008318D5">
        <w:rPr>
          <w:rFonts w:cs="Calibri"/>
          <w:lang w:val="en-US"/>
        </w:rPr>
        <w:t>lower socio</w:t>
      </w:r>
      <w:del w:id="3888" w:author="Editor 3" w:date="2022-05-25T14:25:00Z">
        <w:r w:rsidRPr="008318D5" w:rsidDel="007248E6">
          <w:rPr>
            <w:rFonts w:cs="Calibri"/>
            <w:lang w:val="en-US"/>
          </w:rPr>
          <w:delText>-</w:delText>
        </w:r>
      </w:del>
      <w:r w:rsidRPr="008318D5">
        <w:rPr>
          <w:rFonts w:cs="Calibri"/>
          <w:lang w:val="en-US"/>
        </w:rPr>
        <w:t xml:space="preserve">economic state indicates </w:t>
      </w:r>
      <w:ins w:id="3889" w:author="Editor 3" w:date="2022-05-25T14:25:00Z">
        <w:r w:rsidR="007248E6">
          <w:rPr>
            <w:rFonts w:cs="Calibri"/>
            <w:lang w:val="en-US"/>
          </w:rPr>
          <w:t xml:space="preserve">a </w:t>
        </w:r>
      </w:ins>
      <w:r w:rsidRPr="008318D5">
        <w:rPr>
          <w:rFonts w:cs="Calibri"/>
          <w:lang w:val="en-US"/>
        </w:rPr>
        <w:t>poor</w:t>
      </w:r>
      <w:ins w:id="3890" w:author="Editor 3" w:date="2022-05-28T08:43:00Z">
        <w:r w:rsidR="00AA1EF2">
          <w:rPr>
            <w:rFonts w:cs="Calibri"/>
            <w:lang w:val="en-US"/>
          </w:rPr>
          <w:t>er</w:t>
        </w:r>
      </w:ins>
      <w:r w:rsidRPr="008318D5">
        <w:rPr>
          <w:rFonts w:cs="Calibri"/>
          <w:lang w:val="en-US"/>
        </w:rPr>
        <w:t xml:space="preserve"> </w:t>
      </w:r>
      <w:ins w:id="3891" w:author="Editor 3" w:date="2022-05-25T14:25:00Z">
        <w:r w:rsidR="007248E6">
          <w:rPr>
            <w:rFonts w:cs="Calibri"/>
            <w:lang w:val="en-US"/>
          </w:rPr>
          <w:t xml:space="preserve">chance </w:t>
        </w:r>
      </w:ins>
      <w:del w:id="3892" w:author="Editor 3" w:date="2022-05-25T14:25:00Z">
        <w:r w:rsidRPr="008318D5" w:rsidDel="007248E6">
          <w:rPr>
            <w:rFonts w:cs="Calibri"/>
            <w:lang w:val="en-US"/>
          </w:rPr>
          <w:delText xml:space="preserve">degree </w:delText>
        </w:r>
      </w:del>
      <w:r w:rsidRPr="008318D5">
        <w:rPr>
          <w:rFonts w:cs="Calibri"/>
          <w:lang w:val="en-US"/>
        </w:rPr>
        <w:t>of survival</w:t>
      </w:r>
      <w:ins w:id="3893" w:author="Editor 3" w:date="2022-05-25T14:26:00Z">
        <w:r w:rsidR="007248E6">
          <w:rPr>
            <w:rFonts w:cs="Calibri"/>
            <w:lang w:val="en-US"/>
          </w:rPr>
          <w:t>,</w:t>
        </w:r>
      </w:ins>
      <w:r w:rsidRPr="008318D5">
        <w:rPr>
          <w:rFonts w:cs="Calibri"/>
          <w:lang w:val="en-US"/>
        </w:rPr>
        <w:t xml:space="preserve"> leading to poor </w:t>
      </w:r>
      <w:proofErr w:type="spellStart"/>
      <w:r w:rsidRPr="008318D5">
        <w:rPr>
          <w:rFonts w:cs="Calibri"/>
          <w:lang w:val="en-US"/>
        </w:rPr>
        <w:t>HRQoL</w:t>
      </w:r>
      <w:proofErr w:type="spellEnd"/>
      <w:r w:rsidRPr="008318D5">
        <w:rPr>
          <w:rFonts w:cs="Calibri"/>
          <w:lang w:val="en-US"/>
        </w:rPr>
        <w:t xml:space="preserve">. </w:t>
      </w:r>
      <w:ins w:id="3894" w:author="Editor 3" w:date="2022-05-25T14:26:00Z">
        <w:r w:rsidR="007248E6">
          <w:rPr>
            <w:rFonts w:cs="Calibri"/>
            <w:lang w:val="en-US"/>
          </w:rPr>
          <w:t>The c</w:t>
        </w:r>
      </w:ins>
      <w:del w:id="3895" w:author="Editor 3" w:date="2022-05-25T14:26:00Z">
        <w:r w:rsidRPr="008318D5" w:rsidDel="007248E6">
          <w:rPr>
            <w:rFonts w:cs="Calibri"/>
            <w:lang w:val="en-US"/>
          </w:rPr>
          <w:delText>C</w:delText>
        </w:r>
      </w:del>
      <w:r w:rsidRPr="008318D5">
        <w:rPr>
          <w:rFonts w:cs="Calibri"/>
          <w:lang w:val="en-US"/>
        </w:rPr>
        <w:t xml:space="preserve">ultural aspect includes dimensions </w:t>
      </w:r>
      <w:del w:id="3896" w:author="Editor 3" w:date="2022-05-24T16:58:00Z">
        <w:r w:rsidRPr="008318D5" w:rsidDel="00181D65">
          <w:rPr>
            <w:rFonts w:cs="Calibri"/>
            <w:lang w:val="en-US"/>
          </w:rPr>
          <w:delText>like</w:delText>
        </w:r>
      </w:del>
      <w:ins w:id="3897" w:author="Editor 3" w:date="2022-05-24T16:58:00Z">
        <w:r w:rsidR="00181D65">
          <w:rPr>
            <w:rFonts w:cs="Calibri"/>
            <w:lang w:val="en-US"/>
          </w:rPr>
          <w:t>such as</w:t>
        </w:r>
      </w:ins>
      <w:r w:rsidRPr="008318D5">
        <w:rPr>
          <w:rFonts w:cs="Calibri"/>
          <w:lang w:val="en-US"/>
        </w:rPr>
        <w:t xml:space="preserve"> ethnicity, spirituality, global view, interconnectedness, acculturation</w:t>
      </w:r>
      <w:ins w:id="3898" w:author="Editor 3" w:date="2022-05-25T14:26:00Z">
        <w:r w:rsidR="007248E6">
          <w:rPr>
            <w:rFonts w:cs="Calibri"/>
            <w:lang w:val="en-US"/>
          </w:rPr>
          <w:t>,</w:t>
        </w:r>
      </w:ins>
      <w:r w:rsidRPr="008318D5">
        <w:rPr>
          <w:rFonts w:cs="Calibri"/>
          <w:lang w:val="en-US"/>
        </w:rPr>
        <w:t xml:space="preserve"> and beliefs. For example, different ethnic minorities suffer challenges and disparities in healthcare access</w:t>
      </w:r>
      <w:ins w:id="3899" w:author="Editor 3" w:date="2022-05-25T14:26:00Z">
        <w:r w:rsidR="007248E6">
          <w:rPr>
            <w:rFonts w:cs="Calibri"/>
            <w:lang w:val="en-US"/>
          </w:rPr>
          <w:t>,</w:t>
        </w:r>
      </w:ins>
      <w:r w:rsidRPr="008318D5">
        <w:rPr>
          <w:rFonts w:cs="Calibri"/>
          <w:lang w:val="en-US"/>
        </w:rPr>
        <w:t xml:space="preserve"> leading to varying </w:t>
      </w:r>
      <w:proofErr w:type="spellStart"/>
      <w:r w:rsidRPr="008318D5">
        <w:rPr>
          <w:rFonts w:cs="Calibri"/>
          <w:lang w:val="en-US"/>
        </w:rPr>
        <w:t>HRQoL</w:t>
      </w:r>
      <w:proofErr w:type="spellEnd"/>
      <w:r w:rsidRPr="008318D5">
        <w:rPr>
          <w:rFonts w:cs="Calibri"/>
          <w:lang w:val="en-US"/>
        </w:rPr>
        <w:t xml:space="preserve"> outcomes. Survivors draw strength from spirituality, faith</w:t>
      </w:r>
      <w:ins w:id="3900" w:author="Editor 3" w:date="2022-05-25T14:26:00Z">
        <w:r w:rsidR="007248E6">
          <w:rPr>
            <w:rFonts w:cs="Calibri"/>
            <w:lang w:val="en-US"/>
          </w:rPr>
          <w:t>,</w:t>
        </w:r>
      </w:ins>
      <w:r w:rsidRPr="008318D5">
        <w:rPr>
          <w:rFonts w:cs="Calibri"/>
          <w:lang w:val="en-US"/>
        </w:rPr>
        <w:t xml:space="preserve"> and cultural belief system</w:t>
      </w:r>
      <w:ins w:id="3901" w:author="Editor 3" w:date="2022-05-25T14:26:00Z">
        <w:r w:rsidR="007248E6">
          <w:rPr>
            <w:rFonts w:cs="Calibri"/>
            <w:lang w:val="en-US"/>
          </w:rPr>
          <w:t>s</w:t>
        </w:r>
      </w:ins>
      <w:r w:rsidRPr="008318D5">
        <w:rPr>
          <w:rFonts w:cs="Calibri"/>
          <w:lang w:val="en-US"/>
        </w:rPr>
        <w:t xml:space="preserve">. Demographic factors </w:t>
      </w:r>
      <w:del w:id="3902" w:author="Editor 3" w:date="2022-05-24T16:58:00Z">
        <w:r w:rsidRPr="008318D5" w:rsidDel="00181D65">
          <w:rPr>
            <w:rFonts w:cs="Calibri"/>
            <w:lang w:val="en-US"/>
          </w:rPr>
          <w:delText>like</w:delText>
        </w:r>
      </w:del>
      <w:ins w:id="3903" w:author="Editor 3" w:date="2022-05-24T16:58:00Z">
        <w:r w:rsidR="00181D65">
          <w:rPr>
            <w:rFonts w:cs="Calibri"/>
            <w:lang w:val="en-US"/>
          </w:rPr>
          <w:t>such as</w:t>
        </w:r>
      </w:ins>
      <w:r w:rsidRPr="008318D5">
        <w:rPr>
          <w:rFonts w:cs="Calibri"/>
          <w:lang w:val="en-US"/>
        </w:rPr>
        <w:t xml:space="preserve"> age and </w:t>
      </w:r>
      <w:commentRangeStart w:id="3904"/>
      <w:r w:rsidRPr="008318D5">
        <w:rPr>
          <w:rFonts w:cs="Calibri"/>
          <w:lang w:val="en-US"/>
        </w:rPr>
        <w:t>sex</w:t>
      </w:r>
      <w:commentRangeEnd w:id="3904"/>
      <w:r w:rsidR="007248E6">
        <w:rPr>
          <w:rStyle w:val="CommentReference"/>
        </w:rPr>
        <w:commentReference w:id="3904"/>
      </w:r>
      <w:r w:rsidRPr="008318D5">
        <w:rPr>
          <w:rFonts w:cs="Calibri"/>
          <w:lang w:val="en-US"/>
        </w:rPr>
        <w:t xml:space="preserve"> affect </w:t>
      </w:r>
      <w:proofErr w:type="spellStart"/>
      <w:r w:rsidRPr="008318D5">
        <w:rPr>
          <w:rFonts w:cs="Calibri"/>
          <w:lang w:val="en-US"/>
        </w:rPr>
        <w:t>HRQoL</w:t>
      </w:r>
      <w:proofErr w:type="spellEnd"/>
      <w:r w:rsidRPr="008318D5">
        <w:rPr>
          <w:rFonts w:cs="Calibri"/>
          <w:lang w:val="en-US"/>
        </w:rPr>
        <w:t xml:space="preserve"> outcomes and survivorship. </w:t>
      </w:r>
      <w:del w:id="3905" w:author="Editor 3" w:date="2022-05-18T09:15:00Z">
        <w:r w:rsidRPr="008318D5" w:rsidDel="00AE4131">
          <w:rPr>
            <w:rFonts w:cs="Calibri"/>
            <w:lang w:val="en-US"/>
          </w:rPr>
          <w:delText>Health care</w:delText>
        </w:r>
      </w:del>
      <w:ins w:id="3906" w:author="Editor 3" w:date="2022-05-18T09:15:00Z">
        <w:r w:rsidR="00AE4131">
          <w:rPr>
            <w:rFonts w:cs="Calibri"/>
            <w:lang w:val="en-US"/>
          </w:rPr>
          <w:t>Healthcare</w:t>
        </w:r>
      </w:ins>
      <w:r w:rsidRPr="008318D5">
        <w:rPr>
          <w:rFonts w:cs="Calibri"/>
          <w:lang w:val="en-US"/>
        </w:rPr>
        <w:t xml:space="preserve"> systemic factors</w:t>
      </w:r>
      <w:ins w:id="3907" w:author="Editor 3" w:date="2022-05-28T08:43:00Z">
        <w:r w:rsidR="00AA1EF2">
          <w:rPr>
            <w:rFonts w:cs="Calibri"/>
            <w:lang w:val="en-US"/>
          </w:rPr>
          <w:t>,</w:t>
        </w:r>
      </w:ins>
      <w:r w:rsidRPr="008318D5">
        <w:rPr>
          <w:rFonts w:cs="Calibri"/>
          <w:lang w:val="en-US"/>
        </w:rPr>
        <w:t xml:space="preserve"> </w:t>
      </w:r>
      <w:del w:id="3908" w:author="Editor 3" w:date="2022-05-25T14:27:00Z">
        <w:r w:rsidRPr="008318D5" w:rsidDel="007248E6">
          <w:rPr>
            <w:rFonts w:cs="Calibri"/>
            <w:lang w:val="en-US"/>
          </w:rPr>
          <w:delText xml:space="preserve">influence HRQoL </w:delText>
        </w:r>
      </w:del>
      <w:ins w:id="3909" w:author="Editor 3" w:date="2022-05-25T14:28:00Z">
        <w:r w:rsidR="007248E6">
          <w:rPr>
            <w:rFonts w:cs="Calibri"/>
            <w:lang w:val="en-US"/>
          </w:rPr>
          <w:t xml:space="preserve">including </w:t>
        </w:r>
      </w:ins>
      <w:del w:id="3910" w:author="Editor 3" w:date="2022-05-25T14:27:00Z">
        <w:r w:rsidRPr="008318D5" w:rsidDel="007248E6">
          <w:rPr>
            <w:rFonts w:cs="Calibri"/>
            <w:lang w:val="en-US"/>
          </w:rPr>
          <w:delText>like</w:delText>
        </w:r>
      </w:del>
      <w:del w:id="3911" w:author="Editor 3" w:date="2022-05-25T14:28:00Z">
        <w:r w:rsidRPr="008318D5" w:rsidDel="007248E6">
          <w:rPr>
            <w:rFonts w:cs="Calibri"/>
            <w:lang w:val="en-US"/>
          </w:rPr>
          <w:delText xml:space="preserve"> </w:delText>
        </w:r>
      </w:del>
      <w:r w:rsidRPr="008318D5">
        <w:rPr>
          <w:rFonts w:cs="Calibri"/>
          <w:lang w:val="en-US"/>
        </w:rPr>
        <w:t>specific treatment and follow-up checkup</w:t>
      </w:r>
      <w:ins w:id="3912" w:author="Editor 3" w:date="2022-05-25T14:28:00Z">
        <w:r w:rsidR="007248E6">
          <w:rPr>
            <w:rFonts w:cs="Calibri"/>
            <w:lang w:val="en-US"/>
          </w:rPr>
          <w:t>s as well as o</w:t>
        </w:r>
      </w:ins>
      <w:del w:id="3913" w:author="Editor 3" w:date="2022-05-25T14:28:00Z">
        <w:r w:rsidRPr="008318D5" w:rsidDel="007248E6">
          <w:rPr>
            <w:rFonts w:cs="Calibri"/>
            <w:lang w:val="en-US"/>
          </w:rPr>
          <w:delText>. O</w:delText>
        </w:r>
      </w:del>
      <w:r w:rsidRPr="008318D5">
        <w:rPr>
          <w:rFonts w:cs="Calibri"/>
          <w:lang w:val="en-US"/>
        </w:rPr>
        <w:t xml:space="preserve">ther variables </w:t>
      </w:r>
      <w:del w:id="3914" w:author="Editor 3" w:date="2022-05-24T16:59:00Z">
        <w:r w:rsidRPr="008318D5" w:rsidDel="00181D65">
          <w:rPr>
            <w:rFonts w:cs="Calibri"/>
            <w:lang w:val="en-US"/>
          </w:rPr>
          <w:delText>like</w:delText>
        </w:r>
      </w:del>
      <w:ins w:id="3915" w:author="Editor 3" w:date="2022-05-24T16:59:00Z">
        <w:r w:rsidR="00181D65">
          <w:rPr>
            <w:rFonts w:cs="Calibri"/>
            <w:lang w:val="en-US"/>
          </w:rPr>
          <w:t>such as</w:t>
        </w:r>
      </w:ins>
      <w:r w:rsidRPr="008318D5">
        <w:rPr>
          <w:rFonts w:cs="Calibri"/>
          <w:lang w:val="en-US"/>
        </w:rPr>
        <w:t xml:space="preserve"> general health and comorbidities</w:t>
      </w:r>
      <w:ins w:id="3916" w:author="Editor 3" w:date="2022-05-28T08:43:00Z">
        <w:r w:rsidR="00AA1EF2">
          <w:rPr>
            <w:rFonts w:cs="Calibri"/>
            <w:lang w:val="en-US"/>
          </w:rPr>
          <w:t>,</w:t>
        </w:r>
      </w:ins>
      <w:r w:rsidRPr="008318D5">
        <w:rPr>
          <w:rFonts w:cs="Calibri"/>
          <w:lang w:val="en-US"/>
        </w:rPr>
        <w:t xml:space="preserve"> may </w:t>
      </w:r>
      <w:ins w:id="3917" w:author="Editor 3" w:date="2022-05-25T14:28:00Z">
        <w:r w:rsidR="007248E6">
          <w:rPr>
            <w:rFonts w:cs="Calibri"/>
            <w:lang w:val="en-US"/>
          </w:rPr>
          <w:t xml:space="preserve">also </w:t>
        </w:r>
      </w:ins>
      <w:r w:rsidRPr="008318D5">
        <w:rPr>
          <w:rFonts w:cs="Calibri"/>
          <w:lang w:val="en-US"/>
        </w:rPr>
        <w:t xml:space="preserve">influence </w:t>
      </w:r>
      <w:proofErr w:type="spellStart"/>
      <w:r w:rsidRPr="008318D5">
        <w:rPr>
          <w:rFonts w:cs="Calibri"/>
          <w:lang w:val="en-US"/>
        </w:rPr>
        <w:t>HRQoL</w:t>
      </w:r>
      <w:proofErr w:type="spellEnd"/>
      <w:r w:rsidRPr="008318D5">
        <w:rPr>
          <w:rFonts w:cs="Calibri"/>
          <w:lang w:val="en-US"/>
        </w:rPr>
        <w:t xml:space="preserve"> (</w:t>
      </w:r>
      <w:proofErr w:type="spellStart"/>
      <w:r w:rsidRPr="008318D5">
        <w:rPr>
          <w:rFonts w:cs="Calibri"/>
          <w:lang w:val="en-US"/>
        </w:rPr>
        <w:t>Ashing-Giwa</w:t>
      </w:r>
      <w:proofErr w:type="spellEnd"/>
      <w:r w:rsidRPr="008318D5">
        <w:rPr>
          <w:rFonts w:cs="Calibri"/>
          <w:lang w:val="en-US"/>
        </w:rPr>
        <w:t>, 2005).</w:t>
      </w:r>
    </w:p>
    <w:p w14:paraId="3A5F7EC5" w14:textId="77777777" w:rsidR="00A3581C" w:rsidRPr="008318D5" w:rsidRDefault="00A3581C" w:rsidP="00A3581C">
      <w:pPr>
        <w:rPr>
          <w:szCs w:val="24"/>
          <w:lang w:val="en-US"/>
        </w:rPr>
      </w:pPr>
    </w:p>
    <w:p w14:paraId="7C8F2E3E" w14:textId="421E2456" w:rsidR="00A3581C" w:rsidRPr="008318D5" w:rsidRDefault="00A3581C" w:rsidP="007248E6">
      <w:pPr>
        <w:pStyle w:val="GraphicsStyle"/>
        <w:rPr>
          <w:lang w:val="en-US"/>
        </w:rPr>
      </w:pPr>
      <w:r w:rsidRPr="008318D5">
        <w:rPr>
          <w:lang w:val="en-US"/>
        </w:rPr>
        <w:lastRenderedPageBreak/>
        <w:t xml:space="preserve">Contextual </w:t>
      </w:r>
      <w:ins w:id="3918" w:author="Editor 3" w:date="2022-05-27T10:51:00Z">
        <w:r w:rsidR="00121FAD">
          <w:rPr>
            <w:lang w:val="en-US"/>
          </w:rPr>
          <w:t>M</w:t>
        </w:r>
      </w:ins>
      <w:del w:id="3919" w:author="Editor 3" w:date="2022-05-27T10:51:00Z">
        <w:r w:rsidRPr="008318D5" w:rsidDel="00121FAD">
          <w:rPr>
            <w:lang w:val="en-US"/>
          </w:rPr>
          <w:delText>m</w:delText>
        </w:r>
      </w:del>
      <w:r w:rsidRPr="008318D5">
        <w:rPr>
          <w:lang w:val="en-US"/>
        </w:rPr>
        <w:t xml:space="preserve">odel of HRQOL (adapted from </w:t>
      </w:r>
      <w:proofErr w:type="spellStart"/>
      <w:r w:rsidRPr="008318D5">
        <w:rPr>
          <w:lang w:val="en-US"/>
        </w:rPr>
        <w:t>Ashing-Giwa</w:t>
      </w:r>
      <w:proofErr w:type="spellEnd"/>
      <w:r w:rsidRPr="008318D5">
        <w:rPr>
          <w:lang w:val="en-US"/>
        </w:rPr>
        <w:t>, 2005)</w:t>
      </w:r>
    </w:p>
    <w:p w14:paraId="1BEE0932" w14:textId="77777777" w:rsidR="00A3581C" w:rsidRPr="008318D5" w:rsidRDefault="00A3581C" w:rsidP="00A3581C">
      <w:pPr>
        <w:rPr>
          <w:szCs w:val="24"/>
          <w:lang w:val="en-US"/>
        </w:rPr>
      </w:pPr>
    </w:p>
    <w:p w14:paraId="15E382A2" w14:textId="77777777" w:rsidR="00A3581C" w:rsidRPr="008318D5" w:rsidRDefault="00A3581C" w:rsidP="00A3581C">
      <w:pPr>
        <w:rPr>
          <w:szCs w:val="24"/>
          <w:lang w:val="en-US"/>
        </w:rPr>
      </w:pPr>
      <w:r w:rsidRPr="008318D5">
        <w:rPr>
          <w:rFonts w:cs="Calibri"/>
          <w:szCs w:val="24"/>
          <w:lang w:val="en-US"/>
        </w:rPr>
        <w:t xml:space="preserve"> </w:t>
      </w:r>
      <w:r w:rsidRPr="008318D5">
        <w:rPr>
          <w:noProof/>
          <w:lang w:val="en-US"/>
        </w:rPr>
        <w:drawing>
          <wp:inline distT="0" distB="0" distL="0" distR="0" wp14:anchorId="7DD6D970" wp14:editId="366097AC">
            <wp:extent cx="4572000" cy="3952875"/>
            <wp:effectExtent l="0" t="0" r="0" b="0"/>
            <wp:docPr id="1702977892" name="Picture 1702977892" descr="A picture containing text, electronics,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77892" name="Picture 1702977892" descr="A picture containing text, electronics, compact disk&#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inline>
        </w:drawing>
      </w:r>
    </w:p>
    <w:p w14:paraId="012CCD40" w14:textId="3D4225ED" w:rsidR="00A3581C" w:rsidRPr="008318D5" w:rsidRDefault="00A3581C" w:rsidP="00DD2DEA">
      <w:pPr>
        <w:rPr>
          <w:lang w:val="en-US"/>
        </w:rPr>
      </w:pPr>
      <w:r w:rsidRPr="008318D5">
        <w:rPr>
          <w:rFonts w:cs="Calibri"/>
          <w:szCs w:val="24"/>
          <w:lang w:val="en-US"/>
        </w:rPr>
        <w:t xml:space="preserve"> </w:t>
      </w:r>
    </w:p>
    <w:p w14:paraId="2ECAC1A1" w14:textId="77777777" w:rsidR="00A3581C" w:rsidRPr="008318D5" w:rsidRDefault="00A3581C" w:rsidP="00A3581C">
      <w:pPr>
        <w:pStyle w:val="Heading3"/>
        <w:rPr>
          <w:lang w:val="en-US"/>
        </w:rPr>
      </w:pPr>
      <w:r w:rsidRPr="008318D5">
        <w:rPr>
          <w:rFonts w:eastAsia="Calibri" w:cs="Calibri"/>
          <w:color w:val="4FAAB9"/>
          <w:lang w:val="en-US"/>
        </w:rPr>
        <w:t xml:space="preserve"> Self-Check Questions</w:t>
      </w:r>
    </w:p>
    <w:p w14:paraId="33730BDE" w14:textId="0F42200D"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t xml:space="preserve">Please list </w:t>
      </w:r>
      <w:ins w:id="3920" w:author="Editor 3" w:date="2022-05-25T14:29:00Z">
        <w:r w:rsidR="007248E6">
          <w:rPr>
            <w:rFonts w:cs="Calibri"/>
            <w:szCs w:val="24"/>
            <w:lang w:val="en-US"/>
          </w:rPr>
          <w:t xml:space="preserve">the </w:t>
        </w:r>
      </w:ins>
      <w:r w:rsidRPr="008318D5">
        <w:rPr>
          <w:rFonts w:cs="Calibri"/>
          <w:szCs w:val="24"/>
          <w:lang w:val="en-US"/>
        </w:rPr>
        <w:t xml:space="preserve">contextual factors impacting HRQOL. </w:t>
      </w:r>
    </w:p>
    <w:p w14:paraId="5F9B0279" w14:textId="77777777" w:rsidR="00A3581C" w:rsidRPr="008318D5" w:rsidRDefault="00A3581C" w:rsidP="00A3581C">
      <w:pPr>
        <w:rPr>
          <w:rFonts w:cs="Calibri"/>
          <w:i/>
          <w:u w:val="single"/>
          <w:lang w:val="en-US"/>
        </w:rPr>
      </w:pPr>
      <w:r w:rsidRPr="008318D5">
        <w:rPr>
          <w:rFonts w:cs="Calibri"/>
          <w:i/>
          <w:iCs/>
          <w:u w:val="single"/>
          <w:lang w:val="en-US"/>
        </w:rPr>
        <w:t>Health efficiency</w:t>
      </w:r>
    </w:p>
    <w:p w14:paraId="58BAD4B4" w14:textId="77777777" w:rsidR="00A3581C" w:rsidRPr="008318D5" w:rsidRDefault="00A3581C" w:rsidP="00A3581C">
      <w:pPr>
        <w:rPr>
          <w:rFonts w:cs="Calibri"/>
          <w:i/>
          <w:iCs/>
          <w:u w:val="single"/>
          <w:lang w:val="en-US"/>
        </w:rPr>
      </w:pPr>
      <w:r w:rsidRPr="008318D5">
        <w:rPr>
          <w:rFonts w:cs="Calibri"/>
          <w:i/>
          <w:iCs/>
          <w:u w:val="single"/>
          <w:lang w:val="en-US"/>
        </w:rPr>
        <w:t>Demography</w:t>
      </w:r>
    </w:p>
    <w:p w14:paraId="127EDF66" w14:textId="77777777" w:rsidR="00A3581C" w:rsidRPr="008318D5" w:rsidRDefault="00A3581C" w:rsidP="00A3581C">
      <w:pPr>
        <w:rPr>
          <w:lang w:val="en-US"/>
        </w:rPr>
      </w:pPr>
      <w:r w:rsidRPr="008318D5">
        <w:rPr>
          <w:rFonts w:cs="Calibri"/>
          <w:i/>
          <w:iCs/>
          <w:u w:val="single"/>
          <w:lang w:val="en-US"/>
        </w:rPr>
        <w:t>Culture</w:t>
      </w:r>
    </w:p>
    <w:p w14:paraId="284D1603" w14:textId="77777777" w:rsidR="00A3581C" w:rsidRPr="008318D5" w:rsidRDefault="00A3581C" w:rsidP="00A3581C">
      <w:pPr>
        <w:rPr>
          <w:rFonts w:cs="Calibri"/>
          <w:i/>
          <w:iCs/>
          <w:u w:val="single"/>
          <w:lang w:val="en-US"/>
        </w:rPr>
      </w:pPr>
      <w:r w:rsidRPr="008318D5">
        <w:rPr>
          <w:rFonts w:cs="Calibri"/>
          <w:i/>
          <w:iCs/>
          <w:u w:val="single"/>
          <w:lang w:val="en-US"/>
        </w:rPr>
        <w:t>Society</w:t>
      </w:r>
    </w:p>
    <w:p w14:paraId="30522F48" w14:textId="77777777" w:rsidR="00A3581C" w:rsidRPr="008318D5" w:rsidRDefault="00A3581C" w:rsidP="001030AC">
      <w:pPr>
        <w:pStyle w:val="ListParagraph"/>
        <w:numPr>
          <w:ilvl w:val="0"/>
          <w:numId w:val="48"/>
        </w:numPr>
        <w:spacing w:after="160" w:line="257" w:lineRule="auto"/>
        <w:jc w:val="left"/>
        <w:rPr>
          <w:rFonts w:eastAsiaTheme="minorEastAsia"/>
          <w:szCs w:val="24"/>
          <w:lang w:val="en-US"/>
        </w:rPr>
      </w:pPr>
      <w:r w:rsidRPr="008318D5">
        <w:rPr>
          <w:rFonts w:cs="Calibri"/>
          <w:szCs w:val="24"/>
          <w:lang w:val="en-US"/>
        </w:rPr>
        <w:lastRenderedPageBreak/>
        <w:t>Please mark the correct statements.</w:t>
      </w:r>
    </w:p>
    <w:p w14:paraId="5BECADDA" w14:textId="77777777" w:rsidR="00A3581C" w:rsidRPr="008318D5" w:rsidRDefault="00A3581C" w:rsidP="001030AC">
      <w:pPr>
        <w:pStyle w:val="ListParagraph"/>
        <w:numPr>
          <w:ilvl w:val="0"/>
          <w:numId w:val="47"/>
        </w:numPr>
        <w:spacing w:after="160" w:line="257" w:lineRule="auto"/>
        <w:jc w:val="left"/>
        <w:rPr>
          <w:rFonts w:eastAsiaTheme="minorEastAsia"/>
          <w:szCs w:val="24"/>
          <w:u w:val="single"/>
          <w:lang w:val="en-US"/>
        </w:rPr>
      </w:pPr>
      <w:r w:rsidRPr="008318D5">
        <w:rPr>
          <w:rFonts w:cs="Calibri"/>
          <w:szCs w:val="24"/>
          <w:lang w:val="en-US"/>
        </w:rPr>
        <w:t>‘</w:t>
      </w:r>
      <w:r w:rsidRPr="008318D5">
        <w:rPr>
          <w:rFonts w:cs="Calibri"/>
          <w:i/>
          <w:iCs/>
          <w:szCs w:val="24"/>
          <w:u w:val="single"/>
          <w:lang w:val="en-US"/>
        </w:rPr>
        <w:t xml:space="preserve">Generic Health status profiles‘ refers to vectors of health status domain scales. </w:t>
      </w:r>
    </w:p>
    <w:p w14:paraId="21D67617" w14:textId="77777777" w:rsidR="00A3581C" w:rsidRPr="008318D5" w:rsidRDefault="00A3581C" w:rsidP="001030AC">
      <w:pPr>
        <w:pStyle w:val="ListParagraph"/>
        <w:numPr>
          <w:ilvl w:val="0"/>
          <w:numId w:val="47"/>
        </w:numPr>
        <w:spacing w:after="160" w:line="257" w:lineRule="auto"/>
        <w:jc w:val="left"/>
        <w:rPr>
          <w:rFonts w:eastAsiaTheme="minorEastAsia"/>
          <w:i/>
          <w:iCs/>
          <w:szCs w:val="24"/>
          <w:u w:val="single"/>
          <w:lang w:val="en-US"/>
        </w:rPr>
      </w:pPr>
      <w:r w:rsidRPr="008318D5">
        <w:rPr>
          <w:rFonts w:cs="Calibri"/>
          <w:i/>
          <w:iCs/>
          <w:szCs w:val="24"/>
          <w:u w:val="single"/>
          <w:lang w:val="en-US"/>
        </w:rPr>
        <w:t xml:space="preserve">‘Disease-specific domains‘ do not cover all health domains.   </w:t>
      </w:r>
    </w:p>
    <w:p w14:paraId="3B7D076E" w14:textId="77777777" w:rsidR="00A3581C" w:rsidRPr="008318D5" w:rsidRDefault="00A3581C" w:rsidP="00A3581C">
      <w:pPr>
        <w:spacing w:line="257" w:lineRule="auto"/>
        <w:rPr>
          <w:lang w:val="en-US"/>
        </w:rPr>
      </w:pPr>
      <w:r w:rsidRPr="008318D5">
        <w:rPr>
          <w:rFonts w:cs="Calibri"/>
          <w:sz w:val="22"/>
          <w:lang w:val="en-US"/>
        </w:rPr>
        <w:t xml:space="preserve"> </w:t>
      </w:r>
    </w:p>
    <w:p w14:paraId="4692CDD8" w14:textId="77777777" w:rsidR="00A3581C" w:rsidRPr="008318D5" w:rsidRDefault="00A3581C" w:rsidP="001030AC">
      <w:pPr>
        <w:pStyle w:val="ListParagraph"/>
        <w:numPr>
          <w:ilvl w:val="0"/>
          <w:numId w:val="48"/>
        </w:numPr>
        <w:spacing w:after="160"/>
        <w:jc w:val="left"/>
        <w:rPr>
          <w:rFonts w:eastAsiaTheme="minorEastAsia"/>
          <w:szCs w:val="24"/>
          <w:lang w:val="en-US"/>
        </w:rPr>
      </w:pPr>
      <w:r w:rsidRPr="008318D5">
        <w:rPr>
          <w:rFonts w:cs="Calibri"/>
          <w:szCs w:val="24"/>
          <w:lang w:val="en-US"/>
        </w:rPr>
        <w:t>Please complete the following sentence:</w:t>
      </w:r>
    </w:p>
    <w:p w14:paraId="08EFAADE" w14:textId="77777777" w:rsidR="00A3581C" w:rsidRPr="008318D5" w:rsidRDefault="00A3581C" w:rsidP="00A3581C">
      <w:pPr>
        <w:spacing w:line="257" w:lineRule="auto"/>
        <w:rPr>
          <w:lang w:val="en-US"/>
        </w:rPr>
      </w:pPr>
      <w:r w:rsidRPr="008318D5">
        <w:rPr>
          <w:rFonts w:cs="Calibri"/>
          <w:i/>
          <w:iCs/>
          <w:color w:val="000000" w:themeColor="text1"/>
          <w:szCs w:val="24"/>
          <w:u w:val="single"/>
          <w:lang w:val="en-US"/>
        </w:rPr>
        <w:t>Health-related quality of life (HRQOL)</w:t>
      </w:r>
      <w:r w:rsidRPr="008318D5">
        <w:rPr>
          <w:rFonts w:cs="Calibri"/>
          <w:i/>
          <w:iCs/>
          <w:color w:val="000000" w:themeColor="text1"/>
          <w:szCs w:val="24"/>
          <w:lang w:val="en-US"/>
        </w:rPr>
        <w:t xml:space="preserve"> is an individual’s or a group’s perceived physical and mental health over time.</w:t>
      </w:r>
    </w:p>
    <w:p w14:paraId="6D7AC07E" w14:textId="77777777" w:rsidR="00A3581C" w:rsidRPr="008318D5" w:rsidRDefault="00A3581C" w:rsidP="00A3581C">
      <w:pPr>
        <w:rPr>
          <w:szCs w:val="24"/>
          <w:lang w:val="en-US"/>
        </w:rPr>
      </w:pPr>
    </w:p>
    <w:p w14:paraId="1937844F" w14:textId="77777777" w:rsidR="00A3581C" w:rsidRPr="008318D5" w:rsidRDefault="00A3581C" w:rsidP="00E00F85">
      <w:pPr>
        <w:pStyle w:val="Heading2"/>
        <w:rPr>
          <w:rFonts w:eastAsiaTheme="minorEastAsia"/>
          <w:lang w:val="en-US"/>
        </w:rPr>
      </w:pPr>
      <w:r w:rsidRPr="008318D5">
        <w:rPr>
          <w:lang w:val="en-US"/>
        </w:rPr>
        <w:t>4.4 Real-World Data</w:t>
      </w:r>
    </w:p>
    <w:p w14:paraId="01DB78C9" w14:textId="2F3D8077" w:rsidR="00A3581C" w:rsidRPr="008318D5" w:rsidRDefault="00A3581C" w:rsidP="00A3581C">
      <w:pPr>
        <w:rPr>
          <w:rFonts w:cs="Calibri"/>
          <w:szCs w:val="24"/>
          <w:lang w:val="en-US"/>
        </w:rPr>
      </w:pPr>
      <w:r w:rsidRPr="008318D5">
        <w:rPr>
          <w:rFonts w:cs="Calibri"/>
          <w:szCs w:val="24"/>
          <w:lang w:val="en-US"/>
        </w:rPr>
        <w:t>Real-</w:t>
      </w:r>
      <w:ins w:id="3921" w:author="Editor 3" w:date="2022-05-25T14:30:00Z">
        <w:r w:rsidR="007248E6">
          <w:rPr>
            <w:rFonts w:cs="Calibri"/>
            <w:szCs w:val="24"/>
            <w:lang w:val="en-US"/>
          </w:rPr>
          <w:t>w</w:t>
        </w:r>
      </w:ins>
      <w:del w:id="3922" w:author="Editor 3" w:date="2022-05-25T14:29:00Z">
        <w:r w:rsidRPr="008318D5" w:rsidDel="007248E6">
          <w:rPr>
            <w:rFonts w:cs="Calibri"/>
            <w:szCs w:val="24"/>
            <w:lang w:val="en-US"/>
          </w:rPr>
          <w:delText>W</w:delText>
        </w:r>
      </w:del>
      <w:r w:rsidRPr="008318D5">
        <w:rPr>
          <w:rFonts w:cs="Calibri"/>
          <w:szCs w:val="24"/>
          <w:lang w:val="en-US"/>
        </w:rPr>
        <w:t xml:space="preserve">orld </w:t>
      </w:r>
      <w:ins w:id="3923" w:author="Editor 3" w:date="2022-05-25T14:30:00Z">
        <w:r w:rsidR="007248E6">
          <w:rPr>
            <w:rFonts w:cs="Calibri"/>
            <w:szCs w:val="24"/>
            <w:lang w:val="en-US"/>
          </w:rPr>
          <w:t>d</w:t>
        </w:r>
      </w:ins>
      <w:del w:id="3924" w:author="Editor 3" w:date="2022-05-25T14:30:00Z">
        <w:r w:rsidRPr="008318D5" w:rsidDel="007248E6">
          <w:rPr>
            <w:rFonts w:cs="Calibri"/>
            <w:szCs w:val="24"/>
            <w:lang w:val="en-US"/>
          </w:rPr>
          <w:delText>D</w:delText>
        </w:r>
      </w:del>
      <w:r w:rsidRPr="008318D5">
        <w:rPr>
          <w:rFonts w:cs="Calibri"/>
          <w:szCs w:val="24"/>
          <w:lang w:val="en-US"/>
        </w:rPr>
        <w:t xml:space="preserve">ata (RWD) </w:t>
      </w:r>
      <w:ins w:id="3925" w:author="Editor 3" w:date="2022-05-25T14:33:00Z">
        <w:r w:rsidR="007248E6">
          <w:rPr>
            <w:rFonts w:cs="Calibri"/>
            <w:szCs w:val="24"/>
            <w:lang w:val="en-US"/>
          </w:rPr>
          <w:t xml:space="preserve">are </w:t>
        </w:r>
      </w:ins>
      <w:del w:id="3926" w:author="Editor 3" w:date="2022-05-25T14:33:00Z">
        <w:r w:rsidRPr="008318D5" w:rsidDel="007248E6">
          <w:rPr>
            <w:rFonts w:cs="Calibri"/>
            <w:szCs w:val="24"/>
            <w:lang w:val="en-US"/>
          </w:rPr>
          <w:delText xml:space="preserve">refers to the data </w:delText>
        </w:r>
      </w:del>
      <w:r w:rsidRPr="008318D5">
        <w:rPr>
          <w:rFonts w:cs="Calibri"/>
          <w:szCs w:val="24"/>
          <w:lang w:val="en-US"/>
        </w:rPr>
        <w:t xml:space="preserve">derived from </w:t>
      </w:r>
      <w:ins w:id="3927" w:author="Editor 3" w:date="2022-05-25T14:30:00Z">
        <w:r w:rsidR="007248E6">
          <w:rPr>
            <w:rFonts w:cs="Calibri"/>
            <w:szCs w:val="24"/>
            <w:lang w:val="en-US"/>
          </w:rPr>
          <w:t>un</w:t>
        </w:r>
      </w:ins>
      <w:del w:id="3928" w:author="Editor 3" w:date="2022-05-25T14:30:00Z">
        <w:r w:rsidRPr="008318D5" w:rsidDel="007248E6">
          <w:rPr>
            <w:rFonts w:cs="Calibri"/>
            <w:szCs w:val="24"/>
            <w:lang w:val="en-US"/>
          </w:rPr>
          <w:delText>non-</w:delText>
        </w:r>
      </w:del>
      <w:r w:rsidRPr="008318D5">
        <w:rPr>
          <w:rFonts w:cs="Calibri"/>
          <w:szCs w:val="24"/>
          <w:lang w:val="en-US"/>
        </w:rPr>
        <w:t>conventional sources</w:t>
      </w:r>
      <w:ins w:id="3929" w:author="Editor 3" w:date="2022-05-24T16:59:00Z">
        <w:r w:rsidR="00181D65">
          <w:rPr>
            <w:rFonts w:cs="Calibri"/>
            <w:szCs w:val="24"/>
            <w:lang w:val="en-US"/>
          </w:rPr>
          <w:t>, including</w:t>
        </w:r>
      </w:ins>
      <w:del w:id="3930" w:author="Editor 3" w:date="2022-05-24T16:59:00Z">
        <w:r w:rsidRPr="008318D5" w:rsidDel="00181D65">
          <w:rPr>
            <w:rFonts w:cs="Calibri"/>
            <w:szCs w:val="24"/>
            <w:lang w:val="en-US"/>
          </w:rPr>
          <w:delText xml:space="preserve"> like</w:delText>
        </w:r>
      </w:del>
      <w:r w:rsidRPr="008318D5">
        <w:rPr>
          <w:rFonts w:cs="Calibri"/>
          <w:szCs w:val="24"/>
          <w:lang w:val="en-US"/>
        </w:rPr>
        <w:t xml:space="preserve"> electronic health databases, patient registries, repositories, clinical records, and patient-reported data. Different pharmaceutical and health agencies define RWD as data collected by any non</w:t>
      </w:r>
      <w:del w:id="3931" w:author="Editor 3" w:date="2022-05-25T14:30:00Z">
        <w:r w:rsidRPr="008318D5" w:rsidDel="007248E6">
          <w:rPr>
            <w:rFonts w:cs="Calibri"/>
            <w:szCs w:val="24"/>
            <w:lang w:val="en-US"/>
          </w:rPr>
          <w:delText>-</w:delText>
        </w:r>
      </w:del>
      <w:r w:rsidRPr="008318D5">
        <w:rPr>
          <w:rFonts w:cs="Calibri"/>
          <w:szCs w:val="24"/>
          <w:lang w:val="en-US"/>
        </w:rPr>
        <w:t>interventional methodology and non</w:t>
      </w:r>
      <w:del w:id="3932" w:author="Editor 3" w:date="2022-05-25T14:30:00Z">
        <w:r w:rsidRPr="008318D5" w:rsidDel="007248E6">
          <w:rPr>
            <w:rFonts w:cs="Calibri"/>
            <w:szCs w:val="24"/>
            <w:lang w:val="en-US"/>
          </w:rPr>
          <w:delText>-</w:delText>
        </w:r>
      </w:del>
      <w:r w:rsidRPr="008318D5">
        <w:rPr>
          <w:rFonts w:cs="Calibri"/>
          <w:szCs w:val="24"/>
          <w:lang w:val="en-US"/>
        </w:rPr>
        <w:t>traditional strategy. Various stakeholders</w:t>
      </w:r>
      <w:ins w:id="3933" w:author="Editor 3" w:date="2022-05-28T08:43:00Z">
        <w:r w:rsidR="00AA1EF2">
          <w:rPr>
            <w:rFonts w:cs="Calibri"/>
            <w:szCs w:val="24"/>
            <w:lang w:val="en-US"/>
          </w:rPr>
          <w:t>,</w:t>
        </w:r>
      </w:ins>
      <w:r w:rsidRPr="008318D5">
        <w:rPr>
          <w:rFonts w:cs="Calibri"/>
          <w:szCs w:val="24"/>
          <w:lang w:val="en-US"/>
        </w:rPr>
        <w:t xml:space="preserve"> </w:t>
      </w:r>
      <w:del w:id="3934" w:author="Editor 3" w:date="2022-05-24T16:59:00Z">
        <w:r w:rsidRPr="008318D5" w:rsidDel="00181D65">
          <w:rPr>
            <w:rFonts w:cs="Calibri"/>
            <w:szCs w:val="24"/>
            <w:lang w:val="en-US"/>
          </w:rPr>
          <w:delText>like</w:delText>
        </w:r>
      </w:del>
      <w:ins w:id="3935" w:author="Editor 3" w:date="2022-05-24T16:59:00Z">
        <w:r w:rsidR="00181D65">
          <w:rPr>
            <w:rFonts w:cs="Calibri"/>
            <w:szCs w:val="24"/>
            <w:lang w:val="en-US"/>
          </w:rPr>
          <w:t>such as</w:t>
        </w:r>
      </w:ins>
      <w:r w:rsidRPr="008318D5">
        <w:rPr>
          <w:rFonts w:cs="Calibri"/>
          <w:szCs w:val="24"/>
          <w:lang w:val="en-US"/>
        </w:rPr>
        <w:t xml:space="preserve"> regulatory agencies, HTA institutions, and pharmaceutical industries</w:t>
      </w:r>
      <w:ins w:id="3936" w:author="Editor 3" w:date="2022-05-28T08:43:00Z">
        <w:r w:rsidR="00AA1EF2">
          <w:rPr>
            <w:rFonts w:cs="Calibri"/>
            <w:szCs w:val="24"/>
            <w:lang w:val="en-US"/>
          </w:rPr>
          <w:t>,</w:t>
        </w:r>
      </w:ins>
      <w:r w:rsidRPr="008318D5">
        <w:rPr>
          <w:rFonts w:cs="Calibri"/>
          <w:szCs w:val="24"/>
          <w:lang w:val="en-US"/>
        </w:rPr>
        <w:t xml:space="preserve"> are exploring the possibility </w:t>
      </w:r>
      <w:ins w:id="3937" w:author="Editor 3" w:date="2022-05-25T14:31:00Z">
        <w:r w:rsidR="007248E6">
          <w:rPr>
            <w:rFonts w:cs="Calibri"/>
            <w:szCs w:val="24"/>
            <w:lang w:val="en-US"/>
          </w:rPr>
          <w:t xml:space="preserve">of using </w:t>
        </w:r>
      </w:ins>
      <w:del w:id="3938" w:author="Editor 3" w:date="2022-05-25T14:31:00Z">
        <w:r w:rsidRPr="008318D5" w:rsidDel="007248E6">
          <w:rPr>
            <w:rFonts w:cs="Calibri"/>
            <w:szCs w:val="24"/>
            <w:lang w:val="en-US"/>
          </w:rPr>
          <w:delText xml:space="preserve">to use </w:delText>
        </w:r>
      </w:del>
      <w:r w:rsidRPr="008318D5">
        <w:rPr>
          <w:rFonts w:cs="Calibri"/>
          <w:szCs w:val="24"/>
          <w:lang w:val="en-US"/>
        </w:rPr>
        <w:t>RWD data for various</w:t>
      </w:r>
      <w:ins w:id="3939" w:author="Editor 3" w:date="2022-05-25T14:31:00Z">
        <w:r w:rsidR="007248E6">
          <w:rPr>
            <w:rFonts w:cs="Calibri"/>
            <w:szCs w:val="24"/>
            <w:lang w:val="en-US"/>
          </w:rPr>
          <w:t xml:space="preserve"> </w:t>
        </w:r>
      </w:ins>
      <w:del w:id="3940" w:author="Editor 3" w:date="2022-05-25T14:31:00Z">
        <w:r w:rsidRPr="008318D5" w:rsidDel="007248E6">
          <w:rPr>
            <w:rFonts w:cs="Calibri"/>
            <w:szCs w:val="24"/>
            <w:lang w:val="en-US"/>
          </w:rPr>
          <w:delText xml:space="preserve"> </w:delText>
        </w:r>
      </w:del>
      <w:ins w:id="3941" w:author="Editor 3" w:date="2022-05-25T14:31:00Z">
        <w:r w:rsidR="007248E6">
          <w:rPr>
            <w:rFonts w:cs="Calibri"/>
            <w:szCs w:val="24"/>
            <w:lang w:val="en-US"/>
          </w:rPr>
          <w:t>purposes</w:t>
        </w:r>
      </w:ins>
      <w:del w:id="3942" w:author="Editor 3" w:date="2022-05-25T14:31:00Z">
        <w:r w:rsidRPr="008318D5" w:rsidDel="007248E6">
          <w:rPr>
            <w:rFonts w:cs="Calibri"/>
            <w:szCs w:val="24"/>
            <w:lang w:val="en-US"/>
          </w:rPr>
          <w:delText>reasons</w:delText>
        </w:r>
      </w:del>
      <w:r w:rsidRPr="008318D5">
        <w:rPr>
          <w:rFonts w:cs="Calibri"/>
          <w:szCs w:val="24"/>
          <w:lang w:val="en-US"/>
        </w:rPr>
        <w:t xml:space="preserve">. Regulatory agencies encounter challenges in decision-making based on the available conventional data </w:t>
      </w:r>
      <w:del w:id="3943" w:author="Editor 3" w:date="2022-05-22T05:10:00Z">
        <w:r w:rsidRPr="008318D5" w:rsidDel="00C74B3D">
          <w:rPr>
            <w:rFonts w:cs="Calibri"/>
            <w:szCs w:val="24"/>
            <w:lang w:val="en-US"/>
          </w:rPr>
          <w:delText xml:space="preserve">coming </w:delText>
        </w:r>
      </w:del>
      <w:r w:rsidRPr="008318D5">
        <w:rPr>
          <w:rFonts w:cs="Calibri"/>
          <w:szCs w:val="24"/>
          <w:lang w:val="en-US"/>
        </w:rPr>
        <w:t xml:space="preserve">from </w:t>
      </w:r>
      <w:ins w:id="3944" w:author="Editor" w:date="2022-06-01T12:06:00Z">
        <w:r w:rsidR="00FF6222">
          <w:rPr>
            <w:rFonts w:cs="Calibri"/>
            <w:szCs w:val="24"/>
            <w:lang w:val="en-US"/>
          </w:rPr>
          <w:t>r</w:t>
        </w:r>
      </w:ins>
      <w:del w:id="3945" w:author="Editor" w:date="2022-06-01T12:06:00Z">
        <w:r w:rsidRPr="008318D5" w:rsidDel="00FF6222">
          <w:rPr>
            <w:rFonts w:cs="Calibri"/>
            <w:szCs w:val="24"/>
            <w:lang w:val="en-US"/>
          </w:rPr>
          <w:delText>R</w:delText>
        </w:r>
      </w:del>
      <w:r w:rsidRPr="008318D5">
        <w:rPr>
          <w:rFonts w:cs="Calibri"/>
          <w:szCs w:val="24"/>
          <w:lang w:val="en-US"/>
        </w:rPr>
        <w:t xml:space="preserve">andomized </w:t>
      </w:r>
      <w:ins w:id="3946" w:author="Editor" w:date="2022-06-01T12:06:00Z">
        <w:r w:rsidR="00FF6222">
          <w:rPr>
            <w:rFonts w:cs="Calibri"/>
            <w:szCs w:val="24"/>
            <w:lang w:val="en-US"/>
          </w:rPr>
          <w:t>c</w:t>
        </w:r>
      </w:ins>
      <w:del w:id="3947" w:author="Editor" w:date="2022-06-01T12:06:00Z">
        <w:r w:rsidRPr="008318D5" w:rsidDel="00FF6222">
          <w:rPr>
            <w:rFonts w:cs="Calibri"/>
            <w:szCs w:val="24"/>
            <w:lang w:val="en-US"/>
          </w:rPr>
          <w:delText>C</w:delText>
        </w:r>
      </w:del>
      <w:r w:rsidRPr="008318D5">
        <w:rPr>
          <w:rFonts w:cs="Calibri"/>
          <w:szCs w:val="24"/>
          <w:lang w:val="en-US"/>
        </w:rPr>
        <w:t xml:space="preserve">ontrolled </w:t>
      </w:r>
      <w:ins w:id="3948" w:author="Editor" w:date="2022-06-01T12:06:00Z">
        <w:r w:rsidR="00FF6222">
          <w:rPr>
            <w:rFonts w:cs="Calibri"/>
            <w:szCs w:val="24"/>
            <w:lang w:val="en-US"/>
          </w:rPr>
          <w:t>t</w:t>
        </w:r>
      </w:ins>
      <w:del w:id="3949" w:author="Editor" w:date="2022-06-01T12:06:00Z">
        <w:r w:rsidRPr="008318D5" w:rsidDel="00FF6222">
          <w:rPr>
            <w:rFonts w:cs="Calibri"/>
            <w:szCs w:val="24"/>
            <w:lang w:val="en-US"/>
          </w:rPr>
          <w:delText>T</w:delText>
        </w:r>
      </w:del>
      <w:r w:rsidRPr="008318D5">
        <w:rPr>
          <w:rFonts w:cs="Calibri"/>
          <w:szCs w:val="24"/>
          <w:lang w:val="en-US"/>
        </w:rPr>
        <w:t>rials</w:t>
      </w:r>
      <w:del w:id="3950" w:author="Editor" w:date="2022-06-01T12:05:00Z">
        <w:r w:rsidRPr="008318D5" w:rsidDel="00FF6222">
          <w:rPr>
            <w:rFonts w:cs="Calibri"/>
            <w:szCs w:val="24"/>
            <w:lang w:val="en-US"/>
          </w:rPr>
          <w:delText xml:space="preserve"> (RCTs</w:delText>
        </w:r>
      </w:del>
      <w:del w:id="3951" w:author="Editor 3" w:date="2022-05-22T05:10:00Z">
        <w:r w:rsidRPr="008318D5" w:rsidDel="00C74B3D">
          <w:rPr>
            <w:rFonts w:cs="Calibri"/>
            <w:szCs w:val="24"/>
            <w:lang w:val="en-US"/>
          </w:rPr>
          <w:delText>)</w:delText>
        </w:r>
      </w:del>
      <w:ins w:id="3952" w:author="Editor 3" w:date="2022-05-25T14:31:00Z">
        <w:r w:rsidR="007248E6">
          <w:rPr>
            <w:rFonts w:cs="Calibri"/>
            <w:szCs w:val="24"/>
            <w:lang w:val="en-US"/>
          </w:rPr>
          <w:t>, which</w:t>
        </w:r>
      </w:ins>
      <w:del w:id="3953" w:author="Editor 3" w:date="2022-05-25T14:31:00Z">
        <w:r w:rsidRPr="008318D5" w:rsidDel="007248E6">
          <w:rPr>
            <w:rFonts w:cs="Calibri"/>
            <w:szCs w:val="24"/>
            <w:lang w:val="en-US"/>
          </w:rPr>
          <w:delText>.</w:delText>
        </w:r>
      </w:del>
      <w:r w:rsidRPr="008318D5">
        <w:rPr>
          <w:rFonts w:cs="Calibri"/>
          <w:szCs w:val="24"/>
          <w:lang w:val="en-US"/>
        </w:rPr>
        <w:t xml:space="preserve"> </w:t>
      </w:r>
      <w:ins w:id="3954" w:author="Editor 3" w:date="2022-05-25T14:31:00Z">
        <w:r w:rsidR="007248E6">
          <w:rPr>
            <w:rFonts w:cs="Calibri"/>
            <w:szCs w:val="24"/>
            <w:lang w:val="en-US"/>
          </w:rPr>
          <w:t xml:space="preserve">is </w:t>
        </w:r>
      </w:ins>
      <w:del w:id="3955" w:author="Editor 3" w:date="2022-05-25T14:31:00Z">
        <w:r w:rsidRPr="008318D5" w:rsidDel="007248E6">
          <w:rPr>
            <w:rFonts w:cs="Calibri"/>
            <w:szCs w:val="24"/>
            <w:lang w:val="en-US"/>
          </w:rPr>
          <w:delText xml:space="preserve">As regulatory agencies </w:delText>
        </w:r>
      </w:del>
      <w:r w:rsidRPr="008318D5">
        <w:rPr>
          <w:rFonts w:cs="Calibri"/>
          <w:szCs w:val="24"/>
          <w:lang w:val="en-US"/>
        </w:rPr>
        <w:t>consider</w:t>
      </w:r>
      <w:ins w:id="3956" w:author="Editor 3" w:date="2022-05-25T14:31:00Z">
        <w:r w:rsidR="007248E6">
          <w:rPr>
            <w:rFonts w:cs="Calibri"/>
            <w:szCs w:val="24"/>
            <w:lang w:val="en-US"/>
          </w:rPr>
          <w:t>ed</w:t>
        </w:r>
      </w:ins>
      <w:r w:rsidRPr="008318D5">
        <w:rPr>
          <w:rFonts w:cs="Calibri"/>
          <w:szCs w:val="24"/>
          <w:lang w:val="en-US"/>
        </w:rPr>
        <w:t xml:space="preserve"> </w:t>
      </w:r>
      <w:del w:id="3957" w:author="Editor 3" w:date="2022-05-25T14:31:00Z">
        <w:r w:rsidRPr="008318D5" w:rsidDel="007248E6">
          <w:rPr>
            <w:rFonts w:cs="Calibri"/>
            <w:szCs w:val="24"/>
            <w:lang w:val="en-US"/>
          </w:rPr>
          <w:delText xml:space="preserve">RCT data </w:delText>
        </w:r>
      </w:del>
      <w:r w:rsidRPr="008318D5">
        <w:rPr>
          <w:rFonts w:cs="Calibri"/>
          <w:szCs w:val="24"/>
          <w:lang w:val="en-US"/>
        </w:rPr>
        <w:t>unpredictable to rely on</w:t>
      </w:r>
      <w:del w:id="3958" w:author="Editor 3" w:date="2022-05-28T08:43:00Z">
        <w:r w:rsidRPr="008318D5" w:rsidDel="00AA1EF2">
          <w:rPr>
            <w:rFonts w:cs="Calibri"/>
            <w:szCs w:val="24"/>
            <w:lang w:val="en-US"/>
          </w:rPr>
          <w:delText>-</w:delText>
        </w:r>
      </w:del>
      <w:r w:rsidRPr="008318D5">
        <w:rPr>
          <w:rFonts w:cs="Calibri"/>
          <w:szCs w:val="24"/>
          <w:lang w:val="en-US"/>
        </w:rPr>
        <w:t xml:space="preserve"> in terms of real-world effectiveness. Thus, RWD complement</w:t>
      </w:r>
      <w:del w:id="3959" w:author="Editor 3" w:date="2022-05-25T14:32:00Z">
        <w:r w:rsidRPr="008318D5" w:rsidDel="007248E6">
          <w:rPr>
            <w:rFonts w:cs="Calibri"/>
            <w:szCs w:val="24"/>
            <w:lang w:val="en-US"/>
          </w:rPr>
          <w:delText>s</w:delText>
        </w:r>
      </w:del>
      <w:r w:rsidRPr="008318D5">
        <w:rPr>
          <w:rFonts w:cs="Calibri"/>
          <w:szCs w:val="24"/>
          <w:lang w:val="en-US"/>
        </w:rPr>
        <w:t xml:space="preserve"> the evidence from RCTs</w:t>
      </w:r>
      <w:ins w:id="3960" w:author="Editor 3" w:date="2022-05-25T14:32:00Z">
        <w:r w:rsidR="007248E6">
          <w:rPr>
            <w:rFonts w:cs="Calibri"/>
            <w:szCs w:val="24"/>
            <w:lang w:val="en-US"/>
          </w:rPr>
          <w:t>,</w:t>
        </w:r>
      </w:ins>
      <w:r w:rsidRPr="008318D5">
        <w:rPr>
          <w:rFonts w:cs="Calibri"/>
          <w:szCs w:val="24"/>
          <w:lang w:val="en-US"/>
        </w:rPr>
        <w:t xml:space="preserve"> </w:t>
      </w:r>
      <w:del w:id="3961" w:author="Editor 3" w:date="2022-05-25T14:32:00Z">
        <w:r w:rsidRPr="008318D5" w:rsidDel="007248E6">
          <w:rPr>
            <w:rFonts w:cs="Calibri"/>
            <w:szCs w:val="24"/>
            <w:lang w:val="en-US"/>
          </w:rPr>
          <w:delText xml:space="preserve">and </w:delText>
        </w:r>
      </w:del>
      <w:r w:rsidRPr="008318D5">
        <w:rPr>
          <w:rFonts w:cs="Calibri"/>
          <w:szCs w:val="24"/>
          <w:lang w:val="en-US"/>
        </w:rPr>
        <w:t>aid</w:t>
      </w:r>
      <w:del w:id="3962" w:author="Editor 3" w:date="2022-05-25T14:32:00Z">
        <w:r w:rsidRPr="008318D5" w:rsidDel="007248E6">
          <w:rPr>
            <w:rFonts w:cs="Calibri"/>
            <w:szCs w:val="24"/>
            <w:lang w:val="en-US"/>
          </w:rPr>
          <w:delText>s</w:delText>
        </w:r>
      </w:del>
      <w:r w:rsidRPr="008318D5">
        <w:rPr>
          <w:rFonts w:cs="Calibri"/>
          <w:szCs w:val="24"/>
          <w:lang w:val="en-US"/>
        </w:rPr>
        <w:t xml:space="preserve"> in making valid decisions</w:t>
      </w:r>
      <w:ins w:id="3963" w:author="Editor 3" w:date="2022-05-25T14:32:00Z">
        <w:r w:rsidR="007248E6">
          <w:rPr>
            <w:rFonts w:cs="Calibri"/>
            <w:szCs w:val="24"/>
            <w:lang w:val="en-US"/>
          </w:rPr>
          <w:t>,</w:t>
        </w:r>
      </w:ins>
      <w:r w:rsidRPr="008318D5">
        <w:rPr>
          <w:rFonts w:cs="Calibri"/>
          <w:szCs w:val="24"/>
          <w:lang w:val="en-US"/>
        </w:rPr>
        <w:t xml:space="preserve"> and provide</w:t>
      </w:r>
      <w:del w:id="3964" w:author="Editor 3" w:date="2022-05-25T14:33:00Z">
        <w:r w:rsidRPr="008318D5" w:rsidDel="007248E6">
          <w:rPr>
            <w:rFonts w:cs="Calibri"/>
            <w:szCs w:val="24"/>
            <w:lang w:val="en-US"/>
          </w:rPr>
          <w:delText>s</w:delText>
        </w:r>
      </w:del>
      <w:r w:rsidRPr="008318D5">
        <w:rPr>
          <w:rFonts w:cs="Calibri"/>
          <w:szCs w:val="24"/>
          <w:lang w:val="en-US"/>
        </w:rPr>
        <w:t xml:space="preserve"> opportunities </w:t>
      </w:r>
      <w:ins w:id="3965" w:author="Editor 3" w:date="2022-05-25T14:33:00Z">
        <w:r w:rsidR="007248E6">
          <w:rPr>
            <w:rFonts w:cs="Calibri"/>
            <w:szCs w:val="24"/>
            <w:lang w:val="en-US"/>
          </w:rPr>
          <w:t xml:space="preserve">for improving </w:t>
        </w:r>
      </w:ins>
      <w:del w:id="3966" w:author="Editor 3" w:date="2022-05-25T14:33:00Z">
        <w:r w:rsidRPr="008318D5" w:rsidDel="007248E6">
          <w:rPr>
            <w:rFonts w:cs="Calibri"/>
            <w:szCs w:val="24"/>
            <w:lang w:val="en-US"/>
          </w:rPr>
          <w:delText xml:space="preserve">to make </w:delText>
        </w:r>
      </w:del>
      <w:r w:rsidRPr="008318D5">
        <w:rPr>
          <w:rFonts w:cs="Calibri"/>
          <w:szCs w:val="24"/>
          <w:lang w:val="en-US"/>
        </w:rPr>
        <w:t>HTA</w:t>
      </w:r>
      <w:del w:id="3967" w:author="Editor 3" w:date="2022-05-25T14:33:00Z">
        <w:r w:rsidRPr="008318D5" w:rsidDel="007248E6">
          <w:rPr>
            <w:rFonts w:cs="Calibri"/>
            <w:szCs w:val="24"/>
            <w:lang w:val="en-US"/>
          </w:rPr>
          <w:delText xml:space="preserve"> better</w:delText>
        </w:r>
      </w:del>
      <w:r w:rsidRPr="008318D5">
        <w:rPr>
          <w:rFonts w:cs="Calibri"/>
          <w:szCs w:val="24"/>
          <w:lang w:val="en-US"/>
        </w:rPr>
        <w:t xml:space="preserve"> (</w:t>
      </w:r>
      <w:proofErr w:type="spellStart"/>
      <w:r w:rsidRPr="008318D5">
        <w:rPr>
          <w:rFonts w:cs="Calibri"/>
          <w:szCs w:val="24"/>
          <w:lang w:val="en-US"/>
        </w:rPr>
        <w:t>Makady</w:t>
      </w:r>
      <w:proofErr w:type="spellEnd"/>
      <w:r w:rsidRPr="008318D5">
        <w:rPr>
          <w:rFonts w:cs="Calibri"/>
          <w:szCs w:val="24"/>
          <w:lang w:val="en-US"/>
        </w:rPr>
        <w:t xml:space="preserve"> et al., 2017). </w:t>
      </w:r>
    </w:p>
    <w:p w14:paraId="5BB55F54" w14:textId="77777777" w:rsidR="00A3581C" w:rsidRPr="008318D5" w:rsidRDefault="00A3581C" w:rsidP="00A3581C">
      <w:pPr>
        <w:rPr>
          <w:szCs w:val="24"/>
          <w:lang w:val="en-US"/>
        </w:rPr>
      </w:pPr>
    </w:p>
    <w:p w14:paraId="58170F14" w14:textId="77777777" w:rsidR="00A3581C" w:rsidRPr="008318D5" w:rsidRDefault="00A3581C" w:rsidP="008C5EE1">
      <w:pPr>
        <w:pStyle w:val="Heading3"/>
        <w:rPr>
          <w:lang w:val="en-US"/>
        </w:rPr>
      </w:pPr>
      <w:r w:rsidRPr="008318D5">
        <w:rPr>
          <w:lang w:val="en-US"/>
        </w:rPr>
        <w:lastRenderedPageBreak/>
        <w:t>Significance of RWD</w:t>
      </w:r>
    </w:p>
    <w:p w14:paraId="07AA62E3" w14:textId="6A36BFFA" w:rsidR="00A3581C" w:rsidRPr="008318D5" w:rsidRDefault="00A3581C" w:rsidP="00A3581C">
      <w:pPr>
        <w:pStyle w:val="Heading3"/>
        <w:rPr>
          <w:rFonts w:ascii="Calibri Light" w:eastAsia="Yu Gothic Light" w:hAnsi="Calibri Light" w:cs="Times New Roman"/>
          <w:color w:val="auto"/>
          <w:sz w:val="24"/>
          <w:szCs w:val="24"/>
          <w:lang w:val="en-US"/>
        </w:rPr>
      </w:pPr>
      <w:r w:rsidRPr="008318D5">
        <w:rPr>
          <w:rFonts w:eastAsia="Calibri" w:cs="Calibri"/>
          <w:color w:val="auto"/>
          <w:sz w:val="24"/>
          <w:szCs w:val="24"/>
          <w:lang w:val="en-US"/>
        </w:rPr>
        <w:t xml:space="preserve">With the global digital revolution, an enormous amount of healthcare and patient data </w:t>
      </w:r>
      <w:proofErr w:type="gramStart"/>
      <w:ins w:id="3968" w:author="Editor 3" w:date="2022-05-22T07:06:00Z">
        <w:r w:rsidR="00860508">
          <w:rPr>
            <w:rFonts w:eastAsia="Calibri" w:cs="Calibri"/>
            <w:color w:val="auto"/>
            <w:sz w:val="24"/>
            <w:szCs w:val="24"/>
            <w:lang w:val="en-US"/>
          </w:rPr>
          <w:t>are</w:t>
        </w:r>
      </w:ins>
      <w:proofErr w:type="gramEnd"/>
      <w:del w:id="3969" w:author="Editor 3" w:date="2022-05-22T07:06:00Z">
        <w:r w:rsidRPr="008318D5" w:rsidDel="00860508">
          <w:rPr>
            <w:rFonts w:eastAsia="Calibri" w:cs="Calibri"/>
            <w:color w:val="auto"/>
            <w:sz w:val="24"/>
            <w:szCs w:val="24"/>
            <w:lang w:val="en-US"/>
          </w:rPr>
          <w:delText>is</w:delText>
        </w:r>
      </w:del>
      <w:r w:rsidRPr="008318D5">
        <w:rPr>
          <w:rFonts w:eastAsia="Calibri" w:cs="Calibri"/>
          <w:color w:val="auto"/>
          <w:sz w:val="24"/>
          <w:szCs w:val="24"/>
          <w:lang w:val="en-US"/>
        </w:rPr>
        <w:t xml:space="preserve"> accessible to various stakeholders. RWD provide opportunities to use this data as clinical evidence concerning the therapeutic effect, treatment benefits</w:t>
      </w:r>
      <w:ins w:id="3970" w:author="Editor 3" w:date="2022-05-25T14:34:00Z">
        <w:r w:rsidR="007248E6">
          <w:rPr>
            <w:rFonts w:eastAsia="Calibri" w:cs="Calibri"/>
            <w:color w:val="auto"/>
            <w:sz w:val="24"/>
            <w:szCs w:val="24"/>
            <w:lang w:val="en-US"/>
          </w:rPr>
          <w:t>,</w:t>
        </w:r>
      </w:ins>
      <w:r w:rsidRPr="008318D5">
        <w:rPr>
          <w:rFonts w:eastAsia="Calibri" w:cs="Calibri"/>
          <w:color w:val="auto"/>
          <w:sz w:val="24"/>
          <w:szCs w:val="24"/>
          <w:lang w:val="en-US"/>
        </w:rPr>
        <w:t xml:space="preserve"> and potential side effects of pharmaceutical drugs and therapies. </w:t>
      </w:r>
      <w:ins w:id="3971" w:author="Editor 3" w:date="2022-05-25T14:34:00Z">
        <w:r w:rsidR="007248E6">
          <w:rPr>
            <w:rFonts w:eastAsia="Calibri" w:cs="Calibri"/>
            <w:color w:val="auto"/>
            <w:sz w:val="24"/>
            <w:szCs w:val="24"/>
            <w:lang w:val="en-US"/>
          </w:rPr>
          <w:t>The p</w:t>
        </w:r>
      </w:ins>
      <w:del w:id="3972" w:author="Editor 3" w:date="2022-05-25T14:34:00Z">
        <w:r w:rsidRPr="008318D5" w:rsidDel="007248E6">
          <w:rPr>
            <w:rFonts w:eastAsia="Calibri" w:cs="Calibri"/>
            <w:color w:val="auto"/>
            <w:sz w:val="24"/>
            <w:szCs w:val="24"/>
            <w:lang w:val="en-US"/>
          </w:rPr>
          <w:delText>P</w:delText>
        </w:r>
      </w:del>
      <w:r w:rsidRPr="008318D5">
        <w:rPr>
          <w:rFonts w:eastAsia="Calibri" w:cs="Calibri"/>
          <w:color w:val="auto"/>
          <w:sz w:val="24"/>
          <w:szCs w:val="24"/>
          <w:lang w:val="en-US"/>
        </w:rPr>
        <w:t>harmaceutical and medical industr</w:t>
      </w:r>
      <w:ins w:id="3973" w:author="Editor 3" w:date="2022-05-25T14:34:00Z">
        <w:r w:rsidR="007248E6">
          <w:rPr>
            <w:rFonts w:eastAsia="Calibri" w:cs="Calibri"/>
            <w:color w:val="auto"/>
            <w:sz w:val="24"/>
            <w:szCs w:val="24"/>
            <w:lang w:val="en-US"/>
          </w:rPr>
          <w:t>ies</w:t>
        </w:r>
      </w:ins>
      <w:del w:id="3974" w:author="Editor 3" w:date="2022-05-25T14:34:00Z">
        <w:r w:rsidRPr="008318D5" w:rsidDel="007248E6">
          <w:rPr>
            <w:rFonts w:eastAsia="Calibri" w:cs="Calibri"/>
            <w:color w:val="auto"/>
            <w:sz w:val="24"/>
            <w:szCs w:val="24"/>
            <w:lang w:val="en-US"/>
          </w:rPr>
          <w:delText>y</w:delText>
        </w:r>
      </w:del>
      <w:r w:rsidRPr="008318D5">
        <w:rPr>
          <w:rFonts w:eastAsia="Calibri" w:cs="Calibri"/>
          <w:color w:val="auto"/>
          <w:sz w:val="24"/>
          <w:szCs w:val="24"/>
          <w:lang w:val="en-US"/>
        </w:rPr>
        <w:t xml:space="preserve"> are complementing and combining this data into their regulatory and experimental systems. RWD can transform future clinical research by coordinating with </w:t>
      </w:r>
      <w:del w:id="3975" w:author="Editor 3" w:date="2022-05-18T09:15:00Z">
        <w:r w:rsidRPr="008318D5" w:rsidDel="00AE4131">
          <w:rPr>
            <w:rFonts w:eastAsia="Calibri" w:cs="Calibri"/>
            <w:color w:val="auto"/>
            <w:sz w:val="24"/>
            <w:szCs w:val="24"/>
            <w:lang w:val="en-US"/>
          </w:rPr>
          <w:delText>health care</w:delText>
        </w:r>
      </w:del>
      <w:ins w:id="3976" w:author="Editor 3" w:date="2022-05-18T09:15:00Z">
        <w:r w:rsidR="00AE4131">
          <w:rPr>
            <w:rFonts w:eastAsia="Calibri" w:cs="Calibri"/>
            <w:color w:val="auto"/>
            <w:sz w:val="24"/>
            <w:szCs w:val="24"/>
            <w:lang w:val="en-US"/>
          </w:rPr>
          <w:t>healthcare</w:t>
        </w:r>
      </w:ins>
      <w:r w:rsidRPr="008318D5">
        <w:rPr>
          <w:rFonts w:eastAsia="Calibri" w:cs="Calibri"/>
          <w:color w:val="auto"/>
          <w:sz w:val="24"/>
          <w:szCs w:val="24"/>
          <w:lang w:val="en-US"/>
        </w:rPr>
        <w:t xml:space="preserve"> providers, pharmaceutical companies</w:t>
      </w:r>
      <w:ins w:id="3977" w:author="Editor 3" w:date="2022-05-25T14:34:00Z">
        <w:r w:rsidR="007248E6">
          <w:rPr>
            <w:rFonts w:eastAsia="Calibri" w:cs="Calibri"/>
            <w:color w:val="auto"/>
            <w:sz w:val="24"/>
            <w:szCs w:val="24"/>
            <w:lang w:val="en-US"/>
          </w:rPr>
          <w:t>,</w:t>
        </w:r>
      </w:ins>
      <w:r w:rsidRPr="008318D5">
        <w:rPr>
          <w:rFonts w:eastAsia="Calibri" w:cs="Calibri"/>
          <w:color w:val="auto"/>
          <w:sz w:val="24"/>
          <w:szCs w:val="24"/>
          <w:lang w:val="en-US"/>
        </w:rPr>
        <w:t xml:space="preserve"> and claim payers or sponsors. Healthcare providers should </w:t>
      </w:r>
      <w:ins w:id="3978" w:author="Editor 3" w:date="2022-05-25T14:34:00Z">
        <w:r w:rsidR="007248E6">
          <w:rPr>
            <w:rFonts w:eastAsia="Calibri" w:cs="Calibri"/>
            <w:color w:val="auto"/>
            <w:sz w:val="24"/>
            <w:szCs w:val="24"/>
            <w:lang w:val="en-US"/>
          </w:rPr>
          <w:t>make</w:t>
        </w:r>
      </w:ins>
      <w:del w:id="3979" w:author="Editor 3" w:date="2022-05-25T14:34:00Z">
        <w:r w:rsidRPr="008318D5" w:rsidDel="007248E6">
          <w:rPr>
            <w:rFonts w:eastAsia="Calibri" w:cs="Calibri"/>
            <w:color w:val="auto"/>
            <w:sz w:val="24"/>
            <w:szCs w:val="24"/>
            <w:lang w:val="en-US"/>
          </w:rPr>
          <w:delText>take</w:delText>
        </w:r>
      </w:del>
      <w:r w:rsidRPr="008318D5">
        <w:rPr>
          <w:rFonts w:eastAsia="Calibri" w:cs="Calibri"/>
          <w:color w:val="auto"/>
          <w:sz w:val="24"/>
          <w:szCs w:val="24"/>
          <w:lang w:val="en-US"/>
        </w:rPr>
        <w:t xml:space="preserve"> evidence-based decisions, remove gaps in healthcare, and allow easier patient enrollment in clinical studies. Pharmaceutical companies can plan </w:t>
      </w:r>
      <w:ins w:id="3980" w:author="Editor 3" w:date="2022-05-25T14:35:00Z">
        <w:r w:rsidR="00827CC2">
          <w:rPr>
            <w:rFonts w:eastAsia="Calibri" w:cs="Calibri"/>
            <w:color w:val="auto"/>
            <w:sz w:val="24"/>
            <w:szCs w:val="24"/>
            <w:lang w:val="en-US"/>
          </w:rPr>
          <w:t xml:space="preserve">for </w:t>
        </w:r>
      </w:ins>
      <w:r w:rsidRPr="008318D5">
        <w:rPr>
          <w:rFonts w:eastAsia="Calibri" w:cs="Calibri"/>
          <w:color w:val="auto"/>
          <w:sz w:val="24"/>
          <w:szCs w:val="24"/>
          <w:lang w:val="en-US"/>
        </w:rPr>
        <w:t>better trial design, patient recruitment strategies, proof of treatment efficacy, and more efficient clinical engagement (</w:t>
      </w:r>
      <w:proofErr w:type="spellStart"/>
      <w:r w:rsidRPr="008318D5">
        <w:rPr>
          <w:rFonts w:eastAsia="Calibri" w:cs="Calibri"/>
          <w:color w:val="auto"/>
          <w:sz w:val="24"/>
          <w:szCs w:val="24"/>
          <w:lang w:val="en-US"/>
        </w:rPr>
        <w:t>Grimberg</w:t>
      </w:r>
      <w:proofErr w:type="spellEnd"/>
      <w:r w:rsidRPr="008318D5">
        <w:rPr>
          <w:rFonts w:eastAsia="Calibri" w:cs="Calibri"/>
          <w:color w:val="auto"/>
          <w:sz w:val="24"/>
          <w:szCs w:val="24"/>
          <w:lang w:val="en-US"/>
        </w:rPr>
        <w:t xml:space="preserve"> et al., 2021).</w:t>
      </w:r>
    </w:p>
    <w:p w14:paraId="2EA0522B" w14:textId="3A3A7666" w:rsidR="00A3581C" w:rsidRPr="008318D5" w:rsidRDefault="00A3581C" w:rsidP="00A3581C">
      <w:pPr>
        <w:rPr>
          <w:rFonts w:cs="Calibri"/>
          <w:szCs w:val="24"/>
          <w:lang w:val="en-US"/>
        </w:rPr>
      </w:pPr>
      <w:r w:rsidRPr="008318D5">
        <w:rPr>
          <w:rFonts w:cs="Calibri"/>
          <w:szCs w:val="24"/>
          <w:lang w:val="en-US"/>
        </w:rPr>
        <w:t>With RCTs, data extrapolation to real-world clinical scenario</w:t>
      </w:r>
      <w:ins w:id="3981" w:author="Editor 3" w:date="2022-05-25T14:37:00Z">
        <w:r w:rsidR="00827CC2">
          <w:rPr>
            <w:rFonts w:cs="Calibri"/>
            <w:szCs w:val="24"/>
            <w:lang w:val="en-US"/>
          </w:rPr>
          <w:t>s</w:t>
        </w:r>
      </w:ins>
      <w:r w:rsidRPr="008318D5">
        <w:rPr>
          <w:rFonts w:cs="Calibri"/>
          <w:szCs w:val="24"/>
          <w:lang w:val="en-US"/>
        </w:rPr>
        <w:t xml:space="preserve"> is difficult. Therefore, HTA authorities are investigating the possibilit</w:t>
      </w:r>
      <w:ins w:id="3982" w:author="Editor 3" w:date="2022-05-25T14:37:00Z">
        <w:r w:rsidR="00827CC2">
          <w:rPr>
            <w:rFonts w:cs="Calibri"/>
            <w:szCs w:val="24"/>
            <w:lang w:val="en-US"/>
          </w:rPr>
          <w:t>y</w:t>
        </w:r>
      </w:ins>
      <w:del w:id="3983" w:author="Editor 3" w:date="2022-05-25T14:37:00Z">
        <w:r w:rsidRPr="008318D5" w:rsidDel="00827CC2">
          <w:rPr>
            <w:rFonts w:cs="Calibri"/>
            <w:szCs w:val="24"/>
            <w:lang w:val="en-US"/>
          </w:rPr>
          <w:delText>ies</w:delText>
        </w:r>
      </w:del>
      <w:r w:rsidRPr="008318D5">
        <w:rPr>
          <w:rFonts w:cs="Calibri"/>
          <w:szCs w:val="24"/>
          <w:lang w:val="en-US"/>
        </w:rPr>
        <w:t xml:space="preserve"> </w:t>
      </w:r>
      <w:ins w:id="3984" w:author="Editor 3" w:date="2022-05-25T14:37:00Z">
        <w:r w:rsidR="00827CC2">
          <w:rPr>
            <w:rFonts w:cs="Calibri"/>
            <w:szCs w:val="24"/>
            <w:lang w:val="en-US"/>
          </w:rPr>
          <w:t xml:space="preserve">of using </w:t>
        </w:r>
      </w:ins>
      <w:del w:id="3985" w:author="Editor 3" w:date="2022-05-25T14:37:00Z">
        <w:r w:rsidRPr="008318D5" w:rsidDel="00827CC2">
          <w:rPr>
            <w:rFonts w:cs="Calibri"/>
            <w:szCs w:val="24"/>
            <w:lang w:val="en-US"/>
          </w:rPr>
          <w:delText xml:space="preserve">to use </w:delText>
        </w:r>
      </w:del>
      <w:ins w:id="3986" w:author="Editor 3" w:date="2022-05-25T14:37:00Z">
        <w:r w:rsidR="00827CC2">
          <w:rPr>
            <w:rFonts w:cs="Calibri"/>
            <w:szCs w:val="24"/>
            <w:lang w:val="en-US"/>
          </w:rPr>
          <w:t xml:space="preserve">RWD </w:t>
        </w:r>
      </w:ins>
      <w:del w:id="3987" w:author="Editor 3" w:date="2022-05-25T14:37:00Z">
        <w:r w:rsidRPr="008318D5" w:rsidDel="00827CC2">
          <w:rPr>
            <w:rFonts w:cs="Calibri"/>
            <w:szCs w:val="24"/>
            <w:lang w:val="en-US"/>
          </w:rPr>
          <w:delText xml:space="preserve">real-world data </w:delText>
        </w:r>
      </w:del>
      <w:r w:rsidRPr="008318D5">
        <w:rPr>
          <w:rFonts w:cs="Calibri"/>
          <w:szCs w:val="24"/>
          <w:lang w:val="en-US"/>
        </w:rPr>
        <w:t xml:space="preserve">to increase </w:t>
      </w:r>
      <w:ins w:id="3988" w:author="Editor 3" w:date="2022-05-27T08:59:00Z">
        <w:r w:rsidR="005407E2">
          <w:rPr>
            <w:rFonts w:cs="Calibri"/>
            <w:szCs w:val="24"/>
            <w:lang w:val="en-US"/>
          </w:rPr>
          <w:t xml:space="preserve">the </w:t>
        </w:r>
      </w:ins>
      <w:r w:rsidRPr="008318D5">
        <w:rPr>
          <w:rFonts w:cs="Calibri"/>
          <w:szCs w:val="24"/>
          <w:lang w:val="en-US"/>
        </w:rPr>
        <w:t xml:space="preserve">efficacy of relative effectiveness assessments (REAs). REAs </w:t>
      </w:r>
      <w:ins w:id="3989" w:author="Editor 3" w:date="2022-05-25T14:38:00Z">
        <w:r w:rsidR="00827CC2">
          <w:rPr>
            <w:rFonts w:cs="Calibri"/>
            <w:szCs w:val="24"/>
            <w:lang w:val="en-US"/>
          </w:rPr>
          <w:t xml:space="preserve">are </w:t>
        </w:r>
      </w:ins>
      <w:del w:id="3990" w:author="Editor 3" w:date="2022-05-25T14:38:00Z">
        <w:r w:rsidRPr="008318D5" w:rsidDel="00827CC2">
          <w:rPr>
            <w:rFonts w:cs="Calibri"/>
            <w:szCs w:val="24"/>
            <w:lang w:val="en-US"/>
          </w:rPr>
          <w:delText xml:space="preserve">can be explained as </w:delText>
        </w:r>
      </w:del>
      <w:r w:rsidRPr="008318D5">
        <w:rPr>
          <w:rFonts w:cs="Calibri"/>
          <w:szCs w:val="24"/>
          <w:lang w:val="en-US"/>
        </w:rPr>
        <w:t xml:space="preserve">the degree </w:t>
      </w:r>
      <w:del w:id="3991" w:author="Editor 3" w:date="2022-05-25T14:38:00Z">
        <w:r w:rsidRPr="008318D5" w:rsidDel="00827CC2">
          <w:rPr>
            <w:rFonts w:cs="Calibri"/>
            <w:szCs w:val="24"/>
            <w:lang w:val="en-US"/>
          </w:rPr>
          <w:delText xml:space="preserve">up </w:delText>
        </w:r>
      </w:del>
      <w:r w:rsidRPr="008318D5">
        <w:rPr>
          <w:rFonts w:cs="Calibri"/>
          <w:szCs w:val="24"/>
          <w:lang w:val="en-US"/>
        </w:rPr>
        <w:t xml:space="preserve">to which </w:t>
      </w:r>
      <w:del w:id="3992" w:author="Editor 3" w:date="2022-05-27T09:00:00Z">
        <w:r w:rsidRPr="008318D5" w:rsidDel="005407E2">
          <w:rPr>
            <w:rFonts w:cs="Calibri"/>
            <w:szCs w:val="24"/>
            <w:lang w:val="en-US"/>
          </w:rPr>
          <w:delText xml:space="preserve">a </w:delText>
        </w:r>
      </w:del>
      <w:r w:rsidRPr="008318D5">
        <w:rPr>
          <w:rFonts w:cs="Calibri"/>
          <w:szCs w:val="24"/>
          <w:lang w:val="en-US"/>
        </w:rPr>
        <w:t xml:space="preserve">treatment or therapy benefits the patient, in contrast to the situation </w:t>
      </w:r>
      <w:ins w:id="3993" w:author="Editor 3" w:date="2022-05-25T14:38:00Z">
        <w:r w:rsidR="00827CC2">
          <w:rPr>
            <w:rFonts w:cs="Calibri"/>
            <w:szCs w:val="24"/>
            <w:lang w:val="en-US"/>
          </w:rPr>
          <w:t xml:space="preserve">in which </w:t>
        </w:r>
      </w:ins>
      <w:del w:id="3994" w:author="Editor 3" w:date="2022-05-25T14:38:00Z">
        <w:r w:rsidRPr="008318D5" w:rsidDel="00827CC2">
          <w:rPr>
            <w:rFonts w:cs="Calibri"/>
            <w:szCs w:val="24"/>
            <w:lang w:val="en-US"/>
          </w:rPr>
          <w:delText xml:space="preserve">when </w:delText>
        </w:r>
      </w:del>
      <w:r w:rsidRPr="008318D5">
        <w:rPr>
          <w:rFonts w:cs="Calibri"/>
          <w:szCs w:val="24"/>
          <w:lang w:val="en-US"/>
        </w:rPr>
        <w:t xml:space="preserve">multiple therapies are administered to the patient under clinical supervision. With increasing healthcare costs, </w:t>
      </w:r>
      <w:ins w:id="3995" w:author="Editor 3" w:date="2022-05-25T14:38:00Z">
        <w:r w:rsidR="00827CC2">
          <w:rPr>
            <w:rFonts w:cs="Calibri"/>
            <w:szCs w:val="24"/>
            <w:lang w:val="en-US"/>
          </w:rPr>
          <w:t xml:space="preserve">the </w:t>
        </w:r>
      </w:ins>
      <w:r w:rsidRPr="008318D5">
        <w:rPr>
          <w:rFonts w:cs="Calibri"/>
          <w:szCs w:val="24"/>
          <w:lang w:val="en-US"/>
        </w:rPr>
        <w:t>emergence of modern healthcare technologies, and advanced healthcare and pharmaceutical products, country</w:t>
      </w:r>
      <w:ins w:id="3996" w:author="Editor 3" w:date="2022-05-25T14:38:00Z">
        <w:r w:rsidR="00827CC2">
          <w:rPr>
            <w:rFonts w:cs="Calibri"/>
            <w:szCs w:val="24"/>
            <w:lang w:val="en-US"/>
          </w:rPr>
          <w:t>-</w:t>
        </w:r>
      </w:ins>
      <w:del w:id="3997" w:author="Editor 3" w:date="2022-05-25T14:38:00Z">
        <w:r w:rsidRPr="008318D5" w:rsidDel="00827CC2">
          <w:rPr>
            <w:rFonts w:cs="Calibri"/>
            <w:szCs w:val="24"/>
            <w:lang w:val="en-US"/>
          </w:rPr>
          <w:delText xml:space="preserve"> </w:delText>
        </w:r>
      </w:del>
      <w:r w:rsidRPr="008318D5">
        <w:rPr>
          <w:rFonts w:cs="Calibri"/>
          <w:szCs w:val="24"/>
          <w:lang w:val="en-US"/>
        </w:rPr>
        <w:t xml:space="preserve">specific HTA authorities are looking for efficient procedures for </w:t>
      </w:r>
      <w:del w:id="3998" w:author="Editor 3" w:date="2022-05-25T14:38:00Z">
        <w:r w:rsidRPr="008318D5" w:rsidDel="00827CC2">
          <w:rPr>
            <w:rFonts w:cs="Calibri"/>
            <w:szCs w:val="24"/>
            <w:lang w:val="en-US"/>
          </w:rPr>
          <w:delText>relative effectiveness assessments (</w:delText>
        </w:r>
      </w:del>
      <w:r w:rsidRPr="008318D5">
        <w:rPr>
          <w:rFonts w:cs="Calibri"/>
          <w:szCs w:val="24"/>
          <w:lang w:val="en-US"/>
        </w:rPr>
        <w:t>REAs</w:t>
      </w:r>
      <w:del w:id="3999" w:author="Editor 3" w:date="2022-05-25T14:38:00Z">
        <w:r w:rsidRPr="008318D5" w:rsidDel="00827CC2">
          <w:rPr>
            <w:rFonts w:cs="Calibri"/>
            <w:szCs w:val="24"/>
            <w:lang w:val="en-US"/>
          </w:rPr>
          <w:delText>)</w:delText>
        </w:r>
      </w:del>
      <w:r w:rsidRPr="008318D5">
        <w:rPr>
          <w:rFonts w:cs="Calibri"/>
          <w:szCs w:val="24"/>
          <w:lang w:val="en-US"/>
        </w:rPr>
        <w:t xml:space="preserve"> of commonly used drugs (</w:t>
      </w:r>
      <w:proofErr w:type="spellStart"/>
      <w:r w:rsidRPr="008318D5">
        <w:rPr>
          <w:rFonts w:cs="Calibri"/>
          <w:szCs w:val="24"/>
          <w:lang w:val="en-US"/>
        </w:rPr>
        <w:t>Makady</w:t>
      </w:r>
      <w:proofErr w:type="spellEnd"/>
      <w:r w:rsidRPr="008318D5">
        <w:rPr>
          <w:rFonts w:cs="Calibri"/>
          <w:szCs w:val="24"/>
          <w:lang w:val="en-US"/>
        </w:rPr>
        <w:t xml:space="preserve"> et al., 2017).</w:t>
      </w:r>
    </w:p>
    <w:p w14:paraId="577CFBD5" w14:textId="77777777" w:rsidR="00A3581C" w:rsidRPr="008318D5" w:rsidRDefault="00A3581C" w:rsidP="00A3581C">
      <w:pPr>
        <w:rPr>
          <w:szCs w:val="24"/>
          <w:lang w:val="en-US"/>
        </w:rPr>
      </w:pPr>
    </w:p>
    <w:p w14:paraId="70D60DC4" w14:textId="0CE00E8C" w:rsidR="00A3581C" w:rsidRPr="008318D5" w:rsidRDefault="00A3581C" w:rsidP="00A3581C">
      <w:pPr>
        <w:pStyle w:val="Heading3"/>
        <w:rPr>
          <w:rFonts w:ascii="Calibri Light" w:eastAsia="Yu Gothic Light" w:hAnsi="Calibri Light"/>
          <w:color w:val="1F3763"/>
          <w:lang w:val="en-US"/>
        </w:rPr>
      </w:pPr>
      <w:r w:rsidRPr="008318D5">
        <w:rPr>
          <w:lang w:val="en-US"/>
        </w:rPr>
        <w:t xml:space="preserve">Challenges </w:t>
      </w:r>
      <w:ins w:id="4000" w:author="Editor 3" w:date="2022-05-27T10:51:00Z">
        <w:r w:rsidR="00121FAD">
          <w:rPr>
            <w:lang w:val="en-US"/>
          </w:rPr>
          <w:t>A</w:t>
        </w:r>
      </w:ins>
      <w:del w:id="4001" w:author="Editor 3" w:date="2022-05-27T10:51:00Z">
        <w:r w:rsidRPr="008318D5" w:rsidDel="00121FAD">
          <w:rPr>
            <w:lang w:val="en-US"/>
          </w:rPr>
          <w:delText>a</w:delText>
        </w:r>
      </w:del>
      <w:r w:rsidRPr="008318D5">
        <w:rPr>
          <w:lang w:val="en-US"/>
        </w:rPr>
        <w:t>ssociated with RWD</w:t>
      </w:r>
    </w:p>
    <w:p w14:paraId="5EDB0DEA" w14:textId="4BD4C344" w:rsidR="00A3581C" w:rsidRPr="008318D5" w:rsidRDefault="00A3581C" w:rsidP="00A3581C">
      <w:pPr>
        <w:rPr>
          <w:szCs w:val="24"/>
          <w:lang w:val="en-US"/>
        </w:rPr>
      </w:pPr>
      <w:r w:rsidRPr="008318D5">
        <w:rPr>
          <w:szCs w:val="24"/>
          <w:lang w:val="en-US"/>
        </w:rPr>
        <w:t xml:space="preserve">RWD may </w:t>
      </w:r>
      <w:ins w:id="4002" w:author="Editor 3" w:date="2022-05-25T14:39:00Z">
        <w:r w:rsidR="00827CC2">
          <w:rPr>
            <w:szCs w:val="24"/>
            <w:lang w:val="en-US"/>
          </w:rPr>
          <w:t xml:space="preserve">have their own </w:t>
        </w:r>
      </w:ins>
      <w:del w:id="4003" w:author="Editor 3" w:date="2022-05-25T14:39:00Z">
        <w:r w:rsidRPr="008318D5" w:rsidDel="00827CC2">
          <w:rPr>
            <w:szCs w:val="24"/>
            <w:lang w:val="en-US"/>
          </w:rPr>
          <w:delText xml:space="preserve">bring along some </w:delText>
        </w:r>
      </w:del>
      <w:r w:rsidRPr="008318D5">
        <w:rPr>
          <w:szCs w:val="24"/>
          <w:lang w:val="en-US"/>
        </w:rPr>
        <w:t xml:space="preserve">challenges and risks for different stakeholders and institutions with respect to </w:t>
      </w:r>
      <w:ins w:id="4004" w:author="Editor 3" w:date="2022-05-25T14:40:00Z">
        <w:r w:rsidR="00827CC2">
          <w:rPr>
            <w:szCs w:val="24"/>
            <w:lang w:val="en-US"/>
          </w:rPr>
          <w:t xml:space="preserve">their </w:t>
        </w:r>
      </w:ins>
      <w:del w:id="4005" w:author="Editor 3" w:date="2022-05-25T14:40:00Z">
        <w:r w:rsidRPr="008318D5" w:rsidDel="00827CC2">
          <w:rPr>
            <w:szCs w:val="24"/>
            <w:lang w:val="en-US"/>
          </w:rPr>
          <w:delText xml:space="preserve">its </w:delText>
        </w:r>
      </w:del>
      <w:r w:rsidRPr="008318D5">
        <w:rPr>
          <w:szCs w:val="24"/>
          <w:lang w:val="en-US"/>
        </w:rPr>
        <w:t xml:space="preserve">application. </w:t>
      </w:r>
      <w:ins w:id="4006" w:author="Editor 3" w:date="2022-05-25T14:40:00Z">
        <w:r w:rsidR="00827CC2">
          <w:rPr>
            <w:szCs w:val="24"/>
            <w:lang w:val="en-US"/>
          </w:rPr>
          <w:t>C</w:t>
        </w:r>
      </w:ins>
      <w:del w:id="4007" w:author="Editor 3" w:date="2022-05-25T14:40:00Z">
        <w:r w:rsidRPr="008318D5" w:rsidDel="00827CC2">
          <w:rPr>
            <w:szCs w:val="24"/>
            <w:lang w:val="en-US"/>
          </w:rPr>
          <w:delText>Various c</w:delText>
        </w:r>
      </w:del>
      <w:r w:rsidRPr="008318D5">
        <w:rPr>
          <w:szCs w:val="24"/>
          <w:lang w:val="en-US"/>
        </w:rPr>
        <w:t xml:space="preserve">hallenges have been identified at </w:t>
      </w:r>
      <w:ins w:id="4008" w:author="Editor 3" w:date="2022-05-25T14:40:00Z">
        <w:r w:rsidR="00827CC2">
          <w:rPr>
            <w:szCs w:val="24"/>
            <w:lang w:val="en-US"/>
          </w:rPr>
          <w:t xml:space="preserve">the people, </w:t>
        </w:r>
      </w:ins>
      <w:del w:id="4009" w:author="Editor 3" w:date="2022-05-25T14:40:00Z">
        <w:r w:rsidRPr="008318D5" w:rsidDel="00827CC2">
          <w:rPr>
            <w:szCs w:val="24"/>
            <w:lang w:val="en-US"/>
          </w:rPr>
          <w:delText xml:space="preserve">People, </w:delText>
        </w:r>
      </w:del>
      <w:ins w:id="4010" w:author="Editor 3" w:date="2022-05-25T14:40:00Z">
        <w:r w:rsidR="00827CC2">
          <w:rPr>
            <w:szCs w:val="24"/>
            <w:lang w:val="en-US"/>
          </w:rPr>
          <w:t>t</w:t>
        </w:r>
      </w:ins>
      <w:del w:id="4011" w:author="Editor 3" w:date="2022-05-25T14:40:00Z">
        <w:r w:rsidRPr="008318D5" w:rsidDel="00827CC2">
          <w:rPr>
            <w:szCs w:val="24"/>
            <w:lang w:val="en-US"/>
          </w:rPr>
          <w:delText>T</w:delText>
        </w:r>
      </w:del>
      <w:r w:rsidRPr="008318D5">
        <w:rPr>
          <w:szCs w:val="24"/>
          <w:lang w:val="en-US"/>
        </w:rPr>
        <w:t>echnological</w:t>
      </w:r>
      <w:ins w:id="4012" w:author="Editor 3" w:date="2022-05-25T14:40:00Z">
        <w:r w:rsidR="00827CC2">
          <w:rPr>
            <w:szCs w:val="24"/>
            <w:lang w:val="en-US"/>
          </w:rPr>
          <w:t>,</w:t>
        </w:r>
      </w:ins>
      <w:r w:rsidRPr="008318D5">
        <w:rPr>
          <w:szCs w:val="24"/>
          <w:lang w:val="en-US"/>
        </w:rPr>
        <w:t xml:space="preserve"> and </w:t>
      </w:r>
      <w:ins w:id="4013" w:author="Editor 3" w:date="2022-05-25T14:40:00Z">
        <w:r w:rsidR="00827CC2">
          <w:rPr>
            <w:szCs w:val="24"/>
            <w:lang w:val="en-US"/>
          </w:rPr>
          <w:t>o</w:t>
        </w:r>
      </w:ins>
      <w:del w:id="4014" w:author="Editor 3" w:date="2022-05-25T14:40:00Z">
        <w:r w:rsidRPr="008318D5" w:rsidDel="00827CC2">
          <w:rPr>
            <w:szCs w:val="24"/>
            <w:lang w:val="en-US"/>
          </w:rPr>
          <w:delText>O</w:delText>
        </w:r>
      </w:del>
      <w:r w:rsidRPr="008318D5">
        <w:rPr>
          <w:szCs w:val="24"/>
          <w:lang w:val="en-US"/>
        </w:rPr>
        <w:t>rganizational level</w:t>
      </w:r>
      <w:ins w:id="4015" w:author="Editor 3" w:date="2022-05-25T14:40:00Z">
        <w:r w:rsidR="00827CC2">
          <w:rPr>
            <w:szCs w:val="24"/>
            <w:lang w:val="en-US"/>
          </w:rPr>
          <w:t>s</w:t>
        </w:r>
      </w:ins>
      <w:r w:rsidRPr="008318D5">
        <w:rPr>
          <w:szCs w:val="24"/>
          <w:lang w:val="en-US"/>
        </w:rPr>
        <w:t xml:space="preserve"> as illustrated in the </w:t>
      </w:r>
      <w:ins w:id="4016" w:author="Editor 3" w:date="2022-05-25T14:40:00Z">
        <w:r w:rsidR="00827CC2">
          <w:rPr>
            <w:szCs w:val="24"/>
            <w:lang w:val="en-US"/>
          </w:rPr>
          <w:t>f</w:t>
        </w:r>
      </w:ins>
      <w:del w:id="4017" w:author="Editor 3" w:date="2022-05-25T14:40:00Z">
        <w:r w:rsidRPr="008318D5" w:rsidDel="00827CC2">
          <w:rPr>
            <w:szCs w:val="24"/>
            <w:lang w:val="en-US"/>
          </w:rPr>
          <w:delText>F</w:delText>
        </w:r>
      </w:del>
      <w:r w:rsidRPr="008318D5">
        <w:rPr>
          <w:szCs w:val="24"/>
          <w:lang w:val="en-US"/>
        </w:rPr>
        <w:t>igure below (</w:t>
      </w:r>
      <w:proofErr w:type="spellStart"/>
      <w:r w:rsidRPr="008318D5">
        <w:rPr>
          <w:szCs w:val="24"/>
          <w:lang w:val="en-US"/>
        </w:rPr>
        <w:t>Grimberg</w:t>
      </w:r>
      <w:proofErr w:type="spellEnd"/>
      <w:r w:rsidRPr="008318D5">
        <w:rPr>
          <w:szCs w:val="24"/>
          <w:lang w:val="en-US"/>
        </w:rPr>
        <w:t xml:space="preserve"> et al., 2021).  </w:t>
      </w:r>
    </w:p>
    <w:p w14:paraId="14B1B1A3" w14:textId="77777777" w:rsidR="00A3581C" w:rsidRPr="008318D5" w:rsidRDefault="00A3581C" w:rsidP="00A3581C">
      <w:pPr>
        <w:rPr>
          <w:szCs w:val="24"/>
          <w:lang w:val="en-US"/>
        </w:rPr>
      </w:pPr>
    </w:p>
    <w:p w14:paraId="7FF875B4" w14:textId="77777777" w:rsidR="00A3581C" w:rsidRPr="008318D5" w:rsidRDefault="00A3581C" w:rsidP="007248E6">
      <w:pPr>
        <w:pStyle w:val="GraphicsStyle"/>
        <w:rPr>
          <w:lang w:val="en-US"/>
        </w:rPr>
      </w:pPr>
      <w:r w:rsidRPr="008318D5">
        <w:rPr>
          <w:lang w:val="en-US"/>
        </w:rPr>
        <w:t xml:space="preserve">RWD Challenges (Adapted from </w:t>
      </w:r>
      <w:proofErr w:type="spellStart"/>
      <w:r w:rsidRPr="008318D5">
        <w:rPr>
          <w:lang w:val="en-US"/>
        </w:rPr>
        <w:t>Grimberg</w:t>
      </w:r>
      <w:proofErr w:type="spellEnd"/>
      <w:r w:rsidRPr="008318D5">
        <w:rPr>
          <w:lang w:val="en-US"/>
        </w:rPr>
        <w:t xml:space="preserve"> et al., 2021)</w:t>
      </w:r>
    </w:p>
    <w:p w14:paraId="47DDB3FB" w14:textId="77777777" w:rsidR="00E00F85" w:rsidRPr="008318D5" w:rsidRDefault="00A3581C" w:rsidP="00A3581C">
      <w:pPr>
        <w:pStyle w:val="Heading4"/>
        <w:rPr>
          <w:lang w:val="en-US"/>
        </w:rPr>
      </w:pPr>
      <w:r w:rsidRPr="008318D5">
        <w:rPr>
          <w:noProof/>
          <w:lang w:val="en-US"/>
        </w:rPr>
        <w:drawing>
          <wp:inline distT="0" distB="0" distL="0" distR="0" wp14:anchorId="32A7703C" wp14:editId="5C8983F7">
            <wp:extent cx="6286500" cy="3130153"/>
            <wp:effectExtent l="0" t="0" r="0" b="0"/>
            <wp:docPr id="276348473" name="Picture 2763484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8473" name="Picture 276348473" descr="Diagram&#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86500" cy="3130153"/>
                    </a:xfrm>
                    <a:prstGeom prst="rect">
                      <a:avLst/>
                    </a:prstGeom>
                  </pic:spPr>
                </pic:pic>
              </a:graphicData>
            </a:graphic>
          </wp:inline>
        </w:drawing>
      </w:r>
    </w:p>
    <w:p w14:paraId="79C88322" w14:textId="3CC8480F" w:rsidR="00A3581C" w:rsidRPr="008318D5" w:rsidRDefault="00A3581C" w:rsidP="00A3581C">
      <w:pPr>
        <w:pStyle w:val="Heading4"/>
        <w:rPr>
          <w:lang w:val="en-US"/>
        </w:rPr>
      </w:pPr>
      <w:del w:id="4018" w:author="Editor 3" w:date="2022-05-25T14:49:00Z">
        <w:r w:rsidRPr="008318D5" w:rsidDel="001239FC">
          <w:rPr>
            <w:lang w:val="en-US"/>
          </w:rPr>
          <w:delText>‘</w:delText>
        </w:r>
      </w:del>
      <w:r w:rsidRPr="008318D5">
        <w:rPr>
          <w:lang w:val="en-US"/>
        </w:rPr>
        <w:t>People</w:t>
      </w:r>
      <w:del w:id="4019" w:author="Editor 3" w:date="2022-05-25T14:49:00Z">
        <w:r w:rsidRPr="008318D5" w:rsidDel="001239FC">
          <w:rPr>
            <w:lang w:val="en-US"/>
          </w:rPr>
          <w:delText>’</w:delText>
        </w:r>
      </w:del>
      <w:r w:rsidRPr="008318D5">
        <w:rPr>
          <w:lang w:val="en-US"/>
        </w:rPr>
        <w:t xml:space="preserve"> </w:t>
      </w:r>
      <w:ins w:id="4020" w:author="Editor 3" w:date="2022-05-25T14:49:00Z">
        <w:r w:rsidR="001239FC">
          <w:rPr>
            <w:lang w:val="en-US"/>
          </w:rPr>
          <w:t>dimension</w:t>
        </w:r>
      </w:ins>
      <w:del w:id="4021" w:author="Editor 3" w:date="2022-05-25T14:49:00Z">
        <w:r w:rsidR="00E00F85" w:rsidRPr="008318D5" w:rsidDel="001239FC">
          <w:rPr>
            <w:lang w:val="en-US"/>
          </w:rPr>
          <w:delText>a</w:delText>
        </w:r>
        <w:r w:rsidRPr="008318D5" w:rsidDel="001239FC">
          <w:rPr>
            <w:lang w:val="en-US"/>
          </w:rPr>
          <w:delText>spect</w:delText>
        </w:r>
      </w:del>
    </w:p>
    <w:p w14:paraId="1C5B9C3A" w14:textId="281B934E" w:rsidR="00A3581C" w:rsidRPr="008318D5" w:rsidRDefault="00A3581C" w:rsidP="00A3581C">
      <w:pPr>
        <w:rPr>
          <w:szCs w:val="24"/>
          <w:lang w:val="en-US"/>
        </w:rPr>
      </w:pPr>
      <w:r w:rsidRPr="008318D5">
        <w:rPr>
          <w:szCs w:val="24"/>
          <w:lang w:val="en-US"/>
        </w:rPr>
        <w:t xml:space="preserve">From </w:t>
      </w:r>
      <w:ins w:id="4022" w:author="Editor 3" w:date="2022-05-28T08:44:00Z">
        <w:r w:rsidR="00AA1EF2">
          <w:rPr>
            <w:szCs w:val="24"/>
            <w:lang w:val="en-US"/>
          </w:rPr>
          <w:t xml:space="preserve">the </w:t>
        </w:r>
      </w:ins>
      <w:r w:rsidRPr="008318D5">
        <w:rPr>
          <w:szCs w:val="24"/>
          <w:lang w:val="en-US"/>
        </w:rPr>
        <w:t xml:space="preserve">people’s perspective, poor perception and knowledge of </w:t>
      </w:r>
      <w:ins w:id="4023" w:author="Editor 3" w:date="2022-05-25T14:44:00Z">
        <w:r w:rsidR="00011A94">
          <w:rPr>
            <w:szCs w:val="24"/>
            <w:lang w:val="en-US"/>
          </w:rPr>
          <w:t xml:space="preserve">the </w:t>
        </w:r>
      </w:ins>
      <w:r w:rsidRPr="008318D5">
        <w:rPr>
          <w:szCs w:val="24"/>
          <w:lang w:val="en-US"/>
        </w:rPr>
        <w:t>application</w:t>
      </w:r>
      <w:del w:id="4024" w:author="Editor 3" w:date="2022-05-25T14:44:00Z">
        <w:r w:rsidRPr="008318D5" w:rsidDel="00011A94">
          <w:rPr>
            <w:szCs w:val="24"/>
            <w:lang w:val="en-US"/>
          </w:rPr>
          <w:delText>s</w:delText>
        </w:r>
      </w:del>
      <w:r w:rsidRPr="008318D5">
        <w:rPr>
          <w:szCs w:val="24"/>
          <w:lang w:val="en-US"/>
        </w:rPr>
        <w:t xml:space="preserve"> of RWD prevents </w:t>
      </w:r>
      <w:ins w:id="4025" w:author="Editor 3" w:date="2022-05-25T14:44:00Z">
        <w:r w:rsidR="00011A94">
          <w:rPr>
            <w:szCs w:val="24"/>
            <w:lang w:val="en-US"/>
          </w:rPr>
          <w:t xml:space="preserve">their </w:t>
        </w:r>
      </w:ins>
      <w:del w:id="4026" w:author="Editor 3" w:date="2022-05-25T14:44:00Z">
        <w:r w:rsidRPr="008318D5" w:rsidDel="00011A94">
          <w:rPr>
            <w:szCs w:val="24"/>
            <w:lang w:val="en-US"/>
          </w:rPr>
          <w:delText xml:space="preserve">its </w:delText>
        </w:r>
      </w:del>
      <w:r w:rsidRPr="008318D5">
        <w:rPr>
          <w:szCs w:val="24"/>
          <w:lang w:val="en-US"/>
        </w:rPr>
        <w:t>use. It is important to create public awareness regarding the advantages of RWD</w:t>
      </w:r>
      <w:ins w:id="4027" w:author="Editor 3" w:date="2022-05-25T14:45:00Z">
        <w:r w:rsidR="00011A94">
          <w:rPr>
            <w:szCs w:val="24"/>
            <w:lang w:val="en-US"/>
          </w:rPr>
          <w:t xml:space="preserve"> and</w:t>
        </w:r>
      </w:ins>
      <w:del w:id="4028" w:author="Editor 3" w:date="2022-05-25T14:45:00Z">
        <w:r w:rsidRPr="008318D5" w:rsidDel="00011A94">
          <w:rPr>
            <w:szCs w:val="24"/>
            <w:lang w:val="en-US"/>
          </w:rPr>
          <w:delText>,</w:delText>
        </w:r>
      </w:del>
      <w:r w:rsidRPr="008318D5">
        <w:rPr>
          <w:szCs w:val="24"/>
          <w:lang w:val="en-US"/>
        </w:rPr>
        <w:t xml:space="preserve"> </w:t>
      </w:r>
      <w:ins w:id="4029" w:author="Editor 3" w:date="2022-05-25T14:45:00Z">
        <w:r w:rsidR="00011A94">
          <w:rPr>
            <w:szCs w:val="24"/>
            <w:lang w:val="en-US"/>
          </w:rPr>
          <w:t xml:space="preserve">the </w:t>
        </w:r>
      </w:ins>
      <w:r w:rsidRPr="008318D5">
        <w:rPr>
          <w:szCs w:val="24"/>
          <w:lang w:val="en-US"/>
        </w:rPr>
        <w:t xml:space="preserve">importance of data privacy and protection. At the same time, it is imperative to educate healthcare regulators and professionals regarding the clinical significance of RWD. It is necessary to determine the pros and cons of RWD during application, as </w:t>
      </w:r>
      <w:ins w:id="4030" w:author="Editor 3" w:date="2022-05-25T14:45:00Z">
        <w:r w:rsidR="00011A94">
          <w:rPr>
            <w:szCs w:val="24"/>
            <w:lang w:val="en-US"/>
          </w:rPr>
          <w:t>they</w:t>
        </w:r>
      </w:ins>
      <w:del w:id="4031" w:author="Editor 3" w:date="2022-05-25T14:45:00Z">
        <w:r w:rsidRPr="008318D5" w:rsidDel="00011A94">
          <w:rPr>
            <w:szCs w:val="24"/>
            <w:lang w:val="en-US"/>
          </w:rPr>
          <w:delText>it</w:delText>
        </w:r>
      </w:del>
      <w:r w:rsidRPr="008318D5">
        <w:rPr>
          <w:szCs w:val="24"/>
          <w:lang w:val="en-US"/>
        </w:rPr>
        <w:t xml:space="preserve"> can be either advantageous or disadvantageous (</w:t>
      </w:r>
      <w:proofErr w:type="spellStart"/>
      <w:r w:rsidRPr="008318D5">
        <w:rPr>
          <w:szCs w:val="24"/>
          <w:lang w:val="en-US"/>
        </w:rPr>
        <w:t>Grimberg</w:t>
      </w:r>
      <w:proofErr w:type="spellEnd"/>
      <w:r w:rsidRPr="008318D5">
        <w:rPr>
          <w:szCs w:val="24"/>
          <w:lang w:val="en-US"/>
        </w:rPr>
        <w:t xml:space="preserve"> et al., 2021). Regulatory institutions </w:t>
      </w:r>
      <w:ins w:id="4032" w:author="Editor 3" w:date="2022-05-24T16:59:00Z">
        <w:r w:rsidR="00181D65">
          <w:rPr>
            <w:szCs w:val="24"/>
            <w:lang w:val="en-US"/>
          </w:rPr>
          <w:t xml:space="preserve">such as the </w:t>
        </w:r>
      </w:ins>
      <w:del w:id="4033" w:author="Editor 3" w:date="2022-05-24T16:59:00Z">
        <w:r w:rsidRPr="008318D5" w:rsidDel="00181D65">
          <w:rPr>
            <w:szCs w:val="24"/>
            <w:lang w:val="en-US"/>
          </w:rPr>
          <w:delText xml:space="preserve">like </w:delText>
        </w:r>
      </w:del>
      <w:ins w:id="4034" w:author="Editor 3" w:date="2022-05-25T14:46:00Z">
        <w:r w:rsidR="00011A94">
          <w:rPr>
            <w:szCs w:val="24"/>
            <w:lang w:val="en-US"/>
          </w:rPr>
          <w:t xml:space="preserve">U.S. </w:t>
        </w:r>
      </w:ins>
      <w:del w:id="4035" w:author="Editor 3" w:date="2022-05-25T14:45:00Z">
        <w:r w:rsidRPr="008318D5" w:rsidDel="00011A94">
          <w:rPr>
            <w:szCs w:val="24"/>
            <w:lang w:val="en-US"/>
          </w:rPr>
          <w:delText>FDA (</w:delText>
        </w:r>
      </w:del>
      <w:del w:id="4036" w:author="Editor 3" w:date="2022-05-28T08:45:00Z">
        <w:r w:rsidRPr="008318D5" w:rsidDel="00AA1EF2">
          <w:rPr>
            <w:szCs w:val="24"/>
            <w:lang w:val="en-US"/>
          </w:rPr>
          <w:delText>Food and Drug Administration</w:delText>
        </w:r>
      </w:del>
      <w:ins w:id="4037" w:author="Editor 3" w:date="2022-05-25T14:45:00Z">
        <w:r w:rsidR="00011A94">
          <w:rPr>
            <w:szCs w:val="24"/>
            <w:lang w:val="en-US"/>
          </w:rPr>
          <w:t>FDA</w:t>
        </w:r>
      </w:ins>
      <w:del w:id="4038" w:author="Editor 3" w:date="2022-05-25T14:45:00Z">
        <w:r w:rsidRPr="008318D5" w:rsidDel="00011A94">
          <w:rPr>
            <w:szCs w:val="24"/>
            <w:lang w:val="en-US"/>
          </w:rPr>
          <w:delText>)</w:delText>
        </w:r>
      </w:del>
      <w:r w:rsidRPr="008318D5">
        <w:rPr>
          <w:szCs w:val="24"/>
          <w:lang w:val="en-US"/>
        </w:rPr>
        <w:t xml:space="preserve"> have suggested recommendations on the use of RWD data in clinical studies and</w:t>
      </w:r>
      <w:del w:id="4039" w:author="Editor 3" w:date="2022-05-25T14:48:00Z">
        <w:r w:rsidRPr="008318D5" w:rsidDel="001239FC">
          <w:rPr>
            <w:szCs w:val="24"/>
            <w:lang w:val="en-US"/>
          </w:rPr>
          <w:delText xml:space="preserve"> a</w:delText>
        </w:r>
      </w:del>
      <w:r w:rsidRPr="008318D5">
        <w:rPr>
          <w:szCs w:val="24"/>
          <w:lang w:val="en-US"/>
        </w:rPr>
        <w:t xml:space="preserve"> </w:t>
      </w:r>
      <w:commentRangeStart w:id="4040"/>
      <w:del w:id="4041" w:author="Editor 3" w:date="2022-05-25T14:47:00Z">
        <w:r w:rsidRPr="008318D5" w:rsidDel="001239FC">
          <w:rPr>
            <w:szCs w:val="24"/>
            <w:lang w:val="en-US"/>
          </w:rPr>
          <w:delText xml:space="preserve">risky </w:delText>
        </w:r>
      </w:del>
      <w:ins w:id="4042" w:author="Editor 3" w:date="2022-05-25T14:47:00Z">
        <w:r w:rsidR="001239FC" w:rsidRPr="008318D5">
          <w:rPr>
            <w:szCs w:val="24"/>
            <w:lang w:val="en-US"/>
          </w:rPr>
          <w:t>risk</w:t>
        </w:r>
        <w:r w:rsidR="001239FC">
          <w:rPr>
            <w:szCs w:val="24"/>
            <w:lang w:val="en-US"/>
          </w:rPr>
          <w:t>-reduction</w:t>
        </w:r>
      </w:ins>
      <w:ins w:id="4043" w:author="Editor 3" w:date="2022-05-27T09:00:00Z">
        <w:r w:rsidR="005407E2">
          <w:rPr>
            <w:szCs w:val="24"/>
            <w:lang w:val="en-US"/>
          </w:rPr>
          <w:t xml:space="preserve"> </w:t>
        </w:r>
      </w:ins>
      <w:r w:rsidRPr="008318D5">
        <w:rPr>
          <w:szCs w:val="24"/>
          <w:lang w:val="en-US"/>
        </w:rPr>
        <w:t>strateg</w:t>
      </w:r>
      <w:ins w:id="4044" w:author="Editor 3" w:date="2022-05-25T14:48:00Z">
        <w:r w:rsidR="001239FC">
          <w:rPr>
            <w:szCs w:val="24"/>
            <w:lang w:val="en-US"/>
          </w:rPr>
          <w:t>ies</w:t>
        </w:r>
      </w:ins>
      <w:del w:id="4045" w:author="Editor 3" w:date="2022-05-25T14:48:00Z">
        <w:r w:rsidRPr="008318D5" w:rsidDel="001239FC">
          <w:rPr>
            <w:szCs w:val="24"/>
            <w:lang w:val="en-US"/>
          </w:rPr>
          <w:delText>y</w:delText>
        </w:r>
      </w:del>
      <w:r w:rsidRPr="008318D5">
        <w:rPr>
          <w:szCs w:val="24"/>
          <w:lang w:val="en-US"/>
        </w:rPr>
        <w:t xml:space="preserve"> </w:t>
      </w:r>
      <w:commentRangeEnd w:id="4040"/>
      <w:r w:rsidR="001239FC">
        <w:rPr>
          <w:rStyle w:val="CommentReference"/>
        </w:rPr>
        <w:commentReference w:id="4040"/>
      </w:r>
      <w:r w:rsidRPr="008318D5">
        <w:rPr>
          <w:szCs w:val="24"/>
          <w:lang w:val="en-US"/>
        </w:rPr>
        <w:t xml:space="preserve">to ensure that RWD is trustworthy and reliable (FDA Framework, 2018). </w:t>
      </w:r>
      <w:del w:id="4046" w:author="Editor 3" w:date="2022-05-25T14:48:00Z">
        <w:r w:rsidRPr="008318D5" w:rsidDel="001239FC">
          <w:rPr>
            <w:szCs w:val="24"/>
            <w:lang w:val="en-US"/>
          </w:rPr>
          <w:delText xml:space="preserve">It is important to have </w:delText>
        </w:r>
      </w:del>
      <w:ins w:id="4047" w:author="Editor 3" w:date="2022-05-25T14:48:00Z">
        <w:r w:rsidR="001239FC">
          <w:rPr>
            <w:szCs w:val="24"/>
            <w:lang w:val="en-US"/>
          </w:rPr>
          <w:t>K</w:t>
        </w:r>
      </w:ins>
      <w:del w:id="4048" w:author="Editor 3" w:date="2022-05-25T14:48:00Z">
        <w:r w:rsidRPr="008318D5" w:rsidDel="001239FC">
          <w:rPr>
            <w:szCs w:val="24"/>
            <w:lang w:val="en-US"/>
          </w:rPr>
          <w:delText>k</w:delText>
        </w:r>
      </w:del>
      <w:r w:rsidRPr="008318D5">
        <w:rPr>
          <w:szCs w:val="24"/>
          <w:lang w:val="en-US"/>
        </w:rPr>
        <w:t xml:space="preserve">nowledge </w:t>
      </w:r>
      <w:ins w:id="4049" w:author="Editor 3" w:date="2022-05-25T14:48:00Z">
        <w:r w:rsidR="001239FC">
          <w:rPr>
            <w:szCs w:val="24"/>
            <w:lang w:val="en-US"/>
          </w:rPr>
          <w:t xml:space="preserve">is required </w:t>
        </w:r>
      </w:ins>
      <w:r w:rsidRPr="008318D5">
        <w:rPr>
          <w:szCs w:val="24"/>
          <w:lang w:val="en-US"/>
        </w:rPr>
        <w:t xml:space="preserve">to </w:t>
      </w:r>
      <w:ins w:id="4050" w:author="Editor 3" w:date="2022-05-25T14:49:00Z">
        <w:r w:rsidR="001239FC">
          <w:rPr>
            <w:szCs w:val="24"/>
            <w:lang w:val="en-US"/>
          </w:rPr>
          <w:t xml:space="preserve">develop </w:t>
        </w:r>
      </w:ins>
      <w:del w:id="4051" w:author="Editor 3" w:date="2022-05-25T14:49:00Z">
        <w:r w:rsidRPr="008318D5" w:rsidDel="001239FC">
          <w:rPr>
            <w:szCs w:val="24"/>
            <w:lang w:val="en-US"/>
          </w:rPr>
          <w:delText xml:space="preserve">get </w:delText>
        </w:r>
      </w:del>
      <w:r w:rsidRPr="008318D5">
        <w:rPr>
          <w:szCs w:val="24"/>
          <w:lang w:val="en-US"/>
        </w:rPr>
        <w:t xml:space="preserve">an in-depth understanding of RWD, </w:t>
      </w:r>
      <w:ins w:id="4052" w:author="Editor 3" w:date="2022-05-25T14:49:00Z">
        <w:r w:rsidR="001239FC">
          <w:rPr>
            <w:szCs w:val="24"/>
            <w:lang w:val="en-US"/>
          </w:rPr>
          <w:t xml:space="preserve">to have the </w:t>
        </w:r>
      </w:ins>
      <w:del w:id="4053" w:author="Editor 3" w:date="2022-05-25T14:49:00Z">
        <w:r w:rsidRPr="008318D5" w:rsidDel="001239FC">
          <w:rPr>
            <w:szCs w:val="24"/>
            <w:lang w:val="en-US"/>
          </w:rPr>
          <w:delText xml:space="preserve">able </w:delText>
        </w:r>
      </w:del>
      <w:r w:rsidRPr="008318D5">
        <w:rPr>
          <w:szCs w:val="24"/>
          <w:lang w:val="en-US"/>
        </w:rPr>
        <w:t xml:space="preserve">expertise to analyze </w:t>
      </w:r>
      <w:ins w:id="4054" w:author="Editor 3" w:date="2022-05-25T14:49:00Z">
        <w:r w:rsidR="001239FC">
          <w:rPr>
            <w:szCs w:val="24"/>
            <w:lang w:val="en-US"/>
          </w:rPr>
          <w:t>them,</w:t>
        </w:r>
      </w:ins>
      <w:del w:id="4055" w:author="Editor 3" w:date="2022-05-25T14:49:00Z">
        <w:r w:rsidRPr="008318D5" w:rsidDel="001239FC">
          <w:rPr>
            <w:szCs w:val="24"/>
            <w:lang w:val="en-US"/>
          </w:rPr>
          <w:delText>it</w:delText>
        </w:r>
      </w:del>
      <w:r w:rsidRPr="008318D5">
        <w:rPr>
          <w:szCs w:val="24"/>
          <w:lang w:val="en-US"/>
        </w:rPr>
        <w:t xml:space="preserve"> and </w:t>
      </w:r>
      <w:ins w:id="4056" w:author="Editor 3" w:date="2022-05-25T14:49:00Z">
        <w:r w:rsidR="001239FC">
          <w:rPr>
            <w:szCs w:val="24"/>
            <w:lang w:val="en-US"/>
          </w:rPr>
          <w:t xml:space="preserve">to </w:t>
        </w:r>
      </w:ins>
      <w:r w:rsidRPr="008318D5">
        <w:rPr>
          <w:szCs w:val="24"/>
          <w:lang w:val="en-US"/>
        </w:rPr>
        <w:t>make valuable interpretations useful for decision-making.</w:t>
      </w:r>
    </w:p>
    <w:p w14:paraId="01850DB4" w14:textId="77777777" w:rsidR="00A3581C" w:rsidRPr="008318D5" w:rsidRDefault="00A3581C" w:rsidP="00A3581C">
      <w:pPr>
        <w:rPr>
          <w:szCs w:val="24"/>
          <w:lang w:val="en-US"/>
        </w:rPr>
      </w:pPr>
    </w:p>
    <w:p w14:paraId="686B6172" w14:textId="19851A64" w:rsidR="00A3581C" w:rsidRPr="008318D5" w:rsidRDefault="00A3581C" w:rsidP="00A3581C">
      <w:pPr>
        <w:pStyle w:val="Heading4"/>
        <w:rPr>
          <w:rFonts w:ascii="Calibri Light" w:eastAsia="Yu Gothic Light" w:hAnsi="Calibri Light"/>
          <w:szCs w:val="24"/>
          <w:lang w:val="en-US"/>
        </w:rPr>
      </w:pPr>
      <w:del w:id="4057" w:author="Editor 3" w:date="2022-05-25T14:49:00Z">
        <w:r w:rsidRPr="008318D5" w:rsidDel="001239FC">
          <w:rPr>
            <w:lang w:val="en-US"/>
          </w:rPr>
          <w:delText>‘</w:delText>
        </w:r>
      </w:del>
      <w:r w:rsidRPr="008318D5">
        <w:rPr>
          <w:lang w:val="en-US"/>
        </w:rPr>
        <w:t>Technological</w:t>
      </w:r>
      <w:del w:id="4058" w:author="Editor 3" w:date="2022-05-25T14:49:00Z">
        <w:r w:rsidRPr="008318D5" w:rsidDel="001239FC">
          <w:rPr>
            <w:lang w:val="en-US"/>
          </w:rPr>
          <w:delText>’</w:delText>
        </w:r>
      </w:del>
      <w:r w:rsidRPr="008318D5">
        <w:rPr>
          <w:lang w:val="en-US"/>
        </w:rPr>
        <w:t xml:space="preserve"> </w:t>
      </w:r>
      <w:ins w:id="4059" w:author="Editor 3" w:date="2022-05-25T14:50:00Z">
        <w:r w:rsidR="001239FC">
          <w:rPr>
            <w:lang w:val="en-US"/>
          </w:rPr>
          <w:t>dimension</w:t>
        </w:r>
      </w:ins>
      <w:del w:id="4060" w:author="Editor 3" w:date="2022-05-25T14:50:00Z">
        <w:r w:rsidRPr="008318D5" w:rsidDel="001239FC">
          <w:rPr>
            <w:lang w:val="en-US"/>
          </w:rPr>
          <w:delText>Aspect</w:delText>
        </w:r>
      </w:del>
    </w:p>
    <w:p w14:paraId="7A862EF3" w14:textId="48663B9D" w:rsidR="00A3581C" w:rsidRPr="008318D5" w:rsidRDefault="00A3581C" w:rsidP="00A3581C">
      <w:pPr>
        <w:rPr>
          <w:rFonts w:cs="Calibri"/>
          <w:lang w:val="en-US"/>
        </w:rPr>
      </w:pPr>
      <w:r w:rsidRPr="008318D5">
        <w:rPr>
          <w:rFonts w:cs="Calibri"/>
          <w:lang w:val="en-US"/>
        </w:rPr>
        <w:t xml:space="preserve">Technology plays a key role in RWD generation with </w:t>
      </w:r>
      <w:ins w:id="4061" w:author="Editor 3" w:date="2022-05-25T14:50:00Z">
        <w:r w:rsidR="001239FC">
          <w:rPr>
            <w:rFonts w:cs="Calibri"/>
            <w:lang w:val="en-US"/>
          </w:rPr>
          <w:t xml:space="preserve">the </w:t>
        </w:r>
      </w:ins>
      <w:r w:rsidRPr="008318D5">
        <w:rPr>
          <w:rFonts w:cs="Calibri"/>
          <w:lang w:val="en-US"/>
        </w:rPr>
        <w:t xml:space="preserve">digital revolution and easy access to technology by </w:t>
      </w:r>
      <w:ins w:id="4062" w:author="Editor 3" w:date="2022-05-25T14:50:00Z">
        <w:r w:rsidR="001239FC">
          <w:rPr>
            <w:rFonts w:cs="Calibri"/>
            <w:lang w:val="en-US"/>
          </w:rPr>
          <w:t xml:space="preserve">everyone </w:t>
        </w:r>
      </w:ins>
      <w:del w:id="4063" w:author="Editor 3" w:date="2022-05-25T14:50:00Z">
        <w:r w:rsidRPr="008318D5" w:rsidDel="001239FC">
          <w:rPr>
            <w:rFonts w:cs="Calibri"/>
            <w:lang w:val="en-US"/>
          </w:rPr>
          <w:delText xml:space="preserve">one and all </w:delText>
        </w:r>
      </w:del>
      <w:r w:rsidRPr="008318D5">
        <w:rPr>
          <w:rFonts w:cs="Calibri"/>
          <w:lang w:val="en-US"/>
        </w:rPr>
        <w:t>(</w:t>
      </w:r>
      <w:proofErr w:type="spellStart"/>
      <w:r w:rsidRPr="008318D5">
        <w:rPr>
          <w:rFonts w:cs="Calibri"/>
          <w:lang w:val="en-US"/>
        </w:rPr>
        <w:t>Grimberg</w:t>
      </w:r>
      <w:proofErr w:type="spellEnd"/>
      <w:r w:rsidRPr="008318D5">
        <w:rPr>
          <w:rFonts w:cs="Calibri"/>
          <w:lang w:val="en-US"/>
        </w:rPr>
        <w:t xml:space="preserve"> et al., 2021). However, diverse country</w:t>
      </w:r>
      <w:ins w:id="4064" w:author="Editor 3" w:date="2022-05-27T09:00:00Z">
        <w:r w:rsidR="005407E2">
          <w:rPr>
            <w:rFonts w:cs="Calibri"/>
            <w:lang w:val="en-US"/>
          </w:rPr>
          <w:t>-</w:t>
        </w:r>
      </w:ins>
      <w:del w:id="4065" w:author="Editor 3" w:date="2022-05-27T09:00:00Z">
        <w:r w:rsidRPr="008318D5" w:rsidDel="005407E2">
          <w:rPr>
            <w:rFonts w:cs="Calibri"/>
            <w:lang w:val="en-US"/>
          </w:rPr>
          <w:delText xml:space="preserve"> </w:delText>
        </w:r>
      </w:del>
      <w:r w:rsidRPr="008318D5">
        <w:rPr>
          <w:rFonts w:cs="Calibri"/>
          <w:lang w:val="en-US"/>
        </w:rPr>
        <w:t>specific data formats and cybersecurity risk</w:t>
      </w:r>
      <w:ins w:id="4066" w:author="Editor 3" w:date="2022-05-25T14:50:00Z">
        <w:r w:rsidR="001239FC">
          <w:rPr>
            <w:rFonts w:cs="Calibri"/>
            <w:lang w:val="en-US"/>
          </w:rPr>
          <w:t>s</w:t>
        </w:r>
      </w:ins>
      <w:r w:rsidRPr="008318D5">
        <w:rPr>
          <w:rFonts w:cs="Calibri"/>
          <w:lang w:val="en-US"/>
        </w:rPr>
        <w:t xml:space="preserve"> are </w:t>
      </w:r>
      <w:del w:id="4067" w:author="Editor 3" w:date="2022-05-25T14:50:00Z">
        <w:r w:rsidRPr="008318D5" w:rsidDel="001239FC">
          <w:rPr>
            <w:rFonts w:cs="Calibri"/>
            <w:lang w:val="en-US"/>
          </w:rPr>
          <w:delText xml:space="preserve">some </w:delText>
        </w:r>
      </w:del>
      <w:r w:rsidRPr="008318D5">
        <w:rPr>
          <w:rFonts w:cs="Calibri"/>
          <w:lang w:val="en-US"/>
        </w:rPr>
        <w:t xml:space="preserve">obstacles </w:t>
      </w:r>
      <w:ins w:id="4068" w:author="Editor 3" w:date="2022-05-25T14:50:00Z">
        <w:r w:rsidR="001239FC">
          <w:rPr>
            <w:rFonts w:cs="Calibri"/>
            <w:lang w:val="en-US"/>
          </w:rPr>
          <w:t xml:space="preserve">that </w:t>
        </w:r>
      </w:ins>
      <w:r w:rsidRPr="008318D5">
        <w:rPr>
          <w:rFonts w:cs="Calibri"/>
          <w:lang w:val="en-US"/>
        </w:rPr>
        <w:t>prevent</w:t>
      </w:r>
      <w:del w:id="4069" w:author="Editor 3" w:date="2022-05-25T14:50:00Z">
        <w:r w:rsidRPr="008318D5" w:rsidDel="001239FC">
          <w:rPr>
            <w:rFonts w:cs="Calibri"/>
            <w:lang w:val="en-US"/>
          </w:rPr>
          <w:delText>ing</w:delText>
        </w:r>
      </w:del>
      <w:r w:rsidRPr="008318D5">
        <w:rPr>
          <w:rFonts w:cs="Calibri"/>
          <w:lang w:val="en-US"/>
        </w:rPr>
        <w:t xml:space="preserve"> RWD applications globally. Unified RWD formats and data models </w:t>
      </w:r>
      <w:del w:id="4070" w:author="Editor 3" w:date="2022-05-24T17:00:00Z">
        <w:r w:rsidRPr="008318D5" w:rsidDel="008601EA">
          <w:rPr>
            <w:rFonts w:cs="Calibri"/>
            <w:lang w:val="en-US"/>
          </w:rPr>
          <w:delText>like</w:delText>
        </w:r>
      </w:del>
      <w:ins w:id="4071" w:author="Editor 3" w:date="2022-05-24T17:00:00Z">
        <w:r w:rsidR="008601EA">
          <w:rPr>
            <w:rFonts w:cs="Calibri"/>
            <w:lang w:val="en-US"/>
          </w:rPr>
          <w:t>such as the</w:t>
        </w:r>
      </w:ins>
      <w:r w:rsidRPr="008318D5">
        <w:rPr>
          <w:rFonts w:cs="Calibri"/>
          <w:lang w:val="en-US"/>
        </w:rPr>
        <w:t xml:space="preserve"> Observational Medical Outcomes Partnership are being developed as an independent database for rigorous analysis (OHDSI, 2019). Necessary steps should be taken to avoid cybersecurity risks</w:t>
      </w:r>
      <w:ins w:id="4072" w:author="Editor 3" w:date="2022-05-24T17:00:00Z">
        <w:r w:rsidR="008601EA">
          <w:rPr>
            <w:rFonts w:cs="Calibri"/>
            <w:lang w:val="en-US"/>
          </w:rPr>
          <w:t xml:space="preserve">, including </w:t>
        </w:r>
      </w:ins>
      <w:del w:id="4073" w:author="Editor 3" w:date="2022-05-24T17:00:00Z">
        <w:r w:rsidRPr="008318D5" w:rsidDel="008601EA">
          <w:rPr>
            <w:rFonts w:cs="Calibri"/>
            <w:lang w:val="en-US"/>
          </w:rPr>
          <w:delText xml:space="preserve"> like </w:delText>
        </w:r>
      </w:del>
      <w:r w:rsidRPr="008318D5">
        <w:rPr>
          <w:rFonts w:cs="Calibri"/>
          <w:lang w:val="en-US"/>
        </w:rPr>
        <w:t>illegal access to and use of RWD, and prevention of cyber</w:t>
      </w:r>
      <w:del w:id="4074" w:author="Editor 3" w:date="2022-05-25T14:51:00Z">
        <w:r w:rsidRPr="008318D5" w:rsidDel="001239FC">
          <w:rPr>
            <w:rFonts w:cs="Calibri"/>
            <w:lang w:val="en-US"/>
          </w:rPr>
          <w:delText>-</w:delText>
        </w:r>
      </w:del>
      <w:r w:rsidRPr="008318D5">
        <w:rPr>
          <w:rFonts w:cs="Calibri"/>
          <w:lang w:val="en-US"/>
        </w:rPr>
        <w:t>attacks</w:t>
      </w:r>
      <w:del w:id="4075" w:author="Editor 3" w:date="2022-05-25T14:51:00Z">
        <w:r w:rsidRPr="008318D5" w:rsidDel="001239FC">
          <w:rPr>
            <w:rFonts w:cs="Calibri"/>
            <w:lang w:val="en-US"/>
          </w:rPr>
          <w:delText>,</w:delText>
        </w:r>
      </w:del>
      <w:r w:rsidRPr="008318D5">
        <w:rPr>
          <w:rFonts w:cs="Calibri"/>
          <w:lang w:val="en-US"/>
        </w:rPr>
        <w:t xml:space="preserve"> </w:t>
      </w:r>
      <w:ins w:id="4076" w:author="Editor 3" w:date="2022-05-25T14:51:00Z">
        <w:r w:rsidR="001239FC">
          <w:rPr>
            <w:rFonts w:cs="Calibri"/>
            <w:lang w:val="en-US"/>
          </w:rPr>
          <w:t xml:space="preserve">such as the </w:t>
        </w:r>
      </w:ins>
      <w:del w:id="4077" w:author="Editor 3" w:date="2022-05-25T14:51:00Z">
        <w:r w:rsidRPr="008318D5" w:rsidDel="001239FC">
          <w:rPr>
            <w:rFonts w:cs="Calibri"/>
            <w:lang w:val="en-US"/>
          </w:rPr>
          <w:delText xml:space="preserve">like </w:delText>
        </w:r>
      </w:del>
      <w:r w:rsidRPr="008318D5">
        <w:rPr>
          <w:rFonts w:cs="Calibri"/>
          <w:lang w:val="en-US"/>
        </w:rPr>
        <w:t>‘’WannaCry’’ attack reported in 2017 (</w:t>
      </w:r>
      <w:proofErr w:type="spellStart"/>
      <w:r w:rsidRPr="008318D5">
        <w:rPr>
          <w:rFonts w:cs="Calibri"/>
          <w:lang w:val="en-US"/>
        </w:rPr>
        <w:t>Armis</w:t>
      </w:r>
      <w:proofErr w:type="spellEnd"/>
      <w:r w:rsidRPr="008318D5">
        <w:rPr>
          <w:rFonts w:cs="Calibri"/>
          <w:lang w:val="en-US"/>
        </w:rPr>
        <w:t>, 2019).</w:t>
      </w:r>
    </w:p>
    <w:p w14:paraId="08C41219" w14:textId="77777777" w:rsidR="00A3581C" w:rsidRPr="008318D5" w:rsidRDefault="00A3581C" w:rsidP="00A3581C">
      <w:pPr>
        <w:rPr>
          <w:szCs w:val="24"/>
          <w:lang w:val="en-US"/>
        </w:rPr>
      </w:pPr>
    </w:p>
    <w:p w14:paraId="64F6F942" w14:textId="0B777D3C" w:rsidR="00A3581C" w:rsidRPr="008318D5" w:rsidRDefault="00A3581C" w:rsidP="00A3581C">
      <w:pPr>
        <w:pStyle w:val="Heading4"/>
        <w:rPr>
          <w:lang w:val="en-US"/>
        </w:rPr>
      </w:pPr>
      <w:del w:id="4078" w:author="Editor 3" w:date="2022-05-25T14:51:00Z">
        <w:r w:rsidRPr="008318D5" w:rsidDel="001239FC">
          <w:rPr>
            <w:lang w:val="en-US"/>
          </w:rPr>
          <w:delText>‘</w:delText>
        </w:r>
      </w:del>
      <w:r w:rsidRPr="008318D5">
        <w:rPr>
          <w:lang w:val="en-US"/>
        </w:rPr>
        <w:t>Organizational</w:t>
      </w:r>
      <w:ins w:id="4079" w:author="Editor 3" w:date="2022-05-25T14:51:00Z">
        <w:r w:rsidR="001239FC">
          <w:rPr>
            <w:lang w:val="en-US"/>
          </w:rPr>
          <w:t xml:space="preserve"> dimension</w:t>
        </w:r>
      </w:ins>
      <w:del w:id="4080" w:author="Editor 3" w:date="2022-05-25T14:51:00Z">
        <w:r w:rsidRPr="008318D5" w:rsidDel="001239FC">
          <w:rPr>
            <w:lang w:val="en-US"/>
          </w:rPr>
          <w:delText>’ Aspect</w:delText>
        </w:r>
      </w:del>
    </w:p>
    <w:p w14:paraId="71C5514F" w14:textId="1DFC4672" w:rsidR="00A3581C" w:rsidRPr="008318D5" w:rsidRDefault="001239FC" w:rsidP="00A3581C">
      <w:pPr>
        <w:rPr>
          <w:szCs w:val="24"/>
          <w:lang w:val="en-US"/>
        </w:rPr>
      </w:pPr>
      <w:ins w:id="4081" w:author="Editor 3" w:date="2022-05-25T14:51:00Z">
        <w:r>
          <w:rPr>
            <w:szCs w:val="24"/>
            <w:lang w:val="en-US"/>
          </w:rPr>
          <w:t>The t</w:t>
        </w:r>
      </w:ins>
      <w:del w:id="4082" w:author="Editor 3" w:date="2022-05-25T14:51:00Z">
        <w:r w:rsidR="00A3581C" w:rsidRPr="008318D5" w:rsidDel="001239FC">
          <w:rPr>
            <w:szCs w:val="24"/>
            <w:lang w:val="en-US"/>
          </w:rPr>
          <w:delText>T</w:delText>
        </w:r>
      </w:del>
      <w:r w:rsidR="00A3581C" w:rsidRPr="008318D5">
        <w:rPr>
          <w:szCs w:val="24"/>
          <w:lang w:val="en-US"/>
        </w:rPr>
        <w:t xml:space="preserve">ransformation of RWD into RWE for regulatory applications should be arranged in an organizational system. Certain risks should be prevented to have a robust organizational structure. Assurance of optimum data quality is </w:t>
      </w:r>
      <w:ins w:id="4083" w:author="Editor 3" w:date="2022-05-25T14:51:00Z">
        <w:r>
          <w:rPr>
            <w:szCs w:val="24"/>
            <w:lang w:val="en-US"/>
          </w:rPr>
          <w:t xml:space="preserve">vital for </w:t>
        </w:r>
      </w:ins>
      <w:del w:id="4084" w:author="Editor 3" w:date="2022-05-25T14:51:00Z">
        <w:r w:rsidR="00A3581C" w:rsidRPr="008318D5" w:rsidDel="001239FC">
          <w:rPr>
            <w:szCs w:val="24"/>
            <w:lang w:val="en-US"/>
          </w:rPr>
          <w:delText xml:space="preserve">important to have </w:delText>
        </w:r>
      </w:del>
      <w:r w:rsidR="00A3581C" w:rsidRPr="008318D5">
        <w:rPr>
          <w:szCs w:val="24"/>
          <w:lang w:val="en-US"/>
        </w:rPr>
        <w:t>good RWE. Partial or substandard data from poor-quality patient registries and observational studies affect</w:t>
      </w:r>
      <w:del w:id="4085" w:author="Editor 3" w:date="2022-05-25T14:52:00Z">
        <w:r w:rsidR="00A3581C" w:rsidRPr="008318D5" w:rsidDel="001239FC">
          <w:rPr>
            <w:szCs w:val="24"/>
            <w:lang w:val="en-US"/>
          </w:rPr>
          <w:delText>s</w:delText>
        </w:r>
      </w:del>
      <w:r w:rsidR="00A3581C" w:rsidRPr="008318D5">
        <w:rPr>
          <w:szCs w:val="24"/>
          <w:lang w:val="en-US"/>
        </w:rPr>
        <w:t xml:space="preserve"> the quality of RWD. Data standardization is another important parameter, as gap</w:t>
      </w:r>
      <w:ins w:id="4086" w:author="Editor 3" w:date="2022-05-25T14:52:00Z">
        <w:r>
          <w:rPr>
            <w:szCs w:val="24"/>
            <w:lang w:val="en-US"/>
          </w:rPr>
          <w:t>s</w:t>
        </w:r>
      </w:ins>
      <w:r w:rsidR="00A3581C" w:rsidRPr="008318D5">
        <w:rPr>
          <w:szCs w:val="24"/>
          <w:lang w:val="en-US"/>
        </w:rPr>
        <w:t xml:space="preserve"> in data collection, processing</w:t>
      </w:r>
      <w:ins w:id="4087" w:author="Editor 3" w:date="2022-05-25T14:52:00Z">
        <w:r>
          <w:rPr>
            <w:szCs w:val="24"/>
            <w:lang w:val="en-US"/>
          </w:rPr>
          <w:t>,</w:t>
        </w:r>
      </w:ins>
      <w:r w:rsidR="00A3581C" w:rsidRPr="008318D5">
        <w:rPr>
          <w:szCs w:val="24"/>
          <w:lang w:val="en-US"/>
        </w:rPr>
        <w:t xml:space="preserve"> and reporting may influence data quality. Thus, regulatory institutions are making attempts to recommend implementation of uniform data standards (FDA Framework, 2018). </w:t>
      </w:r>
      <w:ins w:id="4088" w:author="Editor 3" w:date="2022-05-28T08:46:00Z">
        <w:r w:rsidR="00AA1EF2">
          <w:rPr>
            <w:szCs w:val="24"/>
            <w:lang w:val="en-US"/>
          </w:rPr>
          <w:t>The a</w:t>
        </w:r>
      </w:ins>
      <w:del w:id="4089" w:author="Editor 3" w:date="2022-05-28T08:46:00Z">
        <w:r w:rsidR="00A3581C" w:rsidRPr="008318D5" w:rsidDel="00AA1EF2">
          <w:rPr>
            <w:szCs w:val="24"/>
            <w:lang w:val="en-US"/>
          </w:rPr>
          <w:delText>A</w:delText>
        </w:r>
      </w:del>
      <w:r w:rsidR="00A3581C" w:rsidRPr="008318D5">
        <w:rPr>
          <w:szCs w:val="24"/>
          <w:lang w:val="en-US"/>
        </w:rPr>
        <w:t xml:space="preserve">bsence of </w:t>
      </w:r>
      <w:del w:id="4090" w:author="Editor 3" w:date="2022-05-27T09:32:00Z">
        <w:r w:rsidR="00A3581C" w:rsidRPr="008318D5" w:rsidDel="00553C20">
          <w:rPr>
            <w:szCs w:val="24"/>
            <w:lang w:val="en-US"/>
          </w:rPr>
          <w:delText>co-ordination</w:delText>
        </w:r>
      </w:del>
      <w:ins w:id="4091" w:author="Editor 3" w:date="2022-05-27T09:32:00Z">
        <w:r w:rsidR="00553C20">
          <w:rPr>
            <w:szCs w:val="24"/>
            <w:lang w:val="en-US"/>
          </w:rPr>
          <w:t>coordination</w:t>
        </w:r>
      </w:ins>
      <w:r w:rsidR="00A3581C" w:rsidRPr="008318D5">
        <w:rPr>
          <w:szCs w:val="24"/>
          <w:lang w:val="en-US"/>
        </w:rPr>
        <w:t xml:space="preserve"> </w:t>
      </w:r>
      <w:ins w:id="4092" w:author="Editor 3" w:date="2022-05-25T14:52:00Z">
        <w:r>
          <w:rPr>
            <w:szCs w:val="24"/>
            <w:lang w:val="en-US"/>
          </w:rPr>
          <w:t>between</w:t>
        </w:r>
      </w:ins>
      <w:del w:id="4093" w:author="Editor 3" w:date="2022-05-25T14:52:00Z">
        <w:r w:rsidR="00A3581C" w:rsidRPr="008318D5" w:rsidDel="001239FC">
          <w:rPr>
            <w:szCs w:val="24"/>
            <w:lang w:val="en-US"/>
          </w:rPr>
          <w:delText>amongst</w:delText>
        </w:r>
      </w:del>
      <w:r w:rsidR="00A3581C" w:rsidRPr="008318D5">
        <w:rPr>
          <w:szCs w:val="24"/>
          <w:lang w:val="en-US"/>
        </w:rPr>
        <w:t xml:space="preserve"> distinct institutions at </w:t>
      </w:r>
      <w:ins w:id="4094" w:author="Editor 3" w:date="2022-05-25T14:52:00Z">
        <w:r>
          <w:rPr>
            <w:szCs w:val="24"/>
            <w:lang w:val="en-US"/>
          </w:rPr>
          <w:t xml:space="preserve">the </w:t>
        </w:r>
      </w:ins>
      <w:r w:rsidR="00A3581C" w:rsidRPr="008318D5">
        <w:rPr>
          <w:szCs w:val="24"/>
          <w:lang w:val="en-US"/>
        </w:rPr>
        <w:t>regional and global level</w:t>
      </w:r>
      <w:ins w:id="4095" w:author="Editor 3" w:date="2022-05-25T14:52:00Z">
        <w:r>
          <w:rPr>
            <w:szCs w:val="24"/>
            <w:lang w:val="en-US"/>
          </w:rPr>
          <w:t>s</w:t>
        </w:r>
      </w:ins>
      <w:r w:rsidR="00A3581C" w:rsidRPr="008318D5">
        <w:rPr>
          <w:szCs w:val="24"/>
          <w:lang w:val="en-US"/>
        </w:rPr>
        <w:t xml:space="preserve"> </w:t>
      </w:r>
      <w:proofErr w:type="gramStart"/>
      <w:r w:rsidR="00A3581C" w:rsidRPr="008318D5">
        <w:rPr>
          <w:szCs w:val="24"/>
          <w:lang w:val="en-US"/>
        </w:rPr>
        <w:t>is</w:t>
      </w:r>
      <w:proofErr w:type="gramEnd"/>
      <w:r w:rsidR="00A3581C" w:rsidRPr="008318D5">
        <w:rPr>
          <w:szCs w:val="24"/>
          <w:lang w:val="en-US"/>
        </w:rPr>
        <w:t xml:space="preserve"> a major hindrance </w:t>
      </w:r>
      <w:ins w:id="4096" w:author="Editor 3" w:date="2022-05-25T14:52:00Z">
        <w:r>
          <w:rPr>
            <w:szCs w:val="24"/>
            <w:lang w:val="en-US"/>
          </w:rPr>
          <w:t xml:space="preserve">to deriving </w:t>
        </w:r>
      </w:ins>
      <w:del w:id="4097" w:author="Editor 3" w:date="2022-05-25T14:52:00Z">
        <w:r w:rsidR="00A3581C" w:rsidRPr="008318D5" w:rsidDel="001239FC">
          <w:rPr>
            <w:szCs w:val="24"/>
            <w:lang w:val="en-US"/>
          </w:rPr>
          <w:delText xml:space="preserve">in deriving </w:delText>
        </w:r>
      </w:del>
      <w:r w:rsidR="00A3581C" w:rsidRPr="008318D5">
        <w:rPr>
          <w:szCs w:val="24"/>
          <w:lang w:val="en-US"/>
        </w:rPr>
        <w:t xml:space="preserve">substantial RWE from RWD. Robust governance structures are </w:t>
      </w:r>
      <w:ins w:id="4098" w:author="Editor 3" w:date="2022-05-25T14:52:00Z">
        <w:r>
          <w:rPr>
            <w:szCs w:val="24"/>
            <w:lang w:val="en-US"/>
          </w:rPr>
          <w:t xml:space="preserve">key </w:t>
        </w:r>
      </w:ins>
      <w:del w:id="4099" w:author="Editor 3" w:date="2022-05-25T14:52:00Z">
        <w:r w:rsidR="00A3581C" w:rsidRPr="008318D5" w:rsidDel="001239FC">
          <w:rPr>
            <w:szCs w:val="24"/>
            <w:lang w:val="en-US"/>
          </w:rPr>
          <w:delText xml:space="preserve">important </w:delText>
        </w:r>
      </w:del>
      <w:r w:rsidR="00A3581C" w:rsidRPr="008318D5">
        <w:rPr>
          <w:szCs w:val="24"/>
          <w:lang w:val="en-US"/>
        </w:rPr>
        <w:t xml:space="preserve">to enable </w:t>
      </w:r>
      <w:del w:id="4100" w:author="Editor 3" w:date="2022-05-25T14:54:00Z">
        <w:r w:rsidR="00A3581C" w:rsidRPr="008318D5" w:rsidDel="003915B5">
          <w:rPr>
            <w:szCs w:val="24"/>
            <w:lang w:val="en-US"/>
          </w:rPr>
          <w:delText xml:space="preserve">various </w:delText>
        </w:r>
      </w:del>
      <w:r w:rsidR="00A3581C" w:rsidRPr="008318D5">
        <w:rPr>
          <w:szCs w:val="24"/>
          <w:lang w:val="en-US"/>
        </w:rPr>
        <w:t xml:space="preserve">stakeholders and organizations to have timely access to RWD. Legal compliance and stricter ethical regulations might </w:t>
      </w:r>
      <w:del w:id="4101" w:author="Editor 3" w:date="2022-05-25T14:54:00Z">
        <w:r w:rsidR="00A3581C" w:rsidRPr="008318D5" w:rsidDel="003915B5">
          <w:rPr>
            <w:szCs w:val="24"/>
            <w:lang w:val="en-US"/>
          </w:rPr>
          <w:delText xml:space="preserve">pose any </w:delText>
        </w:r>
      </w:del>
      <w:r w:rsidR="00A3581C" w:rsidRPr="008318D5">
        <w:rPr>
          <w:szCs w:val="24"/>
          <w:lang w:val="en-US"/>
        </w:rPr>
        <w:t>threat</w:t>
      </w:r>
      <w:ins w:id="4102" w:author="Editor 3" w:date="2022-05-25T14:54:00Z">
        <w:r w:rsidR="003915B5">
          <w:rPr>
            <w:szCs w:val="24"/>
            <w:lang w:val="en-US"/>
          </w:rPr>
          <w:t>en the use of RWD</w:t>
        </w:r>
      </w:ins>
      <w:r w:rsidR="00A3581C" w:rsidRPr="008318D5">
        <w:rPr>
          <w:szCs w:val="24"/>
          <w:lang w:val="en-US"/>
        </w:rPr>
        <w:t xml:space="preserve">; thus, </w:t>
      </w:r>
      <w:del w:id="4103" w:author="Editor 3" w:date="2022-05-25T14:54:00Z">
        <w:r w:rsidR="00A3581C" w:rsidRPr="008318D5" w:rsidDel="003915B5">
          <w:rPr>
            <w:szCs w:val="24"/>
            <w:lang w:val="en-US"/>
          </w:rPr>
          <w:delText xml:space="preserve">it must be ensured that </w:delText>
        </w:r>
      </w:del>
      <w:r w:rsidR="00A3581C" w:rsidRPr="008318D5">
        <w:rPr>
          <w:szCs w:val="24"/>
          <w:lang w:val="en-US"/>
        </w:rPr>
        <w:t xml:space="preserve">legal frameworks </w:t>
      </w:r>
      <w:ins w:id="4104" w:author="Editor 3" w:date="2022-05-25T14:54:00Z">
        <w:r w:rsidR="003915B5">
          <w:rPr>
            <w:szCs w:val="24"/>
            <w:lang w:val="en-US"/>
          </w:rPr>
          <w:t>must</w:t>
        </w:r>
      </w:ins>
      <w:del w:id="4105" w:author="Editor 3" w:date="2022-05-25T14:54:00Z">
        <w:r w:rsidR="00A3581C" w:rsidRPr="008318D5" w:rsidDel="003915B5">
          <w:rPr>
            <w:szCs w:val="24"/>
            <w:lang w:val="en-US"/>
          </w:rPr>
          <w:delText>do</w:delText>
        </w:r>
      </w:del>
      <w:r w:rsidR="00A3581C" w:rsidRPr="008318D5">
        <w:rPr>
          <w:szCs w:val="24"/>
          <w:lang w:val="en-US"/>
        </w:rPr>
        <w:t xml:space="preserve"> </w:t>
      </w:r>
      <w:ins w:id="4106" w:author="Editor 3" w:date="2022-05-25T14:55:00Z">
        <w:r w:rsidR="003915B5">
          <w:rPr>
            <w:szCs w:val="24"/>
            <w:lang w:val="en-US"/>
          </w:rPr>
          <w:t xml:space="preserve">protect </w:t>
        </w:r>
      </w:ins>
      <w:del w:id="4107" w:author="Editor 3" w:date="2022-05-25T14:55:00Z">
        <w:r w:rsidR="00A3581C" w:rsidRPr="008318D5" w:rsidDel="003915B5">
          <w:rPr>
            <w:szCs w:val="24"/>
            <w:lang w:val="en-US"/>
          </w:rPr>
          <w:delText xml:space="preserve">not hinder </w:delText>
        </w:r>
      </w:del>
      <w:r w:rsidR="00A3581C" w:rsidRPr="008318D5">
        <w:rPr>
          <w:szCs w:val="24"/>
          <w:lang w:val="en-US"/>
        </w:rPr>
        <w:t xml:space="preserve">the use of RWD. Cost benefit analysis is recommended to assess </w:t>
      </w:r>
      <w:ins w:id="4108" w:author="Editor 3" w:date="2022-05-25T14:55:00Z">
        <w:r w:rsidR="003915B5">
          <w:rPr>
            <w:szCs w:val="24"/>
            <w:lang w:val="en-US"/>
          </w:rPr>
          <w:t xml:space="preserve">RWD </w:t>
        </w:r>
      </w:ins>
      <w:del w:id="4109" w:author="Editor 3" w:date="2022-05-25T14:55:00Z">
        <w:r w:rsidR="00A3581C" w:rsidRPr="008318D5" w:rsidDel="003915B5">
          <w:rPr>
            <w:szCs w:val="24"/>
            <w:lang w:val="en-US"/>
          </w:rPr>
          <w:delText xml:space="preserve">the </w:delText>
        </w:r>
      </w:del>
      <w:r w:rsidR="00A3581C" w:rsidRPr="008318D5">
        <w:rPr>
          <w:szCs w:val="24"/>
          <w:lang w:val="en-US"/>
        </w:rPr>
        <w:t xml:space="preserve">costs and expected benefits </w:t>
      </w:r>
      <w:del w:id="4110" w:author="Editor 3" w:date="2022-05-25T14:55:00Z">
        <w:r w:rsidR="00A3581C" w:rsidRPr="008318D5" w:rsidDel="003915B5">
          <w:rPr>
            <w:szCs w:val="24"/>
            <w:lang w:val="en-US"/>
          </w:rPr>
          <w:delText xml:space="preserve">from the RWD </w:delText>
        </w:r>
      </w:del>
      <w:r w:rsidR="00A3581C" w:rsidRPr="008318D5">
        <w:rPr>
          <w:szCs w:val="24"/>
          <w:lang w:val="en-US"/>
        </w:rPr>
        <w:t>(</w:t>
      </w:r>
      <w:proofErr w:type="spellStart"/>
      <w:r w:rsidR="00A3581C" w:rsidRPr="008318D5">
        <w:rPr>
          <w:szCs w:val="24"/>
          <w:lang w:val="en-US"/>
        </w:rPr>
        <w:t>Grimberg</w:t>
      </w:r>
      <w:proofErr w:type="spellEnd"/>
      <w:r w:rsidR="00A3581C" w:rsidRPr="008318D5">
        <w:rPr>
          <w:szCs w:val="24"/>
          <w:lang w:val="en-US"/>
        </w:rPr>
        <w:t xml:space="preserve"> et al., 2021).</w:t>
      </w:r>
    </w:p>
    <w:p w14:paraId="39CD38F6" w14:textId="77777777" w:rsidR="00A3581C" w:rsidRPr="008318D5" w:rsidRDefault="00A3581C" w:rsidP="00A3581C">
      <w:pPr>
        <w:rPr>
          <w:szCs w:val="24"/>
          <w:lang w:val="en-US"/>
        </w:rPr>
      </w:pPr>
    </w:p>
    <w:p w14:paraId="110F198D" w14:textId="15CDDC80" w:rsidR="00A3581C" w:rsidRPr="008318D5" w:rsidRDefault="00A3581C" w:rsidP="00A3581C">
      <w:pPr>
        <w:rPr>
          <w:lang w:val="en-US"/>
        </w:rPr>
      </w:pPr>
      <w:r w:rsidRPr="008318D5">
        <w:rPr>
          <w:szCs w:val="24"/>
          <w:lang w:val="en-US"/>
        </w:rPr>
        <w:t xml:space="preserve">RWD opens new opportunities for various stakeholders, especially </w:t>
      </w:r>
      <w:ins w:id="4111" w:author="Editor 3" w:date="2022-05-25T14:55:00Z">
        <w:r w:rsidR="003915B5">
          <w:rPr>
            <w:szCs w:val="24"/>
            <w:lang w:val="en-US"/>
          </w:rPr>
          <w:t xml:space="preserve">the </w:t>
        </w:r>
      </w:ins>
      <w:r w:rsidRPr="008318D5">
        <w:rPr>
          <w:szCs w:val="24"/>
          <w:lang w:val="en-US"/>
        </w:rPr>
        <w:t>pharmaceutical industry</w:t>
      </w:r>
      <w:ins w:id="4112" w:author="Editor 3" w:date="2022-05-25T14:55:00Z">
        <w:r w:rsidR="003915B5">
          <w:rPr>
            <w:szCs w:val="24"/>
            <w:lang w:val="en-US"/>
          </w:rPr>
          <w:t>,</w:t>
        </w:r>
      </w:ins>
      <w:r w:rsidRPr="008318D5">
        <w:rPr>
          <w:szCs w:val="24"/>
          <w:lang w:val="en-US"/>
        </w:rPr>
        <w:t xml:space="preserve"> for access to clinical data. Evidence from RWD will be crucial for development and approval of new drugs, therapies</w:t>
      </w:r>
      <w:ins w:id="4113" w:author="Editor 3" w:date="2022-05-25T14:56:00Z">
        <w:r w:rsidR="003915B5">
          <w:rPr>
            <w:szCs w:val="24"/>
            <w:lang w:val="en-US"/>
          </w:rPr>
          <w:t>,</w:t>
        </w:r>
      </w:ins>
      <w:r w:rsidRPr="008318D5">
        <w:rPr>
          <w:szCs w:val="24"/>
          <w:lang w:val="en-US"/>
        </w:rPr>
        <w:t xml:space="preserve"> and products, if </w:t>
      </w:r>
      <w:ins w:id="4114" w:author="Editor 3" w:date="2022-05-25T14:56:00Z">
        <w:r w:rsidR="003915B5">
          <w:rPr>
            <w:szCs w:val="24"/>
            <w:lang w:val="en-US"/>
          </w:rPr>
          <w:t xml:space="preserve">the </w:t>
        </w:r>
      </w:ins>
      <w:r w:rsidRPr="008318D5">
        <w:rPr>
          <w:szCs w:val="24"/>
          <w:lang w:val="en-US"/>
        </w:rPr>
        <w:t xml:space="preserve">different challenges discussed above can be addressed </w:t>
      </w:r>
      <w:ins w:id="4115" w:author="Editor 3" w:date="2022-05-25T14:56:00Z">
        <w:r w:rsidR="003915B5">
          <w:rPr>
            <w:szCs w:val="24"/>
            <w:lang w:val="en-US"/>
          </w:rPr>
          <w:t xml:space="preserve">adequately </w:t>
        </w:r>
      </w:ins>
      <w:del w:id="4116" w:author="Editor 3" w:date="2022-05-25T14:56:00Z">
        <w:r w:rsidRPr="008318D5" w:rsidDel="003915B5">
          <w:rPr>
            <w:szCs w:val="24"/>
            <w:lang w:val="en-US"/>
          </w:rPr>
          <w:delText xml:space="preserve">in appropriate manner </w:delText>
        </w:r>
      </w:del>
      <w:r w:rsidRPr="008318D5">
        <w:rPr>
          <w:szCs w:val="24"/>
          <w:lang w:val="en-US"/>
        </w:rPr>
        <w:t>(</w:t>
      </w:r>
      <w:proofErr w:type="spellStart"/>
      <w:r w:rsidRPr="008318D5">
        <w:rPr>
          <w:szCs w:val="24"/>
          <w:lang w:val="en-US"/>
        </w:rPr>
        <w:t>Grimberg</w:t>
      </w:r>
      <w:proofErr w:type="spellEnd"/>
      <w:r w:rsidRPr="008318D5">
        <w:rPr>
          <w:szCs w:val="24"/>
          <w:lang w:val="en-US"/>
        </w:rPr>
        <w:t xml:space="preserve"> et al., 2021). </w:t>
      </w:r>
      <w:r w:rsidRPr="008318D5">
        <w:rPr>
          <w:rFonts w:cs="Calibri"/>
          <w:lang w:val="en-US"/>
        </w:rPr>
        <w:t xml:space="preserve"> </w:t>
      </w:r>
      <w:r w:rsidRPr="008318D5">
        <w:rPr>
          <w:rFonts w:cs="Calibri"/>
          <w:szCs w:val="24"/>
          <w:lang w:val="en-US"/>
        </w:rPr>
        <w:t xml:space="preserve"> </w:t>
      </w:r>
    </w:p>
    <w:p w14:paraId="0B53E415" w14:textId="77777777" w:rsidR="00A3581C" w:rsidRPr="008318D5" w:rsidRDefault="00A3581C" w:rsidP="00A3581C">
      <w:pPr>
        <w:pStyle w:val="Heading3"/>
        <w:rPr>
          <w:lang w:val="en-US"/>
        </w:rPr>
      </w:pPr>
      <w:r w:rsidRPr="008318D5">
        <w:rPr>
          <w:rFonts w:eastAsia="Calibri" w:cs="Calibri"/>
          <w:color w:val="4FAAB9"/>
          <w:lang w:val="en-US"/>
        </w:rPr>
        <w:t>Self-Check Questions</w:t>
      </w:r>
    </w:p>
    <w:p w14:paraId="2C61B366" w14:textId="331D9370"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 xml:space="preserve">Please list any three areas to draw </w:t>
      </w:r>
      <w:del w:id="4117" w:author="Editor 3" w:date="2022-05-25T14:56:00Z">
        <w:r w:rsidRPr="008318D5" w:rsidDel="003915B5">
          <w:rPr>
            <w:rFonts w:cs="Calibri"/>
            <w:szCs w:val="24"/>
            <w:lang w:val="en-US"/>
          </w:rPr>
          <w:delText>real-world evidence (</w:delText>
        </w:r>
      </w:del>
      <w:r w:rsidRPr="008318D5">
        <w:rPr>
          <w:rFonts w:cs="Calibri"/>
          <w:szCs w:val="24"/>
          <w:lang w:val="en-US"/>
        </w:rPr>
        <w:t>RWE</w:t>
      </w:r>
      <w:del w:id="4118" w:author="Editor 3" w:date="2022-05-25T14:56:00Z">
        <w:r w:rsidRPr="008318D5" w:rsidDel="003915B5">
          <w:rPr>
            <w:rFonts w:cs="Calibri"/>
            <w:szCs w:val="24"/>
            <w:lang w:val="en-US"/>
          </w:rPr>
          <w:delText>)</w:delText>
        </w:r>
      </w:del>
      <w:r w:rsidRPr="008318D5">
        <w:rPr>
          <w:rFonts w:cs="Calibri"/>
          <w:szCs w:val="24"/>
          <w:lang w:val="en-US"/>
        </w:rPr>
        <w:t xml:space="preserve">. </w:t>
      </w:r>
    </w:p>
    <w:p w14:paraId="3B2C2B9E" w14:textId="77777777" w:rsidR="00A3581C" w:rsidRPr="008318D5" w:rsidRDefault="00A3581C" w:rsidP="00A3581C">
      <w:pPr>
        <w:rPr>
          <w:rFonts w:cs="Calibri"/>
          <w:i/>
          <w:iCs/>
          <w:u w:val="single"/>
          <w:lang w:val="en-US"/>
        </w:rPr>
      </w:pPr>
      <w:r w:rsidRPr="008318D5">
        <w:rPr>
          <w:rFonts w:cs="Calibri"/>
          <w:i/>
          <w:iCs/>
          <w:u w:val="single"/>
          <w:lang w:val="en-US"/>
        </w:rPr>
        <w:t>Hospital Registries</w:t>
      </w:r>
    </w:p>
    <w:p w14:paraId="289224E4" w14:textId="77777777" w:rsidR="00A3581C" w:rsidRPr="008318D5" w:rsidRDefault="00A3581C" w:rsidP="00A3581C">
      <w:pPr>
        <w:rPr>
          <w:lang w:val="en-US"/>
        </w:rPr>
      </w:pPr>
      <w:r w:rsidRPr="008318D5">
        <w:rPr>
          <w:rFonts w:cs="Calibri"/>
          <w:i/>
          <w:iCs/>
          <w:szCs w:val="24"/>
          <w:u w:val="single"/>
          <w:lang w:val="en-US"/>
        </w:rPr>
        <w:t>Healthcare databases</w:t>
      </w:r>
    </w:p>
    <w:p w14:paraId="099E062A" w14:textId="77777777" w:rsidR="00A3581C" w:rsidRPr="008318D5" w:rsidRDefault="00A3581C" w:rsidP="00A3581C">
      <w:pPr>
        <w:rPr>
          <w:lang w:val="en-US"/>
        </w:rPr>
      </w:pPr>
      <w:r w:rsidRPr="008318D5">
        <w:rPr>
          <w:rFonts w:cs="Calibri"/>
          <w:i/>
          <w:iCs/>
          <w:szCs w:val="24"/>
          <w:u w:val="single"/>
          <w:lang w:val="en-US"/>
        </w:rPr>
        <w:t>Patient data</w:t>
      </w:r>
    </w:p>
    <w:p w14:paraId="0E5F29BD"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mark the correct statements.</w:t>
      </w:r>
    </w:p>
    <w:p w14:paraId="73D0FF24" w14:textId="1B981133"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 xml:space="preserve">Federal Drug Agency (FDA) has defined RWD as “Data relating to patient health status and/or the delivery of health care routinely collected from a variety of sources”. </w:t>
      </w:r>
    </w:p>
    <w:p w14:paraId="33D8ECDC" w14:textId="33D8A1DA" w:rsidR="00A3581C" w:rsidRPr="008318D5" w:rsidRDefault="00A3581C" w:rsidP="001030AC">
      <w:pPr>
        <w:pStyle w:val="ListParagraph"/>
        <w:numPr>
          <w:ilvl w:val="0"/>
          <w:numId w:val="45"/>
        </w:numPr>
        <w:spacing w:after="160"/>
        <w:jc w:val="left"/>
        <w:rPr>
          <w:rFonts w:eastAsiaTheme="minorEastAsia"/>
          <w:i/>
          <w:iCs/>
          <w:szCs w:val="24"/>
          <w:u w:val="single"/>
          <w:lang w:val="en-US"/>
        </w:rPr>
      </w:pPr>
      <w:r w:rsidRPr="008318D5">
        <w:rPr>
          <w:rFonts w:cs="Calibri"/>
          <w:i/>
          <w:iCs/>
          <w:szCs w:val="24"/>
          <w:u w:val="single"/>
          <w:lang w:val="en-US"/>
        </w:rPr>
        <w:t xml:space="preserve">European Medicines Agency (EMA) has defined RWD as “Health care related data that is collected outside of randomized clinical trials”. </w:t>
      </w:r>
    </w:p>
    <w:p w14:paraId="2403733D" w14:textId="1738ED36" w:rsidR="00A3581C" w:rsidRPr="008318D5" w:rsidRDefault="003915B5" w:rsidP="001030AC">
      <w:pPr>
        <w:pStyle w:val="ListParagraph"/>
        <w:numPr>
          <w:ilvl w:val="0"/>
          <w:numId w:val="45"/>
        </w:numPr>
        <w:spacing w:after="160"/>
        <w:jc w:val="left"/>
        <w:rPr>
          <w:rFonts w:eastAsiaTheme="minorEastAsia"/>
          <w:i/>
          <w:iCs/>
          <w:szCs w:val="24"/>
          <w:lang w:val="en-US"/>
        </w:rPr>
      </w:pPr>
      <w:ins w:id="4119" w:author="Editor 3" w:date="2022-05-25T14:56:00Z">
        <w:r>
          <w:rPr>
            <w:rFonts w:cs="Calibri"/>
            <w:szCs w:val="24"/>
            <w:lang w:val="en-US"/>
          </w:rPr>
          <w:t xml:space="preserve">The </w:t>
        </w:r>
      </w:ins>
      <w:del w:id="4120" w:author="Editor 3" w:date="2022-05-25T14:56:00Z">
        <w:r w:rsidR="00A3581C" w:rsidRPr="008318D5" w:rsidDel="003915B5">
          <w:rPr>
            <w:rFonts w:cs="Calibri"/>
            <w:szCs w:val="24"/>
            <w:lang w:val="en-US"/>
          </w:rPr>
          <w:delText>Federal Drug Agency (</w:delText>
        </w:r>
      </w:del>
      <w:r w:rsidR="00A3581C" w:rsidRPr="008318D5">
        <w:rPr>
          <w:rFonts w:cs="Calibri"/>
          <w:szCs w:val="24"/>
          <w:lang w:val="en-US"/>
        </w:rPr>
        <w:t>FDA</w:t>
      </w:r>
      <w:del w:id="4121" w:author="Editor 3" w:date="2022-05-25T14:56:00Z">
        <w:r w:rsidR="00A3581C" w:rsidRPr="008318D5" w:rsidDel="003915B5">
          <w:rPr>
            <w:rFonts w:cs="Calibri"/>
            <w:szCs w:val="24"/>
            <w:lang w:val="en-US"/>
          </w:rPr>
          <w:delText>)</w:delText>
        </w:r>
      </w:del>
      <w:r w:rsidR="00A3581C" w:rsidRPr="008318D5">
        <w:rPr>
          <w:rFonts w:cs="Calibri"/>
          <w:szCs w:val="24"/>
          <w:lang w:val="en-US"/>
        </w:rPr>
        <w:t xml:space="preserve"> has defined RWD as “Data that </w:t>
      </w:r>
      <w:ins w:id="4122" w:author="Editor 3" w:date="2022-05-22T07:07:00Z">
        <w:r w:rsidR="00860508">
          <w:rPr>
            <w:rFonts w:cs="Calibri"/>
            <w:szCs w:val="24"/>
            <w:lang w:val="en-US"/>
          </w:rPr>
          <w:t xml:space="preserve">are </w:t>
        </w:r>
      </w:ins>
      <w:del w:id="4123" w:author="Editor 3" w:date="2022-05-22T07:07:00Z">
        <w:r w:rsidR="00A3581C" w:rsidRPr="008318D5" w:rsidDel="00860508">
          <w:rPr>
            <w:rFonts w:cs="Calibri"/>
            <w:szCs w:val="24"/>
            <w:lang w:val="en-US"/>
          </w:rPr>
          <w:delText xml:space="preserve">is </w:delText>
        </w:r>
      </w:del>
      <w:r w:rsidR="00A3581C" w:rsidRPr="008318D5">
        <w:rPr>
          <w:rFonts w:cs="Calibri"/>
          <w:szCs w:val="24"/>
          <w:lang w:val="en-US"/>
        </w:rPr>
        <w:t>electronically generated and stored by medical institutions</w:t>
      </w:r>
      <w:ins w:id="4124" w:author="Editor 3" w:date="2022-05-25T14:57:00Z">
        <w:r>
          <w:rPr>
            <w:rFonts w:cs="Calibri"/>
            <w:szCs w:val="24"/>
            <w:lang w:val="en-US"/>
          </w:rPr>
          <w:t>.</w:t>
        </w:r>
      </w:ins>
      <w:del w:id="4125" w:author="Editor 3" w:date="2022-05-27T12:19:00Z">
        <w:r w:rsidR="00A3581C" w:rsidRPr="008318D5" w:rsidDel="00E0433A">
          <w:rPr>
            <w:rFonts w:cs="Calibri"/>
            <w:szCs w:val="24"/>
            <w:lang w:val="en-US"/>
          </w:rPr>
          <w:delText>”</w:delText>
        </w:r>
      </w:del>
      <w:del w:id="4126" w:author="Editor 3" w:date="2022-05-25T14:57:00Z">
        <w:r w:rsidR="00A3581C" w:rsidRPr="008318D5" w:rsidDel="003915B5">
          <w:rPr>
            <w:rFonts w:cs="Calibri"/>
            <w:szCs w:val="24"/>
            <w:lang w:val="en-US"/>
          </w:rPr>
          <w:delText>.</w:delText>
        </w:r>
      </w:del>
      <w:ins w:id="4127" w:author="Editor 3" w:date="2022-05-27T12:20:00Z">
        <w:r w:rsidR="00E0433A">
          <w:rPr>
            <w:rFonts w:cs="Calibri"/>
            <w:szCs w:val="24"/>
            <w:lang w:val="en-US"/>
          </w:rPr>
          <w:t>”</w:t>
        </w:r>
      </w:ins>
      <w:del w:id="4128" w:author="Editor 3" w:date="2022-05-27T12:20:00Z">
        <w:r w:rsidR="00A3581C" w:rsidRPr="008318D5" w:rsidDel="00E0433A">
          <w:rPr>
            <w:rFonts w:cs="Calibri"/>
            <w:szCs w:val="24"/>
            <w:u w:val="single"/>
            <w:lang w:val="en-US"/>
          </w:rPr>
          <w:delText xml:space="preserve"> </w:delText>
        </w:r>
      </w:del>
    </w:p>
    <w:p w14:paraId="3368B14B" w14:textId="77777777" w:rsidR="00A3581C" w:rsidRPr="008318D5" w:rsidRDefault="00A3581C" w:rsidP="00A3581C">
      <w:pPr>
        <w:rPr>
          <w:lang w:val="en-US"/>
        </w:rPr>
      </w:pPr>
    </w:p>
    <w:p w14:paraId="526664AF" w14:textId="77777777" w:rsidR="00A3581C" w:rsidRPr="008318D5" w:rsidRDefault="00A3581C" w:rsidP="001030AC">
      <w:pPr>
        <w:pStyle w:val="ListParagraph"/>
        <w:numPr>
          <w:ilvl w:val="0"/>
          <w:numId w:val="46"/>
        </w:numPr>
        <w:spacing w:after="160" w:line="257" w:lineRule="auto"/>
        <w:jc w:val="left"/>
        <w:rPr>
          <w:rFonts w:eastAsiaTheme="minorEastAsia"/>
          <w:szCs w:val="24"/>
          <w:lang w:val="en-US"/>
        </w:rPr>
      </w:pPr>
      <w:r w:rsidRPr="008318D5">
        <w:rPr>
          <w:rFonts w:cs="Calibri"/>
          <w:szCs w:val="24"/>
          <w:lang w:val="en-US"/>
        </w:rPr>
        <w:t>Please complete the following sentence:</w:t>
      </w:r>
    </w:p>
    <w:p w14:paraId="3D3170A1" w14:textId="770C12F5" w:rsidR="00A3581C" w:rsidRPr="008318D5" w:rsidRDefault="00A3581C" w:rsidP="00A3581C">
      <w:pPr>
        <w:rPr>
          <w:lang w:val="en-US"/>
        </w:rPr>
      </w:pPr>
      <w:r w:rsidRPr="008318D5">
        <w:rPr>
          <w:rFonts w:cs="Calibri"/>
          <w:szCs w:val="24"/>
          <w:lang w:val="en-US"/>
        </w:rPr>
        <w:t xml:space="preserve">Research Initiatives </w:t>
      </w:r>
      <w:del w:id="4129" w:author="Editor 3" w:date="2022-05-24T17:00:00Z">
        <w:r w:rsidRPr="008318D5" w:rsidDel="008601EA">
          <w:rPr>
            <w:rFonts w:cs="Calibri"/>
            <w:szCs w:val="24"/>
            <w:lang w:val="en-US"/>
          </w:rPr>
          <w:delText>like</w:delText>
        </w:r>
      </w:del>
      <w:ins w:id="4130" w:author="Editor 3" w:date="2022-05-24T17:00:00Z">
        <w:r w:rsidR="008601EA">
          <w:rPr>
            <w:rFonts w:cs="Calibri"/>
            <w:szCs w:val="24"/>
            <w:lang w:val="en-US"/>
          </w:rPr>
          <w:t xml:space="preserve">such as </w:t>
        </w:r>
      </w:ins>
      <w:del w:id="4131" w:author="Editor 3" w:date="2022-05-24T17:01:00Z">
        <w:r w:rsidRPr="008318D5" w:rsidDel="008601EA">
          <w:rPr>
            <w:rFonts w:cs="Calibri"/>
            <w:szCs w:val="24"/>
            <w:lang w:val="en-US"/>
          </w:rPr>
          <w:delText xml:space="preserve"> </w:delText>
        </w:r>
      </w:del>
      <w:r w:rsidRPr="008318D5">
        <w:rPr>
          <w:rFonts w:cs="Calibri"/>
          <w:szCs w:val="24"/>
          <w:lang w:val="en-US"/>
        </w:rPr>
        <w:t xml:space="preserve">the Innovative Medicines Initiative </w:t>
      </w:r>
      <w:proofErr w:type="spellStart"/>
      <w:r w:rsidRPr="008318D5">
        <w:rPr>
          <w:rFonts w:cs="Calibri"/>
          <w:szCs w:val="24"/>
          <w:lang w:val="en-US"/>
        </w:rPr>
        <w:t>GetReal</w:t>
      </w:r>
      <w:proofErr w:type="spellEnd"/>
      <w:r w:rsidRPr="008318D5">
        <w:rPr>
          <w:rFonts w:cs="Calibri"/>
          <w:szCs w:val="24"/>
          <w:lang w:val="en-US"/>
        </w:rPr>
        <w:t xml:space="preserve"> Consortium (IMI-</w:t>
      </w:r>
      <w:proofErr w:type="spellStart"/>
      <w:r w:rsidRPr="008318D5">
        <w:rPr>
          <w:rFonts w:cs="Calibri"/>
          <w:szCs w:val="24"/>
          <w:lang w:val="en-US"/>
        </w:rPr>
        <w:t>GetReal</w:t>
      </w:r>
      <w:proofErr w:type="spellEnd"/>
      <w:r w:rsidRPr="008318D5">
        <w:rPr>
          <w:rFonts w:cs="Calibri"/>
          <w:szCs w:val="24"/>
          <w:lang w:val="en-US"/>
        </w:rPr>
        <w:t xml:space="preserve">) focus on exploring </w:t>
      </w:r>
      <w:r w:rsidRPr="008318D5">
        <w:rPr>
          <w:rFonts w:cs="Calibri"/>
          <w:i/>
          <w:iCs/>
          <w:szCs w:val="24"/>
          <w:u w:val="single"/>
          <w:lang w:val="en-US"/>
        </w:rPr>
        <w:t xml:space="preserve">policies </w:t>
      </w:r>
      <w:r w:rsidRPr="008318D5">
        <w:rPr>
          <w:rFonts w:cs="Calibri"/>
          <w:szCs w:val="24"/>
          <w:lang w:val="en-US"/>
        </w:rPr>
        <w:t xml:space="preserve">and </w:t>
      </w:r>
      <w:r w:rsidRPr="008318D5">
        <w:rPr>
          <w:rFonts w:cs="Calibri"/>
          <w:i/>
          <w:iCs/>
          <w:szCs w:val="24"/>
          <w:u w:val="single"/>
          <w:lang w:val="en-US"/>
        </w:rPr>
        <w:t xml:space="preserve">methodologies </w:t>
      </w:r>
      <w:r w:rsidRPr="008318D5">
        <w:rPr>
          <w:rFonts w:cs="Calibri"/>
          <w:szCs w:val="24"/>
          <w:lang w:val="en-US"/>
        </w:rPr>
        <w:t xml:space="preserve">for applying </w:t>
      </w:r>
      <w:del w:id="4132" w:author="Editor 3" w:date="2022-05-25T14:39:00Z">
        <w:r w:rsidRPr="008318D5" w:rsidDel="00827CC2">
          <w:rPr>
            <w:rFonts w:cs="Calibri"/>
            <w:szCs w:val="24"/>
            <w:lang w:val="en-US"/>
          </w:rPr>
          <w:delText>real-world data</w:delText>
        </w:r>
      </w:del>
      <w:ins w:id="4133" w:author="Editor 3" w:date="2022-05-25T14:39:00Z">
        <w:r w:rsidR="00827CC2">
          <w:rPr>
            <w:rFonts w:cs="Calibri"/>
            <w:szCs w:val="24"/>
            <w:lang w:val="en-US"/>
          </w:rPr>
          <w:t>RWD</w:t>
        </w:r>
      </w:ins>
      <w:r w:rsidRPr="008318D5">
        <w:rPr>
          <w:rFonts w:cs="Calibri"/>
          <w:szCs w:val="24"/>
          <w:lang w:val="en-US"/>
        </w:rPr>
        <w:t xml:space="preserve"> in drug development.</w:t>
      </w:r>
    </w:p>
    <w:p w14:paraId="10E2E1A8" w14:textId="2A515654" w:rsidR="00A3581C" w:rsidRPr="008318D5" w:rsidRDefault="00A3581C" w:rsidP="00A3581C">
      <w:pPr>
        <w:rPr>
          <w:lang w:val="en-US"/>
        </w:rPr>
      </w:pPr>
      <w:r w:rsidRPr="008318D5">
        <w:rPr>
          <w:rFonts w:cs="Calibri"/>
          <w:szCs w:val="24"/>
          <w:lang w:val="en-US"/>
        </w:rPr>
        <w:t xml:space="preserve"> </w:t>
      </w:r>
    </w:p>
    <w:p w14:paraId="6AF7999C" w14:textId="77777777" w:rsidR="00A3581C" w:rsidRPr="003915B5" w:rsidRDefault="00A3581C" w:rsidP="00E00F85">
      <w:pPr>
        <w:pStyle w:val="Summary"/>
        <w:rPr>
          <w:rStyle w:val="Strong"/>
          <w:color w:val="auto"/>
          <w:lang w:val="en-US"/>
          <w:rPrChange w:id="4134" w:author="Editor 3" w:date="2022-05-25T14:57:00Z">
            <w:rPr>
              <w:rStyle w:val="Strong"/>
              <w:b/>
              <w:color w:val="auto"/>
              <w:lang w:val="en-US"/>
            </w:rPr>
          </w:rPrChange>
        </w:rPr>
      </w:pPr>
      <w:r w:rsidRPr="003915B5">
        <w:rPr>
          <w:rFonts w:cs="Calibri"/>
          <w:color w:val="auto"/>
          <w:lang w:val="en-US"/>
          <w:rPrChange w:id="4135" w:author="Editor 3" w:date="2022-05-25T14:57:00Z">
            <w:rPr>
              <w:rFonts w:cs="Calibri"/>
              <w:b w:val="0"/>
              <w:bCs/>
              <w:lang w:val="en-US"/>
            </w:rPr>
          </w:rPrChange>
        </w:rPr>
        <w:t xml:space="preserve"> </w:t>
      </w:r>
      <w:r w:rsidRPr="003915B5">
        <w:rPr>
          <w:rStyle w:val="Strong"/>
          <w:color w:val="auto"/>
          <w:lang w:val="en-US"/>
          <w:rPrChange w:id="4136" w:author="Editor 3" w:date="2022-05-25T14:57:00Z">
            <w:rPr>
              <w:rStyle w:val="Strong"/>
              <w:lang w:val="en-US"/>
            </w:rPr>
          </w:rPrChange>
        </w:rPr>
        <w:t>Summary</w:t>
      </w:r>
    </w:p>
    <w:p w14:paraId="4938AFC7" w14:textId="3D906543" w:rsidR="00A3581C" w:rsidRPr="008318D5" w:rsidRDefault="00A3581C" w:rsidP="00A3581C">
      <w:pPr>
        <w:rPr>
          <w:rFonts w:cs="Calibri"/>
          <w:lang w:val="en-US"/>
        </w:rPr>
      </w:pPr>
      <w:r w:rsidRPr="008318D5">
        <w:rPr>
          <w:rFonts w:cs="Calibri"/>
          <w:lang w:val="en-US"/>
        </w:rPr>
        <w:lastRenderedPageBreak/>
        <w:t>Decision</w:t>
      </w:r>
      <w:ins w:id="4137" w:author="Editor 3" w:date="2022-05-25T14:57:00Z">
        <w:r w:rsidR="003915B5">
          <w:rPr>
            <w:rFonts w:cs="Calibri"/>
            <w:lang w:val="en-US"/>
          </w:rPr>
          <w:t xml:space="preserve"> </w:t>
        </w:r>
      </w:ins>
      <w:del w:id="4138" w:author="Editor 3" w:date="2022-05-25T14:57:00Z">
        <w:r w:rsidRPr="008318D5" w:rsidDel="003915B5">
          <w:rPr>
            <w:rFonts w:cs="Calibri"/>
            <w:lang w:val="en-US"/>
          </w:rPr>
          <w:delText>-</w:delText>
        </w:r>
      </w:del>
      <w:r w:rsidRPr="008318D5">
        <w:rPr>
          <w:rFonts w:cs="Calibri"/>
          <w:lang w:val="en-US"/>
        </w:rPr>
        <w:t xml:space="preserve">analytics in healthcare depend on value-based and science-based requirements and fundamentals. </w:t>
      </w:r>
      <w:r w:rsidRPr="008318D5">
        <w:rPr>
          <w:rFonts w:cs="Calibri"/>
          <w:color w:val="000000" w:themeColor="text1"/>
          <w:lang w:val="en-US"/>
        </w:rPr>
        <w:t xml:space="preserve">Strategies </w:t>
      </w:r>
      <w:del w:id="4139" w:author="Editor 3" w:date="2022-05-24T17:01:00Z">
        <w:r w:rsidRPr="008318D5" w:rsidDel="008601EA">
          <w:rPr>
            <w:rFonts w:cs="Calibri"/>
            <w:color w:val="000000" w:themeColor="text1"/>
            <w:lang w:val="en-US"/>
          </w:rPr>
          <w:delText>like</w:delText>
        </w:r>
      </w:del>
      <w:ins w:id="4140" w:author="Editor 3" w:date="2022-05-24T17:01:00Z">
        <w:r w:rsidR="008601EA">
          <w:rPr>
            <w:rFonts w:cs="Calibri"/>
            <w:color w:val="000000" w:themeColor="text1"/>
            <w:lang w:val="en-US"/>
          </w:rPr>
          <w:t xml:space="preserve">such as </w:t>
        </w:r>
      </w:ins>
      <w:del w:id="4141" w:author="Editor 3" w:date="2022-05-25T14:57:00Z">
        <w:r w:rsidRPr="008318D5" w:rsidDel="003915B5">
          <w:rPr>
            <w:rFonts w:cs="Calibri"/>
            <w:color w:val="000000" w:themeColor="text1"/>
            <w:lang w:val="en-US"/>
          </w:rPr>
          <w:delText xml:space="preserve"> Multicriteria Decision analysis (</w:delText>
        </w:r>
      </w:del>
      <w:r w:rsidRPr="008318D5">
        <w:rPr>
          <w:rFonts w:cs="Calibri"/>
          <w:color w:val="000000" w:themeColor="text1"/>
          <w:lang w:val="en-US"/>
        </w:rPr>
        <w:t>MCDA</w:t>
      </w:r>
      <w:del w:id="4142" w:author="Editor 3" w:date="2022-05-25T14:57:00Z">
        <w:r w:rsidRPr="008318D5" w:rsidDel="003915B5">
          <w:rPr>
            <w:rFonts w:cs="Calibri"/>
            <w:color w:val="000000" w:themeColor="text1"/>
            <w:lang w:val="en-US"/>
          </w:rPr>
          <w:delText>)</w:delText>
        </w:r>
      </w:del>
      <w:r w:rsidRPr="008318D5">
        <w:rPr>
          <w:rFonts w:cs="Calibri"/>
          <w:color w:val="000000" w:themeColor="text1"/>
          <w:lang w:val="en-US"/>
        </w:rPr>
        <w:t xml:space="preserve"> </w:t>
      </w:r>
      <w:r w:rsidRPr="008318D5">
        <w:rPr>
          <w:rFonts w:cs="Calibri"/>
          <w:color w:val="000000" w:themeColor="text1"/>
          <w:szCs w:val="24"/>
          <w:lang w:val="en-US"/>
        </w:rPr>
        <w:t>enable assessment depending upon various factors and criteria that can impact decisions.</w:t>
      </w:r>
      <w:r w:rsidRPr="008318D5">
        <w:rPr>
          <w:rFonts w:cs="Calibri"/>
          <w:szCs w:val="24"/>
          <w:lang w:val="en-US"/>
        </w:rPr>
        <w:t xml:space="preserve"> By implementing MCDA criteria, decision-based problem statements are structured to identify required elements that can impact </w:t>
      </w:r>
      <w:del w:id="4143" w:author="Editor 3" w:date="2022-05-25T14:58:00Z">
        <w:r w:rsidRPr="008318D5" w:rsidDel="003915B5">
          <w:rPr>
            <w:rFonts w:cs="Calibri"/>
            <w:szCs w:val="24"/>
            <w:lang w:val="en-US"/>
          </w:rPr>
          <w:delText xml:space="preserve">the </w:delText>
        </w:r>
      </w:del>
      <w:r w:rsidRPr="008318D5">
        <w:rPr>
          <w:rFonts w:cs="Calibri"/>
          <w:szCs w:val="24"/>
          <w:lang w:val="en-US"/>
        </w:rPr>
        <w:t>decision</w:t>
      </w:r>
      <w:ins w:id="4144" w:author="Editor 3" w:date="2022-05-25T14:58:00Z">
        <w:r w:rsidR="003915B5">
          <w:rPr>
            <w:rFonts w:cs="Calibri"/>
            <w:szCs w:val="24"/>
            <w:lang w:val="en-US"/>
          </w:rPr>
          <w:t>s</w:t>
        </w:r>
      </w:ins>
      <w:r w:rsidRPr="008318D5">
        <w:rPr>
          <w:rFonts w:cs="Calibri"/>
          <w:szCs w:val="24"/>
          <w:lang w:val="en-US"/>
        </w:rPr>
        <w:t xml:space="preserve"> and </w:t>
      </w:r>
      <w:ins w:id="4145" w:author="Editor 3" w:date="2022-05-25T14:58:00Z">
        <w:r w:rsidR="003915B5">
          <w:rPr>
            <w:rFonts w:cs="Calibri"/>
            <w:szCs w:val="24"/>
            <w:lang w:val="en-US"/>
          </w:rPr>
          <w:t xml:space="preserve">establish </w:t>
        </w:r>
      </w:ins>
      <w:del w:id="4146" w:author="Editor 3" w:date="2022-05-25T14:58:00Z">
        <w:r w:rsidRPr="008318D5" w:rsidDel="003915B5">
          <w:rPr>
            <w:rFonts w:cs="Calibri"/>
            <w:szCs w:val="24"/>
            <w:lang w:val="en-US"/>
          </w:rPr>
          <w:delText xml:space="preserve">fix </w:delText>
        </w:r>
      </w:del>
      <w:r w:rsidRPr="008318D5">
        <w:rPr>
          <w:rFonts w:cs="Calibri"/>
          <w:szCs w:val="24"/>
          <w:lang w:val="en-US"/>
        </w:rPr>
        <w:t xml:space="preserve">useful guidelines for making decisions. </w:t>
      </w:r>
      <w:r w:rsidRPr="008318D5">
        <w:rPr>
          <w:rFonts w:cs="Calibri"/>
          <w:lang w:val="en-US"/>
        </w:rPr>
        <w:t xml:space="preserve">Approval for </w:t>
      </w:r>
      <w:ins w:id="4147" w:author="Editor 3" w:date="2022-05-27T09:01:00Z">
        <w:r w:rsidR="00D60DC5">
          <w:rPr>
            <w:rFonts w:cs="Calibri"/>
            <w:lang w:val="en-US"/>
          </w:rPr>
          <w:t xml:space="preserve">the </w:t>
        </w:r>
      </w:ins>
      <w:r w:rsidRPr="008318D5">
        <w:rPr>
          <w:rFonts w:cs="Calibri"/>
          <w:lang w:val="en-US"/>
        </w:rPr>
        <w:t xml:space="preserve">use of a pharmaceutical drug is granted based on proof of </w:t>
      </w:r>
      <w:ins w:id="4148" w:author="Editor 3" w:date="2022-05-25T14:58:00Z">
        <w:r w:rsidR="003915B5">
          <w:rPr>
            <w:rFonts w:cs="Calibri"/>
            <w:lang w:val="en-US"/>
          </w:rPr>
          <w:t xml:space="preserve">the </w:t>
        </w:r>
      </w:ins>
      <w:r w:rsidRPr="008318D5">
        <w:rPr>
          <w:rFonts w:cs="Calibri"/>
          <w:lang w:val="en-US"/>
        </w:rPr>
        <w:t>efficacy-safety index</w:t>
      </w:r>
      <w:ins w:id="4149" w:author="Editor 3" w:date="2022-05-25T14:58:00Z">
        <w:r w:rsidR="003915B5">
          <w:rPr>
            <w:rFonts w:cs="Calibri"/>
            <w:lang w:val="en-US"/>
          </w:rPr>
          <w:t xml:space="preserve">, which is </w:t>
        </w:r>
      </w:ins>
      <w:del w:id="4150" w:author="Editor 3" w:date="2022-05-25T14:58:00Z">
        <w:r w:rsidRPr="008318D5" w:rsidDel="003915B5">
          <w:rPr>
            <w:rFonts w:cs="Calibri"/>
            <w:lang w:val="en-US"/>
          </w:rPr>
          <w:delText>. E</w:delText>
        </w:r>
        <w:r w:rsidRPr="008318D5" w:rsidDel="003915B5">
          <w:rPr>
            <w:rFonts w:cs="Calibri"/>
            <w:color w:val="000000" w:themeColor="text1"/>
            <w:lang w:val="en-US"/>
          </w:rPr>
          <w:delText xml:space="preserve">fficacy-safety index can be </w:delText>
        </w:r>
      </w:del>
      <w:r w:rsidRPr="008318D5">
        <w:rPr>
          <w:rFonts w:cs="Calibri"/>
          <w:color w:val="000000" w:themeColor="text1"/>
          <w:lang w:val="en-US"/>
        </w:rPr>
        <w:t xml:space="preserve">derived from the data generated in clinical studies that often employ RCTs. RCTs provide </w:t>
      </w:r>
      <w:del w:id="4151" w:author="Editor 3" w:date="2022-05-25T14:58:00Z">
        <w:r w:rsidRPr="008318D5" w:rsidDel="003915B5">
          <w:rPr>
            <w:rFonts w:cs="Calibri"/>
            <w:color w:val="000000" w:themeColor="text1"/>
            <w:lang w:val="en-US"/>
          </w:rPr>
          <w:delText xml:space="preserve">an </w:delText>
        </w:r>
      </w:del>
      <w:r w:rsidRPr="008318D5">
        <w:rPr>
          <w:rFonts w:cs="Calibri"/>
          <w:color w:val="000000" w:themeColor="text1"/>
          <w:lang w:val="en-US"/>
        </w:rPr>
        <w:t>insight</w:t>
      </w:r>
      <w:ins w:id="4152" w:author="Editor 3" w:date="2022-05-25T14:59:00Z">
        <w:r w:rsidR="003915B5">
          <w:rPr>
            <w:rFonts w:cs="Calibri"/>
            <w:color w:val="000000" w:themeColor="text1"/>
            <w:lang w:val="en-US"/>
          </w:rPr>
          <w:t>s into</w:t>
        </w:r>
      </w:ins>
      <w:del w:id="4153" w:author="Editor 3" w:date="2022-05-25T14:59:00Z">
        <w:r w:rsidRPr="008318D5" w:rsidDel="003915B5">
          <w:rPr>
            <w:rFonts w:cs="Calibri"/>
            <w:color w:val="000000" w:themeColor="text1"/>
            <w:lang w:val="en-US"/>
          </w:rPr>
          <w:delText xml:space="preserve"> on</w:delText>
        </w:r>
      </w:del>
      <w:r w:rsidRPr="008318D5">
        <w:rPr>
          <w:rFonts w:cs="Calibri"/>
          <w:color w:val="000000" w:themeColor="text1"/>
          <w:lang w:val="en-US"/>
        </w:rPr>
        <w:t xml:space="preserve"> the </w:t>
      </w:r>
      <w:del w:id="4154" w:author="Editor 3" w:date="2022-05-25T14:59:00Z">
        <w:r w:rsidRPr="008318D5" w:rsidDel="003915B5">
          <w:rPr>
            <w:rFonts w:cs="Calibri"/>
            <w:sz w:val="22"/>
            <w:lang w:val="en-US"/>
          </w:rPr>
          <w:delText>‘</w:delText>
        </w:r>
      </w:del>
      <w:r w:rsidRPr="008318D5">
        <w:rPr>
          <w:rFonts w:cs="Calibri"/>
          <w:szCs w:val="24"/>
          <w:lang w:val="en-US"/>
        </w:rPr>
        <w:t>effectiveness</w:t>
      </w:r>
      <w:del w:id="4155" w:author="Editor 3" w:date="2022-05-25T14:59:00Z">
        <w:r w:rsidRPr="008318D5" w:rsidDel="003915B5">
          <w:rPr>
            <w:rFonts w:cs="Calibri"/>
            <w:szCs w:val="24"/>
            <w:lang w:val="en-US"/>
          </w:rPr>
          <w:delText>’</w:delText>
        </w:r>
      </w:del>
      <w:r w:rsidRPr="008318D5">
        <w:rPr>
          <w:rFonts w:cs="Calibri"/>
          <w:b/>
          <w:bCs/>
          <w:szCs w:val="24"/>
          <w:lang w:val="en-US"/>
        </w:rPr>
        <w:t xml:space="preserve"> </w:t>
      </w:r>
      <w:r w:rsidRPr="008318D5">
        <w:rPr>
          <w:rFonts w:cs="Calibri"/>
          <w:szCs w:val="24"/>
          <w:lang w:val="en-US"/>
        </w:rPr>
        <w:t xml:space="preserve">of </w:t>
      </w:r>
      <w:del w:id="4156" w:author="Editor 3" w:date="2022-05-25T14:59:00Z">
        <w:r w:rsidRPr="008318D5" w:rsidDel="003915B5">
          <w:rPr>
            <w:rFonts w:cs="Calibri"/>
            <w:szCs w:val="24"/>
            <w:lang w:val="en-US"/>
          </w:rPr>
          <w:delText xml:space="preserve">the </w:delText>
        </w:r>
      </w:del>
      <w:r w:rsidRPr="008318D5">
        <w:rPr>
          <w:rFonts w:cs="Calibri"/>
          <w:szCs w:val="24"/>
          <w:lang w:val="en-US"/>
        </w:rPr>
        <w:t xml:space="preserve">drugs prior to market launch. The </w:t>
      </w:r>
      <w:del w:id="4157" w:author="Editor 3" w:date="2022-05-25T14:59:00Z">
        <w:r w:rsidRPr="008318D5" w:rsidDel="003915B5">
          <w:rPr>
            <w:rFonts w:cs="Calibri"/>
            <w:szCs w:val="24"/>
            <w:lang w:val="en-US"/>
          </w:rPr>
          <w:delText>notion of “efficacy-effectiveness gap” (</w:delText>
        </w:r>
      </w:del>
      <w:r w:rsidRPr="008318D5">
        <w:rPr>
          <w:rFonts w:cs="Calibri"/>
          <w:szCs w:val="24"/>
          <w:lang w:val="en-US"/>
        </w:rPr>
        <w:t>EEG</w:t>
      </w:r>
      <w:del w:id="4158" w:author="Editor 3" w:date="2022-05-25T14:59:00Z">
        <w:r w:rsidRPr="008318D5" w:rsidDel="003915B5">
          <w:rPr>
            <w:rFonts w:cs="Calibri"/>
            <w:szCs w:val="24"/>
            <w:lang w:val="en-US"/>
          </w:rPr>
          <w:delText>)</w:delText>
        </w:r>
      </w:del>
      <w:r w:rsidRPr="008318D5">
        <w:rPr>
          <w:rFonts w:cs="Calibri"/>
          <w:szCs w:val="24"/>
          <w:lang w:val="en-US"/>
        </w:rPr>
        <w:t xml:space="preserve"> refers to the existing pitfalls and supportive supplementary scientific evidence on efficacy and effectiveness. It is important to understand how this concept influences clinical and policy decisions.</w:t>
      </w:r>
      <w:r w:rsidRPr="008318D5">
        <w:rPr>
          <w:rFonts w:cs="Calibri"/>
          <w:color w:val="000000" w:themeColor="text1"/>
          <w:szCs w:val="24"/>
          <w:lang w:val="en-US"/>
        </w:rPr>
        <w:t xml:space="preserve"> </w:t>
      </w:r>
      <w:r w:rsidRPr="008318D5">
        <w:rPr>
          <w:rFonts w:cs="Calibri"/>
          <w:color w:val="000000" w:themeColor="text1"/>
          <w:lang w:val="en-US"/>
        </w:rPr>
        <w:t>C</w:t>
      </w:r>
      <w:r w:rsidRPr="008318D5">
        <w:rPr>
          <w:rFonts w:cs="Calibri"/>
          <w:lang w:val="en-US"/>
        </w:rPr>
        <w:t>onceptually</w:t>
      </w:r>
      <w:ins w:id="4159" w:author="Editor 3" w:date="2022-05-25T14:59:00Z">
        <w:r w:rsidR="003915B5">
          <w:rPr>
            <w:rFonts w:cs="Calibri"/>
            <w:lang w:val="en-US"/>
          </w:rPr>
          <w:t>,</w:t>
        </w:r>
      </w:ins>
      <w:r w:rsidRPr="008318D5">
        <w:rPr>
          <w:rFonts w:cs="Calibri"/>
          <w:lang w:val="en-US"/>
        </w:rPr>
        <w:t xml:space="preserve"> HRQOL encompasses physical, social, and psychological spheres. Each sphere can be quantified subjectively using patient reports and perception</w:t>
      </w:r>
      <w:ins w:id="4160" w:author="Editor 3" w:date="2022-05-25T14:59:00Z">
        <w:r w:rsidR="003915B5">
          <w:rPr>
            <w:rFonts w:cs="Calibri"/>
            <w:lang w:val="en-US"/>
          </w:rPr>
          <w:t>s</w:t>
        </w:r>
      </w:ins>
      <w:r w:rsidRPr="008318D5">
        <w:rPr>
          <w:rFonts w:cs="Calibri"/>
          <w:lang w:val="en-US"/>
        </w:rPr>
        <w:t xml:space="preserve"> or objectively using clinical diagnostic data. HRQOL is measured to assess the effectiveness of an intervention. It is necessary to measure HRQOL because of clinical and policy issues. From a clinical perspective, it is </w:t>
      </w:r>
      <w:ins w:id="4161" w:author="Editor 3" w:date="2022-05-25T14:59:00Z">
        <w:r w:rsidR="003915B5">
          <w:rPr>
            <w:rFonts w:cs="Calibri"/>
            <w:lang w:val="en-US"/>
          </w:rPr>
          <w:t xml:space="preserve">vital </w:t>
        </w:r>
      </w:ins>
      <w:del w:id="4162" w:author="Editor 3" w:date="2022-05-25T14:59:00Z">
        <w:r w:rsidRPr="008318D5" w:rsidDel="003915B5">
          <w:rPr>
            <w:rFonts w:cs="Calibri"/>
            <w:lang w:val="en-US"/>
          </w:rPr>
          <w:delText xml:space="preserve">important </w:delText>
        </w:r>
      </w:del>
      <w:r w:rsidRPr="008318D5">
        <w:rPr>
          <w:rFonts w:cs="Calibri"/>
          <w:lang w:val="en-US"/>
        </w:rPr>
        <w:t xml:space="preserve">to evaluate the impact of care on the patient and </w:t>
      </w:r>
      <w:ins w:id="4163" w:author="Editor 3" w:date="2022-05-25T15:00:00Z">
        <w:r w:rsidR="003915B5">
          <w:rPr>
            <w:rFonts w:cs="Calibri"/>
            <w:lang w:val="en-US"/>
          </w:rPr>
          <w:t xml:space="preserve">the </w:t>
        </w:r>
      </w:ins>
      <w:r w:rsidRPr="008318D5">
        <w:rPr>
          <w:rFonts w:cs="Calibri"/>
          <w:lang w:val="en-US"/>
        </w:rPr>
        <w:t>status of patient health. HRQOL measures are used to oversee the change</w:t>
      </w:r>
      <w:ins w:id="4164" w:author="Editor 3" w:date="2022-05-25T15:00:00Z">
        <w:r w:rsidR="003915B5">
          <w:rPr>
            <w:rFonts w:cs="Calibri"/>
            <w:lang w:val="en-US"/>
          </w:rPr>
          <w:t>s</w:t>
        </w:r>
      </w:ins>
      <w:r w:rsidRPr="008318D5">
        <w:rPr>
          <w:rFonts w:cs="Calibri"/>
          <w:lang w:val="en-US"/>
        </w:rPr>
        <w:t xml:space="preserve"> in </w:t>
      </w:r>
      <w:ins w:id="4165" w:author="Editor 3" w:date="2022-05-25T15:00:00Z">
        <w:r w:rsidR="003915B5">
          <w:rPr>
            <w:rFonts w:cs="Calibri"/>
            <w:lang w:val="en-US"/>
          </w:rPr>
          <w:t xml:space="preserve">the </w:t>
        </w:r>
      </w:ins>
      <w:r w:rsidRPr="008318D5">
        <w:rPr>
          <w:rFonts w:cs="Calibri"/>
          <w:lang w:val="en-US"/>
        </w:rPr>
        <w:t xml:space="preserve">health of </w:t>
      </w:r>
      <w:del w:id="4166" w:author="Editor 3" w:date="2022-05-25T15:00:00Z">
        <w:r w:rsidRPr="008318D5" w:rsidDel="003915B5">
          <w:rPr>
            <w:rFonts w:cs="Calibri"/>
            <w:lang w:val="en-US"/>
          </w:rPr>
          <w:delText xml:space="preserve">the </w:delText>
        </w:r>
      </w:del>
      <w:r w:rsidRPr="008318D5">
        <w:rPr>
          <w:rFonts w:cs="Calibri"/>
          <w:lang w:val="en-US"/>
        </w:rPr>
        <w:t>patients</w:t>
      </w:r>
      <w:del w:id="4167" w:author="Editor 3" w:date="2022-05-25T15:00:00Z">
        <w:r w:rsidRPr="008318D5" w:rsidDel="003915B5">
          <w:rPr>
            <w:rFonts w:cs="Calibri"/>
            <w:lang w:val="en-US"/>
          </w:rPr>
          <w:delText>,</w:delText>
        </w:r>
      </w:del>
      <w:r w:rsidRPr="008318D5">
        <w:rPr>
          <w:rFonts w:cs="Calibri"/>
          <w:lang w:val="en-US"/>
        </w:rPr>
        <w:t xml:space="preserve"> prior to</w:t>
      </w:r>
      <w:ins w:id="4168" w:author="Editor 3" w:date="2022-05-25T15:00:00Z">
        <w:r w:rsidR="003915B5">
          <w:rPr>
            <w:rFonts w:cs="Calibri"/>
            <w:lang w:val="en-US"/>
          </w:rPr>
          <w:t>,</w:t>
        </w:r>
      </w:ins>
      <w:del w:id="4169" w:author="Editor 3" w:date="2022-05-25T15:00:00Z">
        <w:r w:rsidRPr="008318D5" w:rsidDel="003915B5">
          <w:rPr>
            <w:rFonts w:cs="Calibri"/>
            <w:lang w:val="en-US"/>
          </w:rPr>
          <w:delText>-,</w:delText>
        </w:r>
      </w:del>
      <w:r w:rsidRPr="008318D5">
        <w:rPr>
          <w:rFonts w:cs="Calibri"/>
          <w:lang w:val="en-US"/>
        </w:rPr>
        <w:t xml:space="preserve"> during</w:t>
      </w:r>
      <w:ins w:id="4170" w:author="Editor 3" w:date="2022-05-28T08:47:00Z">
        <w:r w:rsidR="00AA1EF2">
          <w:rPr>
            <w:rFonts w:cs="Calibri"/>
            <w:lang w:val="en-US"/>
          </w:rPr>
          <w:t>,</w:t>
        </w:r>
      </w:ins>
      <w:r w:rsidRPr="008318D5">
        <w:rPr>
          <w:rFonts w:cs="Calibri"/>
          <w:lang w:val="en-US"/>
        </w:rPr>
        <w:t xml:space="preserve"> and after </w:t>
      </w:r>
      <w:del w:id="4171" w:author="Editor 3" w:date="2022-05-25T15:00:00Z">
        <w:r w:rsidRPr="008318D5" w:rsidDel="003915B5">
          <w:rPr>
            <w:rFonts w:cs="Calibri"/>
            <w:lang w:val="en-US"/>
          </w:rPr>
          <w:delText xml:space="preserve">the </w:delText>
        </w:r>
      </w:del>
      <w:r w:rsidRPr="008318D5">
        <w:rPr>
          <w:rFonts w:cs="Calibri"/>
          <w:lang w:val="en-US"/>
        </w:rPr>
        <w:t>treatment</w:t>
      </w:r>
      <w:del w:id="4172" w:author="Editor 3" w:date="2022-05-25T15:00:00Z">
        <w:r w:rsidRPr="008318D5" w:rsidDel="003915B5">
          <w:rPr>
            <w:rFonts w:cs="Calibri"/>
            <w:lang w:val="en-US"/>
          </w:rPr>
          <w:delText>,</w:delText>
        </w:r>
      </w:del>
      <w:r w:rsidRPr="008318D5">
        <w:rPr>
          <w:rFonts w:cs="Calibri"/>
          <w:lang w:val="en-US"/>
        </w:rPr>
        <w:t xml:space="preserve"> or intervention </w:t>
      </w:r>
      <w:del w:id="4173" w:author="Editor 3" w:date="2022-05-24T17:01:00Z">
        <w:r w:rsidRPr="008318D5" w:rsidDel="008601EA">
          <w:rPr>
            <w:rFonts w:cs="Calibri"/>
            <w:lang w:val="en-US"/>
          </w:rPr>
          <w:delText>like</w:delText>
        </w:r>
      </w:del>
      <w:ins w:id="4174" w:author="Editor 3" w:date="2022-05-24T17:01:00Z">
        <w:r w:rsidR="008601EA">
          <w:rPr>
            <w:rFonts w:cs="Calibri"/>
            <w:lang w:val="en-US"/>
          </w:rPr>
          <w:t xml:space="preserve">such as </w:t>
        </w:r>
      </w:ins>
      <w:r w:rsidRPr="008318D5">
        <w:rPr>
          <w:rFonts w:cs="Calibri"/>
          <w:lang w:val="en-US"/>
        </w:rPr>
        <w:t xml:space="preserve"> surgery.  </w:t>
      </w:r>
    </w:p>
    <w:p w14:paraId="1C0B1864" w14:textId="77777777" w:rsidR="008C5EE1" w:rsidRPr="008318D5" w:rsidRDefault="008C5EE1" w:rsidP="00A3581C">
      <w:pPr>
        <w:rPr>
          <w:rFonts w:cs="Calibri"/>
          <w:lang w:val="en-US"/>
        </w:rPr>
      </w:pPr>
    </w:p>
    <w:p w14:paraId="0EEF5D07" w14:textId="77777777" w:rsidR="008C5EE1" w:rsidRPr="008318D5" w:rsidRDefault="008C5EE1" w:rsidP="00A3581C">
      <w:pPr>
        <w:rPr>
          <w:rFonts w:cs="Calibri"/>
          <w:lang w:val="en-US"/>
        </w:rPr>
      </w:pPr>
      <w:bookmarkStart w:id="4175" w:name="_Hlk102734113"/>
      <w:bookmarkEnd w:id="4175"/>
    </w:p>
    <w:p w14:paraId="1EBC5457" w14:textId="77777777" w:rsidR="00A3581C" w:rsidRPr="008318D5" w:rsidRDefault="00A3581C" w:rsidP="00A3581C">
      <w:pPr>
        <w:rPr>
          <w:lang w:val="en-US"/>
        </w:rPr>
      </w:pPr>
      <w:r w:rsidRPr="008318D5">
        <w:rPr>
          <w:rFonts w:cs="Calibri"/>
          <w:szCs w:val="24"/>
          <w:lang w:val="en-US"/>
        </w:rPr>
        <w:t xml:space="preserve"> </w:t>
      </w:r>
    </w:p>
    <w:p w14:paraId="6515A0E7" w14:textId="5CAAEAA6" w:rsidR="0090522D" w:rsidRPr="008318D5" w:rsidRDefault="0090522D" w:rsidP="53CB0B8A">
      <w:pPr>
        <w:rPr>
          <w:szCs w:val="24"/>
          <w:lang w:val="en-US"/>
        </w:rPr>
      </w:pPr>
    </w:p>
    <w:p w14:paraId="703C3E5C" w14:textId="77777777" w:rsidR="00DD2DEA" w:rsidRPr="008318D5" w:rsidRDefault="00DD2DEA" w:rsidP="00DD2DEA">
      <w:pPr>
        <w:pStyle w:val="Heading1"/>
        <w:rPr>
          <w:lang w:val="en-US"/>
        </w:rPr>
      </w:pPr>
      <w:r w:rsidRPr="008318D5">
        <w:rPr>
          <w:lang w:val="en-US"/>
        </w:rPr>
        <w:lastRenderedPageBreak/>
        <w:t>Unit 5 – HTA in Benefit Package Design</w:t>
      </w:r>
    </w:p>
    <w:p w14:paraId="52313759" w14:textId="77777777" w:rsidR="00DD2DEA" w:rsidRPr="008318D5" w:rsidRDefault="00DD2DEA" w:rsidP="00DD2DEA">
      <w:pPr>
        <w:rPr>
          <w:b/>
          <w:lang w:val="en-US"/>
        </w:rPr>
      </w:pPr>
    </w:p>
    <w:p w14:paraId="452528C6" w14:textId="77777777" w:rsidR="00DD2DEA" w:rsidRPr="008318D5" w:rsidRDefault="00DD2DEA" w:rsidP="00DD2DEA">
      <w:pPr>
        <w:rPr>
          <w:b/>
          <w:bCs/>
          <w:lang w:val="en-US"/>
        </w:rPr>
      </w:pPr>
      <w:r w:rsidRPr="008318D5">
        <w:rPr>
          <w:b/>
          <w:bCs/>
          <w:lang w:val="en-US"/>
        </w:rPr>
        <w:t>Study Goals</w:t>
      </w:r>
    </w:p>
    <w:p w14:paraId="3D9A0CCC" w14:textId="77777777" w:rsidR="00DD2DEA" w:rsidRPr="008318D5" w:rsidRDefault="00DD2DEA" w:rsidP="00DD2DEA">
      <w:pPr>
        <w:rPr>
          <w:lang w:val="en-US"/>
        </w:rPr>
      </w:pPr>
    </w:p>
    <w:p w14:paraId="59E9B1EB" w14:textId="77777777" w:rsidR="00DD2DEA" w:rsidRPr="008318D5" w:rsidRDefault="00DD2DEA" w:rsidP="00DD2DEA">
      <w:pPr>
        <w:rPr>
          <w:lang w:val="en-US"/>
        </w:rPr>
      </w:pPr>
      <w:r w:rsidRPr="008318D5">
        <w:rPr>
          <w:lang w:val="en-US"/>
        </w:rPr>
        <w:t>On completion of this unit, you will be able to …</w:t>
      </w:r>
    </w:p>
    <w:p w14:paraId="755B6CF8" w14:textId="77777777" w:rsidR="00DD2DEA" w:rsidRPr="008318D5" w:rsidRDefault="00DD2DEA" w:rsidP="00DD2DEA">
      <w:pPr>
        <w:rPr>
          <w:szCs w:val="24"/>
          <w:lang w:val="en-US"/>
        </w:rPr>
      </w:pPr>
    </w:p>
    <w:p w14:paraId="4F7055D0" w14:textId="08254BE6" w:rsidR="00DD2DEA" w:rsidRPr="008318D5" w:rsidRDefault="00DD2DEA" w:rsidP="00DD2DEA">
      <w:pPr>
        <w:rPr>
          <w:lang w:val="en-US"/>
        </w:rPr>
      </w:pPr>
      <w:r w:rsidRPr="008318D5">
        <w:rPr>
          <w:lang w:val="en-US"/>
        </w:rPr>
        <w:t>… understand the role of HTA in Health Benefit Package Design</w:t>
      </w:r>
      <w:ins w:id="4176" w:author="Editor 3" w:date="2022-05-25T09:42:00Z">
        <w:r w:rsidR="00A23033">
          <w:rPr>
            <w:lang w:val="en-US"/>
          </w:rPr>
          <w:t>.</w:t>
        </w:r>
      </w:ins>
    </w:p>
    <w:p w14:paraId="2398DFCF" w14:textId="77777777" w:rsidR="00DD2DEA" w:rsidRPr="008318D5" w:rsidRDefault="00DD2DEA" w:rsidP="00DD2DEA">
      <w:pPr>
        <w:rPr>
          <w:lang w:val="en-US"/>
        </w:rPr>
      </w:pPr>
      <w:r w:rsidRPr="008318D5">
        <w:rPr>
          <w:lang w:val="en-US"/>
        </w:rPr>
        <w:t>… define evidence-based priority setting.</w:t>
      </w:r>
    </w:p>
    <w:p w14:paraId="3ACEDA79" w14:textId="23609B90" w:rsidR="00DD2DEA" w:rsidRPr="008318D5" w:rsidRDefault="00DD2DEA" w:rsidP="00DD2DEA">
      <w:pPr>
        <w:rPr>
          <w:lang w:val="en-US"/>
        </w:rPr>
      </w:pPr>
      <w:r w:rsidRPr="008318D5">
        <w:rPr>
          <w:lang w:val="en-US"/>
        </w:rPr>
        <w:t xml:space="preserve">… comprehend ethics, rights, and </w:t>
      </w:r>
      <w:ins w:id="4177" w:author="Editor 3" w:date="2022-05-26T08:12:00Z">
        <w:r w:rsidR="00B12939">
          <w:rPr>
            <w:lang w:val="en-US"/>
          </w:rPr>
          <w:t xml:space="preserve">the </w:t>
        </w:r>
      </w:ins>
      <w:r w:rsidRPr="008318D5">
        <w:rPr>
          <w:lang w:val="en-US"/>
        </w:rPr>
        <w:t>political economy.</w:t>
      </w:r>
    </w:p>
    <w:p w14:paraId="2CA0185E" w14:textId="77777777" w:rsidR="00DD2DEA" w:rsidRPr="008318D5" w:rsidRDefault="00DD2DEA" w:rsidP="00DD2DEA">
      <w:pPr>
        <w:rPr>
          <w:lang w:val="en-US"/>
        </w:rPr>
      </w:pPr>
      <w:r w:rsidRPr="008318D5">
        <w:rPr>
          <w:lang w:val="en-US"/>
        </w:rPr>
        <w:br w:type="page"/>
      </w:r>
    </w:p>
    <w:p w14:paraId="14D3A1C5" w14:textId="77777777" w:rsidR="00DD2DEA" w:rsidRPr="008318D5" w:rsidRDefault="00DD2DEA" w:rsidP="00DD2DEA">
      <w:pPr>
        <w:pStyle w:val="Heading1"/>
        <w:rPr>
          <w:lang w:val="en-US"/>
        </w:rPr>
      </w:pPr>
      <w:r w:rsidRPr="008318D5">
        <w:rPr>
          <w:lang w:val="en-US"/>
        </w:rPr>
        <w:lastRenderedPageBreak/>
        <w:t>5. HTA in Benefit Package Design</w:t>
      </w:r>
    </w:p>
    <w:p w14:paraId="15F1D152" w14:textId="77777777" w:rsidR="00DD2DEA" w:rsidRPr="008318D5" w:rsidRDefault="00DD2DEA" w:rsidP="00DD2DEA">
      <w:pPr>
        <w:pStyle w:val="Heading2"/>
        <w:rPr>
          <w:lang w:val="en-US"/>
        </w:rPr>
      </w:pPr>
      <w:r w:rsidRPr="008318D5">
        <w:rPr>
          <w:lang w:val="en-US"/>
        </w:rPr>
        <w:t xml:space="preserve">Introduction </w:t>
      </w:r>
    </w:p>
    <w:p w14:paraId="78F7E697" w14:textId="1A89EA20" w:rsidR="00DD2DEA" w:rsidRPr="008318D5" w:rsidRDefault="00DD2DEA" w:rsidP="00DD2DEA">
      <w:pPr>
        <w:rPr>
          <w:lang w:val="en-US"/>
        </w:rPr>
      </w:pPr>
      <w:r w:rsidRPr="008318D5">
        <w:rPr>
          <w:shd w:val="clear" w:color="auto" w:fill="FFFFFF"/>
          <w:lang w:val="en-US"/>
        </w:rPr>
        <w:t xml:space="preserve">One of the key objectives of HTA is policy research that focuses on priority setting and efficient resource allocation. Thus, </w:t>
      </w:r>
      <w:del w:id="4178" w:author="Editor 3" w:date="2022-05-26T08:13:00Z">
        <w:r w:rsidRPr="008318D5" w:rsidDel="00B12939">
          <w:rPr>
            <w:shd w:val="clear" w:color="auto" w:fill="FFFFFF"/>
            <w:lang w:val="en-US"/>
          </w:rPr>
          <w:delText>Low- and Middle-Income Countries (</w:delText>
        </w:r>
      </w:del>
      <w:r w:rsidRPr="008318D5">
        <w:rPr>
          <w:shd w:val="clear" w:color="auto" w:fill="FFFFFF"/>
          <w:lang w:val="en-US"/>
        </w:rPr>
        <w:t>LMIC</w:t>
      </w:r>
      <w:ins w:id="4179" w:author="Editor 3" w:date="2022-05-26T08:13:00Z">
        <w:r w:rsidR="00B12939">
          <w:rPr>
            <w:shd w:val="clear" w:color="auto" w:fill="FFFFFF"/>
            <w:lang w:val="en-US"/>
          </w:rPr>
          <w:t>s</w:t>
        </w:r>
      </w:ins>
      <w:del w:id="4180" w:author="Editor 3" w:date="2022-05-26T08:13:00Z">
        <w:r w:rsidRPr="008318D5" w:rsidDel="00B12939">
          <w:rPr>
            <w:shd w:val="clear" w:color="auto" w:fill="FFFFFF"/>
            <w:lang w:val="en-US"/>
          </w:rPr>
          <w:delText>)</w:delText>
        </w:r>
      </w:del>
      <w:r w:rsidRPr="008318D5">
        <w:rPr>
          <w:shd w:val="clear" w:color="auto" w:fill="FFFFFF"/>
          <w:lang w:val="en-US"/>
        </w:rPr>
        <w:t xml:space="preserve"> identify HTA as an efficient policy apparatus. There is considerable demand for evidence to recommend and shape </w:t>
      </w:r>
      <w:ins w:id="4181" w:author="Editor 3" w:date="2022-05-18T09:23:00Z">
        <w:r w:rsidR="00BE3383">
          <w:rPr>
            <w:shd w:val="clear" w:color="auto" w:fill="FFFFFF"/>
            <w:lang w:val="en-US"/>
          </w:rPr>
          <w:t xml:space="preserve">UHC </w:t>
        </w:r>
      </w:ins>
      <w:del w:id="4182" w:author="Editor 3" w:date="2022-05-18T09:23:00Z">
        <w:r w:rsidRPr="008318D5" w:rsidDel="00BE3383">
          <w:rPr>
            <w:shd w:val="clear" w:color="auto" w:fill="FFFFFF"/>
            <w:lang w:val="en-US"/>
          </w:rPr>
          <w:delText xml:space="preserve">Universal Health Coverage </w:delText>
        </w:r>
      </w:del>
      <w:ins w:id="4183" w:author="Editor 3" w:date="2022-05-18T09:23:00Z">
        <w:r w:rsidR="00BE3383">
          <w:rPr>
            <w:shd w:val="clear" w:color="auto" w:fill="FFFFFF"/>
            <w:lang w:val="en-US"/>
          </w:rPr>
          <w:t>p</w:t>
        </w:r>
      </w:ins>
      <w:del w:id="4184" w:author="Editor 3" w:date="2022-05-18T09:23:00Z">
        <w:r w:rsidRPr="008318D5" w:rsidDel="00BE3383">
          <w:rPr>
            <w:shd w:val="clear" w:color="auto" w:fill="FFFFFF"/>
            <w:lang w:val="en-US"/>
          </w:rPr>
          <w:delText>P</w:delText>
        </w:r>
      </w:del>
      <w:r w:rsidRPr="008318D5">
        <w:rPr>
          <w:shd w:val="clear" w:color="auto" w:fill="FFFFFF"/>
          <w:lang w:val="en-US"/>
        </w:rPr>
        <w:t>olicies</w:t>
      </w:r>
      <w:ins w:id="4185" w:author="Editor 3" w:date="2022-05-24T17:01:00Z">
        <w:r w:rsidR="008601EA">
          <w:rPr>
            <w:shd w:val="clear" w:color="auto" w:fill="FFFFFF"/>
            <w:lang w:val="en-US"/>
          </w:rPr>
          <w:t>, including</w:t>
        </w:r>
      </w:ins>
      <w:del w:id="4186" w:author="Editor 3" w:date="2022-05-24T17:01:00Z">
        <w:r w:rsidRPr="008318D5" w:rsidDel="008601EA">
          <w:rPr>
            <w:shd w:val="clear" w:color="auto" w:fill="FFFFFF"/>
            <w:lang w:val="en-US"/>
          </w:rPr>
          <w:delText xml:space="preserve"> </w:delText>
        </w:r>
      </w:del>
      <w:del w:id="4187" w:author="Editor 3" w:date="2022-05-18T09:23:00Z">
        <w:r w:rsidRPr="008318D5" w:rsidDel="00BE3383">
          <w:rPr>
            <w:shd w:val="clear" w:color="auto" w:fill="FFFFFF"/>
            <w:lang w:val="en-US"/>
          </w:rPr>
          <w:delText xml:space="preserve">(UHC), </w:delText>
        </w:r>
      </w:del>
      <w:del w:id="4188" w:author="Editor 3" w:date="2022-05-24T17:01:00Z">
        <w:r w:rsidRPr="008318D5" w:rsidDel="008601EA">
          <w:rPr>
            <w:shd w:val="clear" w:color="auto" w:fill="FFFFFF"/>
            <w:lang w:val="en-US"/>
          </w:rPr>
          <w:delText>like</w:delText>
        </w:r>
      </w:del>
      <w:r w:rsidRPr="008318D5">
        <w:rPr>
          <w:shd w:val="clear" w:color="auto" w:fill="FFFFFF"/>
          <w:lang w:val="en-US"/>
        </w:rPr>
        <w:t xml:space="preserve"> benefit </w:t>
      </w:r>
      <w:r w:rsidRPr="008318D5">
        <w:rPr>
          <w:lang w:val="en-US"/>
        </w:rPr>
        <w:t>coverage</w:t>
      </w:r>
      <w:r w:rsidRPr="008318D5">
        <w:rPr>
          <w:shd w:val="clear" w:color="auto" w:fill="FFFFFF"/>
          <w:lang w:val="en-US"/>
        </w:rPr>
        <w:t>, strategies for upgrading standards</w:t>
      </w:r>
      <w:r w:rsidRPr="008318D5">
        <w:rPr>
          <w:lang w:val="en-US"/>
        </w:rPr>
        <w:t>,</w:t>
      </w:r>
      <w:r w:rsidRPr="008318D5">
        <w:rPr>
          <w:shd w:val="clear" w:color="auto" w:fill="FFFFFF"/>
          <w:lang w:val="en-US"/>
        </w:rPr>
        <w:t xml:space="preserve"> and overall quality level to advance healthcare access and services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59562AB6" w14:textId="56301383" w:rsidR="00DD2DEA" w:rsidRPr="008318D5" w:rsidRDefault="00DD2DEA" w:rsidP="00DD2DEA">
      <w:pPr>
        <w:rPr>
          <w:lang w:val="en-US"/>
        </w:rPr>
      </w:pPr>
      <w:r w:rsidRPr="008318D5">
        <w:rPr>
          <w:lang w:val="en-US"/>
        </w:rPr>
        <w:t>Monitoring and evaluation of health benefit package design can be performed by following the cyclic steps illustrated below.</w:t>
      </w:r>
    </w:p>
    <w:p w14:paraId="59B16BB2" w14:textId="240B079F" w:rsidR="00DD2DEA" w:rsidRPr="008318D5" w:rsidRDefault="00DD2DEA" w:rsidP="007248E6">
      <w:pPr>
        <w:pStyle w:val="GraphicsStyle"/>
        <w:rPr>
          <w:lang w:val="en-US"/>
        </w:rPr>
      </w:pPr>
      <w:r w:rsidRPr="008318D5">
        <w:rPr>
          <w:lang w:val="en-US"/>
        </w:rPr>
        <w:t>Monitoring and Evaluation of Health Benefit Package Design (adapted from Glassman et al., 2017)</w:t>
      </w:r>
    </w:p>
    <w:p w14:paraId="067D74DE" w14:textId="77777777" w:rsidR="00DD2DEA" w:rsidRPr="008318D5" w:rsidRDefault="00DD2DEA" w:rsidP="00DD2DEA">
      <w:pPr>
        <w:rPr>
          <w:lang w:val="en-US"/>
        </w:rPr>
      </w:pPr>
      <w:r w:rsidRPr="008318D5">
        <w:rPr>
          <w:noProof/>
          <w:szCs w:val="24"/>
          <w:lang w:val="en-US"/>
        </w:rPr>
        <w:drawing>
          <wp:inline distT="0" distB="0" distL="0" distR="0" wp14:anchorId="3D171ECF" wp14:editId="3B05C1E4">
            <wp:extent cx="4625340" cy="3330245"/>
            <wp:effectExtent l="0" t="0" r="3810" b="381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a:picLocks noChangeAspect="1" noChangeArrowheads="1"/>
                    </pic:cNvPicPr>
                  </pic:nvPicPr>
                  <pic:blipFill rotWithShape="1">
                    <a:blip r:embed="rId38">
                      <a:extLst>
                        <a:ext uri="{28A0092B-C50C-407E-A947-70E740481C1C}">
                          <a14:useLocalDpi xmlns:a14="http://schemas.microsoft.com/office/drawing/2010/main" val="0"/>
                        </a:ext>
                      </a:extLst>
                    </a:blip>
                    <a:srcRect l="11825" t="4157" r="29781" b="21039"/>
                    <a:stretch/>
                  </pic:blipFill>
                  <pic:spPr bwMode="auto">
                    <a:xfrm>
                      <a:off x="0" y="0"/>
                      <a:ext cx="4626903" cy="3331370"/>
                    </a:xfrm>
                    <a:prstGeom prst="rect">
                      <a:avLst/>
                    </a:prstGeom>
                    <a:noFill/>
                    <a:ln>
                      <a:noFill/>
                    </a:ln>
                    <a:extLst>
                      <a:ext uri="{53640926-AAD7-44D8-BBD7-CCE9431645EC}">
                        <a14:shadowObscured xmlns:a14="http://schemas.microsoft.com/office/drawing/2010/main"/>
                      </a:ext>
                    </a:extLst>
                  </pic:spPr>
                </pic:pic>
              </a:graphicData>
            </a:graphic>
          </wp:inline>
        </w:drawing>
      </w:r>
    </w:p>
    <w:p w14:paraId="15F91D07" w14:textId="77777777" w:rsidR="00DD2DEA" w:rsidRPr="008318D5" w:rsidRDefault="00DD2DEA" w:rsidP="00DD2DEA">
      <w:pPr>
        <w:pStyle w:val="Heading2"/>
        <w:rPr>
          <w:lang w:val="en-US"/>
        </w:rPr>
      </w:pPr>
      <w:r w:rsidRPr="008318D5">
        <w:rPr>
          <w:lang w:val="en-US"/>
        </w:rPr>
        <w:lastRenderedPageBreak/>
        <w:t>5.1 Evidence-Based Priority Setting</w:t>
      </w:r>
    </w:p>
    <w:p w14:paraId="10DB47C0" w14:textId="18FEF2A3" w:rsidR="00DD2DEA" w:rsidRPr="008318D5" w:rsidRDefault="00DD2DEA" w:rsidP="00DD2DEA">
      <w:pPr>
        <w:rPr>
          <w:rFonts w:asciiTheme="minorHAnsi" w:hAnsiTheme="minorHAnsi" w:cstheme="minorBidi"/>
          <w:color w:val="212121"/>
          <w:lang w:val="en-US"/>
        </w:rPr>
      </w:pPr>
      <w:r w:rsidRPr="008318D5">
        <w:rPr>
          <w:noProof/>
          <w:lang w:val="en-US"/>
        </w:rPr>
        <mc:AlternateContent>
          <mc:Choice Requires="wps">
            <w:drawing>
              <wp:inline distT="45720" distB="45720" distL="114300" distR="114300" wp14:anchorId="66EC27BC" wp14:editId="0CBD4452">
                <wp:extent cx="2360930" cy="1404620"/>
                <wp:effectExtent l="0" t="0" r="22860" b="11430"/>
                <wp:docPr id="1482424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BEABB5C" w14:textId="1C7421FA" w:rsidR="00DD2DEA" w:rsidRDefault="00DD2DEA" w:rsidP="00DD2DEA">
                            <w:pPr>
                              <w:rPr>
                                <w:rFonts w:asciiTheme="minorHAnsi" w:hAnsiTheme="minorHAnsi" w:cstheme="minorBidi"/>
                                <w:b/>
                                <w:bCs/>
                                <w:lang w:val="en-US"/>
                              </w:rPr>
                            </w:pPr>
                            <w:del w:id="4189" w:author="Editor 3" w:date="2022-05-18T09:25:00Z">
                              <w:r w:rsidRPr="00454678" w:rsidDel="00D274CD">
                                <w:rPr>
                                  <w:rFonts w:asciiTheme="minorHAnsi" w:hAnsiTheme="minorHAnsi" w:cstheme="minorBidi"/>
                                  <w:b/>
                                  <w:bCs/>
                                  <w:lang w:val="en-US"/>
                                </w:rPr>
                                <w:delText>Universal Health Coverage</w:delText>
                              </w:r>
                            </w:del>
                            <w:ins w:id="4190" w:author="Editor 3" w:date="2022-05-18T09:25:00Z">
                              <w:r w:rsidR="00D274CD">
                                <w:rPr>
                                  <w:rFonts w:asciiTheme="minorHAnsi" w:hAnsiTheme="minorHAnsi" w:cstheme="minorBidi"/>
                                  <w:b/>
                                  <w:bCs/>
                                  <w:lang w:val="en-US"/>
                                </w:rPr>
                                <w:t>UHC</w:t>
                              </w:r>
                            </w:ins>
                            <w:r w:rsidRPr="00454678">
                              <w:rPr>
                                <w:rFonts w:asciiTheme="minorHAnsi" w:hAnsiTheme="minorHAnsi" w:cstheme="minorBidi"/>
                                <w:b/>
                                <w:bCs/>
                                <w:lang w:val="en-US"/>
                              </w:rPr>
                              <w:t xml:space="preserve"> </w:t>
                            </w:r>
                            <w:del w:id="4191" w:author="Editor 3" w:date="2022-05-26T08:15:00Z">
                              <w:r w:rsidRPr="00454678" w:rsidDel="00B12939">
                                <w:rPr>
                                  <w:rFonts w:asciiTheme="minorHAnsi" w:hAnsiTheme="minorHAnsi" w:cstheme="minorBidi"/>
                                  <w:b/>
                                  <w:bCs/>
                                  <w:lang w:val="en-US"/>
                                </w:rPr>
                                <w:delText>(UHC)</w:delText>
                              </w:r>
                              <w:r w:rsidDel="00B12939">
                                <w:rPr>
                                  <w:rStyle w:val="CommentReference"/>
                                </w:rPr>
                                <w:annotationRef/>
                              </w:r>
                            </w:del>
                          </w:p>
                          <w:p w14:paraId="67228765" w14:textId="6FC0940B" w:rsidR="00DD2DEA" w:rsidRPr="00A44DAB" w:rsidRDefault="00DD2DEA" w:rsidP="00DD2DEA">
                            <w:pPr>
                              <w:rPr>
                                <w:rFonts w:asciiTheme="minorHAnsi" w:hAnsiTheme="minorHAnsi" w:cstheme="minorHAnsi"/>
                                <w:sz w:val="22"/>
                              </w:rPr>
                            </w:pPr>
                            <w:del w:id="4192" w:author="Editor" w:date="2022-06-01T12:06:00Z">
                              <w:r w:rsidRPr="00A44DAB" w:rsidDel="00FF6222">
                                <w:rPr>
                                  <w:rStyle w:val="cf01"/>
                                  <w:rFonts w:asciiTheme="minorHAnsi" w:hAnsiTheme="minorHAnsi" w:cstheme="minorHAnsi"/>
                                  <w:sz w:val="22"/>
                                </w:rPr>
                                <w:delText xml:space="preserve">It </w:delText>
                              </w:r>
                            </w:del>
                            <w:ins w:id="4193" w:author="Editor" w:date="2022-06-01T12:06:00Z">
                              <w:r w:rsidR="00FF6222">
                                <w:rPr>
                                  <w:rStyle w:val="cf01"/>
                                  <w:rFonts w:asciiTheme="minorHAnsi" w:hAnsiTheme="minorHAnsi" w:cstheme="minorHAnsi"/>
                                  <w:sz w:val="22"/>
                                </w:rPr>
                                <w:t>Universal Health Coverage</w:t>
                              </w:r>
                              <w:r w:rsidR="00FF6222" w:rsidRPr="00A44DAB">
                                <w:rPr>
                                  <w:rStyle w:val="cf01"/>
                                  <w:rFonts w:asciiTheme="minorHAnsi" w:hAnsiTheme="minorHAnsi" w:cstheme="minorHAnsi"/>
                                  <w:sz w:val="22"/>
                                </w:rPr>
                                <w:t xml:space="preserve"> </w:t>
                              </w:r>
                            </w:ins>
                            <w:del w:id="4194" w:author="Editor" w:date="2022-06-01T12:06:00Z">
                              <w:r w:rsidDel="00FF6222">
                                <w:rPr>
                                  <w:rStyle w:val="cf01"/>
                                  <w:rFonts w:asciiTheme="minorHAnsi" w:hAnsiTheme="minorHAnsi" w:cstheme="minorHAnsi"/>
                                  <w:sz w:val="22"/>
                                </w:rPr>
                                <w:delText>indicates</w:delText>
                              </w:r>
                              <w:r w:rsidRPr="00A44DAB" w:rsidDel="00FF6222">
                                <w:rPr>
                                  <w:rStyle w:val="cf01"/>
                                  <w:rFonts w:asciiTheme="minorHAnsi" w:hAnsiTheme="minorHAnsi" w:cstheme="minorHAnsi"/>
                                  <w:sz w:val="22"/>
                                </w:rPr>
                                <w:delText xml:space="preserve"> </w:delText>
                              </w:r>
                            </w:del>
                            <w:proofErr w:type="spellStart"/>
                            <w:ins w:id="4195" w:author="Editor" w:date="2022-06-01T12:06:00Z">
                              <w:r w:rsidR="00FF6222">
                                <w:rPr>
                                  <w:rStyle w:val="cf01"/>
                                  <w:rFonts w:asciiTheme="minorHAnsi" w:hAnsiTheme="minorHAnsi" w:cstheme="minorHAnsi"/>
                                  <w:sz w:val="22"/>
                                </w:rPr>
                                <w:t>signifies</w:t>
                              </w:r>
                              <w:proofErr w:type="spellEnd"/>
                              <w:r w:rsidR="00FF6222" w:rsidRPr="00A44DAB">
                                <w:rPr>
                                  <w:rStyle w:val="cf01"/>
                                  <w:rFonts w:asciiTheme="minorHAnsi" w:hAnsiTheme="minorHAnsi" w:cstheme="minorHAnsi"/>
                                  <w:sz w:val="22"/>
                                </w:rPr>
                                <w:t xml:space="preserve"> </w:t>
                              </w:r>
                            </w:ins>
                            <w:proofErr w:type="spellStart"/>
                            <w:r w:rsidRPr="00A44DAB">
                              <w:rPr>
                                <w:rStyle w:val="cf01"/>
                                <w:rFonts w:asciiTheme="minorHAnsi" w:hAnsiTheme="minorHAnsi" w:cstheme="minorHAnsi"/>
                                <w:sz w:val="22"/>
                              </w:rPr>
                              <w:t>access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to</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equitable</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health</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services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by</w:t>
                            </w:r>
                            <w:proofErr w:type="spellEnd"/>
                            <w:r w:rsidRPr="00A44DAB">
                              <w:rPr>
                                <w:rStyle w:val="cf01"/>
                                <w:rFonts w:asciiTheme="minorHAnsi" w:hAnsiTheme="minorHAnsi" w:cstheme="minorHAnsi"/>
                                <w:sz w:val="22"/>
                              </w:rPr>
                              <w:t xml:space="preserve"> all </w:t>
                            </w:r>
                            <w:proofErr w:type="spellStart"/>
                            <w:r w:rsidRPr="00A44DAB">
                              <w:rPr>
                                <w:rStyle w:val="cf01"/>
                                <w:rFonts w:asciiTheme="minorHAnsi" w:hAnsiTheme="minorHAnsi" w:cstheme="minorHAnsi"/>
                                <w:sz w:val="22"/>
                              </w:rPr>
                              <w:t>citizens</w:t>
                            </w:r>
                            <w:proofErr w:type="spellEnd"/>
                            <w:r w:rsidRPr="00A44DAB">
                              <w:rPr>
                                <w:rStyle w:val="cf01"/>
                                <w:rFonts w:asciiTheme="minorHAnsi" w:hAnsiTheme="minorHAnsi" w:cstheme="minorHAnsi"/>
                                <w:sz w:val="22"/>
                              </w:rPr>
                              <w:t xml:space="preserve"> </w:t>
                            </w:r>
                            <w:proofErr w:type="spellStart"/>
                            <w:ins w:id="4196" w:author="Editor 3" w:date="2022-05-26T08:15:00Z">
                              <w:r w:rsidR="00B12939">
                                <w:rPr>
                                  <w:rStyle w:val="cf01"/>
                                  <w:rFonts w:asciiTheme="minorHAnsi" w:hAnsiTheme="minorHAnsi" w:cstheme="minorHAnsi"/>
                                  <w:sz w:val="22"/>
                                </w:rPr>
                                <w:t>worldwide</w:t>
                              </w:r>
                            </w:ins>
                            <w:proofErr w:type="spellEnd"/>
                            <w:del w:id="4197" w:author="Editor 3" w:date="2022-05-26T08:15:00Z">
                              <w:r w:rsidRPr="00A44DAB" w:rsidDel="00B12939">
                                <w:rPr>
                                  <w:rStyle w:val="cf01"/>
                                  <w:rFonts w:asciiTheme="minorHAnsi" w:hAnsiTheme="minorHAnsi" w:cstheme="minorHAnsi"/>
                                  <w:sz w:val="22"/>
                                </w:rPr>
                                <w:delText>globally</w:delText>
                              </w:r>
                            </w:del>
                            <w:r>
                              <w:rPr>
                                <w:rStyle w:val="cf01"/>
                                <w:rFonts w:asciiTheme="minorHAnsi" w:hAnsiTheme="minorHAnsi" w:cstheme="minorHAnsi"/>
                                <w:sz w:val="22"/>
                              </w:rPr>
                              <w:t>,</w:t>
                            </w:r>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without</w:t>
                            </w:r>
                            <w:proofErr w:type="spellEnd"/>
                            <w:r w:rsidRPr="00A44DAB">
                              <w:rPr>
                                <w:rStyle w:val="cf01"/>
                                <w:rFonts w:asciiTheme="minorHAnsi" w:hAnsiTheme="minorHAnsi" w:cstheme="minorHAnsi"/>
                                <w:sz w:val="22"/>
                              </w:rPr>
                              <w:t xml:space="preserve"> </w:t>
                            </w:r>
                            <w:proofErr w:type="spellStart"/>
                            <w:ins w:id="4198" w:author="Editor 3" w:date="2022-05-26T08:15:00Z">
                              <w:r w:rsidR="00B12939">
                                <w:rPr>
                                  <w:rStyle w:val="cf01"/>
                                  <w:rFonts w:asciiTheme="minorHAnsi" w:hAnsiTheme="minorHAnsi" w:cstheme="minorHAnsi"/>
                                  <w:sz w:val="22"/>
                                </w:rPr>
                                <w:t>experiencing</w:t>
                              </w:r>
                            </w:ins>
                            <w:proofErr w:type="spellEnd"/>
                            <w:ins w:id="4199" w:author="Editor 3" w:date="2022-05-26T08:16:00Z">
                              <w:r w:rsidR="00B12939">
                                <w:rPr>
                                  <w:rStyle w:val="cf01"/>
                                  <w:rFonts w:asciiTheme="minorHAnsi" w:hAnsiTheme="minorHAnsi" w:cstheme="minorHAnsi"/>
                                  <w:sz w:val="22"/>
                                </w:rPr>
                                <w:t xml:space="preserve"> </w:t>
                              </w:r>
                            </w:ins>
                            <w:del w:id="4200" w:author="Editor 3" w:date="2022-05-26T08:15:00Z">
                              <w:r w:rsidDel="00B12939">
                                <w:rPr>
                                  <w:rStyle w:val="cf01"/>
                                  <w:rFonts w:asciiTheme="minorHAnsi" w:hAnsiTheme="minorHAnsi" w:cstheme="minorHAnsi"/>
                                  <w:sz w:val="22"/>
                                </w:rPr>
                                <w:delText xml:space="preserve">running into </w:delText>
                              </w:r>
                            </w:del>
                            <w:proofErr w:type="spellStart"/>
                            <w:r w:rsidRPr="00A44DAB">
                              <w:rPr>
                                <w:rStyle w:val="cf01"/>
                                <w:rFonts w:asciiTheme="minorHAnsi" w:hAnsiTheme="minorHAnsi" w:cstheme="minorHAnsi"/>
                                <w:sz w:val="22"/>
                              </w:rPr>
                              <w:t>any</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financial</w:t>
                            </w:r>
                            <w:proofErr w:type="spellEnd"/>
                            <w:r w:rsidRPr="00A44DAB">
                              <w:rPr>
                                <w:rStyle w:val="cf01"/>
                                <w:rFonts w:asciiTheme="minorHAnsi" w:hAnsiTheme="minorHAnsi" w:cstheme="minorHAnsi"/>
                                <w:sz w:val="22"/>
                              </w:rPr>
                              <w:t xml:space="preserve"> </w:t>
                            </w:r>
                            <w:del w:id="4201" w:author="Editor 3" w:date="2022-05-26T08:16:00Z">
                              <w:r w:rsidDel="00B12939">
                                <w:rPr>
                                  <w:rStyle w:val="cf01"/>
                                  <w:rFonts w:asciiTheme="minorHAnsi" w:hAnsiTheme="minorHAnsi" w:cstheme="minorHAnsi"/>
                                  <w:sz w:val="22"/>
                                </w:rPr>
                                <w:delText>d</w:delText>
                              </w:r>
                            </w:del>
                            <w:proofErr w:type="spellStart"/>
                            <w:ins w:id="4202" w:author="Editor 3" w:date="2022-05-26T08:16:00Z">
                              <w:r w:rsidR="00B12939">
                                <w:rPr>
                                  <w:rStyle w:val="cf01"/>
                                  <w:rFonts w:asciiTheme="minorHAnsi" w:hAnsiTheme="minorHAnsi" w:cstheme="minorHAnsi"/>
                                  <w:sz w:val="22"/>
                                </w:rPr>
                                <w:t>hardship</w:t>
                              </w:r>
                            </w:ins>
                            <w:proofErr w:type="spellEnd"/>
                            <w:del w:id="4203" w:author="Editor 3" w:date="2022-05-26T08:16:00Z">
                              <w:r w:rsidDel="00B12939">
                                <w:rPr>
                                  <w:rStyle w:val="cf01"/>
                                  <w:rFonts w:asciiTheme="minorHAnsi" w:hAnsiTheme="minorHAnsi" w:cstheme="minorHAnsi"/>
                                  <w:sz w:val="22"/>
                                </w:rPr>
                                <w:delText>ifficulty</w:delText>
                              </w:r>
                            </w:del>
                            <w:r>
                              <w:rPr>
                                <w:rStyle w:val="cf01"/>
                                <w:rFonts w:asciiTheme="minorHAnsi" w:hAnsiTheme="minorHAnsi" w:cstheme="minorHAnsi"/>
                                <w:sz w:val="22"/>
                              </w:rPr>
                              <w:t>.</w:t>
                            </w:r>
                          </w:p>
                        </w:txbxContent>
                      </wps:txbx>
                      <wps:bodyPr rot="0" vert="horz" wrap="square" lIns="91440" tIns="45720" rIns="91440" bIns="45720" anchor="t" anchorCtr="0">
                        <a:spAutoFit/>
                      </wps:bodyPr>
                    </wps:wsp>
                  </a:graphicData>
                </a:graphic>
              </wp:inline>
            </w:drawing>
          </mc:Choice>
          <mc:Fallback>
            <w:pict>
              <v:shape w14:anchorId="66EC27BC" id="_x0000_s107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">
                <v:textbox style="mso-fit-shape-to-text:t">
                  <w:txbxContent>
                    <w:p w14:paraId="2BEABB5C" w14:textId="1C7421FA" w:rsidR="00DD2DEA" w:rsidRDefault="00DD2DEA" w:rsidP="00DD2DEA">
                      <w:pPr>
                        <w:rPr>
                          <w:rFonts w:asciiTheme="minorHAnsi" w:hAnsiTheme="minorHAnsi" w:cstheme="minorBidi"/>
                          <w:b/>
                          <w:bCs/>
                          <w:lang w:val="en-US"/>
                        </w:rPr>
                      </w:pPr>
                      <w:del w:id="4204" w:author="Editor 3" w:date="2022-05-18T09:25:00Z">
                        <w:r w:rsidRPr="00454678" w:rsidDel="00D274CD">
                          <w:rPr>
                            <w:rFonts w:asciiTheme="minorHAnsi" w:hAnsiTheme="minorHAnsi" w:cstheme="minorBidi"/>
                            <w:b/>
                            <w:bCs/>
                            <w:lang w:val="en-US"/>
                          </w:rPr>
                          <w:delText>Universal Health Coverage</w:delText>
                        </w:r>
                      </w:del>
                      <w:ins w:id="4205" w:author="Editor 3" w:date="2022-05-18T09:25:00Z">
                        <w:r w:rsidR="00D274CD">
                          <w:rPr>
                            <w:rFonts w:asciiTheme="minorHAnsi" w:hAnsiTheme="minorHAnsi" w:cstheme="minorBidi"/>
                            <w:b/>
                            <w:bCs/>
                            <w:lang w:val="en-US"/>
                          </w:rPr>
                          <w:t>UHC</w:t>
                        </w:r>
                      </w:ins>
                      <w:r w:rsidRPr="00454678">
                        <w:rPr>
                          <w:rFonts w:asciiTheme="minorHAnsi" w:hAnsiTheme="minorHAnsi" w:cstheme="minorBidi"/>
                          <w:b/>
                          <w:bCs/>
                          <w:lang w:val="en-US"/>
                        </w:rPr>
                        <w:t xml:space="preserve"> </w:t>
                      </w:r>
                      <w:del w:id="4206" w:author="Editor 3" w:date="2022-05-26T08:15:00Z">
                        <w:r w:rsidRPr="00454678" w:rsidDel="00B12939">
                          <w:rPr>
                            <w:rFonts w:asciiTheme="minorHAnsi" w:hAnsiTheme="minorHAnsi" w:cstheme="minorBidi"/>
                            <w:b/>
                            <w:bCs/>
                            <w:lang w:val="en-US"/>
                          </w:rPr>
                          <w:delText>(UHC)</w:delText>
                        </w:r>
                        <w:r w:rsidDel="00B12939">
                          <w:rPr>
                            <w:rStyle w:val="CommentReference"/>
                          </w:rPr>
                          <w:annotationRef/>
                        </w:r>
                      </w:del>
                    </w:p>
                    <w:p w14:paraId="67228765" w14:textId="6FC0940B" w:rsidR="00DD2DEA" w:rsidRPr="00A44DAB" w:rsidRDefault="00DD2DEA" w:rsidP="00DD2DEA">
                      <w:pPr>
                        <w:rPr>
                          <w:rFonts w:asciiTheme="minorHAnsi" w:hAnsiTheme="minorHAnsi" w:cstheme="minorHAnsi"/>
                          <w:sz w:val="22"/>
                        </w:rPr>
                      </w:pPr>
                      <w:del w:id="4207" w:author="Editor" w:date="2022-06-01T12:06:00Z">
                        <w:r w:rsidRPr="00A44DAB" w:rsidDel="00FF6222">
                          <w:rPr>
                            <w:rStyle w:val="cf01"/>
                            <w:rFonts w:asciiTheme="minorHAnsi" w:hAnsiTheme="minorHAnsi" w:cstheme="minorHAnsi"/>
                            <w:sz w:val="22"/>
                          </w:rPr>
                          <w:delText xml:space="preserve">It </w:delText>
                        </w:r>
                      </w:del>
                      <w:ins w:id="4208" w:author="Editor" w:date="2022-06-01T12:06:00Z">
                        <w:r w:rsidR="00FF6222">
                          <w:rPr>
                            <w:rStyle w:val="cf01"/>
                            <w:rFonts w:asciiTheme="minorHAnsi" w:hAnsiTheme="minorHAnsi" w:cstheme="minorHAnsi"/>
                            <w:sz w:val="22"/>
                          </w:rPr>
                          <w:t>Universal Health Coverage</w:t>
                        </w:r>
                        <w:r w:rsidR="00FF6222" w:rsidRPr="00A44DAB">
                          <w:rPr>
                            <w:rStyle w:val="cf01"/>
                            <w:rFonts w:asciiTheme="minorHAnsi" w:hAnsiTheme="minorHAnsi" w:cstheme="minorHAnsi"/>
                            <w:sz w:val="22"/>
                          </w:rPr>
                          <w:t xml:space="preserve"> </w:t>
                        </w:r>
                      </w:ins>
                      <w:del w:id="4209" w:author="Editor" w:date="2022-06-01T12:06:00Z">
                        <w:r w:rsidDel="00FF6222">
                          <w:rPr>
                            <w:rStyle w:val="cf01"/>
                            <w:rFonts w:asciiTheme="minorHAnsi" w:hAnsiTheme="minorHAnsi" w:cstheme="minorHAnsi"/>
                            <w:sz w:val="22"/>
                          </w:rPr>
                          <w:delText>indicates</w:delText>
                        </w:r>
                        <w:r w:rsidRPr="00A44DAB" w:rsidDel="00FF6222">
                          <w:rPr>
                            <w:rStyle w:val="cf01"/>
                            <w:rFonts w:asciiTheme="minorHAnsi" w:hAnsiTheme="minorHAnsi" w:cstheme="minorHAnsi"/>
                            <w:sz w:val="22"/>
                          </w:rPr>
                          <w:delText xml:space="preserve"> </w:delText>
                        </w:r>
                      </w:del>
                      <w:proofErr w:type="spellStart"/>
                      <w:ins w:id="4210" w:author="Editor" w:date="2022-06-01T12:06:00Z">
                        <w:r w:rsidR="00FF6222">
                          <w:rPr>
                            <w:rStyle w:val="cf01"/>
                            <w:rFonts w:asciiTheme="minorHAnsi" w:hAnsiTheme="minorHAnsi" w:cstheme="minorHAnsi"/>
                            <w:sz w:val="22"/>
                          </w:rPr>
                          <w:t>signifies</w:t>
                        </w:r>
                        <w:proofErr w:type="spellEnd"/>
                        <w:r w:rsidR="00FF6222" w:rsidRPr="00A44DAB">
                          <w:rPr>
                            <w:rStyle w:val="cf01"/>
                            <w:rFonts w:asciiTheme="minorHAnsi" w:hAnsiTheme="minorHAnsi" w:cstheme="minorHAnsi"/>
                            <w:sz w:val="22"/>
                          </w:rPr>
                          <w:t xml:space="preserve"> </w:t>
                        </w:r>
                      </w:ins>
                      <w:proofErr w:type="spellStart"/>
                      <w:r w:rsidRPr="00A44DAB">
                        <w:rPr>
                          <w:rStyle w:val="cf01"/>
                          <w:rFonts w:asciiTheme="minorHAnsi" w:hAnsiTheme="minorHAnsi" w:cstheme="minorHAnsi"/>
                          <w:sz w:val="22"/>
                        </w:rPr>
                        <w:t>access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to</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equitable</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health</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services</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by</w:t>
                      </w:r>
                      <w:proofErr w:type="spellEnd"/>
                      <w:r w:rsidRPr="00A44DAB">
                        <w:rPr>
                          <w:rStyle w:val="cf01"/>
                          <w:rFonts w:asciiTheme="minorHAnsi" w:hAnsiTheme="minorHAnsi" w:cstheme="minorHAnsi"/>
                          <w:sz w:val="22"/>
                        </w:rPr>
                        <w:t xml:space="preserve"> all </w:t>
                      </w:r>
                      <w:proofErr w:type="spellStart"/>
                      <w:r w:rsidRPr="00A44DAB">
                        <w:rPr>
                          <w:rStyle w:val="cf01"/>
                          <w:rFonts w:asciiTheme="minorHAnsi" w:hAnsiTheme="minorHAnsi" w:cstheme="minorHAnsi"/>
                          <w:sz w:val="22"/>
                        </w:rPr>
                        <w:t>citizens</w:t>
                      </w:r>
                      <w:proofErr w:type="spellEnd"/>
                      <w:r w:rsidRPr="00A44DAB">
                        <w:rPr>
                          <w:rStyle w:val="cf01"/>
                          <w:rFonts w:asciiTheme="minorHAnsi" w:hAnsiTheme="minorHAnsi" w:cstheme="minorHAnsi"/>
                          <w:sz w:val="22"/>
                        </w:rPr>
                        <w:t xml:space="preserve"> </w:t>
                      </w:r>
                      <w:proofErr w:type="spellStart"/>
                      <w:ins w:id="4211" w:author="Editor 3" w:date="2022-05-26T08:15:00Z">
                        <w:r w:rsidR="00B12939">
                          <w:rPr>
                            <w:rStyle w:val="cf01"/>
                            <w:rFonts w:asciiTheme="minorHAnsi" w:hAnsiTheme="minorHAnsi" w:cstheme="minorHAnsi"/>
                            <w:sz w:val="22"/>
                          </w:rPr>
                          <w:t>worldwide</w:t>
                        </w:r>
                      </w:ins>
                      <w:proofErr w:type="spellEnd"/>
                      <w:del w:id="4212" w:author="Editor 3" w:date="2022-05-26T08:15:00Z">
                        <w:r w:rsidRPr="00A44DAB" w:rsidDel="00B12939">
                          <w:rPr>
                            <w:rStyle w:val="cf01"/>
                            <w:rFonts w:asciiTheme="minorHAnsi" w:hAnsiTheme="minorHAnsi" w:cstheme="minorHAnsi"/>
                            <w:sz w:val="22"/>
                          </w:rPr>
                          <w:delText>globally</w:delText>
                        </w:r>
                      </w:del>
                      <w:r>
                        <w:rPr>
                          <w:rStyle w:val="cf01"/>
                          <w:rFonts w:asciiTheme="minorHAnsi" w:hAnsiTheme="minorHAnsi" w:cstheme="minorHAnsi"/>
                          <w:sz w:val="22"/>
                        </w:rPr>
                        <w:t>,</w:t>
                      </w:r>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without</w:t>
                      </w:r>
                      <w:proofErr w:type="spellEnd"/>
                      <w:r w:rsidRPr="00A44DAB">
                        <w:rPr>
                          <w:rStyle w:val="cf01"/>
                          <w:rFonts w:asciiTheme="minorHAnsi" w:hAnsiTheme="minorHAnsi" w:cstheme="minorHAnsi"/>
                          <w:sz w:val="22"/>
                        </w:rPr>
                        <w:t xml:space="preserve"> </w:t>
                      </w:r>
                      <w:proofErr w:type="spellStart"/>
                      <w:ins w:id="4213" w:author="Editor 3" w:date="2022-05-26T08:15:00Z">
                        <w:r w:rsidR="00B12939">
                          <w:rPr>
                            <w:rStyle w:val="cf01"/>
                            <w:rFonts w:asciiTheme="minorHAnsi" w:hAnsiTheme="minorHAnsi" w:cstheme="minorHAnsi"/>
                            <w:sz w:val="22"/>
                          </w:rPr>
                          <w:t>experiencing</w:t>
                        </w:r>
                      </w:ins>
                      <w:proofErr w:type="spellEnd"/>
                      <w:ins w:id="4214" w:author="Editor 3" w:date="2022-05-26T08:16:00Z">
                        <w:r w:rsidR="00B12939">
                          <w:rPr>
                            <w:rStyle w:val="cf01"/>
                            <w:rFonts w:asciiTheme="minorHAnsi" w:hAnsiTheme="minorHAnsi" w:cstheme="minorHAnsi"/>
                            <w:sz w:val="22"/>
                          </w:rPr>
                          <w:t xml:space="preserve"> </w:t>
                        </w:r>
                      </w:ins>
                      <w:del w:id="4215" w:author="Editor 3" w:date="2022-05-26T08:15:00Z">
                        <w:r w:rsidDel="00B12939">
                          <w:rPr>
                            <w:rStyle w:val="cf01"/>
                            <w:rFonts w:asciiTheme="minorHAnsi" w:hAnsiTheme="minorHAnsi" w:cstheme="minorHAnsi"/>
                            <w:sz w:val="22"/>
                          </w:rPr>
                          <w:delText xml:space="preserve">running into </w:delText>
                        </w:r>
                      </w:del>
                      <w:proofErr w:type="spellStart"/>
                      <w:r w:rsidRPr="00A44DAB">
                        <w:rPr>
                          <w:rStyle w:val="cf01"/>
                          <w:rFonts w:asciiTheme="minorHAnsi" w:hAnsiTheme="minorHAnsi" w:cstheme="minorHAnsi"/>
                          <w:sz w:val="22"/>
                        </w:rPr>
                        <w:t>any</w:t>
                      </w:r>
                      <w:proofErr w:type="spellEnd"/>
                      <w:r w:rsidRPr="00A44DAB">
                        <w:rPr>
                          <w:rStyle w:val="cf01"/>
                          <w:rFonts w:asciiTheme="minorHAnsi" w:hAnsiTheme="minorHAnsi" w:cstheme="minorHAnsi"/>
                          <w:sz w:val="22"/>
                        </w:rPr>
                        <w:t xml:space="preserve"> </w:t>
                      </w:r>
                      <w:proofErr w:type="spellStart"/>
                      <w:r w:rsidRPr="00A44DAB">
                        <w:rPr>
                          <w:rStyle w:val="cf01"/>
                          <w:rFonts w:asciiTheme="minorHAnsi" w:hAnsiTheme="minorHAnsi" w:cstheme="minorHAnsi"/>
                          <w:sz w:val="22"/>
                        </w:rPr>
                        <w:t>financial</w:t>
                      </w:r>
                      <w:proofErr w:type="spellEnd"/>
                      <w:r w:rsidRPr="00A44DAB">
                        <w:rPr>
                          <w:rStyle w:val="cf01"/>
                          <w:rFonts w:asciiTheme="minorHAnsi" w:hAnsiTheme="minorHAnsi" w:cstheme="minorHAnsi"/>
                          <w:sz w:val="22"/>
                        </w:rPr>
                        <w:t xml:space="preserve"> </w:t>
                      </w:r>
                      <w:del w:id="4216" w:author="Editor 3" w:date="2022-05-26T08:16:00Z">
                        <w:r w:rsidDel="00B12939">
                          <w:rPr>
                            <w:rStyle w:val="cf01"/>
                            <w:rFonts w:asciiTheme="minorHAnsi" w:hAnsiTheme="minorHAnsi" w:cstheme="minorHAnsi"/>
                            <w:sz w:val="22"/>
                          </w:rPr>
                          <w:delText>d</w:delText>
                        </w:r>
                      </w:del>
                      <w:proofErr w:type="spellStart"/>
                      <w:ins w:id="4217" w:author="Editor 3" w:date="2022-05-26T08:16:00Z">
                        <w:r w:rsidR="00B12939">
                          <w:rPr>
                            <w:rStyle w:val="cf01"/>
                            <w:rFonts w:asciiTheme="minorHAnsi" w:hAnsiTheme="minorHAnsi" w:cstheme="minorHAnsi"/>
                            <w:sz w:val="22"/>
                          </w:rPr>
                          <w:t>hardship</w:t>
                        </w:r>
                      </w:ins>
                      <w:proofErr w:type="spellEnd"/>
                      <w:del w:id="4218" w:author="Editor 3" w:date="2022-05-26T08:16:00Z">
                        <w:r w:rsidDel="00B12939">
                          <w:rPr>
                            <w:rStyle w:val="cf01"/>
                            <w:rFonts w:asciiTheme="minorHAnsi" w:hAnsiTheme="minorHAnsi" w:cstheme="minorHAnsi"/>
                            <w:sz w:val="22"/>
                          </w:rPr>
                          <w:delText>ifficulty</w:delText>
                        </w:r>
                      </w:del>
                      <w:r>
                        <w:rPr>
                          <w:rStyle w:val="cf01"/>
                          <w:rFonts w:asciiTheme="minorHAnsi" w:hAnsiTheme="minorHAnsi" w:cstheme="minorHAnsi"/>
                          <w:sz w:val="22"/>
                        </w:rPr>
                        <w:t>.</w:t>
                      </w:r>
                    </w:p>
                  </w:txbxContent>
                </v:textbox>
                <w10:anchorlock/>
              </v:shape>
            </w:pict>
          </mc:Fallback>
        </mc:AlternateContent>
      </w:r>
      <w:r w:rsidRPr="008318D5">
        <w:rPr>
          <w:rFonts w:asciiTheme="minorHAnsi" w:hAnsiTheme="minorHAnsi" w:cstheme="minorBidi"/>
          <w:lang w:val="en-US"/>
        </w:rPr>
        <w:t xml:space="preserve">HTA institutional mechanisms </w:t>
      </w:r>
      <w:ins w:id="4219" w:author="Editor 3" w:date="2022-05-26T08:18:00Z">
        <w:r w:rsidR="005326BF">
          <w:rPr>
            <w:rFonts w:asciiTheme="minorHAnsi" w:hAnsiTheme="minorHAnsi" w:cstheme="minorBidi"/>
            <w:lang w:val="en-US"/>
          </w:rPr>
          <w:t xml:space="preserve">function </w:t>
        </w:r>
      </w:ins>
      <w:del w:id="4220" w:author="Editor 3" w:date="2022-05-26T08:18:00Z">
        <w:r w:rsidRPr="008318D5" w:rsidDel="005326BF">
          <w:rPr>
            <w:rFonts w:asciiTheme="minorHAnsi" w:hAnsiTheme="minorHAnsi" w:cstheme="minorBidi"/>
            <w:lang w:val="en-US"/>
          </w:rPr>
          <w:delText xml:space="preserve">are </w:delText>
        </w:r>
      </w:del>
      <w:r w:rsidRPr="008318D5">
        <w:rPr>
          <w:rFonts w:asciiTheme="minorHAnsi" w:hAnsiTheme="minorHAnsi" w:cstheme="minorBidi"/>
          <w:lang w:val="en-US"/>
        </w:rPr>
        <w:t xml:space="preserve">efficiently </w:t>
      </w:r>
      <w:del w:id="4221" w:author="Editor 3" w:date="2022-05-26T08:19:00Z">
        <w:r w:rsidRPr="008318D5" w:rsidDel="005326BF">
          <w:rPr>
            <w:rFonts w:asciiTheme="minorHAnsi" w:hAnsiTheme="minorHAnsi" w:cstheme="minorBidi"/>
            <w:lang w:val="en-US"/>
          </w:rPr>
          <w:delText xml:space="preserve">functioning </w:delText>
        </w:r>
      </w:del>
      <w:r w:rsidRPr="008318D5">
        <w:rPr>
          <w:rFonts w:asciiTheme="minorHAnsi" w:hAnsiTheme="minorHAnsi" w:cstheme="minorBidi"/>
          <w:lang w:val="en-US"/>
        </w:rPr>
        <w:t xml:space="preserve">in high-income countries </w:t>
      </w:r>
      <w:del w:id="4222" w:author="Editor 3" w:date="2022-05-24T17:01:00Z">
        <w:r w:rsidRPr="008318D5" w:rsidDel="008601EA">
          <w:rPr>
            <w:rFonts w:asciiTheme="minorHAnsi" w:hAnsiTheme="minorHAnsi" w:cstheme="minorBidi"/>
            <w:lang w:val="en-US"/>
          </w:rPr>
          <w:delText>like</w:delText>
        </w:r>
      </w:del>
      <w:ins w:id="4223" w:author="Editor 3" w:date="2022-05-24T17:01:00Z">
        <w:r w:rsidR="008601EA">
          <w:rPr>
            <w:rFonts w:asciiTheme="minorHAnsi" w:hAnsiTheme="minorHAnsi" w:cstheme="minorBidi"/>
            <w:lang w:val="en-US"/>
          </w:rPr>
          <w:t xml:space="preserve">such as </w:t>
        </w:r>
      </w:ins>
      <w:del w:id="4224" w:author="Editor 3" w:date="2022-05-26T08:19:00Z">
        <w:r w:rsidRPr="008318D5" w:rsidDel="005326BF">
          <w:rPr>
            <w:rFonts w:asciiTheme="minorHAnsi" w:hAnsiTheme="minorHAnsi" w:cstheme="minorBidi"/>
            <w:lang w:val="en-US"/>
          </w:rPr>
          <w:delText xml:space="preserve"> </w:delText>
        </w:r>
      </w:del>
      <w:r w:rsidRPr="008318D5">
        <w:rPr>
          <w:rFonts w:asciiTheme="minorHAnsi" w:hAnsiTheme="minorHAnsi" w:cstheme="minorBidi"/>
          <w:lang w:val="en-US"/>
        </w:rPr>
        <w:t xml:space="preserve">Australia, European countries, and Canada. Most </w:t>
      </w:r>
      <w:del w:id="4225" w:author="Editor 3" w:date="2022-05-26T08:19:00Z">
        <w:r w:rsidRPr="008318D5" w:rsidDel="005326BF">
          <w:rPr>
            <w:rFonts w:asciiTheme="minorHAnsi" w:hAnsiTheme="minorHAnsi" w:cstheme="minorBidi"/>
            <w:lang w:val="en-US"/>
          </w:rPr>
          <w:delText>low- and middle-income countries (</w:delText>
        </w:r>
      </w:del>
      <w:r w:rsidRPr="008318D5">
        <w:rPr>
          <w:rFonts w:asciiTheme="minorHAnsi" w:hAnsiTheme="minorHAnsi" w:cstheme="minorBidi"/>
          <w:lang w:val="en-US"/>
        </w:rPr>
        <w:t>LMIC</w:t>
      </w:r>
      <w:ins w:id="4226" w:author="Editor 3" w:date="2022-05-26T08:19:00Z">
        <w:r w:rsidR="005326BF">
          <w:rPr>
            <w:rFonts w:asciiTheme="minorHAnsi" w:hAnsiTheme="minorHAnsi" w:cstheme="minorBidi"/>
            <w:lang w:val="en-US"/>
          </w:rPr>
          <w:t>s, however,</w:t>
        </w:r>
      </w:ins>
      <w:del w:id="4227" w:author="Editor 3" w:date="2022-05-26T08:19:00Z">
        <w:r w:rsidRPr="008318D5" w:rsidDel="005326BF">
          <w:rPr>
            <w:rFonts w:asciiTheme="minorHAnsi" w:hAnsiTheme="minorHAnsi" w:cstheme="minorBidi"/>
            <w:lang w:val="en-US"/>
          </w:rPr>
          <w:delText>)</w:delText>
        </w:r>
      </w:del>
      <w:r w:rsidRPr="008318D5">
        <w:rPr>
          <w:rFonts w:asciiTheme="minorHAnsi" w:hAnsiTheme="minorHAnsi" w:cstheme="minorBidi"/>
          <w:lang w:val="en-US"/>
        </w:rPr>
        <w:t xml:space="preserve"> do not have such institutional HTA systems in place, </w:t>
      </w:r>
      <w:ins w:id="4228" w:author="Editor 3" w:date="2022-05-26T08:19:00Z">
        <w:r w:rsidR="005326BF">
          <w:rPr>
            <w:rFonts w:asciiTheme="minorHAnsi" w:hAnsiTheme="minorHAnsi" w:cstheme="minorBidi"/>
            <w:lang w:val="en-US"/>
          </w:rPr>
          <w:t xml:space="preserve">with </w:t>
        </w:r>
      </w:ins>
      <w:del w:id="4229" w:author="Editor 3" w:date="2022-05-26T08:19:00Z">
        <w:r w:rsidRPr="008318D5" w:rsidDel="005326BF">
          <w:rPr>
            <w:rFonts w:asciiTheme="minorHAnsi" w:hAnsiTheme="minorHAnsi" w:cstheme="minorBidi"/>
            <w:lang w:val="en-US"/>
          </w:rPr>
          <w:delText>thus there</w:delText>
        </w:r>
        <w:r w:rsidRPr="008318D5" w:rsidDel="005326BF">
          <w:rPr>
            <w:rFonts w:asciiTheme="minorHAnsi" w:hAnsiTheme="minorHAnsi" w:cstheme="minorBidi"/>
            <w:color w:val="212121"/>
            <w:lang w:val="en-US"/>
          </w:rPr>
          <w:delText xml:space="preserve"> </w:delText>
        </w:r>
        <w:r w:rsidRPr="008318D5" w:rsidDel="005326BF">
          <w:rPr>
            <w:rFonts w:asciiTheme="minorHAnsi" w:hAnsiTheme="minorHAnsi" w:cstheme="minorBidi"/>
            <w:lang w:val="en-US"/>
          </w:rPr>
          <w:delText xml:space="preserve">exists a </w:delText>
        </w:r>
      </w:del>
      <w:r w:rsidRPr="008318D5">
        <w:rPr>
          <w:rFonts w:asciiTheme="minorHAnsi" w:hAnsiTheme="minorHAnsi" w:cstheme="minorBidi"/>
          <w:lang w:val="en-US"/>
        </w:rPr>
        <w:t>gap</w:t>
      </w:r>
      <w:ins w:id="4230" w:author="Editor 3" w:date="2022-05-26T08:19:00Z">
        <w:r w:rsidR="005326BF">
          <w:rPr>
            <w:rFonts w:asciiTheme="minorHAnsi" w:hAnsiTheme="minorHAnsi" w:cstheme="minorBidi"/>
            <w:lang w:val="en-US"/>
          </w:rPr>
          <w:t xml:space="preserve">s </w:t>
        </w:r>
      </w:ins>
      <w:del w:id="4231" w:author="Editor 3" w:date="2022-05-26T08:20:00Z">
        <w:r w:rsidRPr="008318D5" w:rsidDel="005326BF">
          <w:rPr>
            <w:rFonts w:asciiTheme="minorHAnsi" w:hAnsiTheme="minorHAnsi" w:cstheme="minorBidi"/>
            <w:lang w:val="en-US"/>
          </w:rPr>
          <w:delText xml:space="preserve"> </w:delText>
        </w:r>
      </w:del>
      <w:r w:rsidRPr="008318D5">
        <w:rPr>
          <w:rFonts w:asciiTheme="minorHAnsi" w:hAnsiTheme="minorHAnsi" w:cstheme="minorBidi"/>
          <w:lang w:val="en-US"/>
        </w:rPr>
        <w:t xml:space="preserve">in </w:t>
      </w:r>
      <w:ins w:id="4232" w:author="Editor 3" w:date="2022-05-26T08:19:00Z">
        <w:r w:rsidR="005326BF">
          <w:rPr>
            <w:rFonts w:asciiTheme="minorHAnsi" w:hAnsiTheme="minorHAnsi" w:cstheme="minorBidi"/>
            <w:lang w:val="en-US"/>
          </w:rPr>
          <w:t xml:space="preserve">the connection between </w:t>
        </w:r>
      </w:ins>
      <w:del w:id="4233" w:author="Editor 3" w:date="2022-05-26T08:19:00Z">
        <w:r w:rsidRPr="008318D5" w:rsidDel="005326BF">
          <w:rPr>
            <w:rFonts w:asciiTheme="minorHAnsi" w:hAnsiTheme="minorHAnsi" w:cstheme="minorBidi"/>
            <w:lang w:val="en-US"/>
          </w:rPr>
          <w:delText xml:space="preserve">interconnecting </w:delText>
        </w:r>
      </w:del>
      <w:r w:rsidRPr="008318D5">
        <w:rPr>
          <w:rFonts w:asciiTheme="minorHAnsi" w:hAnsiTheme="minorHAnsi" w:cstheme="minorBidi"/>
          <w:lang w:val="en-US"/>
        </w:rPr>
        <w:t xml:space="preserve">evidence and policy. In nations where </w:t>
      </w:r>
      <w:del w:id="4234" w:author="Editor 3" w:date="2022-05-18T09:23:00Z">
        <w:r w:rsidRPr="008318D5" w:rsidDel="00BE3383">
          <w:rPr>
            <w:rFonts w:asciiTheme="minorHAnsi" w:hAnsiTheme="minorHAnsi" w:cstheme="minorBidi"/>
            <w:b/>
            <w:bCs/>
            <w:lang w:val="en-US"/>
          </w:rPr>
          <w:delText>Universal Health Coverage</w:delText>
        </w:r>
      </w:del>
      <w:ins w:id="4235" w:author="Editor 3" w:date="2022-05-18T09:23:00Z">
        <w:r w:rsidR="00BE3383">
          <w:rPr>
            <w:rFonts w:asciiTheme="minorHAnsi" w:hAnsiTheme="minorHAnsi" w:cstheme="minorBidi"/>
            <w:b/>
            <w:bCs/>
            <w:lang w:val="en-US"/>
          </w:rPr>
          <w:t>UHC</w:t>
        </w:r>
      </w:ins>
      <w:r w:rsidRPr="008318D5">
        <w:rPr>
          <w:rFonts w:asciiTheme="minorHAnsi" w:hAnsiTheme="minorHAnsi" w:cstheme="minorBidi"/>
          <w:b/>
          <w:bCs/>
          <w:lang w:val="en-US"/>
        </w:rPr>
        <w:t xml:space="preserve"> </w:t>
      </w:r>
      <w:del w:id="4236" w:author="Editor 3" w:date="2022-05-26T08:20:00Z">
        <w:r w:rsidRPr="008318D5" w:rsidDel="005326BF">
          <w:rPr>
            <w:rFonts w:asciiTheme="minorHAnsi" w:hAnsiTheme="minorHAnsi" w:cstheme="minorBidi"/>
            <w:b/>
            <w:bCs/>
            <w:lang w:val="en-US"/>
          </w:rPr>
          <w:delText>(UHC)</w:delText>
        </w:r>
        <w:r w:rsidRPr="008318D5" w:rsidDel="005326BF">
          <w:rPr>
            <w:rFonts w:asciiTheme="minorHAnsi" w:hAnsiTheme="minorHAnsi" w:cstheme="minorBidi"/>
            <w:lang w:val="en-US"/>
          </w:rPr>
          <w:delText xml:space="preserve"> </w:delText>
        </w:r>
      </w:del>
      <w:r w:rsidRPr="008318D5">
        <w:rPr>
          <w:rFonts w:asciiTheme="minorHAnsi" w:hAnsiTheme="minorHAnsi" w:cstheme="minorBidi"/>
          <w:lang w:val="en-US"/>
        </w:rPr>
        <w:t xml:space="preserve">exists, there are challenges to cover financial costs. Regional research infrastructure and facilities are insufficient to provide evidence for HTA-related decision-making. </w:t>
      </w:r>
      <w:del w:id="4237" w:author="Editor 3" w:date="2022-05-24T17:01:00Z">
        <w:r w:rsidRPr="008318D5" w:rsidDel="008601EA">
          <w:rPr>
            <w:rFonts w:asciiTheme="minorHAnsi" w:hAnsiTheme="minorHAnsi" w:cstheme="minorBidi"/>
            <w:lang w:val="en-US"/>
          </w:rPr>
          <w:delText xml:space="preserve">Different </w:delText>
        </w:r>
      </w:del>
      <w:ins w:id="4238" w:author="Editor 3" w:date="2022-05-24T17:01:00Z">
        <w:r w:rsidR="008601EA">
          <w:rPr>
            <w:rFonts w:asciiTheme="minorHAnsi" w:hAnsiTheme="minorHAnsi" w:cstheme="minorBidi"/>
            <w:lang w:val="en-US"/>
          </w:rPr>
          <w:t>F</w:t>
        </w:r>
      </w:ins>
      <w:del w:id="4239" w:author="Editor 3" w:date="2022-05-24T17:01:00Z">
        <w:r w:rsidRPr="008318D5" w:rsidDel="008601EA">
          <w:rPr>
            <w:rFonts w:asciiTheme="minorHAnsi" w:hAnsiTheme="minorHAnsi" w:cstheme="minorBidi"/>
            <w:lang w:val="en-US"/>
          </w:rPr>
          <w:delText>f</w:delText>
        </w:r>
      </w:del>
      <w:r w:rsidRPr="008318D5">
        <w:rPr>
          <w:rFonts w:asciiTheme="minorHAnsi" w:hAnsiTheme="minorHAnsi" w:cstheme="minorBidi"/>
          <w:lang w:val="en-US"/>
        </w:rPr>
        <w:t xml:space="preserve">actors </w:t>
      </w:r>
      <w:ins w:id="4240" w:author="Editor 3" w:date="2022-05-24T17:01:00Z">
        <w:r w:rsidR="008601EA">
          <w:rPr>
            <w:rFonts w:asciiTheme="minorHAnsi" w:hAnsiTheme="minorHAnsi" w:cstheme="minorBidi"/>
            <w:lang w:val="en-US"/>
          </w:rPr>
          <w:t xml:space="preserve">including </w:t>
        </w:r>
      </w:ins>
      <w:del w:id="4241" w:author="Editor 3" w:date="2022-05-24T17:01:00Z">
        <w:r w:rsidRPr="008318D5" w:rsidDel="008601EA">
          <w:rPr>
            <w:rFonts w:asciiTheme="minorHAnsi" w:hAnsiTheme="minorHAnsi" w:cstheme="minorBidi"/>
            <w:lang w:val="en-US"/>
          </w:rPr>
          <w:delText xml:space="preserve">like </w:delText>
        </w:r>
      </w:del>
      <w:r w:rsidRPr="008318D5">
        <w:rPr>
          <w:rFonts w:asciiTheme="minorHAnsi" w:hAnsiTheme="minorHAnsi" w:cstheme="minorBidi"/>
          <w:lang w:val="en-US"/>
        </w:rPr>
        <w:t>poor know-how, expertise, and skill gap</w:t>
      </w:r>
      <w:ins w:id="4242" w:author="Editor 3" w:date="2022-05-26T08:20:00Z">
        <w:r w:rsidR="005326BF">
          <w:rPr>
            <w:rFonts w:asciiTheme="minorHAnsi" w:hAnsiTheme="minorHAnsi" w:cstheme="minorBidi"/>
            <w:lang w:val="en-US"/>
          </w:rPr>
          <w:t>s</w:t>
        </w:r>
      </w:ins>
      <w:r w:rsidRPr="008318D5">
        <w:rPr>
          <w:rFonts w:asciiTheme="minorHAnsi" w:hAnsiTheme="minorHAnsi" w:cstheme="minorBidi"/>
          <w:lang w:val="en-US"/>
        </w:rPr>
        <w:t xml:space="preserve"> </w:t>
      </w:r>
      <w:ins w:id="4243" w:author="Editor 3" w:date="2022-05-26T08:20:00Z">
        <w:r w:rsidR="005326BF">
          <w:rPr>
            <w:rFonts w:asciiTheme="minorHAnsi" w:hAnsiTheme="minorHAnsi" w:cstheme="minorBidi"/>
            <w:lang w:val="en-US"/>
          </w:rPr>
          <w:t xml:space="preserve">between </w:t>
        </w:r>
      </w:ins>
      <w:del w:id="4244" w:author="Editor 3" w:date="2022-05-26T08:20:00Z">
        <w:r w:rsidRPr="008318D5" w:rsidDel="005326BF">
          <w:rPr>
            <w:rFonts w:asciiTheme="minorHAnsi" w:hAnsiTheme="minorHAnsi" w:cstheme="minorBidi"/>
            <w:lang w:val="en-US"/>
          </w:rPr>
          <w:delText xml:space="preserve">amongst </w:delText>
        </w:r>
      </w:del>
      <w:r w:rsidRPr="008318D5">
        <w:rPr>
          <w:rFonts w:asciiTheme="minorHAnsi" w:hAnsiTheme="minorHAnsi" w:cstheme="minorBidi"/>
          <w:lang w:val="en-US"/>
        </w:rPr>
        <w:t xml:space="preserve">responsible authorities, policy legislators, and HTA-related staff influences evidence-dependent verdict. </w:t>
      </w:r>
      <w:del w:id="4245" w:author="Editor 3" w:date="2022-05-26T08:21:00Z">
        <w:r w:rsidRPr="008318D5" w:rsidDel="005326BF">
          <w:rPr>
            <w:rFonts w:asciiTheme="minorHAnsi" w:hAnsiTheme="minorHAnsi" w:cstheme="minorBidi"/>
            <w:color w:val="212121"/>
            <w:lang w:val="en-US"/>
          </w:rPr>
          <w:delText xml:space="preserve">Different </w:delText>
        </w:r>
      </w:del>
      <w:ins w:id="4246" w:author="Editor 3" w:date="2022-05-26T08:21:00Z">
        <w:r w:rsidR="005326BF">
          <w:rPr>
            <w:rFonts w:asciiTheme="minorHAnsi" w:hAnsiTheme="minorHAnsi" w:cstheme="minorBidi"/>
            <w:color w:val="212121"/>
            <w:lang w:val="en-US"/>
          </w:rPr>
          <w:t>I</w:t>
        </w:r>
      </w:ins>
      <w:del w:id="4247" w:author="Editor 3" w:date="2022-05-26T08:21:00Z">
        <w:r w:rsidRPr="008318D5" w:rsidDel="005326BF">
          <w:rPr>
            <w:rFonts w:asciiTheme="minorHAnsi" w:hAnsiTheme="minorHAnsi" w:cstheme="minorBidi"/>
            <w:color w:val="212121"/>
            <w:lang w:val="en-US"/>
          </w:rPr>
          <w:delText>i</w:delText>
        </w:r>
      </w:del>
      <w:r w:rsidRPr="008318D5">
        <w:rPr>
          <w:rFonts w:asciiTheme="minorHAnsi" w:hAnsiTheme="minorHAnsi" w:cstheme="minorBidi"/>
          <w:color w:val="212121"/>
          <w:lang w:val="en-US"/>
        </w:rPr>
        <w:t>nternational agencies have started special local and global HTA initiatives</w:t>
      </w:r>
      <w:ins w:id="4248" w:author="Editor 3" w:date="2022-05-24T17:02:00Z">
        <w:r w:rsidR="008601EA">
          <w:rPr>
            <w:rFonts w:asciiTheme="minorHAnsi" w:hAnsiTheme="minorHAnsi" w:cstheme="minorBidi"/>
            <w:color w:val="212121"/>
            <w:lang w:val="en-US"/>
          </w:rPr>
          <w:t>,</w:t>
        </w:r>
      </w:ins>
      <w:r w:rsidRPr="008318D5">
        <w:rPr>
          <w:rFonts w:asciiTheme="minorHAnsi" w:hAnsiTheme="minorHAnsi" w:cstheme="minorBidi"/>
          <w:color w:val="212121"/>
          <w:lang w:val="en-US"/>
        </w:rPr>
        <w:t xml:space="preserve"> </w:t>
      </w:r>
      <w:ins w:id="4249" w:author="Editor 3" w:date="2022-05-24T17:02:00Z">
        <w:r w:rsidR="008601EA">
          <w:rPr>
            <w:rFonts w:asciiTheme="minorHAnsi" w:hAnsiTheme="minorHAnsi" w:cstheme="minorBidi"/>
            <w:color w:val="212121"/>
            <w:lang w:val="en-US"/>
          </w:rPr>
          <w:t xml:space="preserve">including </w:t>
        </w:r>
      </w:ins>
      <w:del w:id="4250" w:author="Editor 3" w:date="2022-05-24T17:02:00Z">
        <w:r w:rsidRPr="008318D5" w:rsidDel="008601EA">
          <w:rPr>
            <w:rFonts w:asciiTheme="minorHAnsi" w:hAnsiTheme="minorHAnsi" w:cstheme="minorBidi"/>
            <w:color w:val="212121"/>
            <w:lang w:val="en-US"/>
          </w:rPr>
          <w:delText xml:space="preserve">like </w:delText>
        </w:r>
      </w:del>
      <w:r w:rsidRPr="008318D5">
        <w:rPr>
          <w:rFonts w:asciiTheme="minorHAnsi" w:hAnsiTheme="minorHAnsi" w:cstheme="minorBidi"/>
          <w:color w:val="212121"/>
          <w:lang w:val="en-US"/>
        </w:rPr>
        <w:t>conferences, workshops, and trainings for skill development. The Asian regional initiative</w:t>
      </w:r>
      <w:ins w:id="4251" w:author="Editor 3" w:date="2022-05-26T08:21:00Z">
        <w:r w:rsidR="005326BF">
          <w:rPr>
            <w:rFonts w:asciiTheme="minorHAnsi" w:hAnsiTheme="minorHAnsi" w:cstheme="minorBidi"/>
            <w:color w:val="212121"/>
            <w:lang w:val="en-US"/>
          </w:rPr>
          <w:t>,</w:t>
        </w:r>
      </w:ins>
      <w:r w:rsidRPr="008318D5">
        <w:rPr>
          <w:rFonts w:asciiTheme="minorHAnsi" w:hAnsiTheme="minorHAnsi" w:cstheme="minorBidi"/>
          <w:color w:val="212121"/>
          <w:lang w:val="en-US"/>
        </w:rPr>
        <w:t xml:space="preserve"> </w:t>
      </w:r>
      <w:proofErr w:type="spellStart"/>
      <w:r w:rsidRPr="008318D5">
        <w:rPr>
          <w:rFonts w:asciiTheme="minorHAnsi" w:hAnsiTheme="minorHAnsi" w:cstheme="minorBidi"/>
          <w:color w:val="212121"/>
          <w:lang w:val="en-US"/>
        </w:rPr>
        <w:t>HTAsiaLink</w:t>
      </w:r>
      <w:proofErr w:type="spellEnd"/>
      <w:ins w:id="4252" w:author="Editor 3" w:date="2022-05-26T08:21:00Z">
        <w:r w:rsidR="005326BF">
          <w:rPr>
            <w:rFonts w:asciiTheme="minorHAnsi" w:hAnsiTheme="minorHAnsi" w:cstheme="minorBidi"/>
            <w:color w:val="212121"/>
            <w:lang w:val="en-US"/>
          </w:rPr>
          <w:t>,</w:t>
        </w:r>
      </w:ins>
      <w:r w:rsidRPr="008318D5">
        <w:rPr>
          <w:rFonts w:asciiTheme="minorHAnsi" w:hAnsiTheme="minorHAnsi" w:cstheme="minorBidi"/>
          <w:color w:val="212121"/>
          <w:lang w:val="en-US"/>
        </w:rPr>
        <w:t xml:space="preserve"> </w:t>
      </w:r>
      <w:ins w:id="4253" w:author="Editor 3" w:date="2022-05-26T15:42:00Z">
        <w:r w:rsidR="00031A1A">
          <w:rPr>
            <w:rFonts w:asciiTheme="minorHAnsi" w:hAnsiTheme="minorHAnsi" w:cstheme="minorBidi"/>
            <w:color w:val="212121"/>
            <w:lang w:val="en-US"/>
          </w:rPr>
          <w:t xml:space="preserve">the </w:t>
        </w:r>
      </w:ins>
      <w:del w:id="4254" w:author="Editor 3" w:date="2022-05-26T08:23:00Z">
        <w:r w:rsidRPr="008318D5" w:rsidDel="005326BF">
          <w:rPr>
            <w:rFonts w:asciiTheme="minorHAnsi" w:hAnsiTheme="minorHAnsi" w:cstheme="minorBidi"/>
            <w:color w:val="212121"/>
            <w:lang w:val="en-US"/>
          </w:rPr>
          <w:delText xml:space="preserve">and </w:delText>
        </w:r>
      </w:del>
      <w:ins w:id="4255" w:author="Editor 3" w:date="2022-05-26T08:26:00Z">
        <w:r w:rsidR="005326BF">
          <w:rPr>
            <w:rFonts w:asciiTheme="minorHAnsi" w:hAnsiTheme="minorHAnsi" w:cstheme="minorBidi"/>
            <w:color w:val="212121"/>
            <w:lang w:val="en-US"/>
          </w:rPr>
          <w:t>Latin</w:t>
        </w:r>
      </w:ins>
      <w:del w:id="4256" w:author="Editor 3" w:date="2022-05-26T08:26:00Z">
        <w:r w:rsidRPr="008318D5" w:rsidDel="005326BF">
          <w:rPr>
            <w:rFonts w:asciiTheme="minorHAnsi" w:hAnsiTheme="minorHAnsi" w:cstheme="minorBidi"/>
            <w:color w:val="212121"/>
            <w:lang w:val="en-US"/>
          </w:rPr>
          <w:delText>South</w:delText>
        </w:r>
      </w:del>
      <w:r w:rsidRPr="008318D5">
        <w:rPr>
          <w:rFonts w:asciiTheme="minorHAnsi" w:hAnsiTheme="minorHAnsi" w:cstheme="minorBidi"/>
          <w:color w:val="212121"/>
          <w:lang w:val="en-US"/>
        </w:rPr>
        <w:t xml:space="preserve"> American association</w:t>
      </w:r>
      <w:del w:id="4257" w:author="Editor 3" w:date="2022-05-26T08:26:00Z">
        <w:r w:rsidRPr="008318D5" w:rsidDel="005326BF">
          <w:rPr>
            <w:rFonts w:asciiTheme="minorHAnsi" w:hAnsiTheme="minorHAnsi" w:cstheme="minorBidi"/>
            <w:color w:val="212121"/>
            <w:lang w:val="en-US"/>
          </w:rPr>
          <w:delText>s</w:delText>
        </w:r>
      </w:del>
      <w:r w:rsidRPr="008318D5">
        <w:rPr>
          <w:rFonts w:asciiTheme="minorHAnsi" w:hAnsiTheme="minorHAnsi" w:cstheme="minorBidi"/>
          <w:color w:val="212121"/>
          <w:lang w:val="en-US"/>
        </w:rPr>
        <w:t xml:space="preserve"> </w:t>
      </w:r>
      <w:del w:id="4258" w:author="Editor 3" w:date="2022-05-24T17:02:00Z">
        <w:r w:rsidRPr="008318D5" w:rsidDel="008601EA">
          <w:rPr>
            <w:rFonts w:asciiTheme="minorHAnsi" w:hAnsiTheme="minorHAnsi" w:cstheme="minorBidi"/>
            <w:color w:val="212121"/>
            <w:lang w:val="en-US"/>
          </w:rPr>
          <w:delText>like</w:delText>
        </w:r>
      </w:del>
      <w:del w:id="4259" w:author="Editor 3" w:date="2022-05-26T08:21:00Z">
        <w:r w:rsidRPr="008318D5" w:rsidDel="005326BF">
          <w:rPr>
            <w:rFonts w:asciiTheme="minorHAnsi" w:hAnsiTheme="minorHAnsi" w:cstheme="minorBidi"/>
            <w:color w:val="212121"/>
            <w:lang w:val="en-US"/>
          </w:rPr>
          <w:delText xml:space="preserve"> </w:delText>
        </w:r>
      </w:del>
      <w:proofErr w:type="spellStart"/>
      <w:r w:rsidRPr="008318D5">
        <w:rPr>
          <w:rFonts w:asciiTheme="minorHAnsi" w:hAnsiTheme="minorHAnsi" w:cstheme="minorBidi"/>
          <w:color w:val="212121"/>
          <w:lang w:val="en-US"/>
        </w:rPr>
        <w:t>RedETSA</w:t>
      </w:r>
      <w:proofErr w:type="spellEnd"/>
      <w:r w:rsidRPr="008318D5">
        <w:rPr>
          <w:rFonts w:asciiTheme="minorHAnsi" w:hAnsiTheme="minorHAnsi" w:cstheme="minorBidi"/>
          <w:color w:val="212121"/>
          <w:lang w:val="en-US"/>
        </w:rPr>
        <w:t>,</w:t>
      </w:r>
      <w:ins w:id="4260" w:author="Editor 3" w:date="2022-05-26T08:25:00Z">
        <w:r w:rsidR="005326BF">
          <w:rPr>
            <w:rFonts w:asciiTheme="minorHAnsi" w:hAnsiTheme="minorHAnsi" w:cstheme="minorBidi"/>
            <w:color w:val="212121"/>
            <w:lang w:val="en-US"/>
          </w:rPr>
          <w:t xml:space="preserve"> and</w:t>
        </w:r>
      </w:ins>
      <w:r w:rsidRPr="008318D5">
        <w:rPr>
          <w:rFonts w:asciiTheme="minorHAnsi" w:hAnsiTheme="minorHAnsi" w:cstheme="minorBidi"/>
          <w:color w:val="212121"/>
          <w:lang w:val="en-US"/>
        </w:rPr>
        <w:t xml:space="preserve"> </w:t>
      </w:r>
      <w:ins w:id="4261" w:author="Editor 3" w:date="2022-05-26T08:26:00Z">
        <w:r w:rsidR="005326BF">
          <w:rPr>
            <w:rFonts w:asciiTheme="minorHAnsi" w:hAnsiTheme="minorHAnsi" w:cstheme="minorBidi"/>
            <w:color w:val="212121"/>
            <w:lang w:val="en-US"/>
          </w:rPr>
          <w:t xml:space="preserve">international organizations </w:t>
        </w:r>
      </w:ins>
      <w:r w:rsidRPr="008318D5">
        <w:rPr>
          <w:rFonts w:asciiTheme="minorHAnsi" w:hAnsiTheme="minorHAnsi" w:cstheme="minorBidi"/>
          <w:color w:val="212121"/>
          <w:lang w:val="en-US"/>
        </w:rPr>
        <w:t>PAHO</w:t>
      </w:r>
      <w:del w:id="4262" w:author="Editor 3" w:date="2022-05-26T08:26:00Z">
        <w:r w:rsidRPr="008318D5" w:rsidDel="005326BF">
          <w:rPr>
            <w:rFonts w:asciiTheme="minorHAnsi" w:hAnsiTheme="minorHAnsi" w:cstheme="minorBidi"/>
            <w:color w:val="212121"/>
            <w:lang w:val="en-US"/>
          </w:rPr>
          <w:delText>,</w:delText>
        </w:r>
      </w:del>
      <w:r w:rsidRPr="008318D5">
        <w:rPr>
          <w:rFonts w:asciiTheme="minorHAnsi" w:hAnsiTheme="minorHAnsi" w:cstheme="minorBidi"/>
          <w:color w:val="212121"/>
          <w:lang w:val="en-US"/>
        </w:rPr>
        <w:t xml:space="preserve"> and </w:t>
      </w:r>
      <w:ins w:id="4263" w:author="Editor 3" w:date="2022-05-26T08:21:00Z">
        <w:r w:rsidR="005326BF">
          <w:rPr>
            <w:rFonts w:asciiTheme="minorHAnsi" w:hAnsiTheme="minorHAnsi" w:cstheme="minorBidi"/>
            <w:color w:val="212121"/>
            <w:lang w:val="en-US"/>
          </w:rPr>
          <w:t xml:space="preserve">the </w:t>
        </w:r>
      </w:ins>
      <w:ins w:id="4264" w:author="Editor 3" w:date="2022-05-26T15:41:00Z">
        <w:r w:rsidR="00031A1A" w:rsidRPr="008318D5">
          <w:rPr>
            <w:lang w:val="en-US"/>
          </w:rPr>
          <w:t>Inter-American Development Bank (IDB</w:t>
        </w:r>
        <w:r w:rsidR="00031A1A">
          <w:rPr>
            <w:rFonts w:asciiTheme="minorHAnsi" w:hAnsiTheme="minorHAnsi" w:cstheme="minorBidi"/>
            <w:color w:val="212121"/>
            <w:lang w:val="en-US"/>
          </w:rPr>
          <w:t>)</w:t>
        </w:r>
      </w:ins>
      <w:ins w:id="4265" w:author="Editor 3" w:date="2022-05-26T15:42:00Z">
        <w:r w:rsidR="00031A1A">
          <w:rPr>
            <w:rFonts w:asciiTheme="minorHAnsi" w:hAnsiTheme="minorHAnsi" w:cstheme="minorBidi"/>
            <w:color w:val="212121"/>
            <w:lang w:val="en-US"/>
          </w:rPr>
          <w:t xml:space="preserve"> w</w:t>
        </w:r>
      </w:ins>
      <w:del w:id="4266" w:author="Editor 3" w:date="2022-05-26T15:41:00Z">
        <w:r w:rsidRPr="008318D5" w:rsidDel="00031A1A">
          <w:rPr>
            <w:rFonts w:asciiTheme="minorHAnsi" w:hAnsiTheme="minorHAnsi" w:cstheme="minorBidi"/>
            <w:color w:val="212121"/>
            <w:lang w:val="en-US"/>
          </w:rPr>
          <w:delText>IADB w</w:delText>
        </w:r>
      </w:del>
      <w:r w:rsidRPr="008318D5">
        <w:rPr>
          <w:rFonts w:asciiTheme="minorHAnsi" w:hAnsiTheme="minorHAnsi" w:cstheme="minorBidi"/>
          <w:color w:val="212121"/>
          <w:lang w:val="en-US"/>
        </w:rPr>
        <w:t xml:space="preserve">ork in close cooperation with each </w:t>
      </w:r>
      <w:r w:rsidRPr="008318D5">
        <w:rPr>
          <w:rFonts w:asciiTheme="minorHAnsi" w:hAnsiTheme="minorHAnsi" w:cstheme="minorBidi"/>
          <w:lang w:val="en-US"/>
        </w:rPr>
        <w:t>other</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rFonts w:asciiTheme="minorHAnsi" w:hAnsiTheme="minorHAnsi" w:cstheme="minorBidi"/>
          <w:lang w:val="en-US"/>
        </w:rPr>
        <w:t xml:space="preserve"> </w:t>
      </w:r>
    </w:p>
    <w:p w14:paraId="475C38B0" w14:textId="77777777" w:rsidR="00DD2DEA" w:rsidRPr="008318D5" w:rsidRDefault="00DD2DEA" w:rsidP="00DD2DEA">
      <w:pPr>
        <w:rPr>
          <w:lang w:val="en-US"/>
        </w:rPr>
      </w:pPr>
    </w:p>
    <w:p w14:paraId="37F78AA9" w14:textId="03EF1C57" w:rsidR="00DD2DEA" w:rsidRPr="008318D5" w:rsidRDefault="00DD2DEA" w:rsidP="00DD2DEA">
      <w:pPr>
        <w:pStyle w:val="Heading3"/>
        <w:rPr>
          <w:lang w:val="en-US"/>
        </w:rPr>
      </w:pPr>
      <w:r w:rsidRPr="008318D5">
        <w:rPr>
          <w:noProof/>
          <w:lang w:val="en-US"/>
        </w:rPr>
        <mc:AlternateContent>
          <mc:Choice Requires="wps">
            <w:drawing>
              <wp:anchor distT="45720" distB="45720" distL="114300" distR="114300" simplePos="0" relativeHeight="251671552" behindDoc="0" locked="0" layoutInCell="1" allowOverlap="1" wp14:anchorId="53F2BC47" wp14:editId="222DDC5E">
                <wp:simplePos x="0" y="0"/>
                <wp:positionH relativeFrom="column">
                  <wp:posOffset>-320040</wp:posOffset>
                </wp:positionH>
                <wp:positionV relativeFrom="paragraph">
                  <wp:posOffset>342900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0FE055" w14:textId="77777777" w:rsidR="00DD2DEA" w:rsidRDefault="00DD2DEA" w:rsidP="00DD2DEA">
                            <w:pPr>
                              <w:rPr>
                                <w:b/>
                                <w:bCs/>
                              </w:rPr>
                            </w:pPr>
                            <w:proofErr w:type="spellStart"/>
                            <w:r w:rsidRPr="00A44DAB">
                              <w:rPr>
                                <w:b/>
                                <w:bCs/>
                              </w:rPr>
                              <w:t>Priority</w:t>
                            </w:r>
                            <w:proofErr w:type="spellEnd"/>
                            <w:r w:rsidRPr="00A44DAB">
                              <w:rPr>
                                <w:b/>
                                <w:bCs/>
                              </w:rPr>
                              <w:t xml:space="preserve"> </w:t>
                            </w:r>
                            <w:proofErr w:type="spellStart"/>
                            <w:r w:rsidRPr="00A44DAB">
                              <w:rPr>
                                <w:b/>
                                <w:bCs/>
                              </w:rPr>
                              <w:t>setting</w:t>
                            </w:r>
                            <w:proofErr w:type="spellEnd"/>
                          </w:p>
                          <w:p w14:paraId="2F1E0182" w14:textId="55102B6C" w:rsidR="00DD2DEA" w:rsidRPr="00A44DAB" w:rsidRDefault="00DD2DEA" w:rsidP="00DD2DEA">
                            <w:pPr>
                              <w:rPr>
                                <w:b/>
                                <w:bCs/>
                              </w:rPr>
                            </w:pPr>
                            <w:r w:rsidRPr="00A44DAB">
                              <w:rPr>
                                <w:rStyle w:val="cf01"/>
                                <w:rFonts w:asciiTheme="minorHAnsi" w:hAnsiTheme="minorHAnsi" w:cstheme="minorHAnsi"/>
                                <w:sz w:val="20"/>
                                <w:szCs w:val="20"/>
                              </w:rPr>
                              <w:t xml:space="preserve">This </w:t>
                            </w:r>
                            <w:proofErr w:type="spellStart"/>
                            <w:r w:rsidRPr="00A44DAB">
                              <w:rPr>
                                <w:rStyle w:val="cf01"/>
                                <w:rFonts w:asciiTheme="minorHAnsi" w:hAnsiTheme="minorHAnsi" w:cstheme="minorHAnsi"/>
                                <w:sz w:val="20"/>
                                <w:szCs w:val="20"/>
                              </w:rPr>
                              <w:t>refers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the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decision-making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procedure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regarding</w:t>
                            </w:r>
                            <w:proofErr w:type="spellEnd"/>
                            <w:r w:rsidRPr="00A44DAB">
                              <w:rPr>
                                <w:rStyle w:val="cf01"/>
                                <w:rFonts w:asciiTheme="minorHAnsi" w:hAnsiTheme="minorHAnsi" w:cstheme="minorHAnsi"/>
                                <w:sz w:val="20"/>
                                <w:szCs w:val="20"/>
                              </w:rPr>
                              <w:t xml:space="preserve"> </w:t>
                            </w:r>
                            <w:proofErr w:type="spellStart"/>
                            <w:ins w:id="4267" w:author="Editor 3" w:date="2022-05-26T08:27:00Z">
                              <w:r w:rsidR="005326BF">
                                <w:rPr>
                                  <w:rStyle w:val="cf01"/>
                                  <w:rFonts w:asciiTheme="minorHAnsi" w:hAnsiTheme="minorHAnsi" w:cstheme="minorHAnsi"/>
                                  <w:sz w:val="20"/>
                                  <w:szCs w:val="20"/>
                                </w:rPr>
                                <w:t>the</w:t>
                              </w:r>
                              <w:proofErr w:type="spellEnd"/>
                              <w:r w:rsidR="005326BF">
                                <w:rPr>
                                  <w:rStyle w:val="cf01"/>
                                  <w:rFonts w:asciiTheme="minorHAnsi" w:hAnsiTheme="minorHAnsi" w:cstheme="minorHAnsi"/>
                                  <w:sz w:val="20"/>
                                  <w:szCs w:val="20"/>
                                </w:rPr>
                                <w:t xml:space="preserve"> </w:t>
                              </w:r>
                            </w:ins>
                            <w:proofErr w:type="spellStart"/>
                            <w:r w:rsidRPr="00A44DAB">
                              <w:rPr>
                                <w:rStyle w:val="cf01"/>
                                <w:rFonts w:asciiTheme="minorHAnsi" w:hAnsiTheme="minorHAnsi" w:cstheme="minorHAnsi"/>
                                <w:sz w:val="20"/>
                                <w:szCs w:val="20"/>
                              </w:rPr>
                              <w:t>efficient</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allocation</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of</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available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resources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safeguard</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public</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health</w:t>
                            </w:r>
                            <w:proofErr w:type="spellEnd"/>
                            <w:ins w:id="4268" w:author="Editor 3" w:date="2022-05-26T08:27:00Z">
                              <w:r w:rsidR="005326BF">
                                <w:rPr>
                                  <w:rStyle w:val="cf01"/>
                                  <w:rFonts w:asciiTheme="minorHAnsi" w:hAnsiTheme="minorHAnsi" w:cstheme="minorHAnsi"/>
                                  <w:sz w:val="20"/>
                                  <w:szCs w:val="20"/>
                                </w:rPr>
                                <w:t>.</w:t>
                              </w:r>
                            </w:ins>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F2BC47" id="_x0000_s1079" type="#_x0000_t202" style="position:absolute;left:0;text-align:left;margin-left:-25.2pt;margin-top:2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">
                <v:textbox style="mso-fit-shape-to-text:t">
                  <w:txbxContent>
                    <w:p w14:paraId="4F0FE055" w14:textId="77777777" w:rsidR="00DD2DEA" w:rsidRDefault="00DD2DEA" w:rsidP="00DD2DEA">
                      <w:pPr>
                        <w:rPr>
                          <w:b/>
                          <w:bCs/>
                        </w:rPr>
                      </w:pPr>
                      <w:proofErr w:type="spellStart"/>
                      <w:r w:rsidRPr="00A44DAB">
                        <w:rPr>
                          <w:b/>
                          <w:bCs/>
                        </w:rPr>
                        <w:t>Priority</w:t>
                      </w:r>
                      <w:proofErr w:type="spellEnd"/>
                      <w:r w:rsidRPr="00A44DAB">
                        <w:rPr>
                          <w:b/>
                          <w:bCs/>
                        </w:rPr>
                        <w:t xml:space="preserve"> </w:t>
                      </w:r>
                      <w:proofErr w:type="spellStart"/>
                      <w:r w:rsidRPr="00A44DAB">
                        <w:rPr>
                          <w:b/>
                          <w:bCs/>
                        </w:rPr>
                        <w:t>setting</w:t>
                      </w:r>
                      <w:proofErr w:type="spellEnd"/>
                    </w:p>
                    <w:p w14:paraId="2F1E0182" w14:textId="55102B6C" w:rsidR="00DD2DEA" w:rsidRPr="00A44DAB" w:rsidRDefault="00DD2DEA" w:rsidP="00DD2DEA">
                      <w:pPr>
                        <w:rPr>
                          <w:b/>
                          <w:bCs/>
                        </w:rPr>
                      </w:pPr>
                      <w:r w:rsidRPr="00A44DAB">
                        <w:rPr>
                          <w:rStyle w:val="cf01"/>
                          <w:rFonts w:asciiTheme="minorHAnsi" w:hAnsiTheme="minorHAnsi" w:cstheme="minorHAnsi"/>
                          <w:sz w:val="20"/>
                          <w:szCs w:val="20"/>
                        </w:rPr>
                        <w:t xml:space="preserve">This </w:t>
                      </w:r>
                      <w:proofErr w:type="spellStart"/>
                      <w:r w:rsidRPr="00A44DAB">
                        <w:rPr>
                          <w:rStyle w:val="cf01"/>
                          <w:rFonts w:asciiTheme="minorHAnsi" w:hAnsiTheme="minorHAnsi" w:cstheme="minorHAnsi"/>
                          <w:sz w:val="20"/>
                          <w:szCs w:val="20"/>
                        </w:rPr>
                        <w:t>refers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the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decision-making</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procedure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regarding</w:t>
                      </w:r>
                      <w:proofErr w:type="spellEnd"/>
                      <w:r w:rsidRPr="00A44DAB">
                        <w:rPr>
                          <w:rStyle w:val="cf01"/>
                          <w:rFonts w:asciiTheme="minorHAnsi" w:hAnsiTheme="minorHAnsi" w:cstheme="minorHAnsi"/>
                          <w:sz w:val="20"/>
                          <w:szCs w:val="20"/>
                        </w:rPr>
                        <w:t xml:space="preserve"> </w:t>
                      </w:r>
                      <w:proofErr w:type="spellStart"/>
                      <w:ins w:id="4110" w:author="Editor 3" w:date="2022-05-26T08:27:00Z">
                        <w:r w:rsidR="005326BF">
                          <w:rPr>
                            <w:rStyle w:val="cf01"/>
                            <w:rFonts w:asciiTheme="minorHAnsi" w:hAnsiTheme="minorHAnsi" w:cstheme="minorHAnsi"/>
                            <w:sz w:val="20"/>
                            <w:szCs w:val="20"/>
                          </w:rPr>
                          <w:t>the</w:t>
                        </w:r>
                        <w:proofErr w:type="spellEnd"/>
                        <w:r w:rsidR="005326BF">
                          <w:rPr>
                            <w:rStyle w:val="cf01"/>
                            <w:rFonts w:asciiTheme="minorHAnsi" w:hAnsiTheme="minorHAnsi" w:cstheme="minorHAnsi"/>
                            <w:sz w:val="20"/>
                            <w:szCs w:val="20"/>
                          </w:rPr>
                          <w:t xml:space="preserve"> </w:t>
                        </w:r>
                      </w:ins>
                      <w:proofErr w:type="spellStart"/>
                      <w:r w:rsidRPr="00A44DAB">
                        <w:rPr>
                          <w:rStyle w:val="cf01"/>
                          <w:rFonts w:asciiTheme="minorHAnsi" w:hAnsiTheme="minorHAnsi" w:cstheme="minorHAnsi"/>
                          <w:sz w:val="20"/>
                          <w:szCs w:val="20"/>
                        </w:rPr>
                        <w:t>efficient</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allocation</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of</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available</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resources</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to</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safeguard</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public</w:t>
                      </w:r>
                      <w:proofErr w:type="spellEnd"/>
                      <w:r w:rsidRPr="00A44DAB">
                        <w:rPr>
                          <w:rStyle w:val="cf01"/>
                          <w:rFonts w:asciiTheme="minorHAnsi" w:hAnsiTheme="minorHAnsi" w:cstheme="minorHAnsi"/>
                          <w:sz w:val="20"/>
                          <w:szCs w:val="20"/>
                        </w:rPr>
                        <w:t xml:space="preserve"> </w:t>
                      </w:r>
                      <w:proofErr w:type="spellStart"/>
                      <w:r w:rsidRPr="00A44DAB">
                        <w:rPr>
                          <w:rStyle w:val="cf01"/>
                          <w:rFonts w:asciiTheme="minorHAnsi" w:hAnsiTheme="minorHAnsi" w:cstheme="minorHAnsi"/>
                          <w:sz w:val="20"/>
                          <w:szCs w:val="20"/>
                        </w:rPr>
                        <w:t>health</w:t>
                      </w:r>
                      <w:proofErr w:type="spellEnd"/>
                      <w:ins w:id="4111" w:author="Editor 3" w:date="2022-05-26T08:27:00Z">
                        <w:r w:rsidR="005326BF">
                          <w:rPr>
                            <w:rStyle w:val="cf01"/>
                            <w:rFonts w:asciiTheme="minorHAnsi" w:hAnsiTheme="minorHAnsi" w:cstheme="minorHAnsi"/>
                            <w:sz w:val="20"/>
                            <w:szCs w:val="20"/>
                          </w:rPr>
                          <w:t>.</w:t>
                        </w:r>
                      </w:ins>
                    </w:p>
                  </w:txbxContent>
                </v:textbox>
                <w10:wrap type="square"/>
              </v:shape>
            </w:pict>
          </mc:Fallback>
        </mc:AlternateContent>
      </w:r>
      <w:r w:rsidRPr="008318D5">
        <w:rPr>
          <w:lang w:val="en-US"/>
        </w:rPr>
        <w:t xml:space="preserve">Priority </w:t>
      </w:r>
      <w:ins w:id="4269" w:author="Editor 3" w:date="2022-05-27T10:53:00Z">
        <w:r w:rsidR="00D86500">
          <w:rPr>
            <w:lang w:val="en-US"/>
          </w:rPr>
          <w:t>S</w:t>
        </w:r>
      </w:ins>
      <w:del w:id="4270" w:author="Editor 3" w:date="2022-05-27T10:53:00Z">
        <w:r w:rsidRPr="008318D5" w:rsidDel="00D86500">
          <w:rPr>
            <w:lang w:val="en-US"/>
          </w:rPr>
          <w:delText>s</w:delText>
        </w:r>
      </w:del>
      <w:r w:rsidRPr="008318D5">
        <w:rPr>
          <w:lang w:val="en-US"/>
        </w:rPr>
        <w:t xml:space="preserve">etting by HITAP and NICE </w:t>
      </w:r>
    </w:p>
    <w:p w14:paraId="2E8F3D41" w14:textId="3F453EAF" w:rsidR="00DD2DEA" w:rsidRPr="008318D5" w:rsidRDefault="00DD2DEA" w:rsidP="00DD2DEA">
      <w:pPr>
        <w:rPr>
          <w:rFonts w:ascii="Cambria" w:hAnsi="Cambria"/>
          <w:color w:val="212121"/>
          <w:lang w:val="en-US"/>
        </w:rPr>
      </w:pPr>
      <w:r w:rsidRPr="008318D5">
        <w:rPr>
          <w:lang w:val="en-US"/>
        </w:rPr>
        <w:t xml:space="preserve">To enhance </w:t>
      </w:r>
      <w:r w:rsidRPr="00517A10">
        <w:rPr>
          <w:lang w:val="en-US"/>
          <w:rPrChange w:id="4271" w:author="Editor 3" w:date="2022-05-28T08:56:00Z">
            <w:rPr>
              <w:b/>
              <w:bCs/>
              <w:lang w:val="en-US"/>
            </w:rPr>
          </w:rPrChange>
        </w:rPr>
        <w:t>priority setting</w:t>
      </w:r>
      <w:r w:rsidRPr="008318D5">
        <w:rPr>
          <w:lang w:val="en-US"/>
        </w:rPr>
        <w:t xml:space="preserve"> in LMICs</w:t>
      </w:r>
      <w:del w:id="4272" w:author="Editor 3" w:date="2022-05-26T08:27:00Z">
        <w:r w:rsidRPr="008318D5" w:rsidDel="005326BF">
          <w:rPr>
            <w:lang w:val="en-US"/>
          </w:rPr>
          <w:delText xml:space="preserve"> in various continents</w:delText>
        </w:r>
      </w:del>
      <w:r w:rsidRPr="008318D5">
        <w:rPr>
          <w:lang w:val="en-US"/>
        </w:rPr>
        <w:t xml:space="preserve">, </w:t>
      </w:r>
      <w:ins w:id="4273" w:author="Editor 3" w:date="2022-05-26T08:27:00Z">
        <w:r w:rsidR="005326BF">
          <w:rPr>
            <w:lang w:val="en-US"/>
          </w:rPr>
          <w:t xml:space="preserve">the </w:t>
        </w:r>
      </w:ins>
      <w:r w:rsidRPr="008318D5">
        <w:rPr>
          <w:lang w:val="en-US"/>
        </w:rPr>
        <w:t>British HTA agency</w:t>
      </w:r>
      <w:del w:id="4274" w:author="Editor 3" w:date="2022-05-26T08:29:00Z">
        <w:r w:rsidRPr="008318D5" w:rsidDel="00C00A08">
          <w:rPr>
            <w:lang w:val="en-US"/>
          </w:rPr>
          <w:delText>,</w:delText>
        </w:r>
      </w:del>
      <w:r w:rsidRPr="008318D5">
        <w:rPr>
          <w:lang w:val="en-US"/>
        </w:rPr>
        <w:t xml:space="preserve"> </w:t>
      </w:r>
      <w:del w:id="4275" w:author="Editor 3" w:date="2022-05-26T08:29:00Z">
        <w:r w:rsidRPr="008318D5" w:rsidDel="00C00A08">
          <w:rPr>
            <w:lang w:val="en-US"/>
          </w:rPr>
          <w:delText>“National Institute for Health and Care Excellence (</w:delText>
        </w:r>
      </w:del>
      <w:r w:rsidRPr="008318D5">
        <w:rPr>
          <w:lang w:val="en-US"/>
        </w:rPr>
        <w:t>NICE</w:t>
      </w:r>
      <w:del w:id="4276" w:author="Editor 3" w:date="2022-05-26T08:29:00Z">
        <w:r w:rsidRPr="008318D5" w:rsidDel="00C00A08">
          <w:rPr>
            <w:lang w:val="en-US"/>
          </w:rPr>
          <w:delText>)</w:delText>
        </w:r>
      </w:del>
      <w:r w:rsidRPr="008318D5">
        <w:rPr>
          <w:lang w:val="en-US"/>
        </w:rPr>
        <w:t xml:space="preserve"> International</w:t>
      </w:r>
      <w:del w:id="4277" w:author="Editor 3" w:date="2022-05-26T08:30:00Z">
        <w:r w:rsidRPr="008318D5" w:rsidDel="00C00A08">
          <w:rPr>
            <w:lang w:val="en-US"/>
          </w:rPr>
          <w:delText>”</w:delText>
        </w:r>
      </w:del>
      <w:r w:rsidRPr="008318D5">
        <w:rPr>
          <w:lang w:val="en-US"/>
        </w:rPr>
        <w:t xml:space="preserve"> and Thailand’s HTA program </w:t>
      </w:r>
      <w:del w:id="4278" w:author="Editor 3" w:date="2022-05-26T08:31:00Z">
        <w:r w:rsidRPr="008318D5" w:rsidDel="00C00A08">
          <w:rPr>
            <w:lang w:val="en-US"/>
          </w:rPr>
          <w:delText>“</w:delText>
        </w:r>
      </w:del>
      <w:r w:rsidRPr="008318D5">
        <w:rPr>
          <w:lang w:val="en-US"/>
        </w:rPr>
        <w:t>Health Intervention and Technology Assessment Program (HITAP)</w:t>
      </w:r>
      <w:del w:id="4279" w:author="Editor 3" w:date="2022-05-26T08:31:00Z">
        <w:r w:rsidRPr="008318D5" w:rsidDel="00C00A08">
          <w:rPr>
            <w:lang w:val="en-US"/>
          </w:rPr>
          <w:delText>”</w:delText>
        </w:r>
      </w:del>
      <w:r w:rsidRPr="008318D5">
        <w:rPr>
          <w:lang w:val="en-US"/>
        </w:rPr>
        <w:t xml:space="preserve"> and their associate institutions forged collaborations </w:t>
      </w:r>
      <w:ins w:id="4280" w:author="Editor 3" w:date="2022-05-26T08:31:00Z">
        <w:r w:rsidR="00C00A08">
          <w:rPr>
            <w:lang w:val="en-US"/>
          </w:rPr>
          <w:t xml:space="preserve">approximately </w:t>
        </w:r>
      </w:ins>
      <w:del w:id="4281" w:author="Editor 3" w:date="2022-05-26T08:31:00Z">
        <w:r w:rsidRPr="008318D5" w:rsidDel="00C00A08">
          <w:rPr>
            <w:lang w:val="en-US"/>
          </w:rPr>
          <w:delText xml:space="preserve">around </w:delText>
        </w:r>
      </w:del>
      <w:r w:rsidRPr="008318D5">
        <w:rPr>
          <w:lang w:val="en-US"/>
        </w:rPr>
        <w:t xml:space="preserve">15 years ago. </w:t>
      </w:r>
      <w:r w:rsidRPr="008318D5">
        <w:rPr>
          <w:rFonts w:cs="Calibri"/>
          <w:color w:val="212121"/>
          <w:lang w:val="en-US"/>
        </w:rPr>
        <w:t xml:space="preserve">The </w:t>
      </w:r>
      <w:ins w:id="4282" w:author="Editor 3" w:date="2022-05-26T08:32:00Z">
        <w:r w:rsidR="00C00A08">
          <w:rPr>
            <w:rFonts w:cs="Calibri"/>
            <w:color w:val="212121"/>
            <w:lang w:val="en-US"/>
          </w:rPr>
          <w:t xml:space="preserve">lessons learned </w:t>
        </w:r>
      </w:ins>
      <w:del w:id="4283" w:author="Editor 3" w:date="2022-05-26T08:32:00Z">
        <w:r w:rsidRPr="008318D5" w:rsidDel="00C00A08">
          <w:rPr>
            <w:rFonts w:cs="Calibri"/>
            <w:color w:val="212121"/>
            <w:lang w:val="en-US"/>
          </w:rPr>
          <w:delText xml:space="preserve">learnings </w:delText>
        </w:r>
      </w:del>
      <w:r w:rsidRPr="008318D5">
        <w:rPr>
          <w:rFonts w:cs="Calibri"/>
          <w:color w:val="212121"/>
          <w:lang w:val="en-US"/>
        </w:rPr>
        <w:t xml:space="preserve">from the work of NICE </w:t>
      </w:r>
      <w:r w:rsidRPr="008318D5">
        <w:rPr>
          <w:rFonts w:cs="Calibri"/>
          <w:color w:val="212121"/>
          <w:lang w:val="en-US"/>
        </w:rPr>
        <w:lastRenderedPageBreak/>
        <w:t>and HITAP will aid in implementing HTA at</w:t>
      </w:r>
      <w:del w:id="4284" w:author="Editor 3" w:date="2022-05-26T08:32:00Z">
        <w:r w:rsidRPr="008318D5" w:rsidDel="00C00A08">
          <w:rPr>
            <w:rFonts w:cs="Calibri"/>
            <w:color w:val="212121"/>
            <w:lang w:val="en-US"/>
          </w:rPr>
          <w:delText xml:space="preserve"> a</w:delText>
        </w:r>
      </w:del>
      <w:r w:rsidRPr="008318D5">
        <w:rPr>
          <w:rFonts w:cs="Calibri"/>
          <w:color w:val="212121"/>
          <w:lang w:val="en-US"/>
        </w:rPr>
        <w:t xml:space="preserve"> national level</w:t>
      </w:r>
      <w:ins w:id="4285" w:author="Editor 3" w:date="2022-05-26T08:32:00Z">
        <w:r w:rsidR="00C00A08">
          <w:rPr>
            <w:rFonts w:cs="Calibri"/>
            <w:color w:val="212121"/>
            <w:lang w:val="en-US"/>
          </w:rPr>
          <w:t>s</w:t>
        </w:r>
      </w:ins>
      <w:r w:rsidRPr="008318D5">
        <w:rPr>
          <w:rFonts w:cs="Calibri"/>
          <w:color w:val="212121"/>
          <w:lang w:val="en-US"/>
        </w:rPr>
        <w:t xml:space="preserve"> and </w:t>
      </w:r>
      <w:ins w:id="4286" w:author="Editor 3" w:date="2022-05-27T09:15:00Z">
        <w:r w:rsidR="00DE5B4C">
          <w:rPr>
            <w:rFonts w:cs="Calibri"/>
            <w:color w:val="212121"/>
            <w:lang w:val="en-US"/>
          </w:rPr>
          <w:t xml:space="preserve">providing </w:t>
        </w:r>
      </w:ins>
      <w:r w:rsidRPr="008318D5">
        <w:rPr>
          <w:rFonts w:cs="Calibri"/>
          <w:color w:val="212121"/>
          <w:lang w:val="en-US"/>
        </w:rPr>
        <w:t>support</w:t>
      </w:r>
      <w:ins w:id="4287" w:author="Editor 3" w:date="2022-05-27T09:16:00Z">
        <w:r w:rsidR="00DE5B4C">
          <w:rPr>
            <w:rFonts w:cs="Calibri"/>
            <w:color w:val="212121"/>
            <w:lang w:val="en-US"/>
          </w:rPr>
          <w:t>ing</w:t>
        </w:r>
      </w:ins>
      <w:r w:rsidRPr="008318D5">
        <w:rPr>
          <w:rFonts w:cs="Calibri"/>
          <w:color w:val="212121"/>
          <w:lang w:val="en-US"/>
        </w:rPr>
        <w:t xml:space="preserve"> evidence for the generation and application of research in decision-making in </w:t>
      </w:r>
      <w:r w:rsidRPr="008318D5">
        <w:rPr>
          <w:rFonts w:cs="Calibri"/>
          <w:lang w:val="en-US"/>
        </w:rPr>
        <w:t>LMICs</w:t>
      </w:r>
      <w:r w:rsidRPr="008318D5">
        <w:rPr>
          <w:shd w:val="clear" w:color="auto" w:fill="FFFFFF"/>
          <w:lang w:val="en-US"/>
        </w:rPr>
        <w:t xml:space="preserve"> (</w:t>
      </w:r>
      <w:proofErr w:type="spellStart"/>
      <w:r w:rsidRPr="008318D5">
        <w:rPr>
          <w:shd w:val="clear" w:color="auto" w:fill="FFFFFF"/>
          <w:lang w:val="en-US"/>
        </w:rPr>
        <w:t>Tantivess</w:t>
      </w:r>
      <w:proofErr w:type="spellEnd"/>
      <w:r w:rsidRPr="008318D5">
        <w:rPr>
          <w:shd w:val="clear" w:color="auto" w:fill="FFFFFF"/>
          <w:lang w:val="en-US"/>
        </w:rPr>
        <w:t xml:space="preserve"> et al., 2017).</w:t>
      </w:r>
    </w:p>
    <w:p w14:paraId="482DA182" w14:textId="77777777" w:rsidR="00DD2DEA" w:rsidRPr="008318D5" w:rsidRDefault="00DD2DEA" w:rsidP="00DD2DEA">
      <w:pPr>
        <w:pStyle w:val="Heading4"/>
        <w:rPr>
          <w:lang w:val="en-US"/>
        </w:rPr>
      </w:pPr>
      <w:r w:rsidRPr="008318D5">
        <w:rPr>
          <w:lang w:val="en-US"/>
        </w:rPr>
        <w:t>Institutionalizing HTA in Vietnam</w:t>
      </w:r>
    </w:p>
    <w:p w14:paraId="1999C93A" w14:textId="7822B403" w:rsidR="00DD2DEA" w:rsidRPr="008318D5" w:rsidRDefault="00DD2DEA" w:rsidP="00DD2DEA">
      <w:pPr>
        <w:rPr>
          <w:lang w:val="en-US"/>
        </w:rPr>
      </w:pPr>
      <w:r w:rsidRPr="008318D5">
        <w:rPr>
          <w:lang w:val="en-US"/>
        </w:rPr>
        <w:t xml:space="preserve">NICE collaborated with Vietnam’s </w:t>
      </w:r>
      <w:ins w:id="4288" w:author="Editor 3" w:date="2022-05-26T08:41:00Z">
        <w:r w:rsidR="008A7D15">
          <w:rPr>
            <w:lang w:val="en-US"/>
          </w:rPr>
          <w:t>M</w:t>
        </w:r>
      </w:ins>
      <w:del w:id="4289" w:author="Editor 3" w:date="2022-05-26T08:41:00Z">
        <w:r w:rsidRPr="008318D5" w:rsidDel="008A7D15">
          <w:rPr>
            <w:lang w:val="en-US"/>
          </w:rPr>
          <w:delText>m</w:delText>
        </w:r>
      </w:del>
      <w:r w:rsidRPr="008318D5">
        <w:rPr>
          <w:lang w:val="en-US"/>
        </w:rPr>
        <w:t xml:space="preserve">inistry of </w:t>
      </w:r>
      <w:ins w:id="4290" w:author="Editor 3" w:date="2022-05-26T08:41:00Z">
        <w:r w:rsidR="008A7D15">
          <w:rPr>
            <w:lang w:val="en-US"/>
          </w:rPr>
          <w:t>H</w:t>
        </w:r>
      </w:ins>
      <w:del w:id="4291" w:author="Editor 3" w:date="2022-05-26T08:41:00Z">
        <w:r w:rsidRPr="008318D5" w:rsidDel="008A7D15">
          <w:rPr>
            <w:lang w:val="en-US"/>
          </w:rPr>
          <w:delText>h</w:delText>
        </w:r>
      </w:del>
      <w:r w:rsidRPr="008318D5">
        <w:rPr>
          <w:lang w:val="en-US"/>
        </w:rPr>
        <w:t>ealth to upgrade service quality and healthcare standards</w:t>
      </w:r>
      <w:ins w:id="4292" w:author="Editor 3" w:date="2022-05-27T09:16:00Z">
        <w:r w:rsidR="00DE5B4C">
          <w:rPr>
            <w:lang w:val="en-US"/>
          </w:rPr>
          <w:t>,</w:t>
        </w:r>
      </w:ins>
      <w:r w:rsidRPr="008318D5">
        <w:rPr>
          <w:lang w:val="en-US"/>
        </w:rPr>
        <w:t xml:space="preserve"> focusing on grade and performance based on certain factors. Vietnamese doctors initiated a process in close cooperation with NICE and NHS associates to aid in applying and learning from the evidence available globally at the national level. They implemented institutional steps by establishing stroke units and increasing patient awareness. Hospitals in Hanoi are adapting these practices to improve care standards, </w:t>
      </w:r>
      <w:ins w:id="4293" w:author="Editor 3" w:date="2022-05-26T08:41:00Z">
        <w:r w:rsidR="008A7D15">
          <w:rPr>
            <w:lang w:val="en-US"/>
          </w:rPr>
          <w:t xml:space="preserve">with </w:t>
        </w:r>
      </w:ins>
      <w:r w:rsidRPr="008318D5">
        <w:rPr>
          <w:lang w:val="en-US"/>
        </w:rPr>
        <w:t xml:space="preserve">the aim </w:t>
      </w:r>
      <w:ins w:id="4294" w:author="Editor 3" w:date="2022-05-26T08:41:00Z">
        <w:r w:rsidR="008A7D15">
          <w:rPr>
            <w:lang w:val="en-US"/>
          </w:rPr>
          <w:t xml:space="preserve">of </w:t>
        </w:r>
      </w:ins>
      <w:del w:id="4295" w:author="Editor 3" w:date="2022-05-26T08:41:00Z">
        <w:r w:rsidRPr="008318D5" w:rsidDel="008A7D15">
          <w:rPr>
            <w:lang w:val="en-US"/>
          </w:rPr>
          <w:delText xml:space="preserve">is to </w:delText>
        </w:r>
      </w:del>
      <w:r w:rsidRPr="008318D5">
        <w:rPr>
          <w:lang w:val="en-US"/>
        </w:rPr>
        <w:t>further implement</w:t>
      </w:r>
      <w:ins w:id="4296" w:author="Editor 3" w:date="2022-05-26T08:41:00Z">
        <w:r w:rsidR="008A7D15">
          <w:rPr>
            <w:lang w:val="en-US"/>
          </w:rPr>
          <w:t>ing</w:t>
        </w:r>
      </w:ins>
      <w:r w:rsidRPr="008318D5">
        <w:rPr>
          <w:lang w:val="en-US"/>
        </w:rPr>
        <w:t xml:space="preserve"> these services in different hospitals </w:t>
      </w:r>
      <w:ins w:id="4297" w:author="Editor 3" w:date="2022-05-26T08:41:00Z">
        <w:r w:rsidR="008A7D15">
          <w:rPr>
            <w:lang w:val="en-US"/>
          </w:rPr>
          <w:t>throughout</w:t>
        </w:r>
      </w:ins>
      <w:ins w:id="4298" w:author="Editor 3" w:date="2022-05-26T08:42:00Z">
        <w:r w:rsidR="008A7D15">
          <w:rPr>
            <w:lang w:val="en-US"/>
          </w:rPr>
          <w:t xml:space="preserve"> the </w:t>
        </w:r>
      </w:ins>
      <w:del w:id="4299" w:author="Editor 3" w:date="2022-05-26T08:41:00Z">
        <w:r w:rsidRPr="008318D5" w:rsidDel="008A7D15">
          <w:rPr>
            <w:lang w:val="en-US"/>
          </w:rPr>
          <w:delText xml:space="preserve">in the entire </w:delText>
        </w:r>
      </w:del>
      <w:r w:rsidRPr="008318D5">
        <w:rPr>
          <w:lang w:val="en-US"/>
        </w:rPr>
        <w:t xml:space="preserve">country. There was limited financial evaluation and </w:t>
      </w:r>
      <w:ins w:id="4300" w:author="Editor 3" w:date="2022-05-27T09:17:00Z">
        <w:r w:rsidR="00DE5B4C">
          <w:rPr>
            <w:lang w:val="en-US"/>
          </w:rPr>
          <w:t xml:space="preserve">a </w:t>
        </w:r>
      </w:ins>
      <w:r w:rsidRPr="008318D5">
        <w:rPr>
          <w:lang w:val="en-US"/>
        </w:rPr>
        <w:t>lack of research on cost</w:t>
      </w:r>
      <w:ins w:id="4301" w:author="Editor 3" w:date="2022-05-26T08:42:00Z">
        <w:r w:rsidR="008A7D15">
          <w:rPr>
            <w:lang w:val="en-US"/>
          </w:rPr>
          <w:t xml:space="preserve"> </w:t>
        </w:r>
      </w:ins>
      <w:del w:id="4302" w:author="Editor 3" w:date="2022-05-26T08:42:00Z">
        <w:r w:rsidRPr="008318D5" w:rsidDel="008A7D15">
          <w:rPr>
            <w:lang w:val="en-US"/>
          </w:rPr>
          <w:delText>-</w:delText>
        </w:r>
      </w:del>
      <w:r w:rsidRPr="008318D5">
        <w:rPr>
          <w:lang w:val="en-US"/>
        </w:rPr>
        <w:t>effectiveness in Vietnam until efforts were initiated to institutionalize HTA</w:t>
      </w:r>
      <w:del w:id="4303" w:author="Editor 3" w:date="2022-05-26T08:42:00Z">
        <w:r w:rsidRPr="008318D5" w:rsidDel="008A7D15">
          <w:rPr>
            <w:lang w:val="en-US"/>
          </w:rPr>
          <w:delText xml:space="preserve"> in Vietnam</w:delText>
        </w:r>
      </w:del>
      <w:r w:rsidRPr="008318D5">
        <w:rPr>
          <w:lang w:val="en-US"/>
        </w:rPr>
        <w:t xml:space="preserve">. Thus, NICE and HITAP started a scheme for HTA institutionalization for priority setting in Vietnam, with the </w:t>
      </w:r>
      <w:commentRangeStart w:id="4304"/>
      <w:r w:rsidRPr="008318D5">
        <w:rPr>
          <w:lang w:val="en-US"/>
        </w:rPr>
        <w:t xml:space="preserve">health department’s </w:t>
      </w:r>
      <w:commentRangeEnd w:id="4304"/>
      <w:r w:rsidR="008A7D15">
        <w:rPr>
          <w:rStyle w:val="CommentReference"/>
        </w:rPr>
        <w:commentReference w:id="4304"/>
      </w:r>
      <w:r w:rsidRPr="008318D5">
        <w:rPr>
          <w:lang w:val="en-US"/>
        </w:rPr>
        <w:t xml:space="preserve">vision </w:t>
      </w:r>
      <w:ins w:id="4305" w:author="Editor 3" w:date="2022-05-26T08:42:00Z">
        <w:r w:rsidR="008A7D15">
          <w:rPr>
            <w:lang w:val="en-US"/>
          </w:rPr>
          <w:t xml:space="preserve">of implementing </w:t>
        </w:r>
      </w:ins>
      <w:del w:id="4306" w:author="Editor 3" w:date="2022-05-26T08:42:00Z">
        <w:r w:rsidRPr="008318D5" w:rsidDel="008A7D15">
          <w:rPr>
            <w:lang w:val="en-US"/>
          </w:rPr>
          <w:delText xml:space="preserve">to implement </w:delText>
        </w:r>
      </w:del>
      <w:del w:id="4307" w:author="Editor 3" w:date="2022-05-18T09:23:00Z">
        <w:r w:rsidRPr="008318D5" w:rsidDel="00BE3383">
          <w:rPr>
            <w:lang w:val="en-US"/>
          </w:rPr>
          <w:delText>Universal Health Coverage</w:delText>
        </w:r>
      </w:del>
      <w:ins w:id="4308" w:author="Editor 3" w:date="2022-05-18T09:23:00Z">
        <w:r w:rsidR="00BE3383">
          <w:rPr>
            <w:lang w:val="en-US"/>
          </w:rPr>
          <w:t>UHC</w:t>
        </w:r>
      </w:ins>
      <w:del w:id="4309" w:author="Editor 3" w:date="2022-05-26T08:42:00Z">
        <w:r w:rsidRPr="008318D5" w:rsidDel="008A7D15">
          <w:rPr>
            <w:lang w:val="en-US"/>
          </w:rPr>
          <w:delText xml:space="preserve"> in the country</w:delText>
        </w:r>
      </w:del>
      <w:r w:rsidRPr="008318D5">
        <w:rPr>
          <w:lang w:val="en-US"/>
        </w:rPr>
        <w:t xml:space="preserve">. An evaluation was performed to acquire knowledge regarding the practices used in resource allotment, HTA requirements, practical potential, and </w:t>
      </w:r>
      <w:ins w:id="4310" w:author="Editor 3" w:date="2022-05-26T08:42:00Z">
        <w:r w:rsidR="008A7D15">
          <w:rPr>
            <w:lang w:val="en-US"/>
          </w:rPr>
          <w:t xml:space="preserve">the </w:t>
        </w:r>
      </w:ins>
      <w:r w:rsidRPr="008318D5">
        <w:rPr>
          <w:lang w:val="en-US"/>
        </w:rPr>
        <w:t xml:space="preserve">political will to interlink research and policy. The initial steps included measures to increase stakeholder understanding of HTA as an instrument for priority setting. </w:t>
      </w:r>
      <w:ins w:id="4311" w:author="Editor 3" w:date="2022-05-26T08:42:00Z">
        <w:r w:rsidR="008A7D15">
          <w:rPr>
            <w:lang w:val="en-US"/>
          </w:rPr>
          <w:t xml:space="preserve">The </w:t>
        </w:r>
      </w:ins>
      <w:r w:rsidRPr="008318D5">
        <w:rPr>
          <w:lang w:val="en-US"/>
        </w:rPr>
        <w:t xml:space="preserve">Vietnamese </w:t>
      </w:r>
      <w:commentRangeStart w:id="4312"/>
      <w:r w:rsidRPr="008318D5">
        <w:rPr>
          <w:lang w:val="en-US"/>
        </w:rPr>
        <w:t xml:space="preserve">health department </w:t>
      </w:r>
      <w:commentRangeEnd w:id="4312"/>
      <w:r w:rsidR="008A7D15">
        <w:rPr>
          <w:rStyle w:val="CommentReference"/>
        </w:rPr>
        <w:commentReference w:id="4312"/>
      </w:r>
      <w:r w:rsidRPr="008318D5">
        <w:rPr>
          <w:lang w:val="en-US"/>
        </w:rPr>
        <w:t>established the Vietnamese Health Strategy and Policy Institute (HSPI) to perform HTA-related tasks in association with stakeholders</w:t>
      </w:r>
      <w:ins w:id="4313" w:author="Editor 3" w:date="2022-05-26T08:43:00Z">
        <w:r w:rsidR="008A7D15">
          <w:rPr>
            <w:lang w:val="en-US"/>
          </w:rPr>
          <w:t xml:space="preserve"> and</w:t>
        </w:r>
      </w:ins>
      <w:del w:id="4314" w:author="Editor 3" w:date="2022-05-26T08:43:00Z">
        <w:r w:rsidRPr="008318D5" w:rsidDel="008A7D15">
          <w:rPr>
            <w:lang w:val="en-US"/>
          </w:rPr>
          <w:delText>,</w:delText>
        </w:r>
      </w:del>
      <w:r w:rsidRPr="008318D5">
        <w:rPr>
          <w:lang w:val="en-US"/>
        </w:rPr>
        <w:t xml:space="preserve"> to develop new action</w:t>
      </w:r>
      <w:ins w:id="4315" w:author="Editor 3" w:date="2022-05-26T08:43:00Z">
        <w:r w:rsidR="008A7D15">
          <w:rPr>
            <w:lang w:val="en-US"/>
          </w:rPr>
          <w:t>s</w:t>
        </w:r>
      </w:ins>
      <w:r w:rsidRPr="008318D5">
        <w:rPr>
          <w:lang w:val="en-US"/>
        </w:rPr>
        <w:t xml:space="preserve">, </w:t>
      </w:r>
      <w:ins w:id="4316" w:author="Editor 3" w:date="2022-05-26T08:43:00Z">
        <w:r w:rsidR="008A7D15">
          <w:rPr>
            <w:lang w:val="en-US"/>
          </w:rPr>
          <w:t xml:space="preserve">a </w:t>
        </w:r>
      </w:ins>
      <w:r w:rsidRPr="008318D5">
        <w:rPr>
          <w:lang w:val="en-US"/>
        </w:rPr>
        <w:t xml:space="preserve">strategic vision, and </w:t>
      </w:r>
      <w:ins w:id="4317" w:author="Editor 3" w:date="2022-05-26T08:43:00Z">
        <w:r w:rsidR="008A7D15">
          <w:rPr>
            <w:lang w:val="en-US"/>
          </w:rPr>
          <w:t xml:space="preserve">an </w:t>
        </w:r>
      </w:ins>
      <w:r w:rsidRPr="008318D5">
        <w:rPr>
          <w:lang w:val="en-US"/>
        </w:rPr>
        <w:t>HTA institutional framework.</w:t>
      </w:r>
    </w:p>
    <w:p w14:paraId="3BC9771C" w14:textId="5EBA2E71" w:rsidR="00DD2DEA" w:rsidRPr="008318D5" w:rsidRDefault="00DD2DEA" w:rsidP="00DD2DEA">
      <w:pPr>
        <w:rPr>
          <w:lang w:val="en-US"/>
        </w:rPr>
      </w:pPr>
      <w:r w:rsidRPr="008318D5">
        <w:rPr>
          <w:lang w:val="en-US"/>
        </w:rPr>
        <w:t>HITAP was approached six years ago</w:t>
      </w:r>
      <w:del w:id="4318" w:author="Editor 3" w:date="2022-05-26T08:45:00Z">
        <w:r w:rsidRPr="008318D5" w:rsidDel="008A7D15">
          <w:rPr>
            <w:lang w:val="en-US"/>
          </w:rPr>
          <w:delText>,</w:delText>
        </w:r>
      </w:del>
      <w:r w:rsidRPr="008318D5">
        <w:rPr>
          <w:lang w:val="en-US"/>
        </w:rPr>
        <w:t xml:space="preserve"> to guide the </w:t>
      </w:r>
      <w:ins w:id="4319" w:author="Editor 3" w:date="2022-05-26T08:45:00Z">
        <w:r w:rsidR="008A7D15">
          <w:rPr>
            <w:lang w:val="en-US"/>
          </w:rPr>
          <w:t xml:space="preserve">development of a </w:t>
        </w:r>
      </w:ins>
      <w:r w:rsidRPr="008318D5">
        <w:rPr>
          <w:lang w:val="en-US"/>
        </w:rPr>
        <w:t xml:space="preserve">Vietnamese Benefit Package resulting in </w:t>
      </w:r>
      <w:ins w:id="4320" w:author="Editor 3" w:date="2022-05-26T08:46:00Z">
        <w:r w:rsidR="008A7D15">
          <w:rPr>
            <w:lang w:val="en-US"/>
          </w:rPr>
          <w:t xml:space="preserve">a </w:t>
        </w:r>
      </w:ins>
      <w:r w:rsidRPr="008318D5">
        <w:rPr>
          <w:lang w:val="en-US"/>
        </w:rPr>
        <w:t xml:space="preserve">review of </w:t>
      </w:r>
      <w:ins w:id="4321" w:author="Editor 3" w:date="2022-05-26T08:46:00Z">
        <w:r w:rsidR="008A7D15">
          <w:rPr>
            <w:lang w:val="en-US"/>
          </w:rPr>
          <w:t xml:space="preserve">the </w:t>
        </w:r>
      </w:ins>
      <w:r w:rsidRPr="008318D5">
        <w:rPr>
          <w:lang w:val="en-US"/>
        </w:rPr>
        <w:t xml:space="preserve">benefits </w:t>
      </w:r>
      <w:del w:id="4322" w:author="Editor 3" w:date="2022-05-26T08:46:00Z">
        <w:r w:rsidRPr="008318D5" w:rsidDel="008A7D15">
          <w:rPr>
            <w:lang w:val="en-US"/>
          </w:rPr>
          <w:delText xml:space="preserve">package </w:delText>
        </w:r>
      </w:del>
      <w:r w:rsidRPr="008318D5">
        <w:rPr>
          <w:lang w:val="en-US"/>
        </w:rPr>
        <w:t xml:space="preserve">for expensive pharmaceutical medicines and health technologies </w:t>
      </w:r>
      <w:ins w:id="4323" w:author="Editor 3" w:date="2022-05-26T08:46:00Z">
        <w:r w:rsidR="008A7D15">
          <w:rPr>
            <w:lang w:val="en-US"/>
          </w:rPr>
          <w:t xml:space="preserve">within </w:t>
        </w:r>
      </w:ins>
      <w:del w:id="4324" w:author="Editor 3" w:date="2022-05-26T08:46:00Z">
        <w:r w:rsidRPr="008318D5" w:rsidDel="008A7D15">
          <w:rPr>
            <w:lang w:val="en-US"/>
          </w:rPr>
          <w:delText xml:space="preserve">under </w:delText>
        </w:r>
      </w:del>
      <w:r w:rsidRPr="008318D5">
        <w:rPr>
          <w:lang w:val="en-US"/>
        </w:rPr>
        <w:t xml:space="preserve">the ambit of </w:t>
      </w:r>
      <w:ins w:id="4325" w:author="Editor 3" w:date="2022-05-26T08:46:00Z">
        <w:r w:rsidR="008A7D15">
          <w:rPr>
            <w:lang w:val="en-US"/>
          </w:rPr>
          <w:t xml:space="preserve">the </w:t>
        </w:r>
      </w:ins>
      <w:r w:rsidRPr="008318D5">
        <w:rPr>
          <w:lang w:val="en-US"/>
        </w:rPr>
        <w:t>Vietnamese social security scheme (VSS). This le</w:t>
      </w:r>
      <w:ins w:id="4326" w:author="Editor 3" w:date="2022-05-26T08:45:00Z">
        <w:r w:rsidR="008A7D15">
          <w:rPr>
            <w:lang w:val="en-US"/>
          </w:rPr>
          <w:t>d</w:t>
        </w:r>
      </w:ins>
      <w:del w:id="4327" w:author="Editor 3" w:date="2022-05-26T08:45:00Z">
        <w:r w:rsidRPr="008318D5" w:rsidDel="008A7D15">
          <w:rPr>
            <w:lang w:val="en-US"/>
          </w:rPr>
          <w:delText>ads</w:delText>
        </w:r>
      </w:del>
      <w:r w:rsidRPr="008318D5">
        <w:rPr>
          <w:lang w:val="en-US"/>
        </w:rPr>
        <w:t xml:space="preserve"> to reduced budget expenditure</w:t>
      </w:r>
      <w:ins w:id="4328" w:author="Editor 3" w:date="2022-05-26T08:45:00Z">
        <w:r w:rsidR="008A7D15">
          <w:rPr>
            <w:lang w:val="en-US"/>
          </w:rPr>
          <w:t>s</w:t>
        </w:r>
      </w:ins>
      <w:r w:rsidRPr="008318D5">
        <w:rPr>
          <w:lang w:val="en-US"/>
        </w:rPr>
        <w:t xml:space="preserve"> </w:t>
      </w:r>
      <w:ins w:id="4329" w:author="Editor 3" w:date="2022-05-26T08:45:00Z">
        <w:r w:rsidR="008A7D15">
          <w:rPr>
            <w:lang w:val="en-US"/>
          </w:rPr>
          <w:t xml:space="preserve">of approximately </w:t>
        </w:r>
      </w:ins>
      <w:del w:id="4330" w:author="Editor 3" w:date="2022-05-26T08:45:00Z">
        <w:r w:rsidRPr="008318D5" w:rsidDel="008A7D15">
          <w:rPr>
            <w:lang w:val="en-US"/>
          </w:rPr>
          <w:delText xml:space="preserve">by around </w:delText>
        </w:r>
      </w:del>
      <w:r w:rsidRPr="008318D5">
        <w:rPr>
          <w:lang w:val="en-US"/>
        </w:rPr>
        <w:t>147 USD without compromising on healthcare services and quality.</w:t>
      </w:r>
    </w:p>
    <w:p w14:paraId="3AEB3A20" w14:textId="3FA887EF" w:rsidR="00DD2DEA" w:rsidRPr="008318D5" w:rsidRDefault="00DD2DEA" w:rsidP="00DD2DEA">
      <w:pPr>
        <w:rPr>
          <w:lang w:val="en-US"/>
        </w:rPr>
      </w:pPr>
      <w:r w:rsidRPr="008318D5">
        <w:rPr>
          <w:lang w:val="en-US"/>
        </w:rPr>
        <w:lastRenderedPageBreak/>
        <w:t xml:space="preserve">Despite </w:t>
      </w:r>
      <w:ins w:id="4331" w:author="Editor 3" w:date="2022-05-26T08:47:00Z">
        <w:r w:rsidR="008A7D15">
          <w:rPr>
            <w:lang w:val="en-US"/>
          </w:rPr>
          <w:t xml:space="preserve">the </w:t>
        </w:r>
      </w:ins>
      <w:r w:rsidRPr="008318D5">
        <w:rPr>
          <w:lang w:val="en-US"/>
        </w:rPr>
        <w:t xml:space="preserve">disparities </w:t>
      </w:r>
      <w:ins w:id="4332" w:author="Editor 3" w:date="2022-05-27T09:17:00Z">
        <w:r w:rsidR="00DE5B4C">
          <w:rPr>
            <w:lang w:val="en-US"/>
          </w:rPr>
          <w:t xml:space="preserve">in </w:t>
        </w:r>
      </w:ins>
      <w:del w:id="4333" w:author="Editor 3" w:date="2022-05-26T08:47:00Z">
        <w:r w:rsidRPr="008318D5" w:rsidDel="008A7D15">
          <w:rPr>
            <w:lang w:val="en-US"/>
          </w:rPr>
          <w:delText xml:space="preserve">amongst </w:delText>
        </w:r>
      </w:del>
      <w:r w:rsidRPr="008318D5">
        <w:rPr>
          <w:lang w:val="en-US"/>
        </w:rPr>
        <w:t>the Vietnamese social, political and regional setup</w:t>
      </w:r>
      <w:del w:id="4334" w:author="Editor 3" w:date="2022-05-28T08:57:00Z">
        <w:r w:rsidRPr="008318D5" w:rsidDel="00517A10">
          <w:rPr>
            <w:lang w:val="en-US"/>
          </w:rPr>
          <w:delText>,</w:delText>
        </w:r>
      </w:del>
      <w:r w:rsidRPr="008318D5">
        <w:rPr>
          <w:lang w:val="en-US"/>
        </w:rPr>
        <w:t xml:space="preserve"> </w:t>
      </w:r>
      <w:del w:id="4335" w:author="Editor 3" w:date="2022-05-22T05:46:00Z">
        <w:r w:rsidRPr="008318D5" w:rsidDel="00B74A52">
          <w:rPr>
            <w:lang w:val="en-US"/>
          </w:rPr>
          <w:delText>compared to</w:delText>
        </w:r>
      </w:del>
      <w:ins w:id="4336" w:author="Editor 3" w:date="2022-05-22T05:46:00Z">
        <w:r w:rsidR="00B74A52">
          <w:rPr>
            <w:lang w:val="en-US"/>
          </w:rPr>
          <w:t>compared with</w:t>
        </w:r>
      </w:ins>
      <w:r w:rsidRPr="008318D5">
        <w:rPr>
          <w:lang w:val="en-US"/>
        </w:rPr>
        <w:t xml:space="preserve"> Thailand and the United Kingdom, the lessons from the HTA models</w:t>
      </w:r>
      <w:del w:id="4337" w:author="Editor 3" w:date="2022-05-26T08:47:00Z">
        <w:r w:rsidRPr="008318D5" w:rsidDel="008A7D15">
          <w:rPr>
            <w:lang w:val="en-US"/>
          </w:rPr>
          <w:delText>,</w:delText>
        </w:r>
      </w:del>
      <w:r w:rsidRPr="008318D5">
        <w:rPr>
          <w:lang w:val="en-US"/>
        </w:rPr>
        <w:t xml:space="preserve"> were instrumental in institutionalizing the HTA system in Vietnam. Vietnamese stakeholders were strengthened with the institutionalization of HTA</w:t>
      </w:r>
      <w:del w:id="4338" w:author="Editor 3" w:date="2022-05-26T08:47:00Z">
        <w:r w:rsidRPr="008318D5" w:rsidDel="008A7D15">
          <w:rPr>
            <w:lang w:val="en-US"/>
          </w:rPr>
          <w:delText xml:space="preserve"> in Vietnam</w:delText>
        </w:r>
      </w:del>
      <w:r w:rsidRPr="008318D5">
        <w:rPr>
          <w:lang w:val="en-US"/>
        </w:rPr>
        <w:t xml:space="preserve">, </w:t>
      </w:r>
      <w:ins w:id="4339" w:author="Editor 3" w:date="2022-05-26T08:47:00Z">
        <w:r w:rsidR="008A7D15">
          <w:rPr>
            <w:lang w:val="en-US"/>
          </w:rPr>
          <w:t>while</w:t>
        </w:r>
      </w:ins>
      <w:ins w:id="4340" w:author="Editor 3" w:date="2022-05-26T08:48:00Z">
        <w:r w:rsidR="008A7D15">
          <w:rPr>
            <w:lang w:val="en-US"/>
          </w:rPr>
          <w:t xml:space="preserve"> </w:t>
        </w:r>
      </w:ins>
      <w:r w:rsidRPr="008318D5">
        <w:rPr>
          <w:lang w:val="en-US"/>
        </w:rPr>
        <w:t>certain aspects from other HTA systems were</w:t>
      </w:r>
      <w:ins w:id="4341" w:author="Editor 3" w:date="2022-05-26T08:48:00Z">
        <w:r w:rsidR="008A7D15">
          <w:rPr>
            <w:lang w:val="en-US"/>
          </w:rPr>
          <w:t xml:space="preserve"> </w:t>
        </w:r>
      </w:ins>
      <w:del w:id="4342" w:author="Editor 3" w:date="2022-05-26T08:48:00Z">
        <w:r w:rsidRPr="008318D5" w:rsidDel="008A7D15">
          <w:rPr>
            <w:lang w:val="en-US"/>
          </w:rPr>
          <w:delText xml:space="preserve"> </w:delText>
        </w:r>
      </w:del>
      <w:ins w:id="4343" w:author="Editor 3" w:date="2022-05-26T08:48:00Z">
        <w:r w:rsidR="008A7D15">
          <w:rPr>
            <w:lang w:val="en-US"/>
          </w:rPr>
          <w:t>replicated</w:t>
        </w:r>
      </w:ins>
      <w:del w:id="4344" w:author="Editor 3" w:date="2022-05-26T08:48:00Z">
        <w:r w:rsidRPr="008318D5" w:rsidDel="008A7D15">
          <w:rPr>
            <w:lang w:val="en-US"/>
          </w:rPr>
          <w:delText>duplicated</w:delText>
        </w:r>
      </w:del>
      <w:ins w:id="4345" w:author="Editor 3" w:date="2022-05-26T08:48:00Z">
        <w:r w:rsidR="008A7D15">
          <w:rPr>
            <w:lang w:val="en-US"/>
          </w:rPr>
          <w:t>, including</w:t>
        </w:r>
      </w:ins>
      <w:del w:id="4346" w:author="Editor 3" w:date="2022-05-26T08:48:00Z">
        <w:r w:rsidRPr="008318D5" w:rsidDel="008A7D15">
          <w:rPr>
            <w:lang w:val="en-US"/>
          </w:rPr>
          <w:delText>.</w:delText>
        </w:r>
      </w:del>
      <w:r w:rsidRPr="008318D5">
        <w:rPr>
          <w:lang w:val="en-US"/>
        </w:rPr>
        <w:t xml:space="preserve"> </w:t>
      </w:r>
      <w:ins w:id="4347" w:author="Editor 3" w:date="2022-05-26T08:48:00Z">
        <w:r w:rsidR="008A7D15">
          <w:rPr>
            <w:lang w:val="en-US"/>
          </w:rPr>
          <w:t>t</w:t>
        </w:r>
      </w:ins>
      <w:ins w:id="4348" w:author="Editor 3" w:date="2022-05-24T17:02:00Z">
        <w:r w:rsidR="008601EA">
          <w:rPr>
            <w:lang w:val="en-US"/>
          </w:rPr>
          <w:t>he f</w:t>
        </w:r>
      </w:ins>
      <w:del w:id="4349" w:author="Editor 3" w:date="2022-05-24T17:02:00Z">
        <w:r w:rsidRPr="008318D5" w:rsidDel="008601EA">
          <w:rPr>
            <w:lang w:val="en-US"/>
          </w:rPr>
          <w:delText>F</w:delText>
        </w:r>
      </w:del>
      <w:r w:rsidRPr="008318D5">
        <w:rPr>
          <w:lang w:val="en-US"/>
        </w:rPr>
        <w:t xml:space="preserve">undamentals </w:t>
      </w:r>
      <w:ins w:id="4350" w:author="Editor 3" w:date="2022-05-24T17:02:00Z">
        <w:r w:rsidR="008601EA">
          <w:rPr>
            <w:lang w:val="en-US"/>
          </w:rPr>
          <w:t xml:space="preserve">of </w:t>
        </w:r>
      </w:ins>
      <w:del w:id="4351" w:author="Editor 3" w:date="2022-05-24T17:02:00Z">
        <w:r w:rsidRPr="008318D5" w:rsidDel="008601EA">
          <w:rPr>
            <w:lang w:val="en-US"/>
          </w:rPr>
          <w:delText xml:space="preserve">like </w:delText>
        </w:r>
      </w:del>
      <w:r w:rsidRPr="008318D5">
        <w:rPr>
          <w:lang w:val="en-US"/>
        </w:rPr>
        <w:t xml:space="preserve">clarity, technical competence, public accountability, </w:t>
      </w:r>
      <w:ins w:id="4352" w:author="Editor 3" w:date="2022-05-26T08:48:00Z">
        <w:r w:rsidR="008A7D15">
          <w:rPr>
            <w:lang w:val="en-US"/>
          </w:rPr>
          <w:t xml:space="preserve">the </w:t>
        </w:r>
      </w:ins>
      <w:r w:rsidRPr="008318D5">
        <w:rPr>
          <w:lang w:val="en-US"/>
        </w:rPr>
        <w:t xml:space="preserve">importance of policy in developing HTA agencies, managing research, and social and public outreach for transforming evidence into policy. These steps were significant </w:t>
      </w:r>
      <w:del w:id="4353" w:author="Editor 3" w:date="2022-05-27T09:17:00Z">
        <w:r w:rsidRPr="008318D5" w:rsidDel="00DE5B4C">
          <w:rPr>
            <w:lang w:val="en-US"/>
          </w:rPr>
          <w:delText>to encourage</w:delText>
        </w:r>
      </w:del>
      <w:ins w:id="4354" w:author="Editor 3" w:date="2022-05-27T09:17:00Z">
        <w:r w:rsidR="00DE5B4C">
          <w:rPr>
            <w:lang w:val="en-US"/>
          </w:rPr>
          <w:t>in encouraging</w:t>
        </w:r>
      </w:ins>
      <w:r w:rsidRPr="008318D5">
        <w:rPr>
          <w:lang w:val="en-US"/>
        </w:rPr>
        <w:t xml:space="preserve"> leadership and boost</w:t>
      </w:r>
      <w:ins w:id="4355" w:author="Editor 3" w:date="2022-05-27T09:17:00Z">
        <w:r w:rsidR="00DE5B4C">
          <w:rPr>
            <w:lang w:val="en-US"/>
          </w:rPr>
          <w:t>ing</w:t>
        </w:r>
      </w:ins>
      <w:r w:rsidRPr="008318D5">
        <w:rPr>
          <w:lang w:val="en-US"/>
        </w:rPr>
        <w:t xml:space="preserve"> regional institutional initiatives </w:t>
      </w:r>
      <w:ins w:id="4356" w:author="Editor 3" w:date="2022-05-26T08:49:00Z">
        <w:r w:rsidR="008A7D15">
          <w:rPr>
            <w:lang w:val="en-US"/>
          </w:rPr>
          <w:t>by</w:t>
        </w:r>
      </w:ins>
      <w:del w:id="4357" w:author="Editor 3" w:date="2022-05-26T08:49:00Z">
        <w:r w:rsidRPr="008318D5" w:rsidDel="008A7D15">
          <w:rPr>
            <w:lang w:val="en-US"/>
          </w:rPr>
          <w:delText>of</w:delText>
        </w:r>
      </w:del>
      <w:r w:rsidRPr="008318D5">
        <w:rPr>
          <w:lang w:val="en-US"/>
        </w:rPr>
        <w:t xml:space="preserve"> stakeholders. HTA-related capacity development in Vietnam is necessary to boost decision-making in healthcare, improve healthcare services, promote health equity</w:t>
      </w:r>
      <w:ins w:id="4358" w:author="Editor 3" w:date="2022-05-26T08:49:00Z">
        <w:r w:rsidR="008A7D15">
          <w:rPr>
            <w:lang w:val="en-US"/>
          </w:rPr>
          <w:t>,</w:t>
        </w:r>
      </w:ins>
      <w:r w:rsidRPr="008318D5">
        <w:rPr>
          <w:lang w:val="en-US"/>
        </w:rPr>
        <w:t xml:space="preserve"> and expand UHC </w:t>
      </w:r>
      <w:ins w:id="4359" w:author="Editor 3" w:date="2022-05-26T08:49:00Z">
        <w:r w:rsidR="008A7D15">
          <w:rPr>
            <w:lang w:val="en-US"/>
          </w:rPr>
          <w:t xml:space="preserve">throughout </w:t>
        </w:r>
      </w:ins>
      <w:del w:id="4360" w:author="Editor 3" w:date="2022-05-26T08:49:00Z">
        <w:r w:rsidRPr="008318D5" w:rsidDel="008A7D15">
          <w:rPr>
            <w:lang w:val="en-US"/>
          </w:rPr>
          <w:delText xml:space="preserve">across </w:delText>
        </w:r>
      </w:del>
      <w:r w:rsidRPr="008318D5">
        <w:rPr>
          <w:lang w:val="en-US"/>
        </w:rPr>
        <w:t xml:space="preserve">the country </w:t>
      </w:r>
      <w:r w:rsidRPr="008318D5">
        <w:rPr>
          <w:shd w:val="clear" w:color="auto" w:fill="FFFFFF"/>
          <w:lang w:val="en-US"/>
        </w:rPr>
        <w:t>(</w:t>
      </w:r>
      <w:proofErr w:type="spellStart"/>
      <w:r w:rsidRPr="008318D5">
        <w:rPr>
          <w:shd w:val="clear" w:color="auto" w:fill="FFFFFF"/>
          <w:lang w:val="en-US"/>
        </w:rPr>
        <w:t>Tantivess</w:t>
      </w:r>
      <w:proofErr w:type="spellEnd"/>
      <w:r w:rsidRPr="008318D5">
        <w:rPr>
          <w:shd w:val="clear" w:color="auto" w:fill="FFFFFF"/>
          <w:lang w:val="en-US"/>
        </w:rPr>
        <w:t xml:space="preserve"> et al., 2017)</w:t>
      </w:r>
      <w:r w:rsidRPr="008318D5">
        <w:rPr>
          <w:lang w:val="en-US"/>
        </w:rPr>
        <w:t>.</w:t>
      </w:r>
    </w:p>
    <w:p w14:paraId="6D21A601" w14:textId="77777777" w:rsidR="00DD2DEA" w:rsidRPr="008318D5" w:rsidRDefault="00DD2DEA" w:rsidP="00DD2DEA">
      <w:pPr>
        <w:pStyle w:val="Heading3"/>
        <w:rPr>
          <w:lang w:val="en-US"/>
        </w:rPr>
      </w:pPr>
      <w:r w:rsidRPr="008318D5">
        <w:rPr>
          <w:lang w:val="en-US"/>
        </w:rPr>
        <w:t>Self-Check Questions</w:t>
      </w:r>
    </w:p>
    <w:p w14:paraId="3EEA6009" w14:textId="77777777" w:rsidR="00DD2DEA" w:rsidRPr="008318D5" w:rsidRDefault="00DD2DEA" w:rsidP="00DD2DEA">
      <w:pPr>
        <w:pStyle w:val="ListParagraph"/>
        <w:numPr>
          <w:ilvl w:val="0"/>
          <w:numId w:val="14"/>
        </w:numPr>
        <w:spacing w:after="0"/>
        <w:rPr>
          <w:lang w:val="en-US"/>
        </w:rPr>
      </w:pPr>
      <w:r w:rsidRPr="008318D5">
        <w:rPr>
          <w:lang w:val="en-US"/>
        </w:rPr>
        <w:t>Please list three key lessons from HTA models</w:t>
      </w:r>
      <w:del w:id="4361" w:author="Editor 3" w:date="2022-05-26T08:49:00Z">
        <w:r w:rsidRPr="008318D5" w:rsidDel="008A7D15">
          <w:rPr>
            <w:lang w:val="en-US"/>
          </w:rPr>
          <w:delText>,</w:delText>
        </w:r>
      </w:del>
      <w:r w:rsidRPr="008318D5">
        <w:rPr>
          <w:lang w:val="en-US"/>
        </w:rPr>
        <w:t xml:space="preserve"> that were instrumental in institutionalizing the HTA system in Vietnam.  </w:t>
      </w:r>
    </w:p>
    <w:p w14:paraId="407313DC" w14:textId="77777777" w:rsidR="00DD2DEA" w:rsidRPr="008318D5" w:rsidRDefault="00DD2DEA" w:rsidP="00DD2DEA">
      <w:pPr>
        <w:spacing w:line="240" w:lineRule="auto"/>
        <w:rPr>
          <w:i/>
          <w:iCs/>
          <w:u w:val="single"/>
          <w:lang w:val="en-US"/>
        </w:rPr>
      </w:pPr>
      <w:r w:rsidRPr="008318D5">
        <w:rPr>
          <w:i/>
          <w:iCs/>
          <w:u w:val="single"/>
          <w:lang w:val="en-US"/>
        </w:rPr>
        <w:t xml:space="preserve">Vietnamese stakeholders were strengthened with the institutionalization of HTA in Vietnam. </w:t>
      </w:r>
    </w:p>
    <w:p w14:paraId="19CDA98E" w14:textId="77777777" w:rsidR="00DD2DEA" w:rsidRPr="008318D5" w:rsidRDefault="00DD2DEA" w:rsidP="00DD2DEA">
      <w:pPr>
        <w:spacing w:line="240" w:lineRule="auto"/>
        <w:rPr>
          <w:i/>
          <w:iCs/>
          <w:u w:val="single"/>
          <w:lang w:val="en-US"/>
        </w:rPr>
      </w:pPr>
      <w:r w:rsidRPr="008318D5">
        <w:rPr>
          <w:i/>
          <w:iCs/>
          <w:u w:val="single"/>
          <w:lang w:val="en-US"/>
        </w:rPr>
        <w:t xml:space="preserve">Fundamentals like clarity, technical competence, public accountability, importance of policy in developing HTA agencies, managing research and social and public outreach were adapted for transforming evidence to policy. </w:t>
      </w:r>
    </w:p>
    <w:p w14:paraId="01EE5CC5" w14:textId="77777777" w:rsidR="00DD2DEA" w:rsidRPr="008318D5" w:rsidRDefault="00DD2DEA" w:rsidP="00DD2DEA">
      <w:pPr>
        <w:spacing w:line="240" w:lineRule="auto"/>
        <w:rPr>
          <w:i/>
          <w:iCs/>
          <w:u w:val="single"/>
          <w:lang w:val="en-US"/>
        </w:rPr>
      </w:pPr>
      <w:r w:rsidRPr="008318D5">
        <w:rPr>
          <w:i/>
          <w:iCs/>
          <w:u w:val="single"/>
          <w:lang w:val="en-US"/>
        </w:rPr>
        <w:t xml:space="preserve">To encourage leadership and boost regional institutional initiatives of stakeholders. </w:t>
      </w:r>
    </w:p>
    <w:p w14:paraId="30699D2D" w14:textId="77777777" w:rsidR="00DD2DEA" w:rsidRPr="008318D5" w:rsidRDefault="00DD2DEA" w:rsidP="00DD2DEA">
      <w:pPr>
        <w:pStyle w:val="ListParagraph"/>
        <w:numPr>
          <w:ilvl w:val="0"/>
          <w:numId w:val="14"/>
        </w:numPr>
        <w:spacing w:after="0"/>
        <w:rPr>
          <w:lang w:val="en-US"/>
        </w:rPr>
      </w:pPr>
      <w:r w:rsidRPr="008318D5">
        <w:rPr>
          <w:lang w:val="en-US"/>
        </w:rPr>
        <w:t>Please mark the correct statements.</w:t>
      </w:r>
    </w:p>
    <w:p w14:paraId="5EBF963F" w14:textId="77777777"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i/>
          <w:iCs/>
          <w:color w:val="212121"/>
          <w:u w:val="single"/>
          <w:lang w:val="en-US"/>
        </w:rPr>
        <w:t xml:space="preserve">The Asian regional initiative </w:t>
      </w:r>
      <w:proofErr w:type="spellStart"/>
      <w:r w:rsidRPr="008318D5">
        <w:rPr>
          <w:rFonts w:asciiTheme="minorHAnsi" w:hAnsiTheme="minorHAnsi" w:cstheme="minorHAnsi"/>
          <w:i/>
          <w:iCs/>
          <w:color w:val="212121"/>
          <w:u w:val="single"/>
          <w:lang w:val="en-US"/>
        </w:rPr>
        <w:t>HTAsiaLink</w:t>
      </w:r>
      <w:proofErr w:type="spellEnd"/>
      <w:r w:rsidRPr="008318D5">
        <w:rPr>
          <w:rFonts w:asciiTheme="minorHAnsi" w:hAnsiTheme="minorHAnsi" w:cstheme="minorHAnsi"/>
          <w:i/>
          <w:iCs/>
          <w:color w:val="212121"/>
          <w:u w:val="single"/>
          <w:lang w:val="en-US"/>
        </w:rPr>
        <w:t xml:space="preserve"> and South American associations like </w:t>
      </w:r>
      <w:proofErr w:type="spellStart"/>
      <w:r w:rsidRPr="008318D5">
        <w:rPr>
          <w:rFonts w:asciiTheme="minorHAnsi" w:hAnsiTheme="minorHAnsi" w:cstheme="minorHAnsi"/>
          <w:i/>
          <w:iCs/>
          <w:color w:val="212121"/>
          <w:u w:val="single"/>
          <w:lang w:val="en-US"/>
        </w:rPr>
        <w:t>RedETSA</w:t>
      </w:r>
      <w:proofErr w:type="spellEnd"/>
      <w:r w:rsidRPr="008318D5">
        <w:rPr>
          <w:rFonts w:asciiTheme="minorHAnsi" w:hAnsiTheme="minorHAnsi" w:cstheme="minorHAnsi"/>
          <w:i/>
          <w:iCs/>
          <w:color w:val="212121"/>
          <w:u w:val="single"/>
          <w:lang w:val="en-US"/>
        </w:rPr>
        <w:t>, PAHO and IADB have close cooperation with each other</w:t>
      </w:r>
      <w:r w:rsidRPr="008318D5">
        <w:rPr>
          <w:i/>
          <w:iCs/>
          <w:u w:val="single"/>
          <w:lang w:val="en-US"/>
        </w:rPr>
        <w:t xml:space="preserve"> A strategy is static and should not be changed within the timeframe it encompasses.</w:t>
      </w:r>
    </w:p>
    <w:p w14:paraId="76F3E9FE" w14:textId="68C1AA86" w:rsidR="00DD2DEA" w:rsidRPr="008318D5" w:rsidRDefault="00DD2DEA" w:rsidP="00DD2DEA">
      <w:pPr>
        <w:pStyle w:val="ListParagraph"/>
        <w:numPr>
          <w:ilvl w:val="0"/>
          <w:numId w:val="29"/>
        </w:numPr>
        <w:rPr>
          <w:i/>
          <w:iCs/>
          <w:u w:val="single"/>
          <w:lang w:val="en-US"/>
        </w:rPr>
      </w:pPr>
      <w:r w:rsidRPr="008318D5">
        <w:rPr>
          <w:rFonts w:asciiTheme="minorHAnsi" w:hAnsiTheme="minorHAnsi" w:cstheme="minorHAnsi"/>
          <w:lang w:val="en-US"/>
        </w:rPr>
        <w:t>HTA institutional mechanisms are efficiently functioning in</w:t>
      </w:r>
      <w:ins w:id="4362" w:author="Editor 3" w:date="2022-05-26T08:49:00Z">
        <w:r w:rsidR="008A7D15">
          <w:rPr>
            <w:rFonts w:asciiTheme="minorHAnsi" w:hAnsiTheme="minorHAnsi" w:cstheme="minorHAnsi"/>
            <w:lang w:val="en-US"/>
          </w:rPr>
          <w:t xml:space="preserve"> </w:t>
        </w:r>
      </w:ins>
      <w:del w:id="4363" w:author="Editor 3" w:date="2022-05-26T08:49:00Z">
        <w:r w:rsidRPr="008318D5" w:rsidDel="008A7D15">
          <w:rPr>
            <w:rFonts w:asciiTheme="minorHAnsi" w:hAnsiTheme="minorHAnsi" w:cstheme="minorHAnsi"/>
            <w:lang w:val="en-US"/>
          </w:rPr>
          <w:delText xml:space="preserve"> </w:delText>
        </w:r>
      </w:del>
      <w:ins w:id="4364" w:author="Editor 3" w:date="2022-05-26T08:49:00Z">
        <w:r w:rsidR="008A7D15">
          <w:rPr>
            <w:rFonts w:asciiTheme="minorHAnsi" w:hAnsiTheme="minorHAnsi" w:cstheme="minorHAnsi"/>
            <w:lang w:val="en-US"/>
          </w:rPr>
          <w:t>LMICs</w:t>
        </w:r>
      </w:ins>
      <w:del w:id="4365" w:author="Editor 3" w:date="2022-05-26T08:49:00Z">
        <w:r w:rsidRPr="008318D5" w:rsidDel="008A7D15">
          <w:rPr>
            <w:rFonts w:asciiTheme="minorHAnsi" w:hAnsiTheme="minorHAnsi" w:cstheme="minorHAnsi"/>
            <w:lang w:val="en-US"/>
          </w:rPr>
          <w:delText>low- and middle-income countries</w:delText>
        </w:r>
      </w:del>
      <w:r w:rsidRPr="008318D5">
        <w:rPr>
          <w:rFonts w:asciiTheme="minorHAnsi" w:hAnsiTheme="minorHAnsi" w:cstheme="minorHAnsi"/>
          <w:lang w:val="en-US"/>
        </w:rPr>
        <w:t>.</w:t>
      </w:r>
    </w:p>
    <w:p w14:paraId="06649FD3" w14:textId="77777777" w:rsidR="00DD2DEA" w:rsidRPr="008318D5" w:rsidRDefault="00DD2DEA" w:rsidP="00DD2DEA">
      <w:pPr>
        <w:pStyle w:val="ListParagraph"/>
        <w:numPr>
          <w:ilvl w:val="0"/>
          <w:numId w:val="14"/>
        </w:numPr>
        <w:spacing w:after="0"/>
        <w:rPr>
          <w:lang w:val="en-US"/>
        </w:rPr>
      </w:pPr>
      <w:r w:rsidRPr="008318D5">
        <w:rPr>
          <w:lang w:val="en-US"/>
        </w:rPr>
        <w:t>Please complete the following sentence:</w:t>
      </w:r>
    </w:p>
    <w:p w14:paraId="5D542084" w14:textId="33C776A9" w:rsidR="00DD2DEA" w:rsidRPr="008318D5" w:rsidRDefault="009643A0" w:rsidP="00DD2DEA">
      <w:pPr>
        <w:rPr>
          <w:lang w:val="en-US"/>
        </w:rPr>
      </w:pPr>
      <w:ins w:id="4366" w:author="Editor 3" w:date="2022-05-26T09:11:00Z">
        <w:r>
          <w:rPr>
            <w:lang w:val="en-US"/>
          </w:rPr>
          <w:t xml:space="preserve">The </w:t>
        </w:r>
      </w:ins>
      <w:r w:rsidR="00DD2DEA" w:rsidRPr="008318D5">
        <w:rPr>
          <w:lang w:val="en-US"/>
        </w:rPr>
        <w:t xml:space="preserve">British HTA agency NICE and Thailand’s HITAP collaborated to support and guide HTA institutionalization in </w:t>
      </w:r>
      <w:r w:rsidR="00DD2DEA" w:rsidRPr="008318D5">
        <w:rPr>
          <w:i/>
          <w:iCs/>
          <w:u w:val="single"/>
          <w:lang w:val="en-US"/>
        </w:rPr>
        <w:t>Low- and Middle-Income Countries (LMIC countries)</w:t>
      </w:r>
      <w:r w:rsidR="00DD2DEA" w:rsidRPr="008318D5">
        <w:rPr>
          <w:lang w:val="en-US"/>
        </w:rPr>
        <w:t>.</w:t>
      </w:r>
    </w:p>
    <w:p w14:paraId="7F705100" w14:textId="77777777" w:rsidR="00DD2DEA" w:rsidRPr="008318D5" w:rsidRDefault="00DD2DEA" w:rsidP="00DD2DEA">
      <w:pPr>
        <w:rPr>
          <w:lang w:val="en-US"/>
        </w:rPr>
      </w:pPr>
    </w:p>
    <w:p w14:paraId="12E0602B" w14:textId="7456978B" w:rsidR="00DD2DEA" w:rsidRPr="008318D5" w:rsidRDefault="00DD2DEA" w:rsidP="00DD2DEA">
      <w:pPr>
        <w:pStyle w:val="Heading2"/>
        <w:rPr>
          <w:lang w:val="en-US"/>
        </w:rPr>
      </w:pPr>
      <w:r w:rsidRPr="008318D5">
        <w:rPr>
          <w:lang w:val="en-US"/>
        </w:rPr>
        <w:t xml:space="preserve">5.2 Ethics, Rights, and </w:t>
      </w:r>
      <w:ins w:id="4367" w:author="Editor 3" w:date="2022-05-26T09:11:00Z">
        <w:r w:rsidR="009643A0">
          <w:rPr>
            <w:lang w:val="en-US"/>
          </w:rPr>
          <w:t xml:space="preserve">the </w:t>
        </w:r>
      </w:ins>
      <w:r w:rsidRPr="008318D5">
        <w:rPr>
          <w:lang w:val="en-US"/>
        </w:rPr>
        <w:t>Political Economy</w:t>
      </w:r>
    </w:p>
    <w:p w14:paraId="44D60C24" w14:textId="4799F60C" w:rsidR="00DD2DEA" w:rsidRPr="008318D5" w:rsidRDefault="00DD2DEA" w:rsidP="00DD2DEA">
      <w:pPr>
        <w:rPr>
          <w:color w:val="009394" w:themeColor="text2"/>
          <w:lang w:val="en-US"/>
        </w:rPr>
      </w:pPr>
      <w:r w:rsidRPr="008318D5">
        <w:rPr>
          <w:lang w:val="en-US"/>
        </w:rPr>
        <w:t xml:space="preserve">Politics, ethics, and rights are core to designing </w:t>
      </w:r>
      <w:ins w:id="4368" w:author="Editor 3" w:date="2022-05-26T09:12:00Z">
        <w:r w:rsidR="009643A0">
          <w:rPr>
            <w:lang w:val="en-US"/>
          </w:rPr>
          <w:t xml:space="preserve">a </w:t>
        </w:r>
      </w:ins>
      <w:r w:rsidRPr="008318D5">
        <w:rPr>
          <w:lang w:val="en-US"/>
        </w:rPr>
        <w:t xml:space="preserve">health benefits package for </w:t>
      </w:r>
      <w:del w:id="4369" w:author="Editor 3" w:date="2022-05-18T09:23:00Z">
        <w:r w:rsidRPr="008318D5" w:rsidDel="00BE3383">
          <w:rPr>
            <w:lang w:val="en-US"/>
          </w:rPr>
          <w:delText>Universal Health Coverage</w:delText>
        </w:r>
      </w:del>
      <w:ins w:id="4370" w:author="Editor 3" w:date="2022-05-18T09:23:00Z">
        <w:r w:rsidR="00BE3383">
          <w:rPr>
            <w:lang w:val="en-US"/>
          </w:rPr>
          <w:t>UHC</w:t>
        </w:r>
      </w:ins>
      <w:r w:rsidRPr="008318D5">
        <w:rPr>
          <w:lang w:val="en-US"/>
        </w:rPr>
        <w:t xml:space="preserve">. </w:t>
      </w:r>
      <w:ins w:id="4371" w:author="Editor 3" w:date="2022-05-26T09:12:00Z">
        <w:r w:rsidR="009643A0">
          <w:rPr>
            <w:lang w:val="en-US"/>
          </w:rPr>
          <w:t xml:space="preserve">Policy makers </w:t>
        </w:r>
      </w:ins>
      <w:del w:id="4372" w:author="Editor 3" w:date="2022-05-26T09:12:00Z">
        <w:r w:rsidRPr="008318D5" w:rsidDel="009643A0">
          <w:rPr>
            <w:lang w:val="en-US"/>
          </w:rPr>
          <w:delText xml:space="preserve">Politically powerful people </w:delText>
        </w:r>
      </w:del>
      <w:r w:rsidRPr="008318D5">
        <w:rPr>
          <w:lang w:val="en-US"/>
        </w:rPr>
        <w:t xml:space="preserve">often make decisions </w:t>
      </w:r>
      <w:ins w:id="4373" w:author="Editor 3" w:date="2022-05-26T09:12:00Z">
        <w:r w:rsidR="009643A0">
          <w:rPr>
            <w:lang w:val="en-US"/>
          </w:rPr>
          <w:t xml:space="preserve">that have enormous </w:t>
        </w:r>
      </w:ins>
      <w:del w:id="4374" w:author="Editor 3" w:date="2022-05-26T09:12:00Z">
        <w:r w:rsidRPr="008318D5" w:rsidDel="009643A0">
          <w:rPr>
            <w:lang w:val="en-US"/>
          </w:rPr>
          <w:delText xml:space="preserve">which enormously </w:delText>
        </w:r>
      </w:del>
      <w:r w:rsidRPr="008318D5">
        <w:rPr>
          <w:lang w:val="en-US"/>
        </w:rPr>
        <w:t>impact</w:t>
      </w:r>
      <w:ins w:id="4375" w:author="Editor 3" w:date="2022-05-26T09:12:00Z">
        <w:r w:rsidR="009643A0">
          <w:rPr>
            <w:lang w:val="en-US"/>
          </w:rPr>
          <w:t>s</w:t>
        </w:r>
      </w:ins>
      <w:r w:rsidRPr="008318D5">
        <w:rPr>
          <w:lang w:val="en-US"/>
        </w:rPr>
        <w:t xml:space="preserve"> on </w:t>
      </w:r>
      <w:ins w:id="4376" w:author="Editor 3" w:date="2022-05-26T09:12:00Z">
        <w:r w:rsidR="009643A0">
          <w:rPr>
            <w:lang w:val="en-US"/>
          </w:rPr>
          <w:t xml:space="preserve">entire </w:t>
        </w:r>
      </w:ins>
      <w:del w:id="4377" w:author="Editor 3" w:date="2022-05-26T09:12:00Z">
        <w:r w:rsidRPr="008318D5" w:rsidDel="009643A0">
          <w:rPr>
            <w:lang w:val="en-US"/>
          </w:rPr>
          <w:delText xml:space="preserve">a huge </w:delText>
        </w:r>
      </w:del>
      <w:r w:rsidRPr="008318D5">
        <w:rPr>
          <w:lang w:val="en-US"/>
        </w:rPr>
        <w:t>population</w:t>
      </w:r>
      <w:ins w:id="4378" w:author="Editor 3" w:date="2022-05-26T09:12:00Z">
        <w:r w:rsidR="009643A0">
          <w:rPr>
            <w:lang w:val="en-US"/>
          </w:rPr>
          <w:t>s</w:t>
        </w:r>
      </w:ins>
      <w:ins w:id="4379" w:author="Editor 3" w:date="2022-05-26T09:13:00Z">
        <w:r w:rsidR="009643A0">
          <w:rPr>
            <w:lang w:val="en-US"/>
          </w:rPr>
          <w:t xml:space="preserve">, </w:t>
        </w:r>
      </w:ins>
      <w:del w:id="4380" w:author="Editor 3" w:date="2022-05-26T09:13:00Z">
        <w:r w:rsidRPr="008318D5" w:rsidDel="009643A0">
          <w:rPr>
            <w:lang w:val="en-US"/>
          </w:rPr>
          <w:delText>.</w:delText>
        </w:r>
      </w:del>
      <w:del w:id="4381" w:author="Editor 3" w:date="2022-05-27T09:18:00Z">
        <w:r w:rsidRPr="008318D5" w:rsidDel="00DE5B4C">
          <w:rPr>
            <w:lang w:val="en-US"/>
          </w:rPr>
          <w:delText xml:space="preserve"> </w:delText>
        </w:r>
      </w:del>
      <w:del w:id="4382" w:author="Editor 3" w:date="2022-05-26T09:13:00Z">
        <w:r w:rsidRPr="008318D5" w:rsidDel="009643A0">
          <w:rPr>
            <w:lang w:val="en-US"/>
          </w:rPr>
          <w:delText xml:space="preserve">They make decisions on </w:delText>
        </w:r>
      </w:del>
      <w:r w:rsidRPr="008318D5">
        <w:rPr>
          <w:lang w:val="en-US"/>
        </w:rPr>
        <w:t>budget expenditure</w:t>
      </w:r>
      <w:ins w:id="4383" w:author="Editor 3" w:date="2022-05-27T09:18:00Z">
        <w:r w:rsidR="00DE5B4C">
          <w:rPr>
            <w:lang w:val="en-US"/>
          </w:rPr>
          <w:t>s</w:t>
        </w:r>
      </w:ins>
      <w:r w:rsidRPr="008318D5">
        <w:rPr>
          <w:lang w:val="en-US"/>
        </w:rPr>
        <w:t xml:space="preserve">, </w:t>
      </w:r>
      <w:del w:id="4384" w:author="Editor 3" w:date="2022-05-26T09:13:00Z">
        <w:r w:rsidRPr="008318D5" w:rsidDel="009643A0">
          <w:rPr>
            <w:lang w:val="en-US"/>
          </w:rPr>
          <w:delText xml:space="preserve">various sources of </w:delText>
        </w:r>
      </w:del>
      <w:r w:rsidRPr="008318D5">
        <w:rPr>
          <w:lang w:val="en-US"/>
        </w:rPr>
        <w:t>funding</w:t>
      </w:r>
      <w:ins w:id="4385" w:author="Editor 3" w:date="2022-05-26T09:13:00Z">
        <w:r w:rsidR="009643A0">
          <w:rPr>
            <w:lang w:val="en-US"/>
          </w:rPr>
          <w:t xml:space="preserve"> sources,</w:t>
        </w:r>
      </w:ins>
      <w:r w:rsidRPr="008318D5">
        <w:rPr>
          <w:lang w:val="en-US"/>
        </w:rPr>
        <w:t xml:space="preserve"> and modes of expenditure by allocating different resources for specific purposes. Based on the political will of the people, options and choices made have both moral and ethical implications. Due to funding shortage</w:t>
      </w:r>
      <w:ins w:id="4386" w:author="Editor 3" w:date="2022-05-26T09:13:00Z">
        <w:r w:rsidR="009643A0">
          <w:rPr>
            <w:lang w:val="en-US"/>
          </w:rPr>
          <w:t>s</w:t>
        </w:r>
      </w:ins>
      <w:r w:rsidRPr="008318D5">
        <w:rPr>
          <w:lang w:val="en-US"/>
        </w:rPr>
        <w:t xml:space="preserve">, any </w:t>
      </w:r>
      <w:ins w:id="4387" w:author="Editor 3" w:date="2022-05-26T09:13:00Z">
        <w:r w:rsidR="009643A0">
          <w:rPr>
            <w:lang w:val="en-US"/>
          </w:rPr>
          <w:t xml:space="preserve">decisions </w:t>
        </w:r>
      </w:ins>
      <w:del w:id="4388" w:author="Editor 3" w:date="2022-05-26T09:13:00Z">
        <w:r w:rsidRPr="008318D5" w:rsidDel="009643A0">
          <w:rPr>
            <w:lang w:val="en-US"/>
          </w:rPr>
          <w:delText xml:space="preserve">choices </w:delText>
        </w:r>
      </w:del>
      <w:r w:rsidRPr="008318D5">
        <w:rPr>
          <w:lang w:val="en-US"/>
        </w:rPr>
        <w:t xml:space="preserve">exclusively focusing on specific disease etiologies may lead to objections, and </w:t>
      </w:r>
      <w:ins w:id="4389" w:author="Editor 3" w:date="2022-05-26T09:13:00Z">
        <w:r w:rsidR="009643A0">
          <w:rPr>
            <w:lang w:val="en-US"/>
          </w:rPr>
          <w:t xml:space="preserve">even </w:t>
        </w:r>
      </w:ins>
      <w:r w:rsidRPr="008318D5">
        <w:rPr>
          <w:lang w:val="en-US"/>
        </w:rPr>
        <w:t xml:space="preserve">outrage. Any </w:t>
      </w:r>
      <w:ins w:id="4390" w:author="Editor 3" w:date="2022-05-26T09:14:00Z">
        <w:r w:rsidR="009643A0">
          <w:rPr>
            <w:lang w:val="en-US"/>
          </w:rPr>
          <w:t xml:space="preserve">problems related to </w:t>
        </w:r>
      </w:ins>
      <w:ins w:id="4391" w:author="Editor 3" w:date="2022-05-26T09:15:00Z">
        <w:r w:rsidR="009643A0">
          <w:rPr>
            <w:lang w:val="en-US"/>
          </w:rPr>
          <w:t xml:space="preserve">healthcare ethics, </w:t>
        </w:r>
      </w:ins>
      <w:del w:id="4392" w:author="Editor 3" w:date="2022-05-26T09:15:00Z">
        <w:r w:rsidRPr="008318D5" w:rsidDel="009643A0">
          <w:rPr>
            <w:lang w:val="en-US"/>
          </w:rPr>
          <w:delText xml:space="preserve">ethical, </w:delText>
        </w:r>
      </w:del>
      <w:r w:rsidRPr="008318D5">
        <w:rPr>
          <w:lang w:val="en-US"/>
        </w:rPr>
        <w:t xml:space="preserve">rights, or political </w:t>
      </w:r>
      <w:ins w:id="4393" w:author="Editor 3" w:date="2022-05-26T09:15:00Z">
        <w:r w:rsidR="009643A0">
          <w:rPr>
            <w:lang w:val="en-US"/>
          </w:rPr>
          <w:t xml:space="preserve">matters </w:t>
        </w:r>
      </w:ins>
      <w:del w:id="4394" w:author="Editor 3" w:date="2022-05-26T09:15:00Z">
        <w:r w:rsidRPr="008318D5" w:rsidDel="009643A0">
          <w:rPr>
            <w:lang w:val="en-US"/>
          </w:rPr>
          <w:delText xml:space="preserve">problems </w:delText>
        </w:r>
      </w:del>
      <w:r w:rsidRPr="008318D5">
        <w:rPr>
          <w:lang w:val="en-US"/>
        </w:rPr>
        <w:t xml:space="preserve">may be </w:t>
      </w:r>
      <w:ins w:id="4395" w:author="Editor 3" w:date="2022-05-26T09:15:00Z">
        <w:r w:rsidR="009643A0">
          <w:rPr>
            <w:lang w:val="en-US"/>
          </w:rPr>
          <w:t xml:space="preserve">solved </w:t>
        </w:r>
      </w:ins>
      <w:del w:id="4396" w:author="Editor 3" w:date="2022-05-26T09:15:00Z">
        <w:r w:rsidRPr="008318D5" w:rsidDel="009643A0">
          <w:rPr>
            <w:lang w:val="en-US"/>
          </w:rPr>
          <w:delText xml:space="preserve">sorted </w:delText>
        </w:r>
      </w:del>
      <w:r w:rsidRPr="008318D5">
        <w:rPr>
          <w:lang w:val="en-US"/>
        </w:rPr>
        <w:t xml:space="preserve">by establishing a robust governance model with fixed accountability. For instance, a clear and transparent strategy helps </w:t>
      </w:r>
      <w:ins w:id="4397" w:author="Editor 3" w:date="2022-05-26T09:16:00Z">
        <w:r w:rsidR="009643A0">
          <w:rPr>
            <w:lang w:val="en-US"/>
          </w:rPr>
          <w:t xml:space="preserve">to </w:t>
        </w:r>
      </w:ins>
      <w:del w:id="4398" w:author="Editor 3" w:date="2022-05-26T09:16:00Z">
        <w:r w:rsidRPr="008318D5" w:rsidDel="009643A0">
          <w:rPr>
            <w:lang w:val="en-US"/>
          </w:rPr>
          <w:delText xml:space="preserve">in </w:delText>
        </w:r>
      </w:del>
      <w:r w:rsidRPr="008318D5">
        <w:rPr>
          <w:lang w:val="en-US"/>
        </w:rPr>
        <w:t>inform</w:t>
      </w:r>
      <w:del w:id="4399" w:author="Editor 3" w:date="2022-05-26T09:16:00Z">
        <w:r w:rsidRPr="008318D5" w:rsidDel="009643A0">
          <w:rPr>
            <w:lang w:val="en-US"/>
          </w:rPr>
          <w:delText>ing</w:delText>
        </w:r>
      </w:del>
      <w:r w:rsidRPr="008318D5">
        <w:rPr>
          <w:lang w:val="en-US"/>
        </w:rPr>
        <w:t xml:space="preserve"> stakeholders, maintain</w:t>
      </w:r>
      <w:del w:id="4400" w:author="Editor 3" w:date="2022-05-26T09:16:00Z">
        <w:r w:rsidRPr="008318D5" w:rsidDel="009643A0">
          <w:rPr>
            <w:lang w:val="en-US"/>
          </w:rPr>
          <w:delText>ing</w:delText>
        </w:r>
      </w:del>
      <w:r w:rsidRPr="008318D5">
        <w:rPr>
          <w:lang w:val="en-US"/>
        </w:rPr>
        <w:t xml:space="preserve"> communication</w:t>
      </w:r>
      <w:ins w:id="4401" w:author="Editor 3" w:date="2022-05-26T09:16:00Z">
        <w:r w:rsidR="009643A0">
          <w:rPr>
            <w:lang w:val="en-US"/>
          </w:rPr>
          <w:t>s</w:t>
        </w:r>
      </w:ins>
      <w:ins w:id="4402" w:author="Editor 3" w:date="2022-05-26T09:15:00Z">
        <w:r w:rsidR="009643A0">
          <w:rPr>
            <w:lang w:val="en-US"/>
          </w:rPr>
          <w:t>,</w:t>
        </w:r>
      </w:ins>
      <w:r w:rsidRPr="008318D5">
        <w:rPr>
          <w:lang w:val="en-US"/>
        </w:rPr>
        <w:t xml:space="preserve"> and network</w:t>
      </w:r>
      <w:del w:id="4403" w:author="Editor 3" w:date="2022-05-26T09:16:00Z">
        <w:r w:rsidRPr="008318D5" w:rsidDel="009643A0">
          <w:rPr>
            <w:lang w:val="en-US"/>
          </w:rPr>
          <w:delText>ing</w:delText>
        </w:r>
      </w:del>
      <w:r w:rsidRPr="008318D5">
        <w:rPr>
          <w:lang w:val="en-US"/>
        </w:rPr>
        <w:t xml:space="preserve"> with the public</w:t>
      </w:r>
      <w:ins w:id="4404" w:author="Editor 3" w:date="2022-05-26T09:15:00Z">
        <w:r w:rsidR="009643A0">
          <w:rPr>
            <w:lang w:val="en-US"/>
          </w:rPr>
          <w:t>, allowing</w:t>
        </w:r>
      </w:ins>
      <w:r w:rsidRPr="008318D5">
        <w:rPr>
          <w:lang w:val="en-US"/>
        </w:rPr>
        <w:t xml:space="preserve"> </w:t>
      </w:r>
      <w:del w:id="4405" w:author="Editor 3" w:date="2022-05-26T09:15:00Z">
        <w:r w:rsidRPr="008318D5" w:rsidDel="009643A0">
          <w:rPr>
            <w:lang w:val="en-US"/>
          </w:rPr>
          <w:delText xml:space="preserve">allows </w:delText>
        </w:r>
      </w:del>
      <w:r w:rsidRPr="008318D5">
        <w:rPr>
          <w:lang w:val="en-US"/>
        </w:rPr>
        <w:t xml:space="preserve">for better public outreach and avoiding </w:t>
      </w:r>
      <w:del w:id="4406" w:author="Editor 3" w:date="2022-05-26T09:17:00Z">
        <w:r w:rsidRPr="008318D5" w:rsidDel="009643A0">
          <w:rPr>
            <w:lang w:val="en-US"/>
          </w:rPr>
          <w:delText xml:space="preserve">any </w:delText>
        </w:r>
      </w:del>
      <w:r w:rsidRPr="008318D5">
        <w:rPr>
          <w:lang w:val="en-US"/>
        </w:rPr>
        <w:t>conflict</w:t>
      </w:r>
      <w:ins w:id="4407" w:author="Editor 3" w:date="2022-05-26T09:17:00Z">
        <w:r w:rsidR="009643A0">
          <w:rPr>
            <w:lang w:val="en-US"/>
          </w:rPr>
          <w:t>s</w:t>
        </w:r>
      </w:ins>
      <w:r w:rsidRPr="008318D5">
        <w:rPr>
          <w:lang w:val="en-US"/>
        </w:rPr>
        <w:t xml:space="preserve"> of interest. Any strategy adapted to perform cost-benefit analysis can </w:t>
      </w:r>
      <w:ins w:id="4408" w:author="Editor 3" w:date="2022-05-26T09:17:00Z">
        <w:r w:rsidR="009643A0">
          <w:rPr>
            <w:lang w:val="en-US"/>
          </w:rPr>
          <w:t xml:space="preserve">solve </w:t>
        </w:r>
      </w:ins>
      <w:del w:id="4409" w:author="Editor 3" w:date="2022-05-26T09:17:00Z">
        <w:r w:rsidRPr="008318D5" w:rsidDel="009643A0">
          <w:rPr>
            <w:lang w:val="en-US"/>
          </w:rPr>
          <w:delText xml:space="preserve">sort </w:delText>
        </w:r>
      </w:del>
      <w:r w:rsidRPr="008318D5">
        <w:rPr>
          <w:lang w:val="en-US"/>
        </w:rPr>
        <w:t>ethical, social, and right</w:t>
      </w:r>
      <w:ins w:id="4410" w:author="Editor 3" w:date="2022-05-26T09:17:00Z">
        <w:r w:rsidR="009643A0">
          <w:rPr>
            <w:lang w:val="en-US"/>
          </w:rPr>
          <w:t>s</w:t>
        </w:r>
      </w:ins>
      <w:r w:rsidRPr="008318D5">
        <w:rPr>
          <w:lang w:val="en-US"/>
        </w:rPr>
        <w:t xml:space="preserve"> issue</w:t>
      </w:r>
      <w:ins w:id="4411" w:author="Editor 3" w:date="2022-05-26T09:17:00Z">
        <w:r w:rsidR="009643A0">
          <w:rPr>
            <w:lang w:val="en-US"/>
          </w:rPr>
          <w:t>s</w:t>
        </w:r>
      </w:ins>
      <w:r w:rsidRPr="008318D5">
        <w:rPr>
          <w:lang w:val="en-US"/>
        </w:rPr>
        <w:t>. Cost-effective</w:t>
      </w:r>
      <w:del w:id="4412" w:author="Editor 3" w:date="2022-05-26T09:17:00Z">
        <w:r w:rsidRPr="008318D5" w:rsidDel="009643A0">
          <w:rPr>
            <w:lang w:val="en-US"/>
          </w:rPr>
          <w:delText>ness</w:delText>
        </w:r>
      </w:del>
      <w:r w:rsidRPr="008318D5">
        <w:rPr>
          <w:lang w:val="en-US"/>
        </w:rPr>
        <w:t xml:space="preserve"> plan</w:t>
      </w:r>
      <w:ins w:id="4413" w:author="Editor 3" w:date="2022-05-26T09:17:00Z">
        <w:r w:rsidR="009643A0">
          <w:rPr>
            <w:lang w:val="en-US"/>
          </w:rPr>
          <w:t>s</w:t>
        </w:r>
      </w:ins>
      <w:r w:rsidRPr="008318D5">
        <w:rPr>
          <w:lang w:val="en-US"/>
        </w:rPr>
        <w:t xml:space="preserve"> </w:t>
      </w:r>
      <w:del w:id="4414" w:author="Editor 3" w:date="2022-05-26T09:17:00Z">
        <w:r w:rsidRPr="008318D5" w:rsidDel="009643A0">
          <w:rPr>
            <w:lang w:val="en-US"/>
          </w:rPr>
          <w:delText xml:space="preserve">will </w:delText>
        </w:r>
      </w:del>
      <w:r w:rsidRPr="008318D5">
        <w:rPr>
          <w:lang w:val="en-US"/>
        </w:rPr>
        <w:t xml:space="preserve">demonstrate how distinct </w:t>
      </w:r>
      <w:ins w:id="4415" w:author="Editor 3" w:date="2022-05-26T09:18:00Z">
        <w:r w:rsidR="009643A0">
          <w:rPr>
            <w:lang w:val="en-US"/>
          </w:rPr>
          <w:t>strategies</w:t>
        </w:r>
      </w:ins>
      <w:del w:id="4416" w:author="Editor 3" w:date="2022-05-26T09:18:00Z">
        <w:r w:rsidRPr="008318D5" w:rsidDel="009643A0">
          <w:rPr>
            <w:lang w:val="en-US"/>
          </w:rPr>
          <w:delText>hypothes</w:delText>
        </w:r>
      </w:del>
      <w:del w:id="4417" w:author="Editor 3" w:date="2022-05-26T09:17:00Z">
        <w:r w:rsidRPr="008318D5" w:rsidDel="009643A0">
          <w:rPr>
            <w:lang w:val="en-US"/>
          </w:rPr>
          <w:delText>is</w:delText>
        </w:r>
      </w:del>
      <w:r w:rsidRPr="008318D5">
        <w:rPr>
          <w:lang w:val="en-US"/>
        </w:rPr>
        <w:t xml:space="preserve"> </w:t>
      </w:r>
      <w:del w:id="4418" w:author="Editor 3" w:date="2022-05-26T09:18:00Z">
        <w:r w:rsidRPr="008318D5" w:rsidDel="009643A0">
          <w:rPr>
            <w:lang w:val="en-US"/>
          </w:rPr>
          <w:delText xml:space="preserve">will </w:delText>
        </w:r>
      </w:del>
      <w:r w:rsidRPr="008318D5">
        <w:rPr>
          <w:lang w:val="en-US"/>
        </w:rPr>
        <w:t xml:space="preserve">influence </w:t>
      </w:r>
      <w:ins w:id="4419" w:author="Editor 3" w:date="2022-05-26T09:18:00Z">
        <w:r w:rsidR="009643A0">
          <w:rPr>
            <w:lang w:val="en-US"/>
          </w:rPr>
          <w:t>outcomes</w:t>
        </w:r>
      </w:ins>
      <w:del w:id="4420" w:author="Editor 3" w:date="2022-05-26T09:18:00Z">
        <w:r w:rsidRPr="008318D5" w:rsidDel="009643A0">
          <w:rPr>
            <w:lang w:val="en-US"/>
          </w:rPr>
          <w:delText>the results</w:delText>
        </w:r>
      </w:del>
      <w:r w:rsidRPr="008318D5">
        <w:rPr>
          <w:lang w:val="en-US"/>
        </w:rPr>
        <w:t xml:space="preserve">, aiding decision-makers </w:t>
      </w:r>
      <w:ins w:id="4421" w:author="Editor 3" w:date="2022-05-26T09:18:00Z">
        <w:r w:rsidR="009643A0">
          <w:rPr>
            <w:lang w:val="en-US"/>
          </w:rPr>
          <w:t xml:space="preserve">in </w:t>
        </w:r>
      </w:ins>
      <w:del w:id="4422" w:author="Editor 3" w:date="2022-05-26T09:18:00Z">
        <w:r w:rsidRPr="008318D5" w:rsidDel="009643A0">
          <w:rPr>
            <w:lang w:val="en-US"/>
          </w:rPr>
          <w:delText xml:space="preserve">to </w:delText>
        </w:r>
      </w:del>
      <w:ins w:id="4423" w:author="Editor 3" w:date="2022-05-26T09:18:00Z">
        <w:r w:rsidR="009643A0">
          <w:rPr>
            <w:lang w:val="en-US"/>
          </w:rPr>
          <w:t xml:space="preserve">adhering to </w:t>
        </w:r>
      </w:ins>
      <w:del w:id="4424" w:author="Editor 3" w:date="2022-05-26T09:18:00Z">
        <w:r w:rsidRPr="008318D5" w:rsidDel="009643A0">
          <w:rPr>
            <w:lang w:val="en-US"/>
          </w:rPr>
          <w:delText xml:space="preserve">keep in mind </w:delText>
        </w:r>
      </w:del>
      <w:r w:rsidRPr="008318D5">
        <w:rPr>
          <w:lang w:val="en-US"/>
        </w:rPr>
        <w:t xml:space="preserve">the standards of evidence or spectrum of results. Patient age may be a variable factor that </w:t>
      </w:r>
      <w:del w:id="4425" w:author="Editor 3" w:date="2022-05-26T09:18:00Z">
        <w:r w:rsidRPr="008318D5" w:rsidDel="009643A0">
          <w:rPr>
            <w:lang w:val="en-US"/>
          </w:rPr>
          <w:delText xml:space="preserve">can </w:delText>
        </w:r>
      </w:del>
      <w:r w:rsidRPr="008318D5">
        <w:rPr>
          <w:lang w:val="en-US"/>
        </w:rPr>
        <w:t>influence</w:t>
      </w:r>
      <w:ins w:id="4426" w:author="Editor 3" w:date="2022-05-26T09:18:00Z">
        <w:r w:rsidR="009643A0">
          <w:rPr>
            <w:lang w:val="en-US"/>
          </w:rPr>
          <w:t>s</w:t>
        </w:r>
      </w:ins>
      <w:r w:rsidRPr="008318D5">
        <w:rPr>
          <w:lang w:val="en-US"/>
        </w:rPr>
        <w:t xml:space="preserve"> drug choice with reduced or minimal side effects. Political, ethic</w:t>
      </w:r>
      <w:ins w:id="4427" w:author="Editor 3" w:date="2022-05-26T09:23:00Z">
        <w:r w:rsidR="00663B2C">
          <w:rPr>
            <w:lang w:val="en-US"/>
          </w:rPr>
          <w:t>al</w:t>
        </w:r>
      </w:ins>
      <w:del w:id="4428" w:author="Editor 3" w:date="2022-05-26T09:23:00Z">
        <w:r w:rsidRPr="008318D5" w:rsidDel="00663B2C">
          <w:rPr>
            <w:lang w:val="en-US"/>
          </w:rPr>
          <w:delText>s</w:delText>
        </w:r>
      </w:del>
      <w:ins w:id="4429" w:author="Editor 3" w:date="2022-05-26T09:19:00Z">
        <w:r w:rsidR="009643A0">
          <w:rPr>
            <w:lang w:val="en-US"/>
          </w:rPr>
          <w:t>,</w:t>
        </w:r>
      </w:ins>
      <w:r w:rsidRPr="008318D5">
        <w:rPr>
          <w:lang w:val="en-US"/>
        </w:rPr>
        <w:t xml:space="preserve"> and rights issues need </w:t>
      </w:r>
      <w:ins w:id="4430" w:author="Editor 3" w:date="2022-05-26T09:23:00Z">
        <w:r w:rsidR="00663B2C">
          <w:rPr>
            <w:lang w:val="en-US"/>
          </w:rPr>
          <w:t xml:space="preserve">to be </w:t>
        </w:r>
      </w:ins>
      <w:r w:rsidRPr="008318D5">
        <w:rPr>
          <w:lang w:val="en-US"/>
        </w:rPr>
        <w:t>priorit</w:t>
      </w:r>
      <w:ins w:id="4431" w:author="Editor 3" w:date="2022-05-26T09:23:00Z">
        <w:r w:rsidR="00663B2C">
          <w:rPr>
            <w:lang w:val="en-US"/>
          </w:rPr>
          <w:t>ized</w:t>
        </w:r>
      </w:ins>
      <w:del w:id="4432" w:author="Editor 3" w:date="2022-05-26T09:23:00Z">
        <w:r w:rsidRPr="008318D5" w:rsidDel="00663B2C">
          <w:rPr>
            <w:lang w:val="en-US"/>
          </w:rPr>
          <w:delText>y</w:delText>
        </w:r>
      </w:del>
      <w:ins w:id="4433" w:author="Editor 3" w:date="2022-05-26T09:19:00Z">
        <w:r w:rsidR="009643A0">
          <w:rPr>
            <w:lang w:val="en-US"/>
          </w:rPr>
          <w:t>,</w:t>
        </w:r>
      </w:ins>
      <w:r w:rsidRPr="008318D5">
        <w:rPr>
          <w:lang w:val="en-US"/>
        </w:rPr>
        <w:t xml:space="preserve"> irrespective of governance and strategy choice</w:t>
      </w:r>
      <w:r w:rsidRPr="008318D5">
        <w:rPr>
          <w:color w:val="009394" w:themeColor="accent1"/>
          <w:lang w:val="en-US"/>
        </w:rPr>
        <w:t xml:space="preserve"> </w:t>
      </w:r>
      <w:r w:rsidRPr="008318D5">
        <w:rPr>
          <w:lang w:val="en-US"/>
        </w:rPr>
        <w:t>(Glassman et al., 2017).</w:t>
      </w:r>
    </w:p>
    <w:p w14:paraId="629C9598" w14:textId="77777777" w:rsidR="00DD2DEA" w:rsidRPr="008318D5" w:rsidRDefault="00DD2DEA" w:rsidP="00DD2DEA">
      <w:pPr>
        <w:rPr>
          <w:lang w:val="en-US"/>
        </w:rPr>
      </w:pPr>
    </w:p>
    <w:p w14:paraId="2C23E43A" w14:textId="77777777" w:rsidR="00DD2DEA" w:rsidRPr="008318D5" w:rsidRDefault="00DD2DEA" w:rsidP="00DD2DEA">
      <w:pPr>
        <w:pStyle w:val="Heading3"/>
        <w:rPr>
          <w:lang w:val="en-US"/>
        </w:rPr>
      </w:pPr>
      <w:r w:rsidRPr="008318D5">
        <w:rPr>
          <w:lang w:val="en-US"/>
        </w:rPr>
        <w:t>Politics and Priority Setting</w:t>
      </w:r>
    </w:p>
    <w:p w14:paraId="77F75025" w14:textId="42924B6D" w:rsidR="00DD2DEA" w:rsidRPr="008318D5" w:rsidRDefault="00663B2C" w:rsidP="00DD2DEA">
      <w:pPr>
        <w:rPr>
          <w:lang w:val="en-US"/>
        </w:rPr>
      </w:pPr>
      <w:ins w:id="4434" w:author="Editor 3" w:date="2022-05-26T09:24:00Z">
        <w:r>
          <w:rPr>
            <w:lang w:val="en-US"/>
          </w:rPr>
          <w:t>Designing h</w:t>
        </w:r>
      </w:ins>
      <w:del w:id="4435" w:author="Editor 3" w:date="2022-05-26T09:24:00Z">
        <w:r w:rsidR="00DD2DEA" w:rsidRPr="008318D5" w:rsidDel="00663B2C">
          <w:rPr>
            <w:lang w:val="en-US"/>
          </w:rPr>
          <w:delText>H</w:delText>
        </w:r>
      </w:del>
      <w:r w:rsidR="00DD2DEA" w:rsidRPr="008318D5">
        <w:rPr>
          <w:lang w:val="en-US"/>
        </w:rPr>
        <w:t>ealth benefits package</w:t>
      </w:r>
      <w:ins w:id="4436" w:author="Editor 3" w:date="2022-05-26T09:24:00Z">
        <w:r>
          <w:rPr>
            <w:lang w:val="en-US"/>
          </w:rPr>
          <w:t>s</w:t>
        </w:r>
      </w:ins>
      <w:del w:id="4437" w:author="Editor 3" w:date="2022-05-26T09:24:00Z">
        <w:r w:rsidR="00DD2DEA" w:rsidRPr="008318D5" w:rsidDel="00663B2C">
          <w:rPr>
            <w:lang w:val="en-US"/>
          </w:rPr>
          <w:delText xml:space="preserve"> designing</w:delText>
        </w:r>
      </w:del>
      <w:r w:rsidR="00DD2DEA" w:rsidRPr="008318D5">
        <w:rPr>
          <w:lang w:val="en-US"/>
        </w:rPr>
        <w:t xml:space="preserve"> is complex and may </w:t>
      </w:r>
      <w:ins w:id="4438" w:author="Editor 3" w:date="2022-05-26T09:24:00Z">
        <w:r>
          <w:rPr>
            <w:lang w:val="en-US"/>
          </w:rPr>
          <w:t xml:space="preserve">result in </w:t>
        </w:r>
      </w:ins>
      <w:del w:id="4439" w:author="Editor 3" w:date="2022-05-26T09:24:00Z">
        <w:r w:rsidR="00DD2DEA" w:rsidRPr="008318D5" w:rsidDel="00663B2C">
          <w:rPr>
            <w:lang w:val="en-US"/>
          </w:rPr>
          <w:delText xml:space="preserve">give rise to </w:delText>
        </w:r>
      </w:del>
      <w:r w:rsidR="00535ED0" w:rsidRPr="008318D5">
        <w:rPr>
          <w:lang w:val="en-US"/>
        </w:rPr>
        <w:t>p</w:t>
      </w:r>
      <w:r w:rsidR="00DD2DEA" w:rsidRPr="008318D5">
        <w:rPr>
          <w:lang w:val="en-US"/>
        </w:rPr>
        <w:t xml:space="preserve">olitical and </w:t>
      </w:r>
      <w:r w:rsidR="00535ED0" w:rsidRPr="008318D5">
        <w:rPr>
          <w:lang w:val="en-US"/>
        </w:rPr>
        <w:t>e</w:t>
      </w:r>
      <w:r w:rsidR="00DD2DEA" w:rsidRPr="008318D5">
        <w:rPr>
          <w:lang w:val="en-US"/>
        </w:rPr>
        <w:t xml:space="preserve">conomic problems. </w:t>
      </w:r>
      <w:del w:id="4440" w:author="Editor 3" w:date="2022-05-26T09:25:00Z">
        <w:r w:rsidR="00DD2DEA" w:rsidRPr="008318D5" w:rsidDel="00663B2C">
          <w:rPr>
            <w:lang w:val="en-US"/>
          </w:rPr>
          <w:delText xml:space="preserve"> </w:delText>
        </w:r>
      </w:del>
      <w:r w:rsidR="00DD2DEA" w:rsidRPr="008318D5">
        <w:rPr>
          <w:lang w:val="en-US"/>
        </w:rPr>
        <w:t xml:space="preserve">For example, the </w:t>
      </w:r>
      <w:ins w:id="4441" w:author="Editor 3" w:date="2022-05-26T09:25:00Z">
        <w:r>
          <w:rPr>
            <w:lang w:val="en-US"/>
          </w:rPr>
          <w:t xml:space="preserve">types </w:t>
        </w:r>
      </w:ins>
      <w:del w:id="4442" w:author="Editor 3" w:date="2022-05-26T09:25:00Z">
        <w:r w:rsidR="00DD2DEA" w:rsidRPr="008318D5" w:rsidDel="00663B2C">
          <w:rPr>
            <w:lang w:val="en-US"/>
          </w:rPr>
          <w:delText xml:space="preserve">kind </w:delText>
        </w:r>
      </w:del>
      <w:r w:rsidR="00DD2DEA" w:rsidRPr="008318D5">
        <w:rPr>
          <w:lang w:val="en-US"/>
        </w:rPr>
        <w:t xml:space="preserve">of services to be provided, under </w:t>
      </w:r>
      <w:ins w:id="4443" w:author="Editor 3" w:date="2022-05-26T09:24:00Z">
        <w:r>
          <w:rPr>
            <w:lang w:val="en-US"/>
          </w:rPr>
          <w:t xml:space="preserve">what </w:t>
        </w:r>
      </w:ins>
      <w:del w:id="4444" w:author="Editor 3" w:date="2022-05-26T09:24:00Z">
        <w:r w:rsidR="00DD2DEA" w:rsidRPr="008318D5" w:rsidDel="00663B2C">
          <w:rPr>
            <w:lang w:val="en-US"/>
          </w:rPr>
          <w:delText xml:space="preserve">the kind </w:delText>
        </w:r>
      </w:del>
      <w:del w:id="4445" w:author="Editor 3" w:date="2022-05-26T09:25:00Z">
        <w:r w:rsidR="00DD2DEA" w:rsidRPr="008318D5" w:rsidDel="00663B2C">
          <w:rPr>
            <w:lang w:val="en-US"/>
          </w:rPr>
          <w:delText xml:space="preserve">of </w:delText>
        </w:r>
      </w:del>
      <w:r w:rsidR="00DD2DEA" w:rsidRPr="008318D5">
        <w:rPr>
          <w:lang w:val="en-US"/>
        </w:rPr>
        <w:t xml:space="preserve">circumstances, and the monetary expenditure incurred are all open questions. Decision-making is becoming </w:t>
      </w:r>
      <w:ins w:id="4446" w:author="Editor 3" w:date="2022-05-26T09:25:00Z">
        <w:r>
          <w:rPr>
            <w:lang w:val="en-US"/>
          </w:rPr>
          <w:t xml:space="preserve">increasingly crucial </w:t>
        </w:r>
      </w:ins>
      <w:del w:id="4447" w:author="Editor 3" w:date="2022-05-26T09:25:00Z">
        <w:r w:rsidR="00DD2DEA" w:rsidRPr="008318D5" w:rsidDel="00663B2C">
          <w:rPr>
            <w:lang w:val="en-US"/>
          </w:rPr>
          <w:delText xml:space="preserve">significant </w:delText>
        </w:r>
      </w:del>
      <w:r w:rsidR="00DD2DEA" w:rsidRPr="008318D5">
        <w:rPr>
          <w:lang w:val="en-US"/>
        </w:rPr>
        <w:t xml:space="preserve">as countries are </w:t>
      </w:r>
      <w:ins w:id="4448" w:author="Editor 3" w:date="2022-05-28T08:59:00Z">
        <w:r w:rsidR="00517A10">
          <w:rPr>
            <w:lang w:val="en-US"/>
          </w:rPr>
          <w:t xml:space="preserve">adopting </w:t>
        </w:r>
      </w:ins>
      <w:del w:id="4449" w:author="Editor 3" w:date="2022-05-28T08:59:00Z">
        <w:r w:rsidR="00DD2DEA" w:rsidRPr="008318D5" w:rsidDel="00517A10">
          <w:rPr>
            <w:lang w:val="en-US"/>
          </w:rPr>
          <w:delText xml:space="preserve">adapting </w:delText>
        </w:r>
      </w:del>
      <w:del w:id="4450" w:author="Editor 3" w:date="2022-05-18T09:23:00Z">
        <w:r w:rsidR="00DD2DEA" w:rsidRPr="008318D5" w:rsidDel="00BE3383">
          <w:rPr>
            <w:lang w:val="en-US"/>
          </w:rPr>
          <w:delText>Universal Health Coverage</w:delText>
        </w:r>
      </w:del>
      <w:ins w:id="4451" w:author="Editor 3" w:date="2022-05-18T09:23:00Z">
        <w:r w:rsidR="00BE3383">
          <w:rPr>
            <w:lang w:val="en-US"/>
          </w:rPr>
          <w:t>UHC</w:t>
        </w:r>
      </w:ins>
      <w:r w:rsidR="00DD2DEA" w:rsidRPr="008318D5">
        <w:rPr>
          <w:lang w:val="en-US"/>
        </w:rPr>
        <w:t xml:space="preserve">, as low-income countries are </w:t>
      </w:r>
      <w:ins w:id="4452" w:author="Editor 3" w:date="2022-05-26T09:25:00Z">
        <w:r>
          <w:rPr>
            <w:lang w:val="en-US"/>
          </w:rPr>
          <w:t xml:space="preserve">transitioning </w:t>
        </w:r>
      </w:ins>
      <w:del w:id="4453" w:author="Editor 3" w:date="2022-05-26T09:25:00Z">
        <w:r w:rsidR="00DD2DEA" w:rsidRPr="008318D5" w:rsidDel="00663B2C">
          <w:rPr>
            <w:lang w:val="en-US"/>
          </w:rPr>
          <w:delText xml:space="preserve">transforming </w:delText>
        </w:r>
      </w:del>
      <w:r w:rsidR="00DD2DEA" w:rsidRPr="008318D5">
        <w:rPr>
          <w:lang w:val="en-US"/>
        </w:rPr>
        <w:t>to middle</w:t>
      </w:r>
      <w:ins w:id="4454" w:author="Editor 3" w:date="2022-05-26T09:26:00Z">
        <w:r>
          <w:rPr>
            <w:lang w:val="en-US"/>
          </w:rPr>
          <w:t>-</w:t>
        </w:r>
      </w:ins>
      <w:del w:id="4455" w:author="Editor 3" w:date="2022-05-26T09:26:00Z">
        <w:r w:rsidR="00DD2DEA" w:rsidRPr="008318D5" w:rsidDel="00663B2C">
          <w:rPr>
            <w:lang w:val="en-US"/>
          </w:rPr>
          <w:delText xml:space="preserve"> </w:delText>
        </w:r>
      </w:del>
      <w:r w:rsidR="00DD2DEA" w:rsidRPr="008318D5">
        <w:rPr>
          <w:lang w:val="en-US"/>
        </w:rPr>
        <w:t>income countries</w:t>
      </w:r>
      <w:ins w:id="4456" w:author="Editor 3" w:date="2022-05-26T09:26:00Z">
        <w:r>
          <w:rPr>
            <w:lang w:val="en-US"/>
          </w:rPr>
          <w:t>,</w:t>
        </w:r>
      </w:ins>
      <w:r w:rsidR="00DD2DEA" w:rsidRPr="008318D5">
        <w:rPr>
          <w:lang w:val="en-US"/>
        </w:rPr>
        <w:t xml:space="preserve"> and as </w:t>
      </w:r>
      <w:ins w:id="4457" w:author="Editor 3" w:date="2022-05-26T09:26:00Z">
        <w:r>
          <w:rPr>
            <w:lang w:val="en-US"/>
          </w:rPr>
          <w:t xml:space="preserve">the global </w:t>
        </w:r>
      </w:ins>
      <w:r w:rsidR="00DD2DEA" w:rsidRPr="008318D5">
        <w:rPr>
          <w:lang w:val="en-US"/>
        </w:rPr>
        <w:t>population</w:t>
      </w:r>
      <w:ins w:id="4458" w:author="Editor 3" w:date="2022-05-26T09:26:00Z">
        <w:r>
          <w:rPr>
            <w:lang w:val="en-US"/>
          </w:rPr>
          <w:t>’s life expectancy increases.</w:t>
        </w:r>
      </w:ins>
      <w:r w:rsidR="00DD2DEA" w:rsidRPr="008318D5">
        <w:rPr>
          <w:lang w:val="en-US"/>
        </w:rPr>
        <w:t xml:space="preserve"> </w:t>
      </w:r>
      <w:del w:id="4459" w:author="Editor 3" w:date="2022-05-26T09:26:00Z">
        <w:r w:rsidR="00DD2DEA" w:rsidRPr="008318D5" w:rsidDel="00663B2C">
          <w:rPr>
            <w:lang w:val="en-US"/>
          </w:rPr>
          <w:delText xml:space="preserve">life span grows. </w:delText>
        </w:r>
      </w:del>
      <w:ins w:id="4460" w:author="Editor 3" w:date="2022-05-26T09:26:00Z">
        <w:r>
          <w:rPr>
            <w:lang w:val="en-US"/>
          </w:rPr>
          <w:t xml:space="preserve">In the case of </w:t>
        </w:r>
      </w:ins>
      <w:del w:id="4461" w:author="Editor 3" w:date="2022-05-26T09:26:00Z">
        <w:r w:rsidR="00DD2DEA" w:rsidRPr="008318D5" w:rsidDel="00663B2C">
          <w:rPr>
            <w:lang w:val="en-US"/>
          </w:rPr>
          <w:delText xml:space="preserve">Regarding </w:delText>
        </w:r>
      </w:del>
      <w:r w:rsidR="00DD2DEA" w:rsidRPr="008318D5">
        <w:rPr>
          <w:lang w:val="en-US"/>
        </w:rPr>
        <w:t xml:space="preserve">LMICs, global agencies have </w:t>
      </w:r>
      <w:r w:rsidR="00DD2DEA" w:rsidRPr="008318D5">
        <w:rPr>
          <w:lang w:val="en-US"/>
        </w:rPr>
        <w:lastRenderedPageBreak/>
        <w:t>recommended various priority-setting strategies</w:t>
      </w:r>
      <w:ins w:id="4462" w:author="Editor 3" w:date="2022-05-24T17:02:00Z">
        <w:r w:rsidR="008601EA">
          <w:rPr>
            <w:lang w:val="en-US"/>
          </w:rPr>
          <w:t>, including</w:t>
        </w:r>
      </w:ins>
      <w:r w:rsidR="00DD2DEA" w:rsidRPr="008318D5">
        <w:rPr>
          <w:lang w:val="en-US"/>
        </w:rPr>
        <w:t xml:space="preserve"> </w:t>
      </w:r>
      <w:del w:id="4463" w:author="Editor 3" w:date="2022-05-24T17:02:00Z">
        <w:r w:rsidR="00DD2DEA" w:rsidRPr="008318D5" w:rsidDel="008601EA">
          <w:rPr>
            <w:lang w:val="en-US"/>
          </w:rPr>
          <w:delText xml:space="preserve">like </w:delText>
        </w:r>
      </w:del>
      <w:r w:rsidR="00DD2DEA" w:rsidRPr="008318D5">
        <w:rPr>
          <w:lang w:val="en-US"/>
        </w:rPr>
        <w:t>financial analysis, disease impact, and monetary budget</w:t>
      </w:r>
      <w:ins w:id="4464" w:author="Editor 3" w:date="2022-05-26T09:26:00Z">
        <w:r>
          <w:rPr>
            <w:lang w:val="en-US"/>
          </w:rPr>
          <w:t>s</w:t>
        </w:r>
      </w:ins>
      <w:r w:rsidR="00DD2DEA" w:rsidRPr="008318D5">
        <w:rPr>
          <w:lang w:val="en-US"/>
        </w:rPr>
        <w:t xml:space="preserve"> to aid the </w:t>
      </w:r>
      <w:ins w:id="4465" w:author="Editor 3" w:date="2022-05-26T09:27:00Z">
        <w:r>
          <w:rPr>
            <w:lang w:val="en-US"/>
          </w:rPr>
          <w:t xml:space="preserve">decision-making </w:t>
        </w:r>
      </w:ins>
      <w:r w:rsidR="00DD2DEA" w:rsidRPr="008318D5">
        <w:rPr>
          <w:lang w:val="en-US"/>
        </w:rPr>
        <w:t xml:space="preserve">method </w:t>
      </w:r>
      <w:ins w:id="4466" w:author="Editor 3" w:date="2022-05-26T09:27:00Z">
        <w:r>
          <w:rPr>
            <w:lang w:val="en-US"/>
          </w:rPr>
          <w:t>for</w:t>
        </w:r>
      </w:ins>
      <w:del w:id="4467" w:author="Editor 3" w:date="2022-05-26T09:27:00Z">
        <w:r w:rsidR="00DD2DEA" w:rsidRPr="008318D5" w:rsidDel="00663B2C">
          <w:rPr>
            <w:lang w:val="en-US"/>
          </w:rPr>
          <w:delText>in</w:delText>
        </w:r>
      </w:del>
      <w:r w:rsidR="00DD2DEA" w:rsidRPr="008318D5">
        <w:rPr>
          <w:lang w:val="en-US"/>
        </w:rPr>
        <w:t xml:space="preserve"> determining the interventions </w:t>
      </w:r>
      <w:ins w:id="4468" w:author="Editor 3" w:date="2022-05-26T09:27:00Z">
        <w:r>
          <w:rPr>
            <w:lang w:val="en-US"/>
          </w:rPr>
          <w:t xml:space="preserve">for </w:t>
        </w:r>
      </w:ins>
      <w:del w:id="4469" w:author="Editor 3" w:date="2022-05-26T09:27:00Z">
        <w:r w:rsidR="00DD2DEA" w:rsidRPr="008318D5" w:rsidDel="00663B2C">
          <w:rPr>
            <w:lang w:val="en-US"/>
          </w:rPr>
          <w:delText xml:space="preserve">to be used in </w:delText>
        </w:r>
      </w:del>
      <w:r w:rsidR="00DD2DEA" w:rsidRPr="008318D5">
        <w:rPr>
          <w:lang w:val="en-US"/>
        </w:rPr>
        <w:t>health benefits package</w:t>
      </w:r>
      <w:ins w:id="4470" w:author="Editor 3" w:date="2022-05-26T09:27:00Z">
        <w:r>
          <w:rPr>
            <w:lang w:val="en-US"/>
          </w:rPr>
          <w:t>s</w:t>
        </w:r>
      </w:ins>
      <w:r w:rsidR="00DD2DEA" w:rsidRPr="008318D5">
        <w:rPr>
          <w:lang w:val="en-US"/>
        </w:rPr>
        <w:t xml:space="preserve">. Priority-setting in this sector focuses on technical aspects </w:t>
      </w:r>
      <w:del w:id="4471" w:author="Editor 3" w:date="2022-05-24T17:02:00Z">
        <w:r w:rsidR="00DD2DEA" w:rsidRPr="008318D5" w:rsidDel="008601EA">
          <w:rPr>
            <w:lang w:val="en-US"/>
          </w:rPr>
          <w:delText>like</w:delText>
        </w:r>
      </w:del>
      <w:ins w:id="4472" w:author="Editor 3" w:date="2022-05-24T17:02:00Z">
        <w:r w:rsidR="008601EA">
          <w:rPr>
            <w:lang w:val="en-US"/>
          </w:rPr>
          <w:t xml:space="preserve">such as </w:t>
        </w:r>
      </w:ins>
      <w:del w:id="4473" w:author="Editor 3" w:date="2022-05-26T09:27:00Z">
        <w:r w:rsidR="00DD2DEA" w:rsidRPr="008318D5" w:rsidDel="00663B2C">
          <w:rPr>
            <w:lang w:val="en-US"/>
          </w:rPr>
          <w:delText xml:space="preserve"> </w:delText>
        </w:r>
      </w:del>
      <w:r w:rsidR="00DD2DEA" w:rsidRPr="008318D5">
        <w:rPr>
          <w:lang w:val="en-US"/>
        </w:rPr>
        <w:t>analyzing disease load and training staff to implement cost-effective</w:t>
      </w:r>
      <w:del w:id="4474" w:author="Editor 3" w:date="2022-05-26T09:27:00Z">
        <w:r w:rsidR="00DD2DEA" w:rsidRPr="008318D5" w:rsidDel="00663B2C">
          <w:rPr>
            <w:lang w:val="en-US"/>
          </w:rPr>
          <w:delText>ness</w:delText>
        </w:r>
      </w:del>
      <w:r w:rsidR="00DD2DEA" w:rsidRPr="008318D5">
        <w:rPr>
          <w:lang w:val="en-US"/>
        </w:rPr>
        <w:t xml:space="preserve"> plans. </w:t>
      </w:r>
      <w:ins w:id="4475" w:author="Editor 3" w:date="2022-05-26T09:27:00Z">
        <w:r>
          <w:rPr>
            <w:lang w:val="en-US"/>
          </w:rPr>
          <w:t xml:space="preserve">Less </w:t>
        </w:r>
      </w:ins>
      <w:del w:id="4476" w:author="Editor 3" w:date="2022-05-26T09:27:00Z">
        <w:r w:rsidR="00DD2DEA" w:rsidRPr="008318D5" w:rsidDel="00663B2C">
          <w:rPr>
            <w:lang w:val="en-US"/>
          </w:rPr>
          <w:delText xml:space="preserve">Limited </w:delText>
        </w:r>
      </w:del>
      <w:r w:rsidR="00DD2DEA" w:rsidRPr="008318D5">
        <w:rPr>
          <w:lang w:val="en-US"/>
        </w:rPr>
        <w:t xml:space="preserve">focus has been given to the </w:t>
      </w:r>
      <w:ins w:id="4477" w:author="Editor 3" w:date="2022-05-26T09:36:00Z">
        <w:r w:rsidR="006648AE">
          <w:rPr>
            <w:lang w:val="en-US"/>
          </w:rPr>
          <w:t xml:space="preserve">politics and economics </w:t>
        </w:r>
      </w:ins>
      <w:del w:id="4478" w:author="Editor 3" w:date="2022-05-26T09:36:00Z">
        <w:r w:rsidR="00DD2DEA" w:rsidRPr="008318D5" w:rsidDel="006648AE">
          <w:rPr>
            <w:lang w:val="en-US"/>
          </w:rPr>
          <w:delText xml:space="preserve">political economy </w:delText>
        </w:r>
      </w:del>
      <w:ins w:id="4479" w:author="Editor 3" w:date="2022-05-26T09:27:00Z">
        <w:r>
          <w:rPr>
            <w:lang w:val="en-US"/>
          </w:rPr>
          <w:t xml:space="preserve">surrounding </w:t>
        </w:r>
      </w:ins>
      <w:del w:id="4480" w:author="Editor 3" w:date="2022-05-26T09:27:00Z">
        <w:r w:rsidR="00DD2DEA" w:rsidRPr="008318D5" w:rsidDel="00663B2C">
          <w:rPr>
            <w:lang w:val="en-US"/>
          </w:rPr>
          <w:delText xml:space="preserve">around </w:delText>
        </w:r>
      </w:del>
      <w:del w:id="4481" w:author="Editor 3" w:date="2022-05-26T09:28:00Z">
        <w:r w:rsidR="00DD2DEA" w:rsidRPr="008318D5" w:rsidDel="00663B2C">
          <w:rPr>
            <w:lang w:val="en-US"/>
          </w:rPr>
          <w:delText>the</w:delText>
        </w:r>
      </w:del>
      <w:del w:id="4482" w:author="Editor 3" w:date="2022-05-26T09:36:00Z">
        <w:r w:rsidR="00DD2DEA" w:rsidRPr="008318D5" w:rsidDel="006648AE">
          <w:rPr>
            <w:lang w:val="en-US"/>
          </w:rPr>
          <w:delText xml:space="preserve"> </w:delText>
        </w:r>
      </w:del>
      <w:r w:rsidR="00DD2DEA" w:rsidRPr="008318D5">
        <w:rPr>
          <w:lang w:val="en-US"/>
        </w:rPr>
        <w:t>health benefits package</w:t>
      </w:r>
      <w:ins w:id="4483" w:author="Editor 3" w:date="2022-05-26T09:28:00Z">
        <w:r>
          <w:rPr>
            <w:lang w:val="en-US"/>
          </w:rPr>
          <w:t>s</w:t>
        </w:r>
      </w:ins>
      <w:r w:rsidR="00DD2DEA" w:rsidRPr="008318D5">
        <w:rPr>
          <w:lang w:val="en-US"/>
        </w:rPr>
        <w:t xml:space="preserve">, </w:t>
      </w:r>
      <w:ins w:id="4484" w:author="Editor 3" w:date="2022-05-26T09:27:00Z">
        <w:r>
          <w:rPr>
            <w:lang w:val="en-US"/>
          </w:rPr>
          <w:t xml:space="preserve">particularly </w:t>
        </w:r>
      </w:ins>
      <w:del w:id="4485" w:author="Editor 3" w:date="2022-05-26T09:27:00Z">
        <w:r w:rsidR="00DD2DEA" w:rsidRPr="008318D5" w:rsidDel="00663B2C">
          <w:rPr>
            <w:lang w:val="en-US"/>
          </w:rPr>
          <w:delText xml:space="preserve">especially </w:delText>
        </w:r>
      </w:del>
      <w:r w:rsidR="00DD2DEA" w:rsidRPr="008318D5">
        <w:rPr>
          <w:lang w:val="en-US"/>
        </w:rPr>
        <w:t xml:space="preserve">the different spheres of political interest that shape decisions </w:t>
      </w:r>
      <w:ins w:id="4486" w:author="Editor 3" w:date="2022-05-26T09:28:00Z">
        <w:r>
          <w:rPr>
            <w:lang w:val="en-US"/>
          </w:rPr>
          <w:t xml:space="preserve">about </w:t>
        </w:r>
      </w:ins>
      <w:del w:id="4487" w:author="Editor 3" w:date="2022-05-26T09:28:00Z">
        <w:r w:rsidR="00DD2DEA" w:rsidRPr="008318D5" w:rsidDel="00663B2C">
          <w:rPr>
            <w:lang w:val="en-US"/>
          </w:rPr>
          <w:delText xml:space="preserve">regarding </w:delText>
        </w:r>
      </w:del>
      <w:r w:rsidR="00DD2DEA" w:rsidRPr="008318D5">
        <w:rPr>
          <w:lang w:val="en-US"/>
        </w:rPr>
        <w:t>funding accounts, the range of health services, and the level of health expenditure. Understanding the political economy of priority setting can aid in arranging more efficient resource allotment</w:t>
      </w:r>
      <w:del w:id="4488" w:author="Editor 3" w:date="2022-05-26T09:33:00Z">
        <w:r w:rsidR="00DD2DEA" w:rsidRPr="008318D5" w:rsidDel="00333043">
          <w:rPr>
            <w:lang w:val="en-US"/>
          </w:rPr>
          <w:delText xml:space="preserve"> establishments</w:delText>
        </w:r>
      </w:del>
      <w:r w:rsidR="00DD2DEA" w:rsidRPr="008318D5">
        <w:rPr>
          <w:lang w:val="en-US"/>
        </w:rPr>
        <w:t xml:space="preserve">, methods, and decisions, by identifying and regulating instead of </w:t>
      </w:r>
      <w:del w:id="4489" w:author="Editor 3" w:date="2022-05-26T09:34:00Z">
        <w:r w:rsidR="00DD2DEA" w:rsidRPr="008318D5" w:rsidDel="006648AE">
          <w:rPr>
            <w:lang w:val="en-US"/>
          </w:rPr>
          <w:delText xml:space="preserve">entirely </w:delText>
        </w:r>
      </w:del>
      <w:r w:rsidR="00DD2DEA" w:rsidRPr="008318D5">
        <w:rPr>
          <w:lang w:val="en-US"/>
        </w:rPr>
        <w:t xml:space="preserve">overlooking any </w:t>
      </w:r>
      <w:ins w:id="4490" w:author="Editor 3" w:date="2022-05-26T09:34:00Z">
        <w:r w:rsidR="006648AE">
          <w:rPr>
            <w:lang w:val="en-US"/>
          </w:rPr>
          <w:t xml:space="preserve">potential </w:t>
        </w:r>
      </w:ins>
      <w:r w:rsidR="00DD2DEA" w:rsidRPr="008318D5">
        <w:rPr>
          <w:lang w:val="en-US"/>
        </w:rPr>
        <w:t>conflicting interests (Glassman et al., 2017).</w:t>
      </w:r>
    </w:p>
    <w:p w14:paraId="65CA9BCB" w14:textId="66598302" w:rsidR="00DD2DEA" w:rsidRPr="008318D5" w:rsidRDefault="00DD2DEA" w:rsidP="00DD2DEA">
      <w:pPr>
        <w:rPr>
          <w:lang w:val="en-US"/>
        </w:rPr>
      </w:pPr>
      <w:r w:rsidRPr="008318D5">
        <w:rPr>
          <w:lang w:val="en-US"/>
        </w:rPr>
        <w:t xml:space="preserve">There are several examples </w:t>
      </w:r>
      <w:ins w:id="4491" w:author="Editor 3" w:date="2022-05-26T09:37:00Z">
        <w:r w:rsidR="006648AE">
          <w:rPr>
            <w:lang w:val="en-US"/>
          </w:rPr>
          <w:t xml:space="preserve">that illustrate </w:t>
        </w:r>
      </w:ins>
      <w:ins w:id="4492" w:author="Editor 3" w:date="2022-05-26T09:38:00Z">
        <w:r w:rsidR="006648AE">
          <w:rPr>
            <w:lang w:val="en-US"/>
          </w:rPr>
          <w:t xml:space="preserve">the complexity of </w:t>
        </w:r>
      </w:ins>
      <w:ins w:id="4493" w:author="Editor 3" w:date="2022-05-26T09:37:00Z">
        <w:r w:rsidR="006648AE">
          <w:rPr>
            <w:lang w:val="en-US"/>
          </w:rPr>
          <w:t xml:space="preserve">how </w:t>
        </w:r>
      </w:ins>
      <w:del w:id="4494" w:author="Editor 3" w:date="2022-05-26T09:37:00Z">
        <w:r w:rsidRPr="008318D5" w:rsidDel="006648AE">
          <w:rPr>
            <w:lang w:val="en-US"/>
          </w:rPr>
          <w:delText xml:space="preserve">of </w:delText>
        </w:r>
      </w:del>
      <w:ins w:id="4495" w:author="Editor 3" w:date="2022-05-26T09:36:00Z">
        <w:r w:rsidR="006648AE">
          <w:rPr>
            <w:lang w:val="en-US"/>
          </w:rPr>
          <w:t>political and economic</w:t>
        </w:r>
      </w:ins>
      <w:ins w:id="4496" w:author="Editor 3" w:date="2022-05-26T09:37:00Z">
        <w:r w:rsidR="006648AE">
          <w:rPr>
            <w:lang w:val="en-US"/>
          </w:rPr>
          <w:t xml:space="preserve"> considerations affect</w:t>
        </w:r>
      </w:ins>
      <w:ins w:id="4497" w:author="Editor 3" w:date="2022-05-26T09:36:00Z">
        <w:r w:rsidR="006648AE">
          <w:rPr>
            <w:lang w:val="en-US"/>
          </w:rPr>
          <w:t xml:space="preserve"> </w:t>
        </w:r>
      </w:ins>
      <w:ins w:id="4498" w:author="Editor 3" w:date="2022-05-26T09:38:00Z">
        <w:r w:rsidR="006648AE">
          <w:rPr>
            <w:lang w:val="en-US"/>
          </w:rPr>
          <w:t xml:space="preserve">healthcare </w:t>
        </w:r>
      </w:ins>
      <w:r w:rsidRPr="008318D5">
        <w:rPr>
          <w:lang w:val="en-US"/>
        </w:rPr>
        <w:t>polic</w:t>
      </w:r>
      <w:ins w:id="4499" w:author="Editor 3" w:date="2022-05-26T09:38:00Z">
        <w:r w:rsidR="006648AE">
          <w:rPr>
            <w:lang w:val="en-US"/>
          </w:rPr>
          <w:t xml:space="preserve">ies. </w:t>
        </w:r>
      </w:ins>
      <w:del w:id="4500" w:author="Editor 3" w:date="2022-05-26T09:38:00Z">
        <w:r w:rsidRPr="008318D5" w:rsidDel="006648AE">
          <w:rPr>
            <w:lang w:val="en-US"/>
          </w:rPr>
          <w:delText xml:space="preserve">y-related </w:delText>
        </w:r>
      </w:del>
      <w:del w:id="4501" w:author="Editor 3" w:date="2022-05-26T09:35:00Z">
        <w:r w:rsidRPr="008318D5" w:rsidDel="006648AE">
          <w:rPr>
            <w:lang w:val="en-US"/>
          </w:rPr>
          <w:delText xml:space="preserve">Political economy </w:delText>
        </w:r>
      </w:del>
      <w:del w:id="4502" w:author="Editor 3" w:date="2022-05-26T09:38:00Z">
        <w:r w:rsidRPr="008318D5" w:rsidDel="006648AE">
          <w:rPr>
            <w:lang w:val="en-US"/>
          </w:rPr>
          <w:delText xml:space="preserve">conflict which are difficult to comprehend. </w:delText>
        </w:r>
      </w:del>
      <w:r w:rsidRPr="008318D5">
        <w:rPr>
          <w:lang w:val="en-US"/>
        </w:rPr>
        <w:t xml:space="preserve">For example, Costa Rica </w:t>
      </w:r>
      <w:ins w:id="4503" w:author="Editor 3" w:date="2022-05-26T09:38:00Z">
        <w:r w:rsidR="006648AE">
          <w:rPr>
            <w:lang w:val="en-US"/>
          </w:rPr>
          <w:t xml:space="preserve">adopted </w:t>
        </w:r>
      </w:ins>
      <w:del w:id="4504" w:author="Editor 3" w:date="2022-05-26T09:38:00Z">
        <w:r w:rsidRPr="008318D5" w:rsidDel="006648AE">
          <w:rPr>
            <w:lang w:val="en-US"/>
          </w:rPr>
          <w:delText xml:space="preserve">adapted </w:delText>
        </w:r>
      </w:del>
      <w:ins w:id="4505" w:author="Editor 3" w:date="2022-05-26T09:37:00Z">
        <w:r w:rsidR="006648AE">
          <w:rPr>
            <w:lang w:val="en-US"/>
          </w:rPr>
          <w:t xml:space="preserve">the </w:t>
        </w:r>
      </w:ins>
      <w:r w:rsidRPr="008318D5">
        <w:rPr>
          <w:lang w:val="en-US"/>
        </w:rPr>
        <w:t xml:space="preserve">pneumococcal vaccine despite opposition from </w:t>
      </w:r>
      <w:ins w:id="4506" w:author="Editor 3" w:date="2022-05-26T09:37:00Z">
        <w:r w:rsidR="006648AE">
          <w:rPr>
            <w:lang w:val="en-US"/>
          </w:rPr>
          <w:t xml:space="preserve">the </w:t>
        </w:r>
      </w:ins>
      <w:r w:rsidRPr="008318D5">
        <w:rPr>
          <w:lang w:val="en-US"/>
        </w:rPr>
        <w:t xml:space="preserve">country’s top technical organization. The only supporting evidence was provided by a research student who was sponsored by the </w:t>
      </w:r>
      <w:del w:id="4507" w:author="Editor 3" w:date="2022-05-26T09:38:00Z">
        <w:r w:rsidRPr="008318D5" w:rsidDel="006648AE">
          <w:rPr>
            <w:lang w:val="en-US"/>
          </w:rPr>
          <w:delText xml:space="preserve">vaccine producing </w:delText>
        </w:r>
      </w:del>
      <w:r w:rsidRPr="008318D5">
        <w:rPr>
          <w:lang w:val="en-US"/>
        </w:rPr>
        <w:t>pharmaceutical company</w:t>
      </w:r>
      <w:ins w:id="4508" w:author="Editor 3" w:date="2022-05-26T09:38:00Z">
        <w:r w:rsidR="006648AE">
          <w:rPr>
            <w:lang w:val="en-US"/>
          </w:rPr>
          <w:t xml:space="preserve"> that </w:t>
        </w:r>
      </w:ins>
      <w:ins w:id="4509" w:author="Editor 3" w:date="2022-05-27T09:19:00Z">
        <w:r w:rsidR="00875D01">
          <w:rPr>
            <w:lang w:val="en-US"/>
          </w:rPr>
          <w:t>produced</w:t>
        </w:r>
      </w:ins>
      <w:ins w:id="4510" w:author="Editor 3" w:date="2022-05-26T09:38:00Z">
        <w:r w:rsidR="006648AE">
          <w:rPr>
            <w:lang w:val="en-US"/>
          </w:rPr>
          <w:t xml:space="preserve"> the vaccine</w:t>
        </w:r>
      </w:ins>
      <w:r w:rsidRPr="008318D5">
        <w:rPr>
          <w:lang w:val="en-US"/>
        </w:rPr>
        <w:t xml:space="preserve">. </w:t>
      </w:r>
      <w:del w:id="4511" w:author="Editor 3" w:date="2022-05-26T09:39:00Z">
        <w:r w:rsidRPr="008318D5" w:rsidDel="006648AE">
          <w:rPr>
            <w:lang w:val="en-US"/>
          </w:rPr>
          <w:delText xml:space="preserve">Ghana’s and Mexico’s </w:delText>
        </w:r>
      </w:del>
      <w:ins w:id="4512" w:author="Editor 3" w:date="2022-05-26T09:39:00Z">
        <w:r w:rsidR="006648AE">
          <w:rPr>
            <w:lang w:val="en-US"/>
          </w:rPr>
          <w:t>The i</w:t>
        </w:r>
      </w:ins>
      <w:del w:id="4513" w:author="Editor 3" w:date="2022-05-26T09:38:00Z">
        <w:r w:rsidRPr="008318D5" w:rsidDel="006648AE">
          <w:rPr>
            <w:lang w:val="en-US"/>
          </w:rPr>
          <w:delText>i</w:delText>
        </w:r>
      </w:del>
      <w:r w:rsidRPr="008318D5">
        <w:rPr>
          <w:lang w:val="en-US"/>
        </w:rPr>
        <w:t xml:space="preserve">nsurance programs </w:t>
      </w:r>
      <w:ins w:id="4514" w:author="Editor 3" w:date="2022-05-26T09:39:00Z">
        <w:r w:rsidR="006648AE">
          <w:rPr>
            <w:lang w:val="en-US"/>
          </w:rPr>
          <w:t xml:space="preserve">in Ghana and Mexico </w:t>
        </w:r>
      </w:ins>
      <w:r w:rsidRPr="008318D5">
        <w:rPr>
          <w:lang w:val="en-US"/>
        </w:rPr>
        <w:t xml:space="preserve">are facing economic challenges, but they still cover </w:t>
      </w:r>
      <w:ins w:id="4515" w:author="Editor 3" w:date="2022-05-26T09:39:00Z">
        <w:r w:rsidR="006648AE">
          <w:rPr>
            <w:lang w:val="en-US"/>
          </w:rPr>
          <w:t xml:space="preserve">the </w:t>
        </w:r>
      </w:ins>
      <w:r w:rsidRPr="008318D5">
        <w:rPr>
          <w:lang w:val="en-US"/>
        </w:rPr>
        <w:t xml:space="preserve">high </w:t>
      </w:r>
      <w:ins w:id="4516" w:author="Editor 3" w:date="2022-05-26T09:39:00Z">
        <w:r w:rsidR="006648AE">
          <w:rPr>
            <w:lang w:val="en-US"/>
          </w:rPr>
          <w:t xml:space="preserve">healthcare </w:t>
        </w:r>
      </w:ins>
      <w:r w:rsidRPr="008318D5">
        <w:rPr>
          <w:lang w:val="en-US"/>
        </w:rPr>
        <w:t>costs</w:t>
      </w:r>
      <w:ins w:id="4517" w:author="Editor 3" w:date="2022-05-26T09:39:00Z">
        <w:r w:rsidR="006648AE">
          <w:rPr>
            <w:lang w:val="en-US"/>
          </w:rPr>
          <w:t xml:space="preserve"> of </w:t>
        </w:r>
      </w:ins>
      <w:ins w:id="4518" w:author="Editor 3" w:date="2022-05-27T09:19:00Z">
        <w:r w:rsidR="00875D01">
          <w:rPr>
            <w:lang w:val="en-US"/>
          </w:rPr>
          <w:t xml:space="preserve">the </w:t>
        </w:r>
      </w:ins>
      <w:del w:id="4519" w:author="Editor 3" w:date="2022-05-26T09:39:00Z">
        <w:r w:rsidRPr="008318D5" w:rsidDel="006648AE">
          <w:rPr>
            <w:lang w:val="en-US"/>
          </w:rPr>
          <w:delText xml:space="preserve"> for </w:delText>
        </w:r>
      </w:del>
      <w:del w:id="4520" w:author="Editor 3" w:date="2022-05-27T09:20:00Z">
        <w:r w:rsidRPr="008318D5" w:rsidDel="00875D01">
          <w:rPr>
            <w:lang w:val="en-US"/>
          </w:rPr>
          <w:delText xml:space="preserve">country’s </w:delText>
        </w:r>
      </w:del>
      <w:r w:rsidRPr="008318D5">
        <w:rPr>
          <w:lang w:val="en-US"/>
        </w:rPr>
        <w:t>privileged subpopulation</w:t>
      </w:r>
      <w:ins w:id="4521" w:author="Editor 3" w:date="2022-05-27T09:20:00Z">
        <w:r w:rsidR="00875D01">
          <w:rPr>
            <w:lang w:val="en-US"/>
          </w:rPr>
          <w:t>s in these countries</w:t>
        </w:r>
      </w:ins>
      <w:r w:rsidRPr="008318D5">
        <w:rPr>
          <w:lang w:val="en-US"/>
        </w:rPr>
        <w:t xml:space="preserve"> (</w:t>
      </w:r>
      <w:proofErr w:type="spellStart"/>
      <w:r w:rsidRPr="008318D5">
        <w:rPr>
          <w:lang w:val="en-US"/>
        </w:rPr>
        <w:t>Agyepong</w:t>
      </w:r>
      <w:proofErr w:type="spellEnd"/>
      <w:r w:rsidRPr="008318D5">
        <w:rPr>
          <w:lang w:val="en-US"/>
        </w:rPr>
        <w:t xml:space="preserve"> et al., 2008). The United Kingdom has mechanisms for ensuring cost-effectiveness in treatment</w:t>
      </w:r>
      <w:ins w:id="4522" w:author="Editor 3" w:date="2022-05-26T09:40:00Z">
        <w:r w:rsidR="006648AE">
          <w:rPr>
            <w:lang w:val="en-US"/>
          </w:rPr>
          <w:t xml:space="preserve"> provided by </w:t>
        </w:r>
      </w:ins>
      <w:del w:id="4523" w:author="Editor 3" w:date="2022-05-26T09:40:00Z">
        <w:r w:rsidRPr="008318D5" w:rsidDel="006648AE">
          <w:rPr>
            <w:lang w:val="en-US"/>
          </w:rPr>
          <w:delText xml:space="preserve">s from </w:delText>
        </w:r>
      </w:del>
      <w:ins w:id="4524" w:author="Editor 3" w:date="2022-05-26T09:39:00Z">
        <w:r w:rsidR="006648AE">
          <w:rPr>
            <w:lang w:val="en-US"/>
          </w:rPr>
          <w:t xml:space="preserve">the </w:t>
        </w:r>
      </w:ins>
      <w:del w:id="4525" w:author="Editor 3" w:date="2022-05-26T09:39:00Z">
        <w:r w:rsidRPr="008318D5" w:rsidDel="006648AE">
          <w:rPr>
            <w:lang w:val="en-US"/>
          </w:rPr>
          <w:delText>National Health Services (</w:delText>
        </w:r>
      </w:del>
      <w:r w:rsidRPr="008318D5">
        <w:rPr>
          <w:lang w:val="en-US"/>
        </w:rPr>
        <w:t>NHS</w:t>
      </w:r>
      <w:del w:id="4526" w:author="Editor 3" w:date="2022-05-26T09:40:00Z">
        <w:r w:rsidRPr="008318D5" w:rsidDel="006648AE">
          <w:rPr>
            <w:lang w:val="en-US"/>
          </w:rPr>
          <w:delText>)</w:delText>
        </w:r>
      </w:del>
      <w:ins w:id="4527" w:author="Editor 3" w:date="2022-05-26T09:40:00Z">
        <w:r w:rsidR="006648AE">
          <w:rPr>
            <w:lang w:val="en-US"/>
          </w:rPr>
          <w:t>; nevertheless,</w:t>
        </w:r>
      </w:ins>
      <w:del w:id="4528" w:author="Editor 3" w:date="2022-05-26T09:40:00Z">
        <w:r w:rsidRPr="008318D5" w:rsidDel="006648AE">
          <w:rPr>
            <w:lang w:val="en-US"/>
          </w:rPr>
          <w:delText>.</w:delText>
        </w:r>
      </w:del>
      <w:r w:rsidRPr="008318D5">
        <w:rPr>
          <w:lang w:val="en-US"/>
        </w:rPr>
        <w:t xml:space="preserve"> </w:t>
      </w:r>
      <w:del w:id="4529" w:author="Editor 3" w:date="2022-05-26T09:40:00Z">
        <w:r w:rsidRPr="008318D5" w:rsidDel="006648AE">
          <w:rPr>
            <w:lang w:val="en-US"/>
          </w:rPr>
          <w:delText xml:space="preserve">However, they include </w:delText>
        </w:r>
      </w:del>
      <w:r w:rsidRPr="008318D5">
        <w:rPr>
          <w:lang w:val="en-US"/>
        </w:rPr>
        <w:t xml:space="preserve">a Cancer Drugs Fund </w:t>
      </w:r>
      <w:ins w:id="4530" w:author="Editor 3" w:date="2022-05-26T09:40:00Z">
        <w:r w:rsidR="006648AE">
          <w:rPr>
            <w:lang w:val="en-US"/>
          </w:rPr>
          <w:t xml:space="preserve">was </w:t>
        </w:r>
      </w:ins>
      <w:r w:rsidRPr="008318D5">
        <w:rPr>
          <w:lang w:val="en-US"/>
        </w:rPr>
        <w:t xml:space="preserve">especially developed to </w:t>
      </w:r>
      <w:ins w:id="4531" w:author="Editor 3" w:date="2022-05-26T09:41:00Z">
        <w:r w:rsidR="006648AE">
          <w:rPr>
            <w:lang w:val="en-US"/>
          </w:rPr>
          <w:t xml:space="preserve">override the </w:t>
        </w:r>
      </w:ins>
      <w:del w:id="4532" w:author="Editor 3" w:date="2022-05-26T09:41:00Z">
        <w:r w:rsidRPr="008318D5" w:rsidDel="006648AE">
          <w:rPr>
            <w:lang w:val="en-US"/>
          </w:rPr>
          <w:delText xml:space="preserve">supersede </w:delText>
        </w:r>
      </w:del>
      <w:r w:rsidRPr="008318D5">
        <w:rPr>
          <w:lang w:val="en-US"/>
        </w:rPr>
        <w:t>cost-effective</w:t>
      </w:r>
      <w:del w:id="4533" w:author="Editor 3" w:date="2022-05-26T09:41:00Z">
        <w:r w:rsidRPr="008318D5" w:rsidDel="006648AE">
          <w:rPr>
            <w:lang w:val="en-US"/>
          </w:rPr>
          <w:delText>ness</w:delText>
        </w:r>
      </w:del>
      <w:r w:rsidRPr="008318D5">
        <w:rPr>
          <w:lang w:val="en-US"/>
        </w:rPr>
        <w:t xml:space="preserve"> </w:t>
      </w:r>
      <w:ins w:id="4534" w:author="Editor 3" w:date="2022-05-26T09:41:00Z">
        <w:r w:rsidR="006648AE">
          <w:rPr>
            <w:lang w:val="en-US"/>
          </w:rPr>
          <w:t xml:space="preserve">requirements </w:t>
        </w:r>
      </w:ins>
      <w:del w:id="4535" w:author="Editor 3" w:date="2022-05-26T09:41:00Z">
        <w:r w:rsidRPr="008318D5" w:rsidDel="006648AE">
          <w:rPr>
            <w:lang w:val="en-US"/>
          </w:rPr>
          <w:delText xml:space="preserve">demands </w:delText>
        </w:r>
      </w:del>
      <w:r w:rsidRPr="008318D5">
        <w:rPr>
          <w:lang w:val="en-US"/>
        </w:rPr>
        <w:t>(</w:t>
      </w:r>
      <w:proofErr w:type="spellStart"/>
      <w:r w:rsidRPr="008318D5">
        <w:rPr>
          <w:lang w:val="en-US"/>
        </w:rPr>
        <w:t>Duerden</w:t>
      </w:r>
      <w:proofErr w:type="spellEnd"/>
      <w:r w:rsidRPr="008318D5">
        <w:rPr>
          <w:lang w:val="en-US"/>
        </w:rPr>
        <w:t xml:space="preserve">, 2010). </w:t>
      </w:r>
      <w:ins w:id="4536" w:author="Editor 3" w:date="2022-05-26T09:41:00Z">
        <w:r w:rsidR="006648AE">
          <w:rPr>
            <w:lang w:val="en-US"/>
          </w:rPr>
          <w:t xml:space="preserve">All these </w:t>
        </w:r>
      </w:ins>
      <w:del w:id="4537" w:author="Editor 3" w:date="2022-05-26T09:41:00Z">
        <w:r w:rsidRPr="008318D5" w:rsidDel="006648AE">
          <w:rPr>
            <w:lang w:val="en-US"/>
          </w:rPr>
          <w:delText xml:space="preserve">These </w:delText>
        </w:r>
      </w:del>
      <w:r w:rsidRPr="008318D5">
        <w:rPr>
          <w:lang w:val="en-US"/>
        </w:rPr>
        <w:t xml:space="preserve">examples demonstrate </w:t>
      </w:r>
      <w:ins w:id="4538" w:author="Editor 3" w:date="2022-05-26T09:41:00Z">
        <w:r w:rsidR="006648AE">
          <w:rPr>
            <w:lang w:val="en-US"/>
          </w:rPr>
          <w:t xml:space="preserve">how </w:t>
        </w:r>
      </w:ins>
      <w:del w:id="4539" w:author="Editor 3" w:date="2022-05-26T09:41:00Z">
        <w:r w:rsidRPr="008318D5" w:rsidDel="006648AE">
          <w:rPr>
            <w:lang w:val="en-US"/>
          </w:rPr>
          <w:delText xml:space="preserve">political subversion and </w:delText>
        </w:r>
      </w:del>
      <w:r w:rsidRPr="008318D5">
        <w:rPr>
          <w:lang w:val="en-US"/>
        </w:rPr>
        <w:t xml:space="preserve">politically motivated decisions </w:t>
      </w:r>
      <w:ins w:id="4540" w:author="Editor 3" w:date="2022-05-26T09:42:00Z">
        <w:r w:rsidR="006648AE">
          <w:rPr>
            <w:lang w:val="en-US"/>
          </w:rPr>
          <w:t>can subvert the integrity of</w:t>
        </w:r>
      </w:ins>
      <w:del w:id="4541" w:author="Editor 3" w:date="2022-05-26T09:42:00Z">
        <w:r w:rsidRPr="008318D5" w:rsidDel="006648AE">
          <w:rPr>
            <w:lang w:val="en-US"/>
          </w:rPr>
          <w:delText>in</w:delText>
        </w:r>
      </w:del>
      <w:r w:rsidRPr="008318D5">
        <w:rPr>
          <w:lang w:val="en-US"/>
        </w:rPr>
        <w:t xml:space="preserve"> health benefit coverage and programs in different countries.  </w:t>
      </w:r>
    </w:p>
    <w:p w14:paraId="28C79A6E" w14:textId="6039B99D" w:rsidR="00DD2DEA" w:rsidRPr="008318D5" w:rsidRDefault="00DD2DEA" w:rsidP="00DD2DEA">
      <w:pPr>
        <w:rPr>
          <w:lang w:val="en-US"/>
        </w:rPr>
      </w:pPr>
      <w:r w:rsidRPr="008318D5">
        <w:rPr>
          <w:lang w:val="en-US"/>
        </w:rPr>
        <w:t xml:space="preserve">Comprehending </w:t>
      </w:r>
      <w:ins w:id="4542" w:author="Editor 3" w:date="2022-05-26T09:42:00Z">
        <w:r w:rsidR="006648AE">
          <w:rPr>
            <w:lang w:val="en-US"/>
          </w:rPr>
          <w:t xml:space="preserve">the scope of </w:t>
        </w:r>
      </w:ins>
      <w:r w:rsidRPr="008318D5">
        <w:rPr>
          <w:lang w:val="en-US"/>
        </w:rPr>
        <w:t xml:space="preserve">political economy-related challenges </w:t>
      </w:r>
      <w:ins w:id="4543" w:author="Editor 3" w:date="2022-05-26T09:42:00Z">
        <w:r w:rsidR="006648AE">
          <w:rPr>
            <w:lang w:val="en-US"/>
          </w:rPr>
          <w:t xml:space="preserve">to healthcare programs </w:t>
        </w:r>
      </w:ins>
      <w:del w:id="4544" w:author="Editor 3" w:date="2022-05-26T09:42:00Z">
        <w:r w:rsidRPr="008318D5" w:rsidDel="006648AE">
          <w:rPr>
            <w:lang w:val="en-US"/>
          </w:rPr>
          <w:delText xml:space="preserve">to be encountered </w:delText>
        </w:r>
      </w:del>
      <w:r w:rsidRPr="008318D5">
        <w:rPr>
          <w:lang w:val="en-US"/>
        </w:rPr>
        <w:t xml:space="preserve">is itself a challenge for policy makers. </w:t>
      </w:r>
      <w:ins w:id="4545" w:author="Editor 3" w:date="2022-05-26T09:45:00Z">
        <w:r w:rsidR="000E6001">
          <w:rPr>
            <w:lang w:val="en-US"/>
          </w:rPr>
          <w:t xml:space="preserve">Politics and economics </w:t>
        </w:r>
      </w:ins>
      <w:del w:id="4546" w:author="Editor 3" w:date="2022-05-26T09:43:00Z">
        <w:r w:rsidRPr="008318D5" w:rsidDel="006648AE">
          <w:rPr>
            <w:lang w:val="en-US"/>
          </w:rPr>
          <w:delText>P</w:delText>
        </w:r>
      </w:del>
      <w:del w:id="4547" w:author="Editor 3" w:date="2022-05-26T09:45:00Z">
        <w:r w:rsidRPr="008318D5" w:rsidDel="000E6001">
          <w:rPr>
            <w:lang w:val="en-US"/>
          </w:rPr>
          <w:delText xml:space="preserve">olitical economy </w:delText>
        </w:r>
      </w:del>
      <w:ins w:id="4548" w:author="Editor 3" w:date="2022-05-26T09:45:00Z">
        <w:r w:rsidR="000E6001">
          <w:rPr>
            <w:lang w:val="en-US"/>
          </w:rPr>
          <w:t>are</w:t>
        </w:r>
      </w:ins>
      <w:del w:id="4549" w:author="Editor 3" w:date="2022-05-26T09:45:00Z">
        <w:r w:rsidRPr="008318D5" w:rsidDel="000E6001">
          <w:rPr>
            <w:lang w:val="en-US"/>
          </w:rPr>
          <w:delText>is</w:delText>
        </w:r>
      </w:del>
      <w:r w:rsidRPr="008318D5">
        <w:rPr>
          <w:lang w:val="en-US"/>
        </w:rPr>
        <w:t xml:space="preserve"> significant for evaluating the procedures that govern priority-setting in health</w:t>
      </w:r>
      <w:ins w:id="4550" w:author="Editor 3" w:date="2022-05-26T09:45:00Z">
        <w:r w:rsidR="000E6001">
          <w:rPr>
            <w:lang w:val="en-US"/>
          </w:rPr>
          <w:t xml:space="preserve"> among</w:t>
        </w:r>
      </w:ins>
      <w:del w:id="4551" w:author="Editor 3" w:date="2022-05-26T09:45:00Z">
        <w:r w:rsidRPr="008318D5" w:rsidDel="000E6001">
          <w:rPr>
            <w:lang w:val="en-US"/>
          </w:rPr>
          <w:delText>,</w:delText>
        </w:r>
      </w:del>
      <w:r w:rsidRPr="008318D5">
        <w:rPr>
          <w:lang w:val="en-US"/>
        </w:rPr>
        <w:t xml:space="preserve"> </w:t>
      </w:r>
      <w:del w:id="4552" w:author="Editor 3" w:date="2022-05-26T09:46:00Z">
        <w:r w:rsidRPr="008318D5" w:rsidDel="000E6001">
          <w:rPr>
            <w:lang w:val="en-US"/>
          </w:rPr>
          <w:delText>as there are</w:delText>
        </w:r>
      </w:del>
      <w:ins w:id="4553" w:author="Editor 3" w:date="2022-05-26T09:46:00Z">
        <w:r w:rsidR="000E6001">
          <w:rPr>
            <w:lang w:val="en-US"/>
          </w:rPr>
          <w:t xml:space="preserve">competing </w:t>
        </w:r>
      </w:ins>
      <w:del w:id="4554" w:author="Editor 3" w:date="2022-05-26T09:46:00Z">
        <w:r w:rsidRPr="008318D5" w:rsidDel="000E6001">
          <w:rPr>
            <w:lang w:val="en-US"/>
          </w:rPr>
          <w:delText xml:space="preserve"> conflicting </w:delText>
        </w:r>
      </w:del>
      <w:r w:rsidRPr="008318D5">
        <w:rPr>
          <w:lang w:val="en-US"/>
        </w:rPr>
        <w:t>interests. These are key areas for three reasons: limited resources and unlimited demand</w:t>
      </w:r>
      <w:ins w:id="4555" w:author="Editor 3" w:date="2022-05-26T09:43:00Z">
        <w:r w:rsidR="006648AE">
          <w:rPr>
            <w:lang w:val="en-US"/>
          </w:rPr>
          <w:t>s</w:t>
        </w:r>
      </w:ins>
      <w:r w:rsidRPr="008318D5">
        <w:rPr>
          <w:lang w:val="en-US"/>
        </w:rPr>
        <w:t xml:space="preserve"> for health services, health policy-making is divided</w:t>
      </w:r>
      <w:ins w:id="4556" w:author="Editor 3" w:date="2022-05-26T09:43:00Z">
        <w:r w:rsidR="006648AE">
          <w:rPr>
            <w:lang w:val="en-US"/>
          </w:rPr>
          <w:t xml:space="preserve">, </w:t>
        </w:r>
      </w:ins>
      <w:del w:id="4557" w:author="Editor 3" w:date="2022-05-26T09:43:00Z">
        <w:r w:rsidRPr="008318D5" w:rsidDel="006648AE">
          <w:rPr>
            <w:lang w:val="en-US"/>
          </w:rPr>
          <w:delText xml:space="preserve"> and </w:delText>
        </w:r>
      </w:del>
      <w:r w:rsidRPr="008318D5">
        <w:rPr>
          <w:lang w:val="en-US"/>
        </w:rPr>
        <w:t>scattered</w:t>
      </w:r>
      <w:ins w:id="4558" w:author="Editor 3" w:date="2022-05-26T09:43:00Z">
        <w:r w:rsidR="006648AE">
          <w:rPr>
            <w:lang w:val="en-US"/>
          </w:rPr>
          <w:t>,</w:t>
        </w:r>
      </w:ins>
      <w:r w:rsidRPr="008318D5">
        <w:rPr>
          <w:lang w:val="en-US"/>
        </w:rPr>
        <w:t xml:space="preserve"> and </w:t>
      </w:r>
      <w:del w:id="4559" w:author="Editor 3" w:date="2022-05-26T09:43:00Z">
        <w:r w:rsidRPr="008318D5" w:rsidDel="006648AE">
          <w:rPr>
            <w:lang w:val="en-US"/>
          </w:rPr>
          <w:delText xml:space="preserve">is </w:delText>
        </w:r>
      </w:del>
      <w:r w:rsidRPr="008318D5">
        <w:rPr>
          <w:lang w:val="en-US"/>
        </w:rPr>
        <w:t xml:space="preserve">impacted </w:t>
      </w:r>
      <w:r w:rsidRPr="008318D5">
        <w:rPr>
          <w:lang w:val="en-US"/>
        </w:rPr>
        <w:lastRenderedPageBreak/>
        <w:t xml:space="preserve">by market failures, and </w:t>
      </w:r>
      <w:ins w:id="4560" w:author="Editor 3" w:date="2022-05-26T09:44:00Z">
        <w:r w:rsidR="006648AE">
          <w:rPr>
            <w:lang w:val="en-US"/>
          </w:rPr>
          <w:t xml:space="preserve">the implementation of national </w:t>
        </w:r>
      </w:ins>
      <w:del w:id="4561" w:author="Editor 3" w:date="2022-05-26T09:44:00Z">
        <w:r w:rsidRPr="008318D5" w:rsidDel="006648AE">
          <w:rPr>
            <w:lang w:val="en-US"/>
          </w:rPr>
          <w:delText xml:space="preserve">federal </w:delText>
        </w:r>
      </w:del>
      <w:ins w:id="4562" w:author="Editor 3" w:date="2022-05-26T09:44:00Z">
        <w:r w:rsidR="006648AE">
          <w:rPr>
            <w:lang w:val="en-US"/>
          </w:rPr>
          <w:t xml:space="preserve">policies </w:t>
        </w:r>
      </w:ins>
      <w:del w:id="4563" w:author="Editor 3" w:date="2022-05-26T09:44:00Z">
        <w:r w:rsidRPr="008318D5" w:rsidDel="006648AE">
          <w:rPr>
            <w:lang w:val="en-US"/>
          </w:rPr>
          <w:delText xml:space="preserve">decisions </w:delText>
        </w:r>
      </w:del>
      <w:ins w:id="4564" w:author="Editor 3" w:date="2022-05-26T09:44:00Z">
        <w:r w:rsidR="006648AE">
          <w:rPr>
            <w:lang w:val="en-US"/>
          </w:rPr>
          <w:t xml:space="preserve">is </w:t>
        </w:r>
      </w:ins>
      <w:del w:id="4565" w:author="Editor 3" w:date="2022-05-26T09:44:00Z">
        <w:r w:rsidRPr="008318D5" w:rsidDel="006648AE">
          <w:rPr>
            <w:lang w:val="en-US"/>
          </w:rPr>
          <w:delText xml:space="preserve">are </w:delText>
        </w:r>
      </w:del>
      <w:r w:rsidRPr="008318D5">
        <w:rPr>
          <w:lang w:val="en-US"/>
        </w:rPr>
        <w:t>mandatory</w:t>
      </w:r>
      <w:ins w:id="4566" w:author="Editor 3" w:date="2022-05-26T09:44:00Z">
        <w:r w:rsidR="006648AE">
          <w:rPr>
            <w:lang w:val="en-US"/>
          </w:rPr>
          <w:t xml:space="preserve">, which </w:t>
        </w:r>
      </w:ins>
      <w:del w:id="4567" w:author="Editor 3" w:date="2022-05-26T09:44:00Z">
        <w:r w:rsidRPr="008318D5" w:rsidDel="006648AE">
          <w:rPr>
            <w:lang w:val="en-US"/>
          </w:rPr>
          <w:delText xml:space="preserve"> to be implemented </w:delText>
        </w:r>
      </w:del>
      <w:r w:rsidRPr="008318D5">
        <w:rPr>
          <w:lang w:val="en-US"/>
        </w:rPr>
        <w:t>creat</w:t>
      </w:r>
      <w:ins w:id="4568" w:author="Editor 3" w:date="2022-05-26T09:44:00Z">
        <w:r w:rsidR="006648AE">
          <w:rPr>
            <w:lang w:val="en-US"/>
          </w:rPr>
          <w:t>es</w:t>
        </w:r>
      </w:ins>
      <w:del w:id="4569" w:author="Editor 3" w:date="2022-05-26T09:44:00Z">
        <w:r w:rsidRPr="008318D5" w:rsidDel="006648AE">
          <w:rPr>
            <w:lang w:val="en-US"/>
          </w:rPr>
          <w:delText>ing a</w:delText>
        </w:r>
      </w:del>
      <w:r w:rsidRPr="008318D5">
        <w:rPr>
          <w:lang w:val="en-US"/>
        </w:rPr>
        <w:t xml:space="preserve"> competition </w:t>
      </w:r>
      <w:ins w:id="4570" w:author="Editor 3" w:date="2022-05-26T09:44:00Z">
        <w:r w:rsidR="006648AE">
          <w:rPr>
            <w:lang w:val="en-US"/>
          </w:rPr>
          <w:t xml:space="preserve">between </w:t>
        </w:r>
      </w:ins>
      <w:del w:id="4571" w:author="Editor 3" w:date="2022-05-26T09:44:00Z">
        <w:r w:rsidRPr="008318D5" w:rsidDel="006648AE">
          <w:rPr>
            <w:lang w:val="en-US"/>
          </w:rPr>
          <w:delText xml:space="preserve">amongst </w:delText>
        </w:r>
      </w:del>
      <w:r w:rsidRPr="008318D5">
        <w:rPr>
          <w:lang w:val="en-US"/>
        </w:rPr>
        <w:t>different stakeholders and parties involved due to conflicting interests (Glassman et al., 2017).</w:t>
      </w:r>
    </w:p>
    <w:p w14:paraId="0C7C4615" w14:textId="3AF9B8C6" w:rsidR="00DD2DEA" w:rsidRPr="008318D5" w:rsidRDefault="00DD2DEA" w:rsidP="00DD2DEA">
      <w:pPr>
        <w:rPr>
          <w:lang w:val="en-US"/>
        </w:rPr>
      </w:pPr>
      <w:r w:rsidRPr="008318D5">
        <w:rPr>
          <w:lang w:val="en-US"/>
        </w:rPr>
        <w:t>The political economy of health benefits package</w:t>
      </w:r>
      <w:ins w:id="4572" w:author="Editor 3" w:date="2022-05-26T09:46:00Z">
        <w:r w:rsidR="000E6001">
          <w:rPr>
            <w:lang w:val="en-US"/>
          </w:rPr>
          <w:t>s</w:t>
        </w:r>
      </w:ins>
      <w:r w:rsidRPr="008318D5">
        <w:rPr>
          <w:lang w:val="en-US"/>
        </w:rPr>
        <w:t xml:space="preserve"> involves a diagnostic and illustrative framework and four stages of the political cycle as outlined below</w:t>
      </w:r>
      <w:ins w:id="4573" w:author="Editor 3" w:date="2022-05-26T09:46:00Z">
        <w:r w:rsidR="000E6001">
          <w:rPr>
            <w:lang w:val="en-US"/>
          </w:rPr>
          <w:t>:</w:t>
        </w:r>
      </w:ins>
      <w:del w:id="4574" w:author="Editor 3" w:date="2022-05-26T09:46:00Z">
        <w:r w:rsidRPr="008318D5" w:rsidDel="000E6001">
          <w:rPr>
            <w:lang w:val="en-US"/>
          </w:rPr>
          <w:delText>.</w:delText>
        </w:r>
      </w:del>
    </w:p>
    <w:p w14:paraId="1699381F" w14:textId="58DEFDAD" w:rsidR="00DD2DEA" w:rsidRPr="008318D5" w:rsidRDefault="00DD2DEA" w:rsidP="00DD2DEA">
      <w:pPr>
        <w:pStyle w:val="ListParagraph"/>
        <w:numPr>
          <w:ilvl w:val="0"/>
          <w:numId w:val="64"/>
        </w:numPr>
        <w:rPr>
          <w:lang w:val="en-US"/>
        </w:rPr>
      </w:pPr>
      <w:r w:rsidRPr="008318D5">
        <w:rPr>
          <w:b/>
          <w:bCs/>
          <w:lang w:val="en-US"/>
        </w:rPr>
        <w:t>Agenda Setting –</w:t>
      </w:r>
      <w:r w:rsidRPr="008318D5">
        <w:rPr>
          <w:lang w:val="en-US"/>
        </w:rPr>
        <w:t xml:space="preserve"> </w:t>
      </w:r>
      <w:ins w:id="4575" w:author="Editor 3" w:date="2022-05-26T09:47:00Z">
        <w:r w:rsidR="000E6001">
          <w:rPr>
            <w:lang w:val="en-US"/>
          </w:rPr>
          <w:t>The p</w:t>
        </w:r>
      </w:ins>
      <w:del w:id="4576" w:author="Editor 3" w:date="2022-05-26T09:47:00Z">
        <w:r w:rsidRPr="008318D5" w:rsidDel="000E6001">
          <w:rPr>
            <w:lang w:val="en-US"/>
          </w:rPr>
          <w:delText>P</w:delText>
        </w:r>
      </w:del>
      <w:r w:rsidRPr="008318D5">
        <w:rPr>
          <w:lang w:val="en-US"/>
        </w:rPr>
        <w:t xml:space="preserve">rocedure </w:t>
      </w:r>
      <w:ins w:id="4577" w:author="Editor 3" w:date="2022-05-26T09:47:00Z">
        <w:r w:rsidR="000E6001">
          <w:rPr>
            <w:lang w:val="en-US"/>
          </w:rPr>
          <w:t>through</w:t>
        </w:r>
      </w:ins>
      <w:del w:id="4578" w:author="Editor 3" w:date="2022-05-26T09:47:00Z">
        <w:r w:rsidRPr="008318D5" w:rsidDel="000E6001">
          <w:rPr>
            <w:lang w:val="en-US"/>
          </w:rPr>
          <w:delText>in</w:delText>
        </w:r>
      </w:del>
      <w:r w:rsidRPr="008318D5">
        <w:rPr>
          <w:lang w:val="en-US"/>
        </w:rPr>
        <w:t xml:space="preserve"> which </w:t>
      </w:r>
      <w:ins w:id="4579" w:author="Editor 3" w:date="2022-05-26T09:46:00Z">
        <w:r w:rsidR="000E6001">
          <w:rPr>
            <w:lang w:val="en-US"/>
          </w:rPr>
          <w:t xml:space="preserve">the </w:t>
        </w:r>
      </w:ins>
      <w:r w:rsidRPr="008318D5">
        <w:rPr>
          <w:lang w:val="en-US"/>
        </w:rPr>
        <w:t xml:space="preserve">requirement for a health benefits package </w:t>
      </w:r>
      <w:ins w:id="4580" w:author="Editor 3" w:date="2022-05-26T09:47:00Z">
        <w:r w:rsidR="000E6001">
          <w:rPr>
            <w:lang w:val="en-US"/>
          </w:rPr>
          <w:t>g</w:t>
        </w:r>
      </w:ins>
      <w:ins w:id="4581" w:author="Editor 3" w:date="2022-05-26T09:48:00Z">
        <w:r w:rsidR="000E6001">
          <w:rPr>
            <w:lang w:val="en-US"/>
          </w:rPr>
          <w:t xml:space="preserve">enerates </w:t>
        </w:r>
      </w:ins>
      <w:del w:id="4582" w:author="Editor 3" w:date="2022-05-26T09:47:00Z">
        <w:r w:rsidRPr="008318D5" w:rsidDel="000E6001">
          <w:rPr>
            <w:lang w:val="en-US"/>
          </w:rPr>
          <w:delText xml:space="preserve">gets </w:delText>
        </w:r>
      </w:del>
      <w:r w:rsidRPr="008318D5">
        <w:rPr>
          <w:lang w:val="en-US"/>
        </w:rPr>
        <w:t xml:space="preserve">interest, </w:t>
      </w:r>
      <w:del w:id="4583" w:author="Editor 3" w:date="2022-05-26T09:48:00Z">
        <w:r w:rsidRPr="008318D5" w:rsidDel="000E6001">
          <w:rPr>
            <w:lang w:val="en-US"/>
          </w:rPr>
          <w:delText xml:space="preserve">for </w:delText>
        </w:r>
      </w:del>
      <w:r w:rsidRPr="008318D5">
        <w:rPr>
          <w:lang w:val="en-US"/>
        </w:rPr>
        <w:t>expenditure</w:t>
      </w:r>
      <w:ins w:id="4584" w:author="Editor 3" w:date="2022-05-26T09:48:00Z">
        <w:r w:rsidR="000E6001">
          <w:rPr>
            <w:lang w:val="en-US"/>
          </w:rPr>
          <w:t>,</w:t>
        </w:r>
      </w:ins>
      <w:r w:rsidRPr="008318D5">
        <w:rPr>
          <w:lang w:val="en-US"/>
        </w:rPr>
        <w:t xml:space="preserve"> and health equity objectives.</w:t>
      </w:r>
    </w:p>
    <w:p w14:paraId="0F0AC259" w14:textId="7F323A97" w:rsidR="00DD2DEA" w:rsidRPr="008318D5" w:rsidRDefault="00DD2DEA" w:rsidP="00DD2DEA">
      <w:pPr>
        <w:pStyle w:val="ListParagraph"/>
        <w:numPr>
          <w:ilvl w:val="0"/>
          <w:numId w:val="64"/>
        </w:numPr>
        <w:rPr>
          <w:lang w:val="en-US"/>
        </w:rPr>
      </w:pPr>
      <w:r w:rsidRPr="008318D5">
        <w:rPr>
          <w:b/>
          <w:bCs/>
          <w:lang w:val="en-US"/>
        </w:rPr>
        <w:t>Formulation and Adoption –</w:t>
      </w:r>
      <w:r w:rsidRPr="008318D5">
        <w:rPr>
          <w:lang w:val="en-US"/>
        </w:rPr>
        <w:t xml:space="preserve"> Decision makers and concerned authorities decide on how to direct the issue via </w:t>
      </w:r>
      <w:ins w:id="4585" w:author="Editor 3" w:date="2022-05-26T09:46:00Z">
        <w:r w:rsidR="000E6001">
          <w:rPr>
            <w:lang w:val="en-US"/>
          </w:rPr>
          <w:t xml:space="preserve">the </w:t>
        </w:r>
      </w:ins>
      <w:r w:rsidRPr="008318D5">
        <w:rPr>
          <w:lang w:val="en-US"/>
        </w:rPr>
        <w:t>health benefits package.</w:t>
      </w:r>
    </w:p>
    <w:p w14:paraId="2ACE95F1" w14:textId="03296A64" w:rsidR="00DD2DEA" w:rsidRPr="008318D5" w:rsidRDefault="00DD2DEA" w:rsidP="00DD2DEA">
      <w:pPr>
        <w:pStyle w:val="ListParagraph"/>
        <w:numPr>
          <w:ilvl w:val="0"/>
          <w:numId w:val="64"/>
        </w:numPr>
        <w:rPr>
          <w:lang w:val="en-US"/>
        </w:rPr>
      </w:pPr>
      <w:r w:rsidRPr="008318D5">
        <w:rPr>
          <w:b/>
          <w:bCs/>
          <w:lang w:val="en-US"/>
        </w:rPr>
        <w:t>Implementation –</w:t>
      </w:r>
      <w:ins w:id="4586" w:author="Editor 3" w:date="2022-05-26T09:47:00Z">
        <w:r w:rsidR="000E6001">
          <w:rPr>
            <w:b/>
            <w:bCs/>
            <w:lang w:val="en-US"/>
          </w:rPr>
          <w:t xml:space="preserve"> </w:t>
        </w:r>
      </w:ins>
      <w:del w:id="4587" w:author="Editor 3" w:date="2022-05-26T09:47:00Z">
        <w:r w:rsidRPr="008318D5" w:rsidDel="000E6001">
          <w:rPr>
            <w:lang w:val="en-US"/>
          </w:rPr>
          <w:delText xml:space="preserve"> </w:delText>
        </w:r>
      </w:del>
      <w:ins w:id="4588" w:author="Editor 3" w:date="2022-05-26T09:47:00Z">
        <w:r w:rsidR="000E6001">
          <w:rPr>
            <w:lang w:val="en-US"/>
          </w:rPr>
          <w:t xml:space="preserve">The implementation of </w:t>
        </w:r>
      </w:ins>
      <w:del w:id="4589" w:author="Editor 3" w:date="2022-05-26T09:47:00Z">
        <w:r w:rsidRPr="008318D5" w:rsidDel="000E6001">
          <w:rPr>
            <w:lang w:val="en-US"/>
          </w:rPr>
          <w:delText xml:space="preserve">Implementing </w:delText>
        </w:r>
      </w:del>
      <w:r w:rsidRPr="008318D5">
        <w:rPr>
          <w:lang w:val="en-US"/>
        </w:rPr>
        <w:t>the policy into action by applying a health benefits package policy.</w:t>
      </w:r>
    </w:p>
    <w:p w14:paraId="525B0E93" w14:textId="1B82F6B2" w:rsidR="00DD2DEA" w:rsidRPr="008318D5" w:rsidRDefault="00DD2DEA" w:rsidP="00DD2DEA">
      <w:pPr>
        <w:pStyle w:val="ListParagraph"/>
        <w:numPr>
          <w:ilvl w:val="0"/>
          <w:numId w:val="64"/>
        </w:numPr>
        <w:rPr>
          <w:b/>
          <w:bCs/>
          <w:lang w:val="en-US"/>
        </w:rPr>
      </w:pPr>
      <w:r w:rsidRPr="008318D5">
        <w:rPr>
          <w:b/>
          <w:bCs/>
          <w:lang w:val="en-US"/>
        </w:rPr>
        <w:t xml:space="preserve">Evaluation – </w:t>
      </w:r>
      <w:ins w:id="4590" w:author="Editor 3" w:date="2022-05-26T09:48:00Z">
        <w:r w:rsidR="000E6001">
          <w:rPr>
            <w:lang w:val="en-US"/>
          </w:rPr>
          <w:t>The e</w:t>
        </w:r>
      </w:ins>
      <w:del w:id="4591" w:author="Editor 3" w:date="2022-05-26T09:48:00Z">
        <w:r w:rsidRPr="008318D5" w:rsidDel="000E6001">
          <w:rPr>
            <w:lang w:val="en-US"/>
          </w:rPr>
          <w:delText>E</w:delText>
        </w:r>
      </w:del>
      <w:r w:rsidRPr="008318D5">
        <w:rPr>
          <w:lang w:val="en-US"/>
        </w:rPr>
        <w:t xml:space="preserve">valuation of impact </w:t>
      </w:r>
      <w:ins w:id="4592" w:author="Editor 3" w:date="2022-05-24T17:03:00Z">
        <w:r w:rsidR="008601EA">
          <w:rPr>
            <w:lang w:val="en-US"/>
          </w:rPr>
          <w:t xml:space="preserve">through </w:t>
        </w:r>
      </w:ins>
      <w:del w:id="4593" w:author="Editor 3" w:date="2022-05-24T17:03:00Z">
        <w:r w:rsidRPr="008318D5" w:rsidDel="008601EA">
          <w:rPr>
            <w:lang w:val="en-US"/>
          </w:rPr>
          <w:delText>like</w:delText>
        </w:r>
        <w:r w:rsidRPr="008318D5" w:rsidDel="008601EA">
          <w:rPr>
            <w:b/>
            <w:bCs/>
            <w:lang w:val="en-US"/>
          </w:rPr>
          <w:delText xml:space="preserve"> </w:delText>
        </w:r>
      </w:del>
      <w:r w:rsidRPr="008318D5">
        <w:rPr>
          <w:lang w:val="en-US"/>
        </w:rPr>
        <w:t xml:space="preserve">assessing the </w:t>
      </w:r>
      <w:del w:id="4594" w:author="Editor 3" w:date="2022-05-26T09:47:00Z">
        <w:r w:rsidRPr="008318D5" w:rsidDel="000E6001">
          <w:rPr>
            <w:lang w:val="en-US"/>
          </w:rPr>
          <w:delText>after</w:delText>
        </w:r>
      </w:del>
      <w:r w:rsidRPr="008318D5">
        <w:rPr>
          <w:lang w:val="en-US"/>
        </w:rPr>
        <w:t>effects of a health benefits package policy.</w:t>
      </w:r>
    </w:p>
    <w:p w14:paraId="0A4AF6F2" w14:textId="26E632CB" w:rsidR="00DD2DEA" w:rsidRPr="008318D5" w:rsidRDefault="00DD2DEA" w:rsidP="00DD2DEA">
      <w:pPr>
        <w:rPr>
          <w:lang w:val="en-US"/>
        </w:rPr>
      </w:pPr>
      <w:r w:rsidRPr="008318D5">
        <w:rPr>
          <w:lang w:val="en-US"/>
        </w:rPr>
        <w:t xml:space="preserve">Understanding the policy cycle provides insight </w:t>
      </w:r>
      <w:ins w:id="4595" w:author="Editor 3" w:date="2022-05-26T09:48:00Z">
        <w:r w:rsidR="000E6001">
          <w:rPr>
            <w:lang w:val="en-US"/>
          </w:rPr>
          <w:t>into</w:t>
        </w:r>
      </w:ins>
      <w:del w:id="4596" w:author="Editor 3" w:date="2022-05-26T09:48:00Z">
        <w:r w:rsidRPr="008318D5" w:rsidDel="000E6001">
          <w:rPr>
            <w:lang w:val="en-US"/>
          </w:rPr>
          <w:delText>on</w:delText>
        </w:r>
      </w:del>
      <w:r w:rsidRPr="008318D5">
        <w:rPr>
          <w:lang w:val="en-US"/>
        </w:rPr>
        <w:t xml:space="preserve"> how decisions aid in shaping the response of different players and stakeholders </w:t>
      </w:r>
      <w:ins w:id="4597" w:author="Editor 3" w:date="2022-05-26T09:49:00Z">
        <w:r w:rsidR="000E6001">
          <w:rPr>
            <w:lang w:val="en-US"/>
          </w:rPr>
          <w:t xml:space="preserve">throughout the </w:t>
        </w:r>
      </w:ins>
      <w:del w:id="4598" w:author="Editor 3" w:date="2022-05-26T09:49:00Z">
        <w:r w:rsidRPr="008318D5" w:rsidDel="000E6001">
          <w:rPr>
            <w:lang w:val="en-US"/>
          </w:rPr>
          <w:delText xml:space="preserve">in the entire </w:delText>
        </w:r>
      </w:del>
      <w:ins w:id="4599" w:author="Editor 3" w:date="2022-05-26T09:48:00Z">
        <w:r w:rsidR="000E6001">
          <w:rPr>
            <w:lang w:val="en-US"/>
          </w:rPr>
          <w:t xml:space="preserve">design and policy-making </w:t>
        </w:r>
      </w:ins>
      <w:r w:rsidRPr="008318D5">
        <w:rPr>
          <w:lang w:val="en-US"/>
        </w:rPr>
        <w:t>process of health benefits package</w:t>
      </w:r>
      <w:ins w:id="4600" w:author="Editor 3" w:date="2022-05-26T09:48:00Z">
        <w:r w:rsidR="000E6001">
          <w:rPr>
            <w:lang w:val="en-US"/>
          </w:rPr>
          <w:t>s</w:t>
        </w:r>
      </w:ins>
      <w:del w:id="4601" w:author="Editor 3" w:date="2022-05-26T09:48:00Z">
        <w:r w:rsidRPr="008318D5" w:rsidDel="000E6001">
          <w:rPr>
            <w:lang w:val="en-US"/>
          </w:rPr>
          <w:delText xml:space="preserve"> designing and policy making</w:delText>
        </w:r>
      </w:del>
      <w:r w:rsidRPr="008318D5">
        <w:rPr>
          <w:lang w:val="en-US"/>
        </w:rPr>
        <w:t>.</w:t>
      </w:r>
    </w:p>
    <w:p w14:paraId="78F057B6" w14:textId="77777777" w:rsidR="00DD2DEA" w:rsidRPr="008318D5" w:rsidRDefault="00DD2DEA" w:rsidP="00DD2DEA">
      <w:pPr>
        <w:pStyle w:val="Heading3"/>
        <w:rPr>
          <w:lang w:val="en-US"/>
        </w:rPr>
      </w:pPr>
    </w:p>
    <w:p w14:paraId="3761CAFE" w14:textId="77777777" w:rsidR="00DD2DEA" w:rsidRPr="008318D5" w:rsidRDefault="00DD2DEA" w:rsidP="00DD2DEA">
      <w:pPr>
        <w:pStyle w:val="Heading3"/>
        <w:rPr>
          <w:lang w:val="en-US"/>
        </w:rPr>
      </w:pPr>
      <w:r w:rsidRPr="008318D5">
        <w:rPr>
          <w:lang w:val="en-US"/>
        </w:rPr>
        <w:t>Ethics and Priority Setting</w:t>
      </w:r>
    </w:p>
    <w:p w14:paraId="3DB53F13" w14:textId="0241A001" w:rsidR="00DD2DEA" w:rsidRPr="008318D5" w:rsidRDefault="00DD2DEA" w:rsidP="00DD2DEA">
      <w:pPr>
        <w:rPr>
          <w:lang w:val="en-US"/>
        </w:rPr>
      </w:pPr>
      <w:r w:rsidRPr="008318D5">
        <w:rPr>
          <w:lang w:val="en-US"/>
        </w:rPr>
        <w:t>During the designing of health benefits package</w:t>
      </w:r>
      <w:ins w:id="4602" w:author="Editor 3" w:date="2022-05-26T09:49:00Z">
        <w:r w:rsidR="000E6001">
          <w:rPr>
            <w:lang w:val="en-US"/>
          </w:rPr>
          <w:t>s</w:t>
        </w:r>
      </w:ins>
      <w:r w:rsidRPr="008318D5">
        <w:rPr>
          <w:lang w:val="en-US"/>
        </w:rPr>
        <w:t xml:space="preserve">, policy makers face a series of difficult decisions and questions </w:t>
      </w:r>
      <w:del w:id="4603" w:author="Editor 3" w:date="2022-05-24T17:03:00Z">
        <w:r w:rsidRPr="008318D5" w:rsidDel="008601EA">
          <w:rPr>
            <w:lang w:val="en-US"/>
          </w:rPr>
          <w:delText>like</w:delText>
        </w:r>
      </w:del>
      <w:ins w:id="4604" w:author="Editor 3" w:date="2022-05-26T09:49:00Z">
        <w:r w:rsidR="000E6001">
          <w:rPr>
            <w:lang w:val="en-US"/>
          </w:rPr>
          <w:t>about</w:t>
        </w:r>
      </w:ins>
      <w:r w:rsidRPr="008318D5">
        <w:rPr>
          <w:lang w:val="en-US"/>
        </w:rPr>
        <w:t xml:space="preserve"> the kind</w:t>
      </w:r>
      <w:ins w:id="4605" w:author="Editor 3" w:date="2022-05-26T09:49:00Z">
        <w:r w:rsidR="000E6001">
          <w:rPr>
            <w:lang w:val="en-US"/>
          </w:rPr>
          <w:t>s</w:t>
        </w:r>
      </w:ins>
      <w:r w:rsidRPr="008318D5">
        <w:rPr>
          <w:lang w:val="en-US"/>
        </w:rPr>
        <w:t xml:space="preserve"> of services, products, and processes to be included, the population to be covered, which agencies will cover the expenditure and healthcare costs, and </w:t>
      </w:r>
      <w:del w:id="4606" w:author="Editor 3" w:date="2022-05-26T09:49:00Z">
        <w:r w:rsidRPr="008318D5" w:rsidDel="000E6001">
          <w:rPr>
            <w:lang w:val="en-US"/>
          </w:rPr>
          <w:delText xml:space="preserve">questions regarding </w:delText>
        </w:r>
      </w:del>
      <w:r w:rsidRPr="008318D5">
        <w:rPr>
          <w:lang w:val="en-US"/>
        </w:rPr>
        <w:t>budget sources</w:t>
      </w:r>
      <w:del w:id="4607" w:author="Editor 3" w:date="2022-05-26T09:50:00Z">
        <w:r w:rsidRPr="008318D5" w:rsidDel="000E6001">
          <w:rPr>
            <w:lang w:val="en-US"/>
          </w:rPr>
          <w:delText xml:space="preserve"> need to be answered</w:delText>
        </w:r>
      </w:del>
      <w:r w:rsidRPr="008318D5">
        <w:rPr>
          <w:lang w:val="en-US"/>
        </w:rPr>
        <w:t xml:space="preserve">. All these challenges have ethical </w:t>
      </w:r>
      <w:ins w:id="4608" w:author="Editor 3" w:date="2022-05-26T09:50:00Z">
        <w:r w:rsidR="000E6001">
          <w:rPr>
            <w:lang w:val="en-US"/>
          </w:rPr>
          <w:t>implications</w:t>
        </w:r>
      </w:ins>
      <w:del w:id="4609" w:author="Editor 3" w:date="2022-05-26T09:50:00Z">
        <w:r w:rsidRPr="008318D5" w:rsidDel="000E6001">
          <w:rPr>
            <w:lang w:val="en-US"/>
          </w:rPr>
          <w:delText>repercussions</w:delText>
        </w:r>
      </w:del>
      <w:r w:rsidRPr="008318D5">
        <w:rPr>
          <w:lang w:val="en-US"/>
        </w:rPr>
        <w:t xml:space="preserve">. </w:t>
      </w:r>
      <w:del w:id="4610" w:author="Editor 3" w:date="2022-05-26T09:50:00Z">
        <w:r w:rsidRPr="008318D5" w:rsidDel="000E6001">
          <w:rPr>
            <w:lang w:val="en-US"/>
          </w:rPr>
          <w:delText xml:space="preserve">At times, </w:delText>
        </w:r>
      </w:del>
      <w:ins w:id="4611" w:author="Editor 3" w:date="2022-05-26T09:50:00Z">
        <w:r w:rsidR="000E6001">
          <w:rPr>
            <w:lang w:val="en-US"/>
          </w:rPr>
          <w:t>S</w:t>
        </w:r>
      </w:ins>
      <w:del w:id="4612" w:author="Editor 3" w:date="2022-05-26T09:50:00Z">
        <w:r w:rsidRPr="008318D5" w:rsidDel="000E6001">
          <w:rPr>
            <w:lang w:val="en-US"/>
          </w:rPr>
          <w:delText>s</w:delText>
        </w:r>
      </w:del>
      <w:r w:rsidRPr="008318D5">
        <w:rPr>
          <w:lang w:val="en-US"/>
        </w:rPr>
        <w:t xml:space="preserve">pecific decisions lead to conflicts regarding selective bias for a specific group of people or bias </w:t>
      </w:r>
      <w:del w:id="4613" w:author="Editor 3" w:date="2022-05-21T17:25:00Z">
        <w:r w:rsidRPr="008318D5" w:rsidDel="00D40EF8">
          <w:rPr>
            <w:lang w:val="en-US"/>
          </w:rPr>
          <w:delText>towards</w:delText>
        </w:r>
      </w:del>
      <w:ins w:id="4614" w:author="Editor 3" w:date="2022-05-21T17:25:00Z">
        <w:r w:rsidR="00D40EF8">
          <w:rPr>
            <w:lang w:val="en-US"/>
          </w:rPr>
          <w:t>toward</w:t>
        </w:r>
      </w:ins>
      <w:r w:rsidRPr="008318D5">
        <w:rPr>
          <w:lang w:val="en-US"/>
        </w:rPr>
        <w:t xml:space="preserve"> overlooking</w:t>
      </w:r>
      <w:ins w:id="4615" w:author="Editor 3" w:date="2022-05-26T09:50:00Z">
        <w:r w:rsidR="000E6001">
          <w:rPr>
            <w:lang w:val="en-US"/>
          </w:rPr>
          <w:t xml:space="preserve"> the</w:t>
        </w:r>
      </w:ins>
      <w:r w:rsidRPr="008318D5">
        <w:rPr>
          <w:lang w:val="en-US"/>
        </w:rPr>
        <w:t xml:space="preserve"> interests of a particular disease group. Cultural factors, rights of patients, stakeholder engagement</w:t>
      </w:r>
      <w:ins w:id="4616" w:author="Editor 3" w:date="2022-05-26T09:50:00Z">
        <w:r w:rsidR="000E6001">
          <w:rPr>
            <w:lang w:val="en-US"/>
          </w:rPr>
          <w:t>,</w:t>
        </w:r>
      </w:ins>
      <w:r w:rsidRPr="008318D5">
        <w:rPr>
          <w:lang w:val="en-US"/>
        </w:rPr>
        <w:t xml:space="preserve"> and lack </w:t>
      </w:r>
      <w:r w:rsidRPr="008318D5">
        <w:rPr>
          <w:lang w:val="en-US"/>
        </w:rPr>
        <w:lastRenderedPageBreak/>
        <w:t xml:space="preserve">of clarity regarding moral compliance may give rise to ethical issues. Thus, </w:t>
      </w:r>
      <w:ins w:id="4617" w:author="Editor 3" w:date="2022-05-26T09:50:00Z">
        <w:r w:rsidR="000E6001">
          <w:rPr>
            <w:lang w:val="en-US"/>
          </w:rPr>
          <w:t xml:space="preserve">the </w:t>
        </w:r>
      </w:ins>
      <w:r w:rsidRPr="008318D5">
        <w:rPr>
          <w:lang w:val="en-US"/>
        </w:rPr>
        <w:t xml:space="preserve">implications of any procedures and results </w:t>
      </w:r>
      <w:ins w:id="4618" w:author="Editor 3" w:date="2022-05-26T09:51:00Z">
        <w:r w:rsidR="000E6001">
          <w:rPr>
            <w:lang w:val="en-US"/>
          </w:rPr>
          <w:t xml:space="preserve">must </w:t>
        </w:r>
      </w:ins>
      <w:del w:id="4619" w:author="Editor 3" w:date="2022-05-26T09:51:00Z">
        <w:r w:rsidRPr="008318D5" w:rsidDel="000E6001">
          <w:rPr>
            <w:lang w:val="en-US"/>
          </w:rPr>
          <w:delText xml:space="preserve">need to </w:delText>
        </w:r>
      </w:del>
      <w:r w:rsidRPr="008318D5">
        <w:rPr>
          <w:lang w:val="en-US"/>
        </w:rPr>
        <w:t xml:space="preserve">be evaluated and analyzed based on ethically significant moral and fundamental values. </w:t>
      </w:r>
      <w:ins w:id="4620" w:author="Editor 3" w:date="2022-05-26T09:51:00Z">
        <w:r w:rsidR="000E6001">
          <w:rPr>
            <w:lang w:val="en-US"/>
          </w:rPr>
          <w:t>An e</w:t>
        </w:r>
      </w:ins>
      <w:del w:id="4621" w:author="Editor 3" w:date="2022-05-26T09:51:00Z">
        <w:r w:rsidRPr="008318D5" w:rsidDel="000E6001">
          <w:rPr>
            <w:lang w:val="en-US"/>
          </w:rPr>
          <w:delText>E</w:delText>
        </w:r>
      </w:del>
      <w:r w:rsidRPr="008318D5">
        <w:rPr>
          <w:lang w:val="en-US"/>
        </w:rPr>
        <w:t xml:space="preserve">thical evaluation is important for policy makers as it provides significant strategies and foresight for improved decision-making. Over the years, there </w:t>
      </w:r>
      <w:ins w:id="4622" w:author="Editor 3" w:date="2022-05-26T09:51:00Z">
        <w:r w:rsidR="000E6001">
          <w:rPr>
            <w:lang w:val="en-US"/>
          </w:rPr>
          <w:t>has been</w:t>
        </w:r>
      </w:ins>
      <w:del w:id="4623" w:author="Editor 3" w:date="2022-05-26T09:51:00Z">
        <w:r w:rsidRPr="008318D5" w:rsidDel="000E6001">
          <w:rPr>
            <w:lang w:val="en-US"/>
          </w:rPr>
          <w:delText>is</w:delText>
        </w:r>
      </w:del>
      <w:del w:id="4624" w:author="Editor 3" w:date="2022-05-28T09:01:00Z">
        <w:r w:rsidRPr="008318D5" w:rsidDel="00517A10">
          <w:rPr>
            <w:lang w:val="en-US"/>
          </w:rPr>
          <w:delText xml:space="preserve"> </w:delText>
        </w:r>
      </w:del>
      <w:ins w:id="4625" w:author="Editor 3" w:date="2022-05-26T09:51:00Z">
        <w:r w:rsidR="000E6001">
          <w:rPr>
            <w:lang w:val="en-US"/>
          </w:rPr>
          <w:t xml:space="preserve"> growing </w:t>
        </w:r>
      </w:ins>
      <w:del w:id="4626" w:author="Editor 3" w:date="2022-05-26T09:51:00Z">
        <w:r w:rsidRPr="008318D5" w:rsidDel="000E6001">
          <w:rPr>
            <w:lang w:val="en-US"/>
          </w:rPr>
          <w:delText xml:space="preserve">an increased </w:delText>
        </w:r>
      </w:del>
      <w:r w:rsidRPr="008318D5">
        <w:rPr>
          <w:lang w:val="en-US"/>
        </w:rPr>
        <w:t xml:space="preserve">demand </w:t>
      </w:r>
      <w:ins w:id="4627" w:author="Editor 3" w:date="2022-05-26T09:51:00Z">
        <w:r w:rsidR="000E6001">
          <w:rPr>
            <w:lang w:val="en-US"/>
          </w:rPr>
          <w:t>that issues of equity be taken</w:t>
        </w:r>
      </w:ins>
      <w:ins w:id="4628" w:author="Editor 3" w:date="2022-05-26T09:52:00Z">
        <w:r w:rsidR="000E6001">
          <w:rPr>
            <w:lang w:val="en-US"/>
          </w:rPr>
          <w:t xml:space="preserve"> into consideration in the </w:t>
        </w:r>
      </w:ins>
      <w:del w:id="4629" w:author="Editor 3" w:date="2022-05-26T09:51:00Z">
        <w:r w:rsidRPr="008318D5" w:rsidDel="000E6001">
          <w:rPr>
            <w:lang w:val="en-US"/>
          </w:rPr>
          <w:delText xml:space="preserve">to implement </w:delText>
        </w:r>
      </w:del>
      <w:del w:id="4630" w:author="Editor 3" w:date="2022-05-26T09:52:00Z">
        <w:r w:rsidRPr="008318D5" w:rsidDel="000E6001">
          <w:rPr>
            <w:lang w:val="en-US"/>
          </w:rPr>
          <w:delText xml:space="preserve">the </w:delText>
        </w:r>
      </w:del>
      <w:r w:rsidRPr="008318D5">
        <w:rPr>
          <w:lang w:val="en-US"/>
        </w:rPr>
        <w:t xml:space="preserve">implementation of </w:t>
      </w:r>
      <w:del w:id="4631" w:author="Editor 3" w:date="2022-05-26T09:52:00Z">
        <w:r w:rsidRPr="008318D5" w:rsidDel="000E6001">
          <w:rPr>
            <w:lang w:val="en-US"/>
          </w:rPr>
          <w:delText xml:space="preserve">concept of equity in </w:delText>
        </w:r>
      </w:del>
      <w:r w:rsidRPr="008318D5">
        <w:rPr>
          <w:lang w:val="en-US"/>
        </w:rPr>
        <w:t>health benefits package</w:t>
      </w:r>
      <w:ins w:id="4632" w:author="Editor 3" w:date="2022-05-26T09:52:00Z">
        <w:r w:rsidR="000E6001">
          <w:rPr>
            <w:lang w:val="en-US"/>
          </w:rPr>
          <w:t>s. Such</w:t>
        </w:r>
      </w:ins>
      <w:del w:id="4633" w:author="Editor 3" w:date="2022-05-26T09:52:00Z">
        <w:r w:rsidRPr="008318D5" w:rsidDel="000E6001">
          <w:rPr>
            <w:lang w:val="en-US"/>
          </w:rPr>
          <w:delText>,</w:delText>
        </w:r>
      </w:del>
      <w:r w:rsidRPr="008318D5">
        <w:rPr>
          <w:lang w:val="en-US"/>
        </w:rPr>
        <w:t xml:space="preserve"> </w:t>
      </w:r>
      <w:ins w:id="4634" w:author="Editor 3" w:date="2022-05-26T09:52:00Z">
        <w:r w:rsidR="000E6001">
          <w:rPr>
            <w:lang w:val="en-US"/>
          </w:rPr>
          <w:t xml:space="preserve">recommendations have also been made </w:t>
        </w:r>
      </w:ins>
      <w:del w:id="4635" w:author="Editor 3" w:date="2022-05-26T09:52:00Z">
        <w:r w:rsidRPr="008318D5" w:rsidDel="000E6001">
          <w:rPr>
            <w:lang w:val="en-US"/>
          </w:rPr>
          <w:delText xml:space="preserve">it has also been recommended </w:delText>
        </w:r>
      </w:del>
      <w:r w:rsidRPr="008318D5">
        <w:rPr>
          <w:lang w:val="en-US"/>
        </w:rPr>
        <w:t xml:space="preserve">by the </w:t>
      </w:r>
      <w:ins w:id="4636" w:author="Editor 3" w:date="2022-05-26T09:52:00Z">
        <w:r w:rsidR="000E6001">
          <w:rPr>
            <w:lang w:val="en-US"/>
          </w:rPr>
          <w:t xml:space="preserve">WHO </w:t>
        </w:r>
      </w:ins>
      <w:del w:id="4637" w:author="Editor 3" w:date="2022-05-26T09:52:00Z">
        <w:r w:rsidRPr="008318D5" w:rsidDel="000E6001">
          <w:rPr>
            <w:lang w:val="en-US"/>
          </w:rPr>
          <w:delText xml:space="preserve">World Health Organization’s </w:delText>
        </w:r>
      </w:del>
      <w:r w:rsidRPr="008318D5">
        <w:rPr>
          <w:lang w:val="en-US"/>
        </w:rPr>
        <w:t xml:space="preserve">Committee on Equity and </w:t>
      </w:r>
      <w:del w:id="4638" w:author="Editor 3" w:date="2022-05-18T09:23:00Z">
        <w:r w:rsidRPr="008318D5" w:rsidDel="00BE3383">
          <w:rPr>
            <w:lang w:val="en-US"/>
          </w:rPr>
          <w:delText>Universal Health Coverage</w:delText>
        </w:r>
      </w:del>
      <w:ins w:id="4639" w:author="Editor 3" w:date="2022-05-18T09:23:00Z">
        <w:r w:rsidR="00BE3383">
          <w:rPr>
            <w:lang w:val="en-US"/>
          </w:rPr>
          <w:t>UHC</w:t>
        </w:r>
      </w:ins>
      <w:r w:rsidRPr="008318D5">
        <w:rPr>
          <w:lang w:val="en-US"/>
        </w:rPr>
        <w:t xml:space="preserve">. </w:t>
      </w:r>
    </w:p>
    <w:p w14:paraId="6D419CB5" w14:textId="77777777" w:rsidR="00DD2DEA" w:rsidRPr="008318D5" w:rsidRDefault="00DD2DEA" w:rsidP="00DD2DEA">
      <w:pPr>
        <w:pStyle w:val="Heading4"/>
        <w:rPr>
          <w:lang w:val="en-US"/>
        </w:rPr>
      </w:pPr>
    </w:p>
    <w:p w14:paraId="0925BFAC" w14:textId="77777777" w:rsidR="00DD2DEA" w:rsidRPr="008318D5" w:rsidRDefault="00DD2DEA" w:rsidP="00DD2DEA">
      <w:pPr>
        <w:pStyle w:val="Heading4"/>
        <w:rPr>
          <w:lang w:val="en-US"/>
        </w:rPr>
      </w:pPr>
      <w:r w:rsidRPr="005C6B4B">
        <w:rPr>
          <w:lang w:val="en-US"/>
        </w:rPr>
        <w:t xml:space="preserve">Role of Ethics </w:t>
      </w:r>
      <w:r w:rsidRPr="008318D5">
        <w:rPr>
          <w:lang w:val="en-US"/>
        </w:rPr>
        <w:t>and Equity in Policymaking</w:t>
      </w:r>
    </w:p>
    <w:p w14:paraId="0836DCF7" w14:textId="519A6E3A" w:rsidR="00DD2DEA" w:rsidRPr="008318D5" w:rsidRDefault="00DD2DEA" w:rsidP="00DD2DEA">
      <w:pPr>
        <w:rPr>
          <w:lang w:val="en-US"/>
        </w:rPr>
      </w:pPr>
      <w:r w:rsidRPr="008318D5">
        <w:rPr>
          <w:lang w:val="en-US"/>
        </w:rPr>
        <w:t xml:space="preserve">Policy makers face a challenge </w:t>
      </w:r>
      <w:ins w:id="4640" w:author="Editor 3" w:date="2022-05-26T11:52:00Z">
        <w:r w:rsidR="005C6B4B">
          <w:rPr>
            <w:lang w:val="en-US"/>
          </w:rPr>
          <w:t xml:space="preserve">in providing </w:t>
        </w:r>
      </w:ins>
      <w:del w:id="4641" w:author="Editor 3" w:date="2022-05-26T11:52:00Z">
        <w:r w:rsidRPr="008318D5" w:rsidDel="005C6B4B">
          <w:rPr>
            <w:lang w:val="en-US"/>
          </w:rPr>
          <w:delText xml:space="preserve">to provide </w:delText>
        </w:r>
      </w:del>
      <w:r w:rsidRPr="008318D5">
        <w:rPr>
          <w:lang w:val="en-US"/>
        </w:rPr>
        <w:t xml:space="preserve">health benefits package policies </w:t>
      </w:r>
      <w:ins w:id="4642" w:author="Editor 3" w:date="2022-05-26T11:52:00Z">
        <w:r w:rsidR="005C6B4B">
          <w:rPr>
            <w:lang w:val="en-US"/>
          </w:rPr>
          <w:t xml:space="preserve">that address </w:t>
        </w:r>
      </w:ins>
      <w:del w:id="4643" w:author="Editor 3" w:date="2022-05-26T11:52:00Z">
        <w:r w:rsidRPr="008318D5" w:rsidDel="005C6B4B">
          <w:rPr>
            <w:lang w:val="en-US"/>
          </w:rPr>
          <w:delText xml:space="preserve">addressing </w:delText>
        </w:r>
      </w:del>
      <w:r w:rsidRPr="008318D5">
        <w:rPr>
          <w:lang w:val="en-US"/>
        </w:rPr>
        <w:t>health equity, provide necessary health services</w:t>
      </w:r>
      <w:ins w:id="4644" w:author="Editor 3" w:date="2022-05-26T11:52:00Z">
        <w:r w:rsidR="005C6B4B">
          <w:rPr>
            <w:lang w:val="en-US"/>
          </w:rPr>
          <w:t>,</w:t>
        </w:r>
      </w:ins>
      <w:r w:rsidRPr="008318D5">
        <w:rPr>
          <w:lang w:val="en-US"/>
        </w:rPr>
        <w:t xml:space="preserve"> and prevent the public from unnecessary treatment expenditure</w:t>
      </w:r>
      <w:ins w:id="4645" w:author="Editor 3" w:date="2022-05-26T11:52:00Z">
        <w:r w:rsidR="005C6B4B">
          <w:rPr>
            <w:lang w:val="en-US"/>
          </w:rPr>
          <w:t>s</w:t>
        </w:r>
      </w:ins>
      <w:r w:rsidRPr="008318D5">
        <w:rPr>
          <w:lang w:val="en-US"/>
        </w:rPr>
        <w:t xml:space="preserve">. A </w:t>
      </w:r>
      <w:ins w:id="4646" w:author="Editor 3" w:date="2022-05-26T11:56:00Z">
        <w:r w:rsidR="005C6B4B">
          <w:rPr>
            <w:lang w:val="en-US"/>
          </w:rPr>
          <w:t xml:space="preserve">major </w:t>
        </w:r>
      </w:ins>
      <w:del w:id="4647" w:author="Editor 3" w:date="2022-05-26T11:56:00Z">
        <w:r w:rsidRPr="008318D5" w:rsidDel="005C6B4B">
          <w:rPr>
            <w:lang w:val="en-US"/>
          </w:rPr>
          <w:delText xml:space="preserve">significant </w:delText>
        </w:r>
      </w:del>
      <w:r w:rsidRPr="008318D5">
        <w:rPr>
          <w:lang w:val="en-US"/>
        </w:rPr>
        <w:t xml:space="preserve">purpose of undertaking </w:t>
      </w:r>
      <w:ins w:id="4648" w:author="Editor 3" w:date="2022-05-26T11:52:00Z">
        <w:r w:rsidR="005C6B4B">
          <w:rPr>
            <w:lang w:val="en-US"/>
          </w:rPr>
          <w:t xml:space="preserve">an </w:t>
        </w:r>
      </w:ins>
      <w:r w:rsidRPr="008318D5">
        <w:rPr>
          <w:lang w:val="en-US"/>
        </w:rPr>
        <w:t xml:space="preserve">ethical evaluation while designing health benefits packages is to </w:t>
      </w:r>
      <w:ins w:id="4649" w:author="Editor 3" w:date="2022-05-26T11:53:00Z">
        <w:r w:rsidR="005C6B4B">
          <w:rPr>
            <w:lang w:val="en-US"/>
          </w:rPr>
          <w:t xml:space="preserve">acquire </w:t>
        </w:r>
      </w:ins>
      <w:del w:id="4650" w:author="Editor 3" w:date="2022-05-26T11:53:00Z">
        <w:r w:rsidRPr="008318D5" w:rsidDel="005C6B4B">
          <w:rPr>
            <w:lang w:val="en-US"/>
          </w:rPr>
          <w:delText xml:space="preserve">get a </w:delText>
        </w:r>
      </w:del>
      <w:r w:rsidRPr="008318D5">
        <w:rPr>
          <w:lang w:val="en-US"/>
        </w:rPr>
        <w:t>comprehensive knowledge about its objectives. A strong set of objectives provides a solid foundation for policy-based decision-making in healthcare. Thus</w:t>
      </w:r>
      <w:ins w:id="4651" w:author="Editor 3" w:date="2022-05-26T11:53:00Z">
        <w:r w:rsidR="005C6B4B">
          <w:rPr>
            <w:lang w:val="en-US"/>
          </w:rPr>
          <w:t>,</w:t>
        </w:r>
      </w:ins>
      <w:r w:rsidRPr="008318D5">
        <w:rPr>
          <w:lang w:val="en-US"/>
        </w:rPr>
        <w:t xml:space="preserve"> c</w:t>
      </w:r>
      <w:r w:rsidRPr="008318D5">
        <w:rPr>
          <w:rStyle w:val="Heading4Char"/>
          <w:b w:val="0"/>
          <w:bCs w:val="0"/>
          <w:lang w:val="en-US"/>
        </w:rPr>
        <w:t>ore ethical elements of a health benefits package</w:t>
      </w:r>
      <w:r w:rsidRPr="008318D5">
        <w:rPr>
          <w:rStyle w:val="Heading4Char"/>
          <w:lang w:val="en-US"/>
        </w:rPr>
        <w:t xml:space="preserve"> </w:t>
      </w:r>
      <w:r w:rsidRPr="008318D5">
        <w:rPr>
          <w:rStyle w:val="Heading4Char"/>
          <w:b w:val="0"/>
          <w:bCs w:val="0"/>
          <w:lang w:val="en-US"/>
        </w:rPr>
        <w:t>may include</w:t>
      </w:r>
      <w:r w:rsidRPr="008318D5">
        <w:rPr>
          <w:lang w:val="en-US"/>
        </w:rPr>
        <w:t xml:space="preserve"> setting goals and criteria; implementing general criteria and defining methods for </w:t>
      </w:r>
      <w:ins w:id="4652" w:author="Editor 3" w:date="2022-05-27T09:21:00Z">
        <w:r w:rsidR="00875D01">
          <w:rPr>
            <w:lang w:val="en-US"/>
          </w:rPr>
          <w:t xml:space="preserve">the </w:t>
        </w:r>
      </w:ins>
      <w:r w:rsidRPr="008318D5">
        <w:rPr>
          <w:lang w:val="en-US"/>
        </w:rPr>
        <w:t xml:space="preserve">appraisal; choosing </w:t>
      </w:r>
      <w:ins w:id="4653" w:author="Editor 3" w:date="2022-05-26T11:53:00Z">
        <w:r w:rsidR="005C6B4B">
          <w:rPr>
            <w:lang w:val="en-US"/>
          </w:rPr>
          <w:t xml:space="preserve">the </w:t>
        </w:r>
      </w:ins>
      <w:r w:rsidRPr="008318D5">
        <w:rPr>
          <w:lang w:val="en-US"/>
        </w:rPr>
        <w:t xml:space="preserve">shape of </w:t>
      </w:r>
      <w:ins w:id="4654" w:author="Editor 3" w:date="2022-05-26T11:53:00Z">
        <w:r w:rsidR="005C6B4B">
          <w:rPr>
            <w:lang w:val="en-US"/>
          </w:rPr>
          <w:t xml:space="preserve">the </w:t>
        </w:r>
      </w:ins>
      <w:r w:rsidRPr="008318D5">
        <w:rPr>
          <w:lang w:val="en-US"/>
        </w:rPr>
        <w:t>health benefits package and selecting areas for further evaluation; collating existing evidence and collecting new evidence; undertaking appraisals and budget impact evaluation; deliberati</w:t>
      </w:r>
      <w:ins w:id="4655" w:author="Editor 3" w:date="2022-05-26T11:53:00Z">
        <w:r w:rsidR="005C6B4B">
          <w:rPr>
            <w:lang w:val="en-US"/>
          </w:rPr>
          <w:t>ng</w:t>
        </w:r>
      </w:ins>
      <w:del w:id="4656" w:author="Editor 3" w:date="2022-05-26T11:53:00Z">
        <w:r w:rsidRPr="008318D5" w:rsidDel="005C6B4B">
          <w:rPr>
            <w:lang w:val="en-US"/>
          </w:rPr>
          <w:delText>ons</w:delText>
        </w:r>
      </w:del>
      <w:r w:rsidRPr="008318D5">
        <w:rPr>
          <w:lang w:val="en-US"/>
        </w:rPr>
        <w:t xml:space="preserve"> </w:t>
      </w:r>
      <w:ins w:id="4657" w:author="Editor 3" w:date="2022-05-26T11:53:00Z">
        <w:r w:rsidR="005C6B4B">
          <w:rPr>
            <w:lang w:val="en-US"/>
          </w:rPr>
          <w:t xml:space="preserve">on </w:t>
        </w:r>
      </w:ins>
      <w:del w:id="4658" w:author="Editor 3" w:date="2022-05-26T11:53:00Z">
        <w:r w:rsidRPr="008318D5" w:rsidDel="005C6B4B">
          <w:rPr>
            <w:lang w:val="en-US"/>
          </w:rPr>
          <w:delText xml:space="preserve">around </w:delText>
        </w:r>
      </w:del>
      <w:r w:rsidRPr="008318D5">
        <w:rPr>
          <w:lang w:val="en-US"/>
        </w:rPr>
        <w:t xml:space="preserve">appraisals and evidence; making recommendations and </w:t>
      </w:r>
      <w:del w:id="4659" w:author="Editor 3" w:date="2022-05-26T11:53:00Z">
        <w:r w:rsidRPr="008318D5" w:rsidDel="005C6B4B">
          <w:rPr>
            <w:lang w:val="en-US"/>
          </w:rPr>
          <w:delText xml:space="preserve">taking </w:delText>
        </w:r>
      </w:del>
      <w:r w:rsidRPr="008318D5">
        <w:rPr>
          <w:lang w:val="en-US"/>
        </w:rPr>
        <w:t>decisions; transforming decisions into resource allotment and use; managing and applying health benefits package</w:t>
      </w:r>
      <w:ins w:id="4660" w:author="Editor 3" w:date="2022-05-26T11:54:00Z">
        <w:r w:rsidR="005C6B4B">
          <w:rPr>
            <w:lang w:val="en-US"/>
          </w:rPr>
          <w:t>s</w:t>
        </w:r>
      </w:ins>
      <w:r w:rsidRPr="008318D5">
        <w:rPr>
          <w:lang w:val="en-US"/>
        </w:rPr>
        <w:t xml:space="preserve">; </w:t>
      </w:r>
      <w:ins w:id="4661" w:author="Editor 3" w:date="2022-05-26T11:54:00Z">
        <w:r w:rsidR="005C6B4B">
          <w:rPr>
            <w:lang w:val="en-US"/>
          </w:rPr>
          <w:t xml:space="preserve">and </w:t>
        </w:r>
      </w:ins>
      <w:r w:rsidRPr="008318D5">
        <w:rPr>
          <w:lang w:val="en-US"/>
        </w:rPr>
        <w:t xml:space="preserve">reviewing, learning and revising. </w:t>
      </w:r>
      <w:del w:id="4662" w:author="Editor 3" w:date="2022-05-26T11:54:00Z">
        <w:r w:rsidRPr="008318D5" w:rsidDel="005C6B4B">
          <w:rPr>
            <w:lang w:val="en-US"/>
          </w:rPr>
          <w:delText xml:space="preserve"> </w:delText>
        </w:r>
      </w:del>
      <w:ins w:id="4663" w:author="Editor 3" w:date="2022-05-28T09:01:00Z">
        <w:r w:rsidR="00517A10">
          <w:rPr>
            <w:lang w:val="en-US"/>
          </w:rPr>
          <w:t>While</w:t>
        </w:r>
      </w:ins>
      <w:del w:id="4664" w:author="Editor 3" w:date="2022-05-28T09:01:00Z">
        <w:r w:rsidRPr="008318D5" w:rsidDel="00517A10">
          <w:rPr>
            <w:lang w:val="en-US"/>
          </w:rPr>
          <w:delText>As</w:delText>
        </w:r>
      </w:del>
      <w:r w:rsidRPr="008318D5">
        <w:rPr>
          <w:lang w:val="en-US"/>
        </w:rPr>
        <w:t xml:space="preserve"> some countries may design </w:t>
      </w:r>
      <w:ins w:id="4665" w:author="Editor 3" w:date="2022-05-26T11:54:00Z">
        <w:r w:rsidR="005C6B4B">
          <w:rPr>
            <w:lang w:val="en-US"/>
          </w:rPr>
          <w:t xml:space="preserve">a </w:t>
        </w:r>
      </w:ins>
      <w:r w:rsidRPr="008318D5">
        <w:rPr>
          <w:lang w:val="en-US"/>
        </w:rPr>
        <w:t xml:space="preserve">health benefits package considering </w:t>
      </w:r>
      <w:ins w:id="4666" w:author="Editor 3" w:date="2022-05-26T11:54:00Z">
        <w:r w:rsidR="005C6B4B">
          <w:rPr>
            <w:lang w:val="en-US"/>
          </w:rPr>
          <w:t xml:space="preserve">that </w:t>
        </w:r>
      </w:ins>
      <w:r w:rsidRPr="008318D5">
        <w:rPr>
          <w:lang w:val="en-US"/>
        </w:rPr>
        <w:t xml:space="preserve">health equity </w:t>
      </w:r>
      <w:ins w:id="4667" w:author="Editor 3" w:date="2022-05-26T11:54:00Z">
        <w:r w:rsidR="005C6B4B">
          <w:rPr>
            <w:lang w:val="en-US"/>
          </w:rPr>
          <w:t xml:space="preserve">is </w:t>
        </w:r>
      </w:ins>
      <w:r w:rsidRPr="008318D5">
        <w:rPr>
          <w:lang w:val="en-US"/>
        </w:rPr>
        <w:t xml:space="preserve">identical to providing human rights, </w:t>
      </w:r>
      <w:del w:id="4668" w:author="Editor 3" w:date="2022-05-26T11:56:00Z">
        <w:r w:rsidRPr="008318D5" w:rsidDel="005C6B4B">
          <w:rPr>
            <w:lang w:val="en-US"/>
          </w:rPr>
          <w:delText xml:space="preserve">in contrast </w:delText>
        </w:r>
      </w:del>
      <w:r w:rsidRPr="008318D5">
        <w:rPr>
          <w:lang w:val="en-US"/>
        </w:rPr>
        <w:t xml:space="preserve">other countries may prefer </w:t>
      </w:r>
      <w:ins w:id="4669" w:author="Editor 3" w:date="2022-05-26T11:56:00Z">
        <w:r w:rsidR="005C6B4B">
          <w:rPr>
            <w:lang w:val="en-US"/>
          </w:rPr>
          <w:t xml:space="preserve">providing </w:t>
        </w:r>
      </w:ins>
      <w:r w:rsidRPr="008318D5">
        <w:rPr>
          <w:lang w:val="en-US"/>
        </w:rPr>
        <w:t xml:space="preserve">priority treatment based on </w:t>
      </w:r>
      <w:del w:id="4670" w:author="Editor 3" w:date="2022-05-26T11:56:00Z">
        <w:r w:rsidRPr="008318D5" w:rsidDel="005C6B4B">
          <w:rPr>
            <w:lang w:val="en-US"/>
          </w:rPr>
          <w:delText xml:space="preserve">treatment for </w:delText>
        </w:r>
      </w:del>
      <w:r w:rsidRPr="008318D5">
        <w:rPr>
          <w:lang w:val="en-US"/>
        </w:rPr>
        <w:t>specific diseases</w:t>
      </w:r>
      <w:del w:id="4671" w:author="Editor 3" w:date="2022-05-26T11:56:00Z">
        <w:r w:rsidRPr="008318D5" w:rsidDel="005C6B4B">
          <w:rPr>
            <w:lang w:val="en-US"/>
          </w:rPr>
          <w:delText>,</w:delText>
        </w:r>
      </w:del>
      <w:r w:rsidRPr="008318D5">
        <w:rPr>
          <w:lang w:val="en-US"/>
        </w:rPr>
        <w:t xml:space="preserve"> or patient population</w:t>
      </w:r>
      <w:ins w:id="4672" w:author="Editor 3" w:date="2022-05-27T09:21:00Z">
        <w:r w:rsidR="00875D01">
          <w:rPr>
            <w:lang w:val="en-US"/>
          </w:rPr>
          <w:t>s</w:t>
        </w:r>
      </w:ins>
      <w:r w:rsidRPr="008318D5">
        <w:rPr>
          <w:lang w:val="en-US"/>
        </w:rPr>
        <w:t xml:space="preserve">. </w:t>
      </w:r>
      <w:ins w:id="4673" w:author="Editor 3" w:date="2022-05-26T11:56:00Z">
        <w:r w:rsidR="005C6B4B">
          <w:rPr>
            <w:lang w:val="en-US"/>
          </w:rPr>
          <w:t>A p</w:t>
        </w:r>
      </w:ins>
      <w:del w:id="4674" w:author="Editor 3" w:date="2022-05-26T11:56:00Z">
        <w:r w:rsidRPr="008318D5" w:rsidDel="005C6B4B">
          <w:rPr>
            <w:lang w:val="en-US"/>
          </w:rPr>
          <w:delText>P</w:delText>
        </w:r>
      </w:del>
      <w:r w:rsidRPr="008318D5">
        <w:rPr>
          <w:lang w:val="en-US"/>
        </w:rPr>
        <w:t>rimary goal of policy-making is to cover health costs and prevent healthcare-related expenditure</w:t>
      </w:r>
      <w:ins w:id="4675" w:author="Editor 3" w:date="2022-05-26T11:56:00Z">
        <w:r w:rsidR="005C6B4B">
          <w:rPr>
            <w:lang w:val="en-US"/>
          </w:rPr>
          <w:t>s</w:t>
        </w:r>
      </w:ins>
      <w:r w:rsidRPr="008318D5">
        <w:rPr>
          <w:lang w:val="en-US"/>
        </w:rPr>
        <w:t xml:space="preserve">. </w:t>
      </w:r>
      <w:ins w:id="4676" w:author="Editor 3" w:date="2022-05-26T11:56:00Z">
        <w:r w:rsidR="005C6B4B">
          <w:rPr>
            <w:lang w:val="en-US"/>
          </w:rPr>
          <w:t>A h</w:t>
        </w:r>
      </w:ins>
      <w:del w:id="4677" w:author="Editor 3" w:date="2022-05-26T11:56:00Z">
        <w:r w:rsidRPr="008318D5" w:rsidDel="005C6B4B">
          <w:rPr>
            <w:lang w:val="en-US"/>
          </w:rPr>
          <w:delText>H</w:delText>
        </w:r>
      </w:del>
      <w:r w:rsidRPr="008318D5">
        <w:rPr>
          <w:lang w:val="en-US"/>
        </w:rPr>
        <w:t>ealth benefits package is considered</w:t>
      </w:r>
      <w:del w:id="4678" w:author="Editor 3" w:date="2022-05-26T11:56:00Z">
        <w:r w:rsidRPr="008318D5" w:rsidDel="005C6B4B">
          <w:rPr>
            <w:lang w:val="en-US"/>
          </w:rPr>
          <w:delText xml:space="preserve"> as</w:delText>
        </w:r>
      </w:del>
      <w:r w:rsidRPr="008318D5">
        <w:rPr>
          <w:lang w:val="en-US"/>
        </w:rPr>
        <w:t xml:space="preserve"> an instrument to upgrade healthcare infrastructure </w:t>
      </w:r>
      <w:r w:rsidRPr="008318D5">
        <w:rPr>
          <w:lang w:val="en-US"/>
        </w:rPr>
        <w:lastRenderedPageBreak/>
        <w:t>and facilities</w:t>
      </w:r>
      <w:ins w:id="4679" w:author="Editor 3" w:date="2022-05-26T11:57:00Z">
        <w:r w:rsidR="005C6B4B">
          <w:rPr>
            <w:lang w:val="en-US"/>
          </w:rPr>
          <w:t xml:space="preserve"> and to</w:t>
        </w:r>
      </w:ins>
      <w:del w:id="4680" w:author="Editor 3" w:date="2022-05-26T11:57:00Z">
        <w:r w:rsidRPr="008318D5" w:rsidDel="005C6B4B">
          <w:rPr>
            <w:lang w:val="en-US"/>
          </w:rPr>
          <w:delText>,</w:delText>
        </w:r>
      </w:del>
      <w:r w:rsidRPr="008318D5">
        <w:rPr>
          <w:lang w:val="en-US"/>
        </w:rPr>
        <w:t xml:space="preserve"> frame better policies </w:t>
      </w:r>
      <w:ins w:id="4681" w:author="Editor 3" w:date="2022-05-26T11:57:00Z">
        <w:r w:rsidR="005C6B4B">
          <w:rPr>
            <w:lang w:val="en-US"/>
          </w:rPr>
          <w:t xml:space="preserve">for </w:t>
        </w:r>
      </w:ins>
      <w:del w:id="4682" w:author="Editor 3" w:date="2022-05-26T11:57:00Z">
        <w:r w:rsidRPr="008318D5" w:rsidDel="005C6B4B">
          <w:rPr>
            <w:lang w:val="en-US"/>
          </w:rPr>
          <w:delText xml:space="preserve">to have </w:delText>
        </w:r>
      </w:del>
      <w:r w:rsidRPr="008318D5">
        <w:rPr>
          <w:lang w:val="en-US"/>
        </w:rPr>
        <w:t>financial security and a transparent</w:t>
      </w:r>
      <w:ins w:id="4683" w:author="Editor 3" w:date="2022-05-27T09:21:00Z">
        <w:r w:rsidR="00875D01">
          <w:rPr>
            <w:lang w:val="en-US"/>
          </w:rPr>
          <w:t>,</w:t>
        </w:r>
      </w:ins>
      <w:r w:rsidRPr="008318D5">
        <w:rPr>
          <w:lang w:val="en-US"/>
        </w:rPr>
        <w:t xml:space="preserve"> sustainable strategy. Thus, it is important to implement fair processes in health benefits package</w:t>
      </w:r>
      <w:ins w:id="4684" w:author="Editor 3" w:date="2022-05-26T11:57:00Z">
        <w:r w:rsidR="005C6B4B">
          <w:rPr>
            <w:lang w:val="en-US"/>
          </w:rPr>
          <w:t>s</w:t>
        </w:r>
      </w:ins>
      <w:r w:rsidRPr="008318D5">
        <w:rPr>
          <w:lang w:val="en-US"/>
        </w:rPr>
        <w:t>, to have equitable participation, equal representation</w:t>
      </w:r>
      <w:ins w:id="4685" w:author="Editor 3" w:date="2022-05-27T09:22:00Z">
        <w:r w:rsidR="00875D01">
          <w:rPr>
            <w:lang w:val="en-US"/>
          </w:rPr>
          <w:t>,</w:t>
        </w:r>
      </w:ins>
      <w:r w:rsidRPr="008318D5">
        <w:rPr>
          <w:lang w:val="en-US"/>
        </w:rPr>
        <w:t xml:space="preserve"> and inclusion addressing the needs of all patient populations. For example, the South African National Health Insurance Scheme outlined in the report (2015) explains </w:t>
      </w:r>
      <w:ins w:id="4686" w:author="Editor 3" w:date="2022-05-26T11:57:00Z">
        <w:r w:rsidR="005C6B4B">
          <w:rPr>
            <w:lang w:val="en-US"/>
          </w:rPr>
          <w:t xml:space="preserve">the </w:t>
        </w:r>
      </w:ins>
      <w:r w:rsidRPr="008318D5">
        <w:rPr>
          <w:lang w:val="en-US"/>
        </w:rPr>
        <w:t>reasons for health system failures,</w:t>
      </w:r>
      <w:ins w:id="4687" w:author="Editor 3" w:date="2022-05-26T11:57:00Z">
        <w:r w:rsidR="005C6B4B">
          <w:rPr>
            <w:lang w:val="en-US"/>
          </w:rPr>
          <w:t xml:space="preserve"> including</w:t>
        </w:r>
      </w:ins>
      <w:r w:rsidRPr="008318D5">
        <w:rPr>
          <w:lang w:val="en-US"/>
        </w:rPr>
        <w:t xml:space="preserve"> funding strategies, </w:t>
      </w:r>
      <w:ins w:id="4688" w:author="Editor 3" w:date="2022-05-26T11:57:00Z">
        <w:r w:rsidR="005C6B4B">
          <w:rPr>
            <w:lang w:val="en-US"/>
          </w:rPr>
          <w:t xml:space="preserve">the </w:t>
        </w:r>
      </w:ins>
      <w:r w:rsidRPr="008318D5">
        <w:rPr>
          <w:lang w:val="en-US"/>
        </w:rPr>
        <w:t xml:space="preserve">unfair allotment of health staff, </w:t>
      </w:r>
      <w:ins w:id="4689" w:author="Editor 3" w:date="2022-05-26T11:58:00Z">
        <w:r w:rsidR="005C6B4B">
          <w:rPr>
            <w:lang w:val="en-US"/>
          </w:rPr>
          <w:t xml:space="preserve">and </w:t>
        </w:r>
      </w:ins>
      <w:r w:rsidRPr="008318D5">
        <w:rPr>
          <w:lang w:val="en-US"/>
        </w:rPr>
        <w:t xml:space="preserve">discrimination based on race and social status. </w:t>
      </w:r>
    </w:p>
    <w:p w14:paraId="3BC79B0A" w14:textId="77777777" w:rsidR="00DD2DEA" w:rsidRPr="008318D5" w:rsidRDefault="00DD2DEA" w:rsidP="00DD2DEA">
      <w:pPr>
        <w:rPr>
          <w:lang w:val="en-US"/>
        </w:rPr>
      </w:pPr>
    </w:p>
    <w:p w14:paraId="7393A805" w14:textId="684A5D4D" w:rsidR="00DD2DEA" w:rsidRPr="008318D5" w:rsidRDefault="00DD2DEA" w:rsidP="00DD2DEA">
      <w:pPr>
        <w:pStyle w:val="Heading3"/>
        <w:rPr>
          <w:lang w:val="en-US"/>
        </w:rPr>
      </w:pPr>
      <w:r w:rsidRPr="008318D5">
        <w:rPr>
          <w:lang w:val="en-US"/>
        </w:rPr>
        <w:t xml:space="preserve">Rights in Priority </w:t>
      </w:r>
      <w:ins w:id="4690" w:author="Editor 3" w:date="2022-05-27T10:54:00Z">
        <w:r w:rsidR="00D86500">
          <w:rPr>
            <w:lang w:val="en-US"/>
          </w:rPr>
          <w:t>S</w:t>
        </w:r>
      </w:ins>
      <w:del w:id="4691" w:author="Editor 3" w:date="2022-05-27T10:54:00Z">
        <w:r w:rsidRPr="008318D5" w:rsidDel="00D86500">
          <w:rPr>
            <w:lang w:val="en-US"/>
          </w:rPr>
          <w:delText>s</w:delText>
        </w:r>
      </w:del>
      <w:r w:rsidRPr="008318D5">
        <w:rPr>
          <w:lang w:val="en-US"/>
        </w:rPr>
        <w:t>etting</w:t>
      </w:r>
    </w:p>
    <w:p w14:paraId="02A1BC69" w14:textId="76AED22A" w:rsidR="00DD2DEA" w:rsidRPr="008318D5" w:rsidRDefault="00DD2DEA" w:rsidP="00DD2DEA">
      <w:pPr>
        <w:rPr>
          <w:lang w:val="en-US"/>
        </w:rPr>
      </w:pPr>
      <w:r w:rsidRPr="008318D5">
        <w:rPr>
          <w:lang w:val="en-US"/>
        </w:rPr>
        <w:t xml:space="preserve">Decision-makers have a tough task </w:t>
      </w:r>
      <w:ins w:id="4692" w:author="Editor 3" w:date="2022-05-26T11:58:00Z">
        <w:r w:rsidR="005C6B4B">
          <w:rPr>
            <w:lang w:val="en-US"/>
          </w:rPr>
          <w:t xml:space="preserve">in making </w:t>
        </w:r>
      </w:ins>
      <w:del w:id="4693" w:author="Editor 3" w:date="2022-05-26T11:58:00Z">
        <w:r w:rsidRPr="008318D5" w:rsidDel="005C6B4B">
          <w:rPr>
            <w:lang w:val="en-US"/>
          </w:rPr>
          <w:delText xml:space="preserve">to make </w:delText>
        </w:r>
      </w:del>
      <w:r w:rsidRPr="008318D5">
        <w:rPr>
          <w:lang w:val="en-US"/>
        </w:rPr>
        <w:t>health packages transparent, fair, equitable</w:t>
      </w:r>
      <w:ins w:id="4694" w:author="Editor 3" w:date="2022-05-27T09:22:00Z">
        <w:r w:rsidR="00875D01">
          <w:rPr>
            <w:lang w:val="en-US"/>
          </w:rPr>
          <w:t>,</w:t>
        </w:r>
      </w:ins>
      <w:r w:rsidRPr="008318D5">
        <w:rPr>
          <w:lang w:val="en-US"/>
        </w:rPr>
        <w:t xml:space="preserve"> and cost</w:t>
      </w:r>
      <w:ins w:id="4695" w:author="Editor 3" w:date="2022-05-27T09:22:00Z">
        <w:r w:rsidR="00875D01">
          <w:rPr>
            <w:lang w:val="en-US"/>
          </w:rPr>
          <w:t xml:space="preserve"> </w:t>
        </w:r>
      </w:ins>
      <w:del w:id="4696" w:author="Editor 3" w:date="2022-05-27T09:22:00Z">
        <w:r w:rsidRPr="008318D5" w:rsidDel="00875D01">
          <w:rPr>
            <w:lang w:val="en-US"/>
          </w:rPr>
          <w:delText>-</w:delText>
        </w:r>
      </w:del>
      <w:r w:rsidRPr="008318D5">
        <w:rPr>
          <w:lang w:val="en-US"/>
        </w:rPr>
        <w:t>effective</w:t>
      </w:r>
      <w:ins w:id="4697" w:author="Editor 3" w:date="2022-05-26T11:58:00Z">
        <w:r w:rsidR="005C6B4B">
          <w:rPr>
            <w:lang w:val="en-US"/>
          </w:rPr>
          <w:t xml:space="preserve"> </w:t>
        </w:r>
      </w:ins>
      <w:ins w:id="4698" w:author="Editor 3" w:date="2022-05-27T09:22:00Z">
        <w:r w:rsidR="00875D01">
          <w:rPr>
            <w:lang w:val="en-US"/>
          </w:rPr>
          <w:t xml:space="preserve">as well as </w:t>
        </w:r>
      </w:ins>
      <w:ins w:id="4699" w:author="Editor 3" w:date="2022-05-26T11:58:00Z">
        <w:r w:rsidR="005C6B4B">
          <w:rPr>
            <w:lang w:val="en-US"/>
          </w:rPr>
          <w:t xml:space="preserve">in </w:t>
        </w:r>
      </w:ins>
      <w:del w:id="4700" w:author="Editor 3" w:date="2022-05-26T11:58:00Z">
        <w:r w:rsidRPr="008318D5" w:rsidDel="005C6B4B">
          <w:rPr>
            <w:lang w:val="en-US"/>
          </w:rPr>
          <w:delText xml:space="preserve">, </w:delText>
        </w:r>
      </w:del>
      <w:r w:rsidRPr="008318D5">
        <w:rPr>
          <w:lang w:val="en-US"/>
        </w:rPr>
        <w:t xml:space="preserve">taking care of the needs and demands of the various stakeholders and patient groups. It is important for </w:t>
      </w:r>
      <w:del w:id="4701" w:author="Editor 3" w:date="2022-05-18T09:45:00Z">
        <w:r w:rsidRPr="008318D5" w:rsidDel="00C60604">
          <w:rPr>
            <w:lang w:val="en-US"/>
          </w:rPr>
          <w:delText>policy</w:delText>
        </w:r>
      </w:del>
      <w:del w:id="4702" w:author="Editor 3" w:date="2022-05-18T09:43:00Z">
        <w:r w:rsidRPr="008318D5" w:rsidDel="00C60604">
          <w:rPr>
            <w:lang w:val="en-US"/>
          </w:rPr>
          <w:delText>-</w:delText>
        </w:r>
      </w:del>
      <w:del w:id="4703" w:author="Editor 3" w:date="2022-05-18T09:45:00Z">
        <w:r w:rsidRPr="008318D5" w:rsidDel="00C60604">
          <w:rPr>
            <w:lang w:val="en-US"/>
          </w:rPr>
          <w:delText>makers</w:delText>
        </w:r>
      </w:del>
      <w:ins w:id="4704" w:author="Editor 3" w:date="2022-05-18T09:45:00Z">
        <w:r w:rsidR="00C60604">
          <w:rPr>
            <w:lang w:val="en-US"/>
          </w:rPr>
          <w:t>policy makers</w:t>
        </w:r>
      </w:ins>
      <w:r w:rsidRPr="008318D5">
        <w:rPr>
          <w:lang w:val="en-US"/>
        </w:rPr>
        <w:t xml:space="preserve"> to determine whether implementing or removing a certain policy may impact or conflict with </w:t>
      </w:r>
      <w:ins w:id="4705" w:author="Editor 3" w:date="2022-05-26T11:59:00Z">
        <w:r w:rsidR="005C6B4B">
          <w:rPr>
            <w:lang w:val="en-US"/>
          </w:rPr>
          <w:t xml:space="preserve">a </w:t>
        </w:r>
      </w:ins>
      <w:del w:id="4706" w:author="Editor 3" w:date="2022-05-26T11:59:00Z">
        <w:r w:rsidRPr="008318D5" w:rsidDel="005C6B4B">
          <w:rPr>
            <w:lang w:val="en-US"/>
          </w:rPr>
          <w:delText xml:space="preserve">the </w:delText>
        </w:r>
      </w:del>
      <w:r w:rsidRPr="008318D5">
        <w:rPr>
          <w:lang w:val="en-US"/>
        </w:rPr>
        <w:t>patient’s right to health. Such conflicts commonly emerge in situations when patients do not have the right to access certain therapies, medicines, treatments, or healthcare benefits</w:t>
      </w:r>
      <w:ins w:id="4707" w:author="Editor 3" w:date="2022-05-26T11:59:00Z">
        <w:r w:rsidR="005C6B4B">
          <w:rPr>
            <w:lang w:val="en-US"/>
          </w:rPr>
          <w:t>,</w:t>
        </w:r>
      </w:ins>
      <w:r w:rsidRPr="008318D5">
        <w:rPr>
          <w:lang w:val="en-US"/>
        </w:rPr>
        <w:t xml:space="preserve"> which is a fundamental component of </w:t>
      </w:r>
      <w:del w:id="4708" w:author="Editor 3" w:date="2022-05-18T09:23:00Z">
        <w:r w:rsidRPr="008318D5" w:rsidDel="00BE3383">
          <w:rPr>
            <w:lang w:val="en-US"/>
          </w:rPr>
          <w:delText>Universal Health Coverage</w:delText>
        </w:r>
      </w:del>
      <w:ins w:id="4709" w:author="Editor 3" w:date="2022-05-18T09:23:00Z">
        <w:r w:rsidR="00BE3383">
          <w:rPr>
            <w:lang w:val="en-US"/>
          </w:rPr>
          <w:t>UHC</w:t>
        </w:r>
      </w:ins>
      <w:r w:rsidRPr="008318D5">
        <w:rPr>
          <w:lang w:val="en-US"/>
        </w:rPr>
        <w:t xml:space="preserve">. Patients have the right to take legal </w:t>
      </w:r>
      <w:del w:id="4710" w:author="Editor 3" w:date="2022-05-26T11:59:00Z">
        <w:r w:rsidRPr="008318D5" w:rsidDel="005C6B4B">
          <w:rPr>
            <w:lang w:val="en-US"/>
          </w:rPr>
          <w:delText xml:space="preserve">course of </w:delText>
        </w:r>
      </w:del>
      <w:r w:rsidRPr="008318D5">
        <w:rPr>
          <w:lang w:val="en-US"/>
        </w:rPr>
        <w:t xml:space="preserve">action, seek legal assistance from </w:t>
      </w:r>
      <w:ins w:id="4711" w:author="Editor 3" w:date="2022-05-26T11:59:00Z">
        <w:r w:rsidR="005C6B4B">
          <w:rPr>
            <w:lang w:val="en-US"/>
          </w:rPr>
          <w:t xml:space="preserve">a </w:t>
        </w:r>
      </w:ins>
      <w:del w:id="4712" w:author="Editor 3" w:date="2022-05-26T11:59:00Z">
        <w:r w:rsidRPr="008318D5" w:rsidDel="005C6B4B">
          <w:rPr>
            <w:lang w:val="en-US"/>
          </w:rPr>
          <w:delText xml:space="preserve">the </w:delText>
        </w:r>
      </w:del>
      <w:r w:rsidRPr="008318D5">
        <w:rPr>
          <w:lang w:val="en-US"/>
        </w:rPr>
        <w:t>court of law</w:t>
      </w:r>
      <w:ins w:id="4713" w:author="Editor 3" w:date="2022-05-26T12:00:00Z">
        <w:r w:rsidR="005C6B4B">
          <w:rPr>
            <w:lang w:val="en-US"/>
          </w:rPr>
          <w:t xml:space="preserve">, </w:t>
        </w:r>
      </w:ins>
      <w:del w:id="4714" w:author="Editor 3" w:date="2022-05-26T12:00:00Z">
        <w:r w:rsidRPr="008318D5" w:rsidDel="005C6B4B">
          <w:rPr>
            <w:lang w:val="en-US"/>
          </w:rPr>
          <w:delText xml:space="preserve"> </w:delText>
        </w:r>
      </w:del>
      <w:r w:rsidRPr="008318D5">
        <w:rPr>
          <w:lang w:val="en-US"/>
        </w:rPr>
        <w:t xml:space="preserve">and contest </w:t>
      </w:r>
      <w:ins w:id="4715" w:author="Editor 3" w:date="2022-05-26T12:00:00Z">
        <w:r w:rsidR="005C6B4B">
          <w:rPr>
            <w:lang w:val="en-US"/>
          </w:rPr>
          <w:t xml:space="preserve">treatment rulings </w:t>
        </w:r>
      </w:ins>
      <w:r w:rsidRPr="008318D5">
        <w:rPr>
          <w:lang w:val="en-US"/>
        </w:rPr>
        <w:t xml:space="preserve">to receive the right to health via </w:t>
      </w:r>
      <w:ins w:id="4716" w:author="Editor 3" w:date="2022-05-26T12:00:00Z">
        <w:r w:rsidR="005C6B4B">
          <w:rPr>
            <w:lang w:val="en-US"/>
          </w:rPr>
          <w:t xml:space="preserve">the law </w:t>
        </w:r>
      </w:ins>
      <w:del w:id="4717" w:author="Editor 3" w:date="2022-05-26T12:00:00Z">
        <w:r w:rsidRPr="008318D5" w:rsidDel="005C6B4B">
          <w:rPr>
            <w:lang w:val="en-US"/>
          </w:rPr>
          <w:delText xml:space="preserve">legal court </w:delText>
        </w:r>
      </w:del>
      <w:r w:rsidRPr="008318D5">
        <w:rPr>
          <w:lang w:val="en-US"/>
        </w:rPr>
        <w:t xml:space="preserve">(Glassman et al., 2017).  </w:t>
      </w:r>
    </w:p>
    <w:p w14:paraId="11C5AD89" w14:textId="5FA7F637" w:rsidR="00DD2DEA" w:rsidRPr="008318D5" w:rsidRDefault="005C6B4B" w:rsidP="00DD2DEA">
      <w:pPr>
        <w:rPr>
          <w:lang w:val="en-US"/>
        </w:rPr>
      </w:pPr>
      <w:ins w:id="4718" w:author="Editor 3" w:date="2022-05-26T12:00:00Z">
        <w:r>
          <w:rPr>
            <w:lang w:val="en-US"/>
          </w:rPr>
          <w:t>The r</w:t>
        </w:r>
      </w:ins>
      <w:del w:id="4719" w:author="Editor 3" w:date="2022-05-26T12:00:00Z">
        <w:r w:rsidR="00DD2DEA" w:rsidRPr="008318D5" w:rsidDel="005C6B4B">
          <w:rPr>
            <w:lang w:val="en-US"/>
          </w:rPr>
          <w:delText>R</w:delText>
        </w:r>
      </w:del>
      <w:r w:rsidR="00DD2DEA" w:rsidRPr="008318D5">
        <w:rPr>
          <w:lang w:val="en-US"/>
        </w:rPr>
        <w:t>ight to health is not generally embedded in regional or national constitutions</w:t>
      </w:r>
      <w:ins w:id="4720" w:author="Editor 3" w:date="2022-05-26T12:00:00Z">
        <w:r>
          <w:rPr>
            <w:lang w:val="en-US"/>
          </w:rPr>
          <w:t>,</w:t>
        </w:r>
      </w:ins>
      <w:r w:rsidR="00DD2DEA" w:rsidRPr="008318D5">
        <w:rPr>
          <w:lang w:val="en-US"/>
        </w:rPr>
        <w:t xml:space="preserve"> </w:t>
      </w:r>
      <w:ins w:id="4721" w:author="Editor 3" w:date="2022-05-26T12:00:00Z">
        <w:r>
          <w:rPr>
            <w:lang w:val="en-US"/>
          </w:rPr>
          <w:t xml:space="preserve">with </w:t>
        </w:r>
      </w:ins>
      <w:del w:id="4722" w:author="Editor 3" w:date="2022-05-26T12:00:00Z">
        <w:r w:rsidR="00DD2DEA" w:rsidRPr="008318D5" w:rsidDel="005C6B4B">
          <w:rPr>
            <w:lang w:val="en-US"/>
          </w:rPr>
          <w:delText xml:space="preserve">besides </w:delText>
        </w:r>
      </w:del>
      <w:r w:rsidR="00DD2DEA" w:rsidRPr="008318D5">
        <w:rPr>
          <w:lang w:val="en-US"/>
        </w:rPr>
        <w:t>a few exceptions (</w:t>
      </w:r>
      <w:ins w:id="4723" w:author="Editor 3" w:date="2022-05-24T17:03:00Z">
        <w:r w:rsidR="008601EA">
          <w:rPr>
            <w:lang w:val="en-US"/>
          </w:rPr>
          <w:t>e.g.,</w:t>
        </w:r>
      </w:ins>
      <w:del w:id="4724" w:author="Editor 3" w:date="2022-05-24T17:03:00Z">
        <w:r w:rsidR="00DD2DEA" w:rsidRPr="008318D5" w:rsidDel="008601EA">
          <w:rPr>
            <w:lang w:val="en-US"/>
          </w:rPr>
          <w:delText>like</w:delText>
        </w:r>
      </w:del>
      <w:r w:rsidR="00DD2DEA" w:rsidRPr="008318D5">
        <w:rPr>
          <w:lang w:val="en-US"/>
        </w:rPr>
        <w:t xml:space="preserve"> Brazil, Colombia, Latvia, Kenya, </w:t>
      </w:r>
      <w:ins w:id="4725" w:author="Editor 3" w:date="2022-05-27T09:22:00Z">
        <w:r w:rsidR="00875D01">
          <w:rPr>
            <w:lang w:val="en-US"/>
          </w:rPr>
          <w:t xml:space="preserve">and </w:t>
        </w:r>
      </w:ins>
      <w:r w:rsidR="00DD2DEA" w:rsidRPr="008318D5">
        <w:rPr>
          <w:lang w:val="en-US"/>
        </w:rPr>
        <w:t>South Africa). However, the right to health is embodied in international law</w:t>
      </w:r>
      <w:del w:id="4726" w:author="Editor 3" w:date="2022-05-26T12:00:00Z">
        <w:r w:rsidR="00DD2DEA" w:rsidRPr="008318D5" w:rsidDel="005C6B4B">
          <w:rPr>
            <w:lang w:val="en-US"/>
          </w:rPr>
          <w:delText>s</w:delText>
        </w:r>
      </w:del>
      <w:r w:rsidR="00DD2DEA" w:rsidRPr="008318D5">
        <w:rPr>
          <w:lang w:val="en-US"/>
        </w:rPr>
        <w:t xml:space="preserve"> as outlined below.</w:t>
      </w:r>
    </w:p>
    <w:p w14:paraId="679F2CBF" w14:textId="4BF0759C" w:rsidR="00DD2DEA" w:rsidRPr="008318D5" w:rsidRDefault="00DD2DEA" w:rsidP="00DD2DEA">
      <w:pPr>
        <w:pStyle w:val="ListParagraph"/>
        <w:numPr>
          <w:ilvl w:val="0"/>
          <w:numId w:val="65"/>
        </w:numPr>
        <w:rPr>
          <w:rFonts w:cs="Calibri"/>
          <w:szCs w:val="24"/>
          <w:lang w:val="en-US"/>
        </w:rPr>
      </w:pPr>
      <w:r w:rsidRPr="008318D5">
        <w:rPr>
          <w:lang w:val="en-US"/>
        </w:rPr>
        <w:t xml:space="preserve">Universal Declaration of Human Rights (Article 25) </w:t>
      </w:r>
      <w:del w:id="4727" w:author="Editor 3" w:date="2022-05-26T12:01:00Z">
        <w:r w:rsidRPr="008318D5" w:rsidDel="005C6B4B">
          <w:rPr>
            <w:lang w:val="en-US"/>
          </w:rPr>
          <w:delText>-</w:delText>
        </w:r>
      </w:del>
      <w:ins w:id="4728" w:author="Editor 3" w:date="2022-05-26T12:01:00Z">
        <w:r w:rsidR="005C6B4B">
          <w:rPr>
            <w:lang w:val="en-US"/>
          </w:rPr>
          <w:t>–</w:t>
        </w:r>
      </w:ins>
      <w:r w:rsidRPr="008318D5">
        <w:rPr>
          <w:lang w:val="en-US"/>
        </w:rPr>
        <w:t xml:space="preserve"> </w:t>
      </w:r>
      <w:ins w:id="4729" w:author="Editor 3" w:date="2022-05-26T12:01:00Z">
        <w:r w:rsidR="005C6B4B">
          <w:rPr>
            <w:lang w:val="en-US"/>
          </w:rPr>
          <w:t xml:space="preserve">All people </w:t>
        </w:r>
      </w:ins>
      <w:del w:id="4730" w:author="Editor 3" w:date="2022-05-26T12:01:00Z">
        <w:r w:rsidRPr="008318D5" w:rsidDel="005C6B4B">
          <w:rPr>
            <w:lang w:val="en-US"/>
          </w:rPr>
          <w:delText xml:space="preserve">Everyone </w:delText>
        </w:r>
      </w:del>
      <w:ins w:id="4731" w:author="Editor 3" w:date="2022-05-26T12:01:00Z">
        <w:r w:rsidR="005C6B4B">
          <w:rPr>
            <w:lang w:val="en-US"/>
          </w:rPr>
          <w:t>have</w:t>
        </w:r>
      </w:ins>
      <w:del w:id="4732" w:author="Editor 3" w:date="2022-05-26T12:01:00Z">
        <w:r w:rsidRPr="008318D5" w:rsidDel="005C6B4B">
          <w:rPr>
            <w:lang w:val="en-US"/>
          </w:rPr>
          <w:delText>has</w:delText>
        </w:r>
      </w:del>
      <w:r w:rsidRPr="008318D5">
        <w:rPr>
          <w:lang w:val="en-US"/>
        </w:rPr>
        <w:t xml:space="preserve"> the right to a standard of living adequate for </w:t>
      </w:r>
      <w:ins w:id="4733" w:author="Editor 3" w:date="2022-05-26T12:01:00Z">
        <w:r w:rsidR="005C6B4B">
          <w:rPr>
            <w:lang w:val="en-US"/>
          </w:rPr>
          <w:t xml:space="preserve">their </w:t>
        </w:r>
      </w:ins>
      <w:del w:id="4734" w:author="Editor 3" w:date="2022-05-26T12:01:00Z">
        <w:r w:rsidRPr="008318D5" w:rsidDel="005C6B4B">
          <w:rPr>
            <w:lang w:val="en-US"/>
          </w:rPr>
          <w:delText xml:space="preserve">the </w:delText>
        </w:r>
      </w:del>
      <w:r w:rsidRPr="008318D5">
        <w:rPr>
          <w:lang w:val="en-US"/>
        </w:rPr>
        <w:t xml:space="preserve">health and well-being </w:t>
      </w:r>
      <w:ins w:id="4735" w:author="Editor 3" w:date="2022-05-26T12:01:00Z">
        <w:r w:rsidR="005C6B4B">
          <w:rPr>
            <w:lang w:val="en-US"/>
          </w:rPr>
          <w:t xml:space="preserve">and that of their </w:t>
        </w:r>
      </w:ins>
      <w:del w:id="4736" w:author="Editor 3" w:date="2022-05-26T12:01:00Z">
        <w:r w:rsidRPr="008318D5" w:rsidDel="005C6B4B">
          <w:rPr>
            <w:lang w:val="en-US"/>
          </w:rPr>
          <w:delText xml:space="preserve">of himself and of his </w:delText>
        </w:r>
      </w:del>
      <w:r w:rsidRPr="008318D5">
        <w:rPr>
          <w:lang w:val="en-US"/>
        </w:rPr>
        <w:t>famil</w:t>
      </w:r>
      <w:ins w:id="4737" w:author="Editor 3" w:date="2022-05-26T12:01:00Z">
        <w:r w:rsidR="005C6B4B">
          <w:rPr>
            <w:lang w:val="en-US"/>
          </w:rPr>
          <w:t>ies</w:t>
        </w:r>
      </w:ins>
      <w:del w:id="4738" w:author="Editor 3" w:date="2022-05-26T12:01:00Z">
        <w:r w:rsidRPr="008318D5" w:rsidDel="005C6B4B">
          <w:rPr>
            <w:lang w:val="en-US"/>
          </w:rPr>
          <w:delText>y</w:delText>
        </w:r>
      </w:del>
      <w:r w:rsidRPr="008318D5">
        <w:rPr>
          <w:lang w:val="en-US"/>
        </w:rPr>
        <w:t>, including medical care and necessary social services</w:t>
      </w:r>
      <w:del w:id="4739" w:author="Editor 3" w:date="2022-05-26T12:01:00Z">
        <w:r w:rsidRPr="008318D5" w:rsidDel="005C6B4B">
          <w:rPr>
            <w:lang w:val="en-US"/>
          </w:rPr>
          <w:delText>.</w:delText>
        </w:r>
      </w:del>
      <w:r w:rsidRPr="008318D5">
        <w:rPr>
          <w:lang w:val="en-US"/>
        </w:rPr>
        <w:t xml:space="preserve"> (United Nations, 1948, art. 25)</w:t>
      </w:r>
      <w:ins w:id="4740" w:author="Editor 3" w:date="2022-05-26T12:01:00Z">
        <w:r w:rsidR="005C6B4B">
          <w:rPr>
            <w:lang w:val="en-US"/>
          </w:rPr>
          <w:t>.</w:t>
        </w:r>
      </w:ins>
    </w:p>
    <w:p w14:paraId="60849345" w14:textId="2C0572E0" w:rsidR="00DD2DEA" w:rsidRPr="008318D5" w:rsidRDefault="00DD2DEA" w:rsidP="00DD2DEA">
      <w:pPr>
        <w:pStyle w:val="ListParagraph"/>
        <w:numPr>
          <w:ilvl w:val="0"/>
          <w:numId w:val="65"/>
        </w:numPr>
        <w:rPr>
          <w:rFonts w:cs="Calibri"/>
          <w:szCs w:val="24"/>
          <w:lang w:val="en-US"/>
        </w:rPr>
      </w:pPr>
      <w:r w:rsidRPr="008318D5">
        <w:rPr>
          <w:lang w:val="en-US"/>
        </w:rPr>
        <w:lastRenderedPageBreak/>
        <w:t xml:space="preserve">The International Covenant on Economic, Social and Cultural Rights Article 12 recognizes the right of everyone to </w:t>
      </w:r>
      <w:ins w:id="4741" w:author="Editor 3" w:date="2022-05-26T12:02:00Z">
        <w:r w:rsidR="005C6B4B">
          <w:rPr>
            <w:lang w:val="en-US"/>
          </w:rPr>
          <w:t xml:space="preserve">enjoy </w:t>
        </w:r>
      </w:ins>
      <w:del w:id="4742" w:author="Editor 3" w:date="2022-05-26T12:02:00Z">
        <w:r w:rsidRPr="008318D5" w:rsidDel="005C6B4B">
          <w:rPr>
            <w:lang w:val="en-US"/>
          </w:rPr>
          <w:delText xml:space="preserve">the enjoyment of </w:delText>
        </w:r>
      </w:del>
      <w:r w:rsidRPr="008318D5">
        <w:rPr>
          <w:lang w:val="en-US"/>
        </w:rPr>
        <w:t>the highest attainable standard of physical and mental health</w:t>
      </w:r>
      <w:del w:id="4743" w:author="Editor 3" w:date="2022-05-26T12:02:00Z">
        <w:r w:rsidRPr="008318D5" w:rsidDel="005C6B4B">
          <w:rPr>
            <w:lang w:val="en-US"/>
          </w:rPr>
          <w:delText>.</w:delText>
        </w:r>
      </w:del>
      <w:r w:rsidRPr="008318D5">
        <w:rPr>
          <w:lang w:val="en-US"/>
        </w:rPr>
        <w:t xml:space="preserve"> (UN General Assembly, 1966, art. 12)</w:t>
      </w:r>
      <w:ins w:id="4744" w:author="Editor 3" w:date="2022-05-26T12:02:00Z">
        <w:r w:rsidR="005C6B4B">
          <w:rPr>
            <w:lang w:val="en-US"/>
          </w:rPr>
          <w:t>.</w:t>
        </w:r>
      </w:ins>
    </w:p>
    <w:p w14:paraId="5912AFE2" w14:textId="77777777" w:rsidR="00DD2DEA" w:rsidRPr="008318D5" w:rsidRDefault="00DD2DEA" w:rsidP="00DD2DEA">
      <w:pPr>
        <w:pStyle w:val="ListParagraph"/>
        <w:numPr>
          <w:ilvl w:val="0"/>
          <w:numId w:val="65"/>
        </w:numPr>
        <w:rPr>
          <w:rFonts w:cs="Calibri"/>
          <w:szCs w:val="24"/>
          <w:lang w:val="en-US"/>
        </w:rPr>
      </w:pPr>
      <w:r w:rsidRPr="008318D5">
        <w:rPr>
          <w:lang w:val="en-US"/>
        </w:rPr>
        <w:t>The International Covenant on Economic, Social and Cultural Rights (General Comment 14) explains the three right-to-health obligations of states: to respect, to protect, and to fulfill.</w:t>
      </w:r>
    </w:p>
    <w:p w14:paraId="3CF24792" w14:textId="012E2D25" w:rsidR="00DD2DEA" w:rsidRPr="008318D5" w:rsidRDefault="00DD2DEA" w:rsidP="00DD2DEA">
      <w:pPr>
        <w:pStyle w:val="ListParagraph"/>
        <w:numPr>
          <w:ilvl w:val="0"/>
          <w:numId w:val="65"/>
        </w:numPr>
        <w:rPr>
          <w:rFonts w:cs="Calibri"/>
          <w:szCs w:val="24"/>
          <w:lang w:val="en-US"/>
        </w:rPr>
      </w:pPr>
      <w:r w:rsidRPr="008318D5">
        <w:rPr>
          <w:lang w:val="en-US"/>
        </w:rPr>
        <w:t>World Health Organization Constitution Preamble - The enjoyment of the highest attainable standard of health is one of the fundamental rights of every human being</w:t>
      </w:r>
      <w:ins w:id="4745" w:author="Editor 3" w:date="2022-05-26T12:02:00Z">
        <w:r w:rsidR="005C6B4B">
          <w:rPr>
            <w:lang w:val="en-US"/>
          </w:rPr>
          <w:t xml:space="preserve"> </w:t>
        </w:r>
      </w:ins>
      <w:del w:id="4746" w:author="Editor 3" w:date="2022-05-26T12:02:00Z">
        <w:r w:rsidRPr="008318D5" w:rsidDel="005C6B4B">
          <w:rPr>
            <w:lang w:val="en-US"/>
          </w:rPr>
          <w:delText>.</w:delText>
        </w:r>
        <w:r w:rsidR="00E90377" w:rsidRPr="008318D5" w:rsidDel="005C6B4B">
          <w:rPr>
            <w:lang w:val="en-US"/>
          </w:rPr>
          <w:delText xml:space="preserve"> </w:delText>
        </w:r>
      </w:del>
      <w:r w:rsidRPr="008318D5">
        <w:rPr>
          <w:lang w:val="en-US"/>
        </w:rPr>
        <w:t>(WHO, 1946)</w:t>
      </w:r>
      <w:ins w:id="4747" w:author="Editor 3" w:date="2022-05-26T12:02:00Z">
        <w:r w:rsidR="005C6B4B">
          <w:rPr>
            <w:lang w:val="en-US"/>
          </w:rPr>
          <w:t>.</w:t>
        </w:r>
      </w:ins>
    </w:p>
    <w:p w14:paraId="35B0770B" w14:textId="392F6CD3" w:rsidR="00DD2DEA" w:rsidRPr="008318D5" w:rsidRDefault="00DD2DEA" w:rsidP="00DD2DEA">
      <w:pPr>
        <w:rPr>
          <w:lang w:val="en-US"/>
        </w:rPr>
      </w:pPr>
      <w:r w:rsidRPr="008318D5">
        <w:rPr>
          <w:lang w:val="en-US"/>
        </w:rPr>
        <w:t xml:space="preserve"> It is important for policy makers to involve </w:t>
      </w:r>
      <w:ins w:id="4748" w:author="Editor 3" w:date="2022-05-26T12:02:00Z">
        <w:r w:rsidR="005C6B4B">
          <w:rPr>
            <w:lang w:val="en-US"/>
          </w:rPr>
          <w:t xml:space="preserve">the </w:t>
        </w:r>
      </w:ins>
      <w:r w:rsidRPr="008318D5">
        <w:rPr>
          <w:lang w:val="en-US"/>
        </w:rPr>
        <w:t xml:space="preserve">judiciary and international organizations </w:t>
      </w:r>
      <w:del w:id="4749" w:author="Editor 3" w:date="2022-05-24T17:03:00Z">
        <w:r w:rsidRPr="008318D5" w:rsidDel="008601EA">
          <w:rPr>
            <w:lang w:val="en-US"/>
          </w:rPr>
          <w:delText>like</w:delText>
        </w:r>
      </w:del>
      <w:ins w:id="4750" w:author="Editor 3" w:date="2022-05-24T17:03:00Z">
        <w:r w:rsidR="008601EA">
          <w:rPr>
            <w:lang w:val="en-US"/>
          </w:rPr>
          <w:t>such as the</w:t>
        </w:r>
      </w:ins>
      <w:r w:rsidRPr="008318D5">
        <w:rPr>
          <w:lang w:val="en-US"/>
        </w:rPr>
        <w:t xml:space="preserve"> WHO to create public awareness regarding right</w:t>
      </w:r>
      <w:ins w:id="4751" w:author="Editor 3" w:date="2022-05-26T12:03:00Z">
        <w:r w:rsidR="005C6B4B">
          <w:rPr>
            <w:lang w:val="en-US"/>
          </w:rPr>
          <w:t>s-</w:t>
        </w:r>
      </w:ins>
      <w:del w:id="4752" w:author="Editor 3" w:date="2022-05-26T12:03:00Z">
        <w:r w:rsidRPr="008318D5" w:rsidDel="005C6B4B">
          <w:rPr>
            <w:lang w:val="en-US"/>
          </w:rPr>
          <w:delText xml:space="preserve"> </w:delText>
        </w:r>
      </w:del>
      <w:r w:rsidRPr="008318D5">
        <w:rPr>
          <w:lang w:val="en-US"/>
        </w:rPr>
        <w:t>based priority setting and to create a balanced health benefits package by prioritizing the interest</w:t>
      </w:r>
      <w:ins w:id="4753" w:author="Editor 3" w:date="2022-05-26T12:03:00Z">
        <w:r w:rsidR="005C6B4B">
          <w:rPr>
            <w:lang w:val="en-US"/>
          </w:rPr>
          <w:t>s</w:t>
        </w:r>
      </w:ins>
      <w:r w:rsidRPr="008318D5">
        <w:rPr>
          <w:lang w:val="en-US"/>
        </w:rPr>
        <w:t xml:space="preserve"> of all stakeholders.   </w:t>
      </w:r>
    </w:p>
    <w:p w14:paraId="4DD3B404" w14:textId="77777777" w:rsidR="00DD2DEA" w:rsidRPr="008318D5" w:rsidRDefault="00DD2DEA" w:rsidP="00DD2DEA">
      <w:pPr>
        <w:rPr>
          <w:lang w:val="en-US"/>
        </w:rPr>
      </w:pPr>
    </w:p>
    <w:p w14:paraId="4DADE12F" w14:textId="77777777" w:rsidR="00DD2DEA" w:rsidRPr="008318D5" w:rsidRDefault="00DD2DEA" w:rsidP="00DD2DEA">
      <w:pPr>
        <w:pStyle w:val="Heading3"/>
        <w:rPr>
          <w:lang w:val="en-US"/>
        </w:rPr>
      </w:pPr>
      <w:r w:rsidRPr="008318D5">
        <w:rPr>
          <w:lang w:val="en-US"/>
        </w:rPr>
        <w:t>Self-Check Questions</w:t>
      </w:r>
    </w:p>
    <w:p w14:paraId="22A498D9" w14:textId="120B1ABA" w:rsidR="00DD2DEA" w:rsidRPr="008318D5" w:rsidRDefault="00DD2DEA" w:rsidP="00DD2DEA">
      <w:pPr>
        <w:pStyle w:val="ListParagraph"/>
        <w:numPr>
          <w:ilvl w:val="0"/>
          <w:numId w:val="27"/>
        </w:numPr>
        <w:spacing w:after="0"/>
        <w:rPr>
          <w:lang w:val="en-US"/>
        </w:rPr>
      </w:pPr>
      <w:r w:rsidRPr="008318D5">
        <w:rPr>
          <w:lang w:val="en-US"/>
        </w:rPr>
        <w:t>Please list any three core elements of health benefits package</w:t>
      </w:r>
      <w:ins w:id="4754" w:author="Editor 3" w:date="2022-05-26T12:03:00Z">
        <w:r w:rsidR="005C6B4B">
          <w:rPr>
            <w:lang w:val="en-US"/>
          </w:rPr>
          <w:t>s.</w:t>
        </w:r>
      </w:ins>
    </w:p>
    <w:p w14:paraId="1F888F55"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setting goals and criteria </w:t>
      </w:r>
    </w:p>
    <w:p w14:paraId="54EF62D4" w14:textId="77777777" w:rsidR="00DD2DEA" w:rsidRPr="008318D5" w:rsidRDefault="00DD2DEA" w:rsidP="00DD2DEA">
      <w:pPr>
        <w:pStyle w:val="ListParagraph"/>
        <w:spacing w:after="0"/>
        <w:ind w:left="360"/>
        <w:rPr>
          <w:i/>
          <w:iCs/>
          <w:u w:val="single"/>
          <w:lang w:val="en-US"/>
        </w:rPr>
      </w:pPr>
      <w:r w:rsidRPr="008318D5">
        <w:rPr>
          <w:i/>
          <w:iCs/>
          <w:u w:val="single"/>
          <w:lang w:val="en-US"/>
        </w:rPr>
        <w:t xml:space="preserve">implementing general criteria and defining methods for appraisal </w:t>
      </w:r>
    </w:p>
    <w:p w14:paraId="7EAF4CA2" w14:textId="77777777" w:rsidR="00DD2DEA" w:rsidRPr="008318D5" w:rsidRDefault="00DD2DEA" w:rsidP="00DD2DEA">
      <w:pPr>
        <w:pStyle w:val="ListParagraph"/>
        <w:spacing w:after="0"/>
        <w:ind w:left="360"/>
        <w:rPr>
          <w:i/>
          <w:iCs/>
          <w:u w:val="single"/>
          <w:lang w:val="en-US"/>
        </w:rPr>
      </w:pPr>
      <w:r w:rsidRPr="008318D5">
        <w:rPr>
          <w:i/>
          <w:iCs/>
          <w:u w:val="single"/>
          <w:lang w:val="en-US"/>
        </w:rPr>
        <w:t>choosing shape of health benefits package and selecting areas for further evaluation</w:t>
      </w:r>
    </w:p>
    <w:p w14:paraId="261BD917" w14:textId="2DE530C4" w:rsidR="00DD2DEA" w:rsidRPr="008318D5" w:rsidRDefault="00DD2DEA" w:rsidP="00DD2DEA">
      <w:pPr>
        <w:pStyle w:val="ListParagraph"/>
        <w:numPr>
          <w:ilvl w:val="0"/>
          <w:numId w:val="27"/>
        </w:numPr>
        <w:rPr>
          <w:lang w:val="en-US"/>
        </w:rPr>
      </w:pPr>
      <w:r w:rsidRPr="008318D5">
        <w:rPr>
          <w:lang w:val="en-US"/>
        </w:rPr>
        <w:t xml:space="preserve">Complete the </w:t>
      </w:r>
      <w:ins w:id="4755" w:author="Editor 3" w:date="2022-05-26T12:03:00Z">
        <w:r w:rsidR="005C6B4B">
          <w:rPr>
            <w:lang w:val="en-US"/>
          </w:rPr>
          <w:t xml:space="preserve">following </w:t>
        </w:r>
      </w:ins>
      <w:r w:rsidRPr="008318D5">
        <w:rPr>
          <w:lang w:val="en-US"/>
        </w:rPr>
        <w:t>sentence</w:t>
      </w:r>
      <w:ins w:id="4756" w:author="Editor 3" w:date="2022-05-26T12:03:00Z">
        <w:r w:rsidR="005C6B4B">
          <w:rPr>
            <w:lang w:val="en-US"/>
          </w:rPr>
          <w:t>:</w:t>
        </w:r>
      </w:ins>
    </w:p>
    <w:p w14:paraId="1564131C" w14:textId="01F68938" w:rsidR="00DD2DEA" w:rsidRPr="008318D5" w:rsidRDefault="00DD2DEA" w:rsidP="00DD2DEA">
      <w:pPr>
        <w:pStyle w:val="ListParagraph"/>
        <w:ind w:left="360"/>
        <w:rPr>
          <w:lang w:val="en-US"/>
        </w:rPr>
      </w:pPr>
      <w:r w:rsidRPr="008318D5">
        <w:rPr>
          <w:i/>
          <w:iCs/>
          <w:u w:val="single"/>
          <w:lang w:val="en-US"/>
        </w:rPr>
        <w:t>Politics</w:t>
      </w:r>
      <w:r w:rsidRPr="008318D5">
        <w:rPr>
          <w:lang w:val="en-US"/>
        </w:rPr>
        <w:t xml:space="preserve">, </w:t>
      </w:r>
      <w:r w:rsidRPr="008318D5">
        <w:rPr>
          <w:i/>
          <w:iCs/>
          <w:u w:val="single"/>
          <w:lang w:val="en-US"/>
        </w:rPr>
        <w:t>Ethics</w:t>
      </w:r>
      <w:r w:rsidRPr="008318D5">
        <w:rPr>
          <w:lang w:val="en-US"/>
        </w:rPr>
        <w:t xml:space="preserve">, and </w:t>
      </w:r>
      <w:r w:rsidRPr="008318D5">
        <w:rPr>
          <w:i/>
          <w:iCs/>
          <w:u w:val="single"/>
          <w:lang w:val="en-US"/>
        </w:rPr>
        <w:t>Rights</w:t>
      </w:r>
      <w:r w:rsidRPr="008318D5">
        <w:rPr>
          <w:lang w:val="en-US"/>
        </w:rPr>
        <w:t xml:space="preserve"> are core to designing health benefits package for </w:t>
      </w:r>
      <w:del w:id="4757" w:author="Editor 3" w:date="2022-05-18T09:23:00Z">
        <w:r w:rsidRPr="008318D5" w:rsidDel="00BE3383">
          <w:rPr>
            <w:lang w:val="en-US"/>
          </w:rPr>
          <w:delText>Universal Health Coverage</w:delText>
        </w:r>
      </w:del>
      <w:ins w:id="4758" w:author="Editor 3" w:date="2022-05-18T09:23:00Z">
        <w:r w:rsidR="00BE3383">
          <w:rPr>
            <w:lang w:val="en-US"/>
          </w:rPr>
          <w:t>UHC</w:t>
        </w:r>
      </w:ins>
      <w:r w:rsidRPr="008318D5">
        <w:rPr>
          <w:lang w:val="en-US"/>
        </w:rPr>
        <w:t xml:space="preserve">. </w:t>
      </w:r>
    </w:p>
    <w:p w14:paraId="3B3DE526" w14:textId="762E0EC3" w:rsidR="00DD2DEA" w:rsidRPr="008318D5" w:rsidRDefault="00DD2DEA" w:rsidP="00DD2DEA">
      <w:pPr>
        <w:pStyle w:val="ListParagraph"/>
        <w:numPr>
          <w:ilvl w:val="0"/>
          <w:numId w:val="27"/>
        </w:numPr>
        <w:rPr>
          <w:lang w:val="en-US"/>
        </w:rPr>
      </w:pPr>
      <w:r w:rsidRPr="008318D5">
        <w:rPr>
          <w:lang w:val="en-US"/>
        </w:rPr>
        <w:t xml:space="preserve">Complete the </w:t>
      </w:r>
      <w:ins w:id="4759" w:author="Editor 3" w:date="2022-05-26T12:03:00Z">
        <w:r w:rsidR="005C6B4B">
          <w:rPr>
            <w:lang w:val="en-US"/>
          </w:rPr>
          <w:t xml:space="preserve">following </w:t>
        </w:r>
      </w:ins>
      <w:r w:rsidRPr="008318D5">
        <w:rPr>
          <w:lang w:val="en-US"/>
        </w:rPr>
        <w:t>sentence</w:t>
      </w:r>
      <w:ins w:id="4760" w:author="Editor 3" w:date="2022-05-26T12:03:00Z">
        <w:r w:rsidR="005C6B4B">
          <w:rPr>
            <w:lang w:val="en-US"/>
          </w:rPr>
          <w:t>:</w:t>
        </w:r>
      </w:ins>
    </w:p>
    <w:p w14:paraId="508CC3B0" w14:textId="3A761097" w:rsidR="00DD2DEA" w:rsidRPr="008318D5" w:rsidRDefault="00DD2DEA" w:rsidP="00DD2DEA">
      <w:pPr>
        <w:pStyle w:val="ListParagraph"/>
        <w:ind w:left="360"/>
        <w:rPr>
          <w:lang w:val="en-US"/>
        </w:rPr>
      </w:pPr>
      <w:r w:rsidRPr="008318D5">
        <w:rPr>
          <w:i/>
          <w:iCs/>
          <w:u w:val="single"/>
          <w:lang w:val="en-US"/>
        </w:rPr>
        <w:t>Agenda Setting</w:t>
      </w:r>
      <w:r w:rsidRPr="008318D5">
        <w:rPr>
          <w:lang w:val="en-US"/>
        </w:rPr>
        <w:t xml:space="preserve"> in </w:t>
      </w:r>
      <w:ins w:id="4761" w:author="Editor 3" w:date="2022-05-27T09:23:00Z">
        <w:r w:rsidR="00875D01">
          <w:rPr>
            <w:lang w:val="en-US"/>
          </w:rPr>
          <w:t xml:space="preserve">the </w:t>
        </w:r>
      </w:ins>
      <w:r w:rsidRPr="008318D5">
        <w:rPr>
          <w:lang w:val="en-US"/>
        </w:rPr>
        <w:t xml:space="preserve">political cycle refers to </w:t>
      </w:r>
      <w:ins w:id="4762" w:author="Editor 3" w:date="2022-05-26T12:03:00Z">
        <w:r w:rsidR="005C6B4B">
          <w:rPr>
            <w:lang w:val="en-US"/>
          </w:rPr>
          <w:t xml:space="preserve">the </w:t>
        </w:r>
      </w:ins>
      <w:r w:rsidRPr="008318D5">
        <w:rPr>
          <w:lang w:val="en-US"/>
        </w:rPr>
        <w:t xml:space="preserve">procedure </w:t>
      </w:r>
      <w:ins w:id="4763" w:author="Editor 3" w:date="2022-05-26T12:04:00Z">
        <w:r w:rsidR="005C6B4B">
          <w:rPr>
            <w:lang w:val="en-US"/>
          </w:rPr>
          <w:t>through</w:t>
        </w:r>
      </w:ins>
      <w:del w:id="4764" w:author="Editor 3" w:date="2022-05-26T12:04:00Z">
        <w:r w:rsidRPr="008318D5" w:rsidDel="005C6B4B">
          <w:rPr>
            <w:lang w:val="en-US"/>
          </w:rPr>
          <w:delText>in</w:delText>
        </w:r>
      </w:del>
      <w:r w:rsidRPr="008318D5">
        <w:rPr>
          <w:lang w:val="en-US"/>
        </w:rPr>
        <w:t xml:space="preserve"> which </w:t>
      </w:r>
      <w:ins w:id="4765" w:author="Editor 3" w:date="2022-05-26T12:04:00Z">
        <w:r w:rsidR="005C6B4B">
          <w:rPr>
            <w:lang w:val="en-US"/>
          </w:rPr>
          <w:t xml:space="preserve">the </w:t>
        </w:r>
      </w:ins>
      <w:r w:rsidRPr="008318D5">
        <w:rPr>
          <w:lang w:val="en-US"/>
        </w:rPr>
        <w:t xml:space="preserve">requirement for a health benefits package </w:t>
      </w:r>
      <w:ins w:id="4766" w:author="Editor 3" w:date="2022-05-26T12:04:00Z">
        <w:r w:rsidR="005C6B4B">
          <w:rPr>
            <w:lang w:val="en-US"/>
          </w:rPr>
          <w:t xml:space="preserve">generates </w:t>
        </w:r>
      </w:ins>
      <w:del w:id="4767" w:author="Editor 3" w:date="2022-05-26T12:04:00Z">
        <w:r w:rsidRPr="008318D5" w:rsidDel="005C6B4B">
          <w:rPr>
            <w:lang w:val="en-US"/>
          </w:rPr>
          <w:delText xml:space="preserve">gets </w:delText>
        </w:r>
      </w:del>
      <w:r w:rsidRPr="008318D5">
        <w:rPr>
          <w:lang w:val="en-US"/>
        </w:rPr>
        <w:t xml:space="preserve">interest, </w:t>
      </w:r>
      <w:del w:id="4768" w:author="Editor 3" w:date="2022-05-26T12:04:00Z">
        <w:r w:rsidRPr="008318D5" w:rsidDel="005C6B4B">
          <w:rPr>
            <w:lang w:val="en-US"/>
          </w:rPr>
          <w:delText xml:space="preserve">for </w:delText>
        </w:r>
      </w:del>
      <w:r w:rsidRPr="008318D5">
        <w:rPr>
          <w:lang w:val="en-US"/>
        </w:rPr>
        <w:t>expenditure</w:t>
      </w:r>
      <w:ins w:id="4769" w:author="Editor 3" w:date="2022-05-26T12:04:00Z">
        <w:r w:rsidR="005C6B4B">
          <w:rPr>
            <w:lang w:val="en-US"/>
          </w:rPr>
          <w:t>,</w:t>
        </w:r>
      </w:ins>
      <w:r w:rsidRPr="008318D5">
        <w:rPr>
          <w:lang w:val="en-US"/>
        </w:rPr>
        <w:t xml:space="preserve"> and health equity objectives.</w:t>
      </w:r>
    </w:p>
    <w:p w14:paraId="433C0B75" w14:textId="77777777" w:rsidR="00DD2DEA" w:rsidRPr="008318D5" w:rsidRDefault="00DD2DEA" w:rsidP="00DD2DEA">
      <w:pPr>
        <w:rPr>
          <w:i/>
          <w:iCs/>
          <w:u w:val="single"/>
          <w:lang w:val="en-US"/>
        </w:rPr>
      </w:pPr>
    </w:p>
    <w:p w14:paraId="71905D25" w14:textId="77777777" w:rsidR="00DD2DEA" w:rsidRPr="008318D5" w:rsidRDefault="00DD2DEA" w:rsidP="00DD2DEA">
      <w:pPr>
        <w:rPr>
          <w:i/>
          <w:iCs/>
          <w:u w:val="single"/>
          <w:lang w:val="en-US"/>
        </w:rPr>
      </w:pPr>
    </w:p>
    <w:p w14:paraId="4A5245E2" w14:textId="77777777" w:rsidR="00DD2DEA" w:rsidRPr="005C6B4B" w:rsidRDefault="00DD2DEA" w:rsidP="00DD2DEA">
      <w:pPr>
        <w:pStyle w:val="Summary"/>
        <w:rPr>
          <w:color w:val="auto"/>
          <w:lang w:val="en-US"/>
          <w:rPrChange w:id="4770" w:author="Editor 3" w:date="2022-05-26T12:05:00Z">
            <w:rPr>
              <w:lang w:val="en-US"/>
            </w:rPr>
          </w:rPrChange>
        </w:rPr>
      </w:pPr>
      <w:r w:rsidRPr="005C6B4B">
        <w:rPr>
          <w:color w:val="auto"/>
          <w:lang w:val="en-US"/>
          <w:rPrChange w:id="4771" w:author="Editor 3" w:date="2022-05-26T12:05:00Z">
            <w:rPr>
              <w:lang w:val="en-US"/>
            </w:rPr>
          </w:rPrChange>
        </w:rPr>
        <w:t>Summary</w:t>
      </w:r>
    </w:p>
    <w:p w14:paraId="514FC93D" w14:textId="5284F6D4" w:rsidR="00DD2DEA" w:rsidRPr="008318D5" w:rsidRDefault="00875D01" w:rsidP="00DD2DEA">
      <w:pPr>
        <w:rPr>
          <w:shd w:val="clear" w:color="auto" w:fill="FFFFFF"/>
          <w:lang w:val="en-US"/>
        </w:rPr>
      </w:pPr>
      <w:ins w:id="4772" w:author="Editor 3" w:date="2022-05-27T09:23:00Z">
        <w:r>
          <w:rPr>
            <w:shd w:val="clear" w:color="auto" w:fill="FFFFFF"/>
            <w:lang w:val="en-US"/>
          </w:rPr>
          <w:t>The p</w:t>
        </w:r>
      </w:ins>
      <w:del w:id="4773" w:author="Editor 3" w:date="2022-05-27T09:23:00Z">
        <w:r w:rsidR="00DD2DEA" w:rsidRPr="008318D5" w:rsidDel="00875D01">
          <w:rPr>
            <w:shd w:val="clear" w:color="auto" w:fill="FFFFFF"/>
            <w:lang w:val="en-US"/>
          </w:rPr>
          <w:delText>P</w:delText>
        </w:r>
      </w:del>
      <w:r w:rsidR="00DD2DEA" w:rsidRPr="008318D5">
        <w:rPr>
          <w:shd w:val="clear" w:color="auto" w:fill="FFFFFF"/>
          <w:lang w:val="en-US"/>
        </w:rPr>
        <w:t xml:space="preserve">rimary goal of HTA is </w:t>
      </w:r>
      <w:r w:rsidR="00DD2DEA" w:rsidRPr="008318D5">
        <w:rPr>
          <w:lang w:val="en-US"/>
        </w:rPr>
        <w:t xml:space="preserve">priority-setting, evidence-based </w:t>
      </w:r>
      <w:r w:rsidR="00DD2DEA" w:rsidRPr="008318D5">
        <w:rPr>
          <w:shd w:val="clear" w:color="auto" w:fill="FFFFFF"/>
          <w:lang w:val="en-US"/>
        </w:rPr>
        <w:t xml:space="preserve">guidance for safe and effective </w:t>
      </w:r>
      <w:r w:rsidR="00DD2DEA" w:rsidRPr="008318D5">
        <w:rPr>
          <w:lang w:val="en-US"/>
        </w:rPr>
        <w:t>policy</w:t>
      </w:r>
      <w:r w:rsidR="00DD2DEA" w:rsidRPr="008318D5">
        <w:rPr>
          <w:shd w:val="clear" w:color="auto" w:fill="FFFFFF"/>
          <w:lang w:val="en-US"/>
        </w:rPr>
        <w:t>-based</w:t>
      </w:r>
      <w:r w:rsidR="00DD2DEA" w:rsidRPr="008318D5">
        <w:rPr>
          <w:lang w:val="en-US"/>
        </w:rPr>
        <w:t xml:space="preserve"> decision-making</w:t>
      </w:r>
      <w:r w:rsidR="00DD2DEA" w:rsidRPr="008318D5">
        <w:rPr>
          <w:shd w:val="clear" w:color="auto" w:fill="FFFFFF"/>
          <w:lang w:val="en-US"/>
        </w:rPr>
        <w:t xml:space="preserve"> and to achieve </w:t>
      </w:r>
      <w:del w:id="4774" w:author="Editor 3" w:date="2022-05-18T09:23:00Z">
        <w:r w:rsidR="00DD2DEA" w:rsidRPr="008318D5" w:rsidDel="00BE3383">
          <w:rPr>
            <w:shd w:val="clear" w:color="auto" w:fill="FFFFFF"/>
            <w:lang w:val="en-US"/>
          </w:rPr>
          <w:delText>Universal Health Coverage</w:delText>
        </w:r>
      </w:del>
      <w:ins w:id="4775" w:author="Editor 3" w:date="2022-05-18T09:23:00Z">
        <w:r w:rsidR="00BE3383">
          <w:rPr>
            <w:shd w:val="clear" w:color="auto" w:fill="FFFFFF"/>
            <w:lang w:val="en-US"/>
          </w:rPr>
          <w:t>UHC</w:t>
        </w:r>
      </w:ins>
      <w:r w:rsidR="00DD2DEA" w:rsidRPr="008318D5">
        <w:rPr>
          <w:shd w:val="clear" w:color="auto" w:fill="FFFFFF"/>
          <w:lang w:val="en-US"/>
        </w:rPr>
        <w:t xml:space="preserve"> </w:t>
      </w:r>
      <w:del w:id="4776" w:author="Editor 3" w:date="2022-05-26T12:06:00Z">
        <w:r w:rsidR="00DD2DEA" w:rsidRPr="008318D5" w:rsidDel="005C6B4B">
          <w:rPr>
            <w:shd w:val="clear" w:color="auto" w:fill="FFFFFF"/>
            <w:lang w:val="en-US"/>
          </w:rPr>
          <w:delText xml:space="preserve">(UHC) </w:delText>
        </w:r>
      </w:del>
      <w:r w:rsidR="00DD2DEA" w:rsidRPr="008318D5">
        <w:rPr>
          <w:shd w:val="clear" w:color="auto" w:fill="FFFFFF"/>
          <w:lang w:val="en-US"/>
        </w:rPr>
        <w:t>and health</w:t>
      </w:r>
      <w:ins w:id="4777" w:author="Editor 3" w:date="2022-05-26T12:06:00Z">
        <w:r w:rsidR="005C6B4B">
          <w:rPr>
            <w:shd w:val="clear" w:color="auto" w:fill="FFFFFF"/>
            <w:lang w:val="en-US"/>
          </w:rPr>
          <w:t xml:space="preserve"> </w:t>
        </w:r>
      </w:ins>
      <w:del w:id="4778" w:author="Editor 3" w:date="2022-05-26T12:06:00Z">
        <w:r w:rsidR="00DD2DEA" w:rsidRPr="008318D5" w:rsidDel="005C6B4B">
          <w:rPr>
            <w:shd w:val="clear" w:color="auto" w:fill="FFFFFF"/>
            <w:lang w:val="en-US"/>
          </w:rPr>
          <w:delText>-</w:delText>
        </w:r>
      </w:del>
      <w:r w:rsidR="00DD2DEA" w:rsidRPr="008318D5">
        <w:rPr>
          <w:shd w:val="clear" w:color="auto" w:fill="FFFFFF"/>
          <w:lang w:val="en-US"/>
        </w:rPr>
        <w:t>equity</w:t>
      </w:r>
      <w:r w:rsidR="00DD2DEA" w:rsidRPr="008318D5">
        <w:rPr>
          <w:lang w:val="en-US"/>
        </w:rPr>
        <w:t>.</w:t>
      </w:r>
      <w:r w:rsidR="00DD2DEA" w:rsidRPr="008318D5">
        <w:rPr>
          <w:shd w:val="clear" w:color="auto" w:fill="FFFFFF"/>
          <w:lang w:val="en-US"/>
        </w:rPr>
        <w:t xml:space="preserve"> HTA is identified by </w:t>
      </w:r>
      <w:del w:id="4779" w:author="Editor 3" w:date="2022-05-26T12:06:00Z">
        <w:r w:rsidR="00DD2DEA" w:rsidRPr="008318D5" w:rsidDel="005C6B4B">
          <w:rPr>
            <w:shd w:val="clear" w:color="auto" w:fill="FFFFFF"/>
            <w:lang w:val="en-US"/>
          </w:rPr>
          <w:delText>Low- and Middle- Income Countries (</w:delText>
        </w:r>
      </w:del>
      <w:r w:rsidR="00DD2DEA" w:rsidRPr="008318D5">
        <w:rPr>
          <w:shd w:val="clear" w:color="auto" w:fill="FFFFFF"/>
          <w:lang w:val="en-US"/>
        </w:rPr>
        <w:t>LMIC</w:t>
      </w:r>
      <w:ins w:id="4780" w:author="Editor 3" w:date="2022-05-26T12:06:00Z">
        <w:r w:rsidR="005C6B4B">
          <w:rPr>
            <w:shd w:val="clear" w:color="auto" w:fill="FFFFFF"/>
            <w:lang w:val="en-US"/>
          </w:rPr>
          <w:t>s</w:t>
        </w:r>
      </w:ins>
      <w:del w:id="4781" w:author="Editor 3" w:date="2022-05-26T12:06:00Z">
        <w:r w:rsidR="00DD2DEA" w:rsidRPr="008318D5" w:rsidDel="005C6B4B">
          <w:rPr>
            <w:shd w:val="clear" w:color="auto" w:fill="FFFFFF"/>
            <w:lang w:val="en-US"/>
          </w:rPr>
          <w:delText>)</w:delText>
        </w:r>
      </w:del>
      <w:r w:rsidR="00DD2DEA" w:rsidRPr="008318D5">
        <w:rPr>
          <w:shd w:val="clear" w:color="auto" w:fill="FFFFFF"/>
          <w:lang w:val="en-US"/>
        </w:rPr>
        <w:t xml:space="preserve"> as a competent instrument for shaping policies. </w:t>
      </w:r>
      <w:ins w:id="4782" w:author="Editor 3" w:date="2022-05-26T12:06:00Z">
        <w:r w:rsidR="005C6B4B">
          <w:rPr>
            <w:shd w:val="clear" w:color="auto" w:fill="FFFFFF"/>
            <w:lang w:val="en-US"/>
          </w:rPr>
          <w:t>The a</w:t>
        </w:r>
      </w:ins>
      <w:del w:id="4783" w:author="Editor 3" w:date="2022-05-26T12:06:00Z">
        <w:r w:rsidR="00DD2DEA" w:rsidRPr="008318D5" w:rsidDel="005C6B4B">
          <w:rPr>
            <w:shd w:val="clear" w:color="auto" w:fill="FFFFFF"/>
            <w:lang w:val="en-US"/>
          </w:rPr>
          <w:delText>A</w:delText>
        </w:r>
      </w:del>
      <w:r w:rsidR="00DD2DEA" w:rsidRPr="008318D5">
        <w:rPr>
          <w:shd w:val="clear" w:color="auto" w:fill="FFFFFF"/>
          <w:lang w:val="en-US"/>
        </w:rPr>
        <w:t xml:space="preserve">vailability of evidence is essential to guide </w:t>
      </w:r>
      <w:del w:id="4784" w:author="Editor 3" w:date="2022-05-18T09:25:00Z">
        <w:r w:rsidR="00DD2DEA" w:rsidRPr="008318D5" w:rsidDel="00BE3383">
          <w:rPr>
            <w:shd w:val="clear" w:color="auto" w:fill="FFFFFF"/>
            <w:lang w:val="en-US"/>
          </w:rPr>
          <w:delText>Universal Health Coverage</w:delText>
        </w:r>
      </w:del>
      <w:ins w:id="4785" w:author="Editor 3" w:date="2022-05-18T09:25:00Z">
        <w:r w:rsidR="00BE3383">
          <w:rPr>
            <w:shd w:val="clear" w:color="auto" w:fill="FFFFFF"/>
            <w:lang w:val="en-US"/>
          </w:rPr>
          <w:t>UHC</w:t>
        </w:r>
      </w:ins>
      <w:r w:rsidR="00DD2DEA" w:rsidRPr="008318D5">
        <w:rPr>
          <w:shd w:val="clear" w:color="auto" w:fill="FFFFFF"/>
          <w:lang w:val="en-US"/>
        </w:rPr>
        <w:t xml:space="preserve"> </w:t>
      </w:r>
      <w:ins w:id="4786" w:author="Editor 3" w:date="2022-05-26T12:06:00Z">
        <w:r w:rsidR="005C6B4B">
          <w:rPr>
            <w:shd w:val="clear" w:color="auto" w:fill="FFFFFF"/>
            <w:lang w:val="en-US"/>
          </w:rPr>
          <w:t>p</w:t>
        </w:r>
      </w:ins>
      <w:del w:id="4787" w:author="Editor 3" w:date="2022-05-26T12:06:00Z">
        <w:r w:rsidR="00DD2DEA" w:rsidRPr="008318D5" w:rsidDel="005C6B4B">
          <w:rPr>
            <w:shd w:val="clear" w:color="auto" w:fill="FFFFFF"/>
            <w:lang w:val="en-US"/>
          </w:rPr>
          <w:delText>P</w:delText>
        </w:r>
      </w:del>
      <w:r w:rsidR="00DD2DEA" w:rsidRPr="008318D5">
        <w:rPr>
          <w:shd w:val="clear" w:color="auto" w:fill="FFFFFF"/>
          <w:lang w:val="en-US"/>
        </w:rPr>
        <w:t>olicies. These policies may encompass health insurance privileges, mechanisms for improving standards, health equity</w:t>
      </w:r>
      <w:ins w:id="4788" w:author="Editor 3" w:date="2022-05-26T12:06:00Z">
        <w:r w:rsidR="005C6B4B">
          <w:rPr>
            <w:shd w:val="clear" w:color="auto" w:fill="FFFFFF"/>
            <w:lang w:val="en-US"/>
          </w:rPr>
          <w:t>,</w:t>
        </w:r>
      </w:ins>
      <w:r w:rsidR="00DD2DEA" w:rsidRPr="008318D5">
        <w:rPr>
          <w:shd w:val="clear" w:color="auto" w:fill="FFFFFF"/>
          <w:lang w:val="en-US"/>
        </w:rPr>
        <w:t xml:space="preserve"> and health standards. Ethics, rights</w:t>
      </w:r>
      <w:ins w:id="4789" w:author="Editor 3" w:date="2022-05-26T12:06:00Z">
        <w:r w:rsidR="005C6B4B">
          <w:rPr>
            <w:shd w:val="clear" w:color="auto" w:fill="FFFFFF"/>
            <w:lang w:val="en-US"/>
          </w:rPr>
          <w:t>,</w:t>
        </w:r>
      </w:ins>
      <w:r w:rsidR="00DD2DEA" w:rsidRPr="008318D5">
        <w:rPr>
          <w:shd w:val="clear" w:color="auto" w:fill="FFFFFF"/>
          <w:lang w:val="en-US"/>
        </w:rPr>
        <w:t xml:space="preserve"> and politics are fundamental to shaping a well-balanced health benefits package for </w:t>
      </w:r>
      <w:del w:id="4790" w:author="Editor 3" w:date="2022-05-18T09:25:00Z">
        <w:r w:rsidR="00DD2DEA" w:rsidRPr="008318D5" w:rsidDel="00BE3383">
          <w:rPr>
            <w:shd w:val="clear" w:color="auto" w:fill="FFFFFF"/>
            <w:lang w:val="en-US"/>
          </w:rPr>
          <w:delText>Universal Health Coverage</w:delText>
        </w:r>
      </w:del>
      <w:ins w:id="4791" w:author="Editor 3" w:date="2022-05-18T09:25:00Z">
        <w:r w:rsidR="00BE3383">
          <w:rPr>
            <w:shd w:val="clear" w:color="auto" w:fill="FFFFFF"/>
            <w:lang w:val="en-US"/>
          </w:rPr>
          <w:t>UHC</w:t>
        </w:r>
      </w:ins>
      <w:r w:rsidR="00DD2DEA" w:rsidRPr="008318D5">
        <w:rPr>
          <w:shd w:val="clear" w:color="auto" w:fill="FFFFFF"/>
          <w:lang w:val="en-US"/>
        </w:rPr>
        <w:t xml:space="preserve">. Political authorities </w:t>
      </w:r>
      <w:ins w:id="4792" w:author="Editor 3" w:date="2022-05-26T12:06:00Z">
        <w:r w:rsidR="005C6B4B">
          <w:rPr>
            <w:shd w:val="clear" w:color="auto" w:fill="FFFFFF"/>
            <w:lang w:val="en-US"/>
          </w:rPr>
          <w:t xml:space="preserve">making </w:t>
        </w:r>
      </w:ins>
      <w:ins w:id="4793" w:author="Editor 3" w:date="2022-05-26T12:07:00Z">
        <w:r w:rsidR="005C6B4B">
          <w:rPr>
            <w:shd w:val="clear" w:color="auto" w:fill="FFFFFF"/>
            <w:lang w:val="en-US"/>
          </w:rPr>
          <w:t xml:space="preserve">policy </w:t>
        </w:r>
      </w:ins>
      <w:del w:id="4794" w:author="Editor 3" w:date="2022-05-26T12:06:00Z">
        <w:r w:rsidR="00DD2DEA" w:rsidRPr="008318D5" w:rsidDel="005C6B4B">
          <w:rPr>
            <w:shd w:val="clear" w:color="auto" w:fill="FFFFFF"/>
            <w:lang w:val="en-US"/>
          </w:rPr>
          <w:delText xml:space="preserve">taking </w:delText>
        </w:r>
      </w:del>
      <w:r w:rsidR="00DD2DEA" w:rsidRPr="008318D5">
        <w:rPr>
          <w:shd w:val="clear" w:color="auto" w:fill="FFFFFF"/>
          <w:lang w:val="en-US"/>
        </w:rPr>
        <w:t xml:space="preserve">decisions </w:t>
      </w:r>
      <w:ins w:id="4795" w:author="Editor 3" w:date="2022-05-26T12:07:00Z">
        <w:r w:rsidR="005C6B4B">
          <w:rPr>
            <w:shd w:val="clear" w:color="auto" w:fill="FFFFFF"/>
            <w:lang w:val="en-US"/>
          </w:rPr>
          <w:t xml:space="preserve">affect </w:t>
        </w:r>
      </w:ins>
      <w:del w:id="4796" w:author="Editor 3" w:date="2022-05-26T12:07:00Z">
        <w:r w:rsidR="00DD2DEA" w:rsidRPr="008318D5" w:rsidDel="005C6B4B">
          <w:rPr>
            <w:shd w:val="clear" w:color="auto" w:fill="FFFFFF"/>
            <w:lang w:val="en-US"/>
          </w:rPr>
          <w:delText xml:space="preserve">effect </w:delText>
        </w:r>
      </w:del>
      <w:r w:rsidR="00DD2DEA" w:rsidRPr="008318D5">
        <w:rPr>
          <w:shd w:val="clear" w:color="auto" w:fill="FFFFFF"/>
          <w:lang w:val="en-US"/>
        </w:rPr>
        <w:t xml:space="preserve">a </w:t>
      </w:r>
      <w:ins w:id="4797" w:author="Editor 3" w:date="2022-05-26T12:07:00Z">
        <w:r w:rsidR="005C6B4B">
          <w:rPr>
            <w:shd w:val="clear" w:color="auto" w:fill="FFFFFF"/>
            <w:lang w:val="en-US"/>
          </w:rPr>
          <w:t xml:space="preserve">large segment </w:t>
        </w:r>
      </w:ins>
      <w:del w:id="4798" w:author="Editor 3" w:date="2022-05-26T12:07:00Z">
        <w:r w:rsidR="00DD2DEA" w:rsidRPr="008318D5" w:rsidDel="005C6B4B">
          <w:rPr>
            <w:shd w:val="clear" w:color="auto" w:fill="FFFFFF"/>
            <w:lang w:val="en-US"/>
          </w:rPr>
          <w:delText xml:space="preserve">big set </w:delText>
        </w:r>
      </w:del>
      <w:r w:rsidR="00DD2DEA" w:rsidRPr="008318D5">
        <w:rPr>
          <w:shd w:val="clear" w:color="auto" w:fill="FFFFFF"/>
          <w:lang w:val="en-US"/>
        </w:rPr>
        <w:t xml:space="preserve">of </w:t>
      </w:r>
      <w:ins w:id="4799" w:author="Editor 3" w:date="2022-05-26T12:07:00Z">
        <w:r w:rsidR="005C6B4B">
          <w:rPr>
            <w:shd w:val="clear" w:color="auto" w:fill="FFFFFF"/>
            <w:lang w:val="en-US"/>
          </w:rPr>
          <w:t xml:space="preserve">the </w:t>
        </w:r>
      </w:ins>
      <w:r w:rsidR="00DD2DEA" w:rsidRPr="008318D5">
        <w:rPr>
          <w:shd w:val="clear" w:color="auto" w:fill="FFFFFF"/>
          <w:lang w:val="en-US"/>
        </w:rPr>
        <w:t xml:space="preserve">population, deciding on various aspects </w:t>
      </w:r>
      <w:ins w:id="4800" w:author="Editor 3" w:date="2022-05-26T12:07:00Z">
        <w:r w:rsidR="005C6B4B">
          <w:rPr>
            <w:shd w:val="clear" w:color="auto" w:fill="FFFFFF"/>
            <w:lang w:val="en-US"/>
          </w:rPr>
          <w:t xml:space="preserve">of healthcare such as </w:t>
        </w:r>
      </w:ins>
      <w:del w:id="4801" w:author="Editor 3" w:date="2022-05-26T12:07:00Z">
        <w:r w:rsidR="00DD2DEA" w:rsidRPr="008318D5" w:rsidDel="005C6B4B">
          <w:rPr>
            <w:shd w:val="clear" w:color="auto" w:fill="FFFFFF"/>
            <w:lang w:val="en-US"/>
          </w:rPr>
          <w:delText xml:space="preserve">like </w:delText>
        </w:r>
      </w:del>
      <w:r w:rsidR="00DD2DEA" w:rsidRPr="008318D5">
        <w:rPr>
          <w:shd w:val="clear" w:color="auto" w:fill="FFFFFF"/>
          <w:lang w:val="en-US"/>
        </w:rPr>
        <w:t xml:space="preserve">cost analysis, funding sources, and resource allotment. </w:t>
      </w:r>
      <w:ins w:id="4802" w:author="Editor 3" w:date="2022-05-26T12:07:00Z">
        <w:r w:rsidR="005C6B4B">
          <w:rPr>
            <w:shd w:val="clear" w:color="auto" w:fill="FFFFFF"/>
            <w:lang w:val="en-US"/>
          </w:rPr>
          <w:t>The i</w:t>
        </w:r>
      </w:ins>
      <w:del w:id="4803" w:author="Editor 3" w:date="2022-05-26T12:07:00Z">
        <w:r w:rsidR="00DD2DEA" w:rsidRPr="008318D5" w:rsidDel="005C6B4B">
          <w:rPr>
            <w:shd w:val="clear" w:color="auto" w:fill="FFFFFF"/>
            <w:lang w:val="en-US"/>
          </w:rPr>
          <w:delText>I</w:delText>
        </w:r>
      </w:del>
      <w:r w:rsidR="00DD2DEA" w:rsidRPr="008318D5">
        <w:rPr>
          <w:shd w:val="clear" w:color="auto" w:fill="FFFFFF"/>
          <w:lang w:val="en-US"/>
        </w:rPr>
        <w:t xml:space="preserve">nclusion and </w:t>
      </w:r>
      <w:ins w:id="4804" w:author="Editor 3" w:date="2022-05-26T12:07:00Z">
        <w:r w:rsidR="005C6B4B">
          <w:rPr>
            <w:shd w:val="clear" w:color="auto" w:fill="FFFFFF"/>
            <w:lang w:val="en-US"/>
          </w:rPr>
          <w:t>e</w:t>
        </w:r>
      </w:ins>
      <w:del w:id="4805" w:author="Editor 3" w:date="2022-05-26T12:07:00Z">
        <w:r w:rsidR="00DD2DEA" w:rsidRPr="008318D5" w:rsidDel="005C6B4B">
          <w:rPr>
            <w:shd w:val="clear" w:color="auto" w:fill="FFFFFF"/>
            <w:lang w:val="en-US"/>
          </w:rPr>
          <w:delText>E</w:delText>
        </w:r>
      </w:del>
      <w:r w:rsidR="00DD2DEA" w:rsidRPr="008318D5">
        <w:rPr>
          <w:shd w:val="clear" w:color="auto" w:fill="FFFFFF"/>
          <w:lang w:val="en-US"/>
        </w:rPr>
        <w:t xml:space="preserve">xclusion of specific disease groups from healthcare benefits may lead to conflicts. Thus, it is important to address any emerging issues </w:t>
      </w:r>
      <w:ins w:id="4806" w:author="Editor 3" w:date="2022-05-27T09:24:00Z">
        <w:r>
          <w:rPr>
            <w:shd w:val="clear" w:color="auto" w:fill="FFFFFF"/>
            <w:lang w:val="en-US"/>
          </w:rPr>
          <w:t>with</w:t>
        </w:r>
      </w:ins>
      <w:del w:id="4807" w:author="Editor 3" w:date="2022-05-27T09:24:00Z">
        <w:r w:rsidR="00DD2DEA" w:rsidRPr="008318D5" w:rsidDel="00875D01">
          <w:rPr>
            <w:shd w:val="clear" w:color="auto" w:fill="FFFFFF"/>
            <w:lang w:val="en-US"/>
          </w:rPr>
          <w:delText>by</w:delText>
        </w:r>
      </w:del>
      <w:r w:rsidR="00DD2DEA" w:rsidRPr="008318D5">
        <w:rPr>
          <w:shd w:val="clear" w:color="auto" w:fill="FFFFFF"/>
          <w:lang w:val="en-US"/>
        </w:rPr>
        <w:t xml:space="preserve"> an equitable governance model </w:t>
      </w:r>
      <w:ins w:id="4808" w:author="Editor 3" w:date="2022-05-26T12:07:00Z">
        <w:r w:rsidR="005C6B4B">
          <w:rPr>
            <w:shd w:val="clear" w:color="auto" w:fill="FFFFFF"/>
            <w:lang w:val="en-US"/>
          </w:rPr>
          <w:t xml:space="preserve">that benefits </w:t>
        </w:r>
      </w:ins>
      <w:del w:id="4809" w:author="Editor 3" w:date="2022-05-26T12:07:00Z">
        <w:r w:rsidR="00DD2DEA" w:rsidRPr="008318D5" w:rsidDel="005C6B4B">
          <w:rPr>
            <w:shd w:val="clear" w:color="auto" w:fill="FFFFFF"/>
            <w:lang w:val="en-US"/>
          </w:rPr>
          <w:delText xml:space="preserve">benefitting </w:delText>
        </w:r>
      </w:del>
      <w:r w:rsidR="00DD2DEA" w:rsidRPr="008318D5">
        <w:rPr>
          <w:shd w:val="clear" w:color="auto" w:fill="FFFFFF"/>
          <w:lang w:val="en-US"/>
        </w:rPr>
        <w:t xml:space="preserve">all </w:t>
      </w:r>
      <w:ins w:id="4810" w:author="Editor 3" w:date="2022-05-26T12:07:00Z">
        <w:r w:rsidR="005C6B4B">
          <w:rPr>
            <w:shd w:val="clear" w:color="auto" w:fill="FFFFFF"/>
            <w:lang w:val="en-US"/>
          </w:rPr>
          <w:t>populat</w:t>
        </w:r>
      </w:ins>
      <w:ins w:id="4811" w:author="Editor 3" w:date="2022-05-26T12:08:00Z">
        <w:r w:rsidR="005C6B4B">
          <w:rPr>
            <w:shd w:val="clear" w:color="auto" w:fill="FFFFFF"/>
            <w:lang w:val="en-US"/>
          </w:rPr>
          <w:t xml:space="preserve">ion </w:t>
        </w:r>
      </w:ins>
      <w:r w:rsidR="00DD2DEA" w:rsidRPr="008318D5">
        <w:rPr>
          <w:shd w:val="clear" w:color="auto" w:fill="FFFFFF"/>
          <w:lang w:val="en-US"/>
        </w:rPr>
        <w:t xml:space="preserve">groups </w:t>
      </w:r>
      <w:del w:id="4812" w:author="Editor 3" w:date="2022-05-26T12:08:00Z">
        <w:r w:rsidR="00DD2DEA" w:rsidRPr="008318D5" w:rsidDel="005C6B4B">
          <w:rPr>
            <w:shd w:val="clear" w:color="auto" w:fill="FFFFFF"/>
            <w:lang w:val="en-US"/>
          </w:rPr>
          <w:delText xml:space="preserve">of population </w:delText>
        </w:r>
      </w:del>
      <w:r w:rsidR="00DD2DEA" w:rsidRPr="008318D5">
        <w:rPr>
          <w:shd w:val="clear" w:color="auto" w:fill="FFFFFF"/>
          <w:lang w:val="en-US"/>
        </w:rPr>
        <w:t xml:space="preserve">by maintaining communication with all stakeholders. Different assumptions may lead to distinct outcomes. A fair health benefits package </w:t>
      </w:r>
      <w:ins w:id="4813" w:author="Editor 3" w:date="2022-05-26T12:08:00Z">
        <w:r w:rsidR="005C6B4B">
          <w:rPr>
            <w:shd w:val="clear" w:color="auto" w:fill="FFFFFF"/>
            <w:lang w:val="en-US"/>
          </w:rPr>
          <w:t xml:space="preserve">that </w:t>
        </w:r>
      </w:ins>
      <w:r w:rsidR="00DD2DEA" w:rsidRPr="008318D5">
        <w:rPr>
          <w:shd w:val="clear" w:color="auto" w:fill="FFFFFF"/>
          <w:lang w:val="en-US"/>
        </w:rPr>
        <w:t>compl</w:t>
      </w:r>
      <w:ins w:id="4814" w:author="Editor 3" w:date="2022-05-26T12:08:00Z">
        <w:r w:rsidR="005C6B4B">
          <w:rPr>
            <w:shd w:val="clear" w:color="auto" w:fill="FFFFFF"/>
            <w:lang w:val="en-US"/>
          </w:rPr>
          <w:t>ies with</w:t>
        </w:r>
      </w:ins>
      <w:del w:id="4815" w:author="Editor 3" w:date="2022-05-26T12:08:00Z">
        <w:r w:rsidR="00DD2DEA" w:rsidRPr="008318D5" w:rsidDel="005C6B4B">
          <w:rPr>
            <w:shd w:val="clear" w:color="auto" w:fill="FFFFFF"/>
            <w:lang w:val="en-US"/>
          </w:rPr>
          <w:delText>ying</w:delText>
        </w:r>
      </w:del>
      <w:r w:rsidR="00DD2DEA" w:rsidRPr="008318D5">
        <w:rPr>
          <w:shd w:val="clear" w:color="auto" w:fill="FFFFFF"/>
          <w:lang w:val="en-US"/>
        </w:rPr>
        <w:t xml:space="preserve"> </w:t>
      </w:r>
      <w:del w:id="4816" w:author="Editor 3" w:date="2022-05-26T12:08:00Z">
        <w:r w:rsidR="00DD2DEA" w:rsidRPr="008318D5" w:rsidDel="005C6B4B">
          <w:rPr>
            <w:shd w:val="clear" w:color="auto" w:fill="FFFFFF"/>
            <w:lang w:val="en-US"/>
          </w:rPr>
          <w:delText xml:space="preserve">to </w:delText>
        </w:r>
      </w:del>
      <w:r w:rsidR="00DD2DEA" w:rsidRPr="008318D5">
        <w:rPr>
          <w:shd w:val="clear" w:color="auto" w:fill="FFFFFF"/>
          <w:lang w:val="en-US"/>
        </w:rPr>
        <w:t xml:space="preserve">ethical and moral values, </w:t>
      </w:r>
      <w:ins w:id="4817" w:author="Editor 3" w:date="2022-05-26T12:08:00Z">
        <w:r w:rsidR="005C6B4B">
          <w:rPr>
            <w:shd w:val="clear" w:color="auto" w:fill="FFFFFF"/>
            <w:lang w:val="en-US"/>
          </w:rPr>
          <w:t xml:space="preserve">is </w:t>
        </w:r>
      </w:ins>
      <w:r w:rsidR="00DD2DEA" w:rsidRPr="008318D5">
        <w:rPr>
          <w:shd w:val="clear" w:color="auto" w:fill="FFFFFF"/>
          <w:lang w:val="en-US"/>
        </w:rPr>
        <w:t>free of political maneuvering, and provid</w:t>
      </w:r>
      <w:ins w:id="4818" w:author="Editor 3" w:date="2022-05-26T12:08:00Z">
        <w:r w:rsidR="005C6B4B">
          <w:rPr>
            <w:shd w:val="clear" w:color="auto" w:fill="FFFFFF"/>
            <w:lang w:val="en-US"/>
          </w:rPr>
          <w:t>es</w:t>
        </w:r>
      </w:ins>
      <w:del w:id="4819" w:author="Editor 3" w:date="2022-05-26T12:08:00Z">
        <w:r w:rsidR="00DD2DEA" w:rsidRPr="008318D5" w:rsidDel="005C6B4B">
          <w:rPr>
            <w:shd w:val="clear" w:color="auto" w:fill="FFFFFF"/>
            <w:lang w:val="en-US"/>
          </w:rPr>
          <w:delText>ing</w:delText>
        </w:r>
      </w:del>
      <w:r w:rsidR="00DD2DEA" w:rsidRPr="008318D5">
        <w:rPr>
          <w:shd w:val="clear" w:color="auto" w:fill="FFFFFF"/>
          <w:lang w:val="en-US"/>
        </w:rPr>
        <w:t xml:space="preserve"> </w:t>
      </w:r>
      <w:ins w:id="4820" w:author="Editor 3" w:date="2022-05-26T12:08:00Z">
        <w:r w:rsidR="005C6B4B">
          <w:rPr>
            <w:shd w:val="clear" w:color="auto" w:fill="FFFFFF"/>
            <w:lang w:val="en-US"/>
          </w:rPr>
          <w:t xml:space="preserve">an individual’s </w:t>
        </w:r>
      </w:ins>
      <w:r w:rsidR="00DD2DEA" w:rsidRPr="008318D5">
        <w:rPr>
          <w:shd w:val="clear" w:color="auto" w:fill="FFFFFF"/>
          <w:lang w:val="en-US"/>
        </w:rPr>
        <w:t>right to health</w:t>
      </w:r>
      <w:ins w:id="4821" w:author="Editor 3" w:date="2022-05-26T12:08:00Z">
        <w:r w:rsidR="005C6B4B">
          <w:rPr>
            <w:shd w:val="clear" w:color="auto" w:fill="FFFFFF"/>
            <w:lang w:val="en-US"/>
          </w:rPr>
          <w:t>care</w:t>
        </w:r>
      </w:ins>
      <w:r w:rsidR="00DD2DEA" w:rsidRPr="008318D5">
        <w:rPr>
          <w:shd w:val="clear" w:color="auto" w:fill="FFFFFF"/>
          <w:lang w:val="en-US"/>
        </w:rPr>
        <w:t xml:space="preserve"> </w:t>
      </w:r>
      <w:del w:id="4822" w:author="Editor 3" w:date="2022-05-26T12:08:00Z">
        <w:r w:rsidR="00DD2DEA" w:rsidRPr="008318D5" w:rsidDel="005C6B4B">
          <w:rPr>
            <w:shd w:val="clear" w:color="auto" w:fill="FFFFFF"/>
            <w:lang w:val="en-US"/>
          </w:rPr>
          <w:delText xml:space="preserve">to the patients </w:delText>
        </w:r>
      </w:del>
      <w:del w:id="4823" w:author="Editor 3" w:date="2022-05-26T12:09:00Z">
        <w:r w:rsidR="00DD2DEA" w:rsidRPr="008318D5" w:rsidDel="005C6B4B">
          <w:rPr>
            <w:shd w:val="clear" w:color="auto" w:fill="FFFFFF"/>
            <w:lang w:val="en-US"/>
          </w:rPr>
          <w:delText xml:space="preserve">will </w:delText>
        </w:r>
      </w:del>
      <w:r w:rsidR="00DD2DEA" w:rsidRPr="008318D5">
        <w:rPr>
          <w:shd w:val="clear" w:color="auto" w:fill="FFFFFF"/>
          <w:lang w:val="en-US"/>
        </w:rPr>
        <w:t>cover</w:t>
      </w:r>
      <w:ins w:id="4824" w:author="Editor 3" w:date="2022-05-26T12:09:00Z">
        <w:r w:rsidR="005C6B4B">
          <w:rPr>
            <w:shd w:val="clear" w:color="auto" w:fill="FFFFFF"/>
            <w:lang w:val="en-US"/>
          </w:rPr>
          <w:t>s</w:t>
        </w:r>
      </w:ins>
      <w:r w:rsidR="00DD2DEA" w:rsidRPr="008318D5">
        <w:rPr>
          <w:shd w:val="clear" w:color="auto" w:fill="FFFFFF"/>
          <w:lang w:val="en-US"/>
        </w:rPr>
        <w:t xml:space="preserve"> the tenets of </w:t>
      </w:r>
      <w:del w:id="4825" w:author="Editor 3" w:date="2022-05-18T09:25:00Z">
        <w:r w:rsidR="00DD2DEA" w:rsidRPr="008318D5" w:rsidDel="00BE3383">
          <w:rPr>
            <w:shd w:val="clear" w:color="auto" w:fill="FFFFFF"/>
            <w:lang w:val="en-US"/>
          </w:rPr>
          <w:delText>Universal Health Coverage</w:delText>
        </w:r>
      </w:del>
      <w:ins w:id="4826" w:author="Editor 3" w:date="2022-05-18T09:25:00Z">
        <w:r w:rsidR="00BE3383">
          <w:rPr>
            <w:shd w:val="clear" w:color="auto" w:fill="FFFFFF"/>
            <w:lang w:val="en-US"/>
          </w:rPr>
          <w:t>UHC</w:t>
        </w:r>
      </w:ins>
      <w:r w:rsidR="00DD2DEA" w:rsidRPr="008318D5">
        <w:rPr>
          <w:shd w:val="clear" w:color="auto" w:fill="FFFFFF"/>
          <w:lang w:val="en-US"/>
        </w:rPr>
        <w:t xml:space="preserve"> and will be in the interest of all stakeholders. Thus, </w:t>
      </w:r>
      <w:ins w:id="4827" w:author="Editor 3" w:date="2022-05-26T12:09:00Z">
        <w:r w:rsidR="005C6B4B">
          <w:rPr>
            <w:lang w:val="en-US"/>
          </w:rPr>
          <w:t>politics</w:t>
        </w:r>
      </w:ins>
      <w:del w:id="4828" w:author="Editor 3" w:date="2022-05-26T12:09:00Z">
        <w:r w:rsidR="00DD2DEA" w:rsidRPr="008318D5" w:rsidDel="005C6B4B">
          <w:rPr>
            <w:lang w:val="en-US"/>
          </w:rPr>
          <w:delText>Political</w:delText>
        </w:r>
      </w:del>
      <w:r w:rsidR="00DD2DEA" w:rsidRPr="008318D5">
        <w:rPr>
          <w:lang w:val="en-US"/>
        </w:rPr>
        <w:t>, ethics</w:t>
      </w:r>
      <w:ins w:id="4829" w:author="Editor 3" w:date="2022-05-26T12:09:00Z">
        <w:r w:rsidR="005C6B4B">
          <w:rPr>
            <w:lang w:val="en-US"/>
          </w:rPr>
          <w:t>,</w:t>
        </w:r>
      </w:ins>
      <w:r w:rsidR="00DD2DEA" w:rsidRPr="008318D5">
        <w:rPr>
          <w:lang w:val="en-US"/>
        </w:rPr>
        <w:t xml:space="preserve"> and rights </w:t>
      </w:r>
      <w:del w:id="4830" w:author="Editor 3" w:date="2022-05-26T12:09:00Z">
        <w:r w:rsidR="00DD2DEA" w:rsidRPr="008318D5" w:rsidDel="005C6B4B">
          <w:rPr>
            <w:lang w:val="en-US"/>
          </w:rPr>
          <w:delText xml:space="preserve">issue </w:delText>
        </w:r>
      </w:del>
      <w:r w:rsidR="00DD2DEA" w:rsidRPr="008318D5">
        <w:rPr>
          <w:lang w:val="en-US"/>
        </w:rPr>
        <w:t xml:space="preserve">need </w:t>
      </w:r>
      <w:ins w:id="4831" w:author="Editor 3" w:date="2022-05-26T12:09:00Z">
        <w:r w:rsidR="005C6B4B">
          <w:rPr>
            <w:lang w:val="en-US"/>
          </w:rPr>
          <w:t xml:space="preserve">to be prioritized </w:t>
        </w:r>
      </w:ins>
      <w:del w:id="4832" w:author="Editor 3" w:date="2022-05-26T12:09:00Z">
        <w:r w:rsidR="00DD2DEA" w:rsidRPr="008318D5" w:rsidDel="005C6B4B">
          <w:rPr>
            <w:lang w:val="en-US"/>
          </w:rPr>
          <w:delText xml:space="preserve">priority </w:delText>
        </w:r>
      </w:del>
      <w:ins w:id="4833" w:author="Editor 3" w:date="2022-05-26T12:09:00Z">
        <w:r w:rsidR="005C6B4B">
          <w:rPr>
            <w:lang w:val="en-US"/>
          </w:rPr>
          <w:t xml:space="preserve">regardless </w:t>
        </w:r>
      </w:ins>
      <w:del w:id="4834" w:author="Editor 3" w:date="2022-05-26T12:09:00Z">
        <w:r w:rsidR="00DD2DEA" w:rsidRPr="008318D5" w:rsidDel="005C6B4B">
          <w:rPr>
            <w:lang w:val="en-US"/>
          </w:rPr>
          <w:delText xml:space="preserve">irrespective </w:delText>
        </w:r>
      </w:del>
      <w:r w:rsidR="00DD2DEA" w:rsidRPr="008318D5">
        <w:rPr>
          <w:lang w:val="en-US"/>
        </w:rPr>
        <w:t>of governance and strategy choice</w:t>
      </w:r>
      <w:ins w:id="4835" w:author="Editor 3" w:date="2022-05-26T12:09:00Z">
        <w:r w:rsidR="005C6B4B">
          <w:rPr>
            <w:lang w:val="en-US"/>
          </w:rPr>
          <w:t>s</w:t>
        </w:r>
      </w:ins>
      <w:r w:rsidR="00DD2DEA" w:rsidRPr="008318D5">
        <w:rPr>
          <w:lang w:val="en-US"/>
        </w:rPr>
        <w:t>.</w:t>
      </w:r>
    </w:p>
    <w:p w14:paraId="7CE816B4" w14:textId="77777777" w:rsidR="00DD2DEA" w:rsidRPr="008318D5" w:rsidRDefault="00DD2DEA" w:rsidP="00DD2DEA">
      <w:pPr>
        <w:rPr>
          <w:lang w:val="en-US"/>
        </w:rPr>
      </w:pPr>
    </w:p>
    <w:p w14:paraId="6B2629A8" w14:textId="77777777" w:rsidR="00DD2DEA" w:rsidRPr="008318D5" w:rsidRDefault="00DD2DEA" w:rsidP="00DD2DEA">
      <w:pPr>
        <w:pStyle w:val="Heading1"/>
        <w:rPr>
          <w:lang w:val="en-US"/>
        </w:rPr>
      </w:pPr>
      <w:bookmarkStart w:id="4836" w:name="_Toc348014754"/>
      <w:r w:rsidRPr="008318D5">
        <w:rPr>
          <w:lang w:val="en-US"/>
        </w:rPr>
        <w:t>Unit 6 – Institutionalizing HTA Mechanisms</w:t>
      </w:r>
    </w:p>
    <w:p w14:paraId="3218F311" w14:textId="77777777" w:rsidR="00DD2DEA" w:rsidRPr="008318D5" w:rsidRDefault="00DD2DEA" w:rsidP="00DD2DEA">
      <w:pPr>
        <w:rPr>
          <w:b/>
          <w:lang w:val="en-US"/>
        </w:rPr>
      </w:pPr>
    </w:p>
    <w:p w14:paraId="02318F59" w14:textId="77777777" w:rsidR="00DD2DEA" w:rsidRPr="008318D5" w:rsidRDefault="00DD2DEA" w:rsidP="00DD2DEA">
      <w:pPr>
        <w:rPr>
          <w:b/>
          <w:bCs/>
          <w:lang w:val="en-US"/>
        </w:rPr>
      </w:pPr>
      <w:r w:rsidRPr="008318D5">
        <w:rPr>
          <w:b/>
          <w:bCs/>
          <w:lang w:val="en-US"/>
        </w:rPr>
        <w:lastRenderedPageBreak/>
        <w:t>Study Goals</w:t>
      </w:r>
    </w:p>
    <w:p w14:paraId="4254F757" w14:textId="77777777" w:rsidR="00DD2DEA" w:rsidRPr="008318D5" w:rsidRDefault="00DD2DEA" w:rsidP="00DD2DEA">
      <w:pPr>
        <w:rPr>
          <w:lang w:val="en-US"/>
        </w:rPr>
      </w:pPr>
    </w:p>
    <w:p w14:paraId="50A18C50" w14:textId="77777777" w:rsidR="00DD2DEA" w:rsidRPr="008318D5" w:rsidRDefault="00DD2DEA" w:rsidP="00DD2DEA">
      <w:pPr>
        <w:rPr>
          <w:lang w:val="en-US"/>
        </w:rPr>
      </w:pPr>
      <w:r w:rsidRPr="008318D5">
        <w:rPr>
          <w:lang w:val="en-US"/>
        </w:rPr>
        <w:t>On completion of this unit, you will be able to …</w:t>
      </w:r>
    </w:p>
    <w:p w14:paraId="6090C362" w14:textId="0F4BD359" w:rsidR="00DD2DEA" w:rsidRPr="008318D5" w:rsidRDefault="00DD2DEA" w:rsidP="00DD2DEA">
      <w:pPr>
        <w:rPr>
          <w:lang w:val="en-US"/>
        </w:rPr>
      </w:pPr>
      <w:r w:rsidRPr="008318D5">
        <w:rPr>
          <w:lang w:val="en-US"/>
        </w:rPr>
        <w:t>… identify institutional HTA mechanisms</w:t>
      </w:r>
      <w:ins w:id="4837" w:author="Editor 3" w:date="2022-05-25T09:42:00Z">
        <w:r w:rsidR="00A23033">
          <w:rPr>
            <w:lang w:val="en-US"/>
          </w:rPr>
          <w:t>.</w:t>
        </w:r>
      </w:ins>
    </w:p>
    <w:p w14:paraId="2CA47D24" w14:textId="77777777" w:rsidR="00DD2DEA" w:rsidRPr="008318D5" w:rsidRDefault="00DD2DEA" w:rsidP="00DD2DEA">
      <w:pPr>
        <w:rPr>
          <w:lang w:val="en-US"/>
        </w:rPr>
      </w:pPr>
      <w:r w:rsidRPr="008318D5">
        <w:rPr>
          <w:lang w:val="en-US"/>
        </w:rPr>
        <w:t>… design institutional and governance arrangements.</w:t>
      </w:r>
    </w:p>
    <w:p w14:paraId="3D618F31" w14:textId="651B76D2" w:rsidR="00DD2DEA" w:rsidRPr="008318D5" w:rsidRDefault="00DD2DEA" w:rsidP="00DD2DEA">
      <w:pPr>
        <w:rPr>
          <w:lang w:val="en-US"/>
        </w:rPr>
      </w:pPr>
      <w:r w:rsidRPr="008318D5">
        <w:rPr>
          <w:lang w:val="en-US"/>
        </w:rPr>
        <w:t xml:space="preserve">… understand </w:t>
      </w:r>
      <w:ins w:id="4838" w:author="Editor 3" w:date="2022-05-26T12:10:00Z">
        <w:r w:rsidR="005C6B4B">
          <w:rPr>
            <w:lang w:val="en-US"/>
          </w:rPr>
          <w:t xml:space="preserve">the </w:t>
        </w:r>
      </w:ins>
      <w:r w:rsidRPr="008318D5">
        <w:rPr>
          <w:lang w:val="en-US"/>
        </w:rPr>
        <w:t xml:space="preserve">international initiatives NICE, </w:t>
      </w:r>
      <w:ins w:id="4839" w:author="Editor 3" w:date="2022-05-26T17:42:00Z">
        <w:r w:rsidR="00CA6BAA">
          <w:rPr>
            <w:lang w:val="en-US"/>
          </w:rPr>
          <w:t>t</w:t>
        </w:r>
        <w:r w:rsidR="00CA6BAA" w:rsidRPr="008318D5">
          <w:rPr>
            <w:lang w:val="en-US"/>
          </w:rPr>
          <w:t xml:space="preserve">he German </w:t>
        </w:r>
        <w:proofErr w:type="spellStart"/>
        <w:r w:rsidR="00CA6BAA" w:rsidRPr="008318D5">
          <w:rPr>
            <w:lang w:val="en-US"/>
          </w:rPr>
          <w:t>Institut</w:t>
        </w:r>
        <w:proofErr w:type="spellEnd"/>
        <w:r w:rsidR="00CA6BAA" w:rsidRPr="008318D5">
          <w:rPr>
            <w:lang w:val="en-US"/>
          </w:rPr>
          <w:t xml:space="preserve"> f</w:t>
        </w:r>
        <w:r w:rsidR="00CA6BAA" w:rsidRPr="008318D5">
          <w:rPr>
            <w:rFonts w:cs="Calibri"/>
            <w:lang w:val="en-US"/>
          </w:rPr>
          <w:t>ü</w:t>
        </w:r>
        <w:r w:rsidR="00CA6BAA" w:rsidRPr="008318D5">
          <w:rPr>
            <w:lang w:val="en-US"/>
          </w:rPr>
          <w:t xml:space="preserve">r </w:t>
        </w:r>
        <w:proofErr w:type="spellStart"/>
        <w:r w:rsidR="00CA6BAA" w:rsidRPr="008318D5">
          <w:rPr>
            <w:lang w:val="en-US"/>
          </w:rPr>
          <w:t>Qualit</w:t>
        </w:r>
        <w:r w:rsidR="00CA6BAA" w:rsidRPr="008318D5">
          <w:rPr>
            <w:rFonts w:cs="Calibri"/>
            <w:lang w:val="en-US"/>
          </w:rPr>
          <w:t>ä</w:t>
        </w:r>
        <w:r w:rsidR="00CA6BAA" w:rsidRPr="008318D5">
          <w:rPr>
            <w:lang w:val="en-US"/>
          </w:rPr>
          <w:t>t</w:t>
        </w:r>
        <w:proofErr w:type="spellEnd"/>
        <w:r w:rsidR="00CA6BAA" w:rsidRPr="008318D5">
          <w:rPr>
            <w:lang w:val="en-US"/>
          </w:rPr>
          <w:t xml:space="preserve"> und </w:t>
        </w:r>
        <w:proofErr w:type="spellStart"/>
        <w:r w:rsidR="00CA6BAA" w:rsidRPr="008318D5">
          <w:rPr>
            <w:lang w:val="en-US"/>
          </w:rPr>
          <w:t>Wirtschaftlichkeit</w:t>
        </w:r>
        <w:proofErr w:type="spellEnd"/>
        <w:r w:rsidR="00CA6BAA" w:rsidRPr="008318D5">
          <w:rPr>
            <w:lang w:val="en-US"/>
          </w:rPr>
          <w:t xml:space="preserve"> </w:t>
        </w:r>
        <w:proofErr w:type="spellStart"/>
        <w:r w:rsidR="00CA6BAA" w:rsidRPr="008318D5">
          <w:rPr>
            <w:lang w:val="en-US"/>
          </w:rPr>
          <w:t>im</w:t>
        </w:r>
        <w:proofErr w:type="spellEnd"/>
        <w:r w:rsidR="00CA6BAA" w:rsidRPr="008318D5">
          <w:rPr>
            <w:lang w:val="en-US"/>
          </w:rPr>
          <w:t xml:space="preserve"> </w:t>
        </w:r>
        <w:proofErr w:type="spellStart"/>
        <w:r w:rsidR="00CA6BAA" w:rsidRPr="008318D5">
          <w:rPr>
            <w:lang w:val="en-US"/>
          </w:rPr>
          <w:t>Gesundheitswesen</w:t>
        </w:r>
        <w:proofErr w:type="spellEnd"/>
        <w:r w:rsidR="00CA6BAA">
          <w:rPr>
            <w:lang w:val="en-US"/>
          </w:rPr>
          <w:t xml:space="preserve"> (</w:t>
        </w:r>
      </w:ins>
      <w:proofErr w:type="spellStart"/>
      <w:r w:rsidRPr="008318D5">
        <w:rPr>
          <w:lang w:val="en-US"/>
        </w:rPr>
        <w:t>IQWiG</w:t>
      </w:r>
      <w:proofErr w:type="spellEnd"/>
      <w:ins w:id="4840" w:author="Editor 3" w:date="2022-05-26T17:42:00Z">
        <w:r w:rsidR="00CA6BAA">
          <w:rPr>
            <w:lang w:val="en-US"/>
          </w:rPr>
          <w:t>)</w:t>
        </w:r>
      </w:ins>
      <w:r w:rsidRPr="008318D5">
        <w:rPr>
          <w:lang w:val="en-US"/>
        </w:rPr>
        <w:t xml:space="preserve">, </w:t>
      </w:r>
      <w:ins w:id="4841" w:author="Editor 3" w:date="2022-05-26T17:45:00Z">
        <w:r w:rsidR="00324BE1" w:rsidRPr="008318D5">
          <w:rPr>
            <w:shd w:val="clear" w:color="auto" w:fill="FFFFFF"/>
            <w:lang w:val="en-US"/>
          </w:rPr>
          <w:t>the European Network for Health Technology Assessment</w:t>
        </w:r>
        <w:r w:rsidR="00324BE1">
          <w:rPr>
            <w:lang w:val="en-US"/>
          </w:rPr>
          <w:t xml:space="preserve"> (</w:t>
        </w:r>
      </w:ins>
      <w:proofErr w:type="spellStart"/>
      <w:r w:rsidRPr="008318D5">
        <w:rPr>
          <w:lang w:val="en-US"/>
        </w:rPr>
        <w:t>EUnetHTA</w:t>
      </w:r>
      <w:proofErr w:type="spellEnd"/>
      <w:ins w:id="4842" w:author="Editor 3" w:date="2022-05-26T17:45:00Z">
        <w:r w:rsidR="00324BE1">
          <w:rPr>
            <w:lang w:val="en-US"/>
          </w:rPr>
          <w:t>)</w:t>
        </w:r>
      </w:ins>
      <w:r w:rsidRPr="008318D5">
        <w:rPr>
          <w:lang w:val="en-US"/>
        </w:rPr>
        <w:t xml:space="preserve">, </w:t>
      </w:r>
      <w:ins w:id="4843" w:author="Editor 3" w:date="2022-05-26T12:10:00Z">
        <w:r w:rsidR="005C6B4B">
          <w:rPr>
            <w:lang w:val="en-US"/>
          </w:rPr>
          <w:t>and</w:t>
        </w:r>
      </w:ins>
      <w:ins w:id="4844" w:author="Editor 3" w:date="2022-05-26T17:45:00Z">
        <w:r w:rsidR="00324BE1">
          <w:rPr>
            <w:lang w:val="en-US"/>
          </w:rPr>
          <w:t xml:space="preserve"> the </w:t>
        </w:r>
      </w:ins>
      <w:ins w:id="4845" w:author="Editor 3" w:date="2022-05-26T17:46:00Z">
        <w:r w:rsidR="00324BE1" w:rsidRPr="008318D5">
          <w:rPr>
            <w:lang w:val="en-US"/>
          </w:rPr>
          <w:t>International Network of Agencies for Health Technology Assessment</w:t>
        </w:r>
        <w:r w:rsidR="00324BE1">
          <w:rPr>
            <w:lang w:val="en-US"/>
          </w:rPr>
          <w:t xml:space="preserve"> (</w:t>
        </w:r>
      </w:ins>
      <w:r w:rsidRPr="008318D5">
        <w:rPr>
          <w:lang w:val="en-US"/>
        </w:rPr>
        <w:t>INAHTA</w:t>
      </w:r>
      <w:ins w:id="4846" w:author="Editor 3" w:date="2022-05-26T17:46:00Z">
        <w:r w:rsidR="00324BE1">
          <w:rPr>
            <w:lang w:val="en-US"/>
          </w:rPr>
          <w:t>)</w:t>
        </w:r>
      </w:ins>
      <w:r w:rsidRPr="008318D5">
        <w:rPr>
          <w:lang w:val="en-US"/>
        </w:rPr>
        <w:t>.</w:t>
      </w:r>
      <w:r w:rsidRPr="008318D5">
        <w:rPr>
          <w:lang w:val="en-US"/>
        </w:rPr>
        <w:br w:type="page"/>
      </w:r>
    </w:p>
    <w:p w14:paraId="62BF1EB8" w14:textId="77777777" w:rsidR="00DD2DEA" w:rsidRPr="008318D5" w:rsidRDefault="00DD2DEA" w:rsidP="00DD2DEA">
      <w:pPr>
        <w:pStyle w:val="Heading1"/>
        <w:rPr>
          <w:lang w:val="en-US"/>
        </w:rPr>
      </w:pPr>
      <w:r w:rsidRPr="008318D5">
        <w:rPr>
          <w:lang w:val="en-US"/>
        </w:rPr>
        <w:lastRenderedPageBreak/>
        <w:t>6. Institutionalizing HTA Mechanisms</w:t>
      </w:r>
    </w:p>
    <w:p w14:paraId="590A6377" w14:textId="77777777" w:rsidR="00DD2DEA" w:rsidRPr="008318D5" w:rsidRDefault="00DD2DEA" w:rsidP="00DD2DEA">
      <w:pPr>
        <w:pStyle w:val="Heading2"/>
        <w:rPr>
          <w:lang w:val="en-US"/>
        </w:rPr>
      </w:pPr>
      <w:r w:rsidRPr="008318D5">
        <w:rPr>
          <w:lang w:val="en-US"/>
        </w:rPr>
        <w:t xml:space="preserve">Introduction </w:t>
      </w:r>
    </w:p>
    <w:p w14:paraId="7E96B846" w14:textId="13299249" w:rsidR="00DD2DEA" w:rsidRPr="008318D5" w:rsidRDefault="00DD2DEA" w:rsidP="00DD2DEA">
      <w:pPr>
        <w:rPr>
          <w:lang w:val="en-US"/>
        </w:rPr>
      </w:pPr>
      <w:r w:rsidRPr="00E67BDF">
        <w:rPr>
          <w:lang w:val="en-US"/>
        </w:rPr>
        <w:t xml:space="preserve">To institutionalize </w:t>
      </w:r>
      <w:r w:rsidRPr="008318D5">
        <w:rPr>
          <w:lang w:val="en-US"/>
        </w:rPr>
        <w:t xml:space="preserve">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w:t>
      </w:r>
      <w:ins w:id="4847" w:author="Editor 3" w:date="2022-05-26T13:30:00Z">
        <w:r w:rsidR="00E67BDF">
          <w:rPr>
            <w:lang w:val="en-US"/>
          </w:rPr>
          <w:t xml:space="preserve">adopted </w:t>
        </w:r>
      </w:ins>
      <w:del w:id="4848" w:author="Editor 3" w:date="2022-05-26T13:30:00Z">
        <w:r w:rsidRPr="008318D5" w:rsidDel="00E67BDF">
          <w:rPr>
            <w:lang w:val="en-US"/>
          </w:rPr>
          <w:delText xml:space="preserve">adapted </w:delText>
        </w:r>
      </w:del>
      <w:r w:rsidRPr="008318D5">
        <w:rPr>
          <w:lang w:val="en-US"/>
        </w:rPr>
        <w:t xml:space="preserve">based on </w:t>
      </w:r>
      <w:del w:id="4849" w:author="Editor 3" w:date="2022-05-26T13:30:00Z">
        <w:r w:rsidRPr="008318D5" w:rsidDel="00E67BDF">
          <w:rPr>
            <w:lang w:val="en-US"/>
          </w:rPr>
          <w:delText xml:space="preserve">the </w:delText>
        </w:r>
      </w:del>
      <w:r w:rsidRPr="008318D5">
        <w:rPr>
          <w:lang w:val="en-US"/>
        </w:rPr>
        <w:t xml:space="preserve">country-specific demands and needs. </w:t>
      </w:r>
      <w:ins w:id="4850" w:author="Editor 3" w:date="2022-05-26T13:30:00Z">
        <w:r w:rsidR="00E67BDF">
          <w:rPr>
            <w:lang w:val="en-US"/>
          </w:rPr>
          <w:t>A s</w:t>
        </w:r>
      </w:ins>
      <w:del w:id="4851" w:author="Editor 3" w:date="2022-05-26T13:30:00Z">
        <w:r w:rsidRPr="008318D5" w:rsidDel="00E67BDF">
          <w:rPr>
            <w:lang w:val="en-US"/>
          </w:rPr>
          <w:delText>S</w:delText>
        </w:r>
      </w:del>
      <w:r w:rsidRPr="008318D5">
        <w:rPr>
          <w:lang w:val="en-US"/>
        </w:rPr>
        <w:t xml:space="preserve">uitable location is chosen, and </w:t>
      </w:r>
      <w:ins w:id="4852" w:author="Editor 3" w:date="2022-05-26T13:30:00Z">
        <w:r w:rsidR="00E67BDF">
          <w:rPr>
            <w:lang w:val="en-US"/>
          </w:rPr>
          <w:t xml:space="preserve">the </w:t>
        </w:r>
      </w:ins>
      <w:r w:rsidRPr="008318D5">
        <w:rPr>
          <w:lang w:val="en-US"/>
        </w:rPr>
        <w:t xml:space="preserve">right public authority is nominated </w:t>
      </w:r>
      <w:ins w:id="4853" w:author="Editor 3" w:date="2022-05-27T09:24:00Z">
        <w:r w:rsidR="00875D01">
          <w:rPr>
            <w:lang w:val="en-US"/>
          </w:rPr>
          <w:t xml:space="preserve">to make </w:t>
        </w:r>
      </w:ins>
      <w:del w:id="4854" w:author="Editor 3" w:date="2022-05-27T09:24:00Z">
        <w:r w:rsidRPr="008318D5" w:rsidDel="00875D01">
          <w:rPr>
            <w:lang w:val="en-US"/>
          </w:rPr>
          <w:delText xml:space="preserve">for </w:delText>
        </w:r>
      </w:del>
      <w:del w:id="4855" w:author="Editor 3" w:date="2022-05-26T13:30:00Z">
        <w:r w:rsidRPr="008318D5" w:rsidDel="00E67BDF">
          <w:rPr>
            <w:lang w:val="en-US"/>
          </w:rPr>
          <w:delText xml:space="preserve">taking </w:delText>
        </w:r>
      </w:del>
      <w:r w:rsidRPr="008318D5">
        <w:rPr>
          <w:lang w:val="en-US"/>
        </w:rPr>
        <w:t xml:space="preserve">reimbursement decisions. All </w:t>
      </w:r>
      <w:del w:id="4856" w:author="Editor 3" w:date="2022-05-26T13:30:00Z">
        <w:r w:rsidRPr="008318D5" w:rsidDel="00E67BDF">
          <w:rPr>
            <w:lang w:val="en-US"/>
          </w:rPr>
          <w:delText xml:space="preserve">the </w:delText>
        </w:r>
      </w:del>
      <w:r w:rsidRPr="008318D5">
        <w:rPr>
          <w:lang w:val="en-US"/>
        </w:rPr>
        <w:t xml:space="preserve">key stakeholders are identified. </w:t>
      </w:r>
      <w:ins w:id="4857" w:author="Editor 3" w:date="2022-05-26T13:30:00Z">
        <w:r w:rsidR="00E67BDF">
          <w:rPr>
            <w:lang w:val="en-US"/>
          </w:rPr>
          <w:t>The i</w:t>
        </w:r>
      </w:ins>
      <w:del w:id="4858" w:author="Editor 3" w:date="2022-05-26T13:30:00Z">
        <w:r w:rsidRPr="008318D5" w:rsidDel="00E67BDF">
          <w:rPr>
            <w:lang w:val="en-US"/>
          </w:rPr>
          <w:delText>I</w:delText>
        </w:r>
      </w:del>
      <w:r w:rsidRPr="008318D5">
        <w:rPr>
          <w:lang w:val="en-US"/>
        </w:rPr>
        <w:t xml:space="preserve">nstitutional system is developed by assessing </w:t>
      </w:r>
      <w:del w:id="4859" w:author="Editor 3" w:date="2022-05-26T13:30:00Z">
        <w:r w:rsidRPr="008318D5" w:rsidDel="00E67BDF">
          <w:rPr>
            <w:lang w:val="en-US"/>
          </w:rPr>
          <w:delText xml:space="preserve">the </w:delText>
        </w:r>
      </w:del>
      <w:r w:rsidRPr="008318D5">
        <w:rPr>
          <w:lang w:val="en-US"/>
        </w:rPr>
        <w:t>existing bottlenecks and competence</w:t>
      </w:r>
      <w:ins w:id="4860" w:author="Editor 3" w:date="2022-05-26T13:30:00Z">
        <w:r w:rsidR="00E67BDF">
          <w:rPr>
            <w:lang w:val="en-US"/>
          </w:rPr>
          <w:t>s</w:t>
        </w:r>
      </w:ins>
      <w:r w:rsidRPr="008318D5">
        <w:rPr>
          <w:lang w:val="en-US"/>
        </w:rPr>
        <w:t xml:space="preserve"> needed</w:t>
      </w:r>
      <w:del w:id="4861" w:author="Editor 3" w:date="2022-05-26T13:31:00Z">
        <w:r w:rsidRPr="008318D5" w:rsidDel="00E67BDF">
          <w:rPr>
            <w:lang w:val="en-US"/>
          </w:rPr>
          <w:delText xml:space="preserve"> with that available</w:delText>
        </w:r>
      </w:del>
      <w:r w:rsidRPr="008318D5">
        <w:rPr>
          <w:lang w:val="en-US"/>
        </w:rPr>
        <w:t xml:space="preserve">. </w:t>
      </w:r>
      <w:del w:id="4862" w:author="Editor 3" w:date="2022-05-26T13:31:00Z">
        <w:r w:rsidRPr="008318D5" w:rsidDel="00E67BDF">
          <w:rPr>
            <w:lang w:val="en-US"/>
          </w:rPr>
          <w:delText xml:space="preserve">Create </w:delText>
        </w:r>
      </w:del>
      <w:ins w:id="4863" w:author="Editor 3" w:date="2022-05-26T13:31:00Z">
        <w:r w:rsidR="00E67BDF">
          <w:rPr>
            <w:lang w:val="en-US"/>
          </w:rPr>
          <w:t>A</w:t>
        </w:r>
      </w:ins>
      <w:del w:id="4864" w:author="Editor 3" w:date="2022-05-26T13:31:00Z">
        <w:r w:rsidRPr="008318D5" w:rsidDel="00E67BDF">
          <w:rPr>
            <w:lang w:val="en-US"/>
          </w:rPr>
          <w:delText>a</w:delText>
        </w:r>
      </w:del>
      <w:r w:rsidRPr="008318D5">
        <w:rPr>
          <w:lang w:val="en-US"/>
        </w:rPr>
        <w:t xml:space="preserve">n action plan </w:t>
      </w:r>
      <w:ins w:id="4865" w:author="Editor 3" w:date="2022-05-26T13:31:00Z">
        <w:r w:rsidR="00E67BDF">
          <w:rPr>
            <w:lang w:val="en-US"/>
          </w:rPr>
          <w:t xml:space="preserve">is created </w:t>
        </w:r>
      </w:ins>
      <w:r w:rsidRPr="008318D5">
        <w:rPr>
          <w:lang w:val="en-US"/>
        </w:rPr>
        <w:t xml:space="preserve">to learn about assessment models and exercises, </w:t>
      </w:r>
      <w:ins w:id="4866" w:author="Editor 3" w:date="2022-05-26T13:32:00Z">
        <w:r w:rsidR="00E67BDF">
          <w:rPr>
            <w:lang w:val="en-US"/>
          </w:rPr>
          <w:t xml:space="preserve">the </w:t>
        </w:r>
      </w:ins>
      <w:r w:rsidRPr="008318D5">
        <w:rPr>
          <w:lang w:val="en-US"/>
        </w:rPr>
        <w:t xml:space="preserve">state of the appraisal agency, </w:t>
      </w:r>
      <w:ins w:id="4867" w:author="Editor 3" w:date="2022-05-26T13:32:00Z">
        <w:r w:rsidR="00E67BDF">
          <w:rPr>
            <w:lang w:val="en-US"/>
          </w:rPr>
          <w:t xml:space="preserve">the </w:t>
        </w:r>
      </w:ins>
      <w:r w:rsidRPr="008318D5">
        <w:rPr>
          <w:lang w:val="en-US"/>
        </w:rPr>
        <w:t xml:space="preserve">resolution of any conflicts during assessment and appraisal, </w:t>
      </w:r>
      <w:del w:id="4868" w:author="Editor 3" w:date="2022-05-26T13:32:00Z">
        <w:r w:rsidRPr="008318D5" w:rsidDel="00E67BDF">
          <w:rPr>
            <w:lang w:val="en-US"/>
          </w:rPr>
          <w:delText xml:space="preserve">learn about </w:delText>
        </w:r>
      </w:del>
      <w:r w:rsidRPr="008318D5">
        <w:rPr>
          <w:lang w:val="en-US"/>
        </w:rPr>
        <w:t xml:space="preserve">regional law, legal compliances, and responsibilities. Risk assessment is conducted by recognizing institutional bottlenecks </w:t>
      </w:r>
      <w:del w:id="4869" w:author="Editor 3" w:date="2022-05-24T17:03:00Z">
        <w:r w:rsidRPr="008318D5" w:rsidDel="008601EA">
          <w:rPr>
            <w:lang w:val="en-US"/>
          </w:rPr>
          <w:delText>like</w:delText>
        </w:r>
      </w:del>
      <w:ins w:id="4870" w:author="Editor 3" w:date="2022-05-24T17:03:00Z">
        <w:r w:rsidR="008601EA">
          <w:rPr>
            <w:lang w:val="en-US"/>
          </w:rPr>
          <w:t>such as</w:t>
        </w:r>
      </w:ins>
      <w:r w:rsidRPr="008318D5">
        <w:rPr>
          <w:lang w:val="en-US"/>
        </w:rPr>
        <w:t xml:space="preserve"> data quality and access, resource supply</w:t>
      </w:r>
      <w:ins w:id="4871" w:author="Editor 3" w:date="2022-05-26T13:32:00Z">
        <w:r w:rsidR="00E67BDF">
          <w:rPr>
            <w:lang w:val="en-US"/>
          </w:rPr>
          <w:t>,</w:t>
        </w:r>
      </w:ins>
      <w:r w:rsidRPr="008318D5">
        <w:rPr>
          <w:lang w:val="en-US"/>
        </w:rPr>
        <w:t xml:space="preserve"> and aid. A program should be drafted to overcome and quell any risks. An institutional structure needs to be created that encompasses all aspects </w:t>
      </w:r>
      <w:r w:rsidRPr="008318D5">
        <w:rPr>
          <w:color w:val="009394" w:themeColor="accent1"/>
          <w:lang w:val="en-US"/>
        </w:rPr>
        <w:t>(Bertram et al., 2021)</w:t>
      </w:r>
      <w:r w:rsidRPr="008318D5">
        <w:rPr>
          <w:lang w:val="en-US"/>
        </w:rPr>
        <w:t xml:space="preserve">.  </w:t>
      </w:r>
    </w:p>
    <w:p w14:paraId="772852C8" w14:textId="77777777" w:rsidR="00DD2DEA" w:rsidRPr="008318D5" w:rsidRDefault="00DD2DEA" w:rsidP="00DD2DEA">
      <w:pPr>
        <w:rPr>
          <w:lang w:val="en-US"/>
        </w:rPr>
      </w:pPr>
      <w:r w:rsidRPr="008318D5">
        <w:rPr>
          <w:lang w:val="en-US"/>
        </w:rPr>
        <w:t xml:space="preserve"> </w:t>
      </w:r>
    </w:p>
    <w:p w14:paraId="60FCBE83" w14:textId="77777777" w:rsidR="00DD2DEA" w:rsidRPr="008318D5" w:rsidRDefault="00DD2DEA" w:rsidP="00DD2DEA">
      <w:pPr>
        <w:pStyle w:val="Heading2"/>
        <w:rPr>
          <w:lang w:val="en-US"/>
        </w:rPr>
      </w:pPr>
      <w:r w:rsidRPr="008318D5">
        <w:rPr>
          <w:lang w:val="en-US"/>
        </w:rPr>
        <w:lastRenderedPageBreak/>
        <w:t>6.1 Institutional and Governance Arrangements</w:t>
      </w:r>
    </w:p>
    <w:p w14:paraId="5B258B2B" w14:textId="7C77E444" w:rsidR="00DD2DEA" w:rsidRPr="008318D5" w:rsidRDefault="00DD2DEA" w:rsidP="00DD2DEA">
      <w:pPr>
        <w:rPr>
          <w:lang w:val="en-US"/>
        </w:rPr>
      </w:pPr>
      <w:r w:rsidRPr="008318D5">
        <w:rPr>
          <w:noProof/>
          <w:lang w:val="en-US"/>
        </w:rPr>
        <mc:AlternateContent>
          <mc:Choice Requires="wps">
            <w:drawing>
              <wp:anchor distT="45720" distB="45720" distL="114300" distR="114300" simplePos="0" relativeHeight="251672576" behindDoc="0" locked="0" layoutInCell="1" allowOverlap="1" wp14:anchorId="546BBD31" wp14:editId="4445DFBC">
                <wp:simplePos x="0" y="0"/>
                <wp:positionH relativeFrom="column">
                  <wp:posOffset>3223260</wp:posOffset>
                </wp:positionH>
                <wp:positionV relativeFrom="paragraph">
                  <wp:posOffset>20955</wp:posOffset>
                </wp:positionV>
                <wp:extent cx="2360930" cy="1404620"/>
                <wp:effectExtent l="0" t="0" r="2286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12541EE1" w:rsidR="00DD2DEA" w:rsidRPr="006E03A4" w:rsidRDefault="00FF6222" w:rsidP="00DD2DEA">
                            <w:pPr>
                              <w:rPr>
                                <w:lang w:val="en-US"/>
                              </w:rPr>
                            </w:pPr>
                            <w:ins w:id="4872" w:author="Editor" w:date="2022-06-01T12:07:00Z">
                              <w:r>
                                <w:rPr>
                                  <w:rStyle w:val="cf01"/>
                                  <w:rFonts w:asciiTheme="minorHAnsi" w:hAnsiTheme="minorHAnsi" w:cstheme="minorHAnsi"/>
                                  <w:sz w:val="22"/>
                                </w:rPr>
                                <w:t>This</w:t>
                              </w:r>
                            </w:ins>
                            <w:del w:id="4873" w:author="Editor" w:date="2022-06-01T12:07:00Z">
                              <w:r w:rsidR="00DD2DEA" w:rsidRPr="007D0F27" w:rsidDel="00FF6222">
                                <w:rPr>
                                  <w:rStyle w:val="cf01"/>
                                  <w:rFonts w:asciiTheme="minorHAnsi" w:hAnsiTheme="minorHAnsi" w:cstheme="minorHAnsi"/>
                                  <w:sz w:val="22"/>
                                </w:rPr>
                                <w:delText>It</w:delText>
                              </w:r>
                            </w:del>
                            <w:r w:rsidR="00DD2DEA" w:rsidRPr="007D0F27">
                              <w:rPr>
                                <w:rStyle w:val="cf01"/>
                                <w:rFonts w:asciiTheme="minorHAnsi" w:hAnsiTheme="minorHAnsi" w:cstheme="minorHAnsi"/>
                                <w:sz w:val="22"/>
                              </w:rPr>
                              <w:t xml:space="preserve"> </w:t>
                            </w:r>
                            <w:proofErr w:type="spellStart"/>
                            <w:ins w:id="4874" w:author="Editor 3" w:date="2022-05-26T13:33:00Z">
                              <w:r w:rsidR="00E67BDF">
                                <w:rPr>
                                  <w:rStyle w:val="cf01"/>
                                  <w:rFonts w:asciiTheme="minorHAnsi" w:hAnsiTheme="minorHAnsi" w:cstheme="minorHAnsi"/>
                                  <w:sz w:val="22"/>
                                </w:rPr>
                                <w:t>is</w:t>
                              </w:r>
                              <w:proofErr w:type="spellEnd"/>
                              <w:r w:rsidR="00E67BDF">
                                <w:rPr>
                                  <w:rStyle w:val="cf01"/>
                                  <w:rFonts w:asciiTheme="minorHAnsi" w:hAnsiTheme="minorHAnsi" w:cstheme="minorHAnsi"/>
                                  <w:sz w:val="22"/>
                                </w:rPr>
                                <w:t xml:space="preserve"> an </w:t>
                              </w:r>
                              <w:proofErr w:type="spellStart"/>
                              <w:r w:rsidR="00E67BDF">
                                <w:rPr>
                                  <w:rStyle w:val="cf01"/>
                                  <w:rFonts w:asciiTheme="minorHAnsi" w:hAnsiTheme="minorHAnsi" w:cstheme="minorHAnsi"/>
                                  <w:sz w:val="22"/>
                                </w:rPr>
                                <w:t>institutional</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arrangement</w:t>
                              </w:r>
                              <w:proofErr w:type="spellEnd"/>
                              <w:r w:rsidR="00E67BDF">
                                <w:rPr>
                                  <w:rStyle w:val="cf01"/>
                                  <w:rFonts w:asciiTheme="minorHAnsi" w:hAnsiTheme="minorHAnsi" w:cstheme="minorHAnsi"/>
                                  <w:sz w:val="22"/>
                                </w:rPr>
                                <w:t xml:space="preserve"> </w:t>
                              </w:r>
                            </w:ins>
                            <w:del w:id="4875" w:author="Editor 3" w:date="2022-05-26T13:33:00Z">
                              <w:r w:rsidR="00DD2DEA" w:rsidRPr="007D0F27" w:rsidDel="00E67BDF">
                                <w:rPr>
                                  <w:rStyle w:val="cf01"/>
                                  <w:rFonts w:asciiTheme="minorHAnsi" w:hAnsiTheme="minorHAnsi" w:cstheme="minorHAnsi"/>
                                  <w:sz w:val="22"/>
                                </w:rPr>
                                <w:delText xml:space="preserve">indicates </w:delText>
                              </w:r>
                            </w:del>
                            <w:proofErr w:type="spellStart"/>
                            <w:ins w:id="4876" w:author="Editor 3" w:date="2022-05-26T13:33:00Z">
                              <w:r w:rsidR="00E67BDF">
                                <w:rPr>
                                  <w:rStyle w:val="cf01"/>
                                  <w:rFonts w:asciiTheme="minorHAnsi" w:hAnsiTheme="minorHAnsi" w:cstheme="minorHAnsi"/>
                                  <w:sz w:val="22"/>
                                </w:rPr>
                                <w:t>that</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provides</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for</w:t>
                              </w:r>
                              <w:proofErr w:type="spellEnd"/>
                              <w:r w:rsidR="00E67BDF">
                                <w:rPr>
                                  <w:rStyle w:val="cf01"/>
                                  <w:rFonts w:asciiTheme="minorHAnsi" w:hAnsiTheme="minorHAnsi" w:cstheme="minorHAnsi"/>
                                  <w:sz w:val="22"/>
                                </w:rPr>
                                <w:t xml:space="preserve"> </w:t>
                              </w:r>
                            </w:ins>
                            <w:del w:id="4877" w:author="Editor 3" w:date="2022-05-26T13:33:00Z">
                              <w:r w:rsidR="00DD2DEA" w:rsidRPr="007D0F27" w:rsidDel="00E67BDF">
                                <w:rPr>
                                  <w:rStyle w:val="cf01"/>
                                  <w:rFonts w:asciiTheme="minorHAnsi" w:hAnsiTheme="minorHAnsi" w:cstheme="minorHAnsi"/>
                                  <w:sz w:val="22"/>
                                </w:rPr>
                                <w:delText xml:space="preserve">the procedure of </w:delText>
                              </w:r>
                            </w:del>
                            <w:proofErr w:type="spellStart"/>
                            <w:r w:rsidR="00DD2DEA" w:rsidRPr="007D0F27">
                              <w:rPr>
                                <w:rStyle w:val="cf01"/>
                                <w:rFonts w:asciiTheme="minorHAnsi" w:hAnsiTheme="minorHAnsi" w:cstheme="minorHAnsi"/>
                                <w:sz w:val="22"/>
                              </w:rPr>
                              <w:t>overseeing</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the</w:t>
                            </w:r>
                            <w:proofErr w:type="spellEnd"/>
                            <w:r w:rsidR="00DD2DEA" w:rsidRPr="007D0F27">
                              <w:rPr>
                                <w:rStyle w:val="cf01"/>
                                <w:rFonts w:asciiTheme="minorHAnsi" w:hAnsiTheme="minorHAnsi" w:cstheme="minorHAnsi"/>
                                <w:sz w:val="22"/>
                              </w:rPr>
                              <w:t xml:space="preserve"> operational </w:t>
                            </w:r>
                            <w:proofErr w:type="spellStart"/>
                            <w:r w:rsidR="00DD2DEA" w:rsidRPr="007D0F27">
                              <w:rPr>
                                <w:rStyle w:val="cf01"/>
                                <w:rFonts w:asciiTheme="minorHAnsi" w:hAnsiTheme="minorHAnsi" w:cstheme="minorHAnsi"/>
                                <w:sz w:val="22"/>
                              </w:rPr>
                              <w:t>control</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of</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the</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health</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system</w:t>
                            </w:r>
                            <w:proofErr w:type="spellEnd"/>
                            <w:r w:rsidR="00DD2DEA">
                              <w:rPr>
                                <w:rStyle w:val="cf01"/>
                                <w:rFonts w:asciiTheme="minorHAnsi" w:hAnsiTheme="minorHAnsi" w:cstheme="minorHAnsi"/>
                                <w:sz w:val="2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6BBD31" id="_x0000_s1080" type="#_x0000_t202" style="position:absolute;left:0;text-align:left;margin-left:253.8pt;margin-top:1.6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">
                <v:textbox style="mso-fit-shape-to-text:t">
                  <w:txbxContent>
                    <w:p w14:paraId="2664AB9A" w14:textId="77777777" w:rsidR="00DD2DEA" w:rsidRDefault="00DD2DEA" w:rsidP="00DD2DEA">
                      <w:pPr>
                        <w:rPr>
                          <w:lang w:val="en-US"/>
                        </w:rPr>
                      </w:pPr>
                      <w:r w:rsidRPr="00454678">
                        <w:rPr>
                          <w:b/>
                          <w:bCs/>
                          <w:lang w:val="en-US"/>
                        </w:rPr>
                        <w:t>Governance</w:t>
                      </w:r>
                      <w:r>
                        <w:rPr>
                          <w:rStyle w:val="CommentReference"/>
                        </w:rPr>
                        <w:annotationRef/>
                      </w:r>
                      <w:r w:rsidRPr="3CFF7019">
                        <w:rPr>
                          <w:lang w:val="en-US"/>
                        </w:rPr>
                        <w:t xml:space="preserve"> </w:t>
                      </w:r>
                    </w:p>
                    <w:p w14:paraId="7F17EA64" w14:textId="12541EE1" w:rsidR="00DD2DEA" w:rsidRPr="006E03A4" w:rsidRDefault="00FF6222" w:rsidP="00DD2DEA">
                      <w:pPr>
                        <w:rPr>
                          <w:lang w:val="en-US"/>
                        </w:rPr>
                      </w:pPr>
                      <w:ins w:id="4878" w:author="Editor" w:date="2022-06-01T12:07:00Z">
                        <w:r>
                          <w:rPr>
                            <w:rStyle w:val="cf01"/>
                            <w:rFonts w:asciiTheme="minorHAnsi" w:hAnsiTheme="minorHAnsi" w:cstheme="minorHAnsi"/>
                            <w:sz w:val="22"/>
                          </w:rPr>
                          <w:t>This</w:t>
                        </w:r>
                      </w:ins>
                      <w:del w:id="4879" w:author="Editor" w:date="2022-06-01T12:07:00Z">
                        <w:r w:rsidR="00DD2DEA" w:rsidRPr="007D0F27" w:rsidDel="00FF6222">
                          <w:rPr>
                            <w:rStyle w:val="cf01"/>
                            <w:rFonts w:asciiTheme="minorHAnsi" w:hAnsiTheme="minorHAnsi" w:cstheme="minorHAnsi"/>
                            <w:sz w:val="22"/>
                          </w:rPr>
                          <w:delText>It</w:delText>
                        </w:r>
                      </w:del>
                      <w:r w:rsidR="00DD2DEA" w:rsidRPr="007D0F27">
                        <w:rPr>
                          <w:rStyle w:val="cf01"/>
                          <w:rFonts w:asciiTheme="minorHAnsi" w:hAnsiTheme="minorHAnsi" w:cstheme="minorHAnsi"/>
                          <w:sz w:val="22"/>
                        </w:rPr>
                        <w:t xml:space="preserve"> </w:t>
                      </w:r>
                      <w:proofErr w:type="spellStart"/>
                      <w:ins w:id="4880" w:author="Editor 3" w:date="2022-05-26T13:33:00Z">
                        <w:r w:rsidR="00E67BDF">
                          <w:rPr>
                            <w:rStyle w:val="cf01"/>
                            <w:rFonts w:asciiTheme="minorHAnsi" w:hAnsiTheme="minorHAnsi" w:cstheme="minorHAnsi"/>
                            <w:sz w:val="22"/>
                          </w:rPr>
                          <w:t>is</w:t>
                        </w:r>
                        <w:proofErr w:type="spellEnd"/>
                        <w:r w:rsidR="00E67BDF">
                          <w:rPr>
                            <w:rStyle w:val="cf01"/>
                            <w:rFonts w:asciiTheme="minorHAnsi" w:hAnsiTheme="minorHAnsi" w:cstheme="minorHAnsi"/>
                            <w:sz w:val="22"/>
                          </w:rPr>
                          <w:t xml:space="preserve"> an </w:t>
                        </w:r>
                        <w:proofErr w:type="spellStart"/>
                        <w:r w:rsidR="00E67BDF">
                          <w:rPr>
                            <w:rStyle w:val="cf01"/>
                            <w:rFonts w:asciiTheme="minorHAnsi" w:hAnsiTheme="minorHAnsi" w:cstheme="minorHAnsi"/>
                            <w:sz w:val="22"/>
                          </w:rPr>
                          <w:t>institutional</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arrangement</w:t>
                        </w:r>
                        <w:proofErr w:type="spellEnd"/>
                        <w:r w:rsidR="00E67BDF">
                          <w:rPr>
                            <w:rStyle w:val="cf01"/>
                            <w:rFonts w:asciiTheme="minorHAnsi" w:hAnsiTheme="minorHAnsi" w:cstheme="minorHAnsi"/>
                            <w:sz w:val="22"/>
                          </w:rPr>
                          <w:t xml:space="preserve"> </w:t>
                        </w:r>
                      </w:ins>
                      <w:del w:id="4881" w:author="Editor 3" w:date="2022-05-26T13:33:00Z">
                        <w:r w:rsidR="00DD2DEA" w:rsidRPr="007D0F27" w:rsidDel="00E67BDF">
                          <w:rPr>
                            <w:rStyle w:val="cf01"/>
                            <w:rFonts w:asciiTheme="minorHAnsi" w:hAnsiTheme="minorHAnsi" w:cstheme="minorHAnsi"/>
                            <w:sz w:val="22"/>
                          </w:rPr>
                          <w:delText xml:space="preserve">indicates </w:delText>
                        </w:r>
                      </w:del>
                      <w:proofErr w:type="spellStart"/>
                      <w:ins w:id="4882" w:author="Editor 3" w:date="2022-05-26T13:33:00Z">
                        <w:r w:rsidR="00E67BDF">
                          <w:rPr>
                            <w:rStyle w:val="cf01"/>
                            <w:rFonts w:asciiTheme="minorHAnsi" w:hAnsiTheme="minorHAnsi" w:cstheme="minorHAnsi"/>
                            <w:sz w:val="22"/>
                          </w:rPr>
                          <w:t>that</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provides</w:t>
                        </w:r>
                        <w:proofErr w:type="spellEnd"/>
                        <w:r w:rsidR="00E67BDF">
                          <w:rPr>
                            <w:rStyle w:val="cf01"/>
                            <w:rFonts w:asciiTheme="minorHAnsi" w:hAnsiTheme="minorHAnsi" w:cstheme="minorHAnsi"/>
                            <w:sz w:val="22"/>
                          </w:rPr>
                          <w:t xml:space="preserve"> </w:t>
                        </w:r>
                        <w:proofErr w:type="spellStart"/>
                        <w:r w:rsidR="00E67BDF">
                          <w:rPr>
                            <w:rStyle w:val="cf01"/>
                            <w:rFonts w:asciiTheme="minorHAnsi" w:hAnsiTheme="minorHAnsi" w:cstheme="minorHAnsi"/>
                            <w:sz w:val="22"/>
                          </w:rPr>
                          <w:t>for</w:t>
                        </w:r>
                        <w:proofErr w:type="spellEnd"/>
                        <w:r w:rsidR="00E67BDF">
                          <w:rPr>
                            <w:rStyle w:val="cf01"/>
                            <w:rFonts w:asciiTheme="minorHAnsi" w:hAnsiTheme="minorHAnsi" w:cstheme="minorHAnsi"/>
                            <w:sz w:val="22"/>
                          </w:rPr>
                          <w:t xml:space="preserve"> </w:t>
                        </w:r>
                      </w:ins>
                      <w:del w:id="4883" w:author="Editor 3" w:date="2022-05-26T13:33:00Z">
                        <w:r w:rsidR="00DD2DEA" w:rsidRPr="007D0F27" w:rsidDel="00E67BDF">
                          <w:rPr>
                            <w:rStyle w:val="cf01"/>
                            <w:rFonts w:asciiTheme="minorHAnsi" w:hAnsiTheme="minorHAnsi" w:cstheme="minorHAnsi"/>
                            <w:sz w:val="22"/>
                          </w:rPr>
                          <w:delText xml:space="preserve">the procedure of </w:delText>
                        </w:r>
                      </w:del>
                      <w:proofErr w:type="spellStart"/>
                      <w:r w:rsidR="00DD2DEA" w:rsidRPr="007D0F27">
                        <w:rPr>
                          <w:rStyle w:val="cf01"/>
                          <w:rFonts w:asciiTheme="minorHAnsi" w:hAnsiTheme="minorHAnsi" w:cstheme="minorHAnsi"/>
                          <w:sz w:val="22"/>
                        </w:rPr>
                        <w:t>overseeing</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the</w:t>
                      </w:r>
                      <w:proofErr w:type="spellEnd"/>
                      <w:r w:rsidR="00DD2DEA" w:rsidRPr="007D0F27">
                        <w:rPr>
                          <w:rStyle w:val="cf01"/>
                          <w:rFonts w:asciiTheme="minorHAnsi" w:hAnsiTheme="minorHAnsi" w:cstheme="minorHAnsi"/>
                          <w:sz w:val="22"/>
                        </w:rPr>
                        <w:t xml:space="preserve"> operational </w:t>
                      </w:r>
                      <w:proofErr w:type="spellStart"/>
                      <w:r w:rsidR="00DD2DEA" w:rsidRPr="007D0F27">
                        <w:rPr>
                          <w:rStyle w:val="cf01"/>
                          <w:rFonts w:asciiTheme="minorHAnsi" w:hAnsiTheme="minorHAnsi" w:cstheme="minorHAnsi"/>
                          <w:sz w:val="22"/>
                        </w:rPr>
                        <w:t>control</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of</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the</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health</w:t>
                      </w:r>
                      <w:proofErr w:type="spellEnd"/>
                      <w:r w:rsidR="00DD2DEA" w:rsidRPr="007D0F27">
                        <w:rPr>
                          <w:rStyle w:val="cf01"/>
                          <w:rFonts w:asciiTheme="minorHAnsi" w:hAnsiTheme="minorHAnsi" w:cstheme="minorHAnsi"/>
                          <w:sz w:val="22"/>
                        </w:rPr>
                        <w:t xml:space="preserve"> </w:t>
                      </w:r>
                      <w:proofErr w:type="spellStart"/>
                      <w:r w:rsidR="00DD2DEA" w:rsidRPr="007D0F27">
                        <w:rPr>
                          <w:rStyle w:val="cf01"/>
                          <w:rFonts w:asciiTheme="minorHAnsi" w:hAnsiTheme="minorHAnsi" w:cstheme="minorHAnsi"/>
                          <w:sz w:val="22"/>
                        </w:rPr>
                        <w:t>system</w:t>
                      </w:r>
                      <w:proofErr w:type="spellEnd"/>
                      <w:r w:rsidR="00DD2DEA">
                        <w:rPr>
                          <w:rStyle w:val="cf01"/>
                          <w:rFonts w:asciiTheme="minorHAnsi" w:hAnsiTheme="minorHAnsi" w:cstheme="minorHAnsi"/>
                          <w:sz w:val="22"/>
                        </w:rPr>
                        <w:t>.</w:t>
                      </w:r>
                    </w:p>
                  </w:txbxContent>
                </v:textbox>
                <w10:wrap type="square"/>
              </v:shape>
            </w:pict>
          </mc:Fallback>
        </mc:AlternateContent>
      </w:r>
      <w:r w:rsidRPr="008318D5">
        <w:rPr>
          <w:lang w:val="en-US"/>
        </w:rPr>
        <w:t xml:space="preserve">Institutional and legal frameworks are necessary for maintaining viable HTA mechanisms and systems. </w:t>
      </w:r>
      <w:r w:rsidRPr="00517A10">
        <w:rPr>
          <w:lang w:val="en-US"/>
          <w:rPrChange w:id="4884" w:author="Editor 3" w:date="2022-05-28T09:05:00Z">
            <w:rPr>
              <w:b/>
              <w:bCs/>
              <w:lang w:val="en-US"/>
            </w:rPr>
          </w:rPrChange>
        </w:rPr>
        <w:t>Governance</w:t>
      </w:r>
      <w:r w:rsidRPr="00517A10">
        <w:rPr>
          <w:lang w:val="en-US"/>
        </w:rPr>
        <w:t xml:space="preserve"> </w:t>
      </w:r>
      <w:r w:rsidRPr="008318D5">
        <w:rPr>
          <w:lang w:val="en-US"/>
        </w:rPr>
        <w:t xml:space="preserve">structures establish institutional rules and regulations, which should be acknowledged and practiced. Governance is </w:t>
      </w:r>
      <w:del w:id="4885" w:author="Editor 3" w:date="2022-05-26T13:33:00Z">
        <w:r w:rsidRPr="008318D5" w:rsidDel="00E67BDF">
          <w:rPr>
            <w:lang w:val="en-US"/>
          </w:rPr>
          <w:delText xml:space="preserve">described as </w:delText>
        </w:r>
      </w:del>
      <w:r w:rsidRPr="008318D5">
        <w:rPr>
          <w:lang w:val="en-US"/>
        </w:rPr>
        <w:t xml:space="preserve">the </w:t>
      </w:r>
      <w:ins w:id="4886" w:author="Editor 3" w:date="2022-05-26T13:33:00Z">
        <w:r w:rsidR="00E67BDF">
          <w:rPr>
            <w:lang w:val="en-US"/>
          </w:rPr>
          <w:t xml:space="preserve">set of </w:t>
        </w:r>
      </w:ins>
      <w:r w:rsidRPr="008318D5">
        <w:rPr>
          <w:lang w:val="en-US"/>
        </w:rPr>
        <w:t>procedure</w:t>
      </w:r>
      <w:ins w:id="4887" w:author="Editor 3" w:date="2022-05-26T13:33:00Z">
        <w:r w:rsidR="00E67BDF">
          <w:rPr>
            <w:lang w:val="en-US"/>
          </w:rPr>
          <w:t>s</w:t>
        </w:r>
      </w:ins>
      <w:r w:rsidRPr="008318D5">
        <w:rPr>
          <w:lang w:val="en-US"/>
        </w:rPr>
        <w:t xml:space="preserve"> and structure</w:t>
      </w:r>
      <w:ins w:id="4888" w:author="Editor 3" w:date="2022-05-26T13:33:00Z">
        <w:r w:rsidR="00E67BDF">
          <w:rPr>
            <w:lang w:val="en-US"/>
          </w:rPr>
          <w:t>s</w:t>
        </w:r>
      </w:ins>
      <w:r w:rsidRPr="008318D5">
        <w:rPr>
          <w:lang w:val="en-US"/>
        </w:rPr>
        <w:t xml:space="preserve"> </w:t>
      </w:r>
      <w:ins w:id="4889" w:author="Editor 3" w:date="2022-05-26T13:34:00Z">
        <w:r w:rsidR="00F81CD7">
          <w:rPr>
            <w:lang w:val="en-US"/>
          </w:rPr>
          <w:t>that</w:t>
        </w:r>
      </w:ins>
      <w:ins w:id="4890" w:author="Editor 3" w:date="2022-05-26T13:35:00Z">
        <w:r w:rsidR="00F81CD7">
          <w:rPr>
            <w:lang w:val="en-US"/>
          </w:rPr>
          <w:t xml:space="preserve"> manage </w:t>
        </w:r>
      </w:ins>
      <w:del w:id="4891" w:author="Editor 3" w:date="2022-05-26T13:35:00Z">
        <w:r w:rsidRPr="008318D5" w:rsidDel="00F81CD7">
          <w:rPr>
            <w:lang w:val="en-US"/>
          </w:rPr>
          <w:delText xml:space="preserve">by which </w:delText>
        </w:r>
      </w:del>
      <w:r w:rsidRPr="008318D5">
        <w:rPr>
          <w:lang w:val="en-US"/>
        </w:rPr>
        <w:t>HTA mechanisms</w:t>
      </w:r>
      <w:del w:id="4892" w:author="Editor 3" w:date="2022-05-26T13:35:00Z">
        <w:r w:rsidRPr="008318D5" w:rsidDel="00F81CD7">
          <w:rPr>
            <w:lang w:val="en-US"/>
          </w:rPr>
          <w:delText xml:space="preserve"> are</w:delText>
        </w:r>
      </w:del>
      <w:del w:id="4893" w:author="Editor 3" w:date="2022-05-26T13:34:00Z">
        <w:r w:rsidRPr="008318D5" w:rsidDel="00E67BDF">
          <w:rPr>
            <w:lang w:val="en-US"/>
          </w:rPr>
          <w:delText xml:space="preserve"> tailored</w:delText>
        </w:r>
      </w:del>
      <w:r w:rsidRPr="008318D5">
        <w:rPr>
          <w:lang w:val="en-US"/>
        </w:rPr>
        <w:t xml:space="preserve">. The foundation of good governance is based on </w:t>
      </w:r>
      <w:del w:id="4894" w:author="Editor 3" w:date="2022-05-26T13:35:00Z">
        <w:r w:rsidRPr="008318D5" w:rsidDel="00F81CD7">
          <w:rPr>
            <w:lang w:val="en-US"/>
          </w:rPr>
          <w:delText xml:space="preserve">the </w:delText>
        </w:r>
      </w:del>
      <w:r w:rsidRPr="008318D5">
        <w:rPr>
          <w:lang w:val="en-US"/>
        </w:rPr>
        <w:t>statutes of clarity, involvement of stakeholders and partners, logical and rational decision-making, accountability, and a steady equilibrium (Bertram et al., 2021).</w:t>
      </w:r>
    </w:p>
    <w:p w14:paraId="4A58D9D2" w14:textId="77777777" w:rsidR="00DD2DEA" w:rsidRPr="008318D5" w:rsidRDefault="00DD2DEA" w:rsidP="00DD2DEA">
      <w:pPr>
        <w:pStyle w:val="Heading3"/>
        <w:rPr>
          <w:lang w:val="en-US"/>
        </w:rPr>
      </w:pPr>
      <w:r w:rsidRPr="008318D5">
        <w:rPr>
          <w:lang w:val="en-US"/>
        </w:rPr>
        <w:t xml:space="preserve">Benefits of Good Governance </w:t>
      </w:r>
    </w:p>
    <w:p w14:paraId="4DA92807" w14:textId="69FE36C2" w:rsidR="00DD2DEA" w:rsidRPr="008318D5" w:rsidRDefault="00DD2DEA" w:rsidP="00DD2DEA">
      <w:pPr>
        <w:rPr>
          <w:lang w:val="en-US"/>
        </w:rPr>
      </w:pPr>
      <w:r w:rsidRPr="008318D5">
        <w:rPr>
          <w:lang w:val="en-US"/>
        </w:rPr>
        <w:t xml:space="preserve">Effective governance has both intrinsic and extrinsic benefits. Intrinsic benefits </w:t>
      </w:r>
      <w:ins w:id="4895" w:author="Editor 3" w:date="2022-05-26T13:36:00Z">
        <w:r w:rsidR="00F81CD7">
          <w:rPr>
            <w:lang w:val="en-US"/>
          </w:rPr>
          <w:t>for</w:t>
        </w:r>
      </w:ins>
      <w:del w:id="4896" w:author="Editor 3" w:date="2022-05-26T13:36:00Z">
        <w:r w:rsidRPr="008318D5" w:rsidDel="00F81CD7">
          <w:rPr>
            <w:lang w:val="en-US"/>
          </w:rPr>
          <w:delText>to</w:delText>
        </w:r>
      </w:del>
      <w:r w:rsidRPr="008318D5">
        <w:rPr>
          <w:lang w:val="en-US"/>
        </w:rPr>
        <w:t xml:space="preserve"> all stakeholders include </w:t>
      </w:r>
      <w:ins w:id="4897" w:author="Editor 3" w:date="2022-05-27T09:25:00Z">
        <w:r w:rsidR="00875D01">
          <w:rPr>
            <w:lang w:val="en-US"/>
          </w:rPr>
          <w:t xml:space="preserve">the </w:t>
        </w:r>
      </w:ins>
      <w:r w:rsidRPr="008318D5">
        <w:rPr>
          <w:lang w:val="en-US"/>
        </w:rPr>
        <w:t xml:space="preserve">participation of stakeholders in governance structures, a significant role in decision-making, </w:t>
      </w:r>
      <w:ins w:id="4898" w:author="Editor 3" w:date="2022-05-26T13:36:00Z">
        <w:r w:rsidR="00F81CD7">
          <w:rPr>
            <w:lang w:val="en-US"/>
          </w:rPr>
          <w:t xml:space="preserve">and </w:t>
        </w:r>
      </w:ins>
      <w:r w:rsidRPr="008318D5">
        <w:rPr>
          <w:lang w:val="en-US"/>
        </w:rPr>
        <w:t xml:space="preserve">questioning the rationale and relevance of specific policies. Extrinsically, a robust governance mechanism allows </w:t>
      </w:r>
      <w:ins w:id="4899" w:author="Editor 3" w:date="2022-05-26T13:36:00Z">
        <w:r w:rsidR="00F81CD7">
          <w:rPr>
            <w:lang w:val="en-US"/>
          </w:rPr>
          <w:t xml:space="preserve">for </w:t>
        </w:r>
      </w:ins>
      <w:r w:rsidRPr="008318D5">
        <w:rPr>
          <w:lang w:val="en-US"/>
        </w:rPr>
        <w:t xml:space="preserve">a healthy dialogue and exchange of views </w:t>
      </w:r>
      <w:ins w:id="4900" w:author="Editor 3" w:date="2022-05-26T13:36:00Z">
        <w:r w:rsidR="00F81CD7">
          <w:rPr>
            <w:lang w:val="en-US"/>
          </w:rPr>
          <w:t xml:space="preserve">between </w:t>
        </w:r>
      </w:ins>
      <w:del w:id="4901" w:author="Editor 3" w:date="2022-05-26T13:36:00Z">
        <w:r w:rsidRPr="008318D5" w:rsidDel="00F81CD7">
          <w:rPr>
            <w:lang w:val="en-US"/>
          </w:rPr>
          <w:delText xml:space="preserve">amongst </w:delText>
        </w:r>
      </w:del>
      <w:r w:rsidRPr="008318D5">
        <w:rPr>
          <w:lang w:val="en-US"/>
        </w:rPr>
        <w:t xml:space="preserve">all stakeholders on </w:t>
      </w:r>
      <w:ins w:id="4902" w:author="Editor 3" w:date="2022-05-26T13:37:00Z">
        <w:r w:rsidR="00F81CD7">
          <w:rPr>
            <w:lang w:val="en-US"/>
          </w:rPr>
          <w:t xml:space="preserve">different </w:t>
        </w:r>
      </w:ins>
      <w:del w:id="4903" w:author="Editor 3" w:date="2022-05-26T13:37:00Z">
        <w:r w:rsidRPr="008318D5" w:rsidDel="00F81CD7">
          <w:rPr>
            <w:lang w:val="en-US"/>
          </w:rPr>
          <w:delText xml:space="preserve">difference </w:delText>
        </w:r>
      </w:del>
      <w:r w:rsidRPr="008318D5">
        <w:rPr>
          <w:lang w:val="en-US"/>
        </w:rPr>
        <w:t>structures of governing principles.</w:t>
      </w:r>
    </w:p>
    <w:p w14:paraId="6D716D1B" w14:textId="77777777" w:rsidR="00DD2DEA" w:rsidRPr="008318D5" w:rsidRDefault="00DD2DEA" w:rsidP="00DD2DEA">
      <w:pPr>
        <w:rPr>
          <w:highlight w:val="green"/>
          <w:lang w:val="en-US"/>
        </w:rPr>
      </w:pPr>
    </w:p>
    <w:p w14:paraId="33739979" w14:textId="528A7F1B" w:rsidR="00DD2DEA" w:rsidRPr="008318D5" w:rsidRDefault="00DD2DEA" w:rsidP="00DD2DEA">
      <w:pPr>
        <w:pStyle w:val="Heading3"/>
        <w:rPr>
          <w:lang w:val="en-US"/>
        </w:rPr>
      </w:pPr>
      <w:r w:rsidRPr="008318D5">
        <w:rPr>
          <w:lang w:val="en-US"/>
        </w:rPr>
        <w:t xml:space="preserve">Designing an </w:t>
      </w:r>
      <w:r w:rsidR="00B05623" w:rsidRPr="008318D5">
        <w:rPr>
          <w:lang w:val="en-US"/>
        </w:rPr>
        <w:t>I</w:t>
      </w:r>
      <w:r w:rsidRPr="008318D5">
        <w:rPr>
          <w:lang w:val="en-US"/>
        </w:rPr>
        <w:t xml:space="preserve">nstitutional </w:t>
      </w:r>
      <w:r w:rsidR="00B05623" w:rsidRPr="008318D5">
        <w:rPr>
          <w:lang w:val="en-US"/>
        </w:rPr>
        <w:t>A</w:t>
      </w:r>
      <w:r w:rsidRPr="008318D5">
        <w:rPr>
          <w:lang w:val="en-US"/>
        </w:rPr>
        <w:t>rrangement</w:t>
      </w:r>
    </w:p>
    <w:p w14:paraId="74D389C0" w14:textId="1747B5FD" w:rsidR="00DD2DEA" w:rsidRPr="008318D5" w:rsidRDefault="00DD2DEA" w:rsidP="00DD2DEA">
      <w:pPr>
        <w:rPr>
          <w:lang w:val="en-US"/>
        </w:rPr>
      </w:pPr>
      <w:r w:rsidRPr="008318D5">
        <w:rPr>
          <w:lang w:val="en-US"/>
        </w:rPr>
        <w:t xml:space="preserve">Different countries have distinct HTA models to fulfill their needs and adapt to </w:t>
      </w:r>
      <w:del w:id="4904" w:author="Editor 3" w:date="2022-05-26T13:37:00Z">
        <w:r w:rsidRPr="008318D5" w:rsidDel="00F81CD7">
          <w:rPr>
            <w:lang w:val="en-US"/>
          </w:rPr>
          <w:delText xml:space="preserve">the </w:delText>
        </w:r>
      </w:del>
      <w:r w:rsidRPr="008318D5">
        <w:rPr>
          <w:lang w:val="en-US"/>
        </w:rPr>
        <w:t>country-specific institutional arrangements. Institutional arrangement</w:t>
      </w:r>
      <w:ins w:id="4905" w:author="Editor 3" w:date="2022-05-26T13:37:00Z">
        <w:r w:rsidR="00F81CD7">
          <w:rPr>
            <w:lang w:val="en-US"/>
          </w:rPr>
          <w:t>s</w:t>
        </w:r>
      </w:ins>
      <w:r w:rsidRPr="008318D5">
        <w:rPr>
          <w:lang w:val="en-US"/>
        </w:rPr>
        <w:t xml:space="preserve"> </w:t>
      </w:r>
      <w:ins w:id="4906" w:author="Editor 3" w:date="2022-05-26T13:37:00Z">
        <w:r w:rsidR="00F81CD7">
          <w:rPr>
            <w:lang w:val="en-US"/>
          </w:rPr>
          <w:t>are</w:t>
        </w:r>
      </w:ins>
      <w:del w:id="4907" w:author="Editor 3" w:date="2022-05-26T13:37:00Z">
        <w:r w:rsidRPr="008318D5" w:rsidDel="00F81CD7">
          <w:rPr>
            <w:lang w:val="en-US"/>
          </w:rPr>
          <w:delText>is</w:delText>
        </w:r>
      </w:del>
      <w:r w:rsidRPr="008318D5">
        <w:rPr>
          <w:lang w:val="en-US"/>
        </w:rPr>
        <w:t xml:space="preserve"> designed based on </w:t>
      </w:r>
      <w:del w:id="4908" w:author="Editor 3" w:date="2022-05-26T13:37:00Z">
        <w:r w:rsidRPr="008318D5" w:rsidDel="00F81CD7">
          <w:rPr>
            <w:lang w:val="en-US"/>
          </w:rPr>
          <w:delText xml:space="preserve">the </w:delText>
        </w:r>
      </w:del>
      <w:r w:rsidRPr="008318D5">
        <w:rPr>
          <w:lang w:val="en-US"/>
        </w:rPr>
        <w:t xml:space="preserve">three key points: (a) the execution of the appraisal process, (b) if </w:t>
      </w:r>
      <w:ins w:id="4909" w:author="Editor 3" w:date="2022-05-26T13:37:00Z">
        <w:r w:rsidR="00F81CD7">
          <w:rPr>
            <w:lang w:val="en-US"/>
          </w:rPr>
          <w:t xml:space="preserve">the </w:t>
        </w:r>
      </w:ins>
      <w:r w:rsidRPr="008318D5">
        <w:rPr>
          <w:lang w:val="en-US"/>
        </w:rPr>
        <w:t xml:space="preserve">assessment process is to be performed internally or by an external agency, </w:t>
      </w:r>
      <w:ins w:id="4910" w:author="Editor 3" w:date="2022-05-26T13:37:00Z">
        <w:r w:rsidR="00F81CD7">
          <w:rPr>
            <w:lang w:val="en-US"/>
          </w:rPr>
          <w:t xml:space="preserve">and </w:t>
        </w:r>
      </w:ins>
      <w:r w:rsidRPr="008318D5">
        <w:rPr>
          <w:lang w:val="en-US"/>
        </w:rPr>
        <w:t xml:space="preserve">(c) the scale of the HTA function to be determined when developing the structure of the model, complying </w:t>
      </w:r>
      <w:ins w:id="4911" w:author="Editor 3" w:date="2022-05-26T13:37:00Z">
        <w:r w:rsidR="00F81CD7">
          <w:rPr>
            <w:lang w:val="en-US"/>
          </w:rPr>
          <w:t>with</w:t>
        </w:r>
      </w:ins>
      <w:del w:id="4912" w:author="Editor 3" w:date="2022-05-26T13:37:00Z">
        <w:r w:rsidRPr="008318D5" w:rsidDel="00F81CD7">
          <w:rPr>
            <w:lang w:val="en-US"/>
          </w:rPr>
          <w:delText>to</w:delText>
        </w:r>
      </w:del>
      <w:r w:rsidRPr="008318D5">
        <w:rPr>
          <w:lang w:val="en-US"/>
        </w:rPr>
        <w:t xml:space="preserve"> the legal jurisdiction. Most </w:t>
      </w:r>
      <w:del w:id="4913" w:author="Editor 3" w:date="2022-05-26T13:38:00Z">
        <w:r w:rsidRPr="008318D5" w:rsidDel="00F81CD7">
          <w:rPr>
            <w:lang w:val="en-US"/>
          </w:rPr>
          <w:delText xml:space="preserve">of the </w:delText>
        </w:r>
      </w:del>
      <w:r w:rsidRPr="008318D5">
        <w:rPr>
          <w:lang w:val="en-US"/>
        </w:rPr>
        <w:t>HTA entities are multi</w:t>
      </w:r>
      <w:del w:id="4914" w:author="Editor 3" w:date="2022-05-26T13:38:00Z">
        <w:r w:rsidRPr="008318D5" w:rsidDel="00F81CD7">
          <w:rPr>
            <w:lang w:val="en-US"/>
          </w:rPr>
          <w:delText>-</w:delText>
        </w:r>
      </w:del>
      <w:r w:rsidRPr="008318D5">
        <w:rPr>
          <w:lang w:val="en-US"/>
        </w:rPr>
        <w:t>disciplinary</w:t>
      </w:r>
      <w:ins w:id="4915" w:author="Editor 3" w:date="2022-05-27T09:25:00Z">
        <w:r w:rsidR="00875D01">
          <w:rPr>
            <w:lang w:val="en-US"/>
          </w:rPr>
          <w:t>,</w:t>
        </w:r>
      </w:ins>
      <w:r w:rsidRPr="008318D5">
        <w:rPr>
          <w:lang w:val="en-US"/>
        </w:rPr>
        <w:t xml:space="preserve"> involving stakeholder groups</w:t>
      </w:r>
      <w:ins w:id="4916" w:author="Editor 3" w:date="2022-05-24T17:04:00Z">
        <w:r w:rsidR="008601EA">
          <w:rPr>
            <w:lang w:val="en-US"/>
          </w:rPr>
          <w:t xml:space="preserve">, including </w:t>
        </w:r>
      </w:ins>
      <w:del w:id="4917" w:author="Editor 3" w:date="2022-05-24T17:04:00Z">
        <w:r w:rsidRPr="008318D5" w:rsidDel="008601EA">
          <w:rPr>
            <w:lang w:val="en-US"/>
          </w:rPr>
          <w:delText xml:space="preserve"> </w:delText>
        </w:r>
      </w:del>
      <w:del w:id="4918" w:author="Editor 3" w:date="2022-05-24T17:03:00Z">
        <w:r w:rsidRPr="008318D5" w:rsidDel="008601EA">
          <w:rPr>
            <w:lang w:val="en-US"/>
          </w:rPr>
          <w:delText xml:space="preserve">like </w:delText>
        </w:r>
      </w:del>
      <w:r w:rsidRPr="008318D5">
        <w:rPr>
          <w:lang w:val="en-US"/>
        </w:rPr>
        <w:t>pharma industries</w:t>
      </w:r>
      <w:del w:id="4919" w:author="Editor 3" w:date="2022-05-26T13:38:00Z">
        <w:r w:rsidRPr="008318D5" w:rsidDel="00F81CD7">
          <w:rPr>
            <w:lang w:val="en-US"/>
          </w:rPr>
          <w:delText>,</w:delText>
        </w:r>
      </w:del>
      <w:r w:rsidRPr="008318D5">
        <w:rPr>
          <w:lang w:val="en-US"/>
        </w:rPr>
        <w:t xml:space="preserve"> and patients. Some </w:t>
      </w:r>
      <w:del w:id="4920" w:author="Editor 3" w:date="2022-05-26T13:38:00Z">
        <w:r w:rsidRPr="008318D5" w:rsidDel="00F81CD7">
          <w:rPr>
            <w:lang w:val="en-US"/>
          </w:rPr>
          <w:lastRenderedPageBreak/>
          <w:delText xml:space="preserve">of the </w:delText>
        </w:r>
      </w:del>
      <w:r w:rsidRPr="008318D5">
        <w:rPr>
          <w:lang w:val="en-US"/>
        </w:rPr>
        <w:t xml:space="preserve">institutions </w:t>
      </w:r>
      <w:ins w:id="4921" w:author="Editor 3" w:date="2022-05-24T17:04:00Z">
        <w:r w:rsidR="008601EA">
          <w:rPr>
            <w:lang w:val="en-US"/>
          </w:rPr>
          <w:t xml:space="preserve">only </w:t>
        </w:r>
      </w:ins>
      <w:r w:rsidRPr="008318D5">
        <w:rPr>
          <w:lang w:val="en-US"/>
        </w:rPr>
        <w:t xml:space="preserve">perform </w:t>
      </w:r>
      <w:del w:id="4922" w:author="Editor 3" w:date="2022-05-26T13:38:00Z">
        <w:r w:rsidRPr="008318D5" w:rsidDel="00F81CD7">
          <w:rPr>
            <w:lang w:val="en-US"/>
          </w:rPr>
          <w:delText xml:space="preserve">only </w:delText>
        </w:r>
      </w:del>
      <w:r w:rsidRPr="008318D5">
        <w:rPr>
          <w:lang w:val="en-US"/>
        </w:rPr>
        <w:t>appraisal</w:t>
      </w:r>
      <w:ins w:id="4923" w:author="Editor 3" w:date="2022-05-26T13:38:00Z">
        <w:r w:rsidR="00F81CD7">
          <w:rPr>
            <w:lang w:val="en-US"/>
          </w:rPr>
          <w:t>s,</w:t>
        </w:r>
      </w:ins>
      <w:r w:rsidRPr="008318D5">
        <w:rPr>
          <w:lang w:val="en-US"/>
        </w:rPr>
        <w:t xml:space="preserve"> </w:t>
      </w:r>
      <w:ins w:id="4924" w:author="Editor 3" w:date="2022-05-24T17:04:00Z">
        <w:r w:rsidR="008601EA">
          <w:rPr>
            <w:lang w:val="en-US"/>
          </w:rPr>
          <w:t xml:space="preserve">as </w:t>
        </w:r>
      </w:ins>
      <w:del w:id="4925" w:author="Editor 3" w:date="2022-05-24T17:04:00Z">
        <w:r w:rsidRPr="008318D5" w:rsidDel="008601EA">
          <w:rPr>
            <w:lang w:val="en-US"/>
          </w:rPr>
          <w:delText xml:space="preserve">like </w:delText>
        </w:r>
      </w:del>
      <w:r w:rsidRPr="008318D5">
        <w:rPr>
          <w:lang w:val="en-US"/>
        </w:rPr>
        <w:t xml:space="preserve">in Switzerland, </w:t>
      </w:r>
      <w:ins w:id="4926" w:author="Editor 3" w:date="2022-05-26T13:38:00Z">
        <w:r w:rsidR="00F81CD7">
          <w:rPr>
            <w:lang w:val="en-US"/>
          </w:rPr>
          <w:t xml:space="preserve">where </w:t>
        </w:r>
      </w:ins>
      <w:r w:rsidRPr="008318D5">
        <w:rPr>
          <w:lang w:val="en-US"/>
        </w:rPr>
        <w:t>dossiers are provided by pharma representatives. In contrast, other agencies manage both assessment and appraisal functions</w:t>
      </w:r>
      <w:ins w:id="4927" w:author="Editor 3" w:date="2022-05-27T09:25:00Z">
        <w:r w:rsidR="00875D01">
          <w:rPr>
            <w:lang w:val="en-US"/>
          </w:rPr>
          <w:t>,</w:t>
        </w:r>
      </w:ins>
      <w:r w:rsidRPr="008318D5">
        <w:rPr>
          <w:lang w:val="en-US"/>
        </w:rPr>
        <w:t xml:space="preserve"> </w:t>
      </w:r>
      <w:del w:id="4928" w:author="Editor 3" w:date="2022-05-24T17:04:00Z">
        <w:r w:rsidRPr="008318D5" w:rsidDel="008601EA">
          <w:rPr>
            <w:lang w:val="en-US"/>
          </w:rPr>
          <w:delText>like</w:delText>
        </w:r>
      </w:del>
      <w:ins w:id="4929" w:author="Editor 3" w:date="2022-05-24T17:04:00Z">
        <w:r w:rsidR="008601EA">
          <w:rPr>
            <w:lang w:val="en-US"/>
          </w:rPr>
          <w:t>such as</w:t>
        </w:r>
      </w:ins>
      <w:r w:rsidRPr="008318D5">
        <w:rPr>
          <w:lang w:val="en-US"/>
        </w:rPr>
        <w:t xml:space="preserve"> NICE in the United Kingdom, </w:t>
      </w:r>
      <w:ins w:id="4930" w:author="Editor 3" w:date="2022-05-26T13:39:00Z">
        <w:r w:rsidR="00376ADB">
          <w:rPr>
            <w:lang w:val="en-US"/>
          </w:rPr>
          <w:t xml:space="preserve">which </w:t>
        </w:r>
      </w:ins>
      <w:del w:id="4931" w:author="Editor 3" w:date="2022-05-26T13:39:00Z">
        <w:r w:rsidRPr="008318D5" w:rsidDel="00376ADB">
          <w:rPr>
            <w:lang w:val="en-US"/>
          </w:rPr>
          <w:delText xml:space="preserve">it </w:delText>
        </w:r>
      </w:del>
      <w:r w:rsidRPr="008318D5">
        <w:rPr>
          <w:lang w:val="en-US"/>
        </w:rPr>
        <w:t>directs other agencies for assessment</w:t>
      </w:r>
      <w:ins w:id="4932" w:author="Editor 3" w:date="2022-05-26T13:40:00Z">
        <w:r w:rsidR="00376ADB">
          <w:rPr>
            <w:lang w:val="en-US"/>
          </w:rPr>
          <w:t>s</w:t>
        </w:r>
      </w:ins>
      <w:r w:rsidRPr="008318D5">
        <w:rPr>
          <w:lang w:val="en-US"/>
        </w:rPr>
        <w:t xml:space="preserve"> and </w:t>
      </w:r>
      <w:ins w:id="4933" w:author="Editor 3" w:date="2022-05-26T13:40:00Z">
        <w:r w:rsidR="00376ADB">
          <w:rPr>
            <w:lang w:val="en-US"/>
          </w:rPr>
          <w:t xml:space="preserve">that also </w:t>
        </w:r>
      </w:ins>
      <w:r w:rsidRPr="008318D5">
        <w:rPr>
          <w:lang w:val="en-US"/>
        </w:rPr>
        <w:t>perform appraisal</w:t>
      </w:r>
      <w:ins w:id="4934" w:author="Editor 3" w:date="2022-05-26T13:40:00Z">
        <w:r w:rsidR="00376ADB">
          <w:rPr>
            <w:lang w:val="en-US"/>
          </w:rPr>
          <w:t>s</w:t>
        </w:r>
      </w:ins>
      <w:r w:rsidRPr="008318D5">
        <w:rPr>
          <w:lang w:val="en-US"/>
        </w:rPr>
        <w:t xml:space="preserve"> themselves. </w:t>
      </w:r>
      <w:ins w:id="4935" w:author="Editor 3" w:date="2022-05-26T13:39:00Z">
        <w:r w:rsidR="00376ADB">
          <w:rPr>
            <w:lang w:val="en-US"/>
          </w:rPr>
          <w:t xml:space="preserve">An </w:t>
        </w:r>
      </w:ins>
      <w:r w:rsidRPr="008318D5">
        <w:rPr>
          <w:lang w:val="en-US"/>
        </w:rPr>
        <w:t xml:space="preserve">HTA agency can review assessments and international regulations and provide customized guidance for their use. Thus, HTA institutions should take up the role of appraisal instead of performing assessments. In such a scenario, assessments can be partly or exclusively conducted by external agencies. Assigning assessments to external or contractual staff ensures efficient and timely completion of the task. Different considerations should be </w:t>
      </w:r>
      <w:ins w:id="4936" w:author="Editor 3" w:date="2022-05-28T09:06:00Z">
        <w:r w:rsidR="00517A10">
          <w:rPr>
            <w:lang w:val="en-US"/>
          </w:rPr>
          <w:t>taken into account</w:t>
        </w:r>
      </w:ins>
      <w:del w:id="4937" w:author="Editor 3" w:date="2022-05-28T09:06:00Z">
        <w:r w:rsidRPr="008318D5" w:rsidDel="00517A10">
          <w:rPr>
            <w:lang w:val="en-US"/>
          </w:rPr>
          <w:delText>considered</w:delText>
        </w:r>
      </w:del>
      <w:ins w:id="4938" w:author="Editor 3" w:date="2022-05-27T09:25:00Z">
        <w:r w:rsidR="00875D01">
          <w:rPr>
            <w:lang w:val="en-US"/>
          </w:rPr>
          <w:t>,</w:t>
        </w:r>
      </w:ins>
      <w:r w:rsidRPr="008318D5">
        <w:rPr>
          <w:lang w:val="en-US"/>
        </w:rPr>
        <w:t xml:space="preserve"> </w:t>
      </w:r>
      <w:del w:id="4939" w:author="Editor 3" w:date="2022-05-24T17:04:00Z">
        <w:r w:rsidRPr="008318D5" w:rsidDel="008601EA">
          <w:rPr>
            <w:lang w:val="en-US"/>
          </w:rPr>
          <w:delText>like</w:delText>
        </w:r>
      </w:del>
      <w:ins w:id="4940" w:author="Editor 3" w:date="2022-05-24T17:04:00Z">
        <w:r w:rsidR="008601EA">
          <w:rPr>
            <w:lang w:val="en-US"/>
          </w:rPr>
          <w:t>such as</w:t>
        </w:r>
      </w:ins>
      <w:r w:rsidRPr="008318D5">
        <w:rPr>
          <w:lang w:val="en-US"/>
        </w:rPr>
        <w:t xml:space="preserve"> budget and staff availability</w:t>
      </w:r>
      <w:ins w:id="4941" w:author="Editor 3" w:date="2022-05-26T13:40:00Z">
        <w:r w:rsidR="00376ADB">
          <w:rPr>
            <w:lang w:val="en-US"/>
          </w:rPr>
          <w:t xml:space="preserve"> and</w:t>
        </w:r>
      </w:ins>
      <w:del w:id="4942" w:author="Editor 3" w:date="2022-05-26T13:40:00Z">
        <w:r w:rsidRPr="008318D5" w:rsidDel="00376ADB">
          <w:rPr>
            <w:lang w:val="en-US"/>
          </w:rPr>
          <w:delText>,</w:delText>
        </w:r>
      </w:del>
      <w:r w:rsidRPr="008318D5">
        <w:rPr>
          <w:lang w:val="en-US"/>
        </w:rPr>
        <w:t xml:space="preserve"> appraisal of country</w:t>
      </w:r>
      <w:ins w:id="4943" w:author="Editor 3" w:date="2022-05-26T13:40:00Z">
        <w:r w:rsidR="00376ADB">
          <w:rPr>
            <w:lang w:val="en-US"/>
          </w:rPr>
          <w:t>-</w:t>
        </w:r>
      </w:ins>
      <w:del w:id="4944" w:author="Editor 3" w:date="2022-05-26T13:40:00Z">
        <w:r w:rsidRPr="008318D5" w:rsidDel="00376ADB">
          <w:rPr>
            <w:lang w:val="en-US"/>
          </w:rPr>
          <w:delText xml:space="preserve"> </w:delText>
        </w:r>
      </w:del>
      <w:r w:rsidRPr="008318D5">
        <w:rPr>
          <w:lang w:val="en-US"/>
        </w:rPr>
        <w:t>specific HTA function</w:t>
      </w:r>
      <w:ins w:id="4945" w:author="Editor 3" w:date="2022-05-26T13:40:00Z">
        <w:r w:rsidR="00376ADB">
          <w:rPr>
            <w:lang w:val="en-US"/>
          </w:rPr>
          <w:t>s</w:t>
        </w:r>
      </w:ins>
      <w:r w:rsidRPr="008318D5">
        <w:rPr>
          <w:lang w:val="en-US"/>
        </w:rPr>
        <w:t>. If there is an intention to establish</w:t>
      </w:r>
      <w:ins w:id="4946" w:author="Editor 3" w:date="2022-05-26T13:40:00Z">
        <w:r w:rsidR="00376ADB">
          <w:rPr>
            <w:lang w:val="en-US"/>
          </w:rPr>
          <w:t xml:space="preserve"> an</w:t>
        </w:r>
      </w:ins>
      <w:r w:rsidRPr="008318D5">
        <w:rPr>
          <w:lang w:val="en-US"/>
        </w:rPr>
        <w:t xml:space="preserve"> HTA institution, the right </w:t>
      </w:r>
      <w:del w:id="4947" w:author="Editor 3" w:date="2022-05-26T13:41:00Z">
        <w:r w:rsidRPr="008318D5" w:rsidDel="00376ADB">
          <w:rPr>
            <w:lang w:val="en-US"/>
          </w:rPr>
          <w:delText>organisation</w:delText>
        </w:r>
      </w:del>
      <w:ins w:id="4948" w:author="Editor 3" w:date="2022-05-26T13:41:00Z">
        <w:r w:rsidR="00376ADB" w:rsidRPr="008318D5">
          <w:rPr>
            <w:lang w:val="en-US"/>
          </w:rPr>
          <w:t>organization</w:t>
        </w:r>
      </w:ins>
      <w:r w:rsidRPr="008318D5">
        <w:rPr>
          <w:lang w:val="en-US"/>
        </w:rPr>
        <w:t xml:space="preserve"> should be involved, and </w:t>
      </w:r>
      <w:ins w:id="4949" w:author="Editor 3" w:date="2022-05-27T09:25:00Z">
        <w:r w:rsidR="00875D01">
          <w:rPr>
            <w:lang w:val="en-US"/>
          </w:rPr>
          <w:t xml:space="preserve">an </w:t>
        </w:r>
      </w:ins>
      <w:r w:rsidRPr="008318D5">
        <w:rPr>
          <w:lang w:val="en-US"/>
        </w:rPr>
        <w:t>analysis should be conducted to identify the existing HTA mechanisms</w:t>
      </w:r>
      <w:del w:id="4950" w:author="Editor 3" w:date="2022-05-26T13:41:00Z">
        <w:r w:rsidRPr="008318D5" w:rsidDel="00376ADB">
          <w:rPr>
            <w:lang w:val="en-US"/>
          </w:rPr>
          <w:delText>,</w:delText>
        </w:r>
      </w:del>
      <w:r w:rsidRPr="008318D5">
        <w:rPr>
          <w:lang w:val="en-US"/>
        </w:rPr>
        <w:t xml:space="preserve"> and </w:t>
      </w:r>
      <w:ins w:id="4951" w:author="Editor 3" w:date="2022-05-26T13:41:00Z">
        <w:r w:rsidR="00376ADB">
          <w:rPr>
            <w:lang w:val="en-US"/>
          </w:rPr>
          <w:t xml:space="preserve">the </w:t>
        </w:r>
      </w:ins>
      <w:r w:rsidRPr="008318D5">
        <w:rPr>
          <w:lang w:val="en-US"/>
        </w:rPr>
        <w:t xml:space="preserve">appropriate expertise. Public funding sources should be determined and </w:t>
      </w:r>
      <w:ins w:id="4952" w:author="Editor 3" w:date="2022-05-26T13:41:00Z">
        <w:r w:rsidR="00376ADB">
          <w:rPr>
            <w:lang w:val="en-US"/>
          </w:rPr>
          <w:t xml:space="preserve">the </w:t>
        </w:r>
      </w:ins>
      <w:r w:rsidRPr="008318D5">
        <w:rPr>
          <w:lang w:val="en-US"/>
        </w:rPr>
        <w:t xml:space="preserve">authorities </w:t>
      </w:r>
      <w:ins w:id="4953" w:author="Editor 3" w:date="2022-05-26T13:41:00Z">
        <w:r w:rsidR="00376ADB">
          <w:rPr>
            <w:lang w:val="en-US"/>
          </w:rPr>
          <w:t xml:space="preserve">that </w:t>
        </w:r>
      </w:ins>
      <w:del w:id="4954" w:author="Editor 3" w:date="2022-05-26T13:41:00Z">
        <w:r w:rsidRPr="008318D5" w:rsidDel="00376ADB">
          <w:rPr>
            <w:lang w:val="en-US"/>
          </w:rPr>
          <w:delText xml:space="preserve">who </w:delText>
        </w:r>
      </w:del>
      <w:r w:rsidRPr="008318D5">
        <w:rPr>
          <w:lang w:val="en-US"/>
        </w:rPr>
        <w:t>should provide reimbursements should be identified</w:t>
      </w:r>
      <w:ins w:id="4955" w:author="Editor 3" w:date="2022-05-26T13:41:00Z">
        <w:r w:rsidR="00376ADB">
          <w:rPr>
            <w:lang w:val="en-US"/>
          </w:rPr>
          <w:t xml:space="preserve"> in compliance</w:t>
        </w:r>
      </w:ins>
      <w:r w:rsidRPr="008318D5">
        <w:rPr>
          <w:lang w:val="en-US"/>
        </w:rPr>
        <w:t xml:space="preserve"> </w:t>
      </w:r>
      <w:del w:id="4956" w:author="Editor 3" w:date="2022-05-26T13:41:00Z">
        <w:r w:rsidRPr="008318D5" w:rsidDel="00376ADB">
          <w:rPr>
            <w:lang w:val="en-US"/>
          </w:rPr>
          <w:delText xml:space="preserve">complying </w:delText>
        </w:r>
      </w:del>
      <w:r w:rsidRPr="008318D5">
        <w:rPr>
          <w:lang w:val="en-US"/>
        </w:rPr>
        <w:t>with the national legal jurisdiction. Any necessary legal processes should be initiated</w:t>
      </w:r>
      <w:ins w:id="4957" w:author="Editor 3" w:date="2022-05-26T13:41:00Z">
        <w:r w:rsidR="00376ADB">
          <w:rPr>
            <w:lang w:val="en-US"/>
          </w:rPr>
          <w:t xml:space="preserve"> and</w:t>
        </w:r>
      </w:ins>
      <w:del w:id="4958" w:author="Editor 3" w:date="2022-05-26T13:41:00Z">
        <w:r w:rsidRPr="008318D5" w:rsidDel="00376ADB">
          <w:rPr>
            <w:lang w:val="en-US"/>
          </w:rPr>
          <w:delText>,</w:delText>
        </w:r>
      </w:del>
      <w:r w:rsidRPr="008318D5">
        <w:rPr>
          <w:lang w:val="en-US"/>
        </w:rPr>
        <w:t xml:space="preserve"> concerned authorities and stakeholders should be contacted to involve them in the process</w:t>
      </w:r>
      <w:ins w:id="4959" w:author="Editor 3" w:date="2022-05-26T13:41:00Z">
        <w:r w:rsidR="00376ADB">
          <w:rPr>
            <w:lang w:val="en-US"/>
          </w:rPr>
          <w:t xml:space="preserve"> of</w:t>
        </w:r>
      </w:ins>
      <w:del w:id="4960" w:author="Editor 3" w:date="2022-05-26T13:41:00Z">
        <w:r w:rsidRPr="008318D5" w:rsidDel="00376ADB">
          <w:rPr>
            <w:lang w:val="en-US"/>
          </w:rPr>
          <w:delText xml:space="preserve"> for</w:delText>
        </w:r>
      </w:del>
      <w:r w:rsidRPr="008318D5">
        <w:rPr>
          <w:lang w:val="en-US"/>
        </w:rPr>
        <w:t xml:space="preserve"> designing </w:t>
      </w:r>
      <w:ins w:id="4961" w:author="Editor 3" w:date="2022-05-26T13:41:00Z">
        <w:r w:rsidR="00376ADB">
          <w:rPr>
            <w:lang w:val="en-US"/>
          </w:rPr>
          <w:t xml:space="preserve">the </w:t>
        </w:r>
      </w:ins>
      <w:r w:rsidRPr="008318D5">
        <w:rPr>
          <w:lang w:val="en-US"/>
        </w:rPr>
        <w:t xml:space="preserve">HTA institutional framework (Bertram et al., 2021).  </w:t>
      </w:r>
    </w:p>
    <w:p w14:paraId="72587FEF" w14:textId="77777777" w:rsidR="00DD2DEA" w:rsidRPr="008318D5" w:rsidRDefault="00DD2DEA" w:rsidP="00DD2DEA">
      <w:pPr>
        <w:pStyle w:val="Heading3"/>
        <w:rPr>
          <w:lang w:val="en-US"/>
        </w:rPr>
      </w:pPr>
    </w:p>
    <w:p w14:paraId="4830F753" w14:textId="164F7671" w:rsidR="00DD2DEA" w:rsidRPr="008318D5" w:rsidRDefault="00DD2DEA" w:rsidP="00DD2DEA">
      <w:pPr>
        <w:pStyle w:val="Heading3"/>
        <w:rPr>
          <w:lang w:val="en-US"/>
        </w:rPr>
      </w:pPr>
      <w:r w:rsidRPr="008318D5">
        <w:rPr>
          <w:lang w:val="en-US"/>
        </w:rPr>
        <w:t xml:space="preserve">Developing </w:t>
      </w:r>
      <w:r w:rsidR="00B05623" w:rsidRPr="008318D5">
        <w:rPr>
          <w:lang w:val="en-US"/>
        </w:rPr>
        <w:t>I</w:t>
      </w:r>
      <w:r w:rsidRPr="008318D5">
        <w:rPr>
          <w:lang w:val="en-US"/>
        </w:rPr>
        <w:t xml:space="preserve">nstitutional </w:t>
      </w:r>
      <w:r w:rsidR="00B05623" w:rsidRPr="008318D5">
        <w:rPr>
          <w:lang w:val="en-US"/>
        </w:rPr>
        <w:t>C</w:t>
      </w:r>
      <w:r w:rsidRPr="008318D5">
        <w:rPr>
          <w:lang w:val="en-US"/>
        </w:rPr>
        <w:t>apacity</w:t>
      </w:r>
    </w:p>
    <w:p w14:paraId="198CFC9A" w14:textId="2795FA58" w:rsidR="00DD2DEA" w:rsidRPr="008318D5" w:rsidRDefault="00DD2DEA" w:rsidP="00DD2DEA">
      <w:pPr>
        <w:rPr>
          <w:lang w:val="en-US"/>
        </w:rPr>
      </w:pPr>
      <w:r w:rsidRPr="008318D5">
        <w:rPr>
          <w:lang w:val="en-US"/>
        </w:rPr>
        <w:t xml:space="preserve">HTA institutional capacity can be developed by acquiring </w:t>
      </w:r>
      <w:ins w:id="4962" w:author="Editor 3" w:date="2022-05-26T13:41:00Z">
        <w:r w:rsidR="00376ADB">
          <w:rPr>
            <w:lang w:val="en-US"/>
          </w:rPr>
          <w:t xml:space="preserve">the </w:t>
        </w:r>
      </w:ins>
      <w:r w:rsidRPr="008318D5">
        <w:rPr>
          <w:lang w:val="en-US"/>
        </w:rPr>
        <w:t>necessary skills for assessment and appraisal and by identifying the right skillset and competent expertise</w:t>
      </w:r>
      <w:ins w:id="4963" w:author="Editor 3" w:date="2022-05-26T13:42:00Z">
        <w:r w:rsidR="00376ADB">
          <w:rPr>
            <w:lang w:val="en-US"/>
          </w:rPr>
          <w:t>,</w:t>
        </w:r>
      </w:ins>
      <w:r w:rsidRPr="008318D5">
        <w:rPr>
          <w:lang w:val="en-US"/>
        </w:rPr>
        <w:t xml:space="preserve"> which </w:t>
      </w:r>
      <w:ins w:id="4964" w:author="Editor 3" w:date="2022-05-28T09:06:00Z">
        <w:r w:rsidR="00517A10">
          <w:rPr>
            <w:lang w:val="en-US"/>
          </w:rPr>
          <w:t>are</w:t>
        </w:r>
      </w:ins>
      <w:del w:id="4965" w:author="Editor 3" w:date="2022-05-28T09:06:00Z">
        <w:r w:rsidRPr="008318D5" w:rsidDel="00517A10">
          <w:rPr>
            <w:lang w:val="en-US"/>
          </w:rPr>
          <w:delText>is</w:delText>
        </w:r>
      </w:del>
      <w:r w:rsidRPr="008318D5">
        <w:rPr>
          <w:lang w:val="en-US"/>
        </w:rPr>
        <w:t xml:space="preserve"> already available. Public authorities, social non</w:t>
      </w:r>
      <w:del w:id="4966" w:author="Editor 3" w:date="2022-05-26T13:42:00Z">
        <w:r w:rsidRPr="008318D5" w:rsidDel="00376ADB">
          <w:rPr>
            <w:lang w:val="en-US"/>
          </w:rPr>
          <w:delText>-</w:delText>
        </w:r>
      </w:del>
      <w:r w:rsidRPr="008318D5">
        <w:rPr>
          <w:lang w:val="en-US"/>
        </w:rPr>
        <w:t>governmental organizations</w:t>
      </w:r>
      <w:ins w:id="4967" w:author="Editor 3" w:date="2022-05-26T13:42:00Z">
        <w:r w:rsidR="00376ADB">
          <w:rPr>
            <w:lang w:val="en-US"/>
          </w:rPr>
          <w:t>,</w:t>
        </w:r>
      </w:ins>
      <w:r w:rsidRPr="008318D5">
        <w:rPr>
          <w:lang w:val="en-US"/>
        </w:rPr>
        <w:t xml:space="preserve"> and healthcare providers should be consulted to identify the existing HTA-related mechanisms and resources</w:t>
      </w:r>
      <w:ins w:id="4968" w:author="Editor 3" w:date="2022-05-26T13:42:00Z">
        <w:r w:rsidR="00376ADB">
          <w:rPr>
            <w:lang w:val="en-US"/>
          </w:rPr>
          <w:t xml:space="preserve"> that</w:t>
        </w:r>
      </w:ins>
      <w:del w:id="4969" w:author="Editor 3" w:date="2022-05-26T13:42:00Z">
        <w:r w:rsidRPr="008318D5" w:rsidDel="00376ADB">
          <w:rPr>
            <w:lang w:val="en-US"/>
          </w:rPr>
          <w:delText xml:space="preserve"> which</w:delText>
        </w:r>
      </w:del>
      <w:r w:rsidRPr="008318D5">
        <w:rPr>
          <w:lang w:val="en-US"/>
        </w:rPr>
        <w:t xml:space="preserve"> can be used to build up institutional capacity. In local context</w:t>
      </w:r>
      <w:ins w:id="4970" w:author="Editor 3" w:date="2022-05-26T13:42:00Z">
        <w:r w:rsidR="00376ADB">
          <w:rPr>
            <w:lang w:val="en-US"/>
          </w:rPr>
          <w:t>s,</w:t>
        </w:r>
      </w:ins>
      <w:r w:rsidRPr="008318D5">
        <w:rPr>
          <w:lang w:val="en-US"/>
        </w:rPr>
        <w:t xml:space="preserve"> it is </w:t>
      </w:r>
      <w:ins w:id="4971" w:author="Editor 3" w:date="2022-05-26T13:42:00Z">
        <w:r w:rsidR="00376ADB">
          <w:rPr>
            <w:lang w:val="en-US"/>
          </w:rPr>
          <w:t xml:space="preserve">important </w:t>
        </w:r>
      </w:ins>
      <w:del w:id="4972" w:author="Editor 3" w:date="2022-05-26T13:42:00Z">
        <w:r w:rsidRPr="008318D5" w:rsidDel="00376ADB">
          <w:rPr>
            <w:lang w:val="en-US"/>
          </w:rPr>
          <w:delText xml:space="preserve">significant </w:delText>
        </w:r>
      </w:del>
      <w:r w:rsidRPr="008318D5">
        <w:rPr>
          <w:lang w:val="en-US"/>
        </w:rPr>
        <w:t>to know how and where</w:t>
      </w:r>
      <w:del w:id="4973" w:author="Editor 3" w:date="2022-05-26T13:42:00Z">
        <w:r w:rsidRPr="008318D5" w:rsidDel="00376ADB">
          <w:rPr>
            <w:lang w:val="en-US"/>
          </w:rPr>
          <w:delText xml:space="preserve"> the</w:delText>
        </w:r>
      </w:del>
      <w:r w:rsidRPr="008318D5">
        <w:rPr>
          <w:lang w:val="en-US"/>
        </w:rPr>
        <w:t xml:space="preserve"> health data can be accessed, which public authority should be approached</w:t>
      </w:r>
      <w:ins w:id="4974" w:author="Editor 3" w:date="2022-05-26T13:42:00Z">
        <w:r w:rsidR="00376ADB">
          <w:rPr>
            <w:lang w:val="en-US"/>
          </w:rPr>
          <w:t>,</w:t>
        </w:r>
      </w:ins>
      <w:r w:rsidRPr="008318D5">
        <w:rPr>
          <w:lang w:val="en-US"/>
        </w:rPr>
        <w:t xml:space="preserve"> and where the demographic, epidemiological</w:t>
      </w:r>
      <w:ins w:id="4975" w:author="Editor 3" w:date="2022-05-26T13:42:00Z">
        <w:r w:rsidR="00376ADB">
          <w:rPr>
            <w:lang w:val="en-US"/>
          </w:rPr>
          <w:t>,</w:t>
        </w:r>
      </w:ins>
      <w:r w:rsidRPr="008318D5">
        <w:rPr>
          <w:lang w:val="en-US"/>
        </w:rPr>
        <w:t xml:space="preserve"> and </w:t>
      </w:r>
      <w:ins w:id="4976" w:author="Editor 3" w:date="2022-05-26T13:42:00Z">
        <w:r w:rsidR="00376ADB">
          <w:rPr>
            <w:lang w:val="en-US"/>
          </w:rPr>
          <w:t xml:space="preserve">relevant cost </w:t>
        </w:r>
      </w:ins>
      <w:r w:rsidRPr="008318D5">
        <w:rPr>
          <w:lang w:val="en-US"/>
        </w:rPr>
        <w:t xml:space="preserve">information </w:t>
      </w:r>
      <w:del w:id="4977" w:author="Editor 3" w:date="2022-05-26T13:42:00Z">
        <w:r w:rsidRPr="008318D5" w:rsidDel="00376ADB">
          <w:rPr>
            <w:lang w:val="en-US"/>
          </w:rPr>
          <w:delText xml:space="preserve">on relevant costs </w:delText>
        </w:r>
      </w:del>
      <w:r w:rsidRPr="008318D5">
        <w:rPr>
          <w:lang w:val="en-US"/>
        </w:rPr>
        <w:t xml:space="preserve">in local markets is accessible. Human </w:t>
      </w:r>
      <w:r w:rsidRPr="008318D5">
        <w:rPr>
          <w:lang w:val="en-US"/>
        </w:rPr>
        <w:lastRenderedPageBreak/>
        <w:t xml:space="preserve">resources and staff with different skills and expertise are required to be included in the HTA process. Physicians, nurses, </w:t>
      </w:r>
      <w:ins w:id="4978" w:author="Editor 3" w:date="2022-05-26T13:43:00Z">
        <w:r w:rsidR="00376ADB">
          <w:rPr>
            <w:lang w:val="en-US"/>
          </w:rPr>
          <w:t>b</w:t>
        </w:r>
      </w:ins>
      <w:del w:id="4979" w:author="Editor 3" w:date="2022-05-26T13:43:00Z">
        <w:r w:rsidRPr="008318D5" w:rsidDel="00376ADB">
          <w:rPr>
            <w:lang w:val="en-US"/>
          </w:rPr>
          <w:delText>B</w:delText>
        </w:r>
      </w:del>
      <w:r w:rsidRPr="008318D5">
        <w:rPr>
          <w:lang w:val="en-US"/>
        </w:rPr>
        <w:t xml:space="preserve">iomedical engineers, </w:t>
      </w:r>
      <w:ins w:id="4980" w:author="Editor 3" w:date="2022-05-26T13:43:00Z">
        <w:r w:rsidR="00376ADB">
          <w:rPr>
            <w:lang w:val="en-US"/>
          </w:rPr>
          <w:t>p</w:t>
        </w:r>
      </w:ins>
      <w:del w:id="4981" w:author="Editor 3" w:date="2022-05-26T13:43:00Z">
        <w:r w:rsidRPr="008318D5" w:rsidDel="00376ADB">
          <w:rPr>
            <w:lang w:val="en-US"/>
          </w:rPr>
          <w:delText>P</w:delText>
        </w:r>
      </w:del>
      <w:r w:rsidRPr="008318D5">
        <w:rPr>
          <w:lang w:val="en-US"/>
        </w:rPr>
        <w:t xml:space="preserve">harmacists, </w:t>
      </w:r>
      <w:ins w:id="4982" w:author="Editor 3" w:date="2022-05-26T13:43:00Z">
        <w:r w:rsidR="00376ADB">
          <w:rPr>
            <w:lang w:val="en-US"/>
          </w:rPr>
          <w:t>h</w:t>
        </w:r>
      </w:ins>
      <w:del w:id="4983" w:author="Editor 3" w:date="2022-05-26T13:43:00Z">
        <w:r w:rsidRPr="008318D5" w:rsidDel="00376ADB">
          <w:rPr>
            <w:lang w:val="en-US"/>
          </w:rPr>
          <w:delText>H</w:delText>
        </w:r>
      </w:del>
      <w:r w:rsidRPr="008318D5">
        <w:rPr>
          <w:lang w:val="en-US"/>
        </w:rPr>
        <w:t>ealth facility managers, epidemiologists, health economists, legal experts, ethicists, patients</w:t>
      </w:r>
      <w:ins w:id="4984" w:author="Editor 3" w:date="2022-05-26T13:43:00Z">
        <w:r w:rsidR="00376ADB">
          <w:rPr>
            <w:lang w:val="en-US"/>
          </w:rPr>
          <w:t>,</w:t>
        </w:r>
      </w:ins>
      <w:r w:rsidRPr="008318D5">
        <w:rPr>
          <w:lang w:val="en-US"/>
        </w:rPr>
        <w:t xml:space="preserve"> </w:t>
      </w:r>
      <w:del w:id="4985" w:author="Editor 3" w:date="2022-05-26T13:43:00Z">
        <w:r w:rsidRPr="008318D5" w:rsidDel="00376ADB">
          <w:rPr>
            <w:lang w:val="en-US"/>
          </w:rPr>
          <w:delText xml:space="preserve">and </w:delText>
        </w:r>
      </w:del>
      <w:r w:rsidRPr="008318D5">
        <w:rPr>
          <w:lang w:val="en-US"/>
        </w:rPr>
        <w:t>civil society organizations, and communication officers are involved in the HTA process. HTA mechanisms and capacity development are performed as outlined and illustrated in the figure below.</w:t>
      </w:r>
    </w:p>
    <w:p w14:paraId="50C3646E" w14:textId="77777777" w:rsidR="00DD2DEA" w:rsidRPr="008318D5" w:rsidRDefault="00DD2DEA" w:rsidP="00DD2DEA">
      <w:pPr>
        <w:rPr>
          <w:lang w:val="en-US"/>
        </w:rPr>
      </w:pPr>
    </w:p>
    <w:p w14:paraId="72F0AA8C" w14:textId="77777777" w:rsidR="00DD2DEA" w:rsidRPr="008318D5" w:rsidRDefault="00DD2DEA" w:rsidP="00DD2DEA">
      <w:pPr>
        <w:rPr>
          <w:lang w:val="en-US"/>
        </w:rPr>
      </w:pPr>
    </w:p>
    <w:p w14:paraId="15CBADDB" w14:textId="77777777" w:rsidR="00DD2DEA" w:rsidRPr="008318D5" w:rsidRDefault="00DD2DEA" w:rsidP="00DD2DEA">
      <w:pPr>
        <w:rPr>
          <w:lang w:val="en-US"/>
        </w:rPr>
      </w:pPr>
    </w:p>
    <w:p w14:paraId="41D95ABD" w14:textId="77777777" w:rsidR="00DD2DEA" w:rsidRPr="008318D5" w:rsidRDefault="00DD2DEA" w:rsidP="00DD2DEA">
      <w:pPr>
        <w:rPr>
          <w:lang w:val="en-US"/>
        </w:rPr>
      </w:pPr>
    </w:p>
    <w:p w14:paraId="4A7AD6A2" w14:textId="11AE909E" w:rsidR="00DD2DEA" w:rsidRPr="008318D5" w:rsidRDefault="00DD2DEA" w:rsidP="007248E6">
      <w:pPr>
        <w:pStyle w:val="GraphicsStyle"/>
        <w:rPr>
          <w:lang w:val="en-US"/>
        </w:rPr>
      </w:pPr>
      <w:r w:rsidRPr="008318D5">
        <w:rPr>
          <w:lang w:val="en-US"/>
        </w:rPr>
        <w:t xml:space="preserve">Development of HTA </w:t>
      </w:r>
      <w:r w:rsidR="008318D5" w:rsidRPr="008318D5">
        <w:rPr>
          <w:lang w:val="en-US"/>
        </w:rPr>
        <w:t>M</w:t>
      </w:r>
      <w:r w:rsidRPr="008318D5">
        <w:rPr>
          <w:lang w:val="en-US"/>
        </w:rPr>
        <w:t xml:space="preserve">echanisms </w:t>
      </w:r>
      <w:r w:rsidR="008318D5" w:rsidRPr="008318D5">
        <w:rPr>
          <w:lang w:val="en-US"/>
        </w:rPr>
        <w:t>D</w:t>
      </w:r>
      <w:r w:rsidRPr="008318D5">
        <w:rPr>
          <w:lang w:val="en-US"/>
        </w:rPr>
        <w:t>uring Institutional Reimbursement (adapted from Bertram et al., 2021)</w:t>
      </w:r>
    </w:p>
    <w:p w14:paraId="6588D3C0" w14:textId="77777777" w:rsidR="00DD2DEA" w:rsidRPr="008318D5" w:rsidRDefault="00DD2DEA" w:rsidP="00DD2DEA">
      <w:pPr>
        <w:rPr>
          <w:lang w:val="en-US"/>
        </w:rPr>
      </w:pPr>
      <w:r w:rsidRPr="008318D5">
        <w:rPr>
          <w:noProof/>
          <w:lang w:val="en-US"/>
        </w:rPr>
        <mc:AlternateContent>
          <mc:Choice Requires="wpg">
            <w:drawing>
              <wp:anchor distT="0" distB="0" distL="114300" distR="114300" simplePos="0" relativeHeight="251670528" behindDoc="0" locked="0" layoutInCell="1" allowOverlap="1" wp14:anchorId="47A50E75" wp14:editId="22286C35">
                <wp:simplePos x="0" y="0"/>
                <wp:positionH relativeFrom="page">
                  <wp:posOffset>177800</wp:posOffset>
                </wp:positionH>
                <wp:positionV relativeFrom="paragraph">
                  <wp:posOffset>41910</wp:posOffset>
                </wp:positionV>
                <wp:extent cx="6813550" cy="3771899"/>
                <wp:effectExtent l="0" t="0" r="25400" b="19685"/>
                <wp:wrapNone/>
                <wp:docPr id="6" name="Group 19"/>
                <wp:cNvGraphicFramePr/>
                <a:graphic xmlns:a="http://schemas.openxmlformats.org/drawingml/2006/main">
                  <a:graphicData uri="http://schemas.microsoft.com/office/word/2010/wordprocessingGroup">
                    <wpg:wgp>
                      <wpg:cNvGrpSpPr/>
                      <wpg:grpSpPr>
                        <a:xfrm>
                          <a:off x="0" y="0"/>
                          <a:ext cx="6813550" cy="3771899"/>
                          <a:chOff x="129118" y="0"/>
                          <a:chExt cx="7296150" cy="3771899"/>
                        </a:xfrm>
                      </wpg:grpSpPr>
                      <wps:wsp>
                        <wps:cNvPr id="7" name="Rectangle 7"/>
                        <wps:cNvSpPr/>
                        <wps:spPr>
                          <a:xfrm>
                            <a:off x="139700" y="1173116"/>
                            <a:ext cx="2350347" cy="2598783"/>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 name="Rectangle 9"/>
                        <wps:cNvSpPr/>
                        <wps:spPr>
                          <a:xfrm>
                            <a:off x="2597429" y="1172729"/>
                            <a:ext cx="2350347" cy="258713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Rectangle 13"/>
                        <wps:cNvSpPr/>
                        <wps:spPr>
                          <a:xfrm>
                            <a:off x="5110108" y="1172533"/>
                            <a:ext cx="2302460" cy="2587769"/>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TextBox 4"/>
                        <wps:cNvSpPr txBox="1"/>
                        <wps:spPr>
                          <a:xfrm flipH="1">
                            <a:off x="152400" y="1308126"/>
                            <a:ext cx="2350135" cy="2357755"/>
                          </a:xfrm>
                          <a:prstGeom prst="rect">
                            <a:avLst/>
                          </a:prstGeom>
                          <a:noFill/>
                        </wps:spPr>
                        <wps:txb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Epidemiologists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evaluate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pros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cons</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expected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improvement</w:t>
                              </w:r>
                              <w:proofErr w:type="spellEnd"/>
                              <w:r>
                                <w:rPr>
                                  <w:rFonts w:asciiTheme="minorHAnsi" w:cstheme="minorBidi"/>
                                  <w:color w:val="000000" w:themeColor="text1"/>
                                  <w:kern w:val="24"/>
                                </w:rPr>
                                <w:t xml:space="preserve"> in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Health </w:t>
                              </w:r>
                              <w:proofErr w:type="spellStart"/>
                              <w:r>
                                <w:rPr>
                                  <w:rFonts w:asciiTheme="minorHAnsi" w:cstheme="minorBidi"/>
                                  <w:color w:val="000000" w:themeColor="text1"/>
                                  <w:kern w:val="24"/>
                                </w:rPr>
                                <w:t>economists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develop</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cost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effectiveness</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fiscal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clinical</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data</w:t>
                              </w:r>
                              <w:proofErr w:type="spellEnd"/>
                              <w:r>
                                <w:rPr>
                                  <w:rFonts w:asciiTheme="minorHAnsi" w:cstheme="minorBidi"/>
                                  <w:color w:val="000000" w:themeColor="text1"/>
                                  <w:kern w:val="24"/>
                                </w:rPr>
                                <w:t xml:space="preserve">.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Ethical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experts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remaining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aspects</w:t>
                              </w:r>
                              <w:proofErr w:type="spellEnd"/>
                              <w:r>
                                <w:rPr>
                                  <w:rFonts w:asciiTheme="minorHAnsi" w:cstheme="minorBidi"/>
                                  <w:color w:val="000000" w:themeColor="text1"/>
                                  <w:kern w:val="24"/>
                                </w:rPr>
                                <w:t>.</w:t>
                              </w:r>
                            </w:p>
                          </w:txbxContent>
                        </wps:txbx>
                        <wps:bodyPr wrap="square" rtlCol="0">
                          <a:noAutofit/>
                        </wps:bodyPr>
                      </wps:wsp>
                      <wps:wsp>
                        <wps:cNvPr id="18" name="TextBox 5"/>
                        <wps:cNvSpPr txBox="1"/>
                        <wps:spPr>
                          <a:xfrm flipH="1">
                            <a:off x="2586914" y="1352283"/>
                            <a:ext cx="2350135" cy="1985645"/>
                          </a:xfrm>
                          <a:prstGeom prst="rect">
                            <a:avLst/>
                          </a:prstGeom>
                          <a:noFill/>
                        </wps:spPr>
                        <wps:txbx>
                          <w:txbxContent>
                            <w:p w14:paraId="7BA67818"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Appraisal</w:t>
                              </w:r>
                              <w:proofErr w:type="spellEnd"/>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Taking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precautionary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measures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to</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avoid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conflict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interest</w:t>
                              </w:r>
                              <w:proofErr w:type="spellEnd"/>
                              <w:r>
                                <w:rPr>
                                  <w:rFonts w:asciiTheme="minorHAnsi" w:cstheme="minorBidi"/>
                                  <w:color w:val="000000" w:themeColor="text1"/>
                                  <w:kern w:val="24"/>
                                </w:rPr>
                                <w: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results</w:t>
                              </w:r>
                              <w:proofErr w:type="spellEnd"/>
                              <w:r>
                                <w:rPr>
                                  <w:rFonts w:asciiTheme="minorHAnsi" w:cstheme="minorBidi"/>
                                  <w:color w:val="000000" w:themeColor="text1"/>
                                  <w:kern w:val="24"/>
                                </w:rPr>
                                <w:t>.</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Managing </w:t>
                              </w:r>
                              <w:proofErr w:type="spellStart"/>
                              <w:r>
                                <w:rPr>
                                  <w:rFonts w:asciiTheme="minorHAnsi" w:cstheme="minorBidi"/>
                                  <w:color w:val="000000" w:themeColor="text1"/>
                                  <w:kern w:val="24"/>
                                </w:rPr>
                                <w:t>communication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between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various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stakeholders</w:t>
                              </w:r>
                              <w:proofErr w:type="spellEnd"/>
                              <w:r>
                                <w:rPr>
                                  <w:rFonts w:asciiTheme="minorHAnsi" w:cstheme="minorBidi"/>
                                  <w:color w:val="000000" w:themeColor="text1"/>
                                  <w:kern w:val="24"/>
                                </w:rPr>
                                <w:t>.</w:t>
                              </w:r>
                            </w:p>
                          </w:txbxContent>
                        </wps:txbx>
                        <wps:bodyPr wrap="square" rtlCol="0">
                          <a:noAutofit/>
                        </wps:bodyPr>
                      </wps:wsp>
                      <wps:wsp>
                        <wps:cNvPr id="19" name="TextBox 6"/>
                        <wps:cNvSpPr txBox="1"/>
                        <wps:spPr>
                          <a:xfrm flipH="1">
                            <a:off x="5133254" y="1340889"/>
                            <a:ext cx="2215515" cy="1799590"/>
                          </a:xfrm>
                          <a:prstGeom prst="rect">
                            <a:avLst/>
                          </a:prstGeom>
                          <a:noFill/>
                        </wps:spPr>
                        <wps:txbx>
                          <w:txbxContent>
                            <w:p w14:paraId="2B879309"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Recommendation</w:t>
                              </w:r>
                              <w:proofErr w:type="spellEnd"/>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Communication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logic</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concepts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behind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advice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or</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recommendations</w:t>
                              </w:r>
                              <w:proofErr w:type="spellEnd"/>
                              <w:r>
                                <w:rPr>
                                  <w:rFonts w:asciiTheme="minorHAnsi" w:cstheme="minorBidi"/>
                                  <w:color w:val="000000" w:themeColor="text1"/>
                                  <w:kern w:val="24"/>
                                </w:rPr>
                                <w:t>.</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Interpretation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compliance</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w:t>
                              </w:r>
                            </w:p>
                          </w:txbxContent>
                        </wps:txbx>
                        <wps:bodyPr wrap="square" rtlCol="0">
                          <a:noAutofit/>
                        </wps:bodyPr>
                      </wps:wsp>
                      <wps:wsp>
                        <wps:cNvPr id="32" name="Rectangle 32"/>
                        <wps:cNvSpPr/>
                        <wps:spPr>
                          <a:xfrm>
                            <a:off x="129118" y="0"/>
                            <a:ext cx="7296150" cy="927947"/>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TextBox 11"/>
                        <wps:cNvSpPr txBox="1"/>
                        <wps:spPr>
                          <a:xfrm flipH="1">
                            <a:off x="1976061" y="60449"/>
                            <a:ext cx="3967480" cy="544195"/>
                          </a:xfrm>
                          <a:prstGeom prst="rect">
                            <a:avLst/>
                          </a:prstGeom>
                          <a:noFill/>
                        </wps:spPr>
                        <wps:txbx>
                          <w:txbxContent>
                            <w:p w14:paraId="23D902AF" w14:textId="48C505D8"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Legal and </w:t>
                              </w:r>
                              <w:proofErr w:type="spellStart"/>
                              <w:r>
                                <w:rPr>
                                  <w:rFonts w:asciiTheme="minorHAnsi" w:cstheme="minorBidi"/>
                                  <w:color w:val="000000" w:themeColor="text1"/>
                                  <w:kern w:val="24"/>
                                  <w:sz w:val="28"/>
                                  <w:szCs w:val="28"/>
                                </w:rPr>
                                <w:t>Institutional</w:t>
                              </w:r>
                              <w:proofErr w:type="spellEnd"/>
                              <w:r>
                                <w:rPr>
                                  <w:rFonts w:asciiTheme="minorHAnsi" w:cstheme="minorBidi"/>
                                  <w:color w:val="000000" w:themeColor="text1"/>
                                  <w:kern w:val="24"/>
                                  <w:sz w:val="28"/>
                                  <w:szCs w:val="28"/>
                                </w:rPr>
                                <w:t xml:space="preserve"> Arrangement</w:t>
                              </w:r>
                              <w:ins w:id="4986" w:author="Editor 3" w:date="2022-05-26T13:43:00Z">
                                <w:r w:rsidR="00376ADB">
                                  <w:rPr>
                                    <w:rFonts w:asciiTheme="minorHAnsi" w:cstheme="minorBidi"/>
                                    <w:color w:val="000000" w:themeColor="text1"/>
                                    <w:kern w:val="24"/>
                                    <w:sz w:val="28"/>
                                    <w:szCs w:val="28"/>
                                  </w:rPr>
                                  <w:t>s</w:t>
                                </w:r>
                              </w:ins>
                            </w:p>
                          </w:txbxContent>
                        </wps:txbx>
                        <wps:bodyPr wrap="square" rtlCol="0">
                          <a:noAutofit/>
                        </wps:bodyPr>
                      </wps:wsp>
                      <wps:wsp>
                        <wps:cNvPr id="34" name="TextBox 13"/>
                        <wps:cNvSpPr txBox="1"/>
                        <wps:spPr>
                          <a:xfrm flipH="1">
                            <a:off x="828039" y="349627"/>
                            <a:ext cx="6537961" cy="461665"/>
                          </a:xfrm>
                          <a:prstGeom prst="rect">
                            <a:avLst/>
                          </a:prstGeom>
                          <a:noFill/>
                        </wps:spPr>
                        <wps:txb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Public </w:t>
                              </w:r>
                              <w:proofErr w:type="spellStart"/>
                              <w:r>
                                <w:rPr>
                                  <w:rFonts w:asciiTheme="minorHAnsi" w:cstheme="minorBidi"/>
                                  <w:color w:val="000000" w:themeColor="text1"/>
                                  <w:kern w:val="24"/>
                                </w:rPr>
                                <w:t>procurement</w:t>
                              </w:r>
                              <w:proofErr w:type="spellEnd"/>
                              <w:r>
                                <w:rPr>
                                  <w:rFonts w:asciiTheme="minorHAnsi" w:cstheme="minorBidi"/>
                                  <w:color w:val="000000" w:themeColor="text1"/>
                                  <w:kern w:val="24"/>
                                </w:rPr>
                                <w:t xml:space="preserve"> and </w:t>
                              </w:r>
                              <w:proofErr w:type="spellStart"/>
                              <w:r>
                                <w:rPr>
                                  <w:rFonts w:asciiTheme="minorHAnsi" w:cstheme="minorBidi"/>
                                  <w:color w:val="000000" w:themeColor="text1"/>
                                  <w:kern w:val="24"/>
                                </w:rPr>
                                <w:t>contract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management</w:t>
                              </w:r>
                              <w:proofErr w:type="spellEnd"/>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the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rule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law</w:t>
                              </w:r>
                              <w:proofErr w:type="spellEnd"/>
                              <w:r>
                                <w:rPr>
                                  <w:rFonts w:asciiTheme="minorHAnsi" w:cstheme="minorBidi"/>
                                  <w:color w:val="000000" w:themeColor="text1"/>
                                  <w:kern w:val="24"/>
                                </w:rPr>
                                <w:t xml:space="preserve"> and legal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 xml:space="preserve"> </w:t>
                              </w:r>
                            </w:p>
                          </w:txbxContent>
                        </wps:txbx>
                        <wps:bodyPr wrap="square" rtlCol="0">
                          <a:noAutofit/>
                        </wps:bodyPr>
                      </wps:wsp>
                      <wps:wsp>
                        <wps:cNvPr id="35" name="Arrow: Right 35"/>
                        <wps:cNvSpPr/>
                        <wps:spPr>
                          <a:xfrm>
                            <a:off x="2196675" y="1009673"/>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Arrow: Right 36"/>
                        <wps:cNvSpPr/>
                        <wps:spPr>
                          <a:xfrm>
                            <a:off x="4721016" y="1019489"/>
                            <a:ext cx="639233" cy="3327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7A50E75" id="_x0000_s1081" style="position:absolute;left:0;text-align:left;margin-left:14pt;margin-top:3.3pt;width:536.5pt;height:297pt;z-index:251670528;mso-position-horizontal-relative:page;mso-position-vertical-relative:text;mso-width-relative:margin;mso-height-relative:margin" coordorigin="1291" coordsize="72961,37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">
                <v:rect id="Rectangle 7" o:spid="_x0000_s1082" style="position:absolute;left:1397;top:11731;width:23503;height:259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" fillcolor="#eeece1 [3214]" strokecolor="#004949 [1604]" strokeweight="2pt"/>
                <v:rect id="Rectangle 9" o:spid="_x0000_s1083" style="position:absolute;left:25974;top:11727;width:23503;height:258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" fillcolor="#eeece1 [3214]" strokecolor="#004949 [1604]" strokeweight="2pt"/>
                <v:rect id="Rectangle 13" o:spid="_x0000_s1084" style="position:absolute;left:51101;top:11725;width:23024;height:2587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" fillcolor="#eeece1 [3214]" strokecolor="#004949 [1604]" strokeweight="2pt"/>
                <v:shape id="TextBox 4" o:spid="_x0000_s1085" type="#_x0000_t202" style="position:absolute;left:1524;top:13081;width:23501;height:2357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" filled="f" stroked="f">
                  <v:textbox>
                    <w:txbxContent>
                      <w:p w14:paraId="1FDE1FF4" w14:textId="77777777" w:rsidR="00DD2DEA" w:rsidRDefault="00DD2DEA" w:rsidP="00DD2DEA">
                        <w:pPr>
                          <w:rPr>
                            <w:rFonts w:asciiTheme="minorHAnsi" w:cstheme="minorBidi"/>
                            <w:b/>
                            <w:bCs/>
                            <w:color w:val="000000" w:themeColor="text1"/>
                            <w:kern w:val="24"/>
                            <w:szCs w:val="24"/>
                          </w:rPr>
                        </w:pPr>
                        <w:r>
                          <w:rPr>
                            <w:rFonts w:asciiTheme="minorHAnsi" w:cstheme="minorBidi"/>
                            <w:b/>
                            <w:bCs/>
                            <w:color w:val="000000" w:themeColor="text1"/>
                            <w:kern w:val="24"/>
                          </w:rPr>
                          <w:t>Assessment</w:t>
                        </w:r>
                      </w:p>
                      <w:p w14:paraId="277C9654"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Epidemiologists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evaluate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pros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expected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improvement</w:t>
                        </w:r>
                        <w:proofErr w:type="spellEnd"/>
                        <w:r>
                          <w:rPr>
                            <w:rFonts w:asciiTheme="minorHAnsi" w:cstheme="minorBidi"/>
                            <w:color w:val="000000" w:themeColor="text1"/>
                            <w:kern w:val="24"/>
                          </w:rPr>
                          <w:t xml:space="preserve"> in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w:t>
                        </w:r>
                      </w:p>
                      <w:p w14:paraId="719FE150"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Health</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economists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develop</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cost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effectiveness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fiscal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impact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clinical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healthcare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data</w:t>
                        </w:r>
                        <w:proofErr w:type="spellEnd"/>
                        <w:r>
                          <w:rPr>
                            <w:rFonts w:asciiTheme="minorHAnsi" w:cstheme="minorBidi"/>
                            <w:color w:val="000000" w:themeColor="text1"/>
                            <w:kern w:val="24"/>
                          </w:rPr>
                          <w:t xml:space="preserve">. </w:t>
                        </w:r>
                      </w:p>
                      <w:p w14:paraId="1D93C13C" w14:textId="77777777" w:rsidR="00DD2DEA" w:rsidRDefault="00DD2DEA" w:rsidP="00DD2DEA">
                        <w:pPr>
                          <w:pStyle w:val="ListParagraph"/>
                          <w:numPr>
                            <w:ilvl w:val="0"/>
                            <w:numId w:val="59"/>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Ethical</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experts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remaining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aspects</w:t>
                        </w:r>
                        <w:proofErr w:type="spellEnd"/>
                        <w:r>
                          <w:rPr>
                            <w:rFonts w:asciiTheme="minorHAnsi" w:cstheme="minorBidi"/>
                            <w:color w:val="000000" w:themeColor="text1"/>
                            <w:kern w:val="24"/>
                          </w:rPr>
                          <w:t>.</w:t>
                        </w:r>
                      </w:p>
                    </w:txbxContent>
                  </v:textbox>
                </v:shape>
                <v:shape id="TextBox 5" o:spid="_x0000_s1086" type="#_x0000_t202" style="position:absolute;left:25869;top:13522;width:23501;height:19857;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" filled="f" stroked="f">
                  <v:textbox>
                    <w:txbxContent>
                      <w:p w14:paraId="7BA67818"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Appraisal</w:t>
                        </w:r>
                        <w:proofErr w:type="spellEnd"/>
                      </w:p>
                      <w:p w14:paraId="3C5A21C9"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proofErr w:type="spellStart"/>
                        <w:r>
                          <w:rPr>
                            <w:rFonts w:asciiTheme="minorHAnsi" w:cstheme="minorBidi"/>
                            <w:color w:val="000000" w:themeColor="text1"/>
                            <w:kern w:val="24"/>
                          </w:rPr>
                          <w:t>Taking</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precautionary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measures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to</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avoid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conflict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interest</w:t>
                        </w:r>
                        <w:proofErr w:type="spellEnd"/>
                        <w:r>
                          <w:rPr>
                            <w:rFonts w:asciiTheme="minorHAnsi" w:cstheme="minorBidi"/>
                            <w:color w:val="000000" w:themeColor="text1"/>
                            <w:kern w:val="24"/>
                          </w:rPr>
                          <w:t>.</w:t>
                        </w:r>
                      </w:p>
                      <w:p w14:paraId="68CEF99A"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assessment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results</w:t>
                        </w:r>
                        <w:proofErr w:type="spellEnd"/>
                        <w:r>
                          <w:rPr>
                            <w:rFonts w:asciiTheme="minorHAnsi" w:cstheme="minorBidi"/>
                            <w:color w:val="000000" w:themeColor="text1"/>
                            <w:kern w:val="24"/>
                          </w:rPr>
                          <w:t>.</w:t>
                        </w:r>
                      </w:p>
                      <w:p w14:paraId="674A8420" w14:textId="77777777" w:rsidR="00DD2DEA" w:rsidRDefault="00DD2DEA" w:rsidP="00DD2DEA">
                        <w:pPr>
                          <w:pStyle w:val="ListParagraph"/>
                          <w:numPr>
                            <w:ilvl w:val="0"/>
                            <w:numId w:val="60"/>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Managing </w:t>
                        </w:r>
                        <w:proofErr w:type="spellStart"/>
                        <w:r>
                          <w:rPr>
                            <w:rFonts w:asciiTheme="minorHAnsi" w:cstheme="minorBidi"/>
                            <w:color w:val="000000" w:themeColor="text1"/>
                            <w:kern w:val="24"/>
                          </w:rPr>
                          <w:t>communication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between</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various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stakeholders</w:t>
                        </w:r>
                        <w:proofErr w:type="spellEnd"/>
                        <w:r>
                          <w:rPr>
                            <w:rFonts w:asciiTheme="minorHAnsi" w:cstheme="minorBidi"/>
                            <w:color w:val="000000" w:themeColor="text1"/>
                            <w:kern w:val="24"/>
                          </w:rPr>
                          <w:t>.</w:t>
                        </w:r>
                      </w:p>
                    </w:txbxContent>
                  </v:textbox>
                </v:shape>
                <v:shape id="TextBox 6" o:spid="_x0000_s1087" type="#_x0000_t202" style="position:absolute;left:51332;top:13408;width:22155;height:17996;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" filled="f" stroked="f">
                  <v:textbox>
                    <w:txbxContent>
                      <w:p w14:paraId="2B879309" w14:textId="77777777" w:rsidR="00DD2DEA" w:rsidRDefault="00DD2DEA" w:rsidP="00DD2DEA">
                        <w:pPr>
                          <w:rPr>
                            <w:rFonts w:asciiTheme="minorHAnsi" w:cstheme="minorBidi"/>
                            <w:b/>
                            <w:bCs/>
                            <w:color w:val="000000" w:themeColor="text1"/>
                            <w:kern w:val="24"/>
                            <w:szCs w:val="24"/>
                          </w:rPr>
                        </w:pPr>
                        <w:proofErr w:type="spellStart"/>
                        <w:r>
                          <w:rPr>
                            <w:rFonts w:asciiTheme="minorHAnsi" w:cstheme="minorBidi"/>
                            <w:b/>
                            <w:bCs/>
                            <w:color w:val="000000" w:themeColor="text1"/>
                            <w:kern w:val="24"/>
                          </w:rPr>
                          <w:t>Recommendation</w:t>
                        </w:r>
                        <w:proofErr w:type="spellEnd"/>
                      </w:p>
                      <w:p w14:paraId="0B209BC3"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Communication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logic</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concepts</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behind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any</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advice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or</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recommendations</w:t>
                        </w:r>
                        <w:proofErr w:type="spellEnd"/>
                        <w:r>
                          <w:rPr>
                            <w:rFonts w:asciiTheme="minorHAnsi" w:cstheme="minorBidi"/>
                            <w:color w:val="000000" w:themeColor="text1"/>
                            <w:kern w:val="24"/>
                          </w:rPr>
                          <w:t>.</w:t>
                        </w:r>
                      </w:p>
                      <w:p w14:paraId="7D0432FF" w14:textId="77777777" w:rsidR="00DD2DEA" w:rsidRDefault="00DD2DEA" w:rsidP="00DD2DEA">
                        <w:pPr>
                          <w:pStyle w:val="ListParagraph"/>
                          <w:numPr>
                            <w:ilvl w:val="0"/>
                            <w:numId w:val="61"/>
                          </w:numPr>
                          <w:spacing w:after="0" w:line="240" w:lineRule="auto"/>
                          <w:rPr>
                            <w:rFonts w:asciiTheme="minorHAnsi" w:cstheme="minorBidi"/>
                            <w:color w:val="000000" w:themeColor="text1"/>
                            <w:kern w:val="24"/>
                          </w:rPr>
                        </w:pPr>
                        <w:r>
                          <w:rPr>
                            <w:rFonts w:asciiTheme="minorHAnsi" w:cstheme="minorBidi"/>
                            <w:color w:val="000000" w:themeColor="text1"/>
                            <w:kern w:val="24"/>
                          </w:rPr>
                          <w:t xml:space="preserve">Interpretation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compliance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w:t>
                        </w:r>
                      </w:p>
                    </w:txbxContent>
                  </v:textbox>
                </v:shape>
                <v:rect id="Rectangle 32" o:spid="_x0000_s1088" style="position:absolute;left:1291;width:72961;height:927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" fillcolor="#eeece1 [3214]" strokecolor="#004949 [1604]" strokeweight="2pt"/>
                <v:shape id="TextBox 11" o:spid="_x0000_s1089" type="#_x0000_t202" style="position:absolute;left:19760;top:604;width:39675;height:5442;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" filled="f" stroked="f">
                  <v:textbox>
                    <w:txbxContent>
                      <w:p w14:paraId="23D902AF" w14:textId="48C505D8" w:rsidR="00DD2DEA" w:rsidRDefault="00DD2DEA" w:rsidP="00DD2DEA">
                        <w:pPr>
                          <w:rPr>
                            <w:rFonts w:asciiTheme="minorHAnsi" w:cstheme="minorBidi"/>
                            <w:color w:val="000000" w:themeColor="text1"/>
                            <w:kern w:val="24"/>
                            <w:sz w:val="28"/>
                            <w:szCs w:val="28"/>
                          </w:rPr>
                        </w:pPr>
                        <w:r>
                          <w:rPr>
                            <w:rFonts w:asciiTheme="minorHAnsi" w:cstheme="minorBidi"/>
                            <w:color w:val="000000" w:themeColor="text1"/>
                            <w:kern w:val="24"/>
                            <w:sz w:val="28"/>
                            <w:szCs w:val="28"/>
                          </w:rPr>
                          <w:t xml:space="preserve">Legal </w:t>
                        </w:r>
                        <w:proofErr w:type="spellStart"/>
                        <w:r>
                          <w:rPr>
                            <w:rFonts w:asciiTheme="minorHAnsi" w:cstheme="minorBidi"/>
                            <w:color w:val="000000" w:themeColor="text1"/>
                            <w:kern w:val="24"/>
                            <w:sz w:val="28"/>
                            <w:szCs w:val="28"/>
                          </w:rPr>
                          <w:t>and</w:t>
                        </w:r>
                        <w:proofErr w:type="spellEnd"/>
                        <w:r>
                          <w:rPr>
                            <w:rFonts w:asciiTheme="minorHAnsi" w:cstheme="minorBidi"/>
                            <w:color w:val="000000" w:themeColor="text1"/>
                            <w:kern w:val="24"/>
                            <w:sz w:val="28"/>
                            <w:szCs w:val="28"/>
                          </w:rPr>
                          <w:t xml:space="preserve"> </w:t>
                        </w:r>
                        <w:proofErr w:type="spellStart"/>
                        <w:r>
                          <w:rPr>
                            <w:rFonts w:asciiTheme="minorHAnsi" w:cstheme="minorBidi"/>
                            <w:color w:val="000000" w:themeColor="text1"/>
                            <w:kern w:val="24"/>
                            <w:sz w:val="28"/>
                            <w:szCs w:val="28"/>
                          </w:rPr>
                          <w:t>Institutional</w:t>
                        </w:r>
                        <w:proofErr w:type="spellEnd"/>
                        <w:r>
                          <w:rPr>
                            <w:rFonts w:asciiTheme="minorHAnsi" w:cstheme="minorBidi"/>
                            <w:color w:val="000000" w:themeColor="text1"/>
                            <w:kern w:val="24"/>
                            <w:sz w:val="28"/>
                            <w:szCs w:val="28"/>
                          </w:rPr>
                          <w:t xml:space="preserve"> Arrangement</w:t>
                        </w:r>
                        <w:ins w:id="4814" w:author="Editor 3" w:date="2022-05-26T13:43:00Z">
                          <w:r w:rsidR="00376ADB">
                            <w:rPr>
                              <w:rFonts w:asciiTheme="minorHAnsi" w:cstheme="minorBidi"/>
                              <w:color w:val="000000" w:themeColor="text1"/>
                              <w:kern w:val="24"/>
                              <w:sz w:val="28"/>
                              <w:szCs w:val="28"/>
                            </w:rPr>
                            <w:t>s</w:t>
                          </w:r>
                        </w:ins>
                      </w:p>
                    </w:txbxContent>
                  </v:textbox>
                </v:shape>
                <v:shape id="TextBox 13" o:spid="_x0000_s1090" type="#_x0000_t202" style="position:absolute;left:8280;top:3496;width:65380;height:4616;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" filled="f" stroked="f">
                  <v:textbox>
                    <w:txbxContent>
                      <w:p w14:paraId="1DCF5AC3"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Public </w:t>
                        </w:r>
                        <w:proofErr w:type="spellStart"/>
                        <w:r>
                          <w:rPr>
                            <w:rFonts w:asciiTheme="minorHAnsi" w:cstheme="minorBidi"/>
                            <w:color w:val="000000" w:themeColor="text1"/>
                            <w:kern w:val="24"/>
                          </w:rPr>
                          <w:t>procurement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contract</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management</w:t>
                        </w:r>
                        <w:proofErr w:type="spellEnd"/>
                      </w:p>
                      <w:p w14:paraId="36D9A895" w14:textId="77777777" w:rsidR="00DD2DEA" w:rsidRDefault="00DD2DEA" w:rsidP="00DD2DEA">
                        <w:pPr>
                          <w:pStyle w:val="ListParagraph"/>
                          <w:numPr>
                            <w:ilvl w:val="0"/>
                            <w:numId w:val="62"/>
                          </w:numPr>
                          <w:spacing w:after="0" w:line="240" w:lineRule="auto"/>
                          <w:jc w:val="left"/>
                          <w:rPr>
                            <w:rFonts w:asciiTheme="minorHAnsi" w:cstheme="minorBidi"/>
                            <w:color w:val="000000" w:themeColor="text1"/>
                            <w:kern w:val="24"/>
                          </w:rPr>
                        </w:pPr>
                        <w:r>
                          <w:rPr>
                            <w:rFonts w:asciiTheme="minorHAnsi" w:cstheme="minorBidi"/>
                            <w:color w:val="000000" w:themeColor="text1"/>
                            <w:kern w:val="24"/>
                          </w:rPr>
                          <w:t xml:space="preserve">Understanding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the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rule</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of</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law</w:t>
                        </w:r>
                        <w:proofErr w:type="spellEnd"/>
                        <w:r>
                          <w:rPr>
                            <w:rFonts w:asciiTheme="minorHAnsi" w:cstheme="minorBidi"/>
                            <w:color w:val="000000" w:themeColor="text1"/>
                            <w:kern w:val="24"/>
                          </w:rPr>
                          <w:t xml:space="preserve"> </w:t>
                        </w:r>
                        <w:proofErr w:type="spellStart"/>
                        <w:r>
                          <w:rPr>
                            <w:rFonts w:asciiTheme="minorHAnsi" w:cstheme="minorBidi"/>
                            <w:color w:val="000000" w:themeColor="text1"/>
                            <w:kern w:val="24"/>
                          </w:rPr>
                          <w:t>and</w:t>
                        </w:r>
                        <w:proofErr w:type="spellEnd"/>
                        <w:r>
                          <w:rPr>
                            <w:rFonts w:asciiTheme="minorHAnsi" w:cstheme="minorBidi"/>
                            <w:color w:val="000000" w:themeColor="text1"/>
                            <w:kern w:val="24"/>
                          </w:rPr>
                          <w:t xml:space="preserve"> legal </w:t>
                        </w:r>
                        <w:proofErr w:type="spellStart"/>
                        <w:r>
                          <w:rPr>
                            <w:rFonts w:asciiTheme="minorHAnsi" w:cstheme="minorBidi"/>
                            <w:color w:val="000000" w:themeColor="text1"/>
                            <w:kern w:val="24"/>
                          </w:rPr>
                          <w:t>responsibilities</w:t>
                        </w:r>
                        <w:proofErr w:type="spellEnd"/>
                        <w:r>
                          <w:rPr>
                            <w:rFonts w:asciiTheme="minorHAnsi" w:cstheme="minorBidi"/>
                            <w:color w:val="000000" w:themeColor="text1"/>
                            <w:kern w:val="24"/>
                          </w:rPr>
                          <w:t xml:space="preserve">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5" o:spid="_x0000_s1091" type="#_x0000_t13" style="position:absolute;left:21966;top:10096;width:6393;height:3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" adj="15978" fillcolor="#009394 [3204]" strokecolor="#004949 [1604]" strokeweight="2pt"/>
                <v:shape id="Arrow: Right 36" o:spid="_x0000_s1092" type="#_x0000_t13" style="position:absolute;left:47210;top:10194;width:6392;height:33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" adj="15978" fillcolor="#009394 [3204]" strokecolor="#004949 [1604]" strokeweight="2pt"/>
                <w10:wrap anchorx="page"/>
              </v:group>
            </w:pict>
          </mc:Fallback>
        </mc:AlternateContent>
      </w:r>
    </w:p>
    <w:p w14:paraId="4D3050DB" w14:textId="77777777" w:rsidR="00DD2DEA" w:rsidRPr="008318D5" w:rsidRDefault="00DD2DEA" w:rsidP="00DD2DEA">
      <w:pPr>
        <w:rPr>
          <w:lang w:val="en-US"/>
        </w:rPr>
      </w:pPr>
    </w:p>
    <w:p w14:paraId="519AAECF" w14:textId="77777777" w:rsidR="00DD2DEA" w:rsidRPr="008318D5" w:rsidRDefault="00DD2DEA" w:rsidP="00DD2DEA">
      <w:pPr>
        <w:rPr>
          <w:lang w:val="en-US"/>
        </w:rPr>
      </w:pPr>
    </w:p>
    <w:p w14:paraId="36311F74" w14:textId="77777777" w:rsidR="00DD2DEA" w:rsidRPr="008318D5" w:rsidRDefault="00DD2DEA" w:rsidP="00DD2DEA">
      <w:pPr>
        <w:rPr>
          <w:lang w:val="en-US"/>
        </w:rPr>
      </w:pPr>
    </w:p>
    <w:p w14:paraId="15908055" w14:textId="77777777" w:rsidR="00DD2DEA" w:rsidRPr="008318D5" w:rsidRDefault="00DD2DEA" w:rsidP="00DD2DEA">
      <w:pPr>
        <w:rPr>
          <w:lang w:val="en-US"/>
        </w:rPr>
      </w:pPr>
    </w:p>
    <w:p w14:paraId="6397F287" w14:textId="77777777" w:rsidR="00DD2DEA" w:rsidRPr="008318D5" w:rsidRDefault="00DD2DEA" w:rsidP="00DD2DEA">
      <w:pPr>
        <w:rPr>
          <w:lang w:val="en-US"/>
        </w:rPr>
      </w:pPr>
    </w:p>
    <w:p w14:paraId="574000FB" w14:textId="77777777" w:rsidR="00DD2DEA" w:rsidRPr="008318D5" w:rsidRDefault="00DD2DEA" w:rsidP="00DD2DEA">
      <w:pPr>
        <w:rPr>
          <w:lang w:val="en-US"/>
        </w:rPr>
      </w:pPr>
    </w:p>
    <w:p w14:paraId="4D727227" w14:textId="77777777" w:rsidR="00DD2DEA" w:rsidRPr="008318D5" w:rsidRDefault="00DD2DEA" w:rsidP="00DD2DEA">
      <w:pPr>
        <w:rPr>
          <w:lang w:val="en-US"/>
        </w:rPr>
      </w:pPr>
    </w:p>
    <w:p w14:paraId="3A921B42" w14:textId="77777777" w:rsidR="00DD2DEA" w:rsidRPr="008318D5" w:rsidRDefault="00DD2DEA" w:rsidP="00DD2DEA">
      <w:pPr>
        <w:rPr>
          <w:lang w:val="en-US"/>
        </w:rPr>
      </w:pPr>
    </w:p>
    <w:p w14:paraId="122C8BB2" w14:textId="77777777" w:rsidR="00DD2DEA" w:rsidRPr="008318D5" w:rsidRDefault="00DD2DEA" w:rsidP="00DD2DEA">
      <w:pPr>
        <w:rPr>
          <w:lang w:val="en-US"/>
        </w:rPr>
      </w:pPr>
    </w:p>
    <w:p w14:paraId="51F7E189" w14:textId="77777777" w:rsidR="00DD2DEA" w:rsidRPr="008318D5" w:rsidRDefault="00DD2DEA" w:rsidP="00DD2DEA">
      <w:pPr>
        <w:rPr>
          <w:lang w:val="en-US"/>
        </w:rPr>
      </w:pPr>
    </w:p>
    <w:p w14:paraId="2D94359D" w14:textId="77777777" w:rsidR="00DD2DEA" w:rsidRPr="008318D5" w:rsidRDefault="00DD2DEA" w:rsidP="00DD2DEA">
      <w:pPr>
        <w:pStyle w:val="Heading3"/>
        <w:rPr>
          <w:highlight w:val="green"/>
          <w:lang w:val="en-US"/>
        </w:rPr>
      </w:pPr>
      <w:r w:rsidRPr="008318D5">
        <w:rPr>
          <w:lang w:val="en-US"/>
        </w:rPr>
        <w:t>Conducting Risk Assessment</w:t>
      </w:r>
    </w:p>
    <w:p w14:paraId="29D990A4" w14:textId="6C845E51" w:rsidR="00DD2DEA" w:rsidRPr="008318D5" w:rsidRDefault="00DD2DEA" w:rsidP="00DD2DEA">
      <w:pPr>
        <w:rPr>
          <w:lang w:val="en-US"/>
        </w:rPr>
      </w:pPr>
      <w:r w:rsidRPr="008318D5">
        <w:rPr>
          <w:lang w:val="en-US"/>
        </w:rPr>
        <w:t xml:space="preserve">The challenges involved with </w:t>
      </w:r>
      <w:ins w:id="4987" w:author="Editor 3" w:date="2022-05-26T13:44:00Z">
        <w:r w:rsidR="00A70DD0">
          <w:rPr>
            <w:lang w:val="en-US"/>
          </w:rPr>
          <w:t xml:space="preserve">the </w:t>
        </w:r>
      </w:ins>
      <w:r w:rsidRPr="008318D5">
        <w:rPr>
          <w:lang w:val="en-US"/>
        </w:rPr>
        <w:t xml:space="preserve">specific drivers </w:t>
      </w:r>
      <w:ins w:id="4988" w:author="Editor 3" w:date="2022-05-26T13:44:00Z">
        <w:r w:rsidR="00A70DD0">
          <w:rPr>
            <w:lang w:val="en-US"/>
          </w:rPr>
          <w:t xml:space="preserve">of or </w:t>
        </w:r>
      </w:ins>
      <w:del w:id="4989" w:author="Editor 3" w:date="2022-05-26T13:44:00Z">
        <w:r w:rsidRPr="008318D5" w:rsidDel="00A70DD0">
          <w:rPr>
            <w:lang w:val="en-US"/>
          </w:rPr>
          <w:delText xml:space="preserve">that develop </w:delText>
        </w:r>
      </w:del>
      <w:r w:rsidRPr="008318D5">
        <w:rPr>
          <w:lang w:val="en-US"/>
        </w:rPr>
        <w:t xml:space="preserve">hindrances </w:t>
      </w:r>
      <w:ins w:id="4990" w:author="Editor 3" w:date="2022-05-26T13:44:00Z">
        <w:r w:rsidR="00A70DD0">
          <w:rPr>
            <w:lang w:val="en-US"/>
          </w:rPr>
          <w:t xml:space="preserve">to the </w:t>
        </w:r>
      </w:ins>
      <w:del w:id="4991" w:author="Editor 3" w:date="2022-05-26T13:44:00Z">
        <w:r w:rsidRPr="008318D5" w:rsidDel="00A70DD0">
          <w:rPr>
            <w:lang w:val="en-US"/>
          </w:rPr>
          <w:delText xml:space="preserve">to or enable </w:delText>
        </w:r>
      </w:del>
      <w:r w:rsidRPr="008318D5">
        <w:rPr>
          <w:lang w:val="en-US"/>
        </w:rPr>
        <w:t xml:space="preserve">development of HTA mechanisms within a national HTA system should be </w:t>
      </w:r>
      <w:ins w:id="4992" w:author="Editor 3" w:date="2022-05-26T13:44:00Z">
        <w:r w:rsidR="00A70DD0">
          <w:rPr>
            <w:lang w:val="en-US"/>
          </w:rPr>
          <w:t>addressed.</w:t>
        </w:r>
      </w:ins>
      <w:del w:id="4993" w:author="Editor 3" w:date="2022-05-26T13:44:00Z">
        <w:r w:rsidRPr="008318D5" w:rsidDel="00A70DD0">
          <w:rPr>
            <w:lang w:val="en-US"/>
          </w:rPr>
          <w:delText xml:space="preserve">taken care of. </w:delText>
        </w:r>
      </w:del>
    </w:p>
    <w:p w14:paraId="1A8EBDCB" w14:textId="1DFD21C7" w:rsidR="00DD2DEA" w:rsidRPr="008318D5" w:rsidRDefault="00DD2DEA" w:rsidP="00DD2DEA">
      <w:pPr>
        <w:pStyle w:val="Heading4"/>
        <w:rPr>
          <w:lang w:val="en-US"/>
        </w:rPr>
      </w:pPr>
      <w:r w:rsidRPr="008318D5">
        <w:rPr>
          <w:lang w:val="en-US"/>
        </w:rPr>
        <w:t xml:space="preserve">Drivers and associated </w:t>
      </w:r>
      <w:r w:rsidR="00B05623" w:rsidRPr="008318D5">
        <w:rPr>
          <w:lang w:val="en-US"/>
        </w:rPr>
        <w:t>r</w:t>
      </w:r>
      <w:r w:rsidRPr="008318D5">
        <w:rPr>
          <w:lang w:val="en-US"/>
        </w:rPr>
        <w:t>isks</w:t>
      </w:r>
    </w:p>
    <w:p w14:paraId="7113E2E5" w14:textId="2D233DF1" w:rsidR="00DD2DEA" w:rsidRPr="008318D5" w:rsidRDefault="00DD2DEA" w:rsidP="00DD2DEA">
      <w:pPr>
        <w:pStyle w:val="ListParagraph"/>
        <w:numPr>
          <w:ilvl w:val="0"/>
          <w:numId w:val="63"/>
        </w:numPr>
        <w:rPr>
          <w:lang w:val="en-US"/>
        </w:rPr>
      </w:pPr>
      <w:r w:rsidRPr="008318D5">
        <w:rPr>
          <w:b/>
          <w:bCs/>
          <w:lang w:val="en-US"/>
        </w:rPr>
        <w:t>Data availability and quality –</w:t>
      </w:r>
      <w:r w:rsidRPr="008318D5">
        <w:rPr>
          <w:lang w:val="en-US"/>
        </w:rPr>
        <w:t xml:space="preserve"> Substandard assessment outcome</w:t>
      </w:r>
      <w:ins w:id="4994" w:author="Editor 3" w:date="2022-05-26T13:45:00Z">
        <w:r w:rsidR="00A70DD0">
          <w:rPr>
            <w:lang w:val="en-US"/>
          </w:rPr>
          <w:t>s</w:t>
        </w:r>
      </w:ins>
      <w:r w:rsidRPr="008318D5">
        <w:rPr>
          <w:lang w:val="en-US"/>
        </w:rPr>
        <w:t xml:space="preserve"> result</w:t>
      </w:r>
      <w:del w:id="4995" w:author="Editor 3" w:date="2022-05-26T13:45:00Z">
        <w:r w:rsidRPr="008318D5" w:rsidDel="00A70DD0">
          <w:rPr>
            <w:lang w:val="en-US"/>
          </w:rPr>
          <w:delText>s</w:delText>
        </w:r>
      </w:del>
      <w:r w:rsidRPr="008318D5">
        <w:rPr>
          <w:lang w:val="en-US"/>
        </w:rPr>
        <w:t xml:space="preserve"> in bad decision-making and disregard</w:t>
      </w:r>
      <w:del w:id="4996" w:author="Editor 3" w:date="2022-05-26T13:45:00Z">
        <w:r w:rsidRPr="008318D5" w:rsidDel="00A70DD0">
          <w:rPr>
            <w:lang w:val="en-US"/>
          </w:rPr>
          <w:delText>s</w:delText>
        </w:r>
      </w:del>
      <w:r w:rsidRPr="008318D5">
        <w:rPr>
          <w:lang w:val="en-US"/>
        </w:rPr>
        <w:t xml:space="preserve"> the impact of HTA.</w:t>
      </w:r>
    </w:p>
    <w:p w14:paraId="22F45657" w14:textId="3E948401" w:rsidR="00DD2DEA" w:rsidRPr="008318D5" w:rsidRDefault="00DD2DEA" w:rsidP="00DD2DEA">
      <w:pPr>
        <w:pStyle w:val="ListParagraph"/>
        <w:numPr>
          <w:ilvl w:val="0"/>
          <w:numId w:val="63"/>
        </w:numPr>
        <w:rPr>
          <w:lang w:val="en-US"/>
        </w:rPr>
      </w:pPr>
      <w:r w:rsidRPr="008318D5">
        <w:rPr>
          <w:b/>
          <w:bCs/>
          <w:lang w:val="en-US"/>
        </w:rPr>
        <w:t>Cultural scenario –</w:t>
      </w:r>
      <w:r w:rsidRPr="008318D5">
        <w:rPr>
          <w:lang w:val="en-US"/>
        </w:rPr>
        <w:t xml:space="preserve"> Stakeholders unwilling to accept transformation in decision-making and HTA-related concepts </w:t>
      </w:r>
      <w:del w:id="4997" w:author="Editor 3" w:date="2022-05-24T17:04:00Z">
        <w:r w:rsidRPr="008318D5" w:rsidDel="008601EA">
          <w:rPr>
            <w:lang w:val="en-US"/>
          </w:rPr>
          <w:delText>like</w:delText>
        </w:r>
      </w:del>
      <w:ins w:id="4998" w:author="Editor 3" w:date="2022-05-24T17:04:00Z">
        <w:r w:rsidR="008601EA">
          <w:rPr>
            <w:lang w:val="en-US"/>
          </w:rPr>
          <w:t>such as</w:t>
        </w:r>
      </w:ins>
      <w:r w:rsidRPr="008318D5">
        <w:rPr>
          <w:lang w:val="en-US"/>
        </w:rPr>
        <w:t xml:space="preserve"> </w:t>
      </w:r>
      <w:ins w:id="4999" w:author="Editor 3" w:date="2022-05-26T13:45:00Z">
        <w:r w:rsidR="00A70DD0">
          <w:rPr>
            <w:lang w:val="en-US"/>
          </w:rPr>
          <w:t xml:space="preserve">the </w:t>
        </w:r>
      </w:ins>
      <w:r w:rsidRPr="008318D5">
        <w:rPr>
          <w:lang w:val="en-US"/>
        </w:rPr>
        <w:t>use of HTA for budget management.</w:t>
      </w:r>
    </w:p>
    <w:p w14:paraId="12A117DB" w14:textId="77777777" w:rsidR="00DD2DEA" w:rsidRPr="008318D5" w:rsidRDefault="00DD2DEA" w:rsidP="00DD2DEA">
      <w:pPr>
        <w:pStyle w:val="ListParagraph"/>
        <w:numPr>
          <w:ilvl w:val="0"/>
          <w:numId w:val="63"/>
        </w:numPr>
        <w:rPr>
          <w:b/>
          <w:bCs/>
          <w:lang w:val="en-US"/>
        </w:rPr>
      </w:pPr>
      <w:r w:rsidRPr="008318D5">
        <w:rPr>
          <w:b/>
          <w:bCs/>
          <w:lang w:val="en-US"/>
        </w:rPr>
        <w:t xml:space="preserve">Monetary support – </w:t>
      </w:r>
      <w:r w:rsidRPr="008318D5">
        <w:rPr>
          <w:lang w:val="en-US"/>
        </w:rPr>
        <w:t>Lack of monetary support and sub</w:t>
      </w:r>
      <w:del w:id="5000" w:author="Editor 3" w:date="2022-05-26T13:45:00Z">
        <w:r w:rsidRPr="008318D5" w:rsidDel="00A70DD0">
          <w:rPr>
            <w:lang w:val="en-US"/>
          </w:rPr>
          <w:delText>-</w:delText>
        </w:r>
      </w:del>
      <w:r w:rsidRPr="008318D5">
        <w:rPr>
          <w:lang w:val="en-US"/>
        </w:rPr>
        <w:t>standard work disregard</w:t>
      </w:r>
      <w:del w:id="5001" w:author="Editor 3" w:date="2022-05-28T09:07:00Z">
        <w:r w:rsidRPr="008318D5" w:rsidDel="00517A10">
          <w:rPr>
            <w:lang w:val="en-US"/>
          </w:rPr>
          <w:delText>s</w:delText>
        </w:r>
      </w:del>
      <w:r w:rsidRPr="008318D5">
        <w:rPr>
          <w:lang w:val="en-US"/>
        </w:rPr>
        <w:t xml:space="preserve"> faith in and sanctity of the HTA system.</w:t>
      </w:r>
      <w:r w:rsidRPr="008318D5">
        <w:rPr>
          <w:b/>
          <w:bCs/>
          <w:lang w:val="en-US"/>
        </w:rPr>
        <w:t xml:space="preserve"> </w:t>
      </w:r>
    </w:p>
    <w:p w14:paraId="491CF4A4" w14:textId="606B2112" w:rsidR="00DD2DEA" w:rsidRPr="008318D5" w:rsidRDefault="00DD2DEA" w:rsidP="00DD2DEA">
      <w:pPr>
        <w:pStyle w:val="ListParagraph"/>
        <w:numPr>
          <w:ilvl w:val="0"/>
          <w:numId w:val="63"/>
        </w:numPr>
        <w:rPr>
          <w:b/>
          <w:bCs/>
          <w:lang w:val="en-US"/>
        </w:rPr>
      </w:pPr>
      <w:r w:rsidRPr="008318D5">
        <w:rPr>
          <w:b/>
          <w:bCs/>
          <w:lang w:val="en-US"/>
        </w:rPr>
        <w:t xml:space="preserve">Healthcare infrastructure – </w:t>
      </w:r>
      <w:r w:rsidRPr="008318D5">
        <w:rPr>
          <w:lang w:val="en-US"/>
        </w:rPr>
        <w:t>Challenges in providing and extrapolating substantial proof from global to local scenario</w:t>
      </w:r>
      <w:ins w:id="5002" w:author="Editor 3" w:date="2022-05-26T13:45:00Z">
        <w:r w:rsidR="00A70DD0">
          <w:rPr>
            <w:lang w:val="en-US"/>
          </w:rPr>
          <w:t>s</w:t>
        </w:r>
      </w:ins>
      <w:r w:rsidRPr="008318D5">
        <w:rPr>
          <w:lang w:val="en-US"/>
        </w:rPr>
        <w:t xml:space="preserve">. Application of HTA guidelines in different aspects of the healthcare system may be deemed risky and difficult. Buying technology may be challenging as sellers may or may not </w:t>
      </w:r>
      <w:del w:id="5003" w:author="Editor 3" w:date="2022-05-28T09:07:00Z">
        <w:r w:rsidRPr="008318D5" w:rsidDel="00517A10">
          <w:rPr>
            <w:lang w:val="en-US"/>
          </w:rPr>
          <w:delText xml:space="preserve">be </w:delText>
        </w:r>
      </w:del>
      <w:r w:rsidRPr="008318D5">
        <w:rPr>
          <w:lang w:val="en-US"/>
        </w:rPr>
        <w:t>follow</w:t>
      </w:r>
      <w:del w:id="5004" w:author="Editor 3" w:date="2022-05-28T09:07:00Z">
        <w:r w:rsidRPr="008318D5" w:rsidDel="00517A10">
          <w:rPr>
            <w:lang w:val="en-US"/>
          </w:rPr>
          <w:delText>ing</w:delText>
        </w:r>
      </w:del>
      <w:r w:rsidRPr="008318D5">
        <w:rPr>
          <w:lang w:val="en-US"/>
        </w:rPr>
        <w:t xml:space="preserve"> HTA recommendations. Adaptation of institutional mechanisms to a wider regional</w:t>
      </w:r>
      <w:ins w:id="5005" w:author="Editor 3" w:date="2022-05-27T09:26:00Z">
        <w:r w:rsidR="00875D01">
          <w:rPr>
            <w:lang w:val="en-US"/>
          </w:rPr>
          <w:t>,</w:t>
        </w:r>
      </w:ins>
      <w:r w:rsidRPr="008318D5">
        <w:rPr>
          <w:lang w:val="en-US"/>
        </w:rPr>
        <w:t xml:space="preserve"> national scale may be another challenge.</w:t>
      </w:r>
    </w:p>
    <w:p w14:paraId="76E20760" w14:textId="7B5491AA" w:rsidR="00DD2DEA" w:rsidRPr="008318D5" w:rsidRDefault="00DD2DEA" w:rsidP="00DD2DEA">
      <w:pPr>
        <w:pStyle w:val="ListParagraph"/>
        <w:numPr>
          <w:ilvl w:val="0"/>
          <w:numId w:val="63"/>
        </w:numPr>
        <w:rPr>
          <w:b/>
          <w:bCs/>
          <w:lang w:val="en-US"/>
        </w:rPr>
      </w:pPr>
      <w:r w:rsidRPr="008318D5">
        <w:rPr>
          <w:b/>
          <w:bCs/>
          <w:lang w:val="en-US"/>
        </w:rPr>
        <w:t xml:space="preserve">Political assistance – </w:t>
      </w:r>
      <w:r w:rsidRPr="008318D5">
        <w:rPr>
          <w:lang w:val="en-US"/>
        </w:rPr>
        <w:t xml:space="preserve">Lack of political will to </w:t>
      </w:r>
      <w:ins w:id="5006" w:author="Editor 3" w:date="2022-05-26T13:45:00Z">
        <w:r w:rsidR="00A70DD0">
          <w:rPr>
            <w:lang w:val="en-US"/>
          </w:rPr>
          <w:t xml:space="preserve">provide </w:t>
        </w:r>
      </w:ins>
      <w:r w:rsidRPr="008318D5">
        <w:rPr>
          <w:lang w:val="en-US"/>
        </w:rPr>
        <w:t>support via federal funding may create a new series of challenges.</w:t>
      </w:r>
    </w:p>
    <w:p w14:paraId="5841D8DF" w14:textId="13037828" w:rsidR="00DD2DEA" w:rsidRPr="008318D5" w:rsidRDefault="00DD2DEA" w:rsidP="00DD2DEA">
      <w:pPr>
        <w:pStyle w:val="ListParagraph"/>
        <w:numPr>
          <w:ilvl w:val="0"/>
          <w:numId w:val="63"/>
        </w:numPr>
        <w:rPr>
          <w:lang w:val="en-US"/>
        </w:rPr>
      </w:pPr>
      <w:r w:rsidRPr="008318D5">
        <w:rPr>
          <w:b/>
          <w:bCs/>
          <w:lang w:val="en-US"/>
        </w:rPr>
        <w:t xml:space="preserve">Knowledge of </w:t>
      </w:r>
      <w:ins w:id="5007" w:author="Editor 3" w:date="2022-05-26T13:46:00Z">
        <w:r w:rsidR="00A70DD0">
          <w:rPr>
            <w:b/>
            <w:bCs/>
            <w:lang w:val="en-US"/>
          </w:rPr>
          <w:t>s</w:t>
        </w:r>
      </w:ins>
      <w:del w:id="5008" w:author="Editor 3" w:date="2022-05-26T13:46:00Z">
        <w:r w:rsidRPr="008318D5" w:rsidDel="00A70DD0">
          <w:rPr>
            <w:b/>
            <w:bCs/>
            <w:lang w:val="en-US"/>
          </w:rPr>
          <w:delText>S</w:delText>
        </w:r>
      </w:del>
      <w:r w:rsidRPr="008318D5">
        <w:rPr>
          <w:b/>
          <w:bCs/>
          <w:lang w:val="en-US"/>
        </w:rPr>
        <w:t xml:space="preserve">takeholders and their interests – </w:t>
      </w:r>
      <w:r w:rsidRPr="008318D5">
        <w:rPr>
          <w:lang w:val="en-US"/>
        </w:rPr>
        <w:t xml:space="preserve">Stakeholders may try to dissuade and hinder </w:t>
      </w:r>
      <w:ins w:id="5009" w:author="Editor 3" w:date="2022-05-27T09:26:00Z">
        <w:r w:rsidR="00875D01">
          <w:rPr>
            <w:lang w:val="en-US"/>
          </w:rPr>
          <w:t xml:space="preserve">the </w:t>
        </w:r>
      </w:ins>
      <w:r w:rsidRPr="008318D5">
        <w:rPr>
          <w:lang w:val="en-US"/>
        </w:rPr>
        <w:t>implementation of HTA recommendations.</w:t>
      </w:r>
    </w:p>
    <w:p w14:paraId="7129CB89" w14:textId="77777777" w:rsidR="00DD2DEA" w:rsidRPr="008318D5" w:rsidRDefault="00DD2DEA" w:rsidP="00DD2DEA">
      <w:pPr>
        <w:pStyle w:val="ListParagraph"/>
        <w:numPr>
          <w:ilvl w:val="0"/>
          <w:numId w:val="63"/>
        </w:numPr>
        <w:rPr>
          <w:b/>
          <w:bCs/>
          <w:lang w:val="en-US"/>
        </w:rPr>
      </w:pPr>
      <w:r w:rsidRPr="008318D5">
        <w:rPr>
          <w:b/>
          <w:bCs/>
          <w:lang w:val="en-US"/>
        </w:rPr>
        <w:t xml:space="preserve">Communication – </w:t>
      </w:r>
      <w:r w:rsidRPr="008318D5">
        <w:rPr>
          <w:lang w:val="en-US"/>
        </w:rPr>
        <w:t>Communication and networking among</w:t>
      </w:r>
      <w:del w:id="5010" w:author="Editor 3" w:date="2022-05-26T13:46:00Z">
        <w:r w:rsidRPr="008318D5" w:rsidDel="00A70DD0">
          <w:rPr>
            <w:lang w:val="en-US"/>
          </w:rPr>
          <w:delText>st</w:delText>
        </w:r>
      </w:del>
      <w:r w:rsidRPr="008318D5">
        <w:rPr>
          <w:lang w:val="en-US"/>
        </w:rPr>
        <w:t xml:space="preserve"> the HTA players may help to overcome any challenges.</w:t>
      </w:r>
    </w:p>
    <w:p w14:paraId="6B722F84" w14:textId="07615891" w:rsidR="00DD2DEA" w:rsidRPr="008318D5" w:rsidRDefault="00DD2DEA" w:rsidP="00DD2DEA">
      <w:pPr>
        <w:pStyle w:val="ListParagraph"/>
        <w:numPr>
          <w:ilvl w:val="0"/>
          <w:numId w:val="63"/>
        </w:numPr>
        <w:rPr>
          <w:b/>
          <w:bCs/>
          <w:lang w:val="en-US"/>
        </w:rPr>
      </w:pPr>
      <w:r w:rsidRPr="008318D5">
        <w:rPr>
          <w:b/>
          <w:bCs/>
          <w:lang w:val="en-US"/>
        </w:rPr>
        <w:t xml:space="preserve">Other challenges – </w:t>
      </w:r>
      <w:r w:rsidRPr="008318D5">
        <w:rPr>
          <w:lang w:val="en-US"/>
        </w:rPr>
        <w:t xml:space="preserve">Changing priorities, </w:t>
      </w:r>
      <w:ins w:id="5011" w:author="Editor 3" w:date="2022-05-26T13:46:00Z">
        <w:r w:rsidR="00A70DD0">
          <w:rPr>
            <w:lang w:val="en-US"/>
          </w:rPr>
          <w:t xml:space="preserve">overly </w:t>
        </w:r>
      </w:ins>
      <w:del w:id="5012" w:author="Editor 3" w:date="2022-05-26T13:46:00Z">
        <w:r w:rsidRPr="008318D5" w:rsidDel="00A70DD0">
          <w:rPr>
            <w:lang w:val="en-US"/>
          </w:rPr>
          <w:delText xml:space="preserve">too </w:delText>
        </w:r>
      </w:del>
      <w:r w:rsidRPr="008318D5">
        <w:rPr>
          <w:lang w:val="en-US"/>
        </w:rPr>
        <w:t xml:space="preserve">ambitious plans, </w:t>
      </w:r>
      <w:ins w:id="5013" w:author="Editor 3" w:date="2022-05-26T13:46:00Z">
        <w:r w:rsidR="00A70DD0">
          <w:rPr>
            <w:lang w:val="en-US"/>
          </w:rPr>
          <w:t xml:space="preserve">and </w:t>
        </w:r>
      </w:ins>
      <w:r w:rsidRPr="008318D5">
        <w:rPr>
          <w:lang w:val="en-US"/>
        </w:rPr>
        <w:t>management of</w:t>
      </w:r>
      <w:ins w:id="5014" w:author="Editor 3" w:date="2022-05-28T08:31:00Z">
        <w:r w:rsidR="00AA1EF2">
          <w:rPr>
            <w:lang w:val="en-US"/>
          </w:rPr>
          <w:t xml:space="preserve"> </w:t>
        </w:r>
      </w:ins>
      <w:del w:id="5015" w:author="Editor 3" w:date="2022-05-28T08:31:00Z">
        <w:r w:rsidRPr="008318D5" w:rsidDel="00AA1EF2">
          <w:rPr>
            <w:lang w:val="en-US"/>
          </w:rPr>
          <w:delText xml:space="preserve"> </w:delText>
        </w:r>
      </w:del>
      <w:ins w:id="5016" w:author="Editor 3" w:date="2022-05-28T08:31:00Z">
        <w:r w:rsidR="00AA1EF2">
          <w:rPr>
            <w:lang w:val="en-US"/>
          </w:rPr>
          <w:t>COIs</w:t>
        </w:r>
      </w:ins>
      <w:del w:id="5017" w:author="Editor 3" w:date="2022-05-28T08:31:00Z">
        <w:r w:rsidRPr="008318D5" w:rsidDel="00AA1EF2">
          <w:rPr>
            <w:lang w:val="en-US"/>
          </w:rPr>
          <w:delText>conflict of interest</w:delText>
        </w:r>
      </w:del>
      <w:r w:rsidRPr="008318D5">
        <w:rPr>
          <w:lang w:val="en-US"/>
        </w:rPr>
        <w:t>.</w:t>
      </w:r>
    </w:p>
    <w:p w14:paraId="1695D8C3" w14:textId="22163C0E" w:rsidR="00DD2DEA" w:rsidRPr="008318D5" w:rsidRDefault="00DD2DEA" w:rsidP="00DD2DEA">
      <w:pPr>
        <w:ind w:left="360"/>
        <w:rPr>
          <w:lang w:val="en-US"/>
        </w:rPr>
      </w:pPr>
      <w:r w:rsidRPr="008318D5">
        <w:rPr>
          <w:lang w:val="en-US"/>
        </w:rPr>
        <w:lastRenderedPageBreak/>
        <w:t>A risk mitigation plan should be carried out to avoid these challenges. A well-planned communication mechanism should be developed to counter these risks</w:t>
      </w:r>
      <w:ins w:id="5018" w:author="Editor 3" w:date="2022-05-27T09:26:00Z">
        <w:r w:rsidR="00875D01">
          <w:rPr>
            <w:lang w:val="en-US"/>
          </w:rPr>
          <w:t xml:space="preserve">, </w:t>
        </w:r>
      </w:ins>
      <w:del w:id="5019" w:author="Editor 3" w:date="2022-05-27T09:26:00Z">
        <w:r w:rsidRPr="008318D5" w:rsidDel="00875D01">
          <w:rPr>
            <w:lang w:val="en-US"/>
          </w:rPr>
          <w:delText xml:space="preserve"> </w:delText>
        </w:r>
      </w:del>
      <w:r w:rsidRPr="008318D5">
        <w:rPr>
          <w:lang w:val="en-US"/>
        </w:rPr>
        <w:t xml:space="preserve">and staff should be appointed to deal with various associated aspects.  </w:t>
      </w:r>
    </w:p>
    <w:p w14:paraId="0DA9636B" w14:textId="355DA2CB" w:rsidR="00DD2DEA" w:rsidRPr="008318D5" w:rsidRDefault="00DD2DEA" w:rsidP="00DD2DEA">
      <w:pPr>
        <w:pStyle w:val="Heading3"/>
        <w:rPr>
          <w:lang w:val="en-US"/>
        </w:rPr>
      </w:pPr>
      <w:r w:rsidRPr="008318D5">
        <w:rPr>
          <w:lang w:val="en-US"/>
        </w:rPr>
        <w:t>Establishing Operational System</w:t>
      </w:r>
      <w:ins w:id="5020" w:author="Editor 3" w:date="2022-05-27T10:54:00Z">
        <w:r w:rsidR="00D86500">
          <w:rPr>
            <w:lang w:val="en-US"/>
          </w:rPr>
          <w:t>s</w:t>
        </w:r>
      </w:ins>
    </w:p>
    <w:p w14:paraId="3657CAA7" w14:textId="40053009" w:rsidR="00DD2DEA" w:rsidRPr="008318D5" w:rsidRDefault="00DD2DEA" w:rsidP="00DD2DEA">
      <w:pPr>
        <w:rPr>
          <w:lang w:val="en-US"/>
        </w:rPr>
      </w:pPr>
      <w:r w:rsidRPr="008318D5">
        <w:rPr>
          <w:lang w:val="en-US"/>
        </w:rPr>
        <w:t xml:space="preserve">After evaluating the system and mapping the available institutional capacity, it is important to determine and allocate </w:t>
      </w:r>
      <w:ins w:id="5021" w:author="Editor 3" w:date="2022-05-27T09:27:00Z">
        <w:r w:rsidR="00875D01">
          <w:rPr>
            <w:lang w:val="en-US"/>
          </w:rPr>
          <w:t xml:space="preserve">the </w:t>
        </w:r>
      </w:ins>
      <w:r w:rsidRPr="008318D5">
        <w:rPr>
          <w:lang w:val="en-US"/>
        </w:rPr>
        <w:t xml:space="preserve">necessary human resources and financial support required for establishing and executing the institutional operations. The table below reports </w:t>
      </w:r>
      <w:ins w:id="5022" w:author="Editor 3" w:date="2022-05-26T13:47:00Z">
        <w:r w:rsidR="00A70DD0">
          <w:rPr>
            <w:lang w:val="en-US"/>
          </w:rPr>
          <w:t xml:space="preserve">the </w:t>
        </w:r>
      </w:ins>
      <w:r w:rsidRPr="008318D5">
        <w:rPr>
          <w:lang w:val="en-US"/>
        </w:rPr>
        <w:t>operational structure</w:t>
      </w:r>
      <w:ins w:id="5023" w:author="Editor 3" w:date="2022-05-26T13:47:00Z">
        <w:r w:rsidR="00A70DD0">
          <w:rPr>
            <w:lang w:val="en-US"/>
          </w:rPr>
          <w:t>s</w:t>
        </w:r>
      </w:ins>
      <w:r w:rsidRPr="008318D5">
        <w:rPr>
          <w:lang w:val="en-US"/>
        </w:rPr>
        <w:t xml:space="preserve"> implemented in different countries. </w:t>
      </w:r>
    </w:p>
    <w:p w14:paraId="610626C8" w14:textId="77777777" w:rsidR="00DD2DEA" w:rsidRPr="008318D5" w:rsidRDefault="00DD2DEA" w:rsidP="00DD2DEA">
      <w:pPr>
        <w:rPr>
          <w:highlight w:val="green"/>
          <w:lang w:val="en-US"/>
        </w:rPr>
      </w:pPr>
    </w:p>
    <w:p w14:paraId="440AB6C0" w14:textId="77777777" w:rsidR="00DD2DEA" w:rsidRPr="008318D5" w:rsidRDefault="00DD2DEA" w:rsidP="00DD2DEA">
      <w:pPr>
        <w:rPr>
          <w:highlight w:val="green"/>
          <w:lang w:val="en-US"/>
        </w:rPr>
      </w:pPr>
    </w:p>
    <w:p w14:paraId="6A11B366" w14:textId="765C8056" w:rsidR="00DD2DEA" w:rsidRPr="008318D5" w:rsidRDefault="00DD2DEA" w:rsidP="00DD2DEA">
      <w:pPr>
        <w:rPr>
          <w:b/>
          <w:bCs/>
          <w:lang w:val="en-US"/>
        </w:rPr>
      </w:pPr>
      <w:r w:rsidRPr="008318D5">
        <w:rPr>
          <w:b/>
          <w:bCs/>
          <w:lang w:val="en-US"/>
        </w:rPr>
        <w:t>Table. HTA Structure, Budget, and Expenditure</w:t>
      </w:r>
      <w:ins w:id="5024" w:author="Editor 3" w:date="2022-05-26T13:47:00Z">
        <w:r w:rsidR="00A70DD0">
          <w:rPr>
            <w:b/>
            <w:bCs/>
            <w:lang w:val="en-US"/>
          </w:rPr>
          <w:t>s</w:t>
        </w:r>
      </w:ins>
      <w:r w:rsidRPr="008318D5">
        <w:rPr>
          <w:b/>
          <w:bCs/>
          <w:lang w:val="en-US"/>
        </w:rPr>
        <w:t xml:space="preserve"> in </w:t>
      </w:r>
      <w:ins w:id="5025" w:author="Editor 3" w:date="2022-05-26T13:47:00Z">
        <w:r w:rsidR="00A70DD0">
          <w:rPr>
            <w:b/>
            <w:bCs/>
            <w:lang w:val="en-US"/>
          </w:rPr>
          <w:t>S</w:t>
        </w:r>
      </w:ins>
      <w:del w:id="5026" w:author="Editor 3" w:date="2022-05-26T13:47:00Z">
        <w:r w:rsidRPr="008318D5" w:rsidDel="00A70DD0">
          <w:rPr>
            <w:b/>
            <w:bCs/>
            <w:lang w:val="en-US"/>
          </w:rPr>
          <w:delText>s</w:delText>
        </w:r>
      </w:del>
      <w:r w:rsidRPr="008318D5">
        <w:rPr>
          <w:b/>
          <w:bCs/>
          <w:lang w:val="en-US"/>
        </w:rPr>
        <w:t xml:space="preserve">pecific </w:t>
      </w:r>
      <w:ins w:id="5027" w:author="Editor 3" w:date="2022-05-26T13:47:00Z">
        <w:r w:rsidR="00A70DD0">
          <w:rPr>
            <w:b/>
            <w:bCs/>
            <w:lang w:val="en-US"/>
          </w:rPr>
          <w:t>C</w:t>
        </w:r>
      </w:ins>
      <w:del w:id="5028" w:author="Editor 3" w:date="2022-05-26T13:47:00Z">
        <w:r w:rsidRPr="008318D5" w:rsidDel="00A70DD0">
          <w:rPr>
            <w:b/>
            <w:bCs/>
            <w:lang w:val="en-US"/>
          </w:rPr>
          <w:delText>c</w:delText>
        </w:r>
      </w:del>
      <w:r w:rsidRPr="008318D5">
        <w:rPr>
          <w:b/>
          <w:bCs/>
          <w:lang w:val="en-US"/>
        </w:rPr>
        <w:t>ountries</w:t>
      </w:r>
    </w:p>
    <w:tbl>
      <w:tblPr>
        <w:tblStyle w:val="TableGrid"/>
        <w:tblW w:w="0" w:type="auto"/>
        <w:tblLook w:val="04A0" w:firstRow="1" w:lastRow="0" w:firstColumn="1" w:lastColumn="0" w:noHBand="0" w:noVBand="1"/>
      </w:tblPr>
      <w:tblGrid>
        <w:gridCol w:w="1112"/>
        <w:gridCol w:w="2295"/>
        <w:gridCol w:w="1347"/>
        <w:gridCol w:w="1141"/>
        <w:gridCol w:w="1148"/>
        <w:gridCol w:w="1167"/>
      </w:tblGrid>
      <w:tr w:rsidR="00DD2DEA" w:rsidRPr="008318D5" w14:paraId="211835FE" w14:textId="77777777" w:rsidTr="00D67D8D">
        <w:tc>
          <w:tcPr>
            <w:tcW w:w="1075" w:type="dxa"/>
          </w:tcPr>
          <w:p w14:paraId="441C2D1E" w14:textId="77777777" w:rsidR="00DD2DEA" w:rsidRPr="008318D5" w:rsidRDefault="00DD2DEA" w:rsidP="00D67D8D">
            <w:pPr>
              <w:rPr>
                <w:lang w:val="en-US"/>
              </w:rPr>
            </w:pPr>
            <w:r w:rsidRPr="008318D5">
              <w:rPr>
                <w:lang w:val="en-US"/>
              </w:rPr>
              <w:t>Country</w:t>
            </w:r>
          </w:p>
        </w:tc>
        <w:tc>
          <w:tcPr>
            <w:tcW w:w="2305" w:type="dxa"/>
          </w:tcPr>
          <w:p w14:paraId="07FBA24E" w14:textId="77777777" w:rsidR="00DD2DEA" w:rsidRPr="008318D5" w:rsidRDefault="00DD2DEA" w:rsidP="00D67D8D">
            <w:pPr>
              <w:rPr>
                <w:lang w:val="en-US"/>
              </w:rPr>
            </w:pPr>
            <w:r w:rsidRPr="008318D5">
              <w:rPr>
                <w:lang w:val="en-US"/>
              </w:rPr>
              <w:t>Purpose</w:t>
            </w:r>
          </w:p>
        </w:tc>
        <w:tc>
          <w:tcPr>
            <w:tcW w:w="1353" w:type="dxa"/>
          </w:tcPr>
          <w:p w14:paraId="5B8E4BF9" w14:textId="55B465D7" w:rsidR="00DD2DEA" w:rsidRPr="008318D5" w:rsidRDefault="00DD2DEA" w:rsidP="00D67D8D">
            <w:pPr>
              <w:rPr>
                <w:lang w:val="en-US"/>
              </w:rPr>
            </w:pPr>
            <w:r w:rsidRPr="008318D5">
              <w:rPr>
                <w:lang w:val="en-US"/>
              </w:rPr>
              <w:t xml:space="preserve">Members and </w:t>
            </w:r>
            <w:ins w:id="5029" w:author="Editor 3" w:date="2022-05-26T13:47:00Z">
              <w:r w:rsidR="00A70DD0">
                <w:rPr>
                  <w:lang w:val="en-US"/>
                </w:rPr>
                <w:t>s</w:t>
              </w:r>
            </w:ins>
            <w:del w:id="5030" w:author="Editor 3" w:date="2022-05-26T13:47:00Z">
              <w:r w:rsidRPr="008318D5" w:rsidDel="00A70DD0">
                <w:rPr>
                  <w:lang w:val="en-US"/>
                </w:rPr>
                <w:delText>S</w:delText>
              </w:r>
            </w:del>
            <w:r w:rsidRPr="008318D5">
              <w:rPr>
                <w:lang w:val="en-US"/>
              </w:rPr>
              <w:t>taff</w:t>
            </w:r>
          </w:p>
        </w:tc>
        <w:tc>
          <w:tcPr>
            <w:tcW w:w="1145" w:type="dxa"/>
          </w:tcPr>
          <w:p w14:paraId="7D056DCA" w14:textId="77777777" w:rsidR="00DD2DEA" w:rsidRPr="008318D5" w:rsidRDefault="00DD2DEA" w:rsidP="00D67D8D">
            <w:pPr>
              <w:rPr>
                <w:lang w:val="en-US"/>
              </w:rPr>
            </w:pPr>
            <w:r w:rsidRPr="008318D5">
              <w:rPr>
                <w:lang w:val="en-US"/>
              </w:rPr>
              <w:t>Time required</w:t>
            </w:r>
          </w:p>
        </w:tc>
        <w:tc>
          <w:tcPr>
            <w:tcW w:w="1154" w:type="dxa"/>
          </w:tcPr>
          <w:p w14:paraId="5451D285" w14:textId="77777777" w:rsidR="00DD2DEA" w:rsidRPr="008318D5" w:rsidRDefault="00DD2DEA" w:rsidP="00D67D8D">
            <w:pPr>
              <w:rPr>
                <w:lang w:val="en-US"/>
              </w:rPr>
            </w:pPr>
            <w:r w:rsidRPr="008318D5">
              <w:rPr>
                <w:lang w:val="en-US"/>
              </w:rPr>
              <w:t>Cost per HTA (USD)</w:t>
            </w:r>
          </w:p>
        </w:tc>
        <w:tc>
          <w:tcPr>
            <w:tcW w:w="1178" w:type="dxa"/>
          </w:tcPr>
          <w:p w14:paraId="62062722" w14:textId="77777777" w:rsidR="00DD2DEA" w:rsidRPr="008318D5" w:rsidRDefault="00DD2DEA" w:rsidP="00D67D8D">
            <w:pPr>
              <w:rPr>
                <w:lang w:val="en-US"/>
              </w:rPr>
            </w:pPr>
            <w:r w:rsidRPr="008318D5">
              <w:rPr>
                <w:lang w:val="en-US"/>
              </w:rPr>
              <w:t>Budget</w:t>
            </w:r>
          </w:p>
        </w:tc>
      </w:tr>
      <w:tr w:rsidR="00DD2DEA" w:rsidRPr="008318D5" w14:paraId="72440110" w14:textId="77777777" w:rsidTr="00D67D8D">
        <w:tc>
          <w:tcPr>
            <w:tcW w:w="1075" w:type="dxa"/>
          </w:tcPr>
          <w:p w14:paraId="38DC27AB" w14:textId="77777777" w:rsidR="00DD2DEA" w:rsidRPr="008318D5" w:rsidRDefault="00DD2DEA" w:rsidP="00D67D8D">
            <w:pPr>
              <w:rPr>
                <w:lang w:val="en-US"/>
              </w:rPr>
            </w:pPr>
            <w:r w:rsidRPr="008318D5">
              <w:rPr>
                <w:lang w:val="en-US"/>
              </w:rPr>
              <w:t>Australia</w:t>
            </w:r>
          </w:p>
        </w:tc>
        <w:tc>
          <w:tcPr>
            <w:tcW w:w="2305" w:type="dxa"/>
          </w:tcPr>
          <w:p w14:paraId="70EA8F27" w14:textId="77777777" w:rsidR="00DD2DEA" w:rsidRPr="008318D5" w:rsidRDefault="00DD2DEA" w:rsidP="00D67D8D">
            <w:pPr>
              <w:rPr>
                <w:lang w:val="en-US"/>
              </w:rPr>
            </w:pPr>
            <w:r w:rsidRPr="008318D5">
              <w:rPr>
                <w:lang w:val="en-US"/>
              </w:rPr>
              <w:t>Pharma Advisory council</w:t>
            </w:r>
          </w:p>
        </w:tc>
        <w:tc>
          <w:tcPr>
            <w:tcW w:w="1353" w:type="dxa"/>
          </w:tcPr>
          <w:p w14:paraId="7182C8AC" w14:textId="04B3DA07" w:rsidR="00DD2DEA" w:rsidRPr="008318D5" w:rsidRDefault="00DD2DEA" w:rsidP="00D67D8D">
            <w:pPr>
              <w:rPr>
                <w:lang w:val="en-US"/>
              </w:rPr>
            </w:pPr>
            <w:r w:rsidRPr="008318D5">
              <w:rPr>
                <w:lang w:val="en-US"/>
              </w:rPr>
              <w:t>18 members, &gt;</w:t>
            </w:r>
            <w:ins w:id="5031" w:author="Editor 3" w:date="2022-05-26T13:47:00Z">
              <w:r w:rsidR="00A70DD0">
                <w:rPr>
                  <w:lang w:val="en-US"/>
                </w:rPr>
                <w:t xml:space="preserve"> </w:t>
              </w:r>
            </w:ins>
            <w:r w:rsidRPr="008318D5">
              <w:rPr>
                <w:lang w:val="en-US"/>
              </w:rPr>
              <w:t xml:space="preserve">40 staff, 5 </w:t>
            </w:r>
            <w:proofErr w:type="gramStart"/>
            <w:r w:rsidRPr="008318D5">
              <w:rPr>
                <w:lang w:val="en-US"/>
              </w:rPr>
              <w:t>external</w:t>
            </w:r>
            <w:proofErr w:type="gramEnd"/>
          </w:p>
        </w:tc>
        <w:tc>
          <w:tcPr>
            <w:tcW w:w="1145" w:type="dxa"/>
          </w:tcPr>
          <w:p w14:paraId="415951EA" w14:textId="02BFE7C2" w:rsidR="00DD2DEA" w:rsidRPr="008318D5" w:rsidRDefault="00DD2DEA" w:rsidP="00D67D8D">
            <w:pPr>
              <w:rPr>
                <w:lang w:val="en-US"/>
              </w:rPr>
            </w:pPr>
            <w:r w:rsidRPr="008318D5">
              <w:rPr>
                <w:lang w:val="en-US"/>
              </w:rPr>
              <w:t>8</w:t>
            </w:r>
            <w:ins w:id="5032" w:author="Editor 3" w:date="2022-05-26T13:47:00Z">
              <w:r w:rsidR="00A70DD0">
                <w:rPr>
                  <w:lang w:val="en-US"/>
                </w:rPr>
                <w:t>–</w:t>
              </w:r>
            </w:ins>
            <w:del w:id="5033" w:author="Editor 3" w:date="2022-05-26T13:47:00Z">
              <w:r w:rsidRPr="008318D5" w:rsidDel="00A70DD0">
                <w:rPr>
                  <w:lang w:val="en-US"/>
                </w:rPr>
                <w:delText>-</w:delText>
              </w:r>
            </w:del>
            <w:r w:rsidRPr="008318D5">
              <w:rPr>
                <w:lang w:val="en-US"/>
              </w:rPr>
              <w:t xml:space="preserve">9 </w:t>
            </w:r>
            <w:proofErr w:type="spellStart"/>
            <w:r w:rsidRPr="008318D5">
              <w:rPr>
                <w:lang w:val="en-US"/>
              </w:rPr>
              <w:t>wks</w:t>
            </w:r>
            <w:proofErr w:type="spellEnd"/>
          </w:p>
        </w:tc>
        <w:tc>
          <w:tcPr>
            <w:tcW w:w="1154" w:type="dxa"/>
          </w:tcPr>
          <w:p w14:paraId="1AA85959" w14:textId="172AAD35" w:rsidR="00DD2DEA" w:rsidRPr="008318D5" w:rsidRDefault="00DD2DEA" w:rsidP="00D67D8D">
            <w:pPr>
              <w:rPr>
                <w:lang w:val="en-US"/>
              </w:rPr>
            </w:pPr>
            <w:r w:rsidRPr="008318D5">
              <w:rPr>
                <w:lang w:val="en-US"/>
              </w:rPr>
              <w:t>60</w:t>
            </w:r>
            <w:ins w:id="5034" w:author="Editor 3" w:date="2022-05-26T13:47:00Z">
              <w:r w:rsidR="00A70DD0">
                <w:rPr>
                  <w:lang w:val="en-US"/>
                </w:rPr>
                <w:t>,</w:t>
              </w:r>
            </w:ins>
            <w:r w:rsidRPr="008318D5">
              <w:rPr>
                <w:lang w:val="en-US"/>
              </w:rPr>
              <w:t xml:space="preserve">000 </w:t>
            </w:r>
          </w:p>
        </w:tc>
        <w:tc>
          <w:tcPr>
            <w:tcW w:w="1178" w:type="dxa"/>
          </w:tcPr>
          <w:p w14:paraId="47786EEB" w14:textId="77777777" w:rsidR="00DD2DEA" w:rsidRPr="008318D5" w:rsidRDefault="00DD2DEA" w:rsidP="00D67D8D">
            <w:pPr>
              <w:rPr>
                <w:lang w:val="en-US"/>
              </w:rPr>
            </w:pPr>
            <w:r w:rsidRPr="008318D5">
              <w:rPr>
                <w:lang w:val="en-US"/>
              </w:rPr>
              <w:t>15 million</w:t>
            </w:r>
          </w:p>
        </w:tc>
      </w:tr>
      <w:tr w:rsidR="00DD2DEA" w:rsidRPr="008318D5" w14:paraId="6DB90B23" w14:textId="77777777" w:rsidTr="00D67D8D">
        <w:tc>
          <w:tcPr>
            <w:tcW w:w="1075" w:type="dxa"/>
          </w:tcPr>
          <w:p w14:paraId="35E9BEE5" w14:textId="77777777" w:rsidR="00DD2DEA" w:rsidRPr="008318D5" w:rsidRDefault="00DD2DEA" w:rsidP="00D67D8D">
            <w:pPr>
              <w:rPr>
                <w:lang w:val="en-US"/>
              </w:rPr>
            </w:pPr>
            <w:r w:rsidRPr="008318D5">
              <w:rPr>
                <w:lang w:val="en-US"/>
              </w:rPr>
              <w:t>Brazil</w:t>
            </w:r>
          </w:p>
        </w:tc>
        <w:tc>
          <w:tcPr>
            <w:tcW w:w="2305" w:type="dxa"/>
          </w:tcPr>
          <w:p w14:paraId="634D293C" w14:textId="77777777" w:rsidR="00DD2DEA" w:rsidRPr="008318D5" w:rsidRDefault="00DD2DEA" w:rsidP="00D67D8D">
            <w:pPr>
              <w:rPr>
                <w:lang w:val="en-US"/>
              </w:rPr>
            </w:pPr>
            <w:r w:rsidRPr="008318D5">
              <w:rPr>
                <w:lang w:val="en-US"/>
              </w:rPr>
              <w:t>Science &amp; Technology Department</w:t>
            </w:r>
          </w:p>
        </w:tc>
        <w:tc>
          <w:tcPr>
            <w:tcW w:w="1353" w:type="dxa"/>
          </w:tcPr>
          <w:p w14:paraId="2233DF08" w14:textId="77777777" w:rsidR="00DD2DEA" w:rsidRPr="008318D5" w:rsidRDefault="00DD2DEA" w:rsidP="00D67D8D">
            <w:pPr>
              <w:rPr>
                <w:lang w:val="en-US"/>
              </w:rPr>
            </w:pPr>
            <w:r w:rsidRPr="008318D5">
              <w:rPr>
                <w:lang w:val="en-US"/>
              </w:rPr>
              <w:t>30</w:t>
            </w:r>
          </w:p>
        </w:tc>
        <w:tc>
          <w:tcPr>
            <w:tcW w:w="1145" w:type="dxa"/>
          </w:tcPr>
          <w:p w14:paraId="3AFFEF87" w14:textId="5B4398C8" w:rsidR="00DD2DEA" w:rsidRPr="008318D5" w:rsidRDefault="00DD2DEA" w:rsidP="00D67D8D">
            <w:pPr>
              <w:rPr>
                <w:lang w:val="en-US"/>
              </w:rPr>
            </w:pPr>
            <w:r w:rsidRPr="008318D5">
              <w:rPr>
                <w:lang w:val="en-US"/>
              </w:rPr>
              <w:t>3 m</w:t>
            </w:r>
            <w:ins w:id="5035" w:author="Editor 3" w:date="2022-05-26T13:47:00Z">
              <w:r w:rsidR="00A70DD0">
                <w:rPr>
                  <w:lang w:val="en-US"/>
                </w:rPr>
                <w:t>–</w:t>
              </w:r>
            </w:ins>
            <w:del w:id="5036" w:author="Editor 3" w:date="2022-05-26T13:47:00Z">
              <w:r w:rsidRPr="008318D5" w:rsidDel="00A70DD0">
                <w:rPr>
                  <w:lang w:val="en-US"/>
                </w:rPr>
                <w:delText>-</w:delText>
              </w:r>
            </w:del>
            <w:r w:rsidRPr="008318D5">
              <w:rPr>
                <w:lang w:val="en-US"/>
              </w:rPr>
              <w:t xml:space="preserve">2 </w:t>
            </w:r>
            <w:proofErr w:type="spellStart"/>
            <w:r w:rsidRPr="008318D5">
              <w:rPr>
                <w:lang w:val="en-US"/>
              </w:rPr>
              <w:t>yrs</w:t>
            </w:r>
            <w:proofErr w:type="spellEnd"/>
          </w:p>
        </w:tc>
        <w:tc>
          <w:tcPr>
            <w:tcW w:w="1154" w:type="dxa"/>
          </w:tcPr>
          <w:p w14:paraId="0794DBAC" w14:textId="4BE81E86" w:rsidR="00DD2DEA" w:rsidRPr="008318D5" w:rsidRDefault="00DD2DEA" w:rsidP="00D67D8D">
            <w:pPr>
              <w:rPr>
                <w:lang w:val="en-US"/>
              </w:rPr>
            </w:pPr>
            <w:r w:rsidRPr="008318D5">
              <w:rPr>
                <w:lang w:val="en-US"/>
              </w:rPr>
              <w:t>15</w:t>
            </w:r>
            <w:ins w:id="5037" w:author="Editor 3" w:date="2022-05-26T13:47:00Z">
              <w:r w:rsidR="00A70DD0">
                <w:rPr>
                  <w:lang w:val="en-US"/>
                </w:rPr>
                <w:t>,</w:t>
              </w:r>
            </w:ins>
            <w:r w:rsidRPr="008318D5">
              <w:rPr>
                <w:lang w:val="en-US"/>
              </w:rPr>
              <w:t>000-150</w:t>
            </w:r>
            <w:ins w:id="5038" w:author="Editor 3" w:date="2022-05-26T13:47:00Z">
              <w:r w:rsidR="00A70DD0">
                <w:rPr>
                  <w:lang w:val="en-US"/>
                </w:rPr>
                <w:t>,</w:t>
              </w:r>
            </w:ins>
            <w:r w:rsidRPr="008318D5">
              <w:rPr>
                <w:lang w:val="en-US"/>
              </w:rPr>
              <w:t>000</w:t>
            </w:r>
          </w:p>
        </w:tc>
        <w:tc>
          <w:tcPr>
            <w:tcW w:w="1178" w:type="dxa"/>
          </w:tcPr>
          <w:p w14:paraId="74BC0FDA" w14:textId="77777777" w:rsidR="00DD2DEA" w:rsidRPr="008318D5" w:rsidRDefault="00DD2DEA" w:rsidP="00D67D8D">
            <w:pPr>
              <w:rPr>
                <w:lang w:val="en-US"/>
              </w:rPr>
            </w:pPr>
            <w:r w:rsidRPr="008318D5">
              <w:rPr>
                <w:lang w:val="en-US"/>
              </w:rPr>
              <w:t>-</w:t>
            </w:r>
          </w:p>
        </w:tc>
      </w:tr>
      <w:tr w:rsidR="00DD2DEA" w:rsidRPr="008318D5" w14:paraId="4A81FAE7" w14:textId="77777777" w:rsidTr="00D67D8D">
        <w:tc>
          <w:tcPr>
            <w:tcW w:w="1075" w:type="dxa"/>
          </w:tcPr>
          <w:p w14:paraId="6EED421C" w14:textId="77777777" w:rsidR="00DD2DEA" w:rsidRPr="008318D5" w:rsidRDefault="00DD2DEA" w:rsidP="00D67D8D">
            <w:pPr>
              <w:rPr>
                <w:lang w:val="en-US"/>
              </w:rPr>
            </w:pPr>
            <w:r w:rsidRPr="008318D5">
              <w:rPr>
                <w:lang w:val="en-US"/>
              </w:rPr>
              <w:t>Germany</w:t>
            </w:r>
          </w:p>
        </w:tc>
        <w:tc>
          <w:tcPr>
            <w:tcW w:w="2305" w:type="dxa"/>
          </w:tcPr>
          <w:p w14:paraId="1F0E2AE1" w14:textId="77777777" w:rsidR="00DD2DEA" w:rsidRPr="008318D5" w:rsidRDefault="00DD2DEA" w:rsidP="00D67D8D">
            <w:pPr>
              <w:rPr>
                <w:lang w:val="en-US"/>
              </w:rPr>
            </w:pPr>
            <w:proofErr w:type="spellStart"/>
            <w:r w:rsidRPr="008318D5">
              <w:rPr>
                <w:lang w:val="en-US"/>
              </w:rPr>
              <w:t>Institut</w:t>
            </w:r>
            <w:proofErr w:type="spellEnd"/>
            <w:r w:rsidRPr="008318D5">
              <w:rPr>
                <w:lang w:val="en-US"/>
              </w:rPr>
              <w:t xml:space="preserve"> f</w:t>
            </w:r>
            <w:r w:rsidRPr="008318D5">
              <w:rPr>
                <w:rFonts w:cs="Calibri"/>
                <w:lang w:val="en-US"/>
              </w:rPr>
              <w:t>ü</w:t>
            </w:r>
            <w:r w:rsidRPr="008318D5">
              <w:rPr>
                <w:lang w:val="en-US"/>
              </w:rPr>
              <w:t xml:space="preserve">r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lastRenderedPageBreak/>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p>
        </w:tc>
        <w:tc>
          <w:tcPr>
            <w:tcW w:w="1353" w:type="dxa"/>
          </w:tcPr>
          <w:p w14:paraId="7D8FB334" w14:textId="77777777" w:rsidR="00DD2DEA" w:rsidRPr="008318D5" w:rsidRDefault="00DD2DEA" w:rsidP="00D67D8D">
            <w:pPr>
              <w:rPr>
                <w:lang w:val="en-US"/>
              </w:rPr>
            </w:pPr>
            <w:r w:rsidRPr="008318D5">
              <w:rPr>
                <w:lang w:val="en-US"/>
              </w:rPr>
              <w:lastRenderedPageBreak/>
              <w:t>122</w:t>
            </w:r>
          </w:p>
        </w:tc>
        <w:tc>
          <w:tcPr>
            <w:tcW w:w="1145" w:type="dxa"/>
          </w:tcPr>
          <w:p w14:paraId="0CDADE4F" w14:textId="22E7DDE3" w:rsidR="00DD2DEA" w:rsidRPr="008318D5" w:rsidRDefault="00DD2DEA" w:rsidP="00D67D8D">
            <w:pPr>
              <w:rPr>
                <w:lang w:val="en-US"/>
              </w:rPr>
            </w:pPr>
            <w:r w:rsidRPr="008318D5">
              <w:rPr>
                <w:lang w:val="en-US"/>
              </w:rPr>
              <w:t>3</w:t>
            </w:r>
            <w:ins w:id="5039" w:author="Editor 3" w:date="2022-05-26T13:47:00Z">
              <w:r w:rsidR="00A70DD0">
                <w:rPr>
                  <w:lang w:val="en-US"/>
                </w:rPr>
                <w:t>–</w:t>
              </w:r>
            </w:ins>
            <w:del w:id="5040" w:author="Editor 3" w:date="2022-05-26T13:47:00Z">
              <w:r w:rsidRPr="008318D5" w:rsidDel="00A70DD0">
                <w:rPr>
                  <w:lang w:val="en-US"/>
                </w:rPr>
                <w:delText>-</w:delText>
              </w:r>
            </w:del>
            <w:r w:rsidRPr="008318D5">
              <w:rPr>
                <w:lang w:val="en-US"/>
              </w:rPr>
              <w:t>18 m</w:t>
            </w:r>
          </w:p>
        </w:tc>
        <w:tc>
          <w:tcPr>
            <w:tcW w:w="1154" w:type="dxa"/>
          </w:tcPr>
          <w:p w14:paraId="438F3F76" w14:textId="665D4EA1" w:rsidR="00DD2DEA" w:rsidRPr="008318D5" w:rsidRDefault="00DD2DEA" w:rsidP="00D67D8D">
            <w:pPr>
              <w:rPr>
                <w:lang w:val="en-US"/>
              </w:rPr>
            </w:pPr>
            <w:r w:rsidRPr="008318D5">
              <w:rPr>
                <w:lang w:val="en-US"/>
              </w:rPr>
              <w:t>65</w:t>
            </w:r>
            <w:ins w:id="5041" w:author="Editor 3" w:date="2022-05-26T13:47:00Z">
              <w:r w:rsidR="00A70DD0">
                <w:rPr>
                  <w:lang w:val="en-US"/>
                </w:rPr>
                <w:t>,</w:t>
              </w:r>
            </w:ins>
            <w:r w:rsidRPr="008318D5">
              <w:rPr>
                <w:lang w:val="en-US"/>
              </w:rPr>
              <w:t>000-650</w:t>
            </w:r>
            <w:ins w:id="5042" w:author="Editor 3" w:date="2022-05-26T13:47:00Z">
              <w:r w:rsidR="00A70DD0">
                <w:rPr>
                  <w:lang w:val="en-US"/>
                </w:rPr>
                <w:t>,</w:t>
              </w:r>
            </w:ins>
            <w:r w:rsidRPr="008318D5">
              <w:rPr>
                <w:lang w:val="en-US"/>
              </w:rPr>
              <w:t>000</w:t>
            </w:r>
          </w:p>
        </w:tc>
        <w:tc>
          <w:tcPr>
            <w:tcW w:w="1178" w:type="dxa"/>
          </w:tcPr>
          <w:p w14:paraId="698265A3" w14:textId="77777777" w:rsidR="00DD2DEA" w:rsidRPr="008318D5" w:rsidRDefault="00DD2DEA" w:rsidP="00D67D8D">
            <w:pPr>
              <w:rPr>
                <w:lang w:val="en-US"/>
              </w:rPr>
            </w:pPr>
            <w:r w:rsidRPr="008318D5">
              <w:rPr>
                <w:lang w:val="en-US"/>
              </w:rPr>
              <w:t>19 million</w:t>
            </w:r>
          </w:p>
        </w:tc>
      </w:tr>
      <w:tr w:rsidR="00DD2DEA" w:rsidRPr="008318D5" w14:paraId="58760E2A" w14:textId="77777777" w:rsidTr="00D67D8D">
        <w:tc>
          <w:tcPr>
            <w:tcW w:w="1075" w:type="dxa"/>
          </w:tcPr>
          <w:p w14:paraId="77833DD7" w14:textId="77777777" w:rsidR="00DD2DEA" w:rsidRPr="008318D5" w:rsidRDefault="00DD2DEA" w:rsidP="00D67D8D">
            <w:pPr>
              <w:rPr>
                <w:lang w:val="en-US"/>
              </w:rPr>
            </w:pPr>
            <w:r w:rsidRPr="008318D5">
              <w:rPr>
                <w:lang w:val="en-US"/>
              </w:rPr>
              <w:t>Poland</w:t>
            </w:r>
          </w:p>
        </w:tc>
        <w:tc>
          <w:tcPr>
            <w:tcW w:w="2305" w:type="dxa"/>
          </w:tcPr>
          <w:p w14:paraId="00E85DB7" w14:textId="77777777" w:rsidR="00DD2DEA" w:rsidRPr="008318D5" w:rsidRDefault="00DD2DEA" w:rsidP="00D67D8D">
            <w:pPr>
              <w:rPr>
                <w:lang w:val="en-US"/>
              </w:rPr>
            </w:pPr>
            <w:r w:rsidRPr="008318D5">
              <w:rPr>
                <w:lang w:val="en-US"/>
              </w:rPr>
              <w:t>Agency for Health Technology Assessment in Poland</w:t>
            </w:r>
          </w:p>
        </w:tc>
        <w:tc>
          <w:tcPr>
            <w:tcW w:w="1353" w:type="dxa"/>
          </w:tcPr>
          <w:p w14:paraId="6D5FEBA7" w14:textId="77777777" w:rsidR="00DD2DEA" w:rsidRPr="008318D5" w:rsidRDefault="00DD2DEA" w:rsidP="00D67D8D">
            <w:pPr>
              <w:rPr>
                <w:lang w:val="en-US"/>
              </w:rPr>
            </w:pPr>
            <w:r w:rsidRPr="008318D5">
              <w:rPr>
                <w:lang w:val="en-US"/>
              </w:rPr>
              <w:t>55</w:t>
            </w:r>
          </w:p>
        </w:tc>
        <w:tc>
          <w:tcPr>
            <w:tcW w:w="1145" w:type="dxa"/>
          </w:tcPr>
          <w:p w14:paraId="13E04C06" w14:textId="249E738C" w:rsidR="00DD2DEA" w:rsidRPr="008318D5" w:rsidRDefault="00DD2DEA" w:rsidP="00D67D8D">
            <w:pPr>
              <w:rPr>
                <w:lang w:val="en-US"/>
              </w:rPr>
            </w:pPr>
            <w:r w:rsidRPr="008318D5">
              <w:rPr>
                <w:lang w:val="en-US"/>
              </w:rPr>
              <w:t>2</w:t>
            </w:r>
            <w:ins w:id="5043" w:author="Editor 3" w:date="2022-05-26T13:47:00Z">
              <w:r w:rsidR="00A70DD0">
                <w:rPr>
                  <w:lang w:val="en-US"/>
                </w:rPr>
                <w:t>–</w:t>
              </w:r>
            </w:ins>
            <w:del w:id="5044" w:author="Editor 3" w:date="2022-05-26T13:47:00Z">
              <w:r w:rsidRPr="008318D5" w:rsidDel="00A70DD0">
                <w:rPr>
                  <w:lang w:val="en-US"/>
                </w:rPr>
                <w:delText>-</w:delText>
              </w:r>
            </w:del>
            <w:r w:rsidRPr="008318D5">
              <w:rPr>
                <w:lang w:val="en-US"/>
              </w:rPr>
              <w:t>3 m</w:t>
            </w:r>
          </w:p>
        </w:tc>
        <w:tc>
          <w:tcPr>
            <w:tcW w:w="1154" w:type="dxa"/>
          </w:tcPr>
          <w:p w14:paraId="1ED145D8" w14:textId="7F620B6F" w:rsidR="00DD2DEA" w:rsidRPr="008318D5" w:rsidRDefault="00DD2DEA" w:rsidP="00D67D8D">
            <w:pPr>
              <w:rPr>
                <w:lang w:val="en-US"/>
              </w:rPr>
            </w:pPr>
            <w:r w:rsidRPr="008318D5">
              <w:rPr>
                <w:lang w:val="en-US"/>
              </w:rPr>
              <w:t>28</w:t>
            </w:r>
            <w:ins w:id="5045" w:author="Editor 3" w:date="2022-05-26T13:47:00Z">
              <w:r w:rsidR="00A70DD0">
                <w:rPr>
                  <w:lang w:val="en-US"/>
                </w:rPr>
                <w:t>,</w:t>
              </w:r>
            </w:ins>
            <w:r w:rsidRPr="008318D5">
              <w:rPr>
                <w:lang w:val="en-US"/>
              </w:rPr>
              <w:t>000-43</w:t>
            </w:r>
            <w:ins w:id="5046" w:author="Editor 3" w:date="2022-05-26T13:47:00Z">
              <w:r w:rsidR="00A70DD0">
                <w:rPr>
                  <w:lang w:val="en-US"/>
                </w:rPr>
                <w:t>,</w:t>
              </w:r>
            </w:ins>
            <w:r w:rsidRPr="008318D5">
              <w:rPr>
                <w:lang w:val="en-US"/>
              </w:rPr>
              <w:t>000</w:t>
            </w:r>
          </w:p>
        </w:tc>
        <w:tc>
          <w:tcPr>
            <w:tcW w:w="1178" w:type="dxa"/>
          </w:tcPr>
          <w:p w14:paraId="5D7123C4" w14:textId="77777777" w:rsidR="00DD2DEA" w:rsidRPr="008318D5" w:rsidRDefault="00DD2DEA" w:rsidP="00D67D8D">
            <w:pPr>
              <w:rPr>
                <w:lang w:val="en-US"/>
              </w:rPr>
            </w:pPr>
            <w:r w:rsidRPr="008318D5">
              <w:rPr>
                <w:lang w:val="en-US"/>
              </w:rPr>
              <w:t>3.8 million</w:t>
            </w:r>
          </w:p>
        </w:tc>
      </w:tr>
      <w:tr w:rsidR="00DD2DEA" w:rsidRPr="008318D5" w14:paraId="27CDCE66" w14:textId="77777777" w:rsidTr="00D67D8D">
        <w:tc>
          <w:tcPr>
            <w:tcW w:w="1075" w:type="dxa"/>
          </w:tcPr>
          <w:p w14:paraId="440A33AE" w14:textId="77777777" w:rsidR="00DD2DEA" w:rsidRPr="008318D5" w:rsidRDefault="00DD2DEA" w:rsidP="00D67D8D">
            <w:pPr>
              <w:rPr>
                <w:lang w:val="en-US"/>
              </w:rPr>
            </w:pPr>
            <w:r w:rsidRPr="008318D5">
              <w:rPr>
                <w:lang w:val="en-US"/>
              </w:rPr>
              <w:t>Thailand</w:t>
            </w:r>
          </w:p>
        </w:tc>
        <w:tc>
          <w:tcPr>
            <w:tcW w:w="2305" w:type="dxa"/>
          </w:tcPr>
          <w:p w14:paraId="566D6C8E" w14:textId="77777777" w:rsidR="00DD2DEA" w:rsidRPr="008318D5" w:rsidRDefault="00DD2DEA" w:rsidP="00D67D8D">
            <w:pPr>
              <w:rPr>
                <w:lang w:val="en-US"/>
              </w:rPr>
            </w:pPr>
            <w:r w:rsidRPr="008318D5">
              <w:rPr>
                <w:lang w:val="en-US"/>
              </w:rPr>
              <w:t>Health Intervention and Technology Assessment program</w:t>
            </w:r>
          </w:p>
        </w:tc>
        <w:tc>
          <w:tcPr>
            <w:tcW w:w="1353" w:type="dxa"/>
          </w:tcPr>
          <w:p w14:paraId="3EEA7554" w14:textId="77777777" w:rsidR="00DD2DEA" w:rsidRPr="008318D5" w:rsidRDefault="00DD2DEA" w:rsidP="00D67D8D">
            <w:pPr>
              <w:rPr>
                <w:lang w:val="en-US"/>
              </w:rPr>
            </w:pPr>
            <w:r w:rsidRPr="008318D5">
              <w:rPr>
                <w:lang w:val="en-US"/>
              </w:rPr>
              <w:t>50</w:t>
            </w:r>
          </w:p>
        </w:tc>
        <w:tc>
          <w:tcPr>
            <w:tcW w:w="1145" w:type="dxa"/>
          </w:tcPr>
          <w:p w14:paraId="43A3E704" w14:textId="6F5DAC9D" w:rsidR="00DD2DEA" w:rsidRPr="008318D5" w:rsidRDefault="00DD2DEA" w:rsidP="00D67D8D">
            <w:pPr>
              <w:rPr>
                <w:lang w:val="en-US"/>
              </w:rPr>
            </w:pPr>
            <w:r w:rsidRPr="008318D5">
              <w:rPr>
                <w:lang w:val="en-US"/>
              </w:rPr>
              <w:t>9</w:t>
            </w:r>
            <w:ins w:id="5047" w:author="Editor 3" w:date="2022-05-26T13:47:00Z">
              <w:r w:rsidR="00A70DD0">
                <w:rPr>
                  <w:lang w:val="en-US"/>
                </w:rPr>
                <w:t>–</w:t>
              </w:r>
            </w:ins>
            <w:del w:id="5048" w:author="Editor 3" w:date="2022-05-26T13:47:00Z">
              <w:r w:rsidRPr="008318D5" w:rsidDel="00A70DD0">
                <w:rPr>
                  <w:lang w:val="en-US"/>
                </w:rPr>
                <w:delText>-</w:delText>
              </w:r>
            </w:del>
            <w:r w:rsidRPr="008318D5">
              <w:rPr>
                <w:lang w:val="en-US"/>
              </w:rPr>
              <w:t>12 m</w:t>
            </w:r>
          </w:p>
        </w:tc>
        <w:tc>
          <w:tcPr>
            <w:tcW w:w="1154" w:type="dxa"/>
          </w:tcPr>
          <w:p w14:paraId="01E25395" w14:textId="77B3F6A5" w:rsidR="00DD2DEA" w:rsidRPr="008318D5" w:rsidRDefault="00DD2DEA" w:rsidP="00D67D8D">
            <w:pPr>
              <w:rPr>
                <w:lang w:val="en-US"/>
              </w:rPr>
            </w:pPr>
            <w:r w:rsidRPr="008318D5">
              <w:rPr>
                <w:lang w:val="en-US"/>
              </w:rPr>
              <w:t>17</w:t>
            </w:r>
            <w:ins w:id="5049" w:author="Editor 3" w:date="2022-05-26T13:48:00Z">
              <w:r w:rsidR="00A70DD0">
                <w:rPr>
                  <w:lang w:val="en-US"/>
                </w:rPr>
                <w:t>,</w:t>
              </w:r>
            </w:ins>
            <w:r w:rsidRPr="008318D5">
              <w:rPr>
                <w:lang w:val="en-US"/>
              </w:rPr>
              <w:t>000</w:t>
            </w:r>
          </w:p>
        </w:tc>
        <w:tc>
          <w:tcPr>
            <w:tcW w:w="1178" w:type="dxa"/>
          </w:tcPr>
          <w:p w14:paraId="62AD2769" w14:textId="77777777" w:rsidR="00DD2DEA" w:rsidRPr="008318D5" w:rsidRDefault="00DD2DEA" w:rsidP="00D67D8D">
            <w:pPr>
              <w:rPr>
                <w:lang w:val="en-US"/>
              </w:rPr>
            </w:pPr>
            <w:r w:rsidRPr="008318D5">
              <w:rPr>
                <w:lang w:val="en-US"/>
              </w:rPr>
              <w:t>1 million</w:t>
            </w:r>
          </w:p>
        </w:tc>
      </w:tr>
      <w:tr w:rsidR="00DD2DEA" w:rsidRPr="008318D5" w14:paraId="0C371EBC" w14:textId="77777777" w:rsidTr="00D67D8D">
        <w:tc>
          <w:tcPr>
            <w:tcW w:w="1075" w:type="dxa"/>
          </w:tcPr>
          <w:p w14:paraId="1D73F513" w14:textId="77777777" w:rsidR="00DD2DEA" w:rsidRPr="008318D5" w:rsidRDefault="00DD2DEA" w:rsidP="00D67D8D">
            <w:pPr>
              <w:rPr>
                <w:lang w:val="en-US"/>
              </w:rPr>
            </w:pPr>
            <w:r w:rsidRPr="008318D5">
              <w:rPr>
                <w:lang w:val="en-US"/>
              </w:rPr>
              <w:t>United Kingdom</w:t>
            </w:r>
          </w:p>
        </w:tc>
        <w:tc>
          <w:tcPr>
            <w:tcW w:w="2305" w:type="dxa"/>
          </w:tcPr>
          <w:p w14:paraId="048DA176" w14:textId="77777777" w:rsidR="00DD2DEA" w:rsidRPr="008318D5" w:rsidRDefault="00DD2DEA" w:rsidP="00D67D8D">
            <w:pPr>
              <w:rPr>
                <w:lang w:val="en-US"/>
              </w:rPr>
            </w:pPr>
            <w:r w:rsidRPr="008318D5">
              <w:rPr>
                <w:lang w:val="en-US"/>
              </w:rPr>
              <w:t>NICE</w:t>
            </w:r>
          </w:p>
        </w:tc>
        <w:tc>
          <w:tcPr>
            <w:tcW w:w="1353" w:type="dxa"/>
          </w:tcPr>
          <w:p w14:paraId="4877F140" w14:textId="77777777" w:rsidR="00DD2DEA" w:rsidRPr="008318D5" w:rsidRDefault="00DD2DEA" w:rsidP="00D67D8D">
            <w:pPr>
              <w:rPr>
                <w:lang w:val="en-US"/>
              </w:rPr>
            </w:pPr>
            <w:r w:rsidRPr="008318D5">
              <w:rPr>
                <w:lang w:val="en-US"/>
              </w:rPr>
              <w:t>500</w:t>
            </w:r>
          </w:p>
        </w:tc>
        <w:tc>
          <w:tcPr>
            <w:tcW w:w="1145" w:type="dxa"/>
          </w:tcPr>
          <w:p w14:paraId="3C6F05BB" w14:textId="4E0A22A2" w:rsidR="00DD2DEA" w:rsidRPr="008318D5" w:rsidRDefault="00DD2DEA" w:rsidP="00D67D8D">
            <w:pPr>
              <w:rPr>
                <w:lang w:val="en-US"/>
              </w:rPr>
            </w:pPr>
            <w:r w:rsidRPr="008318D5">
              <w:rPr>
                <w:lang w:val="en-US"/>
              </w:rPr>
              <w:t>7</w:t>
            </w:r>
            <w:ins w:id="5050" w:author="Editor 3" w:date="2022-05-26T13:48:00Z">
              <w:r w:rsidR="00A70DD0">
                <w:rPr>
                  <w:lang w:val="en-US"/>
                </w:rPr>
                <w:t>–</w:t>
              </w:r>
            </w:ins>
            <w:del w:id="5051" w:author="Editor 3" w:date="2022-05-26T13:48:00Z">
              <w:r w:rsidRPr="008318D5" w:rsidDel="00A70DD0">
                <w:rPr>
                  <w:lang w:val="en-US"/>
                </w:rPr>
                <w:delText>-</w:delText>
              </w:r>
            </w:del>
            <w:r w:rsidRPr="008318D5">
              <w:rPr>
                <w:lang w:val="en-US"/>
              </w:rPr>
              <w:t>14 m</w:t>
            </w:r>
          </w:p>
        </w:tc>
        <w:tc>
          <w:tcPr>
            <w:tcW w:w="1154" w:type="dxa"/>
          </w:tcPr>
          <w:p w14:paraId="0A3BBCD7" w14:textId="1AB49B7E" w:rsidR="00DD2DEA" w:rsidRPr="008318D5" w:rsidRDefault="00DD2DEA" w:rsidP="00D67D8D">
            <w:pPr>
              <w:rPr>
                <w:lang w:val="en-US"/>
              </w:rPr>
            </w:pPr>
            <w:r w:rsidRPr="008318D5">
              <w:rPr>
                <w:lang w:val="en-US"/>
              </w:rPr>
              <w:t>Up</w:t>
            </w:r>
            <w:ins w:id="5052" w:author="Editor 3" w:date="2022-05-26T13:48:00Z">
              <w:r w:rsidR="00A70DD0">
                <w:rPr>
                  <w:lang w:val="en-US"/>
                </w:rPr>
                <w:t xml:space="preserve"> </w:t>
              </w:r>
            </w:ins>
            <w:r w:rsidRPr="008318D5">
              <w:rPr>
                <w:lang w:val="en-US"/>
              </w:rPr>
              <w:t>to 400</w:t>
            </w:r>
            <w:ins w:id="5053" w:author="Editor 3" w:date="2022-05-26T13:48:00Z">
              <w:r w:rsidR="00A70DD0">
                <w:rPr>
                  <w:lang w:val="en-US"/>
                </w:rPr>
                <w:t>,</w:t>
              </w:r>
            </w:ins>
            <w:r w:rsidRPr="008318D5">
              <w:rPr>
                <w:lang w:val="en-US"/>
              </w:rPr>
              <w:t>000</w:t>
            </w:r>
          </w:p>
        </w:tc>
        <w:tc>
          <w:tcPr>
            <w:tcW w:w="1178" w:type="dxa"/>
          </w:tcPr>
          <w:p w14:paraId="30C838C8" w14:textId="77777777" w:rsidR="00DD2DEA" w:rsidRPr="008318D5" w:rsidRDefault="00DD2DEA" w:rsidP="00D67D8D">
            <w:pPr>
              <w:rPr>
                <w:lang w:val="en-US"/>
              </w:rPr>
            </w:pPr>
            <w:r w:rsidRPr="008318D5">
              <w:rPr>
                <w:lang w:val="en-US"/>
              </w:rPr>
              <w:t>90 million</w:t>
            </w:r>
          </w:p>
        </w:tc>
      </w:tr>
    </w:tbl>
    <w:p w14:paraId="39A2D01D" w14:textId="77777777" w:rsidR="00DD2DEA" w:rsidRPr="008318D5" w:rsidRDefault="00DD2DEA" w:rsidP="00DD2DEA">
      <w:pPr>
        <w:rPr>
          <w:highlight w:val="green"/>
          <w:lang w:val="en-US"/>
        </w:rPr>
      </w:pPr>
    </w:p>
    <w:p w14:paraId="3616BCC1" w14:textId="22F3B14F" w:rsidR="00DD2DEA" w:rsidRPr="008318D5" w:rsidRDefault="00DD2DEA" w:rsidP="00DD2DEA">
      <w:pPr>
        <w:rPr>
          <w:lang w:val="en-US"/>
        </w:rPr>
      </w:pPr>
      <w:r w:rsidRPr="008318D5">
        <w:rPr>
          <w:lang w:val="en-US"/>
        </w:rPr>
        <w:t xml:space="preserve">Uninterrupted monetary support is important for </w:t>
      </w:r>
      <w:ins w:id="5054" w:author="Editor 3" w:date="2022-05-27T09:27:00Z">
        <w:r w:rsidR="00875D01">
          <w:rPr>
            <w:lang w:val="en-US"/>
          </w:rPr>
          <w:t xml:space="preserve">the </w:t>
        </w:r>
      </w:ins>
      <w:r w:rsidRPr="008318D5">
        <w:rPr>
          <w:lang w:val="en-US"/>
        </w:rPr>
        <w:t xml:space="preserve">smooth </w:t>
      </w:r>
      <w:ins w:id="5055" w:author="Editor 3" w:date="2022-05-26T13:48:00Z">
        <w:r w:rsidR="00A70DD0">
          <w:rPr>
            <w:lang w:val="en-US"/>
          </w:rPr>
          <w:t xml:space="preserve">functioning </w:t>
        </w:r>
      </w:ins>
      <w:del w:id="5056" w:author="Editor 3" w:date="2022-05-26T13:48:00Z">
        <w:r w:rsidRPr="008318D5" w:rsidDel="00A70DD0">
          <w:rPr>
            <w:lang w:val="en-US"/>
          </w:rPr>
          <w:delText xml:space="preserve">functional </w:delText>
        </w:r>
      </w:del>
      <w:r w:rsidRPr="008318D5">
        <w:rPr>
          <w:lang w:val="en-US"/>
        </w:rPr>
        <w:t xml:space="preserve">of HTA systems. Participating industries and companies can be charged a specific amount for each dossier submission. Depending on the adapted assessment system, various countries may have different financial and staff necessities. In </w:t>
      </w:r>
      <w:ins w:id="5057" w:author="Editor 3" w:date="2022-05-26T13:48:00Z">
        <w:r w:rsidR="00A70DD0">
          <w:rPr>
            <w:lang w:val="en-US"/>
          </w:rPr>
          <w:t xml:space="preserve">the </w:t>
        </w:r>
      </w:ins>
      <w:r w:rsidRPr="008318D5">
        <w:rPr>
          <w:lang w:val="en-US"/>
        </w:rPr>
        <w:t>case of limited financial support, system</w:t>
      </w:r>
      <w:ins w:id="5058" w:author="Editor 3" w:date="2022-05-26T13:48:00Z">
        <w:r w:rsidR="00A70DD0">
          <w:rPr>
            <w:lang w:val="en-US"/>
          </w:rPr>
          <w:t>s that are</w:t>
        </w:r>
      </w:ins>
      <w:r w:rsidRPr="008318D5">
        <w:rPr>
          <w:lang w:val="en-US"/>
        </w:rPr>
        <w:t xml:space="preserve"> prevalent in countries </w:t>
      </w:r>
      <w:ins w:id="5059" w:author="Editor 3" w:date="2022-05-26T13:48:00Z">
        <w:r w:rsidR="00A70DD0">
          <w:rPr>
            <w:lang w:val="en-US"/>
          </w:rPr>
          <w:t xml:space="preserve">such as </w:t>
        </w:r>
      </w:ins>
      <w:del w:id="5060" w:author="Editor 3" w:date="2022-05-26T13:48:00Z">
        <w:r w:rsidRPr="008318D5" w:rsidDel="00A70DD0">
          <w:rPr>
            <w:lang w:val="en-US"/>
          </w:rPr>
          <w:delText xml:space="preserve">like </w:delText>
        </w:r>
      </w:del>
      <w:r w:rsidRPr="008318D5">
        <w:rPr>
          <w:lang w:val="en-US"/>
        </w:rPr>
        <w:t xml:space="preserve">Romania can be adapted. </w:t>
      </w:r>
      <w:ins w:id="5061" w:author="Editor 3" w:date="2022-05-26T13:48:00Z">
        <w:r w:rsidR="00A70DD0">
          <w:rPr>
            <w:lang w:val="en-US"/>
          </w:rPr>
          <w:t>The R</w:t>
        </w:r>
      </w:ins>
      <w:del w:id="5062" w:author="Editor 3" w:date="2022-05-26T13:48:00Z">
        <w:r w:rsidRPr="008318D5" w:rsidDel="00A70DD0">
          <w:rPr>
            <w:lang w:val="en-US"/>
          </w:rPr>
          <w:delText>R</w:delText>
        </w:r>
      </w:del>
      <w:r w:rsidRPr="008318D5">
        <w:rPr>
          <w:lang w:val="en-US"/>
        </w:rPr>
        <w:t>omanian assessment model and criteria accept</w:t>
      </w:r>
      <w:del w:id="5063" w:author="Editor 3" w:date="2022-05-27T09:31:00Z">
        <w:r w:rsidRPr="008318D5" w:rsidDel="00553C20">
          <w:rPr>
            <w:lang w:val="en-US"/>
          </w:rPr>
          <w:delText>s</w:delText>
        </w:r>
      </w:del>
      <w:r w:rsidRPr="008318D5">
        <w:rPr>
          <w:lang w:val="en-US"/>
        </w:rPr>
        <w:t xml:space="preserve"> HTA decisions from France, Germany</w:t>
      </w:r>
      <w:ins w:id="5064" w:author="Editor 3" w:date="2022-05-26T13:48:00Z">
        <w:r w:rsidR="00A70DD0">
          <w:rPr>
            <w:lang w:val="en-US"/>
          </w:rPr>
          <w:t>,</w:t>
        </w:r>
      </w:ins>
      <w:r w:rsidRPr="008318D5">
        <w:rPr>
          <w:lang w:val="en-US"/>
        </w:rPr>
        <w:t xml:space="preserve"> and the United Kingdom</w:t>
      </w:r>
      <w:del w:id="5065" w:author="Editor 3" w:date="2022-05-26T13:49:00Z">
        <w:r w:rsidRPr="008318D5" w:rsidDel="00A70DD0">
          <w:rPr>
            <w:lang w:val="en-US"/>
          </w:rPr>
          <w:delText>,</w:delText>
        </w:r>
      </w:del>
      <w:r w:rsidRPr="008318D5">
        <w:rPr>
          <w:lang w:val="en-US"/>
        </w:rPr>
        <w:t xml:space="preserve"> and </w:t>
      </w:r>
      <w:ins w:id="5066" w:author="Editor 3" w:date="2022-05-26T13:49:00Z">
        <w:r w:rsidR="00A70DD0">
          <w:rPr>
            <w:lang w:val="en-US"/>
          </w:rPr>
          <w:t xml:space="preserve">a </w:t>
        </w:r>
      </w:ins>
      <w:r w:rsidRPr="008318D5">
        <w:rPr>
          <w:lang w:val="en-US"/>
        </w:rPr>
        <w:t xml:space="preserve">reimbursement model from other EU nations. This enables them to examine more medicines and technologies </w:t>
      </w:r>
      <w:del w:id="5067" w:author="Editor 3" w:date="2022-05-22T05:46:00Z">
        <w:r w:rsidRPr="008318D5" w:rsidDel="00B74A52">
          <w:rPr>
            <w:lang w:val="en-US"/>
          </w:rPr>
          <w:delText>compared to</w:delText>
        </w:r>
      </w:del>
      <w:ins w:id="5068" w:author="Editor 3" w:date="2022-05-22T05:46:00Z">
        <w:r w:rsidR="00B74A52">
          <w:rPr>
            <w:lang w:val="en-US"/>
          </w:rPr>
          <w:t>compared with</w:t>
        </w:r>
      </w:ins>
      <w:r w:rsidRPr="008318D5">
        <w:rPr>
          <w:lang w:val="en-US"/>
        </w:rPr>
        <w:t xml:space="preserve"> other </w:t>
      </w:r>
      <w:ins w:id="5069" w:author="Editor 3" w:date="2022-05-26T13:49:00Z">
        <w:r w:rsidR="00A70DD0">
          <w:rPr>
            <w:lang w:val="en-US"/>
          </w:rPr>
          <w:t>governments</w:t>
        </w:r>
      </w:ins>
      <w:del w:id="5070" w:author="Editor 3" w:date="2022-05-26T13:49:00Z">
        <w:r w:rsidRPr="008318D5" w:rsidDel="00A70DD0">
          <w:rPr>
            <w:lang w:val="en-US"/>
          </w:rPr>
          <w:delText>nations</w:delText>
        </w:r>
      </w:del>
      <w:r w:rsidRPr="008318D5">
        <w:rPr>
          <w:lang w:val="en-US"/>
        </w:rPr>
        <w:t xml:space="preserve"> </w:t>
      </w:r>
      <w:ins w:id="5071" w:author="Editor 3" w:date="2022-05-26T13:49:00Z">
        <w:r w:rsidR="00A70DD0">
          <w:rPr>
            <w:lang w:val="en-US"/>
          </w:rPr>
          <w:t>with</w:t>
        </w:r>
      </w:ins>
      <w:del w:id="5072" w:author="Editor 3" w:date="2022-05-26T13:49:00Z">
        <w:r w:rsidRPr="008318D5" w:rsidDel="00A70DD0">
          <w:rPr>
            <w:lang w:val="en-US"/>
          </w:rPr>
          <w:delText>in</w:delText>
        </w:r>
      </w:del>
      <w:r w:rsidRPr="008318D5">
        <w:rPr>
          <w:lang w:val="en-US"/>
        </w:rPr>
        <w:t xml:space="preserve"> limited budget</w:t>
      </w:r>
      <w:ins w:id="5073" w:author="Editor 3" w:date="2022-05-26T13:49:00Z">
        <w:r w:rsidR="00A70DD0">
          <w:rPr>
            <w:lang w:val="en-US"/>
          </w:rPr>
          <w:t>s</w:t>
        </w:r>
      </w:ins>
      <w:r w:rsidRPr="008318D5">
        <w:rPr>
          <w:lang w:val="en-US"/>
        </w:rPr>
        <w:t xml:space="preserve"> (Bertram et al., 2021).</w:t>
      </w:r>
    </w:p>
    <w:p w14:paraId="21541840" w14:textId="77777777" w:rsidR="00DD2DEA" w:rsidRPr="008318D5" w:rsidRDefault="00DD2DEA" w:rsidP="00DD2DEA">
      <w:pPr>
        <w:rPr>
          <w:highlight w:val="green"/>
          <w:lang w:val="en-US"/>
        </w:rPr>
      </w:pPr>
    </w:p>
    <w:p w14:paraId="32330473" w14:textId="77777777" w:rsidR="00DD2DEA" w:rsidRPr="008318D5" w:rsidRDefault="00DD2DEA" w:rsidP="00DD2DEA">
      <w:pPr>
        <w:rPr>
          <w:lang w:val="en-US"/>
        </w:rPr>
      </w:pPr>
    </w:p>
    <w:p w14:paraId="6A3E8844" w14:textId="77777777" w:rsidR="00DD2DEA" w:rsidRPr="003A7F4C" w:rsidRDefault="00DD2DEA" w:rsidP="00DD2DEA">
      <w:pPr>
        <w:pStyle w:val="Heading3"/>
        <w:rPr>
          <w:color w:val="auto"/>
          <w:lang w:val="en-US"/>
          <w:rPrChange w:id="5074" w:author="Editor 3" w:date="2022-05-26T15:34:00Z">
            <w:rPr>
              <w:lang w:val="en-US"/>
            </w:rPr>
          </w:rPrChange>
        </w:rPr>
      </w:pPr>
      <w:r w:rsidRPr="003A7F4C">
        <w:rPr>
          <w:color w:val="auto"/>
          <w:lang w:val="en-US"/>
          <w:rPrChange w:id="5075" w:author="Editor 3" w:date="2022-05-26T15:34:00Z">
            <w:rPr>
              <w:lang w:val="en-US"/>
            </w:rPr>
          </w:rPrChange>
        </w:rPr>
        <w:lastRenderedPageBreak/>
        <w:t>Self-Check Questions</w:t>
      </w:r>
    </w:p>
    <w:p w14:paraId="7BFE8665" w14:textId="5F7624C3" w:rsidR="00DD2DEA" w:rsidRPr="008318D5" w:rsidRDefault="00DD2DEA" w:rsidP="00DD2DEA">
      <w:pPr>
        <w:spacing w:after="0"/>
        <w:rPr>
          <w:lang w:val="en-US"/>
        </w:rPr>
      </w:pPr>
      <w:r w:rsidRPr="008318D5">
        <w:rPr>
          <w:lang w:val="en-US"/>
        </w:rPr>
        <w:t>1. Please list three key points based on which</w:t>
      </w:r>
      <w:del w:id="5076" w:author="Editor 3" w:date="2022-05-26T15:34:00Z">
        <w:r w:rsidRPr="008318D5" w:rsidDel="003A7F4C">
          <w:rPr>
            <w:lang w:val="en-US"/>
          </w:rPr>
          <w:delText xml:space="preserve"> the</w:delText>
        </w:r>
      </w:del>
      <w:r w:rsidRPr="008318D5">
        <w:rPr>
          <w:lang w:val="en-US"/>
        </w:rPr>
        <w:t xml:space="preserve"> institutional arrangements are designed:</w:t>
      </w:r>
    </w:p>
    <w:p w14:paraId="6E76CDE5" w14:textId="77777777" w:rsidR="00DD2DEA" w:rsidRPr="008318D5" w:rsidRDefault="00DD2DEA" w:rsidP="00DD2DEA">
      <w:pPr>
        <w:spacing w:after="0"/>
        <w:rPr>
          <w:i/>
          <w:iCs/>
          <w:u w:val="single"/>
          <w:lang w:val="en-US"/>
        </w:rPr>
      </w:pPr>
      <w:r w:rsidRPr="008318D5">
        <w:rPr>
          <w:i/>
          <w:iCs/>
          <w:u w:val="single"/>
          <w:lang w:val="en-US"/>
        </w:rPr>
        <w:t xml:space="preserve">The execution of the appraisal process. </w:t>
      </w:r>
    </w:p>
    <w:p w14:paraId="5EC5B81C" w14:textId="77777777" w:rsidR="00DD2DEA" w:rsidRPr="008318D5" w:rsidRDefault="00DD2DEA" w:rsidP="00DD2DEA">
      <w:pPr>
        <w:spacing w:after="0"/>
        <w:rPr>
          <w:i/>
          <w:iCs/>
          <w:u w:val="single"/>
          <w:lang w:val="en-US"/>
        </w:rPr>
      </w:pPr>
      <w:r w:rsidRPr="008318D5">
        <w:rPr>
          <w:i/>
          <w:iCs/>
          <w:u w:val="single"/>
          <w:lang w:val="en-US"/>
        </w:rPr>
        <w:t>If assessment process is to be performed internally or by an external agency.</w:t>
      </w:r>
    </w:p>
    <w:p w14:paraId="6234F5FE" w14:textId="77777777" w:rsidR="00DD2DEA" w:rsidRPr="008318D5" w:rsidRDefault="00DD2DEA" w:rsidP="00DD2DEA">
      <w:pPr>
        <w:spacing w:after="0"/>
        <w:rPr>
          <w:i/>
          <w:iCs/>
          <w:u w:val="single"/>
          <w:lang w:val="en-US"/>
        </w:rPr>
      </w:pPr>
      <w:r w:rsidRPr="008318D5">
        <w:rPr>
          <w:i/>
          <w:iCs/>
          <w:u w:val="single"/>
          <w:lang w:val="en-US"/>
        </w:rPr>
        <w:t>The scale of the HTA function to be determined when developing the structure of the model, complying to the legal jurisdiction.</w:t>
      </w:r>
    </w:p>
    <w:p w14:paraId="24CDF9BA" w14:textId="77777777" w:rsidR="00DD2DEA" w:rsidRPr="008318D5" w:rsidRDefault="00DD2DEA" w:rsidP="00DD2DEA">
      <w:pPr>
        <w:pStyle w:val="ListParagraph"/>
        <w:spacing w:after="0"/>
        <w:ind w:left="360"/>
        <w:rPr>
          <w:lang w:val="en-US"/>
        </w:rPr>
      </w:pPr>
    </w:p>
    <w:p w14:paraId="0CF20FFE" w14:textId="77777777" w:rsidR="00DD2DEA" w:rsidRPr="008318D5" w:rsidRDefault="00DD2DEA" w:rsidP="00DD2DEA">
      <w:pPr>
        <w:spacing w:after="0"/>
        <w:rPr>
          <w:lang w:val="en-US"/>
        </w:rPr>
      </w:pPr>
      <w:r w:rsidRPr="008318D5">
        <w:rPr>
          <w:lang w:val="en-US"/>
        </w:rPr>
        <w:t>2. Please mark the correct statements.</w:t>
      </w:r>
    </w:p>
    <w:p w14:paraId="3D5C3853" w14:textId="77777777" w:rsidR="00DD2DEA" w:rsidRPr="008318D5" w:rsidRDefault="00DD2DEA" w:rsidP="00DD2DEA">
      <w:pPr>
        <w:pStyle w:val="ListParagraph"/>
        <w:numPr>
          <w:ilvl w:val="0"/>
          <w:numId w:val="29"/>
        </w:numPr>
        <w:rPr>
          <w:i/>
          <w:iCs/>
          <w:u w:val="single"/>
          <w:lang w:val="en-US"/>
        </w:rPr>
      </w:pPr>
      <w:r w:rsidRPr="008318D5">
        <w:rPr>
          <w:i/>
          <w:iCs/>
          <w:u w:val="single"/>
          <w:lang w:val="en-US"/>
        </w:rPr>
        <w:t>Communication and networking amongst the HTA players may help to overcome any challenges.</w:t>
      </w:r>
    </w:p>
    <w:p w14:paraId="15E992B5" w14:textId="526D24BB" w:rsidR="00DD2DEA" w:rsidRPr="008318D5" w:rsidRDefault="00DD2DEA" w:rsidP="00DD2DEA">
      <w:pPr>
        <w:pStyle w:val="ListParagraph"/>
        <w:numPr>
          <w:ilvl w:val="0"/>
          <w:numId w:val="29"/>
        </w:numPr>
        <w:rPr>
          <w:lang w:val="en-US"/>
        </w:rPr>
      </w:pPr>
      <w:r w:rsidRPr="008318D5">
        <w:rPr>
          <w:lang w:val="en-US"/>
        </w:rPr>
        <w:t>Substandard assessment outcome</w:t>
      </w:r>
      <w:ins w:id="5077" w:author="Editor 3" w:date="2022-05-26T15:35:00Z">
        <w:r w:rsidR="003A7F4C">
          <w:rPr>
            <w:lang w:val="en-US"/>
          </w:rPr>
          <w:t>s</w:t>
        </w:r>
      </w:ins>
      <w:r w:rsidRPr="008318D5">
        <w:rPr>
          <w:lang w:val="en-US"/>
        </w:rPr>
        <w:t xml:space="preserve"> result</w:t>
      </w:r>
      <w:del w:id="5078" w:author="Editor 3" w:date="2022-05-26T15:35:00Z">
        <w:r w:rsidRPr="008318D5" w:rsidDel="003A7F4C">
          <w:rPr>
            <w:lang w:val="en-US"/>
          </w:rPr>
          <w:delText>s</w:delText>
        </w:r>
      </w:del>
      <w:r w:rsidRPr="008318D5">
        <w:rPr>
          <w:lang w:val="en-US"/>
        </w:rPr>
        <w:t xml:space="preserve"> in good decision-making and disregard</w:t>
      </w:r>
      <w:del w:id="5079" w:author="Editor 3" w:date="2022-05-26T15:35:00Z">
        <w:r w:rsidRPr="008318D5" w:rsidDel="00031A1A">
          <w:rPr>
            <w:lang w:val="en-US"/>
          </w:rPr>
          <w:delText>s</w:delText>
        </w:r>
      </w:del>
      <w:r w:rsidRPr="008318D5">
        <w:rPr>
          <w:lang w:val="en-US"/>
        </w:rPr>
        <w:t xml:space="preserve"> the impact of HTA.</w:t>
      </w:r>
    </w:p>
    <w:p w14:paraId="3CADF954" w14:textId="77777777" w:rsidR="00DD2DEA" w:rsidRPr="008318D5" w:rsidRDefault="00DD2DEA" w:rsidP="00DD2DEA">
      <w:pPr>
        <w:pStyle w:val="ListParagraph"/>
        <w:numPr>
          <w:ilvl w:val="0"/>
          <w:numId w:val="29"/>
        </w:numPr>
        <w:spacing w:after="0"/>
        <w:rPr>
          <w:i/>
          <w:iCs/>
          <w:u w:val="single"/>
          <w:lang w:val="en-US"/>
        </w:rPr>
      </w:pPr>
      <w:r w:rsidRPr="008318D5">
        <w:rPr>
          <w:i/>
          <w:iCs/>
          <w:u w:val="single"/>
          <w:lang w:val="en-US"/>
        </w:rPr>
        <w:t>Lack of political will to support via federal funding may create new series of challenges.</w:t>
      </w:r>
    </w:p>
    <w:p w14:paraId="7942E19B" w14:textId="77777777" w:rsidR="00DD2DEA" w:rsidRPr="008318D5" w:rsidRDefault="00DD2DEA" w:rsidP="00DD2DEA">
      <w:pPr>
        <w:spacing w:after="0"/>
        <w:rPr>
          <w:lang w:val="en-US"/>
        </w:rPr>
      </w:pPr>
    </w:p>
    <w:p w14:paraId="15D5EC33" w14:textId="77777777" w:rsidR="00DD2DEA" w:rsidRPr="008318D5" w:rsidRDefault="00DD2DEA" w:rsidP="00DD2DEA">
      <w:pPr>
        <w:spacing w:after="0"/>
        <w:rPr>
          <w:lang w:val="en-US"/>
        </w:rPr>
      </w:pPr>
      <w:r w:rsidRPr="008318D5">
        <w:rPr>
          <w:lang w:val="en-US"/>
        </w:rPr>
        <w:t>3. Please complete the following sentence:</w:t>
      </w:r>
    </w:p>
    <w:p w14:paraId="4AD321CA" w14:textId="076FB8EA" w:rsidR="00DD2DEA" w:rsidRPr="008318D5" w:rsidRDefault="00DD2DEA" w:rsidP="00DD2DEA">
      <w:pPr>
        <w:pStyle w:val="ListParagraph"/>
        <w:spacing w:after="0"/>
        <w:ind w:left="360"/>
        <w:rPr>
          <w:lang w:val="en-US"/>
        </w:rPr>
      </w:pPr>
      <w:r w:rsidRPr="008318D5">
        <w:rPr>
          <w:i/>
          <w:iCs/>
          <w:u w:val="single"/>
          <w:lang w:val="en-US"/>
        </w:rPr>
        <w:t>Risk assessment</w:t>
      </w:r>
      <w:r w:rsidRPr="008318D5">
        <w:rPr>
          <w:lang w:val="en-US"/>
        </w:rPr>
        <w:t xml:space="preserve"> is conducted by recognizing institutional limitations</w:t>
      </w:r>
      <w:ins w:id="5080" w:author="Editor 3" w:date="2022-05-24T17:04:00Z">
        <w:r w:rsidR="008601EA">
          <w:rPr>
            <w:lang w:val="en-US"/>
          </w:rPr>
          <w:t>, including</w:t>
        </w:r>
      </w:ins>
      <w:r w:rsidRPr="008318D5">
        <w:rPr>
          <w:lang w:val="en-US"/>
        </w:rPr>
        <w:t xml:space="preserve"> </w:t>
      </w:r>
      <w:del w:id="5081" w:author="Editor 3" w:date="2022-05-24T17:04:00Z">
        <w:r w:rsidRPr="008318D5" w:rsidDel="008601EA">
          <w:rPr>
            <w:lang w:val="en-US"/>
          </w:rPr>
          <w:delText xml:space="preserve">like </w:delText>
        </w:r>
      </w:del>
      <w:r w:rsidRPr="008318D5">
        <w:rPr>
          <w:lang w:val="en-US"/>
        </w:rPr>
        <w:t>data quality and access, resource supply</w:t>
      </w:r>
      <w:ins w:id="5082" w:author="Editor 3" w:date="2022-05-26T15:35:00Z">
        <w:r w:rsidR="00031A1A">
          <w:rPr>
            <w:lang w:val="en-US"/>
          </w:rPr>
          <w:t>,</w:t>
        </w:r>
      </w:ins>
      <w:r w:rsidRPr="008318D5">
        <w:rPr>
          <w:lang w:val="en-US"/>
        </w:rPr>
        <w:t xml:space="preserve"> and aid.</w:t>
      </w:r>
    </w:p>
    <w:p w14:paraId="20C4243E" w14:textId="77777777" w:rsidR="00DD2DEA" w:rsidRPr="008318D5" w:rsidRDefault="00DD2DEA" w:rsidP="00DD2DEA">
      <w:pPr>
        <w:pStyle w:val="ListParagraph"/>
        <w:spacing w:after="0"/>
        <w:ind w:left="360"/>
        <w:rPr>
          <w:lang w:val="en-US"/>
        </w:rPr>
      </w:pPr>
    </w:p>
    <w:p w14:paraId="1FAF1A8B" w14:textId="77777777" w:rsidR="00DD2DEA" w:rsidRPr="008318D5" w:rsidRDefault="00DD2DEA" w:rsidP="00DD2DEA">
      <w:pPr>
        <w:pStyle w:val="Heading2"/>
        <w:rPr>
          <w:lang w:val="en-US"/>
        </w:rPr>
      </w:pPr>
    </w:p>
    <w:p w14:paraId="1B9A0CEE" w14:textId="72F6693F" w:rsidR="00DD2DEA" w:rsidRPr="008318D5" w:rsidRDefault="00DD2DEA" w:rsidP="00DD2DEA">
      <w:pPr>
        <w:pStyle w:val="Heading2"/>
        <w:rPr>
          <w:lang w:val="en-US"/>
        </w:rPr>
      </w:pPr>
      <w:r w:rsidRPr="008318D5">
        <w:rPr>
          <w:lang w:val="en-US"/>
        </w:rPr>
        <w:t xml:space="preserve">6.2 Country Case Studies and International Initiatives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xml:space="preserve">, </w:t>
      </w:r>
      <w:ins w:id="5083" w:author="Editor 3" w:date="2022-05-26T15:35:00Z">
        <w:r w:rsidR="00031A1A">
          <w:rPr>
            <w:lang w:val="en-US"/>
          </w:rPr>
          <w:t xml:space="preserve">and </w:t>
        </w:r>
      </w:ins>
      <w:r w:rsidRPr="008318D5">
        <w:rPr>
          <w:lang w:val="en-US"/>
        </w:rPr>
        <w:t>INAHTA)</w:t>
      </w:r>
    </w:p>
    <w:p w14:paraId="7FEED668" w14:textId="366C0504" w:rsidR="00DD2DEA" w:rsidRPr="008318D5" w:rsidRDefault="00DD2DEA" w:rsidP="00DD2DEA">
      <w:pPr>
        <w:rPr>
          <w:lang w:val="en-US"/>
        </w:rPr>
      </w:pPr>
      <w:r w:rsidRPr="008318D5">
        <w:rPr>
          <w:lang w:val="en-US"/>
        </w:rPr>
        <w:t xml:space="preserve">Country case studies focusing on </w:t>
      </w:r>
      <w:ins w:id="5084" w:author="Editor 3" w:date="2022-05-26T15:35:00Z">
        <w:r w:rsidR="00031A1A">
          <w:rPr>
            <w:lang w:val="en-US"/>
          </w:rPr>
          <w:t xml:space="preserve">the </w:t>
        </w:r>
      </w:ins>
      <w:r w:rsidRPr="008318D5">
        <w:rPr>
          <w:lang w:val="en-US"/>
        </w:rPr>
        <w:t xml:space="preserve">characteristics of </w:t>
      </w:r>
      <w:ins w:id="5085" w:author="Editor 3" w:date="2022-05-26T15:35:00Z">
        <w:r w:rsidR="00031A1A">
          <w:rPr>
            <w:lang w:val="en-US"/>
          </w:rPr>
          <w:t>particular</w:t>
        </w:r>
      </w:ins>
      <w:del w:id="5086" w:author="Editor 3" w:date="2022-05-26T15:35:00Z">
        <w:r w:rsidRPr="008318D5" w:rsidDel="00031A1A">
          <w:rPr>
            <w:lang w:val="en-US"/>
          </w:rPr>
          <w:delText>certain</w:delText>
        </w:r>
      </w:del>
      <w:r w:rsidRPr="008318D5">
        <w:rPr>
          <w:lang w:val="en-US"/>
        </w:rPr>
        <w:t xml:space="preserve"> schemes and various grades of priority setting are elaborated </w:t>
      </w:r>
      <w:ins w:id="5087" w:author="Editor 3" w:date="2022-05-27T09:31:00Z">
        <w:r w:rsidR="00553C20">
          <w:rPr>
            <w:lang w:val="en-US"/>
          </w:rPr>
          <w:t xml:space="preserve">on </w:t>
        </w:r>
      </w:ins>
      <w:r w:rsidRPr="008318D5">
        <w:rPr>
          <w:lang w:val="en-US"/>
        </w:rPr>
        <w:t>below.</w:t>
      </w:r>
    </w:p>
    <w:p w14:paraId="08A44CB8" w14:textId="48FACD51" w:rsidR="00DD2DEA" w:rsidRPr="008318D5" w:rsidRDefault="00DD2DEA" w:rsidP="00DD2DEA">
      <w:pPr>
        <w:pStyle w:val="Heading3"/>
        <w:rPr>
          <w:lang w:val="en-US"/>
        </w:rPr>
      </w:pPr>
      <w:r w:rsidRPr="008318D5">
        <w:rPr>
          <w:lang w:val="en-US"/>
        </w:rPr>
        <w:lastRenderedPageBreak/>
        <w:t xml:space="preserve">Development of Mother and Child Health Development </w:t>
      </w:r>
      <w:r w:rsidR="00AF4A75" w:rsidRPr="008318D5">
        <w:rPr>
          <w:lang w:val="en-US"/>
        </w:rPr>
        <w:t>P</w:t>
      </w:r>
      <w:r w:rsidRPr="008318D5">
        <w:rPr>
          <w:lang w:val="en-US"/>
        </w:rPr>
        <w:t>rogram in Myanmar</w:t>
      </w:r>
    </w:p>
    <w:p w14:paraId="221FE8EA" w14:textId="69A47E4D" w:rsidR="00DD2DEA" w:rsidRPr="008318D5" w:rsidRDefault="00031A1A" w:rsidP="00DD2DEA">
      <w:pPr>
        <w:rPr>
          <w:lang w:val="en-US"/>
        </w:rPr>
      </w:pPr>
      <w:ins w:id="5088" w:author="Editor 3" w:date="2022-05-26T15:36:00Z">
        <w:r>
          <w:rPr>
            <w:lang w:val="en-US"/>
          </w:rPr>
          <w:t>The h</w:t>
        </w:r>
      </w:ins>
      <w:del w:id="5089" w:author="Editor 3" w:date="2022-05-26T15:36:00Z">
        <w:r w:rsidR="00DD2DEA" w:rsidRPr="008318D5" w:rsidDel="00031A1A">
          <w:rPr>
            <w:lang w:val="en-US"/>
          </w:rPr>
          <w:delText>H</w:delText>
        </w:r>
      </w:del>
      <w:r w:rsidR="00DD2DEA" w:rsidRPr="008318D5">
        <w:rPr>
          <w:lang w:val="en-US"/>
        </w:rPr>
        <w:t xml:space="preserve">ealthcare vaccination program </w:t>
      </w:r>
      <w:ins w:id="5090" w:author="Editor 3" w:date="2022-05-26T15:36:00Z">
        <w:r>
          <w:rPr>
            <w:lang w:val="en-US"/>
          </w:rPr>
          <w:t>“</w:t>
        </w:r>
      </w:ins>
      <w:del w:id="5091" w:author="Editor 3" w:date="2022-05-26T15:36:00Z">
        <w:r w:rsidR="00DD2DEA" w:rsidRPr="008318D5" w:rsidDel="00031A1A">
          <w:rPr>
            <w:lang w:val="en-US"/>
          </w:rPr>
          <w:delText>‘</w:delText>
        </w:r>
      </w:del>
      <w:r w:rsidR="00DD2DEA" w:rsidRPr="008318D5">
        <w:rPr>
          <w:lang w:val="en-US"/>
        </w:rPr>
        <w:t>Global Alliance for Vaccination and Immunization</w:t>
      </w:r>
      <w:ins w:id="5092" w:author="Editor 3" w:date="2022-05-26T15:36:00Z">
        <w:r>
          <w:rPr>
            <w:lang w:val="en-US"/>
          </w:rPr>
          <w:t>”</w:t>
        </w:r>
      </w:ins>
      <w:del w:id="5093" w:author="Editor 3" w:date="2022-05-26T15:36:00Z">
        <w:r w:rsidR="00DD2DEA" w:rsidRPr="008318D5" w:rsidDel="00031A1A">
          <w:rPr>
            <w:lang w:val="en-US"/>
          </w:rPr>
          <w:delText>’</w:delText>
        </w:r>
      </w:del>
      <w:r w:rsidR="00DD2DEA" w:rsidRPr="008318D5">
        <w:rPr>
          <w:lang w:val="en-US"/>
        </w:rPr>
        <w:t xml:space="preserve"> </w:t>
      </w:r>
      <w:ins w:id="5094" w:author="Editor 3" w:date="2022-05-26T15:36:00Z">
        <w:r>
          <w:rPr>
            <w:lang w:val="en-US"/>
          </w:rPr>
          <w:t xml:space="preserve">that </w:t>
        </w:r>
      </w:ins>
      <w:r w:rsidR="00DD2DEA" w:rsidRPr="008318D5">
        <w:rPr>
          <w:lang w:val="en-US"/>
        </w:rPr>
        <w:t>funded a voucher initiative to upgrade mother and child health standards was implemented in Myanmar almost a decade ago. Thailand’s HTA agency</w:t>
      </w:r>
      <w:ins w:id="5095" w:author="Editor 3" w:date="2022-05-26T15:36:00Z">
        <w:r>
          <w:rPr>
            <w:lang w:val="en-US"/>
          </w:rPr>
          <w:t>,</w:t>
        </w:r>
      </w:ins>
      <w:r w:rsidR="00DD2DEA" w:rsidRPr="008318D5">
        <w:rPr>
          <w:lang w:val="en-US"/>
        </w:rPr>
        <w:t xml:space="preserve"> HITAP</w:t>
      </w:r>
      <w:ins w:id="5096" w:author="Editor 3" w:date="2022-05-26T15:36:00Z">
        <w:r>
          <w:rPr>
            <w:lang w:val="en-US"/>
          </w:rPr>
          <w:t>,</w:t>
        </w:r>
      </w:ins>
      <w:r w:rsidR="00DD2DEA" w:rsidRPr="008318D5">
        <w:rPr>
          <w:lang w:val="en-US"/>
        </w:rPr>
        <w:t xml:space="preserve"> was approached by </w:t>
      </w:r>
      <w:ins w:id="5097" w:author="Editor 3" w:date="2022-05-26T15:36:00Z">
        <w:r>
          <w:rPr>
            <w:lang w:val="en-US"/>
          </w:rPr>
          <w:t xml:space="preserve">the </w:t>
        </w:r>
      </w:ins>
      <w:r w:rsidR="00DD2DEA" w:rsidRPr="008318D5">
        <w:rPr>
          <w:lang w:val="en-US"/>
        </w:rPr>
        <w:t xml:space="preserve">WHO to </w:t>
      </w:r>
      <w:ins w:id="5098" w:author="Editor 3" w:date="2022-05-26T15:36:00Z">
        <w:r>
          <w:rPr>
            <w:lang w:val="en-US"/>
          </w:rPr>
          <w:t xml:space="preserve">provide </w:t>
        </w:r>
      </w:ins>
      <w:del w:id="5099" w:author="Editor 3" w:date="2022-05-26T15:36:00Z">
        <w:r w:rsidR="00DD2DEA" w:rsidRPr="008318D5" w:rsidDel="00031A1A">
          <w:rPr>
            <w:lang w:val="en-US"/>
          </w:rPr>
          <w:delText xml:space="preserve">seek </w:delText>
        </w:r>
      </w:del>
      <w:r w:rsidR="00DD2DEA" w:rsidRPr="008318D5">
        <w:rPr>
          <w:lang w:val="en-US"/>
        </w:rPr>
        <w:t>assistance in guiding financial plan</w:t>
      </w:r>
      <w:ins w:id="5100" w:author="Editor 3" w:date="2022-05-26T15:36:00Z">
        <w:r>
          <w:rPr>
            <w:lang w:val="en-US"/>
          </w:rPr>
          <w:t>ning</w:t>
        </w:r>
      </w:ins>
      <w:r w:rsidR="00DD2DEA" w:rsidRPr="008318D5">
        <w:rPr>
          <w:lang w:val="en-US"/>
        </w:rPr>
        <w:t xml:space="preserve"> and </w:t>
      </w:r>
      <w:ins w:id="5101" w:author="Editor 3" w:date="2022-05-26T15:37:00Z">
        <w:r>
          <w:rPr>
            <w:lang w:val="en-US"/>
          </w:rPr>
          <w:t xml:space="preserve">the </w:t>
        </w:r>
      </w:ins>
      <w:r w:rsidR="00DD2DEA" w:rsidRPr="008318D5">
        <w:rPr>
          <w:lang w:val="en-US"/>
        </w:rPr>
        <w:t xml:space="preserve">budgeting strategy for priority setting of health issues. In </w:t>
      </w:r>
      <w:del w:id="5102" w:author="Editor 3" w:date="2022-05-27T09:32:00Z">
        <w:r w:rsidR="00DD2DEA" w:rsidRPr="008318D5" w:rsidDel="00553C20">
          <w:rPr>
            <w:lang w:val="en-US"/>
          </w:rPr>
          <w:delText>co-ordination</w:delText>
        </w:r>
      </w:del>
      <w:ins w:id="5103" w:author="Editor 3" w:date="2022-05-27T09:32:00Z">
        <w:r w:rsidR="00553C20">
          <w:rPr>
            <w:lang w:val="en-US"/>
          </w:rPr>
          <w:t>coordination</w:t>
        </w:r>
      </w:ins>
      <w:r w:rsidR="00DD2DEA" w:rsidRPr="008318D5">
        <w:rPr>
          <w:lang w:val="en-US"/>
        </w:rPr>
        <w:t xml:space="preserve"> with Myanmar’s Ministry of Health, </w:t>
      </w:r>
      <w:ins w:id="5104" w:author="Editor 3" w:date="2022-05-26T15:37:00Z">
        <w:r>
          <w:rPr>
            <w:lang w:val="en-US"/>
          </w:rPr>
          <w:t xml:space="preserve">a </w:t>
        </w:r>
      </w:ins>
      <w:r w:rsidR="00DD2DEA" w:rsidRPr="008318D5">
        <w:rPr>
          <w:lang w:val="en-US"/>
        </w:rPr>
        <w:t>voucher scheme was introduced to enable mother and child health-related treatment and service access. Various aspects</w:t>
      </w:r>
      <w:ins w:id="5105" w:author="Editor 3" w:date="2022-05-26T15:37:00Z">
        <w:r>
          <w:rPr>
            <w:lang w:val="en-US"/>
          </w:rPr>
          <w:t>, such as</w:t>
        </w:r>
      </w:ins>
      <w:r w:rsidR="00DD2DEA" w:rsidRPr="008318D5">
        <w:rPr>
          <w:lang w:val="en-US"/>
        </w:rPr>
        <w:t xml:space="preserve"> </w:t>
      </w:r>
      <w:ins w:id="5106" w:author="Editor 3" w:date="2022-05-26T15:37:00Z">
        <w:r>
          <w:rPr>
            <w:lang w:val="en-US"/>
          </w:rPr>
          <w:t xml:space="preserve">a </w:t>
        </w:r>
      </w:ins>
      <w:del w:id="5107" w:author="Editor 3" w:date="2022-05-26T15:37:00Z">
        <w:r w:rsidR="00DD2DEA" w:rsidRPr="008318D5" w:rsidDel="00031A1A">
          <w:rPr>
            <w:lang w:val="en-US"/>
          </w:rPr>
          <w:delText xml:space="preserve">like </w:delText>
        </w:r>
      </w:del>
      <w:r w:rsidR="00DD2DEA" w:rsidRPr="008318D5">
        <w:rPr>
          <w:lang w:val="en-US"/>
        </w:rPr>
        <w:t xml:space="preserve">financing strategy, voucher benefits, voucher distribution, funding mechanisms, and </w:t>
      </w:r>
      <w:ins w:id="5108" w:author="Editor 3" w:date="2022-05-26T15:37:00Z">
        <w:r>
          <w:rPr>
            <w:lang w:val="en-US"/>
          </w:rPr>
          <w:t xml:space="preserve">the </w:t>
        </w:r>
      </w:ins>
      <w:r w:rsidR="00DD2DEA" w:rsidRPr="008318D5">
        <w:rPr>
          <w:lang w:val="en-US"/>
        </w:rPr>
        <w:t>population intended to benefit</w:t>
      </w:r>
      <w:ins w:id="5109" w:author="Editor 3" w:date="2022-05-27T09:33:00Z">
        <w:r w:rsidR="00553C20">
          <w:rPr>
            <w:lang w:val="en-US"/>
          </w:rPr>
          <w:t>,</w:t>
        </w:r>
      </w:ins>
      <w:r w:rsidR="00DD2DEA" w:rsidRPr="008318D5">
        <w:rPr>
          <w:lang w:val="en-US"/>
        </w:rPr>
        <w:t xml:space="preserve"> were discussed and mutually agreed upon by the agencies and establishments involved. </w:t>
      </w:r>
      <w:ins w:id="5110" w:author="Editor 3" w:date="2022-05-26T15:37:00Z">
        <w:r>
          <w:rPr>
            <w:lang w:val="en-US"/>
          </w:rPr>
          <w:t>A c</w:t>
        </w:r>
      </w:ins>
      <w:del w:id="5111" w:author="Editor 3" w:date="2022-05-26T15:37:00Z">
        <w:r w:rsidR="00DD2DEA" w:rsidRPr="008318D5" w:rsidDel="00031A1A">
          <w:rPr>
            <w:lang w:val="en-US"/>
          </w:rPr>
          <w:delText>C</w:delText>
        </w:r>
      </w:del>
      <w:r w:rsidR="00DD2DEA" w:rsidRPr="008318D5">
        <w:rPr>
          <w:lang w:val="en-US"/>
        </w:rPr>
        <w:t xml:space="preserve">ost-benefit evaluation revealed the advantages of </w:t>
      </w:r>
      <w:ins w:id="5112" w:author="Editor 3" w:date="2022-05-26T15:38:00Z">
        <w:r>
          <w:rPr>
            <w:lang w:val="en-US"/>
          </w:rPr>
          <w:t xml:space="preserve">implementing </w:t>
        </w:r>
      </w:ins>
      <w:del w:id="5113" w:author="Editor 3" w:date="2022-05-26T15:38:00Z">
        <w:r w:rsidR="00DD2DEA" w:rsidRPr="008318D5" w:rsidDel="00031A1A">
          <w:rPr>
            <w:lang w:val="en-US"/>
          </w:rPr>
          <w:delText xml:space="preserve">the implementation of </w:delText>
        </w:r>
      </w:del>
      <w:r w:rsidR="00DD2DEA" w:rsidRPr="008318D5">
        <w:rPr>
          <w:lang w:val="en-US"/>
        </w:rPr>
        <w:t xml:space="preserve">this scheme and </w:t>
      </w:r>
      <w:ins w:id="5114" w:author="Editor 3" w:date="2022-05-26T15:38:00Z">
        <w:r>
          <w:rPr>
            <w:lang w:val="en-US"/>
          </w:rPr>
          <w:t xml:space="preserve">the </w:t>
        </w:r>
      </w:ins>
      <w:r w:rsidR="00DD2DEA" w:rsidRPr="008318D5">
        <w:rPr>
          <w:lang w:val="en-US"/>
        </w:rPr>
        <w:t>benefit</w:t>
      </w:r>
      <w:ins w:id="5115" w:author="Editor 3" w:date="2022-05-26T15:38:00Z">
        <w:r>
          <w:rPr>
            <w:lang w:val="en-US"/>
          </w:rPr>
          <w:t>s of</w:t>
        </w:r>
      </w:ins>
      <w:del w:id="5116" w:author="Editor 3" w:date="2022-05-26T15:38:00Z">
        <w:r w:rsidR="00DD2DEA" w:rsidRPr="008318D5" w:rsidDel="00031A1A">
          <w:rPr>
            <w:lang w:val="en-US"/>
          </w:rPr>
          <w:delText xml:space="preserve"> in</w:delText>
        </w:r>
      </w:del>
      <w:r w:rsidR="00DD2DEA" w:rsidRPr="008318D5">
        <w:rPr>
          <w:lang w:val="en-US"/>
        </w:rPr>
        <w:t xml:space="preserve"> reducing mother-child mortality rates. </w:t>
      </w:r>
      <w:del w:id="5117" w:author="Editor 3" w:date="2022-05-26T15:38:00Z">
        <w:r w:rsidR="00DD2DEA" w:rsidRPr="008318D5" w:rsidDel="00031A1A">
          <w:rPr>
            <w:lang w:val="en-US"/>
          </w:rPr>
          <w:delText xml:space="preserve">Thus, </w:delText>
        </w:r>
      </w:del>
      <w:ins w:id="5118" w:author="Editor 3" w:date="2022-05-26T15:38:00Z">
        <w:r>
          <w:rPr>
            <w:lang w:val="en-US"/>
          </w:rPr>
          <w:t>T</w:t>
        </w:r>
      </w:ins>
      <w:del w:id="5119" w:author="Editor 3" w:date="2022-05-26T15:38:00Z">
        <w:r w:rsidR="00DD2DEA" w:rsidRPr="008318D5" w:rsidDel="00031A1A">
          <w:rPr>
            <w:lang w:val="en-US"/>
          </w:rPr>
          <w:delText>t</w:delText>
        </w:r>
      </w:del>
      <w:r w:rsidR="00DD2DEA" w:rsidRPr="008318D5">
        <w:rPr>
          <w:lang w:val="en-US"/>
        </w:rPr>
        <w:t>his scheme was</w:t>
      </w:r>
      <w:ins w:id="5120" w:author="Editor 3" w:date="2022-05-26T15:38:00Z">
        <w:r>
          <w:rPr>
            <w:lang w:val="en-US"/>
          </w:rPr>
          <w:t>, in effect,</w:t>
        </w:r>
      </w:ins>
      <w:r w:rsidR="00DD2DEA" w:rsidRPr="008318D5">
        <w:rPr>
          <w:lang w:val="en-US"/>
        </w:rPr>
        <w:t xml:space="preserve"> </w:t>
      </w:r>
      <w:del w:id="5121" w:author="Editor 3" w:date="2022-05-26T15:38:00Z">
        <w:r w:rsidR="00DD2DEA" w:rsidRPr="008318D5" w:rsidDel="00031A1A">
          <w:rPr>
            <w:lang w:val="en-US"/>
          </w:rPr>
          <w:delText xml:space="preserve">practically </w:delText>
        </w:r>
      </w:del>
      <w:r w:rsidR="00DD2DEA" w:rsidRPr="008318D5">
        <w:rPr>
          <w:lang w:val="en-US"/>
        </w:rPr>
        <w:t xml:space="preserve">started as a pilot </w:t>
      </w:r>
      <w:ins w:id="5122" w:author="Editor 3" w:date="2022-05-26T15:38:00Z">
        <w:r>
          <w:rPr>
            <w:lang w:val="en-US"/>
          </w:rPr>
          <w:t xml:space="preserve">program </w:t>
        </w:r>
      </w:ins>
      <w:del w:id="5123" w:author="Editor 3" w:date="2022-05-26T15:38:00Z">
        <w:r w:rsidR="00DD2DEA" w:rsidRPr="008318D5" w:rsidDel="00031A1A">
          <w:rPr>
            <w:lang w:val="en-US"/>
          </w:rPr>
          <w:delText xml:space="preserve">model </w:delText>
        </w:r>
      </w:del>
      <w:r w:rsidR="00DD2DEA" w:rsidRPr="008318D5">
        <w:rPr>
          <w:lang w:val="en-US"/>
        </w:rPr>
        <w:t>in 2013 in a small region of the country.</w:t>
      </w:r>
    </w:p>
    <w:p w14:paraId="3D372A15" w14:textId="2DB896E4" w:rsidR="00DD2DEA" w:rsidRPr="008318D5" w:rsidRDefault="00DD2DEA" w:rsidP="00DD2DEA">
      <w:pPr>
        <w:rPr>
          <w:lang w:val="en-US"/>
        </w:rPr>
      </w:pPr>
      <w:r w:rsidRPr="008318D5">
        <w:rPr>
          <w:lang w:val="en-US"/>
        </w:rPr>
        <w:t xml:space="preserve">The objective of </w:t>
      </w:r>
      <w:ins w:id="5124" w:author="Editor 3" w:date="2022-05-26T15:38:00Z">
        <w:r w:rsidR="00031A1A">
          <w:rPr>
            <w:lang w:val="en-US"/>
          </w:rPr>
          <w:t xml:space="preserve">the </w:t>
        </w:r>
      </w:ins>
      <w:del w:id="5125" w:author="Editor 3" w:date="2022-05-26T15:38:00Z">
        <w:r w:rsidRPr="008318D5" w:rsidDel="00031A1A">
          <w:rPr>
            <w:lang w:val="en-US"/>
          </w:rPr>
          <w:delText xml:space="preserve">this </w:delText>
        </w:r>
      </w:del>
      <w:r w:rsidRPr="008318D5">
        <w:rPr>
          <w:lang w:val="en-US"/>
        </w:rPr>
        <w:t>initiative was to seek support from HITAP and improve evidence-based decision</w:t>
      </w:r>
      <w:ins w:id="5126" w:author="Editor 3" w:date="2022-05-21T17:04:00Z">
        <w:r w:rsidR="00DE4D93">
          <w:rPr>
            <w:lang w:val="en-US"/>
          </w:rPr>
          <w:t>-</w:t>
        </w:r>
      </w:ins>
      <w:r w:rsidRPr="008318D5">
        <w:rPr>
          <w:lang w:val="en-US"/>
        </w:rPr>
        <w:t xml:space="preserve"> and policy</w:t>
      </w:r>
      <w:ins w:id="5127" w:author="Editor 3" w:date="2022-05-21T17:04:00Z">
        <w:r w:rsidR="00DE4D93">
          <w:rPr>
            <w:lang w:val="en-US"/>
          </w:rPr>
          <w:t>-</w:t>
        </w:r>
      </w:ins>
      <w:del w:id="5128" w:author="Editor 3" w:date="2022-05-21T17:04:00Z">
        <w:r w:rsidRPr="008318D5" w:rsidDel="00DE4D93">
          <w:rPr>
            <w:lang w:val="en-US"/>
          </w:rPr>
          <w:delText xml:space="preserve"> </w:delText>
        </w:r>
      </w:del>
      <w:r w:rsidRPr="008318D5">
        <w:rPr>
          <w:lang w:val="en-US"/>
        </w:rPr>
        <w:t xml:space="preserve">making in Myanmar, </w:t>
      </w:r>
      <w:ins w:id="5129" w:author="Editor 3" w:date="2022-05-26T15:39:00Z">
        <w:r w:rsidR="00031A1A">
          <w:rPr>
            <w:lang w:val="en-US"/>
          </w:rPr>
          <w:t xml:space="preserve">as opposed to </w:t>
        </w:r>
      </w:ins>
      <w:del w:id="5130" w:author="Editor 3" w:date="2022-05-26T15:39:00Z">
        <w:r w:rsidRPr="008318D5" w:rsidDel="00031A1A">
          <w:rPr>
            <w:lang w:val="en-US"/>
          </w:rPr>
          <w:delText xml:space="preserve">instead of </w:delText>
        </w:r>
      </w:del>
      <w:r w:rsidRPr="008318D5">
        <w:rPr>
          <w:lang w:val="en-US"/>
        </w:rPr>
        <w:t xml:space="preserve">institutionalizing HTA in Myanmar. This </w:t>
      </w:r>
      <w:ins w:id="5131" w:author="Editor 3" w:date="2022-05-26T15:39:00Z">
        <w:r w:rsidR="00031A1A">
          <w:rPr>
            <w:lang w:val="en-US"/>
          </w:rPr>
          <w:t>was</w:t>
        </w:r>
      </w:ins>
      <w:del w:id="5132" w:author="Editor 3" w:date="2022-05-26T15:39:00Z">
        <w:r w:rsidRPr="008318D5" w:rsidDel="00031A1A">
          <w:rPr>
            <w:lang w:val="en-US"/>
          </w:rPr>
          <w:delText>is</w:delText>
        </w:r>
      </w:del>
      <w:r w:rsidRPr="008318D5">
        <w:rPr>
          <w:lang w:val="en-US"/>
        </w:rPr>
        <w:t xml:space="preserve"> expected to strengthen </w:t>
      </w:r>
      <w:ins w:id="5133" w:author="Editor 3" w:date="2022-05-26T15:39:00Z">
        <w:r w:rsidR="00031A1A">
          <w:rPr>
            <w:lang w:val="en-US"/>
          </w:rPr>
          <w:t xml:space="preserve">the country’s </w:t>
        </w:r>
      </w:ins>
      <w:r w:rsidRPr="008318D5">
        <w:rPr>
          <w:lang w:val="en-US"/>
        </w:rPr>
        <w:t>evidence-based policy</w:t>
      </w:r>
      <w:ins w:id="5134" w:author="Editor 3" w:date="2022-05-26T15:39:00Z">
        <w:r w:rsidR="00031A1A">
          <w:rPr>
            <w:lang w:val="en-US"/>
          </w:rPr>
          <w:t>-</w:t>
        </w:r>
      </w:ins>
      <w:del w:id="5135" w:author="Editor 3" w:date="2022-05-26T15:39:00Z">
        <w:r w:rsidRPr="008318D5" w:rsidDel="00031A1A">
          <w:rPr>
            <w:lang w:val="en-US"/>
          </w:rPr>
          <w:delText xml:space="preserve"> </w:delText>
        </w:r>
      </w:del>
      <w:r w:rsidRPr="008318D5">
        <w:rPr>
          <w:lang w:val="en-US"/>
        </w:rPr>
        <w:t xml:space="preserve">framing capacity </w:t>
      </w:r>
      <w:del w:id="5136" w:author="Editor 3" w:date="2022-05-26T15:39:00Z">
        <w:r w:rsidRPr="008318D5" w:rsidDel="00031A1A">
          <w:rPr>
            <w:lang w:val="en-US"/>
          </w:rPr>
          <w:delText xml:space="preserve">in Myanmar </w:delText>
        </w:r>
      </w:del>
      <w:r w:rsidRPr="008318D5">
        <w:rPr>
          <w:lang w:val="en-US"/>
        </w:rPr>
        <w:t xml:space="preserve">with the aid of external partners (Glassman et al., 2017). </w:t>
      </w:r>
    </w:p>
    <w:p w14:paraId="08562FA4" w14:textId="77777777" w:rsidR="00DD2DEA" w:rsidRPr="008318D5" w:rsidRDefault="00DD2DEA" w:rsidP="00DD2DEA">
      <w:pPr>
        <w:rPr>
          <w:lang w:val="en-US"/>
        </w:rPr>
      </w:pPr>
    </w:p>
    <w:p w14:paraId="6D6E490B" w14:textId="77777777" w:rsidR="00DD2DEA" w:rsidRPr="008318D5" w:rsidRDefault="00DD2DEA" w:rsidP="00DD2DEA">
      <w:pPr>
        <w:pStyle w:val="Heading3"/>
        <w:rPr>
          <w:lang w:val="en-US"/>
        </w:rPr>
      </w:pPr>
      <w:r w:rsidRPr="008318D5">
        <w:rPr>
          <w:lang w:val="en-US"/>
        </w:rPr>
        <w:t>Institutionalizing HTA in Colombia</w:t>
      </w:r>
    </w:p>
    <w:p w14:paraId="3AF51A1E" w14:textId="1AFF16E2" w:rsidR="00DD2DEA" w:rsidRPr="008318D5" w:rsidRDefault="00DD2DEA" w:rsidP="00DD2DEA">
      <w:pPr>
        <w:rPr>
          <w:lang w:val="en-US"/>
        </w:rPr>
      </w:pPr>
      <w:del w:id="5137" w:author="Editor 3" w:date="2022-05-26T15:43:00Z">
        <w:r w:rsidRPr="008318D5" w:rsidDel="00031A1A">
          <w:rPr>
            <w:lang w:val="en-US"/>
          </w:rPr>
          <w:delText xml:space="preserve">Colombian </w:delText>
        </w:r>
      </w:del>
      <w:del w:id="5138" w:author="Editor 3" w:date="2022-05-26T15:40:00Z">
        <w:r w:rsidRPr="008318D5" w:rsidDel="00031A1A">
          <w:rPr>
            <w:lang w:val="en-US"/>
          </w:rPr>
          <w:delText xml:space="preserve">health ministry </w:delText>
        </w:r>
      </w:del>
      <w:ins w:id="5139" w:author="Editor 3" w:date="2022-05-26T15:44:00Z">
        <w:r w:rsidR="00031A1A">
          <w:rPr>
            <w:lang w:val="en-US"/>
          </w:rPr>
          <w:t>W</w:t>
        </w:r>
      </w:ins>
      <w:del w:id="5140" w:author="Editor 3" w:date="2022-05-26T15:44:00Z">
        <w:r w:rsidRPr="008318D5" w:rsidDel="00031A1A">
          <w:rPr>
            <w:lang w:val="en-US"/>
          </w:rPr>
          <w:delText>w</w:delText>
        </w:r>
      </w:del>
      <w:r w:rsidRPr="008318D5">
        <w:rPr>
          <w:lang w:val="en-US"/>
        </w:rPr>
        <w:t xml:space="preserve">ith financial seed </w:t>
      </w:r>
      <w:ins w:id="5141" w:author="Editor 3" w:date="2022-05-26T15:40:00Z">
        <w:r w:rsidR="00031A1A">
          <w:rPr>
            <w:lang w:val="en-US"/>
          </w:rPr>
          <w:t xml:space="preserve">funding </w:t>
        </w:r>
      </w:ins>
      <w:del w:id="5142" w:author="Editor 3" w:date="2022-05-26T15:40:00Z">
        <w:r w:rsidRPr="008318D5" w:rsidDel="00031A1A">
          <w:rPr>
            <w:lang w:val="en-US"/>
          </w:rPr>
          <w:delText xml:space="preserve">support </w:delText>
        </w:r>
      </w:del>
      <w:r w:rsidRPr="008318D5">
        <w:rPr>
          <w:lang w:val="en-US"/>
        </w:rPr>
        <w:t xml:space="preserve">from </w:t>
      </w:r>
      <w:ins w:id="5143" w:author="Editor 3" w:date="2022-05-26T15:40:00Z">
        <w:r w:rsidR="00031A1A">
          <w:rPr>
            <w:lang w:val="en-US"/>
          </w:rPr>
          <w:t xml:space="preserve">the </w:t>
        </w:r>
      </w:ins>
      <w:r w:rsidRPr="008318D5">
        <w:rPr>
          <w:lang w:val="en-US"/>
        </w:rPr>
        <w:t xml:space="preserve">WHO, through a </w:t>
      </w:r>
      <w:ins w:id="5144" w:author="Editor 3" w:date="2022-05-27T09:58:00Z">
        <w:r w:rsidR="004F7E1A">
          <w:rPr>
            <w:lang w:val="en-US"/>
          </w:rPr>
          <w:t>five</w:t>
        </w:r>
      </w:ins>
      <w:del w:id="5145" w:author="Editor 3" w:date="2022-05-27T09:58:00Z">
        <w:r w:rsidRPr="008318D5" w:rsidDel="004F7E1A">
          <w:rPr>
            <w:lang w:val="en-US"/>
          </w:rPr>
          <w:delText>5</w:delText>
        </w:r>
      </w:del>
      <w:r w:rsidRPr="008318D5">
        <w:rPr>
          <w:lang w:val="en-US"/>
        </w:rPr>
        <w:t>-year program (2008</w:t>
      </w:r>
      <w:ins w:id="5146" w:author="Editor 3" w:date="2022-05-26T15:40:00Z">
        <w:r w:rsidR="00031A1A">
          <w:rPr>
            <w:lang w:val="en-US"/>
          </w:rPr>
          <w:t>–</w:t>
        </w:r>
      </w:ins>
      <w:del w:id="5147" w:author="Editor 3" w:date="2022-05-26T15:40:00Z">
        <w:r w:rsidRPr="008318D5" w:rsidDel="00031A1A">
          <w:rPr>
            <w:lang w:val="en-US"/>
          </w:rPr>
          <w:delText>-</w:delText>
        </w:r>
      </w:del>
      <w:r w:rsidRPr="008318D5">
        <w:rPr>
          <w:lang w:val="en-US"/>
        </w:rPr>
        <w:t xml:space="preserve">2013) sponsored by </w:t>
      </w:r>
      <w:ins w:id="5148" w:author="Editor 3" w:date="2022-05-26T15:40:00Z">
        <w:r w:rsidR="00031A1A">
          <w:rPr>
            <w:lang w:val="en-US"/>
          </w:rPr>
          <w:t xml:space="preserve">the </w:t>
        </w:r>
      </w:ins>
      <w:del w:id="5149" w:author="Editor 3" w:date="2022-05-26T15:43:00Z">
        <w:r w:rsidRPr="008318D5" w:rsidDel="00031A1A">
          <w:rPr>
            <w:lang w:val="en-US"/>
          </w:rPr>
          <w:delText>Inter-American Development Bank (</w:delText>
        </w:r>
      </w:del>
      <w:r w:rsidRPr="008318D5">
        <w:rPr>
          <w:lang w:val="en-US"/>
        </w:rPr>
        <w:t>IDB</w:t>
      </w:r>
      <w:del w:id="5150" w:author="Editor 3" w:date="2022-05-26T15:43:00Z">
        <w:r w:rsidRPr="008318D5" w:rsidDel="00031A1A">
          <w:rPr>
            <w:lang w:val="en-US"/>
          </w:rPr>
          <w:delText>)</w:delText>
        </w:r>
      </w:del>
      <w:ins w:id="5151" w:author="Editor 3" w:date="2022-05-26T15:44:00Z">
        <w:r w:rsidR="00031A1A">
          <w:rPr>
            <w:lang w:val="en-US"/>
          </w:rPr>
          <w:t xml:space="preserve"> and</w:t>
        </w:r>
      </w:ins>
      <w:del w:id="5152" w:author="Editor 3" w:date="2022-05-26T15:44:00Z">
        <w:r w:rsidRPr="008318D5" w:rsidDel="00031A1A">
          <w:rPr>
            <w:lang w:val="en-US"/>
          </w:rPr>
          <w:delText>,</w:delText>
        </w:r>
      </w:del>
      <w:r w:rsidRPr="008318D5">
        <w:rPr>
          <w:lang w:val="en-US"/>
        </w:rPr>
        <w:t xml:space="preserve"> NICE International, </w:t>
      </w:r>
      <w:ins w:id="5153" w:author="Editor 3" w:date="2022-05-26T15:44:00Z">
        <w:r w:rsidR="00031A1A">
          <w:rPr>
            <w:lang w:val="en-US"/>
          </w:rPr>
          <w:t xml:space="preserve">the </w:t>
        </w:r>
        <w:r w:rsidR="00031A1A" w:rsidRPr="008318D5">
          <w:rPr>
            <w:lang w:val="en-US"/>
          </w:rPr>
          <w:t xml:space="preserve">Colombian </w:t>
        </w:r>
        <w:r w:rsidR="00031A1A">
          <w:rPr>
            <w:lang w:val="en-US"/>
          </w:rPr>
          <w:t xml:space="preserve">Ministry of Health </w:t>
        </w:r>
      </w:ins>
      <w:ins w:id="5154" w:author="Editor 3" w:date="2022-05-26T15:43:00Z">
        <w:r w:rsidR="00031A1A">
          <w:rPr>
            <w:lang w:val="en-US"/>
          </w:rPr>
          <w:t>and a</w:t>
        </w:r>
      </w:ins>
      <w:del w:id="5155" w:author="Editor 3" w:date="2022-05-26T15:43:00Z">
        <w:r w:rsidRPr="008318D5" w:rsidDel="00031A1A">
          <w:rPr>
            <w:lang w:val="en-US"/>
          </w:rPr>
          <w:delText>A</w:delText>
        </w:r>
      </w:del>
      <w:r w:rsidRPr="008318D5">
        <w:rPr>
          <w:lang w:val="en-US"/>
        </w:rPr>
        <w:t xml:space="preserve">cademic and </w:t>
      </w:r>
      <w:ins w:id="5156" w:author="Editor 3" w:date="2022-05-26T15:43:00Z">
        <w:r w:rsidR="00031A1A">
          <w:rPr>
            <w:lang w:val="en-US"/>
          </w:rPr>
          <w:t>r</w:t>
        </w:r>
      </w:ins>
      <w:del w:id="5157" w:author="Editor 3" w:date="2022-05-26T15:43:00Z">
        <w:r w:rsidRPr="008318D5" w:rsidDel="00031A1A">
          <w:rPr>
            <w:lang w:val="en-US"/>
          </w:rPr>
          <w:delText>R</w:delText>
        </w:r>
      </w:del>
      <w:r w:rsidRPr="008318D5">
        <w:rPr>
          <w:lang w:val="en-US"/>
        </w:rPr>
        <w:t xml:space="preserve">esearch </w:t>
      </w:r>
      <w:ins w:id="5158" w:author="Editor 3" w:date="2022-05-26T15:43:00Z">
        <w:r w:rsidR="00031A1A">
          <w:rPr>
            <w:lang w:val="en-US"/>
          </w:rPr>
          <w:t>i</w:t>
        </w:r>
      </w:ins>
      <w:del w:id="5159" w:author="Editor 3" w:date="2022-05-26T15:43:00Z">
        <w:r w:rsidRPr="008318D5" w:rsidDel="00031A1A">
          <w:rPr>
            <w:lang w:val="en-US"/>
          </w:rPr>
          <w:delText>I</w:delText>
        </w:r>
      </w:del>
      <w:r w:rsidRPr="008318D5">
        <w:rPr>
          <w:lang w:val="en-US"/>
        </w:rPr>
        <w:t xml:space="preserve">nstitutions working with Colombian agencies collaborated to institutionalize and develop a </w:t>
      </w:r>
      <w:ins w:id="5160" w:author="Editor 3" w:date="2022-05-26T15:44:00Z">
        <w:r w:rsidR="00031A1A">
          <w:rPr>
            <w:lang w:val="en-US"/>
          </w:rPr>
          <w:t xml:space="preserve">basic </w:t>
        </w:r>
      </w:ins>
      <w:del w:id="5161" w:author="Editor 3" w:date="2022-05-26T15:44:00Z">
        <w:r w:rsidRPr="008318D5" w:rsidDel="00031A1A">
          <w:rPr>
            <w:lang w:val="en-US"/>
          </w:rPr>
          <w:delText xml:space="preserve">fundamental </w:delText>
        </w:r>
      </w:del>
      <w:r w:rsidRPr="008318D5">
        <w:rPr>
          <w:lang w:val="en-US"/>
        </w:rPr>
        <w:t xml:space="preserve">system </w:t>
      </w:r>
      <w:del w:id="5162" w:author="Editor 3" w:date="2022-05-26T15:44:00Z">
        <w:r w:rsidRPr="008318D5" w:rsidDel="00031A1A">
          <w:rPr>
            <w:lang w:val="en-US"/>
          </w:rPr>
          <w:delText xml:space="preserve">in Colombia </w:delText>
        </w:r>
      </w:del>
      <w:r w:rsidRPr="008318D5">
        <w:rPr>
          <w:lang w:val="en-US"/>
        </w:rPr>
        <w:t>with a focus on technology. This initiative was spearheaded by court directions to the political authorities to integrate two benefit packages</w:t>
      </w:r>
      <w:ins w:id="5163" w:author="Editor 3" w:date="2022-05-26T15:45:00Z">
        <w:r w:rsidR="00031A1A">
          <w:rPr>
            <w:lang w:val="en-US"/>
          </w:rPr>
          <w:t xml:space="preserve">—one that was </w:t>
        </w:r>
      </w:ins>
      <w:del w:id="5164" w:author="Editor 3" w:date="2022-05-26T15:45:00Z">
        <w:r w:rsidRPr="008318D5" w:rsidDel="00031A1A">
          <w:rPr>
            <w:lang w:val="en-US"/>
          </w:rPr>
          <w:delText xml:space="preserve">, i.e., a </w:delText>
        </w:r>
      </w:del>
      <w:r w:rsidRPr="008318D5">
        <w:rPr>
          <w:lang w:val="en-US"/>
        </w:rPr>
        <w:t xml:space="preserve">more generous and </w:t>
      </w:r>
      <w:ins w:id="5165" w:author="Editor 3" w:date="2022-05-26T15:45:00Z">
        <w:r w:rsidR="00031A1A">
          <w:rPr>
            <w:lang w:val="en-US"/>
          </w:rPr>
          <w:t>one that was</w:t>
        </w:r>
      </w:ins>
      <w:del w:id="5166" w:author="Editor 3" w:date="2022-05-26T15:45:00Z">
        <w:r w:rsidRPr="008318D5" w:rsidDel="00031A1A">
          <w:rPr>
            <w:lang w:val="en-US"/>
          </w:rPr>
          <w:delText>a</w:delText>
        </w:r>
      </w:del>
      <w:r w:rsidRPr="008318D5">
        <w:rPr>
          <w:lang w:val="en-US"/>
        </w:rPr>
        <w:t xml:space="preserve"> less subsidized</w:t>
      </w:r>
      <w:del w:id="5167" w:author="Editor 3" w:date="2022-05-26T15:45:00Z">
        <w:r w:rsidRPr="008318D5" w:rsidDel="00031A1A">
          <w:rPr>
            <w:lang w:val="en-US"/>
          </w:rPr>
          <w:delText xml:space="preserve"> one</w:delText>
        </w:r>
      </w:del>
      <w:r w:rsidRPr="008318D5">
        <w:rPr>
          <w:lang w:val="en-US"/>
        </w:rPr>
        <w:t xml:space="preserve">. The technical challenges and strategies </w:t>
      </w:r>
      <w:del w:id="5168" w:author="Editor 3" w:date="2022-05-26T15:45:00Z">
        <w:r w:rsidRPr="008318D5" w:rsidDel="00031A1A">
          <w:rPr>
            <w:lang w:val="en-US"/>
          </w:rPr>
          <w:delText xml:space="preserve">issues </w:delText>
        </w:r>
      </w:del>
      <w:r w:rsidRPr="008318D5">
        <w:rPr>
          <w:lang w:val="en-US"/>
        </w:rPr>
        <w:t xml:space="preserve">in merging the two systems </w:t>
      </w:r>
      <w:ins w:id="5169" w:author="Editor 3" w:date="2022-05-26T15:45:00Z">
        <w:r w:rsidR="00031A1A">
          <w:rPr>
            <w:lang w:val="en-US"/>
          </w:rPr>
          <w:t>were</w:t>
        </w:r>
      </w:ins>
      <w:del w:id="5170" w:author="Editor 3" w:date="2022-05-26T15:45:00Z">
        <w:r w:rsidRPr="008318D5" w:rsidDel="00031A1A">
          <w:rPr>
            <w:lang w:val="en-US"/>
          </w:rPr>
          <w:delText>was</w:delText>
        </w:r>
      </w:del>
      <w:r w:rsidRPr="008318D5">
        <w:rPr>
          <w:lang w:val="en-US"/>
        </w:rPr>
        <w:t xml:space="preserve"> </w:t>
      </w:r>
      <w:del w:id="5171" w:author="Editor 3" w:date="2022-05-26T15:45:00Z">
        <w:r w:rsidRPr="008318D5" w:rsidDel="00031A1A">
          <w:rPr>
            <w:lang w:val="en-US"/>
          </w:rPr>
          <w:delText xml:space="preserve">the </w:delText>
        </w:r>
      </w:del>
      <w:r w:rsidRPr="008318D5">
        <w:rPr>
          <w:lang w:val="en-US"/>
        </w:rPr>
        <w:t xml:space="preserve">major </w:t>
      </w:r>
      <w:r w:rsidRPr="008318D5">
        <w:rPr>
          <w:lang w:val="en-US"/>
        </w:rPr>
        <w:lastRenderedPageBreak/>
        <w:t>challenge</w:t>
      </w:r>
      <w:ins w:id="5172" w:author="Editor 3" w:date="2022-05-26T15:46:00Z">
        <w:r w:rsidR="00031A1A">
          <w:rPr>
            <w:lang w:val="en-US"/>
          </w:rPr>
          <w:t>s</w:t>
        </w:r>
      </w:ins>
      <w:r w:rsidRPr="008318D5">
        <w:rPr>
          <w:lang w:val="en-US"/>
        </w:rPr>
        <w:t xml:space="preserve"> to overcome </w:t>
      </w:r>
      <w:ins w:id="5173" w:author="Editor 3" w:date="2022-05-26T15:46:00Z">
        <w:r w:rsidR="00031A1A">
          <w:rPr>
            <w:lang w:val="en-US"/>
          </w:rPr>
          <w:t xml:space="preserve">through </w:t>
        </w:r>
      </w:ins>
      <w:del w:id="5174" w:author="Editor 3" w:date="2022-05-26T15:46:00Z">
        <w:r w:rsidRPr="008318D5" w:rsidDel="00031A1A">
          <w:rPr>
            <w:lang w:val="en-US"/>
          </w:rPr>
          <w:delText xml:space="preserve">by </w:delText>
        </w:r>
      </w:del>
      <w:r w:rsidRPr="008318D5">
        <w:rPr>
          <w:lang w:val="en-US"/>
        </w:rPr>
        <w:t>this collaboration. Th</w:t>
      </w:r>
      <w:ins w:id="5175" w:author="Editor 3" w:date="2022-05-26T15:46:00Z">
        <w:r w:rsidR="00031A1A">
          <w:rPr>
            <w:lang w:val="en-US"/>
          </w:rPr>
          <w:t>e</w:t>
        </w:r>
      </w:ins>
      <w:del w:id="5176" w:author="Editor 3" w:date="2022-05-26T15:46:00Z">
        <w:r w:rsidRPr="008318D5" w:rsidDel="00031A1A">
          <w:rPr>
            <w:lang w:val="en-US"/>
          </w:rPr>
          <w:delText>is</w:delText>
        </w:r>
      </w:del>
      <w:r w:rsidRPr="008318D5">
        <w:rPr>
          <w:lang w:val="en-US"/>
        </w:rPr>
        <w:t xml:space="preserve"> consortium coordinated </w:t>
      </w:r>
      <w:ins w:id="5177" w:author="Editor 3" w:date="2022-05-27T09:33:00Z">
        <w:r w:rsidR="00553C20">
          <w:rPr>
            <w:lang w:val="en-US"/>
          </w:rPr>
          <w:t xml:space="preserve">its </w:t>
        </w:r>
      </w:ins>
      <w:del w:id="5178" w:author="Editor 3" w:date="2022-05-27T09:33:00Z">
        <w:r w:rsidRPr="008318D5" w:rsidDel="00553C20">
          <w:rPr>
            <w:lang w:val="en-US"/>
          </w:rPr>
          <w:delText xml:space="preserve">their </w:delText>
        </w:r>
      </w:del>
      <w:r w:rsidRPr="008318D5">
        <w:rPr>
          <w:lang w:val="en-US"/>
        </w:rPr>
        <w:t xml:space="preserve">action plan </w:t>
      </w:r>
      <w:ins w:id="5179" w:author="Editor 3" w:date="2022-05-26T15:46:00Z">
        <w:r w:rsidR="00031A1A">
          <w:rPr>
            <w:lang w:val="en-US"/>
          </w:rPr>
          <w:t xml:space="preserve">through </w:t>
        </w:r>
      </w:ins>
      <w:del w:id="5180" w:author="Editor 3" w:date="2022-05-26T15:46:00Z">
        <w:r w:rsidRPr="008318D5" w:rsidDel="00031A1A">
          <w:rPr>
            <w:lang w:val="en-US"/>
          </w:rPr>
          <w:delText xml:space="preserve">by a </w:delText>
        </w:r>
      </w:del>
      <w:r w:rsidRPr="008318D5">
        <w:rPr>
          <w:lang w:val="en-US"/>
        </w:rPr>
        <w:t>knowledge exchange and meetings between different international partners and research organizations</w:t>
      </w:r>
      <w:ins w:id="5181" w:author="Editor 3" w:date="2022-05-26T15:46:00Z">
        <w:r w:rsidR="00031A1A">
          <w:rPr>
            <w:lang w:val="en-US"/>
          </w:rPr>
          <w:t>,</w:t>
        </w:r>
      </w:ins>
      <w:r w:rsidRPr="008318D5">
        <w:rPr>
          <w:lang w:val="en-US"/>
        </w:rPr>
        <w:t xml:space="preserve"> including </w:t>
      </w:r>
      <w:del w:id="5182" w:author="Editor 3" w:date="2022-05-26T15:46:00Z">
        <w:r w:rsidRPr="008318D5" w:rsidDel="00031A1A">
          <w:rPr>
            <w:lang w:val="en-US"/>
          </w:rPr>
          <w:delText xml:space="preserve"> </w:delText>
        </w:r>
      </w:del>
      <w:r w:rsidRPr="008318D5">
        <w:rPr>
          <w:lang w:val="en-US"/>
        </w:rPr>
        <w:t xml:space="preserve">Argentina’s Institute for Clinical Effectiveness and Health Policy (IETS), </w:t>
      </w:r>
      <w:ins w:id="5183" w:author="Editor 3" w:date="2022-05-26T15:46:00Z">
        <w:r w:rsidR="00031A1A">
          <w:rPr>
            <w:lang w:val="en-US"/>
          </w:rPr>
          <w:t xml:space="preserve">with </w:t>
        </w:r>
      </w:ins>
      <w:r w:rsidRPr="008318D5">
        <w:rPr>
          <w:lang w:val="en-US"/>
        </w:rPr>
        <w:t>support from</w:t>
      </w:r>
      <w:ins w:id="5184" w:author="Editor 3" w:date="2022-05-26T15:47:00Z">
        <w:r w:rsidR="00031A1A">
          <w:rPr>
            <w:lang w:val="en-US"/>
          </w:rPr>
          <w:t xml:space="preserve"> the</w:t>
        </w:r>
      </w:ins>
      <w:del w:id="5185" w:author="Editor 3" w:date="2022-05-26T15:47:00Z">
        <w:r w:rsidRPr="008318D5" w:rsidDel="00031A1A">
          <w:rPr>
            <w:lang w:val="en-US"/>
          </w:rPr>
          <w:delText xml:space="preserve"> Colombian agencies like</w:delText>
        </w:r>
      </w:del>
      <w:r w:rsidRPr="008318D5">
        <w:rPr>
          <w:lang w:val="en-US"/>
        </w:rPr>
        <w:t xml:space="preserve"> IDB, NICE </w:t>
      </w:r>
      <w:ins w:id="5186" w:author="Editor 3" w:date="2022-05-26T15:47:00Z">
        <w:r w:rsidR="00031A1A">
          <w:rPr>
            <w:lang w:val="en-US"/>
          </w:rPr>
          <w:t>I</w:t>
        </w:r>
      </w:ins>
      <w:del w:id="5187" w:author="Editor 3" w:date="2022-05-26T15:47:00Z">
        <w:r w:rsidRPr="008318D5" w:rsidDel="00031A1A">
          <w:rPr>
            <w:lang w:val="en-US"/>
          </w:rPr>
          <w:delText>i</w:delText>
        </w:r>
      </w:del>
      <w:r w:rsidRPr="008318D5">
        <w:rPr>
          <w:lang w:val="en-US"/>
        </w:rPr>
        <w:t>nternational</w:t>
      </w:r>
      <w:ins w:id="5188" w:author="Editor 3" w:date="2022-05-27T09:33:00Z">
        <w:r w:rsidR="00553C20">
          <w:rPr>
            <w:lang w:val="en-US"/>
          </w:rPr>
          <w:t>,</w:t>
        </w:r>
      </w:ins>
      <w:r w:rsidRPr="008318D5">
        <w:rPr>
          <w:lang w:val="en-US"/>
        </w:rPr>
        <w:t xml:space="preserve"> and </w:t>
      </w:r>
      <w:commentRangeStart w:id="5189"/>
      <w:r w:rsidRPr="008318D5">
        <w:rPr>
          <w:lang w:val="en-US"/>
        </w:rPr>
        <w:t>IECS</w:t>
      </w:r>
      <w:commentRangeEnd w:id="5189"/>
      <w:r w:rsidR="00031A1A">
        <w:rPr>
          <w:rStyle w:val="CommentReference"/>
        </w:rPr>
        <w:commentReference w:id="5189"/>
      </w:r>
      <w:ins w:id="5190" w:author="Editor 3" w:date="2022-05-26T15:48:00Z">
        <w:r w:rsidR="00031A1A">
          <w:rPr>
            <w:lang w:val="en-US"/>
          </w:rPr>
          <w:t xml:space="preserve">; the consortium </w:t>
        </w:r>
      </w:ins>
      <w:del w:id="5191" w:author="Editor 3" w:date="2022-05-26T15:48:00Z">
        <w:r w:rsidRPr="008318D5" w:rsidDel="00031A1A">
          <w:rPr>
            <w:lang w:val="en-US"/>
          </w:rPr>
          <w:delText xml:space="preserve"> </w:delText>
        </w:r>
      </w:del>
      <w:r w:rsidRPr="008318D5">
        <w:rPr>
          <w:lang w:val="en-US"/>
        </w:rPr>
        <w:t xml:space="preserve">supported </w:t>
      </w:r>
      <w:ins w:id="5192" w:author="Editor 3" w:date="2022-05-27T09:33:00Z">
        <w:r w:rsidR="00553C20">
          <w:rPr>
            <w:lang w:val="en-US"/>
          </w:rPr>
          <w:t xml:space="preserve">the </w:t>
        </w:r>
      </w:ins>
      <w:r w:rsidRPr="008318D5">
        <w:rPr>
          <w:lang w:val="en-US"/>
        </w:rPr>
        <w:t xml:space="preserve">development of an institutional framework and an </w:t>
      </w:r>
      <w:del w:id="5193" w:author="Editor 3" w:date="2022-05-27T09:34:00Z">
        <w:r w:rsidRPr="008318D5" w:rsidDel="00553C20">
          <w:rPr>
            <w:lang w:val="en-US"/>
          </w:rPr>
          <w:delText>e</w:delText>
        </w:r>
      </w:del>
      <w:ins w:id="5194" w:author="Editor 3" w:date="2022-05-27T09:34:00Z">
        <w:r w:rsidR="00553C20">
          <w:rPr>
            <w:lang w:val="en-US"/>
          </w:rPr>
          <w:t>executable</w:t>
        </w:r>
      </w:ins>
      <w:del w:id="5195" w:author="Editor 3" w:date="2022-05-27T09:34:00Z">
        <w:r w:rsidRPr="008318D5" w:rsidDel="00553C20">
          <w:rPr>
            <w:lang w:val="en-US"/>
          </w:rPr>
          <w:delText>xecutiona</w:delText>
        </w:r>
      </w:del>
      <w:del w:id="5196" w:author="Editor 3" w:date="2022-05-26T15:49:00Z">
        <w:r w:rsidRPr="008318D5" w:rsidDel="00031A1A">
          <w:rPr>
            <w:lang w:val="en-US"/>
          </w:rPr>
          <w:delText>l</w:delText>
        </w:r>
      </w:del>
      <w:r w:rsidRPr="008318D5">
        <w:rPr>
          <w:lang w:val="en-US"/>
        </w:rPr>
        <w:t xml:space="preserve"> action plan, which led to the enactment of </w:t>
      </w:r>
      <w:del w:id="5197" w:author="Editor 3" w:date="2022-05-26T15:49:00Z">
        <w:r w:rsidRPr="008318D5" w:rsidDel="00031A1A">
          <w:rPr>
            <w:lang w:val="en-US"/>
          </w:rPr>
          <w:delText xml:space="preserve">a </w:delText>
        </w:r>
      </w:del>
      <w:r w:rsidRPr="008318D5">
        <w:rPr>
          <w:lang w:val="en-US"/>
        </w:rPr>
        <w:t>legal regulation</w:t>
      </w:r>
      <w:ins w:id="5198" w:author="Editor 3" w:date="2022-05-26T15:49:00Z">
        <w:r w:rsidR="00031A1A">
          <w:rPr>
            <w:lang w:val="en-US"/>
          </w:rPr>
          <w:t>s</w:t>
        </w:r>
      </w:ins>
      <w:r w:rsidRPr="008318D5">
        <w:rPr>
          <w:lang w:val="en-US"/>
        </w:rPr>
        <w:t xml:space="preserve"> and </w:t>
      </w:r>
      <w:ins w:id="5199" w:author="Editor 3" w:date="2022-05-26T15:49:00Z">
        <w:r w:rsidR="00031A1A">
          <w:rPr>
            <w:lang w:val="en-US"/>
          </w:rPr>
          <w:t xml:space="preserve">the </w:t>
        </w:r>
      </w:ins>
      <w:r w:rsidRPr="008318D5">
        <w:rPr>
          <w:lang w:val="en-US"/>
        </w:rPr>
        <w:t xml:space="preserve">establishment of </w:t>
      </w:r>
      <w:ins w:id="5200" w:author="Editor 3" w:date="2022-05-26T15:49:00Z">
        <w:r w:rsidR="00031A1A">
          <w:rPr>
            <w:lang w:val="en-US"/>
          </w:rPr>
          <w:t xml:space="preserve">the </w:t>
        </w:r>
      </w:ins>
      <w:commentRangeStart w:id="5201"/>
      <w:r w:rsidRPr="008318D5">
        <w:rPr>
          <w:lang w:val="en-US"/>
        </w:rPr>
        <w:t>Institute for Health Technology Evaluation (IETS)</w:t>
      </w:r>
      <w:commentRangeEnd w:id="5201"/>
      <w:r w:rsidR="00031A1A">
        <w:rPr>
          <w:rStyle w:val="CommentReference"/>
        </w:rPr>
        <w:commentReference w:id="5201"/>
      </w:r>
      <w:r w:rsidRPr="008318D5">
        <w:rPr>
          <w:lang w:val="en-US"/>
        </w:rPr>
        <w:t xml:space="preserve">. A comprehensive assessment and evaluation of the Latin American and Western HTA systems </w:t>
      </w:r>
      <w:ins w:id="5202" w:author="Editor 3" w:date="2022-05-27T09:34:00Z">
        <w:r w:rsidR="00553C20">
          <w:rPr>
            <w:lang w:val="en-US"/>
          </w:rPr>
          <w:t xml:space="preserve">were </w:t>
        </w:r>
      </w:ins>
      <w:del w:id="5203" w:author="Editor 3" w:date="2022-05-27T09:34:00Z">
        <w:r w:rsidRPr="008318D5" w:rsidDel="00553C20">
          <w:rPr>
            <w:lang w:val="en-US"/>
          </w:rPr>
          <w:delText xml:space="preserve">was </w:delText>
        </w:r>
      </w:del>
      <w:r w:rsidRPr="008318D5">
        <w:rPr>
          <w:lang w:val="en-US"/>
        </w:rPr>
        <w:t xml:space="preserve">performed and price </w:t>
      </w:r>
      <w:del w:id="5204" w:author="Editor 3" w:date="2022-05-27T09:34:00Z">
        <w:r w:rsidRPr="008318D5" w:rsidDel="00553C20">
          <w:rPr>
            <w:lang w:val="en-US"/>
          </w:rPr>
          <w:delText>l</w:delText>
        </w:r>
      </w:del>
      <w:ins w:id="5205" w:author="Editor 3" w:date="2022-05-26T15:50:00Z">
        <w:r w:rsidR="00031A1A">
          <w:rPr>
            <w:lang w:val="en-US"/>
          </w:rPr>
          <w:t xml:space="preserve">lists were established by the judicial </w:t>
        </w:r>
      </w:ins>
      <w:ins w:id="5206" w:author="Editor 3" w:date="2022-05-27T09:34:00Z">
        <w:r w:rsidR="00553C20">
          <w:rPr>
            <w:lang w:val="en-US"/>
          </w:rPr>
          <w:t>system</w:t>
        </w:r>
      </w:ins>
      <w:ins w:id="5207" w:author="Editor 3" w:date="2022-05-26T15:50:00Z">
        <w:r w:rsidR="00031A1A">
          <w:rPr>
            <w:lang w:val="en-US"/>
          </w:rPr>
          <w:t>.</w:t>
        </w:r>
      </w:ins>
      <w:del w:id="5208" w:author="Editor 3" w:date="2022-05-26T15:50:00Z">
        <w:r w:rsidRPr="008318D5" w:rsidDel="00031A1A">
          <w:rPr>
            <w:lang w:val="en-US"/>
          </w:rPr>
          <w:delText>isting by judiciary.</w:delText>
        </w:r>
      </w:del>
    </w:p>
    <w:p w14:paraId="67F7B2C2" w14:textId="0FD75B59" w:rsidR="00DD2DEA" w:rsidRPr="008318D5" w:rsidRDefault="00DD2DEA" w:rsidP="00DD2DEA">
      <w:pPr>
        <w:rPr>
          <w:color w:val="009394" w:themeColor="accent1"/>
          <w:lang w:val="en-US"/>
        </w:rPr>
      </w:pPr>
      <w:r w:rsidRPr="008318D5">
        <w:rPr>
          <w:lang w:val="en-US"/>
        </w:rPr>
        <w:t xml:space="preserve">Local capacity development and skill training </w:t>
      </w:r>
      <w:ins w:id="5209" w:author="Editor 3" w:date="2022-05-27T09:34:00Z">
        <w:r w:rsidR="00553C20">
          <w:rPr>
            <w:lang w:val="en-US"/>
          </w:rPr>
          <w:t xml:space="preserve">were </w:t>
        </w:r>
      </w:ins>
      <w:del w:id="5210" w:author="Editor 3" w:date="2022-05-27T09:34:00Z">
        <w:r w:rsidRPr="008318D5" w:rsidDel="00553C20">
          <w:rPr>
            <w:lang w:val="en-US"/>
          </w:rPr>
          <w:delText xml:space="preserve">was </w:delText>
        </w:r>
      </w:del>
      <w:ins w:id="5211" w:author="Editor 3" w:date="2022-05-26T15:50:00Z">
        <w:r w:rsidR="00031A1A">
          <w:rPr>
            <w:lang w:val="en-US"/>
          </w:rPr>
          <w:t>carried out</w:t>
        </w:r>
      </w:ins>
      <w:ins w:id="5212" w:author="Editor 3" w:date="2022-05-26T15:51:00Z">
        <w:r w:rsidR="00031A1A">
          <w:rPr>
            <w:lang w:val="en-US"/>
          </w:rPr>
          <w:t xml:space="preserve"> </w:t>
        </w:r>
      </w:ins>
      <w:del w:id="5213" w:author="Editor 3" w:date="2022-05-26T15:50:00Z">
        <w:r w:rsidRPr="008318D5" w:rsidDel="00031A1A">
          <w:rPr>
            <w:lang w:val="en-US"/>
          </w:rPr>
          <w:delText xml:space="preserve">performed </w:delText>
        </w:r>
      </w:del>
      <w:r w:rsidRPr="008318D5">
        <w:rPr>
          <w:lang w:val="en-US"/>
        </w:rPr>
        <w:t xml:space="preserve">in close cooperation with academic institutions and universities, by training programs in </w:t>
      </w:r>
      <w:ins w:id="5214" w:author="Editor 3" w:date="2022-05-26T15:51:00Z">
        <w:r w:rsidR="00031A1A">
          <w:rPr>
            <w:lang w:val="en-US"/>
          </w:rPr>
          <w:t xml:space="preserve">the </w:t>
        </w:r>
      </w:ins>
      <w:r w:rsidRPr="008318D5">
        <w:rPr>
          <w:lang w:val="en-US"/>
        </w:rPr>
        <w:t>UK in collaboration with NICE</w:t>
      </w:r>
      <w:ins w:id="5215" w:author="Editor 3" w:date="2022-05-26T15:51:00Z">
        <w:r w:rsidR="00031A1A">
          <w:rPr>
            <w:lang w:val="en-US"/>
          </w:rPr>
          <w:t>,</w:t>
        </w:r>
      </w:ins>
      <w:r w:rsidRPr="008318D5">
        <w:rPr>
          <w:lang w:val="en-US"/>
        </w:rPr>
        <w:t xml:space="preserve"> and by providing secondment options for Colombian members. However, in the current scenario</w:t>
      </w:r>
      <w:ins w:id="5216" w:author="Editor 3" w:date="2022-05-26T15:52:00Z">
        <w:r w:rsidR="00031A1A">
          <w:rPr>
            <w:lang w:val="en-US"/>
          </w:rPr>
          <w:t>,</w:t>
        </w:r>
      </w:ins>
      <w:r w:rsidRPr="008318D5">
        <w:rPr>
          <w:lang w:val="en-US"/>
        </w:rPr>
        <w:t xml:space="preserve"> IETS is facing several challenges</w:t>
      </w:r>
      <w:ins w:id="5217" w:author="Editor 3" w:date="2022-05-24T17:05:00Z">
        <w:r w:rsidR="008601EA">
          <w:rPr>
            <w:lang w:val="en-US"/>
          </w:rPr>
          <w:t>, including</w:t>
        </w:r>
      </w:ins>
      <w:r w:rsidRPr="008318D5">
        <w:rPr>
          <w:lang w:val="en-US"/>
        </w:rPr>
        <w:t xml:space="preserve"> </w:t>
      </w:r>
      <w:del w:id="5218" w:author="Editor 3" w:date="2022-05-24T17:05:00Z">
        <w:r w:rsidRPr="008318D5" w:rsidDel="008601EA">
          <w:rPr>
            <w:lang w:val="en-US"/>
          </w:rPr>
          <w:delText xml:space="preserve">like </w:delText>
        </w:r>
      </w:del>
      <w:r w:rsidRPr="008318D5">
        <w:rPr>
          <w:lang w:val="en-US"/>
        </w:rPr>
        <w:t>financial sustainability</w:t>
      </w:r>
      <w:del w:id="5219" w:author="Editor 3" w:date="2022-05-26T15:52:00Z">
        <w:r w:rsidRPr="008318D5" w:rsidDel="00031A1A">
          <w:rPr>
            <w:lang w:val="en-US"/>
          </w:rPr>
          <w:delText>,</w:delText>
        </w:r>
      </w:del>
      <w:r w:rsidRPr="008318D5">
        <w:rPr>
          <w:lang w:val="en-US"/>
        </w:rPr>
        <w:t xml:space="preserve"> and court rulings </w:t>
      </w:r>
      <w:ins w:id="5220" w:author="Editor 3" w:date="2022-05-26T15:52:00Z">
        <w:r w:rsidR="00031A1A">
          <w:rPr>
            <w:lang w:val="en-US"/>
          </w:rPr>
          <w:t xml:space="preserve">that have </w:t>
        </w:r>
      </w:ins>
      <w:r w:rsidRPr="008318D5">
        <w:rPr>
          <w:lang w:val="en-US"/>
        </w:rPr>
        <w:t>supersed</w:t>
      </w:r>
      <w:ins w:id="5221" w:author="Editor 3" w:date="2022-05-26T15:52:00Z">
        <w:r w:rsidR="00031A1A">
          <w:rPr>
            <w:lang w:val="en-US"/>
          </w:rPr>
          <w:t>ed</w:t>
        </w:r>
      </w:ins>
      <w:del w:id="5222" w:author="Editor 3" w:date="2022-05-26T15:52:00Z">
        <w:r w:rsidRPr="008318D5" w:rsidDel="00031A1A">
          <w:rPr>
            <w:lang w:val="en-US"/>
          </w:rPr>
          <w:delText>ing</w:delText>
        </w:r>
      </w:del>
      <w:r w:rsidRPr="008318D5">
        <w:rPr>
          <w:lang w:val="en-US"/>
        </w:rPr>
        <w:t xml:space="preserve"> and undermin</w:t>
      </w:r>
      <w:ins w:id="5223" w:author="Editor 3" w:date="2022-05-26T15:52:00Z">
        <w:r w:rsidR="00031A1A">
          <w:rPr>
            <w:lang w:val="en-US"/>
          </w:rPr>
          <w:t>ed</w:t>
        </w:r>
      </w:ins>
      <w:del w:id="5224" w:author="Editor 3" w:date="2022-05-26T15:52:00Z">
        <w:r w:rsidRPr="008318D5" w:rsidDel="00031A1A">
          <w:rPr>
            <w:lang w:val="en-US"/>
          </w:rPr>
          <w:delText>ing</w:delText>
        </w:r>
      </w:del>
      <w:r w:rsidRPr="008318D5">
        <w:rPr>
          <w:lang w:val="en-US"/>
        </w:rPr>
        <w:t xml:space="preserve"> policy decisions. Legal proceedings are continuing in </w:t>
      </w:r>
      <w:ins w:id="5225" w:author="Editor 3" w:date="2022-05-26T15:52:00Z">
        <w:r w:rsidR="00031A1A">
          <w:rPr>
            <w:lang w:val="en-US"/>
          </w:rPr>
          <w:t xml:space="preserve">the </w:t>
        </w:r>
      </w:ins>
      <w:r w:rsidRPr="008318D5">
        <w:rPr>
          <w:lang w:val="en-US"/>
        </w:rPr>
        <w:t>court of law to address these emerging challenges and institutional mechanisms in Colombia</w:t>
      </w:r>
      <w:ins w:id="5226" w:author="Editor 3" w:date="2022-05-26T15:52:00Z">
        <w:r w:rsidR="00031A1A">
          <w:rPr>
            <w:lang w:val="en-US"/>
          </w:rPr>
          <w:t>,</w:t>
        </w:r>
      </w:ins>
      <w:r w:rsidRPr="008318D5">
        <w:rPr>
          <w:lang w:val="en-US"/>
        </w:rPr>
        <w:t xml:space="preserve"> despite political will (Glassman et al., 2017). </w:t>
      </w:r>
    </w:p>
    <w:p w14:paraId="2491AFB8" w14:textId="77777777" w:rsidR="00DD2DEA" w:rsidRPr="008318D5" w:rsidRDefault="00DD2DEA" w:rsidP="00DD2DEA">
      <w:pPr>
        <w:pStyle w:val="Heading3"/>
        <w:rPr>
          <w:lang w:val="en-US"/>
        </w:rPr>
      </w:pPr>
      <w:r w:rsidRPr="008318D5">
        <w:rPr>
          <w:lang w:val="en-US"/>
        </w:rPr>
        <w:t>International Initiatives</w:t>
      </w:r>
    </w:p>
    <w:p w14:paraId="040EE743" w14:textId="22B7000A" w:rsidR="00DD2DEA" w:rsidRPr="008318D5" w:rsidRDefault="00DD2DEA" w:rsidP="00DD2DEA">
      <w:pPr>
        <w:rPr>
          <w:lang w:val="en-US"/>
        </w:rPr>
      </w:pPr>
      <w:r w:rsidRPr="008318D5">
        <w:rPr>
          <w:lang w:val="en-US"/>
        </w:rPr>
        <w:t xml:space="preserve">International initiatives including NICE, </w:t>
      </w:r>
      <w:proofErr w:type="spellStart"/>
      <w:r w:rsidRPr="008318D5">
        <w:rPr>
          <w:lang w:val="en-US"/>
        </w:rPr>
        <w:t>IQWiG</w:t>
      </w:r>
      <w:proofErr w:type="spellEnd"/>
      <w:r w:rsidRPr="008318D5">
        <w:rPr>
          <w:lang w:val="en-US"/>
        </w:rPr>
        <w:t xml:space="preserve">, </w:t>
      </w:r>
      <w:proofErr w:type="spellStart"/>
      <w:r w:rsidRPr="008318D5">
        <w:rPr>
          <w:lang w:val="en-US"/>
        </w:rPr>
        <w:t>EUnetHTA</w:t>
      </w:r>
      <w:proofErr w:type="spellEnd"/>
      <w:r w:rsidRPr="008318D5">
        <w:rPr>
          <w:lang w:val="en-US"/>
        </w:rPr>
        <w:t xml:space="preserve">, </w:t>
      </w:r>
      <w:ins w:id="5227" w:author="Editor 3" w:date="2022-05-26T15:52:00Z">
        <w:r w:rsidR="00031A1A">
          <w:rPr>
            <w:lang w:val="en-US"/>
          </w:rPr>
          <w:t xml:space="preserve">and </w:t>
        </w:r>
      </w:ins>
      <w:r w:rsidRPr="008318D5">
        <w:rPr>
          <w:lang w:val="en-US"/>
        </w:rPr>
        <w:t xml:space="preserve">INAHTA are shaping policy-making and influencing </w:t>
      </w:r>
      <w:del w:id="5228" w:author="Editor 3" w:date="2022-05-18T09:15:00Z">
        <w:r w:rsidRPr="008318D5" w:rsidDel="00AE4131">
          <w:rPr>
            <w:lang w:val="en-US"/>
          </w:rPr>
          <w:delText>health-care</w:delText>
        </w:r>
      </w:del>
      <w:ins w:id="5229" w:author="Editor 3" w:date="2022-05-18T09:15:00Z">
        <w:r w:rsidR="00AE4131">
          <w:rPr>
            <w:lang w:val="en-US"/>
          </w:rPr>
          <w:t>healthcare</w:t>
        </w:r>
      </w:ins>
      <w:ins w:id="5230" w:author="Editor 3" w:date="2022-05-27T09:35:00Z">
        <w:r w:rsidR="00553C20">
          <w:rPr>
            <w:lang w:val="en-US"/>
          </w:rPr>
          <w:t>-</w:t>
        </w:r>
      </w:ins>
      <w:del w:id="5231" w:author="Editor 3" w:date="2022-05-27T09:35:00Z">
        <w:r w:rsidRPr="008318D5" w:rsidDel="00553C20">
          <w:rPr>
            <w:lang w:val="en-US"/>
          </w:rPr>
          <w:delText xml:space="preserve"> </w:delText>
        </w:r>
      </w:del>
      <w:r w:rsidRPr="008318D5">
        <w:rPr>
          <w:lang w:val="en-US"/>
        </w:rPr>
        <w:t xml:space="preserve">related decision-making globally. Features of some of these initiatives are described below. </w:t>
      </w:r>
    </w:p>
    <w:p w14:paraId="4ACA9868" w14:textId="77777777" w:rsidR="00DD2DEA" w:rsidRPr="008318D5" w:rsidRDefault="00DD2DEA" w:rsidP="00DD2DEA">
      <w:pPr>
        <w:pStyle w:val="Heading3"/>
        <w:rPr>
          <w:lang w:val="en-US"/>
        </w:rPr>
      </w:pPr>
      <w:r w:rsidRPr="008318D5">
        <w:rPr>
          <w:lang w:val="en-US"/>
        </w:rPr>
        <w:t>NICE</w:t>
      </w:r>
    </w:p>
    <w:p w14:paraId="5945A7EB" w14:textId="208C2A2D" w:rsidR="00DD2DEA" w:rsidRPr="008318D5" w:rsidRDefault="00031A1A" w:rsidP="00DD2DEA">
      <w:pPr>
        <w:rPr>
          <w:lang w:val="en-US"/>
        </w:rPr>
      </w:pPr>
      <w:ins w:id="5232" w:author="Editor 3" w:date="2022-05-26T15:53:00Z">
        <w:r>
          <w:rPr>
            <w:lang w:val="en-US"/>
          </w:rPr>
          <w:t xml:space="preserve">As mentioned previously, </w:t>
        </w:r>
      </w:ins>
      <w:r w:rsidR="00DD2DEA" w:rsidRPr="008318D5">
        <w:rPr>
          <w:lang w:val="en-US"/>
        </w:rPr>
        <w:t xml:space="preserve">NICE </w:t>
      </w:r>
      <w:del w:id="5233" w:author="Editor 3" w:date="2022-05-26T15:53:00Z">
        <w:r w:rsidR="00DD2DEA" w:rsidRPr="008318D5" w:rsidDel="00031A1A">
          <w:rPr>
            <w:lang w:val="en-US"/>
          </w:rPr>
          <w:delText xml:space="preserve">stands for National Institute for Health and Care Excellence (NICE) </w:delText>
        </w:r>
      </w:del>
      <w:del w:id="5234" w:author="Editor 3" w:date="2022-05-26T15:54:00Z">
        <w:r w:rsidR="00DD2DEA" w:rsidRPr="008318D5" w:rsidDel="00031A1A">
          <w:rPr>
            <w:lang w:val="en-US"/>
          </w:rPr>
          <w:delText xml:space="preserve">and </w:delText>
        </w:r>
      </w:del>
      <w:r w:rsidR="00DD2DEA" w:rsidRPr="008318D5">
        <w:rPr>
          <w:lang w:val="en-US"/>
        </w:rPr>
        <w:t xml:space="preserve">performs </w:t>
      </w:r>
      <w:del w:id="5235" w:author="Editor 3" w:date="2022-05-18T09:38:00Z">
        <w:r w:rsidR="00DD2DEA" w:rsidRPr="008318D5" w:rsidDel="009D615C">
          <w:rPr>
            <w:lang w:val="en-US"/>
          </w:rPr>
          <w:delText>health technology assessment</w:delText>
        </w:r>
      </w:del>
      <w:ins w:id="5236" w:author="Editor 3" w:date="2022-05-18T09:38:00Z">
        <w:r w:rsidR="009D615C">
          <w:rPr>
            <w:lang w:val="en-US"/>
          </w:rPr>
          <w:t>HTA</w:t>
        </w:r>
      </w:ins>
      <w:r w:rsidR="00DD2DEA" w:rsidRPr="008318D5">
        <w:rPr>
          <w:lang w:val="en-US"/>
        </w:rPr>
        <w:t xml:space="preserve"> for </w:t>
      </w:r>
      <w:del w:id="5237" w:author="Editor 3" w:date="2022-05-26T15:54:00Z">
        <w:r w:rsidR="00DD2DEA" w:rsidRPr="008318D5" w:rsidDel="00031A1A">
          <w:rPr>
            <w:lang w:val="en-US"/>
          </w:rPr>
          <w:delText xml:space="preserve">National Health Service </w:delText>
        </w:r>
      </w:del>
      <w:ins w:id="5238" w:author="Editor 3" w:date="2022-05-26T15:54:00Z">
        <w:r>
          <w:rPr>
            <w:lang w:val="en-US"/>
          </w:rPr>
          <w:t xml:space="preserve">the </w:t>
        </w:r>
      </w:ins>
      <w:del w:id="5239" w:author="Editor 3" w:date="2022-05-26T15:54:00Z">
        <w:r w:rsidR="00DD2DEA" w:rsidRPr="008318D5" w:rsidDel="00031A1A">
          <w:rPr>
            <w:lang w:val="en-US"/>
          </w:rPr>
          <w:delText>(</w:delText>
        </w:r>
      </w:del>
      <w:r w:rsidR="00DD2DEA" w:rsidRPr="008318D5">
        <w:rPr>
          <w:lang w:val="en-US"/>
        </w:rPr>
        <w:t>NHS</w:t>
      </w:r>
      <w:del w:id="5240" w:author="Editor 3" w:date="2022-05-26T15:54:00Z">
        <w:r w:rsidR="00DD2DEA" w:rsidRPr="008318D5" w:rsidDel="00031A1A">
          <w:rPr>
            <w:lang w:val="en-US"/>
          </w:rPr>
          <w:delText>)</w:delText>
        </w:r>
      </w:del>
      <w:r w:rsidR="00DD2DEA" w:rsidRPr="008318D5">
        <w:rPr>
          <w:lang w:val="en-US"/>
        </w:rPr>
        <w:t xml:space="preserve"> in the United Kingdom. NICE is responsible for recommending specific technologies </w:t>
      </w:r>
      <w:ins w:id="5241" w:author="Editor 3" w:date="2022-05-26T15:54:00Z">
        <w:r>
          <w:rPr>
            <w:lang w:val="en-US"/>
          </w:rPr>
          <w:t xml:space="preserve">to be funded </w:t>
        </w:r>
      </w:ins>
      <w:del w:id="5242" w:author="Editor 3" w:date="2022-05-26T15:54:00Z">
        <w:r w:rsidR="00DD2DEA" w:rsidRPr="008318D5" w:rsidDel="00031A1A">
          <w:rPr>
            <w:lang w:val="en-US"/>
          </w:rPr>
          <w:delText xml:space="preserve">for funding </w:delText>
        </w:r>
      </w:del>
      <w:ins w:id="5243" w:author="Editor 3" w:date="2022-05-27T09:35:00Z">
        <w:r w:rsidR="00553C20">
          <w:rPr>
            <w:lang w:val="en-US"/>
          </w:rPr>
          <w:t>by</w:t>
        </w:r>
      </w:ins>
      <w:del w:id="5244" w:author="Editor 3" w:date="2022-05-27T09:35:00Z">
        <w:r w:rsidR="00DD2DEA" w:rsidRPr="008318D5" w:rsidDel="00553C20">
          <w:rPr>
            <w:lang w:val="en-US"/>
          </w:rPr>
          <w:delText>to</w:delText>
        </w:r>
      </w:del>
      <w:r w:rsidR="00DD2DEA" w:rsidRPr="008318D5">
        <w:rPr>
          <w:lang w:val="en-US"/>
        </w:rPr>
        <w:t xml:space="preserve"> the NHS (Charlton, 2020).</w:t>
      </w:r>
    </w:p>
    <w:p w14:paraId="6047CFEA" w14:textId="04FA1860" w:rsidR="00DD2DEA" w:rsidRPr="008318D5" w:rsidRDefault="00DD2DEA" w:rsidP="00DD2DEA">
      <w:pPr>
        <w:pStyle w:val="Heading4"/>
        <w:rPr>
          <w:lang w:val="en-US"/>
        </w:rPr>
      </w:pPr>
      <w:r w:rsidRPr="008318D5">
        <w:rPr>
          <w:lang w:val="en-US"/>
        </w:rPr>
        <w:lastRenderedPageBreak/>
        <w:t xml:space="preserve">Purpose and </w:t>
      </w:r>
      <w:ins w:id="5245" w:author="Editor 3" w:date="2022-05-27T10:55:00Z">
        <w:r w:rsidR="00D86500">
          <w:rPr>
            <w:lang w:val="en-US"/>
          </w:rPr>
          <w:t>d</w:t>
        </w:r>
      </w:ins>
      <w:del w:id="5246" w:author="Editor 3" w:date="2022-05-27T10:55:00Z">
        <w:r w:rsidRPr="008318D5" w:rsidDel="00D86500">
          <w:rPr>
            <w:lang w:val="en-US"/>
          </w:rPr>
          <w:delText>D</w:delText>
        </w:r>
      </w:del>
      <w:r w:rsidRPr="008318D5">
        <w:rPr>
          <w:lang w:val="en-US"/>
        </w:rPr>
        <w:t>evelopment of NICE</w:t>
      </w:r>
    </w:p>
    <w:p w14:paraId="3E003347" w14:textId="76A7FE15" w:rsidR="00DD2DEA" w:rsidRPr="008318D5" w:rsidRDefault="00DD2DEA" w:rsidP="00DD2DEA">
      <w:pPr>
        <w:rPr>
          <w:lang w:val="en-US"/>
        </w:rPr>
      </w:pPr>
      <w:del w:id="5247" w:author="Editor 3" w:date="2022-05-26T17:34:00Z">
        <w:r w:rsidRPr="008318D5" w:rsidDel="00CA6BAA">
          <w:rPr>
            <w:lang w:val="en-US"/>
          </w:rPr>
          <w:delText xml:space="preserve">The British government </w:delText>
        </w:r>
      </w:del>
      <w:ins w:id="5248" w:author="Editor 3" w:date="2022-05-26T17:34:00Z">
        <w:r w:rsidR="00CA6BAA">
          <w:rPr>
            <w:lang w:val="en-US"/>
          </w:rPr>
          <w:t>I</w:t>
        </w:r>
      </w:ins>
      <w:del w:id="5249" w:author="Editor 3" w:date="2022-05-26T17:34:00Z">
        <w:r w:rsidRPr="008318D5" w:rsidDel="00CA6BAA">
          <w:rPr>
            <w:lang w:val="en-US"/>
          </w:rPr>
          <w:delText>i</w:delText>
        </w:r>
      </w:del>
      <w:r w:rsidRPr="008318D5">
        <w:rPr>
          <w:lang w:val="en-US"/>
        </w:rPr>
        <w:t xml:space="preserve">n 1997, </w:t>
      </w:r>
      <w:ins w:id="5250" w:author="Editor 3" w:date="2022-05-26T17:34:00Z">
        <w:r w:rsidR="00CA6BAA">
          <w:rPr>
            <w:lang w:val="en-US"/>
          </w:rPr>
          <w:t>t</w:t>
        </w:r>
        <w:r w:rsidR="00CA6BAA" w:rsidRPr="008318D5">
          <w:rPr>
            <w:lang w:val="en-US"/>
          </w:rPr>
          <w:t xml:space="preserve">he British government </w:t>
        </w:r>
      </w:ins>
      <w:r w:rsidRPr="008318D5">
        <w:rPr>
          <w:lang w:val="en-US"/>
        </w:rPr>
        <w:t xml:space="preserve">realized </w:t>
      </w:r>
      <w:ins w:id="5251" w:author="Editor 3" w:date="2022-05-26T17:34:00Z">
        <w:r w:rsidR="00CA6BAA">
          <w:rPr>
            <w:lang w:val="en-US"/>
          </w:rPr>
          <w:t xml:space="preserve">that </w:t>
        </w:r>
      </w:ins>
      <w:del w:id="5252" w:author="Editor 3" w:date="2022-05-26T17:34:00Z">
        <w:r w:rsidRPr="008318D5" w:rsidDel="00CA6BAA">
          <w:rPr>
            <w:lang w:val="en-US"/>
          </w:rPr>
          <w:delText xml:space="preserve">the </w:delText>
        </w:r>
      </w:del>
      <w:r w:rsidRPr="008318D5">
        <w:rPr>
          <w:lang w:val="en-US"/>
        </w:rPr>
        <w:t xml:space="preserve">patients being treated at </w:t>
      </w:r>
      <w:ins w:id="5253" w:author="Editor 3" w:date="2022-05-26T17:34:00Z">
        <w:r w:rsidR="00CA6BAA">
          <w:rPr>
            <w:lang w:val="en-US"/>
          </w:rPr>
          <w:t xml:space="preserve">the </w:t>
        </w:r>
      </w:ins>
      <w:r w:rsidRPr="008318D5">
        <w:rPr>
          <w:lang w:val="en-US"/>
        </w:rPr>
        <w:t xml:space="preserve">NHS </w:t>
      </w:r>
      <w:ins w:id="5254" w:author="Editor 3" w:date="2022-05-26T17:34:00Z">
        <w:r w:rsidR="00CA6BAA">
          <w:rPr>
            <w:lang w:val="en-US"/>
          </w:rPr>
          <w:t xml:space="preserve">did </w:t>
        </w:r>
      </w:ins>
      <w:del w:id="5255" w:author="Editor 3" w:date="2022-05-26T17:34:00Z">
        <w:r w:rsidRPr="008318D5" w:rsidDel="00CA6BAA">
          <w:rPr>
            <w:lang w:val="en-US"/>
          </w:rPr>
          <w:delText xml:space="preserve">do </w:delText>
        </w:r>
      </w:del>
      <w:r w:rsidRPr="008318D5">
        <w:rPr>
          <w:lang w:val="en-US"/>
        </w:rPr>
        <w:t>not have easy access to expensive medicines</w:t>
      </w:r>
      <w:ins w:id="5256" w:author="Editor 3" w:date="2022-05-26T17:36:00Z">
        <w:r w:rsidR="00CA6BAA">
          <w:rPr>
            <w:lang w:val="en-US"/>
          </w:rPr>
          <w:t xml:space="preserve">, which were </w:t>
        </w:r>
      </w:ins>
      <w:ins w:id="5257" w:author="Editor 3" w:date="2022-05-27T09:35:00Z">
        <w:r w:rsidR="00553C20">
          <w:rPr>
            <w:lang w:val="en-US"/>
          </w:rPr>
          <w:t>allocated</w:t>
        </w:r>
      </w:ins>
      <w:ins w:id="5258" w:author="Editor 3" w:date="2022-05-26T17:36:00Z">
        <w:r w:rsidR="00CA6BAA">
          <w:rPr>
            <w:lang w:val="en-US"/>
          </w:rPr>
          <w:t xml:space="preserve"> based on</w:t>
        </w:r>
      </w:ins>
      <w:del w:id="5259" w:author="Editor 3" w:date="2022-05-26T17:36:00Z">
        <w:r w:rsidRPr="008318D5" w:rsidDel="00CA6BAA">
          <w:rPr>
            <w:lang w:val="en-US"/>
          </w:rPr>
          <w:delText>.</w:delText>
        </w:r>
      </w:del>
      <w:r w:rsidRPr="008318D5">
        <w:rPr>
          <w:lang w:val="en-US"/>
        </w:rPr>
        <w:t xml:space="preserve"> </w:t>
      </w:r>
      <w:ins w:id="5260" w:author="Editor 3" w:date="2022-05-26T17:36:00Z">
        <w:r w:rsidR="00CA6BAA">
          <w:rPr>
            <w:lang w:val="en-US"/>
          </w:rPr>
          <w:t>a</w:t>
        </w:r>
      </w:ins>
      <w:ins w:id="5261" w:author="Editor 3" w:date="2022-05-26T17:35:00Z">
        <w:r w:rsidR="00CA6BAA">
          <w:rPr>
            <w:lang w:val="en-US"/>
          </w:rPr>
          <w:t xml:space="preserve"> p</w:t>
        </w:r>
      </w:ins>
      <w:del w:id="5262" w:author="Editor 3" w:date="2022-05-26T17:35:00Z">
        <w:r w:rsidRPr="008318D5" w:rsidDel="00CA6BAA">
          <w:rPr>
            <w:lang w:val="en-US"/>
          </w:rPr>
          <w:delText>P</w:delText>
        </w:r>
      </w:del>
      <w:r w:rsidRPr="008318D5">
        <w:rPr>
          <w:lang w:val="en-US"/>
        </w:rPr>
        <w:t>ostal</w:t>
      </w:r>
      <w:ins w:id="5263" w:author="Editor 3" w:date="2022-05-26T17:35:00Z">
        <w:r w:rsidR="00CA6BAA">
          <w:rPr>
            <w:lang w:val="en-US"/>
          </w:rPr>
          <w:t xml:space="preserve"> </w:t>
        </w:r>
      </w:ins>
      <w:del w:id="5264" w:author="Editor 3" w:date="2022-05-26T17:35:00Z">
        <w:r w:rsidRPr="008318D5" w:rsidDel="00CA6BAA">
          <w:rPr>
            <w:lang w:val="en-US"/>
          </w:rPr>
          <w:delText>-</w:delText>
        </w:r>
      </w:del>
      <w:r w:rsidRPr="008318D5">
        <w:rPr>
          <w:lang w:val="en-US"/>
        </w:rPr>
        <w:t>code lottery system</w:t>
      </w:r>
      <w:del w:id="5265" w:author="Editor 3" w:date="2022-05-26T17:36:00Z">
        <w:r w:rsidRPr="008318D5" w:rsidDel="00CA6BAA">
          <w:rPr>
            <w:lang w:val="en-US"/>
          </w:rPr>
          <w:delText xml:space="preserve"> was employed for allocation of costly medicine</w:delText>
        </w:r>
      </w:del>
      <w:del w:id="5266" w:author="Editor 3" w:date="2022-05-26T17:35:00Z">
        <w:r w:rsidRPr="008318D5" w:rsidDel="00CA6BAA">
          <w:rPr>
            <w:lang w:val="en-US"/>
          </w:rPr>
          <w:delText xml:space="preserve"> to patients</w:delText>
        </w:r>
      </w:del>
      <w:r w:rsidRPr="008318D5">
        <w:rPr>
          <w:lang w:val="en-US"/>
        </w:rPr>
        <w:t xml:space="preserve">. Limited financial support was granted by the </w:t>
      </w:r>
      <w:del w:id="5267" w:author="Editor 3" w:date="2022-05-26T17:35:00Z">
        <w:r w:rsidRPr="008318D5" w:rsidDel="00CA6BAA">
          <w:rPr>
            <w:lang w:val="en-US"/>
          </w:rPr>
          <w:delText>f</w:delText>
        </w:r>
      </w:del>
      <w:ins w:id="5268" w:author="Editor 3" w:date="2022-05-26T17:36:00Z">
        <w:r w:rsidR="00CA6BAA">
          <w:rPr>
            <w:lang w:val="en-US"/>
          </w:rPr>
          <w:t>central</w:t>
        </w:r>
      </w:ins>
      <w:del w:id="5269" w:author="Editor 3" w:date="2022-05-26T17:35:00Z">
        <w:r w:rsidRPr="008318D5" w:rsidDel="00CA6BAA">
          <w:rPr>
            <w:lang w:val="en-US"/>
          </w:rPr>
          <w:delText>ederal</w:delText>
        </w:r>
      </w:del>
      <w:r w:rsidRPr="008318D5">
        <w:rPr>
          <w:lang w:val="en-US"/>
        </w:rPr>
        <w:t xml:space="preserve"> government to the NHS. Therefore, the government created </w:t>
      </w:r>
      <w:ins w:id="5270" w:author="Editor 3" w:date="2022-05-26T17:37:00Z">
        <w:r w:rsidR="00CA6BAA">
          <w:rPr>
            <w:lang w:val="en-US"/>
          </w:rPr>
          <w:t>NICE</w:t>
        </w:r>
      </w:ins>
      <w:del w:id="5271" w:author="Editor 3" w:date="2022-05-26T17:37:00Z">
        <w:r w:rsidRPr="008318D5" w:rsidDel="00CA6BAA">
          <w:rPr>
            <w:lang w:val="en-US"/>
          </w:rPr>
          <w:delText xml:space="preserve">a </w:delText>
        </w:r>
      </w:del>
      <w:del w:id="5272" w:author="Editor 3" w:date="2022-05-26T17:36:00Z">
        <w:r w:rsidRPr="008318D5" w:rsidDel="00CA6BAA">
          <w:rPr>
            <w:lang w:val="en-US"/>
          </w:rPr>
          <w:delText>‘</w:delText>
        </w:r>
      </w:del>
      <w:del w:id="5273" w:author="Editor 3" w:date="2022-05-26T17:37:00Z">
        <w:r w:rsidRPr="008318D5" w:rsidDel="00CA6BAA">
          <w:rPr>
            <w:lang w:val="en-US"/>
          </w:rPr>
          <w:delText>National Institute for Health and Clinical Excellence</w:delText>
        </w:r>
      </w:del>
      <w:del w:id="5274" w:author="Editor 3" w:date="2022-05-26T17:36:00Z">
        <w:r w:rsidRPr="008318D5" w:rsidDel="00CA6BAA">
          <w:rPr>
            <w:lang w:val="en-US"/>
          </w:rPr>
          <w:delText>’</w:delText>
        </w:r>
      </w:del>
      <w:r w:rsidRPr="008318D5">
        <w:rPr>
          <w:lang w:val="en-US"/>
        </w:rPr>
        <w:t xml:space="preserve"> in 1999</w:t>
      </w:r>
      <w:ins w:id="5275" w:author="Editor 3" w:date="2022-05-26T17:37:00Z">
        <w:r w:rsidR="00CA6BAA">
          <w:rPr>
            <w:lang w:val="en-US"/>
          </w:rPr>
          <w:t>, which</w:t>
        </w:r>
      </w:ins>
      <w:del w:id="5276" w:author="Editor 3" w:date="2022-05-26T17:37:00Z">
        <w:r w:rsidRPr="008318D5" w:rsidDel="00CA6BAA">
          <w:rPr>
            <w:lang w:val="en-US"/>
          </w:rPr>
          <w:delText>.</w:delText>
        </w:r>
      </w:del>
      <w:r w:rsidRPr="008318D5">
        <w:rPr>
          <w:lang w:val="en-US"/>
        </w:rPr>
        <w:t xml:space="preserve"> </w:t>
      </w:r>
      <w:del w:id="5277" w:author="Editor 3" w:date="2022-05-26T17:37:00Z">
        <w:r w:rsidRPr="008318D5" w:rsidDel="00CA6BAA">
          <w:rPr>
            <w:lang w:val="en-US"/>
          </w:rPr>
          <w:delText xml:space="preserve">This new center </w:delText>
        </w:r>
      </w:del>
      <w:r w:rsidRPr="008318D5">
        <w:rPr>
          <w:lang w:val="en-US"/>
        </w:rPr>
        <w:t xml:space="preserve">was commissioned </w:t>
      </w:r>
      <w:ins w:id="5278" w:author="Editor 3" w:date="2022-05-27T09:36:00Z">
        <w:r w:rsidR="00553C20">
          <w:rPr>
            <w:lang w:val="en-US"/>
          </w:rPr>
          <w:t xml:space="preserve">to guide </w:t>
        </w:r>
      </w:ins>
      <w:del w:id="5279" w:author="Editor 3" w:date="2022-05-27T09:35:00Z">
        <w:r w:rsidRPr="008318D5" w:rsidDel="00553C20">
          <w:rPr>
            <w:lang w:val="en-US"/>
          </w:rPr>
          <w:delText xml:space="preserve">with </w:delText>
        </w:r>
      </w:del>
      <w:ins w:id="5280" w:author="Editor 3" w:date="2022-05-26T17:38:00Z">
        <w:r w:rsidR="00CA6BAA">
          <w:rPr>
            <w:lang w:val="en-US"/>
          </w:rPr>
          <w:t xml:space="preserve">the </w:t>
        </w:r>
      </w:ins>
      <w:del w:id="5281" w:author="Editor 3" w:date="2022-05-26T17:37:00Z">
        <w:r w:rsidRPr="008318D5" w:rsidDel="00CA6BAA">
          <w:rPr>
            <w:lang w:val="en-US"/>
          </w:rPr>
          <w:delText xml:space="preserve">the task to guide </w:delText>
        </w:r>
      </w:del>
      <w:r w:rsidRPr="008318D5">
        <w:rPr>
          <w:lang w:val="en-US"/>
        </w:rPr>
        <w:t xml:space="preserve">NHS </w:t>
      </w:r>
      <w:ins w:id="5282" w:author="Editor 3" w:date="2022-05-26T17:38:00Z">
        <w:r w:rsidR="00CA6BAA">
          <w:rPr>
            <w:lang w:val="en-US"/>
          </w:rPr>
          <w:t xml:space="preserve">in the </w:t>
        </w:r>
      </w:ins>
      <w:del w:id="5283" w:author="Editor 3" w:date="2022-05-26T17:38:00Z">
        <w:r w:rsidRPr="008318D5" w:rsidDel="00CA6BAA">
          <w:rPr>
            <w:lang w:val="en-US"/>
          </w:rPr>
          <w:delText xml:space="preserve">for </w:delText>
        </w:r>
      </w:del>
      <w:r w:rsidRPr="008318D5">
        <w:rPr>
          <w:lang w:val="en-US"/>
        </w:rPr>
        <w:t xml:space="preserve">application of </w:t>
      </w:r>
      <w:ins w:id="5284" w:author="Editor 3" w:date="2022-05-26T17:38:00Z">
        <w:r w:rsidR="00CA6BAA">
          <w:rPr>
            <w:lang w:val="en-US"/>
          </w:rPr>
          <w:t xml:space="preserve">a </w:t>
        </w:r>
      </w:ins>
      <w:r w:rsidRPr="008318D5">
        <w:rPr>
          <w:lang w:val="en-US"/>
        </w:rPr>
        <w:t xml:space="preserve">single or a set of identical therapeutic medicines, products, and systems (technology appraisal), and to prepare guidelines for clinical care by healthcare workers to improve the </w:t>
      </w:r>
      <w:ins w:id="5285" w:author="Editor 3" w:date="2022-05-26T17:37:00Z">
        <w:r w:rsidR="00CA6BAA">
          <w:rPr>
            <w:lang w:val="en-US"/>
          </w:rPr>
          <w:t xml:space="preserve">NHS </w:t>
        </w:r>
      </w:ins>
      <w:r w:rsidRPr="008318D5">
        <w:rPr>
          <w:lang w:val="en-US"/>
        </w:rPr>
        <w:t>standard</w:t>
      </w:r>
      <w:del w:id="5286" w:author="Editor 3" w:date="2022-05-26T17:37:00Z">
        <w:r w:rsidRPr="008318D5" w:rsidDel="00CA6BAA">
          <w:rPr>
            <w:lang w:val="en-US"/>
          </w:rPr>
          <w:delText>s</w:delText>
        </w:r>
      </w:del>
      <w:r w:rsidRPr="008318D5">
        <w:rPr>
          <w:lang w:val="en-US"/>
        </w:rPr>
        <w:t xml:space="preserve"> of care</w:t>
      </w:r>
      <w:del w:id="5287" w:author="Editor 3" w:date="2022-05-26T17:37:00Z">
        <w:r w:rsidRPr="008318D5" w:rsidDel="00CA6BAA">
          <w:rPr>
            <w:lang w:val="en-US"/>
          </w:rPr>
          <w:delText xml:space="preserve"> provided by NHS</w:delText>
        </w:r>
      </w:del>
      <w:r w:rsidRPr="008318D5">
        <w:rPr>
          <w:lang w:val="en-US"/>
        </w:rPr>
        <w:t xml:space="preserve">. </w:t>
      </w:r>
      <w:ins w:id="5288" w:author="Editor 3" w:date="2022-05-26T17:38:00Z">
        <w:r w:rsidR="00CA6BAA">
          <w:rPr>
            <w:lang w:val="en-US"/>
          </w:rPr>
          <w:t xml:space="preserve">Its </w:t>
        </w:r>
      </w:ins>
      <w:del w:id="5289" w:author="Editor 3" w:date="2022-05-26T17:38:00Z">
        <w:r w:rsidRPr="008318D5" w:rsidDel="00CA6BAA">
          <w:rPr>
            <w:lang w:val="en-US"/>
          </w:rPr>
          <w:delText xml:space="preserve">Thus, the </w:delText>
        </w:r>
      </w:del>
      <w:r w:rsidRPr="008318D5">
        <w:rPr>
          <w:lang w:val="en-US"/>
        </w:rPr>
        <w:t xml:space="preserve">purpose was to </w:t>
      </w:r>
      <w:ins w:id="5290" w:author="Editor 3" w:date="2022-05-26T17:38:00Z">
        <w:r w:rsidR="00CA6BAA">
          <w:rPr>
            <w:lang w:val="en-US"/>
          </w:rPr>
          <w:t xml:space="preserve">improve </w:t>
        </w:r>
      </w:ins>
      <w:del w:id="5291" w:author="Editor 3" w:date="2022-05-26T17:38:00Z">
        <w:r w:rsidRPr="008318D5" w:rsidDel="00CA6BAA">
          <w:rPr>
            <w:lang w:val="en-US"/>
          </w:rPr>
          <w:delText xml:space="preserve">guide </w:delText>
        </w:r>
      </w:del>
      <w:r w:rsidRPr="008318D5">
        <w:rPr>
          <w:lang w:val="en-US"/>
        </w:rPr>
        <w:t xml:space="preserve">the </w:t>
      </w:r>
      <w:del w:id="5292" w:author="Editor 3" w:date="2022-05-26T17:38:00Z">
        <w:r w:rsidRPr="008318D5" w:rsidDel="00CA6BAA">
          <w:rPr>
            <w:lang w:val="en-US"/>
          </w:rPr>
          <w:delText xml:space="preserve">NHS with respect to the </w:delText>
        </w:r>
      </w:del>
      <w:r w:rsidRPr="008318D5">
        <w:rPr>
          <w:lang w:val="en-US"/>
        </w:rPr>
        <w:t xml:space="preserve">clinical efficacy and cost effectiveness of </w:t>
      </w:r>
      <w:del w:id="5293" w:author="Editor 3" w:date="2022-05-27T09:36:00Z">
        <w:r w:rsidRPr="008318D5" w:rsidDel="00553C20">
          <w:rPr>
            <w:lang w:val="en-US"/>
          </w:rPr>
          <w:delText xml:space="preserve">a </w:delText>
        </w:r>
      </w:del>
      <w:r w:rsidRPr="008318D5">
        <w:rPr>
          <w:lang w:val="en-US"/>
        </w:rPr>
        <w:t>new health technology (Bertram et al., 2021). The development of NICE was based on certain fundamentals</w:t>
      </w:r>
      <w:ins w:id="5294" w:author="Editor 3" w:date="2022-05-26T17:39:00Z">
        <w:r w:rsidR="00CA6BAA">
          <w:rPr>
            <w:lang w:val="en-US"/>
          </w:rPr>
          <w:t>,</w:t>
        </w:r>
      </w:ins>
      <w:r w:rsidRPr="008318D5">
        <w:rPr>
          <w:lang w:val="en-US"/>
        </w:rPr>
        <w:t xml:space="preserve"> </w:t>
      </w:r>
      <w:ins w:id="5295" w:author="Editor 3" w:date="2022-05-24T17:05:00Z">
        <w:r w:rsidR="008E1D5F">
          <w:rPr>
            <w:lang w:val="en-US"/>
          </w:rPr>
          <w:t xml:space="preserve">including </w:t>
        </w:r>
      </w:ins>
      <w:del w:id="5296" w:author="Editor 3" w:date="2022-05-24T17:05:00Z">
        <w:r w:rsidRPr="008318D5" w:rsidDel="008E1D5F">
          <w:rPr>
            <w:lang w:val="en-US"/>
          </w:rPr>
          <w:delText xml:space="preserve">like </w:delText>
        </w:r>
      </w:del>
      <w:r w:rsidRPr="008318D5">
        <w:rPr>
          <w:lang w:val="en-US"/>
        </w:rPr>
        <w:t xml:space="preserve">involvement of multiple stakeholders, clarity, no overlapping interests, and open debate. </w:t>
      </w:r>
      <w:r w:rsidRPr="008318D5">
        <w:rPr>
          <w:color w:val="212121"/>
          <w:lang w:val="en-US"/>
        </w:rPr>
        <w:t xml:space="preserve">NICE has </w:t>
      </w:r>
      <w:ins w:id="5297" w:author="Editor 3" w:date="2022-05-26T17:39:00Z">
        <w:r w:rsidR="00CA6BAA">
          <w:rPr>
            <w:color w:val="212121"/>
            <w:lang w:val="en-US"/>
          </w:rPr>
          <w:t xml:space="preserve">since </w:t>
        </w:r>
      </w:ins>
      <w:r w:rsidRPr="008318D5">
        <w:rPr>
          <w:color w:val="212121"/>
          <w:lang w:val="en-US"/>
        </w:rPr>
        <w:t xml:space="preserve">expanded its scope by making decisions on advanced and </w:t>
      </w:r>
      <w:ins w:id="5298" w:author="Editor 3" w:date="2022-05-26T17:39:00Z">
        <w:r w:rsidR="00CA6BAA">
          <w:rPr>
            <w:color w:val="212121"/>
            <w:lang w:val="en-US"/>
          </w:rPr>
          <w:t xml:space="preserve">the </w:t>
        </w:r>
      </w:ins>
      <w:r w:rsidRPr="008318D5">
        <w:rPr>
          <w:color w:val="212121"/>
          <w:lang w:val="en-US"/>
        </w:rPr>
        <w:t xml:space="preserve">latest drugs and technologies implemented by the NHS and recommending benchmark </w:t>
      </w:r>
      <w:r w:rsidRPr="008318D5">
        <w:rPr>
          <w:lang w:val="en-US"/>
        </w:rPr>
        <w:t xml:space="preserve">guidelines for various </w:t>
      </w:r>
      <w:ins w:id="5299" w:author="Editor 3" w:date="2022-05-27T09:36:00Z">
        <w:r w:rsidR="00553C20">
          <w:rPr>
            <w:lang w:val="en-US"/>
          </w:rPr>
          <w:t>aspects</w:t>
        </w:r>
      </w:ins>
      <w:ins w:id="5300" w:author="Editor 3" w:date="2022-05-26T17:39:00Z">
        <w:r w:rsidR="00CA6BAA">
          <w:rPr>
            <w:lang w:val="en-US"/>
          </w:rPr>
          <w:t xml:space="preserve"> of </w:t>
        </w:r>
      </w:ins>
      <w:r w:rsidRPr="008318D5">
        <w:rPr>
          <w:lang w:val="en-US"/>
        </w:rPr>
        <w:t xml:space="preserve">clinical and public healthcare. </w:t>
      </w:r>
      <w:del w:id="5301" w:author="Editor 3" w:date="2022-05-26T17:39:00Z">
        <w:r w:rsidRPr="008318D5" w:rsidDel="00CA6BAA">
          <w:rPr>
            <w:lang w:val="en-US"/>
          </w:rPr>
          <w:delText xml:space="preserve"> Thus, </w:delText>
        </w:r>
      </w:del>
      <w:r w:rsidRPr="008318D5">
        <w:rPr>
          <w:lang w:val="en-US"/>
        </w:rPr>
        <w:t xml:space="preserve">NICE played a key role in transforming scientific and clinical evidence into policy in </w:t>
      </w:r>
      <w:ins w:id="5302" w:author="Editor 3" w:date="2022-05-26T17:39:00Z">
        <w:r w:rsidR="00CA6BAA">
          <w:rPr>
            <w:lang w:val="en-US"/>
          </w:rPr>
          <w:t xml:space="preserve">the </w:t>
        </w:r>
      </w:ins>
      <w:r w:rsidRPr="008318D5">
        <w:rPr>
          <w:lang w:val="en-US"/>
        </w:rPr>
        <w:t>context of healthcare (</w:t>
      </w:r>
      <w:proofErr w:type="spellStart"/>
      <w:r w:rsidRPr="008318D5">
        <w:rPr>
          <w:lang w:val="en-US"/>
        </w:rPr>
        <w:t>Tantivess</w:t>
      </w:r>
      <w:proofErr w:type="spellEnd"/>
      <w:r w:rsidRPr="008318D5">
        <w:rPr>
          <w:lang w:val="en-US"/>
        </w:rPr>
        <w:t xml:space="preserve"> et al., 2017).</w:t>
      </w:r>
    </w:p>
    <w:p w14:paraId="28BBFA85" w14:textId="77777777" w:rsidR="00DD2DEA" w:rsidRPr="008318D5" w:rsidRDefault="00DD2DEA" w:rsidP="00DD2DEA">
      <w:pPr>
        <w:pStyle w:val="Heading4"/>
        <w:rPr>
          <w:lang w:val="en-US"/>
        </w:rPr>
      </w:pPr>
      <w:r w:rsidRPr="008318D5">
        <w:rPr>
          <w:lang w:val="en-US"/>
        </w:rPr>
        <w:t>NICE International</w:t>
      </w:r>
    </w:p>
    <w:p w14:paraId="4E867DFB" w14:textId="00E38C93" w:rsidR="00DD2DEA" w:rsidRPr="008318D5" w:rsidRDefault="00DD2DEA" w:rsidP="00DD2DEA">
      <w:pPr>
        <w:rPr>
          <w:lang w:val="en-US"/>
        </w:rPr>
      </w:pPr>
      <w:r w:rsidRPr="008318D5">
        <w:rPr>
          <w:lang w:val="en-US"/>
        </w:rPr>
        <w:t xml:space="preserve">Due to </w:t>
      </w:r>
      <w:ins w:id="5303" w:author="Editor 3" w:date="2022-05-26T17:40:00Z">
        <w:r w:rsidR="00CA6BAA">
          <w:rPr>
            <w:lang w:val="en-US"/>
          </w:rPr>
          <w:t xml:space="preserve">the </w:t>
        </w:r>
      </w:ins>
      <w:r w:rsidRPr="008318D5">
        <w:rPr>
          <w:lang w:val="en-US"/>
        </w:rPr>
        <w:t xml:space="preserve">increasing prominence of NICE, international HTA agencies </w:t>
      </w:r>
      <w:del w:id="5304" w:author="Editor 3" w:date="2022-05-26T17:40:00Z">
        <w:r w:rsidRPr="008318D5" w:rsidDel="00CA6BAA">
          <w:rPr>
            <w:lang w:val="en-US"/>
          </w:rPr>
          <w:delText xml:space="preserve">have </w:delText>
        </w:r>
      </w:del>
      <w:r w:rsidRPr="008318D5">
        <w:rPr>
          <w:lang w:val="en-US"/>
        </w:rPr>
        <w:t xml:space="preserve">approached </w:t>
      </w:r>
      <w:ins w:id="5305" w:author="Editor 3" w:date="2022-05-26T17:40:00Z">
        <w:r w:rsidR="00CA6BAA">
          <w:rPr>
            <w:lang w:val="en-US"/>
          </w:rPr>
          <w:t xml:space="preserve">the institute </w:t>
        </w:r>
      </w:ins>
      <w:del w:id="5306" w:author="Editor 3" w:date="2022-05-26T17:40:00Z">
        <w:r w:rsidRPr="008318D5" w:rsidDel="00CA6BAA">
          <w:rPr>
            <w:lang w:val="en-US"/>
          </w:rPr>
          <w:delText xml:space="preserve">NICE </w:delText>
        </w:r>
      </w:del>
      <w:r w:rsidRPr="008318D5">
        <w:rPr>
          <w:lang w:val="en-US"/>
        </w:rPr>
        <w:t xml:space="preserve">for support </w:t>
      </w:r>
      <w:ins w:id="5307" w:author="Editor 3" w:date="2022-05-26T17:40:00Z">
        <w:r w:rsidR="00CA6BAA">
          <w:rPr>
            <w:lang w:val="en-US"/>
          </w:rPr>
          <w:t xml:space="preserve">in improving </w:t>
        </w:r>
      </w:ins>
      <w:del w:id="5308" w:author="Editor 3" w:date="2022-05-26T17:40:00Z">
        <w:r w:rsidRPr="008318D5" w:rsidDel="00CA6BAA">
          <w:rPr>
            <w:lang w:val="en-US"/>
          </w:rPr>
          <w:delText xml:space="preserve">to improve </w:delText>
        </w:r>
      </w:del>
      <w:r w:rsidRPr="008318D5">
        <w:rPr>
          <w:lang w:val="en-US"/>
        </w:rPr>
        <w:t>and upgrad</w:t>
      </w:r>
      <w:ins w:id="5309" w:author="Editor 3" w:date="2022-05-26T17:40:00Z">
        <w:r w:rsidR="00CA6BAA">
          <w:rPr>
            <w:lang w:val="en-US"/>
          </w:rPr>
          <w:t>ing</w:t>
        </w:r>
      </w:ins>
      <w:del w:id="5310" w:author="Editor 3" w:date="2022-05-26T17:40:00Z">
        <w:r w:rsidRPr="008318D5" w:rsidDel="00CA6BAA">
          <w:rPr>
            <w:lang w:val="en-US"/>
          </w:rPr>
          <w:delText>e</w:delText>
        </w:r>
      </w:del>
      <w:r w:rsidRPr="008318D5">
        <w:rPr>
          <w:lang w:val="en-US"/>
        </w:rPr>
        <w:t xml:space="preserve"> their own HTA systems</w:t>
      </w:r>
      <w:ins w:id="5311" w:author="Editor 3" w:date="2022-05-26T17:41:00Z">
        <w:r w:rsidR="00CA6BAA">
          <w:rPr>
            <w:lang w:val="en-US"/>
          </w:rPr>
          <w:t xml:space="preserve"> and</w:t>
        </w:r>
      </w:ins>
      <w:del w:id="5312" w:author="Editor 3" w:date="2022-05-26T17:41:00Z">
        <w:r w:rsidRPr="008318D5" w:rsidDel="00CA6BAA">
          <w:rPr>
            <w:lang w:val="en-US"/>
          </w:rPr>
          <w:delText>,</w:delText>
        </w:r>
      </w:del>
      <w:r w:rsidRPr="008318D5">
        <w:rPr>
          <w:lang w:val="en-US"/>
        </w:rPr>
        <w:t xml:space="preserve"> </w:t>
      </w:r>
      <w:del w:id="5313" w:author="Editor 3" w:date="2022-05-26T17:40:00Z">
        <w:r w:rsidRPr="008318D5" w:rsidDel="00CA6BAA">
          <w:rPr>
            <w:lang w:val="en-US"/>
          </w:rPr>
          <w:delText xml:space="preserve">to </w:delText>
        </w:r>
      </w:del>
      <w:r w:rsidRPr="008318D5">
        <w:rPr>
          <w:lang w:val="en-US"/>
        </w:rPr>
        <w:t xml:space="preserve">help in decision-making and effective resource allocation. To support </w:t>
      </w:r>
      <w:ins w:id="5314" w:author="Editor 3" w:date="2022-05-26T17:41:00Z">
        <w:r w:rsidR="00CA6BAA">
          <w:rPr>
            <w:lang w:val="en-US"/>
          </w:rPr>
          <w:t xml:space="preserve">the </w:t>
        </w:r>
      </w:ins>
      <w:r w:rsidRPr="008318D5">
        <w:rPr>
          <w:lang w:val="en-US"/>
        </w:rPr>
        <w:t xml:space="preserve">international HTA community, NICE established </w:t>
      </w:r>
      <w:del w:id="5315" w:author="Editor 3" w:date="2022-05-26T17:41:00Z">
        <w:r w:rsidRPr="008318D5" w:rsidDel="00CA6BAA">
          <w:rPr>
            <w:lang w:val="en-US"/>
          </w:rPr>
          <w:delText>‘</w:delText>
        </w:r>
      </w:del>
      <w:r w:rsidRPr="008318D5">
        <w:rPr>
          <w:lang w:val="en-US"/>
        </w:rPr>
        <w:t>NICE International</w:t>
      </w:r>
      <w:ins w:id="5316" w:author="Editor 3" w:date="2022-05-26T17:41:00Z">
        <w:r w:rsidR="00CA6BAA">
          <w:rPr>
            <w:lang w:val="en-US"/>
          </w:rPr>
          <w:t xml:space="preserve"> </w:t>
        </w:r>
      </w:ins>
      <w:del w:id="5317" w:author="Editor 3" w:date="2022-05-26T17:41:00Z">
        <w:r w:rsidRPr="008318D5" w:rsidDel="00CA6BAA">
          <w:rPr>
            <w:lang w:val="en-US"/>
          </w:rPr>
          <w:delText xml:space="preserve">‘ </w:delText>
        </w:r>
      </w:del>
      <w:r w:rsidRPr="008318D5">
        <w:rPr>
          <w:lang w:val="en-US"/>
        </w:rPr>
        <w:t>in</w:t>
      </w:r>
      <w:del w:id="5318" w:author="Editor 3" w:date="2022-05-26T17:41:00Z">
        <w:r w:rsidRPr="008318D5" w:rsidDel="00CA6BAA">
          <w:rPr>
            <w:lang w:val="en-US"/>
          </w:rPr>
          <w:delText xml:space="preserve"> </w:delText>
        </w:r>
      </w:del>
      <w:ins w:id="5319" w:author="Editor 3" w:date="2022-05-26T17:41:00Z">
        <w:r w:rsidR="00CA6BAA">
          <w:rPr>
            <w:lang w:val="en-US"/>
          </w:rPr>
          <w:t xml:space="preserve"> </w:t>
        </w:r>
      </w:ins>
      <w:del w:id="5320" w:author="Editor 3" w:date="2022-05-26T17:41:00Z">
        <w:r w:rsidRPr="008318D5" w:rsidDel="00CA6BAA">
          <w:rPr>
            <w:lang w:val="en-US"/>
          </w:rPr>
          <w:delText xml:space="preserve">the year </w:delText>
        </w:r>
      </w:del>
      <w:r w:rsidRPr="008318D5">
        <w:rPr>
          <w:lang w:val="en-US"/>
        </w:rPr>
        <w:t xml:space="preserve">2008 to </w:t>
      </w:r>
      <w:ins w:id="5321" w:author="Editor 3" w:date="2022-05-26T17:41:00Z">
        <w:r w:rsidR="00CA6BAA">
          <w:rPr>
            <w:lang w:val="en-US"/>
          </w:rPr>
          <w:t xml:space="preserve">provide guidance </w:t>
        </w:r>
      </w:ins>
      <w:del w:id="5322" w:author="Editor 3" w:date="2022-05-26T17:41:00Z">
        <w:r w:rsidRPr="008318D5" w:rsidDel="00CA6BAA">
          <w:rPr>
            <w:lang w:val="en-US"/>
          </w:rPr>
          <w:delText xml:space="preserve">guide </w:delText>
        </w:r>
      </w:del>
      <w:r w:rsidRPr="008318D5">
        <w:rPr>
          <w:lang w:val="en-US"/>
        </w:rPr>
        <w:t xml:space="preserve">on capacity development for assessment and </w:t>
      </w:r>
      <w:ins w:id="5323" w:author="Editor 3" w:date="2022-05-26T17:41:00Z">
        <w:r w:rsidR="00CA6BAA">
          <w:rPr>
            <w:lang w:val="en-US"/>
          </w:rPr>
          <w:t xml:space="preserve">to transform </w:t>
        </w:r>
      </w:ins>
      <w:del w:id="5324" w:author="Editor 3" w:date="2022-05-26T17:41:00Z">
        <w:r w:rsidRPr="008318D5" w:rsidDel="00CA6BAA">
          <w:rPr>
            <w:lang w:val="en-US"/>
          </w:rPr>
          <w:delText xml:space="preserve">transforming </w:delText>
        </w:r>
      </w:del>
      <w:r w:rsidRPr="008318D5">
        <w:rPr>
          <w:lang w:val="en-US"/>
        </w:rPr>
        <w:t xml:space="preserve">evidence </w:t>
      </w:r>
      <w:ins w:id="5325" w:author="Editor 3" w:date="2022-05-26T17:41:00Z">
        <w:r w:rsidR="00CA6BAA">
          <w:rPr>
            <w:lang w:val="en-US"/>
          </w:rPr>
          <w:t>into</w:t>
        </w:r>
      </w:ins>
      <w:del w:id="5326" w:author="Editor 3" w:date="2022-05-26T17:41:00Z">
        <w:r w:rsidRPr="008318D5" w:rsidDel="00CA6BAA">
          <w:rPr>
            <w:lang w:val="en-US"/>
          </w:rPr>
          <w:delText>to</w:delText>
        </w:r>
      </w:del>
      <w:r w:rsidRPr="008318D5">
        <w:rPr>
          <w:lang w:val="en-US"/>
        </w:rPr>
        <w:t xml:space="preserve"> policy. NICE International </w:t>
      </w:r>
      <w:del w:id="5327" w:author="Editor 3" w:date="2022-05-26T17:41:00Z">
        <w:r w:rsidRPr="008318D5" w:rsidDel="00CA6BAA">
          <w:rPr>
            <w:lang w:val="en-US"/>
          </w:rPr>
          <w:delText xml:space="preserve">is </w:delText>
        </w:r>
      </w:del>
      <w:r w:rsidRPr="008318D5">
        <w:rPr>
          <w:lang w:val="en-US"/>
        </w:rPr>
        <w:t xml:space="preserve">currently </w:t>
      </w:r>
      <w:ins w:id="5328" w:author="Editor 3" w:date="2022-05-26T17:41:00Z">
        <w:r w:rsidR="00CA6BAA">
          <w:rPr>
            <w:lang w:val="en-US"/>
          </w:rPr>
          <w:t xml:space="preserve">serves </w:t>
        </w:r>
      </w:ins>
      <w:del w:id="5329" w:author="Editor 3" w:date="2022-05-26T17:41:00Z">
        <w:r w:rsidRPr="008318D5" w:rsidDel="00CA6BAA">
          <w:rPr>
            <w:lang w:val="en-US"/>
          </w:rPr>
          <w:delText xml:space="preserve">serving </w:delText>
        </w:r>
      </w:del>
      <w:r w:rsidRPr="008318D5">
        <w:rPr>
          <w:lang w:val="en-US"/>
        </w:rPr>
        <w:t>in seven countries across Asia, Africa, Latin America</w:t>
      </w:r>
      <w:ins w:id="5330" w:author="Editor 3" w:date="2022-05-26T17:41:00Z">
        <w:r w:rsidR="00CA6BAA">
          <w:rPr>
            <w:lang w:val="en-US"/>
          </w:rPr>
          <w:t>,</w:t>
        </w:r>
      </w:ins>
      <w:r w:rsidRPr="008318D5">
        <w:rPr>
          <w:lang w:val="en-US"/>
        </w:rPr>
        <w:t xml:space="preserve"> and Europe (</w:t>
      </w:r>
      <w:proofErr w:type="spellStart"/>
      <w:r w:rsidRPr="008318D5">
        <w:rPr>
          <w:lang w:val="en-US"/>
        </w:rPr>
        <w:t>Tantivess</w:t>
      </w:r>
      <w:proofErr w:type="spellEnd"/>
      <w:r w:rsidRPr="008318D5">
        <w:rPr>
          <w:lang w:val="en-US"/>
        </w:rPr>
        <w:t xml:space="preserve"> et al., 2017).  </w:t>
      </w:r>
    </w:p>
    <w:p w14:paraId="189BF2D5" w14:textId="77777777" w:rsidR="00DD2DEA" w:rsidRPr="008318D5" w:rsidRDefault="00DD2DEA" w:rsidP="00DD2DEA">
      <w:pPr>
        <w:rPr>
          <w:lang w:val="en-US"/>
        </w:rPr>
      </w:pPr>
    </w:p>
    <w:p w14:paraId="31BF9764" w14:textId="77777777" w:rsidR="00DD2DEA" w:rsidRPr="008318D5" w:rsidRDefault="00DD2DEA" w:rsidP="00DD2DEA">
      <w:pPr>
        <w:pStyle w:val="Heading3"/>
        <w:rPr>
          <w:lang w:val="en-US"/>
        </w:rPr>
      </w:pPr>
      <w:proofErr w:type="spellStart"/>
      <w:r w:rsidRPr="008318D5">
        <w:rPr>
          <w:lang w:val="en-US"/>
        </w:rPr>
        <w:lastRenderedPageBreak/>
        <w:t>IQWiG</w:t>
      </w:r>
      <w:proofErr w:type="spellEnd"/>
    </w:p>
    <w:p w14:paraId="1E1FB225" w14:textId="73751B83" w:rsidR="00DD2DEA" w:rsidRPr="008318D5" w:rsidRDefault="00DD2DEA" w:rsidP="00DD2DEA">
      <w:pPr>
        <w:rPr>
          <w:lang w:val="en-US"/>
        </w:rPr>
      </w:pPr>
      <w:r w:rsidRPr="008318D5">
        <w:rPr>
          <w:lang w:val="en-US"/>
        </w:rPr>
        <w:t xml:space="preserve">The German </w:t>
      </w:r>
      <w:proofErr w:type="spellStart"/>
      <w:r w:rsidRPr="008318D5">
        <w:rPr>
          <w:lang w:val="en-US"/>
        </w:rPr>
        <w:t>Institut</w:t>
      </w:r>
      <w:proofErr w:type="spellEnd"/>
      <w:r w:rsidRPr="008318D5">
        <w:rPr>
          <w:lang w:val="en-US"/>
        </w:rPr>
        <w:t xml:space="preserve"> f</w:t>
      </w:r>
      <w:r w:rsidRPr="008318D5">
        <w:rPr>
          <w:rFonts w:cs="Calibri"/>
          <w:lang w:val="en-US"/>
        </w:rPr>
        <w:t>ü</w:t>
      </w:r>
      <w:r w:rsidRPr="008318D5">
        <w:rPr>
          <w:lang w:val="en-US"/>
        </w:rPr>
        <w:t xml:space="preserve">r </w:t>
      </w:r>
      <w:proofErr w:type="spellStart"/>
      <w:r w:rsidRPr="008318D5">
        <w:rPr>
          <w:lang w:val="en-US"/>
        </w:rPr>
        <w:t>Qualit</w:t>
      </w:r>
      <w:r w:rsidRPr="008318D5">
        <w:rPr>
          <w:rFonts w:cs="Calibri"/>
          <w:lang w:val="en-US"/>
        </w:rPr>
        <w:t>ä</w:t>
      </w:r>
      <w:r w:rsidRPr="008318D5">
        <w:rPr>
          <w:lang w:val="en-US"/>
        </w:rPr>
        <w:t>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w:t>
      </w:r>
      <w:proofErr w:type="spellStart"/>
      <w:r w:rsidRPr="008318D5">
        <w:rPr>
          <w:lang w:val="en-US"/>
        </w:rPr>
        <w:t>IQWiG</w:t>
      </w:r>
      <w:proofErr w:type="spellEnd"/>
      <w:r w:rsidRPr="008318D5">
        <w:rPr>
          <w:lang w:val="en-US"/>
        </w:rPr>
        <w:t>) is a technically independent research institute with legal capacity within the German statutory health insurance</w:t>
      </w:r>
      <w:ins w:id="5331" w:author="Editor 3" w:date="2022-05-26T17:48:00Z">
        <w:r w:rsidR="00324BE1">
          <w:rPr>
            <w:lang w:val="en-US"/>
          </w:rPr>
          <w:t xml:space="preserve"> (SHI)</w:t>
        </w:r>
      </w:ins>
      <w:r w:rsidRPr="008318D5">
        <w:rPr>
          <w:lang w:val="en-US"/>
        </w:rPr>
        <w:t xml:space="preserve">. As </w:t>
      </w:r>
      <w:ins w:id="5332" w:author="Editor 3" w:date="2022-05-26T17:46:00Z">
        <w:r w:rsidR="00324BE1">
          <w:rPr>
            <w:lang w:val="en-US"/>
          </w:rPr>
          <w:t>an</w:t>
        </w:r>
      </w:ins>
      <w:del w:id="5333" w:author="Editor 3" w:date="2022-05-26T17:46:00Z">
        <w:r w:rsidRPr="008318D5" w:rsidDel="00324BE1">
          <w:rPr>
            <w:lang w:val="en-US"/>
          </w:rPr>
          <w:delText>the</w:delText>
        </w:r>
      </w:del>
      <w:r w:rsidRPr="008318D5">
        <w:rPr>
          <w:lang w:val="en-US"/>
        </w:rPr>
        <w:t xml:space="preserve"> </w:t>
      </w:r>
      <w:del w:id="5334" w:author="Editor 3" w:date="2022-05-26T17:46:00Z">
        <w:r w:rsidRPr="008318D5" w:rsidDel="00324BE1">
          <w:rPr>
            <w:lang w:val="en-US"/>
          </w:rPr>
          <w:delText>“</w:delText>
        </w:r>
      </w:del>
      <w:r w:rsidRPr="008318D5">
        <w:rPr>
          <w:lang w:val="en-US"/>
        </w:rPr>
        <w:t>HTA institute</w:t>
      </w:r>
      <w:del w:id="5335" w:author="Editor 3" w:date="2022-05-26T17:46:00Z">
        <w:r w:rsidRPr="008318D5" w:rsidDel="00324BE1">
          <w:rPr>
            <w:lang w:val="en-US"/>
          </w:rPr>
          <w:delText>”</w:delText>
        </w:r>
      </w:del>
      <w:r w:rsidRPr="008318D5">
        <w:rPr>
          <w:lang w:val="en-US"/>
        </w:rPr>
        <w:t xml:space="preserve">, it provides evidence to the </w:t>
      </w:r>
      <w:del w:id="5336" w:author="Editor 3" w:date="2022-05-26T17:47:00Z">
        <w:r w:rsidRPr="008318D5" w:rsidDel="00324BE1">
          <w:rPr>
            <w:lang w:val="en-US"/>
          </w:rPr>
          <w:delText xml:space="preserve"> </w:delText>
        </w:r>
      </w:del>
      <w:r w:rsidRPr="008318D5">
        <w:rPr>
          <w:lang w:val="en-US"/>
        </w:rPr>
        <w:t>Federal Joint Committee (G-BA), the main decision-making body within the system.</w:t>
      </w:r>
      <w:del w:id="5337" w:author="Editor 3" w:date="2022-05-26T17:47:00Z">
        <w:r w:rsidRPr="008318D5" w:rsidDel="00324BE1">
          <w:rPr>
            <w:lang w:val="en-US"/>
          </w:rPr>
          <w:delText>.</w:delText>
        </w:r>
      </w:del>
      <w:r w:rsidRPr="008318D5">
        <w:rPr>
          <w:lang w:val="en-US"/>
        </w:rPr>
        <w:t xml:space="preserve"> </w:t>
      </w:r>
      <w:proofErr w:type="spellStart"/>
      <w:r w:rsidRPr="008318D5">
        <w:rPr>
          <w:lang w:val="en-US"/>
        </w:rPr>
        <w:t>IQWiG</w:t>
      </w:r>
      <w:proofErr w:type="spellEnd"/>
      <w:r w:rsidRPr="008318D5">
        <w:rPr>
          <w:lang w:val="en-US"/>
        </w:rPr>
        <w:t xml:space="preserve"> </w:t>
      </w:r>
      <w:ins w:id="5338" w:author="Editor 3" w:date="2022-05-26T17:47:00Z">
        <w:r w:rsidR="00324BE1">
          <w:rPr>
            <w:lang w:val="en-US"/>
          </w:rPr>
          <w:t xml:space="preserve">conducts </w:t>
        </w:r>
      </w:ins>
      <w:del w:id="5339" w:author="Editor 3" w:date="2022-05-26T17:47:00Z">
        <w:r w:rsidRPr="008318D5" w:rsidDel="00324BE1">
          <w:rPr>
            <w:lang w:val="en-US"/>
          </w:rPr>
          <w:delText xml:space="preserve">generates </w:delText>
        </w:r>
      </w:del>
      <w:r w:rsidRPr="008318D5">
        <w:rPr>
          <w:lang w:val="en-US"/>
        </w:rPr>
        <w:t xml:space="preserve">autonomous proof-based reviews </w:t>
      </w:r>
      <w:ins w:id="5340" w:author="Editor 3" w:date="2022-05-26T17:47:00Z">
        <w:r w:rsidR="00324BE1">
          <w:rPr>
            <w:lang w:val="en-US"/>
          </w:rPr>
          <w:t>of</w:t>
        </w:r>
      </w:ins>
      <w:del w:id="5341" w:author="Editor 3" w:date="2022-05-26T17:47:00Z">
        <w:r w:rsidRPr="008318D5" w:rsidDel="00324BE1">
          <w:rPr>
            <w:lang w:val="en-US"/>
          </w:rPr>
          <w:delText>on</w:delText>
        </w:r>
      </w:del>
      <w:r w:rsidRPr="008318D5">
        <w:rPr>
          <w:lang w:val="en-US"/>
        </w:rPr>
        <w:t xml:space="preserve"> pharmaceutical drugs, medical interventions</w:t>
      </w:r>
      <w:ins w:id="5342" w:author="Editor 3" w:date="2022-05-26T17:47:00Z">
        <w:r w:rsidR="00324BE1">
          <w:rPr>
            <w:lang w:val="en-US"/>
          </w:rPr>
          <w:t>,</w:t>
        </w:r>
      </w:ins>
      <w:r w:rsidRPr="008318D5">
        <w:rPr>
          <w:lang w:val="en-US"/>
        </w:rPr>
        <w:t xml:space="preserve"> and clinical examinations. </w:t>
      </w:r>
      <w:del w:id="5343" w:author="Editor 3" w:date="2022-05-26T17:47:00Z">
        <w:r w:rsidRPr="008318D5" w:rsidDel="00324BE1">
          <w:rPr>
            <w:lang w:val="en-US"/>
          </w:rPr>
          <w:delText xml:space="preserve"> </w:delText>
        </w:r>
      </w:del>
      <w:r w:rsidRPr="008318D5">
        <w:rPr>
          <w:lang w:val="en-US"/>
        </w:rPr>
        <w:t xml:space="preserve">The </w:t>
      </w:r>
      <w:proofErr w:type="spellStart"/>
      <w:r w:rsidRPr="008318D5">
        <w:rPr>
          <w:lang w:val="en-US"/>
        </w:rPr>
        <w:t>IQWiG</w:t>
      </w:r>
      <w:proofErr w:type="spellEnd"/>
      <w:r w:rsidRPr="008318D5">
        <w:rPr>
          <w:lang w:val="en-US"/>
        </w:rPr>
        <w:t xml:space="preserve"> has a key role in the so-called early benefit assessment of innovative medicines</w:t>
      </w:r>
      <w:ins w:id="5344" w:author="Editor 3" w:date="2022-05-26T17:47:00Z">
        <w:r w:rsidR="00324BE1">
          <w:rPr>
            <w:lang w:val="en-US"/>
          </w:rPr>
          <w:t xml:space="preserve"> and</w:t>
        </w:r>
      </w:ins>
      <w:del w:id="5345" w:author="Editor 3" w:date="2022-05-26T17:47:00Z">
        <w:r w:rsidRPr="008318D5" w:rsidDel="00324BE1">
          <w:rPr>
            <w:lang w:val="en-US"/>
          </w:rPr>
          <w:delText>.</w:delText>
        </w:r>
      </w:del>
      <w:r w:rsidRPr="008318D5">
        <w:rPr>
          <w:lang w:val="en-US"/>
        </w:rPr>
        <w:t xml:space="preserve"> </w:t>
      </w:r>
      <w:del w:id="5346" w:author="Editor 3" w:date="2022-05-26T17:47:00Z">
        <w:r w:rsidRPr="008318D5" w:rsidDel="00324BE1">
          <w:rPr>
            <w:lang w:val="en-US"/>
          </w:rPr>
          <w:delText xml:space="preserve">It </w:delText>
        </w:r>
      </w:del>
      <w:r w:rsidRPr="008318D5">
        <w:rPr>
          <w:lang w:val="en-US"/>
        </w:rPr>
        <w:t xml:space="preserve">conducts health economic evaluations. </w:t>
      </w:r>
      <w:proofErr w:type="spellStart"/>
      <w:r w:rsidRPr="008318D5">
        <w:rPr>
          <w:lang w:val="en-US"/>
        </w:rPr>
        <w:t>IQWiG</w:t>
      </w:r>
      <w:proofErr w:type="spellEnd"/>
      <w:r w:rsidRPr="008318D5">
        <w:rPr>
          <w:lang w:val="en-US"/>
        </w:rPr>
        <w:t xml:space="preserve"> is funded by grants and allowances from </w:t>
      </w:r>
      <w:del w:id="5347" w:author="Editor 3" w:date="2022-05-27T09:37:00Z">
        <w:r w:rsidRPr="00324BE1" w:rsidDel="00553C20">
          <w:rPr>
            <w:lang w:val="en-US"/>
          </w:rPr>
          <w:delText xml:space="preserve">the </w:delText>
        </w:r>
      </w:del>
      <w:r w:rsidRPr="00324BE1">
        <w:rPr>
          <w:lang w:val="en-US"/>
          <w:rPrChange w:id="5348" w:author="Editor 3" w:date="2022-05-26T17:48:00Z">
            <w:rPr>
              <w:b/>
              <w:bCs/>
              <w:lang w:val="en-US"/>
            </w:rPr>
          </w:rPrChange>
        </w:rPr>
        <w:t xml:space="preserve">statutory health insurance </w:t>
      </w:r>
      <w:r w:rsidRPr="008318D5">
        <w:rPr>
          <w:lang w:val="en-US"/>
        </w:rPr>
        <w:t xml:space="preserve">and </w:t>
      </w:r>
      <w:del w:id="5349" w:author="Editor 3" w:date="2022-05-26T17:47:00Z">
        <w:r w:rsidRPr="008318D5" w:rsidDel="00324BE1">
          <w:rPr>
            <w:lang w:val="en-US"/>
          </w:rPr>
          <w:delText xml:space="preserve">may </w:delText>
        </w:r>
      </w:del>
      <w:ins w:id="5350" w:author="Editor 3" w:date="2022-05-26T17:47:00Z">
        <w:r w:rsidR="00324BE1">
          <w:rPr>
            <w:lang w:val="en-US"/>
          </w:rPr>
          <w:t>receives</w:t>
        </w:r>
      </w:ins>
      <w:del w:id="5351" w:author="Editor 3" w:date="2022-05-26T17:47:00Z">
        <w:r w:rsidRPr="008318D5" w:rsidDel="00324BE1">
          <w:rPr>
            <w:lang w:val="en-US"/>
          </w:rPr>
          <w:delText>get</w:delText>
        </w:r>
      </w:del>
      <w:ins w:id="5352" w:author="Editor 3" w:date="2022-05-26T17:47:00Z">
        <w:r w:rsidR="00324BE1">
          <w:rPr>
            <w:lang w:val="en-US"/>
          </w:rPr>
          <w:t xml:space="preserve"> some</w:t>
        </w:r>
      </w:ins>
      <w:r w:rsidRPr="008318D5">
        <w:rPr>
          <w:lang w:val="en-US"/>
        </w:rPr>
        <w:t xml:space="preserve"> financial support from the Federal Ministry of Health (IQWIG, n.d.). </w:t>
      </w:r>
    </w:p>
    <w:p w14:paraId="4101EE9D" w14:textId="77777777" w:rsidR="00DD2DEA" w:rsidRPr="008318D5" w:rsidRDefault="00DD2DEA" w:rsidP="00DD2DEA">
      <w:pPr>
        <w:rPr>
          <w:lang w:val="en-US"/>
        </w:rPr>
      </w:pPr>
    </w:p>
    <w:p w14:paraId="022BC738" w14:textId="77777777" w:rsidR="00DD2DEA" w:rsidRPr="008318D5" w:rsidRDefault="00DD2DEA" w:rsidP="00DD2DEA">
      <w:pPr>
        <w:rPr>
          <w:lang w:val="en-US"/>
        </w:rPr>
      </w:pPr>
    </w:p>
    <w:p w14:paraId="64865C13" w14:textId="77777777" w:rsidR="00DD2DEA" w:rsidRPr="008318D5" w:rsidRDefault="00DD2DEA" w:rsidP="00DD2DEA">
      <w:pPr>
        <w:rPr>
          <w:lang w:val="en-US"/>
        </w:rPr>
      </w:pPr>
      <w:r w:rsidRPr="008318D5">
        <w:rPr>
          <w:noProof/>
          <w:lang w:val="en-US"/>
        </w:rPr>
        <mc:AlternateContent>
          <mc:Choice Requires="wps">
            <w:drawing>
              <wp:anchor distT="45720" distB="45720" distL="114300" distR="114300" simplePos="0" relativeHeight="251673600" behindDoc="0" locked="0" layoutInCell="1" allowOverlap="1" wp14:anchorId="03CBEE98" wp14:editId="418CFFAE">
                <wp:simplePos x="0" y="0"/>
                <wp:positionH relativeFrom="page">
                  <wp:align>center</wp:align>
                </wp:positionH>
                <wp:positionV relativeFrom="paragraph">
                  <wp:posOffset>0</wp:posOffset>
                </wp:positionV>
                <wp:extent cx="6115050" cy="1404620"/>
                <wp:effectExtent l="0" t="0" r="19050" b="22860"/>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404620"/>
                        </a:xfrm>
                        <a:prstGeom prst="rect">
                          <a:avLst/>
                        </a:prstGeom>
                        <a:solidFill>
                          <a:srgbClr val="FFFFFF"/>
                        </a:solidFill>
                        <a:ln w="9525">
                          <a:solidFill>
                            <a:srgbClr val="000000"/>
                          </a:solidFill>
                          <a:miter lim="800000"/>
                          <a:headEnd/>
                          <a:tailEnd/>
                        </a:ln>
                      </wps:spPr>
                      <wps:txbx>
                        <w:txbxContent>
                          <w:p w14:paraId="47B1527E" w14:textId="77777777" w:rsidR="00DD2DEA" w:rsidRPr="0043420D" w:rsidRDefault="00DD2DEA" w:rsidP="00DD2DEA">
                            <w:pPr>
                              <w:rPr>
                                <w:b/>
                                <w:bCs/>
                              </w:rPr>
                            </w:pPr>
                            <w:proofErr w:type="spellStart"/>
                            <w:r w:rsidRPr="0043420D">
                              <w:rPr>
                                <w:b/>
                                <w:bCs/>
                              </w:rPr>
                              <w:t>Statutory</w:t>
                            </w:r>
                            <w:proofErr w:type="spellEnd"/>
                            <w:r w:rsidRPr="0043420D">
                              <w:rPr>
                                <w:b/>
                                <w:bCs/>
                              </w:rPr>
                              <w:t xml:space="preserve"> Health Insurance (SHI) </w:t>
                            </w:r>
                          </w:p>
                          <w:p w14:paraId="78B686F5" w14:textId="2BC542D2" w:rsidR="00DD2DEA" w:rsidRDefault="00DD2DEA" w:rsidP="00DD2DEA">
                            <w:r>
                              <w:t xml:space="preserve">German </w:t>
                            </w:r>
                            <w:del w:id="5353" w:author="Editor 3" w:date="2022-05-26T17:48:00Z">
                              <w:r w:rsidDel="00324BE1">
                                <w:delText>statutory health insurance (</w:delText>
                              </w:r>
                            </w:del>
                            <w:r>
                              <w:t>SHI</w:t>
                            </w:r>
                            <w:del w:id="5354" w:author="Editor 3" w:date="2022-05-26T17:49:00Z">
                              <w:r w:rsidDel="00324BE1">
                                <w:delText>)</w:delText>
                              </w:r>
                            </w:del>
                            <w:r>
                              <w:t xml:space="preserve"> </w:t>
                            </w:r>
                            <w:proofErr w:type="spellStart"/>
                            <w:r>
                              <w:t>covers</w:t>
                            </w:r>
                            <w:proofErr w:type="spellEnd"/>
                            <w:r>
                              <w:t xml:space="preserve"> </w:t>
                            </w:r>
                            <w:proofErr w:type="spellStart"/>
                            <w:r>
                              <w:t>healthcare</w:t>
                            </w:r>
                            <w:proofErr w:type="spellEnd"/>
                            <w:r>
                              <w:t xml:space="preserve"> </w:t>
                            </w:r>
                            <w:proofErr w:type="spellStart"/>
                            <w:r>
                              <w:t>of</w:t>
                            </w:r>
                            <w:proofErr w:type="spellEnd"/>
                            <w:r>
                              <w:t xml:space="preserve"> all </w:t>
                            </w:r>
                            <w:proofErr w:type="spellStart"/>
                            <w:r>
                              <w:t>beneficiaries</w:t>
                            </w:r>
                            <w:proofErr w:type="spellEnd"/>
                            <w:r>
                              <w:t xml:space="preserve"> and </w:t>
                            </w:r>
                            <w:proofErr w:type="spellStart"/>
                            <w:r>
                              <w:t>provides</w:t>
                            </w:r>
                            <w:proofErr w:type="spellEnd"/>
                            <w:del w:id="5355" w:author="Editor 3" w:date="2022-05-26T17:49:00Z">
                              <w:r w:rsidDel="00324BE1">
                                <w:delText xml:space="preserve"> a</w:delText>
                              </w:r>
                            </w:del>
                            <w:r>
                              <w:t xml:space="preserve"> </w:t>
                            </w:r>
                            <w:proofErr w:type="spellStart"/>
                            <w:r>
                              <w:t>comprehensive</w:t>
                            </w:r>
                            <w:proofErr w:type="spellEnd"/>
                            <w:r>
                              <w:t xml:space="preserve"> </w:t>
                            </w:r>
                            <w:proofErr w:type="spellStart"/>
                            <w:r>
                              <w:t>coverage</w:t>
                            </w:r>
                            <w:proofErr w:type="spellEnd"/>
                            <w:r>
                              <w:t xml:space="preserve"> </w:t>
                            </w:r>
                            <w:proofErr w:type="spellStart"/>
                            <w:r>
                              <w:t>that</w:t>
                            </w:r>
                            <w:proofErr w:type="spellEnd"/>
                            <w:r>
                              <w:t xml:space="preserve"> </w:t>
                            </w:r>
                            <w:proofErr w:type="spellStart"/>
                            <w:r>
                              <w:t>comprises</w:t>
                            </w:r>
                            <w:proofErr w:type="spellEnd"/>
                            <w:r>
                              <w:t xml:space="preserve"> </w:t>
                            </w:r>
                            <w:del w:id="5356" w:author="Editor 3" w:date="2022-05-26T17:49:00Z">
                              <w:r w:rsidDel="00324BE1">
                                <w:delText xml:space="preserve">of </w:delText>
                              </w:r>
                            </w:del>
                            <w:proofErr w:type="spellStart"/>
                            <w:r>
                              <w:t>treatment</w:t>
                            </w:r>
                            <w:proofErr w:type="spellEnd"/>
                            <w:r>
                              <w:t xml:space="preserve"> at </w:t>
                            </w:r>
                            <w:proofErr w:type="spellStart"/>
                            <w:r>
                              <w:t>the</w:t>
                            </w:r>
                            <w:proofErr w:type="spellEnd"/>
                            <w:r>
                              <w:t xml:space="preserve"> </w:t>
                            </w:r>
                            <w:proofErr w:type="spellStart"/>
                            <w:r>
                              <w:t>hospital</w:t>
                            </w:r>
                            <w:proofErr w:type="spellEnd"/>
                            <w:r>
                              <w:t xml:space="preserve">, </w:t>
                            </w:r>
                            <w:proofErr w:type="spellStart"/>
                            <w:r>
                              <w:t>consultation</w:t>
                            </w:r>
                            <w:proofErr w:type="spellEnd"/>
                            <w:r>
                              <w:t xml:space="preserve"> </w:t>
                            </w:r>
                            <w:proofErr w:type="spellStart"/>
                            <w:r>
                              <w:t>with</w:t>
                            </w:r>
                            <w:proofErr w:type="spellEnd"/>
                            <w:r>
                              <w:t xml:space="preserve"> </w:t>
                            </w:r>
                            <w:proofErr w:type="spellStart"/>
                            <w:ins w:id="5357" w:author="Editor 3" w:date="2022-05-26T17:49:00Z">
                              <w:r w:rsidR="00324BE1">
                                <w:t>g</w:t>
                              </w:r>
                            </w:ins>
                            <w:del w:id="5358" w:author="Editor 3" w:date="2022-05-26T17:49:00Z">
                              <w:r w:rsidDel="00324BE1">
                                <w:delText>G</w:delText>
                              </w:r>
                            </w:del>
                            <w:r>
                              <w:t>eneral</w:t>
                            </w:r>
                            <w:proofErr w:type="spellEnd"/>
                            <w:r>
                              <w:t xml:space="preserve"> </w:t>
                            </w:r>
                            <w:proofErr w:type="spellStart"/>
                            <w:ins w:id="5359" w:author="Editor 3" w:date="2022-05-26T17:49:00Z">
                              <w:r w:rsidR="00324BE1">
                                <w:t>p</w:t>
                              </w:r>
                            </w:ins>
                            <w:del w:id="5360" w:author="Editor 3" w:date="2022-05-26T17:49:00Z">
                              <w:r w:rsidDel="00324BE1">
                                <w:delText>P</w:delText>
                              </w:r>
                            </w:del>
                            <w:r>
                              <w:t>ractitioners</w:t>
                            </w:r>
                            <w:proofErr w:type="spellEnd"/>
                            <w:r>
                              <w:t xml:space="preserve"> and </w:t>
                            </w:r>
                            <w:proofErr w:type="spellStart"/>
                            <w:r>
                              <w:t>clinicians</w:t>
                            </w:r>
                            <w:proofErr w:type="spellEnd"/>
                            <w:r>
                              <w:t xml:space="preserve">, </w:t>
                            </w:r>
                            <w:proofErr w:type="spellStart"/>
                            <w:r>
                              <w:t>rehabilitation</w:t>
                            </w:r>
                            <w:proofErr w:type="spellEnd"/>
                            <w:r>
                              <w:t xml:space="preserve">, </w:t>
                            </w:r>
                            <w:proofErr w:type="spellStart"/>
                            <w:r>
                              <w:t>physiotherapy</w:t>
                            </w:r>
                            <w:proofErr w:type="spellEnd"/>
                            <w:r>
                              <w:t xml:space="preserve">, </w:t>
                            </w:r>
                            <w:proofErr w:type="spellStart"/>
                            <w:r>
                              <w:t>health</w:t>
                            </w:r>
                            <w:proofErr w:type="spellEnd"/>
                            <w:r>
                              <w:t xml:space="preserve"> </w:t>
                            </w:r>
                            <w:proofErr w:type="spellStart"/>
                            <w:r>
                              <w:t>examination</w:t>
                            </w:r>
                            <w:ins w:id="5361" w:author="Editor 3" w:date="2022-05-26T17:49:00Z">
                              <w:r w:rsidR="00324BE1">
                                <w:t>s</w:t>
                              </w:r>
                            </w:ins>
                            <w:proofErr w:type="spellEnd"/>
                            <w:r>
                              <w:t xml:space="preserve">, </w:t>
                            </w:r>
                            <w:proofErr w:type="spellStart"/>
                            <w:r>
                              <w:t>oncological</w:t>
                            </w:r>
                            <w:proofErr w:type="spellEnd"/>
                            <w:r>
                              <w:t xml:space="preserve"> </w:t>
                            </w:r>
                            <w:proofErr w:type="spellStart"/>
                            <w:r>
                              <w:t>screening</w:t>
                            </w:r>
                            <w:proofErr w:type="spellEnd"/>
                            <w:r>
                              <w:t xml:space="preserve"> and </w:t>
                            </w:r>
                            <w:proofErr w:type="spellStart"/>
                            <w:r>
                              <w:t>scanning</w:t>
                            </w:r>
                            <w:proofErr w:type="spellEnd"/>
                            <w:r>
                              <w:t xml:space="preserve">, </w:t>
                            </w:r>
                            <w:proofErr w:type="spellStart"/>
                            <w:r>
                              <w:t>medicines</w:t>
                            </w:r>
                            <w:proofErr w:type="spellEnd"/>
                            <w:r>
                              <w:t xml:space="preserve">, </w:t>
                            </w:r>
                            <w:proofErr w:type="spellStart"/>
                            <w:r>
                              <w:t>therapies</w:t>
                            </w:r>
                            <w:proofErr w:type="spellEnd"/>
                            <w:r>
                              <w:t xml:space="preserve">, </w:t>
                            </w:r>
                            <w:del w:id="5362" w:author="Editor 3" w:date="2022-05-26T17:49:00Z">
                              <w:r w:rsidDel="00324BE1">
                                <w:delText xml:space="preserve">aids like </w:delText>
                              </w:r>
                            </w:del>
                            <w:proofErr w:type="spellStart"/>
                            <w:r>
                              <w:t>hearing</w:t>
                            </w:r>
                            <w:proofErr w:type="spellEnd"/>
                            <w:r>
                              <w:t xml:space="preserve"> </w:t>
                            </w:r>
                            <w:proofErr w:type="spellStart"/>
                            <w:r>
                              <w:t>aid</w:t>
                            </w:r>
                            <w:ins w:id="5363" w:author="Editor 3" w:date="2022-05-26T17:49:00Z">
                              <w:r w:rsidR="00324BE1">
                                <w:t>s</w:t>
                              </w:r>
                            </w:ins>
                            <w:proofErr w:type="spellEnd"/>
                            <w:r>
                              <w:t xml:space="preserve"> </w:t>
                            </w:r>
                            <w:proofErr w:type="spellStart"/>
                            <w:r>
                              <w:t>or</w:t>
                            </w:r>
                            <w:proofErr w:type="spellEnd"/>
                            <w:r>
                              <w:t xml:space="preserve"> </w:t>
                            </w:r>
                            <w:proofErr w:type="spellStart"/>
                            <w:r>
                              <w:t>wheelchairs</w:t>
                            </w:r>
                            <w:proofErr w:type="spellEnd"/>
                            <w:r>
                              <w:t xml:space="preserve">, </w:t>
                            </w:r>
                            <w:ins w:id="5364" w:author="Editor 3" w:date="2022-05-26T17:49:00Z">
                              <w:r w:rsidR="00324BE1">
                                <w:t xml:space="preserve">and </w:t>
                              </w:r>
                            </w:ins>
                            <w:r>
                              <w:t xml:space="preserve">dental </w:t>
                            </w:r>
                            <w:proofErr w:type="spellStart"/>
                            <w:r>
                              <w:t>checkups</w:t>
                            </w:r>
                            <w:proofErr w:type="spellEnd"/>
                            <w:r>
                              <w:t xml:space="preserve">, </w:t>
                            </w:r>
                            <w:proofErr w:type="spellStart"/>
                            <w:r>
                              <w:t>orthodontic</w:t>
                            </w:r>
                            <w:proofErr w:type="spellEnd"/>
                            <w:r>
                              <w:t xml:space="preserve"> </w:t>
                            </w:r>
                            <w:proofErr w:type="spellStart"/>
                            <w:r>
                              <w:t>treatment</w:t>
                            </w:r>
                            <w:proofErr w:type="spellEnd"/>
                            <w:r>
                              <w:t xml:space="preserve"> </w:t>
                            </w:r>
                            <w:proofErr w:type="spellStart"/>
                            <w:r>
                              <w:t>up</w:t>
                            </w:r>
                            <w:proofErr w:type="spellEnd"/>
                            <w:r>
                              <w:t xml:space="preserve"> </w:t>
                            </w:r>
                            <w:proofErr w:type="spellStart"/>
                            <w:r>
                              <w:t>to</w:t>
                            </w:r>
                            <w:proofErr w:type="spellEnd"/>
                            <w:r>
                              <w:t xml:space="preserve"> 18 </w:t>
                            </w:r>
                            <w:proofErr w:type="spellStart"/>
                            <w:r>
                              <w:t>years</w:t>
                            </w:r>
                            <w:proofErr w:type="spellEnd"/>
                            <w:r>
                              <w:t xml:space="preserve"> </w:t>
                            </w:r>
                            <w:proofErr w:type="spellStart"/>
                            <w:r>
                              <w:t>of</w:t>
                            </w:r>
                            <w:proofErr w:type="spellEnd"/>
                            <w:r>
                              <w:t xml:space="preserve"> </w:t>
                            </w:r>
                            <w:proofErr w:type="spellStart"/>
                            <w:r>
                              <w:t>age</w:t>
                            </w:r>
                            <w:proofErr w:type="spellEnd"/>
                            <w:r>
                              <w:t xml:space="preserve">. Thus, </w:t>
                            </w:r>
                            <w:proofErr w:type="spellStart"/>
                            <w:ins w:id="5365" w:author="Editor 3" w:date="2022-05-26T17:49:00Z">
                              <w:r w:rsidR="00324BE1">
                                <w:t>the</w:t>
                              </w:r>
                              <w:proofErr w:type="spellEnd"/>
                              <w:r w:rsidR="00324BE1">
                                <w:t xml:space="preserve"> </w:t>
                              </w:r>
                            </w:ins>
                            <w:proofErr w:type="spellStart"/>
                            <w:r>
                              <w:t>bulk</w:t>
                            </w:r>
                            <w:proofErr w:type="spellEnd"/>
                            <w:r>
                              <w:t xml:space="preserve"> </w:t>
                            </w:r>
                            <w:proofErr w:type="spellStart"/>
                            <w:r>
                              <w:t>of</w:t>
                            </w:r>
                            <w:proofErr w:type="spellEnd"/>
                            <w:r>
                              <w:t xml:space="preserve"> </w:t>
                            </w:r>
                            <w:proofErr w:type="spellStart"/>
                            <w:ins w:id="5366" w:author="Editor 3" w:date="2022-05-26T17:49:00Z">
                              <w:r w:rsidR="00324BE1">
                                <w:t>the</w:t>
                              </w:r>
                              <w:proofErr w:type="spellEnd"/>
                              <w:r w:rsidR="00324BE1">
                                <w:t xml:space="preserve"> </w:t>
                              </w:r>
                            </w:ins>
                            <w:r>
                              <w:t xml:space="preserve">SHI </w:t>
                            </w:r>
                            <w:proofErr w:type="spellStart"/>
                            <w:r>
                              <w:t>expenditure</w:t>
                            </w:r>
                            <w:proofErr w:type="spellEnd"/>
                            <w:r>
                              <w:t xml:space="preserve"> </w:t>
                            </w:r>
                            <w:proofErr w:type="spellStart"/>
                            <w:r>
                              <w:t>is</w:t>
                            </w:r>
                            <w:proofErr w:type="spellEnd"/>
                            <w:r>
                              <w:t xml:space="preserve"> </w:t>
                            </w:r>
                            <w:del w:id="5367" w:author="Editor 3" w:date="2022-05-26T17:49:00Z">
                              <w:r w:rsidDel="00324BE1">
                                <w:delText xml:space="preserve">spent </w:delText>
                              </w:r>
                            </w:del>
                            <w:r>
                              <w:t xml:space="preserve">on </w:t>
                            </w:r>
                            <w:proofErr w:type="spellStart"/>
                            <w:r>
                              <w:t>curative</w:t>
                            </w:r>
                            <w:proofErr w:type="spellEnd"/>
                            <w:r>
                              <w:t xml:space="preserve"> </w:t>
                            </w:r>
                            <w:proofErr w:type="spellStart"/>
                            <w:r>
                              <w:t>services</w:t>
                            </w:r>
                            <w:proofErr w:type="spellEnd"/>
                            <w:ins w:id="5368" w:author="Editor 3" w:date="2022-05-26T17:49:00Z">
                              <w:r w:rsidR="00324BE1">
                                <w:t>,</w:t>
                              </w:r>
                            </w:ins>
                            <w:r>
                              <w:t xml:space="preserve"> </w:t>
                            </w:r>
                            <w:del w:id="5369" w:author="Editor 3" w:date="2022-05-26T17:49:00Z">
                              <w:r w:rsidDel="00324BE1">
                                <w:delText xml:space="preserve">and </w:delText>
                              </w:r>
                            </w:del>
                            <w:r>
                              <w:t xml:space="preserve">not </w:t>
                            </w:r>
                            <w:proofErr w:type="spellStart"/>
                            <w:r>
                              <w:t>only</w:t>
                            </w:r>
                            <w:proofErr w:type="spellEnd"/>
                            <w:r>
                              <w:t xml:space="preserve"> on </w:t>
                            </w:r>
                            <w:proofErr w:type="spellStart"/>
                            <w:r>
                              <w:t>chronic</w:t>
                            </w:r>
                            <w:proofErr w:type="spellEnd"/>
                            <w:r>
                              <w:t xml:space="preserve"> </w:t>
                            </w:r>
                            <w:proofErr w:type="spellStart"/>
                            <w:r>
                              <w:t>diseases</w:t>
                            </w:r>
                            <w:proofErr w:type="spellEnd"/>
                            <w:r>
                              <w:t xml:space="preserve">. This </w:t>
                            </w:r>
                            <w:proofErr w:type="spellStart"/>
                            <w:r>
                              <w:t>includes</w:t>
                            </w:r>
                            <w:proofErr w:type="spellEnd"/>
                            <w:r>
                              <w:t xml:space="preserve"> </w:t>
                            </w:r>
                            <w:proofErr w:type="spellStart"/>
                            <w:r>
                              <w:t>inpatient</w:t>
                            </w:r>
                            <w:proofErr w:type="spellEnd"/>
                            <w:r>
                              <w:t xml:space="preserve"> </w:t>
                            </w:r>
                            <w:proofErr w:type="spellStart"/>
                            <w:r>
                              <w:t>services</w:t>
                            </w:r>
                            <w:proofErr w:type="spellEnd"/>
                            <w:r>
                              <w:t xml:space="preserve"> (</w:t>
                            </w:r>
                            <w:proofErr w:type="spellStart"/>
                            <w:r>
                              <w:t>about</w:t>
                            </w:r>
                            <w:proofErr w:type="spellEnd"/>
                            <w:r>
                              <w:t xml:space="preserve"> a </w:t>
                            </w:r>
                            <w:proofErr w:type="spellStart"/>
                            <w:r>
                              <w:t>third</w:t>
                            </w:r>
                            <w:proofErr w:type="spellEnd"/>
                            <w:r>
                              <w:t xml:space="preserve"> </w:t>
                            </w:r>
                            <w:proofErr w:type="spellStart"/>
                            <w:r>
                              <w:t>of</w:t>
                            </w:r>
                            <w:proofErr w:type="spellEnd"/>
                            <w:r>
                              <w:t xml:space="preserve"> total </w:t>
                            </w:r>
                            <w:proofErr w:type="spellStart"/>
                            <w:r>
                              <w:t>expenditure</w:t>
                            </w:r>
                            <w:proofErr w:type="spellEnd"/>
                            <w:r>
                              <w:t>)</w:t>
                            </w:r>
                            <w:del w:id="5370" w:author="Editor 3" w:date="2022-05-26T17:50:00Z">
                              <w:r w:rsidDel="00324BE1">
                                <w:delText>,</w:delText>
                              </w:r>
                            </w:del>
                            <w:ins w:id="5371" w:author="Editor 3" w:date="2022-05-26T17:50:00Z">
                              <w:r w:rsidR="00324BE1">
                                <w:t xml:space="preserve"> and </w:t>
                              </w:r>
                            </w:ins>
                            <w:del w:id="5372" w:author="Editor 3" w:date="2022-05-26T17:50:00Z">
                              <w:r w:rsidDel="00324BE1">
                                <w:delText xml:space="preserve"> </w:delText>
                              </w:r>
                            </w:del>
                            <w:proofErr w:type="spellStart"/>
                            <w:r>
                              <w:t>prescription</w:t>
                            </w:r>
                            <w:proofErr w:type="spellEnd"/>
                            <w:r>
                              <w:t xml:space="preserve"> </w:t>
                            </w:r>
                            <w:proofErr w:type="spellStart"/>
                            <w:r>
                              <w:t>medicines</w:t>
                            </w:r>
                            <w:proofErr w:type="spellEn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BEE98" id="Text Box 37" o:spid="_x0000_s1093" type="#_x0000_t202" style="position:absolute;left:0;text-align:left;margin-left:0;margin-top:0;width:481.5pt;height:110.6pt;z-index:251673600;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">
                <v:textbox style="mso-fit-shape-to-text:t">
                  <w:txbxContent>
                    <w:p w14:paraId="47B1527E" w14:textId="77777777" w:rsidR="00DD2DEA" w:rsidRPr="0043420D" w:rsidRDefault="00DD2DEA" w:rsidP="00DD2DEA">
                      <w:pPr>
                        <w:rPr>
                          <w:b/>
                          <w:bCs/>
                        </w:rPr>
                      </w:pPr>
                      <w:proofErr w:type="spellStart"/>
                      <w:r w:rsidRPr="0043420D">
                        <w:rPr>
                          <w:b/>
                          <w:bCs/>
                        </w:rPr>
                        <w:t>Statutory</w:t>
                      </w:r>
                      <w:proofErr w:type="spellEnd"/>
                      <w:r w:rsidRPr="0043420D">
                        <w:rPr>
                          <w:b/>
                          <w:bCs/>
                        </w:rPr>
                        <w:t xml:space="preserve"> </w:t>
                      </w:r>
                      <w:proofErr w:type="spellStart"/>
                      <w:r w:rsidRPr="0043420D">
                        <w:rPr>
                          <w:b/>
                          <w:bCs/>
                        </w:rPr>
                        <w:t>Health</w:t>
                      </w:r>
                      <w:proofErr w:type="spellEnd"/>
                      <w:r w:rsidRPr="0043420D">
                        <w:rPr>
                          <w:b/>
                          <w:bCs/>
                        </w:rPr>
                        <w:t xml:space="preserve"> Insurance (SHI) </w:t>
                      </w:r>
                    </w:p>
                    <w:p w14:paraId="78B686F5" w14:textId="2BC542D2" w:rsidR="00DD2DEA" w:rsidRDefault="00DD2DEA" w:rsidP="00DD2DEA">
                      <w:r>
                        <w:t xml:space="preserve">German </w:t>
                      </w:r>
                      <w:del w:id="5194" w:author="Editor 3" w:date="2022-05-26T17:48:00Z">
                        <w:r w:rsidDel="00324BE1">
                          <w:delText>statutory health insurance (</w:delText>
                        </w:r>
                      </w:del>
                      <w:r>
                        <w:t>SHI</w:t>
                      </w:r>
                      <w:del w:id="5195" w:author="Editor 3" w:date="2022-05-26T17:49:00Z">
                        <w:r w:rsidDel="00324BE1">
                          <w:delText>)</w:delText>
                        </w:r>
                      </w:del>
                      <w:r>
                        <w:t xml:space="preserve"> </w:t>
                      </w:r>
                      <w:proofErr w:type="spellStart"/>
                      <w:r>
                        <w:t>covers</w:t>
                      </w:r>
                      <w:proofErr w:type="spellEnd"/>
                      <w:r>
                        <w:t xml:space="preserve"> </w:t>
                      </w:r>
                      <w:proofErr w:type="spellStart"/>
                      <w:r>
                        <w:t>healthcare</w:t>
                      </w:r>
                      <w:proofErr w:type="spellEnd"/>
                      <w:r>
                        <w:t xml:space="preserve"> </w:t>
                      </w:r>
                      <w:proofErr w:type="spellStart"/>
                      <w:r>
                        <w:t>of</w:t>
                      </w:r>
                      <w:proofErr w:type="spellEnd"/>
                      <w:r>
                        <w:t xml:space="preserve"> all </w:t>
                      </w:r>
                      <w:proofErr w:type="spellStart"/>
                      <w:r>
                        <w:t>beneficiaries</w:t>
                      </w:r>
                      <w:proofErr w:type="spellEnd"/>
                      <w:r>
                        <w:t xml:space="preserve"> </w:t>
                      </w:r>
                      <w:proofErr w:type="spellStart"/>
                      <w:r>
                        <w:t>and</w:t>
                      </w:r>
                      <w:proofErr w:type="spellEnd"/>
                      <w:r>
                        <w:t xml:space="preserve"> </w:t>
                      </w:r>
                      <w:proofErr w:type="spellStart"/>
                      <w:r>
                        <w:t>provides</w:t>
                      </w:r>
                      <w:proofErr w:type="spellEnd"/>
                      <w:del w:id="5196" w:author="Editor 3" w:date="2022-05-26T17:49:00Z">
                        <w:r w:rsidDel="00324BE1">
                          <w:delText xml:space="preserve"> a</w:delText>
                        </w:r>
                      </w:del>
                      <w:r>
                        <w:t xml:space="preserve"> </w:t>
                      </w:r>
                      <w:proofErr w:type="spellStart"/>
                      <w:r>
                        <w:t>comprehensive</w:t>
                      </w:r>
                      <w:proofErr w:type="spellEnd"/>
                      <w:r>
                        <w:t xml:space="preserve"> </w:t>
                      </w:r>
                      <w:proofErr w:type="spellStart"/>
                      <w:r>
                        <w:t>coverage</w:t>
                      </w:r>
                      <w:proofErr w:type="spellEnd"/>
                      <w:r>
                        <w:t xml:space="preserve"> </w:t>
                      </w:r>
                      <w:proofErr w:type="spellStart"/>
                      <w:r>
                        <w:t>that</w:t>
                      </w:r>
                      <w:proofErr w:type="spellEnd"/>
                      <w:r>
                        <w:t xml:space="preserve"> </w:t>
                      </w:r>
                      <w:proofErr w:type="spellStart"/>
                      <w:r>
                        <w:t>comprises</w:t>
                      </w:r>
                      <w:proofErr w:type="spellEnd"/>
                      <w:r>
                        <w:t xml:space="preserve"> </w:t>
                      </w:r>
                      <w:del w:id="5197" w:author="Editor 3" w:date="2022-05-26T17:49:00Z">
                        <w:r w:rsidDel="00324BE1">
                          <w:delText xml:space="preserve">of </w:delText>
                        </w:r>
                      </w:del>
                      <w:proofErr w:type="spellStart"/>
                      <w:r>
                        <w:t>treatment</w:t>
                      </w:r>
                      <w:proofErr w:type="spellEnd"/>
                      <w:r>
                        <w:t xml:space="preserve"> at </w:t>
                      </w:r>
                      <w:proofErr w:type="spellStart"/>
                      <w:r>
                        <w:t>the</w:t>
                      </w:r>
                      <w:proofErr w:type="spellEnd"/>
                      <w:r>
                        <w:t xml:space="preserve"> </w:t>
                      </w:r>
                      <w:proofErr w:type="spellStart"/>
                      <w:r>
                        <w:t>hospital</w:t>
                      </w:r>
                      <w:proofErr w:type="spellEnd"/>
                      <w:r>
                        <w:t xml:space="preserve">, </w:t>
                      </w:r>
                      <w:proofErr w:type="spellStart"/>
                      <w:r>
                        <w:t>consultation</w:t>
                      </w:r>
                      <w:proofErr w:type="spellEnd"/>
                      <w:r>
                        <w:t xml:space="preserve"> </w:t>
                      </w:r>
                      <w:proofErr w:type="spellStart"/>
                      <w:r>
                        <w:t>with</w:t>
                      </w:r>
                      <w:proofErr w:type="spellEnd"/>
                      <w:r>
                        <w:t xml:space="preserve"> </w:t>
                      </w:r>
                      <w:proofErr w:type="spellStart"/>
                      <w:ins w:id="5198" w:author="Editor 3" w:date="2022-05-26T17:49:00Z">
                        <w:r w:rsidR="00324BE1">
                          <w:t>g</w:t>
                        </w:r>
                      </w:ins>
                      <w:del w:id="5199" w:author="Editor 3" w:date="2022-05-26T17:49:00Z">
                        <w:r w:rsidDel="00324BE1">
                          <w:delText>G</w:delText>
                        </w:r>
                      </w:del>
                      <w:r>
                        <w:t>eneral</w:t>
                      </w:r>
                      <w:proofErr w:type="spellEnd"/>
                      <w:r>
                        <w:t xml:space="preserve"> </w:t>
                      </w:r>
                      <w:proofErr w:type="spellStart"/>
                      <w:ins w:id="5200" w:author="Editor 3" w:date="2022-05-26T17:49:00Z">
                        <w:r w:rsidR="00324BE1">
                          <w:t>p</w:t>
                        </w:r>
                      </w:ins>
                      <w:del w:id="5201" w:author="Editor 3" w:date="2022-05-26T17:49:00Z">
                        <w:r w:rsidDel="00324BE1">
                          <w:delText>P</w:delText>
                        </w:r>
                      </w:del>
                      <w:r>
                        <w:t>ractitioners</w:t>
                      </w:r>
                      <w:proofErr w:type="spellEnd"/>
                      <w:r>
                        <w:t xml:space="preserve"> </w:t>
                      </w:r>
                      <w:proofErr w:type="spellStart"/>
                      <w:r>
                        <w:t>and</w:t>
                      </w:r>
                      <w:proofErr w:type="spellEnd"/>
                      <w:r>
                        <w:t xml:space="preserve"> </w:t>
                      </w:r>
                      <w:proofErr w:type="spellStart"/>
                      <w:r>
                        <w:t>clinicians</w:t>
                      </w:r>
                      <w:proofErr w:type="spellEnd"/>
                      <w:r>
                        <w:t xml:space="preserve">, </w:t>
                      </w:r>
                      <w:proofErr w:type="spellStart"/>
                      <w:r>
                        <w:t>rehabilitation</w:t>
                      </w:r>
                      <w:proofErr w:type="spellEnd"/>
                      <w:r>
                        <w:t xml:space="preserve">, </w:t>
                      </w:r>
                      <w:proofErr w:type="spellStart"/>
                      <w:r>
                        <w:t>physiotherapy</w:t>
                      </w:r>
                      <w:proofErr w:type="spellEnd"/>
                      <w:r>
                        <w:t xml:space="preserve">, </w:t>
                      </w:r>
                      <w:proofErr w:type="spellStart"/>
                      <w:r>
                        <w:t>health</w:t>
                      </w:r>
                      <w:proofErr w:type="spellEnd"/>
                      <w:r>
                        <w:t xml:space="preserve"> </w:t>
                      </w:r>
                      <w:proofErr w:type="spellStart"/>
                      <w:r>
                        <w:t>examination</w:t>
                      </w:r>
                      <w:ins w:id="5202" w:author="Editor 3" w:date="2022-05-26T17:49:00Z">
                        <w:r w:rsidR="00324BE1">
                          <w:t>s</w:t>
                        </w:r>
                      </w:ins>
                      <w:proofErr w:type="spellEnd"/>
                      <w:r>
                        <w:t xml:space="preserve">, </w:t>
                      </w:r>
                      <w:proofErr w:type="spellStart"/>
                      <w:r>
                        <w:t>oncological</w:t>
                      </w:r>
                      <w:proofErr w:type="spellEnd"/>
                      <w:r>
                        <w:t xml:space="preserve"> </w:t>
                      </w:r>
                      <w:proofErr w:type="spellStart"/>
                      <w:r>
                        <w:t>screening</w:t>
                      </w:r>
                      <w:proofErr w:type="spellEnd"/>
                      <w:r>
                        <w:t xml:space="preserve"> </w:t>
                      </w:r>
                      <w:proofErr w:type="spellStart"/>
                      <w:r>
                        <w:t>and</w:t>
                      </w:r>
                      <w:proofErr w:type="spellEnd"/>
                      <w:r>
                        <w:t xml:space="preserve"> </w:t>
                      </w:r>
                      <w:proofErr w:type="spellStart"/>
                      <w:r>
                        <w:t>scanning</w:t>
                      </w:r>
                      <w:proofErr w:type="spellEnd"/>
                      <w:r>
                        <w:t xml:space="preserve">, </w:t>
                      </w:r>
                      <w:proofErr w:type="spellStart"/>
                      <w:r>
                        <w:t>medicines</w:t>
                      </w:r>
                      <w:proofErr w:type="spellEnd"/>
                      <w:r>
                        <w:t xml:space="preserve">, </w:t>
                      </w:r>
                      <w:proofErr w:type="spellStart"/>
                      <w:r>
                        <w:t>therapies</w:t>
                      </w:r>
                      <w:proofErr w:type="spellEnd"/>
                      <w:r>
                        <w:t xml:space="preserve">, </w:t>
                      </w:r>
                      <w:del w:id="5203" w:author="Editor 3" w:date="2022-05-26T17:49:00Z">
                        <w:r w:rsidDel="00324BE1">
                          <w:delText xml:space="preserve">aids like </w:delText>
                        </w:r>
                      </w:del>
                      <w:proofErr w:type="spellStart"/>
                      <w:r>
                        <w:t>hearing</w:t>
                      </w:r>
                      <w:proofErr w:type="spellEnd"/>
                      <w:r>
                        <w:t xml:space="preserve"> </w:t>
                      </w:r>
                      <w:proofErr w:type="spellStart"/>
                      <w:r>
                        <w:t>aid</w:t>
                      </w:r>
                      <w:ins w:id="5204" w:author="Editor 3" w:date="2022-05-26T17:49:00Z">
                        <w:r w:rsidR="00324BE1">
                          <w:t>s</w:t>
                        </w:r>
                      </w:ins>
                      <w:proofErr w:type="spellEnd"/>
                      <w:r>
                        <w:t xml:space="preserve"> </w:t>
                      </w:r>
                      <w:proofErr w:type="spellStart"/>
                      <w:r>
                        <w:t>or</w:t>
                      </w:r>
                      <w:proofErr w:type="spellEnd"/>
                      <w:r>
                        <w:t xml:space="preserve"> </w:t>
                      </w:r>
                      <w:proofErr w:type="spellStart"/>
                      <w:r>
                        <w:t>wheelchairs</w:t>
                      </w:r>
                      <w:proofErr w:type="spellEnd"/>
                      <w:r>
                        <w:t xml:space="preserve">, </w:t>
                      </w:r>
                      <w:proofErr w:type="spellStart"/>
                      <w:ins w:id="5205" w:author="Editor 3" w:date="2022-05-26T17:49:00Z">
                        <w:r w:rsidR="00324BE1">
                          <w:t>and</w:t>
                        </w:r>
                        <w:proofErr w:type="spellEnd"/>
                        <w:r w:rsidR="00324BE1">
                          <w:t xml:space="preserve"> </w:t>
                        </w:r>
                      </w:ins>
                      <w:r>
                        <w:t xml:space="preserve">dental </w:t>
                      </w:r>
                      <w:proofErr w:type="spellStart"/>
                      <w:r>
                        <w:t>checkups</w:t>
                      </w:r>
                      <w:proofErr w:type="spellEnd"/>
                      <w:r>
                        <w:t xml:space="preserve">, </w:t>
                      </w:r>
                      <w:proofErr w:type="spellStart"/>
                      <w:r>
                        <w:t>orthodontic</w:t>
                      </w:r>
                      <w:proofErr w:type="spellEnd"/>
                      <w:r>
                        <w:t xml:space="preserve"> </w:t>
                      </w:r>
                      <w:proofErr w:type="spellStart"/>
                      <w:r>
                        <w:t>treatment</w:t>
                      </w:r>
                      <w:proofErr w:type="spellEnd"/>
                      <w:r>
                        <w:t xml:space="preserve"> </w:t>
                      </w:r>
                      <w:proofErr w:type="spellStart"/>
                      <w:r>
                        <w:t>up</w:t>
                      </w:r>
                      <w:proofErr w:type="spellEnd"/>
                      <w:r>
                        <w:t xml:space="preserve"> </w:t>
                      </w:r>
                      <w:proofErr w:type="spellStart"/>
                      <w:r>
                        <w:t>to</w:t>
                      </w:r>
                      <w:proofErr w:type="spellEnd"/>
                      <w:r>
                        <w:t xml:space="preserve"> 18 </w:t>
                      </w:r>
                      <w:proofErr w:type="spellStart"/>
                      <w:r>
                        <w:t>years</w:t>
                      </w:r>
                      <w:proofErr w:type="spellEnd"/>
                      <w:r>
                        <w:t xml:space="preserve"> </w:t>
                      </w:r>
                      <w:proofErr w:type="spellStart"/>
                      <w:r>
                        <w:t>of</w:t>
                      </w:r>
                      <w:proofErr w:type="spellEnd"/>
                      <w:r>
                        <w:t xml:space="preserve"> </w:t>
                      </w:r>
                      <w:proofErr w:type="spellStart"/>
                      <w:r>
                        <w:t>age</w:t>
                      </w:r>
                      <w:proofErr w:type="spellEnd"/>
                      <w:r>
                        <w:t xml:space="preserve">. Thus, </w:t>
                      </w:r>
                      <w:proofErr w:type="spellStart"/>
                      <w:ins w:id="5206" w:author="Editor 3" w:date="2022-05-26T17:49:00Z">
                        <w:r w:rsidR="00324BE1">
                          <w:t>the</w:t>
                        </w:r>
                        <w:proofErr w:type="spellEnd"/>
                        <w:r w:rsidR="00324BE1">
                          <w:t xml:space="preserve"> </w:t>
                        </w:r>
                      </w:ins>
                      <w:proofErr w:type="spellStart"/>
                      <w:r>
                        <w:t>bulk</w:t>
                      </w:r>
                      <w:proofErr w:type="spellEnd"/>
                      <w:r>
                        <w:t xml:space="preserve"> </w:t>
                      </w:r>
                      <w:proofErr w:type="spellStart"/>
                      <w:r>
                        <w:t>of</w:t>
                      </w:r>
                      <w:proofErr w:type="spellEnd"/>
                      <w:r>
                        <w:t xml:space="preserve"> </w:t>
                      </w:r>
                      <w:proofErr w:type="spellStart"/>
                      <w:ins w:id="5207" w:author="Editor 3" w:date="2022-05-26T17:49:00Z">
                        <w:r w:rsidR="00324BE1">
                          <w:t>the</w:t>
                        </w:r>
                        <w:proofErr w:type="spellEnd"/>
                        <w:r w:rsidR="00324BE1">
                          <w:t xml:space="preserve"> </w:t>
                        </w:r>
                      </w:ins>
                      <w:r>
                        <w:t xml:space="preserve">SHI </w:t>
                      </w:r>
                      <w:proofErr w:type="spellStart"/>
                      <w:r>
                        <w:t>expenditure</w:t>
                      </w:r>
                      <w:proofErr w:type="spellEnd"/>
                      <w:r>
                        <w:t xml:space="preserve"> </w:t>
                      </w:r>
                      <w:proofErr w:type="spellStart"/>
                      <w:r>
                        <w:t>is</w:t>
                      </w:r>
                      <w:proofErr w:type="spellEnd"/>
                      <w:r>
                        <w:t xml:space="preserve"> </w:t>
                      </w:r>
                      <w:del w:id="5208" w:author="Editor 3" w:date="2022-05-26T17:49:00Z">
                        <w:r w:rsidDel="00324BE1">
                          <w:delText xml:space="preserve">spent </w:delText>
                        </w:r>
                      </w:del>
                      <w:r>
                        <w:t xml:space="preserve">on </w:t>
                      </w:r>
                      <w:proofErr w:type="spellStart"/>
                      <w:r>
                        <w:t>curative</w:t>
                      </w:r>
                      <w:proofErr w:type="spellEnd"/>
                      <w:r>
                        <w:t xml:space="preserve"> </w:t>
                      </w:r>
                      <w:proofErr w:type="spellStart"/>
                      <w:r>
                        <w:t>services</w:t>
                      </w:r>
                      <w:proofErr w:type="spellEnd"/>
                      <w:ins w:id="5209" w:author="Editor 3" w:date="2022-05-26T17:49:00Z">
                        <w:r w:rsidR="00324BE1">
                          <w:t>,</w:t>
                        </w:r>
                      </w:ins>
                      <w:r>
                        <w:t xml:space="preserve"> </w:t>
                      </w:r>
                      <w:del w:id="5210" w:author="Editor 3" w:date="2022-05-26T17:49:00Z">
                        <w:r w:rsidDel="00324BE1">
                          <w:delText xml:space="preserve">and </w:delText>
                        </w:r>
                      </w:del>
                      <w:r>
                        <w:t xml:space="preserve">not </w:t>
                      </w:r>
                      <w:proofErr w:type="spellStart"/>
                      <w:r>
                        <w:t>only</w:t>
                      </w:r>
                      <w:proofErr w:type="spellEnd"/>
                      <w:r>
                        <w:t xml:space="preserve"> on </w:t>
                      </w:r>
                      <w:proofErr w:type="spellStart"/>
                      <w:r>
                        <w:t>chronic</w:t>
                      </w:r>
                      <w:proofErr w:type="spellEnd"/>
                      <w:r>
                        <w:t xml:space="preserve"> </w:t>
                      </w:r>
                      <w:proofErr w:type="spellStart"/>
                      <w:r>
                        <w:t>diseases</w:t>
                      </w:r>
                      <w:proofErr w:type="spellEnd"/>
                      <w:r>
                        <w:t xml:space="preserve">. This </w:t>
                      </w:r>
                      <w:proofErr w:type="spellStart"/>
                      <w:r>
                        <w:t>includes</w:t>
                      </w:r>
                      <w:proofErr w:type="spellEnd"/>
                      <w:r>
                        <w:t xml:space="preserve"> </w:t>
                      </w:r>
                      <w:proofErr w:type="spellStart"/>
                      <w:r>
                        <w:t>inpatient</w:t>
                      </w:r>
                      <w:proofErr w:type="spellEnd"/>
                      <w:r>
                        <w:t xml:space="preserve"> </w:t>
                      </w:r>
                      <w:proofErr w:type="spellStart"/>
                      <w:r>
                        <w:t>services</w:t>
                      </w:r>
                      <w:proofErr w:type="spellEnd"/>
                      <w:r>
                        <w:t xml:space="preserve"> (</w:t>
                      </w:r>
                      <w:proofErr w:type="spellStart"/>
                      <w:r>
                        <w:t>about</w:t>
                      </w:r>
                      <w:proofErr w:type="spellEnd"/>
                      <w:r>
                        <w:t xml:space="preserve"> a </w:t>
                      </w:r>
                      <w:proofErr w:type="spellStart"/>
                      <w:r>
                        <w:t>third</w:t>
                      </w:r>
                      <w:proofErr w:type="spellEnd"/>
                      <w:r>
                        <w:t xml:space="preserve"> </w:t>
                      </w:r>
                      <w:proofErr w:type="spellStart"/>
                      <w:r>
                        <w:t>of</w:t>
                      </w:r>
                      <w:proofErr w:type="spellEnd"/>
                      <w:r>
                        <w:t xml:space="preserve"> total </w:t>
                      </w:r>
                      <w:proofErr w:type="spellStart"/>
                      <w:r>
                        <w:t>expenditure</w:t>
                      </w:r>
                      <w:proofErr w:type="spellEnd"/>
                      <w:r>
                        <w:t>)</w:t>
                      </w:r>
                      <w:del w:id="5211" w:author="Editor 3" w:date="2022-05-26T17:50:00Z">
                        <w:r w:rsidDel="00324BE1">
                          <w:delText>,</w:delText>
                        </w:r>
                      </w:del>
                      <w:ins w:id="5212" w:author="Editor 3" w:date="2022-05-26T17:50:00Z">
                        <w:r w:rsidR="00324BE1">
                          <w:t xml:space="preserve"> </w:t>
                        </w:r>
                        <w:proofErr w:type="spellStart"/>
                        <w:r w:rsidR="00324BE1">
                          <w:t>and</w:t>
                        </w:r>
                        <w:proofErr w:type="spellEnd"/>
                        <w:r w:rsidR="00324BE1">
                          <w:t xml:space="preserve"> </w:t>
                        </w:r>
                      </w:ins>
                      <w:del w:id="5213" w:author="Editor 3" w:date="2022-05-26T17:50:00Z">
                        <w:r w:rsidDel="00324BE1">
                          <w:delText xml:space="preserve"> </w:delText>
                        </w:r>
                      </w:del>
                      <w:proofErr w:type="spellStart"/>
                      <w:r>
                        <w:t>prescription</w:t>
                      </w:r>
                      <w:proofErr w:type="spellEnd"/>
                      <w:r>
                        <w:t xml:space="preserve"> </w:t>
                      </w:r>
                      <w:proofErr w:type="spellStart"/>
                      <w:r>
                        <w:t>medicines</w:t>
                      </w:r>
                      <w:proofErr w:type="spellEnd"/>
                      <w:r>
                        <w:t>.</w:t>
                      </w:r>
                    </w:p>
                  </w:txbxContent>
                </v:textbox>
                <w10:wrap type="square" anchorx="page"/>
              </v:shape>
            </w:pict>
          </mc:Fallback>
        </mc:AlternateContent>
      </w:r>
    </w:p>
    <w:p w14:paraId="11872F9B" w14:textId="77777777" w:rsidR="00DD2DEA" w:rsidRPr="008318D5" w:rsidRDefault="00DD2DEA" w:rsidP="00DD2DEA">
      <w:pPr>
        <w:pStyle w:val="Heading4"/>
        <w:rPr>
          <w:lang w:val="en-US"/>
        </w:rPr>
      </w:pPr>
    </w:p>
    <w:p w14:paraId="0A3A0A9B"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IQWiG</w:t>
      </w:r>
      <w:proofErr w:type="spellEnd"/>
    </w:p>
    <w:p w14:paraId="6FB57FBF" w14:textId="5E1A0358" w:rsidR="00DD2DEA" w:rsidRPr="008318D5" w:rsidRDefault="00DD2DEA" w:rsidP="00DD2DEA">
      <w:pPr>
        <w:rPr>
          <w:rFonts w:asciiTheme="minorHAnsi" w:eastAsia="Times New Roman" w:hAnsiTheme="minorHAnsi" w:cstheme="minorBidi"/>
          <w:color w:val="383A3D"/>
          <w:lang w:val="en-US"/>
        </w:rPr>
      </w:pPr>
      <w:proofErr w:type="spellStart"/>
      <w:r w:rsidRPr="008318D5">
        <w:rPr>
          <w:lang w:val="en-US"/>
        </w:rPr>
        <w:t>IQWiG</w:t>
      </w:r>
      <w:proofErr w:type="spellEnd"/>
      <w:r w:rsidRPr="008318D5">
        <w:rPr>
          <w:lang w:val="en-US"/>
        </w:rPr>
        <w:t xml:space="preserve"> has played an important role in the German health system since its inception in 2004. The purpose of </w:t>
      </w:r>
      <w:proofErr w:type="spellStart"/>
      <w:r w:rsidRPr="008318D5">
        <w:rPr>
          <w:lang w:val="en-US"/>
        </w:rPr>
        <w:t>IQWiG</w:t>
      </w:r>
      <w:proofErr w:type="spellEnd"/>
      <w:r w:rsidRPr="008318D5">
        <w:rPr>
          <w:lang w:val="en-US"/>
        </w:rPr>
        <w:t xml:space="preserve"> is to participate in advancing and improving healthcare services in Germany. </w:t>
      </w:r>
      <w:proofErr w:type="spellStart"/>
      <w:r w:rsidRPr="008318D5">
        <w:rPr>
          <w:lang w:val="en-US"/>
        </w:rPr>
        <w:t>IQWiG</w:t>
      </w:r>
      <w:proofErr w:type="spellEnd"/>
      <w:r w:rsidRPr="008318D5">
        <w:rPr>
          <w:lang w:val="en-US"/>
        </w:rPr>
        <w:t xml:space="preserve"> performs and publishes evaluations </w:t>
      </w:r>
      <w:ins w:id="5373" w:author="Editor 3" w:date="2022-05-26T17:50:00Z">
        <w:r w:rsidR="00324BE1">
          <w:rPr>
            <w:lang w:val="en-US"/>
          </w:rPr>
          <w:t xml:space="preserve">according to the </w:t>
        </w:r>
      </w:ins>
      <w:del w:id="5374" w:author="Editor 3" w:date="2022-05-26T17:50:00Z">
        <w:r w:rsidRPr="008318D5" w:rsidDel="00324BE1">
          <w:rPr>
            <w:lang w:val="en-US"/>
          </w:rPr>
          <w:delText xml:space="preserve">by </w:delText>
        </w:r>
      </w:del>
      <w:r w:rsidRPr="008318D5">
        <w:rPr>
          <w:lang w:val="en-US"/>
        </w:rPr>
        <w:t>efficacy, standard</w:t>
      </w:r>
      <w:ins w:id="5375" w:author="Editor 3" w:date="2022-05-26T17:50:00Z">
        <w:r w:rsidR="00324BE1">
          <w:rPr>
            <w:lang w:val="en-US"/>
          </w:rPr>
          <w:t>s</w:t>
        </w:r>
      </w:ins>
      <w:r w:rsidRPr="008318D5">
        <w:rPr>
          <w:lang w:val="en-US"/>
        </w:rPr>
        <w:t xml:space="preserve">, and competence of health services. </w:t>
      </w:r>
      <w:proofErr w:type="spellStart"/>
      <w:r w:rsidRPr="008318D5">
        <w:rPr>
          <w:lang w:val="en-US"/>
        </w:rPr>
        <w:t>IQWiG</w:t>
      </w:r>
      <w:proofErr w:type="spellEnd"/>
      <w:r w:rsidRPr="008318D5">
        <w:rPr>
          <w:lang w:val="en-US"/>
        </w:rPr>
        <w:t xml:space="preserve"> </w:t>
      </w:r>
      <w:ins w:id="5376" w:author="Editor 3" w:date="2022-05-26T17:51:00Z">
        <w:r w:rsidR="00324BE1">
          <w:rPr>
            <w:lang w:val="en-US"/>
          </w:rPr>
          <w:t xml:space="preserve">performs </w:t>
        </w:r>
      </w:ins>
      <w:del w:id="5377" w:author="Editor 3" w:date="2022-05-26T17:51:00Z">
        <w:r w:rsidRPr="008318D5" w:rsidDel="00324BE1">
          <w:rPr>
            <w:lang w:val="en-US"/>
          </w:rPr>
          <w:delText xml:space="preserve">impacts certain aspects </w:delText>
        </w:r>
      </w:del>
      <w:del w:id="5378" w:author="Editor 3" w:date="2022-05-24T17:06:00Z">
        <w:r w:rsidRPr="008318D5" w:rsidDel="008E1D5F">
          <w:rPr>
            <w:lang w:val="en-US"/>
          </w:rPr>
          <w:delText>like</w:delText>
        </w:r>
      </w:del>
      <w:del w:id="5379" w:author="Editor 3" w:date="2022-05-26T17:51:00Z">
        <w:r w:rsidRPr="008318D5" w:rsidDel="00324BE1">
          <w:rPr>
            <w:lang w:val="en-US"/>
          </w:rPr>
          <w:delText xml:space="preserve"> </w:delText>
        </w:r>
      </w:del>
      <w:r w:rsidRPr="008318D5">
        <w:rPr>
          <w:lang w:val="en-US"/>
        </w:rPr>
        <w:t>ass</w:t>
      </w:r>
      <w:r w:rsidRPr="008318D5">
        <w:rPr>
          <w:rFonts w:asciiTheme="minorHAnsi" w:hAnsiTheme="minorHAnsi" w:cstheme="minorBidi"/>
          <w:lang w:val="en-US"/>
        </w:rPr>
        <w:t>essment</w:t>
      </w:r>
      <w:ins w:id="5380" w:author="Editor 3" w:date="2022-05-26T17:51:00Z">
        <w:r w:rsidR="00324BE1">
          <w:rPr>
            <w:rFonts w:asciiTheme="minorHAnsi" w:hAnsiTheme="minorHAnsi" w:cstheme="minorBidi"/>
            <w:lang w:val="en-US"/>
          </w:rPr>
          <w:t>s</w:t>
        </w:r>
      </w:ins>
      <w:r w:rsidRPr="008318D5">
        <w:rPr>
          <w:rFonts w:asciiTheme="minorHAnsi" w:hAnsiTheme="minorHAnsi" w:cstheme="minorBidi"/>
          <w:lang w:val="en-US"/>
        </w:rPr>
        <w:t xml:space="preserve"> of </w:t>
      </w:r>
      <w:ins w:id="5381" w:author="Editor 3" w:date="2022-05-26T17:51:00Z">
        <w:r w:rsidR="00324BE1">
          <w:rPr>
            <w:rFonts w:asciiTheme="minorHAnsi" w:hAnsiTheme="minorHAnsi" w:cstheme="minorBidi"/>
            <w:lang w:val="en-US"/>
          </w:rPr>
          <w:t xml:space="preserve">the </w:t>
        </w:r>
      </w:ins>
      <w:r w:rsidRPr="008318D5">
        <w:rPr>
          <w:rFonts w:asciiTheme="minorHAnsi" w:hAnsiTheme="minorHAnsi" w:cstheme="minorBidi"/>
          <w:lang w:val="en-US"/>
        </w:rPr>
        <w:t>pros and cons of drug and non</w:t>
      </w:r>
      <w:del w:id="5382" w:author="Editor 3" w:date="2022-05-26T17:51:00Z">
        <w:r w:rsidRPr="008318D5" w:rsidDel="00324BE1">
          <w:rPr>
            <w:rFonts w:asciiTheme="minorHAnsi" w:hAnsiTheme="minorHAnsi" w:cstheme="minorBidi"/>
            <w:lang w:val="en-US"/>
          </w:rPr>
          <w:delText>-</w:delText>
        </w:r>
      </w:del>
      <w:r w:rsidRPr="008318D5">
        <w:rPr>
          <w:rFonts w:asciiTheme="minorHAnsi" w:hAnsiTheme="minorHAnsi" w:cstheme="minorBidi"/>
          <w:lang w:val="en-US"/>
        </w:rPr>
        <w:t>drug treatment</w:t>
      </w:r>
      <w:ins w:id="5383" w:author="Editor 3" w:date="2022-05-26T17:51:00Z">
        <w:r w:rsidR="00324BE1">
          <w:rPr>
            <w:rFonts w:asciiTheme="minorHAnsi" w:hAnsiTheme="minorHAnsi" w:cstheme="minorBidi"/>
            <w:lang w:val="en-US"/>
          </w:rPr>
          <w:t>s</w:t>
        </w:r>
      </w:ins>
      <w:r w:rsidRPr="008318D5">
        <w:rPr>
          <w:rFonts w:asciiTheme="minorHAnsi" w:hAnsiTheme="minorHAnsi" w:cstheme="minorBidi"/>
          <w:lang w:val="en-US"/>
        </w:rPr>
        <w:t xml:space="preserve"> and therapies, </w:t>
      </w:r>
      <w:ins w:id="5384" w:author="Editor 3" w:date="2022-05-26T17:51:00Z">
        <w:r w:rsidR="00324BE1">
          <w:rPr>
            <w:rFonts w:asciiTheme="minorHAnsi" w:hAnsiTheme="minorHAnsi" w:cstheme="minorBidi"/>
            <w:lang w:val="en-US"/>
          </w:rPr>
          <w:t xml:space="preserve">conducts </w:t>
        </w:r>
      </w:ins>
      <w:r w:rsidRPr="008318D5">
        <w:rPr>
          <w:rFonts w:asciiTheme="minorHAnsi" w:hAnsiTheme="minorHAnsi" w:cstheme="minorBidi"/>
          <w:lang w:val="en-US"/>
        </w:rPr>
        <w:t>assessment</w:t>
      </w:r>
      <w:ins w:id="5385" w:author="Editor 3" w:date="2022-05-26T17:51:00Z">
        <w:r w:rsidR="00324BE1">
          <w:rPr>
            <w:rFonts w:asciiTheme="minorHAnsi" w:hAnsiTheme="minorHAnsi" w:cstheme="minorBidi"/>
            <w:lang w:val="en-US"/>
          </w:rPr>
          <w:t>s</w:t>
        </w:r>
      </w:ins>
      <w:r w:rsidRPr="008318D5">
        <w:rPr>
          <w:rFonts w:asciiTheme="minorHAnsi" w:hAnsiTheme="minorHAnsi" w:cstheme="minorBidi"/>
          <w:lang w:val="en-US"/>
        </w:rPr>
        <w:t xml:space="preserve"> of clinical evidence-based regulations for </w:t>
      </w:r>
      <w:ins w:id="5386" w:author="Editor 3" w:date="2022-05-27T09:37:00Z">
        <w:r w:rsidR="00553C20">
          <w:rPr>
            <w:rFonts w:asciiTheme="minorHAnsi" w:hAnsiTheme="minorHAnsi" w:cstheme="minorBidi"/>
            <w:lang w:val="en-US"/>
          </w:rPr>
          <w:t xml:space="preserve">the </w:t>
        </w:r>
      </w:ins>
      <w:r w:rsidRPr="008318D5">
        <w:rPr>
          <w:rFonts w:asciiTheme="minorHAnsi" w:hAnsiTheme="minorHAnsi" w:cstheme="minorBidi"/>
          <w:lang w:val="en-US"/>
        </w:rPr>
        <w:t>epidemiology of a disease</w:t>
      </w:r>
      <w:ins w:id="5387" w:author="Editor 3" w:date="2022-05-26T17:51:00Z">
        <w:r w:rsidR="00324BE1">
          <w:rPr>
            <w:rFonts w:asciiTheme="minorHAnsi" w:hAnsiTheme="minorHAnsi" w:cstheme="minorBidi"/>
            <w:lang w:val="en-US"/>
          </w:rPr>
          <w:t>,</w:t>
        </w:r>
      </w:ins>
      <w:r w:rsidRPr="008318D5">
        <w:rPr>
          <w:rFonts w:asciiTheme="minorHAnsi" w:hAnsiTheme="minorHAnsi" w:cstheme="minorBidi"/>
          <w:lang w:val="en-US"/>
        </w:rPr>
        <w:t xml:space="preserve"> and </w:t>
      </w:r>
      <w:ins w:id="5388" w:author="Editor 3" w:date="2022-05-26T17:51:00Z">
        <w:r w:rsidR="00324BE1">
          <w:rPr>
            <w:rFonts w:asciiTheme="minorHAnsi" w:hAnsiTheme="minorHAnsi" w:cstheme="minorBidi"/>
            <w:lang w:val="en-US"/>
          </w:rPr>
          <w:t xml:space="preserve">provides </w:t>
        </w:r>
      </w:ins>
      <w:del w:id="5389" w:author="Editor 3" w:date="2022-05-26T17:51:00Z">
        <w:r w:rsidRPr="008318D5" w:rsidDel="00324BE1">
          <w:rPr>
            <w:rFonts w:asciiTheme="minorHAnsi" w:hAnsiTheme="minorHAnsi" w:cstheme="minorBidi"/>
            <w:lang w:val="en-US"/>
          </w:rPr>
          <w:delText xml:space="preserve">providing </w:delText>
        </w:r>
      </w:del>
      <w:r w:rsidRPr="008318D5">
        <w:rPr>
          <w:rFonts w:asciiTheme="minorHAnsi" w:hAnsiTheme="minorHAnsi" w:cstheme="minorBidi"/>
          <w:lang w:val="en-US"/>
        </w:rPr>
        <w:t>knowledge to the public regarding standard</w:t>
      </w:r>
      <w:ins w:id="5390" w:author="Editor 3" w:date="2022-05-26T17:51:00Z">
        <w:r w:rsidR="00324BE1">
          <w:rPr>
            <w:rFonts w:asciiTheme="minorHAnsi" w:hAnsiTheme="minorHAnsi" w:cstheme="minorBidi"/>
            <w:lang w:val="en-US"/>
          </w:rPr>
          <w:t>s</w:t>
        </w:r>
      </w:ins>
      <w:r w:rsidRPr="008318D5">
        <w:rPr>
          <w:rFonts w:asciiTheme="minorHAnsi" w:hAnsiTheme="minorHAnsi" w:cstheme="minorBidi"/>
          <w:lang w:val="en-US"/>
        </w:rPr>
        <w:t xml:space="preserve"> and efficiency of healthcare. </w:t>
      </w:r>
      <w:del w:id="5391" w:author="Editor 3" w:date="2022-05-26T17:51:00Z">
        <w:r w:rsidRPr="008318D5" w:rsidDel="00324BE1">
          <w:rPr>
            <w:rFonts w:asciiTheme="minorHAnsi" w:hAnsiTheme="minorHAnsi" w:cstheme="minorBidi"/>
            <w:lang w:val="en-US"/>
          </w:rPr>
          <w:delText xml:space="preserve">Further </w:delText>
        </w:r>
      </w:del>
      <w:ins w:id="5392" w:author="Editor 3" w:date="2022-05-26T17:51:00Z">
        <w:r w:rsidR="00324BE1">
          <w:rPr>
            <w:rFonts w:asciiTheme="minorHAnsi" w:hAnsiTheme="minorHAnsi" w:cstheme="minorBidi"/>
            <w:lang w:val="en-US"/>
          </w:rPr>
          <w:t>T</w:t>
        </w:r>
      </w:ins>
      <w:del w:id="5393" w:author="Editor 3" w:date="2022-05-26T17:51:00Z">
        <w:r w:rsidRPr="008318D5" w:rsidDel="00324BE1">
          <w:rPr>
            <w:rFonts w:asciiTheme="minorHAnsi" w:hAnsiTheme="minorHAnsi" w:cstheme="minorBidi"/>
            <w:lang w:val="en-US"/>
          </w:rPr>
          <w:delText>t</w:delText>
        </w:r>
      </w:del>
      <w:r w:rsidRPr="008318D5">
        <w:rPr>
          <w:rFonts w:asciiTheme="minorHAnsi" w:hAnsiTheme="minorHAnsi" w:cstheme="minorBidi"/>
          <w:lang w:val="en-US"/>
        </w:rPr>
        <w:t xml:space="preserve">wo new reforms in 2007 and 2010 were implemented to broaden the scope of </w:t>
      </w:r>
      <w:proofErr w:type="spellStart"/>
      <w:r w:rsidRPr="008318D5">
        <w:rPr>
          <w:rFonts w:asciiTheme="minorHAnsi" w:hAnsiTheme="minorHAnsi" w:cstheme="minorBidi"/>
          <w:lang w:val="en-US"/>
        </w:rPr>
        <w:t>IQWiG</w:t>
      </w:r>
      <w:proofErr w:type="spellEnd"/>
      <w:r w:rsidRPr="008318D5">
        <w:rPr>
          <w:rFonts w:asciiTheme="minorHAnsi" w:hAnsiTheme="minorHAnsi" w:cstheme="minorBidi"/>
          <w:lang w:val="en-US"/>
        </w:rPr>
        <w:t xml:space="preserve">. </w:t>
      </w:r>
      <w:ins w:id="5394" w:author="Editor 3" w:date="2022-05-26T17:52:00Z">
        <w:r w:rsidR="00324BE1">
          <w:rPr>
            <w:rFonts w:asciiTheme="minorHAnsi" w:hAnsiTheme="minorHAnsi" w:cstheme="minorBidi"/>
            <w:lang w:val="en-US"/>
          </w:rPr>
          <w:t>Through t</w:t>
        </w:r>
      </w:ins>
      <w:del w:id="5395" w:author="Editor 3" w:date="2022-05-26T17:52:00Z">
        <w:r w:rsidRPr="008318D5" w:rsidDel="00324BE1">
          <w:rPr>
            <w:rFonts w:asciiTheme="minorHAnsi" w:hAnsiTheme="minorHAnsi" w:cstheme="minorBidi"/>
            <w:lang w:val="en-US"/>
          </w:rPr>
          <w:delText>T</w:delText>
        </w:r>
      </w:del>
      <w:r w:rsidRPr="008318D5">
        <w:rPr>
          <w:rFonts w:asciiTheme="minorHAnsi" w:hAnsiTheme="minorHAnsi" w:cstheme="minorBidi"/>
          <w:lang w:val="en-US"/>
        </w:rPr>
        <w:t xml:space="preserve">he </w:t>
      </w:r>
      <w:ins w:id="5396" w:author="Editor 3" w:date="2022-05-26T17:51:00Z">
        <w:r w:rsidR="00324BE1">
          <w:rPr>
            <w:rFonts w:asciiTheme="minorHAnsi" w:hAnsiTheme="minorHAnsi" w:cstheme="minorBidi"/>
            <w:lang w:val="en-US"/>
          </w:rPr>
          <w:t xml:space="preserve">2007 </w:t>
        </w:r>
      </w:ins>
      <w:r w:rsidRPr="008318D5">
        <w:rPr>
          <w:rFonts w:asciiTheme="minorHAnsi" w:hAnsiTheme="minorHAnsi" w:cstheme="minorBidi"/>
          <w:lang w:val="en-US"/>
        </w:rPr>
        <w:t>reform</w:t>
      </w:r>
      <w:del w:id="5397" w:author="Editor 3" w:date="2022-05-26T17:51:00Z">
        <w:r w:rsidRPr="008318D5" w:rsidDel="00324BE1">
          <w:rPr>
            <w:rFonts w:asciiTheme="minorHAnsi" w:hAnsiTheme="minorHAnsi" w:cstheme="minorBidi"/>
            <w:lang w:val="en-US"/>
          </w:rPr>
          <w:delText xml:space="preserve"> in 2007</w:delText>
        </w:r>
      </w:del>
      <w:r w:rsidRPr="008318D5">
        <w:rPr>
          <w:rFonts w:asciiTheme="minorHAnsi" w:hAnsiTheme="minorHAnsi" w:cstheme="minorBidi"/>
          <w:lang w:val="en-US"/>
        </w:rPr>
        <w:t>, known as the Act to Promote Competition of SHI</w:t>
      </w:r>
      <w:r w:rsidRPr="008318D5">
        <w:rPr>
          <w:rFonts w:asciiTheme="minorHAnsi" w:eastAsia="Times New Roman" w:hAnsiTheme="minorHAnsi" w:cstheme="minorBidi"/>
          <w:color w:val="383A3D"/>
          <w:lang w:val="en-US"/>
        </w:rPr>
        <w:t xml:space="preserve"> (GKV </w:t>
      </w:r>
      <w:proofErr w:type="spellStart"/>
      <w:r w:rsidRPr="008318D5">
        <w:rPr>
          <w:rFonts w:asciiTheme="minorHAnsi" w:eastAsia="Times New Roman" w:hAnsiTheme="minorHAnsi" w:cstheme="minorBidi"/>
          <w:color w:val="383A3D"/>
          <w:lang w:val="en-US"/>
        </w:rPr>
        <w:t>Wettbewerbsstärkungsgesetz</w:t>
      </w:r>
      <w:proofErr w:type="spellEnd"/>
      <w:r w:rsidRPr="008318D5">
        <w:rPr>
          <w:rFonts w:asciiTheme="minorHAnsi" w:eastAsia="Times New Roman" w:hAnsiTheme="minorHAnsi" w:cstheme="minorBidi"/>
          <w:color w:val="383A3D"/>
          <w:lang w:val="en-US"/>
        </w:rPr>
        <w:t xml:space="preserve"> 2007),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w:t>
      </w:r>
      <w:ins w:id="5398" w:author="Editor 3" w:date="2022-05-26T17:52:00Z">
        <w:r w:rsidR="00324BE1">
          <w:rPr>
            <w:rFonts w:asciiTheme="minorHAnsi" w:eastAsia="Times New Roman" w:hAnsiTheme="minorHAnsi" w:cstheme="minorBidi"/>
            <w:color w:val="383A3D"/>
            <w:lang w:val="en-US"/>
          </w:rPr>
          <w:t xml:space="preserve">is authorized </w:t>
        </w:r>
      </w:ins>
      <w:del w:id="5399" w:author="Editor 3" w:date="2022-05-26T17:52:00Z">
        <w:r w:rsidRPr="008318D5" w:rsidDel="00324BE1">
          <w:rPr>
            <w:rFonts w:asciiTheme="minorHAnsi" w:eastAsia="Times New Roman" w:hAnsiTheme="minorHAnsi" w:cstheme="minorBidi"/>
            <w:color w:val="383A3D"/>
            <w:lang w:val="en-US"/>
          </w:rPr>
          <w:delText xml:space="preserve">can be instructed </w:delText>
        </w:r>
      </w:del>
      <w:r w:rsidRPr="008318D5">
        <w:rPr>
          <w:rFonts w:asciiTheme="minorHAnsi" w:eastAsia="Times New Roman" w:hAnsiTheme="minorHAnsi" w:cstheme="minorBidi"/>
          <w:color w:val="383A3D"/>
          <w:lang w:val="en-US"/>
        </w:rPr>
        <w:t>to compare the cost-</w:t>
      </w:r>
      <w:r w:rsidRPr="00324BE1">
        <w:rPr>
          <w:rFonts w:asciiTheme="minorHAnsi" w:eastAsia="Times New Roman" w:hAnsiTheme="minorHAnsi" w:cstheme="minorHAnsi"/>
          <w:color w:val="383A3D"/>
          <w:lang w:val="en-US"/>
        </w:rPr>
        <w:t>effectiveness</w:t>
      </w:r>
      <w:r w:rsidRPr="00324BE1">
        <w:rPr>
          <w:rFonts w:asciiTheme="minorHAnsi" w:eastAsia="Times New Roman" w:hAnsiTheme="minorHAnsi" w:cstheme="minorHAnsi"/>
          <w:color w:val="383A3D"/>
          <w:sz w:val="23"/>
          <w:szCs w:val="23"/>
          <w:lang w:val="en-US"/>
          <w:rPrChange w:id="5400" w:author="Editor 3" w:date="2022-05-26T17:53:00Z">
            <w:rPr>
              <w:rFonts w:ascii="Roboto" w:eastAsia="Times New Roman" w:hAnsi="Roboto"/>
              <w:color w:val="383A3D"/>
              <w:sz w:val="23"/>
              <w:szCs w:val="23"/>
              <w:lang w:val="en-US"/>
            </w:rPr>
          </w:rPrChange>
        </w:rPr>
        <w:t xml:space="preserve"> of drug interventions with </w:t>
      </w:r>
      <w:del w:id="5401" w:author="Editor 3" w:date="2022-05-28T09:17:00Z">
        <w:r w:rsidRPr="00324BE1" w:rsidDel="00A84B52">
          <w:rPr>
            <w:rFonts w:asciiTheme="minorHAnsi" w:eastAsia="Times New Roman" w:hAnsiTheme="minorHAnsi" w:cstheme="minorHAnsi"/>
            <w:color w:val="383A3D"/>
            <w:sz w:val="23"/>
            <w:szCs w:val="23"/>
            <w:lang w:val="en-US"/>
            <w:rPrChange w:id="5402" w:author="Editor 3" w:date="2022-05-26T17:53:00Z">
              <w:rPr>
                <w:rFonts w:ascii="Roboto" w:eastAsia="Times New Roman" w:hAnsi="Roboto"/>
                <w:color w:val="383A3D"/>
                <w:sz w:val="23"/>
                <w:szCs w:val="23"/>
                <w:lang w:val="en-US"/>
              </w:rPr>
            </w:rPrChange>
          </w:rPr>
          <w:delText xml:space="preserve">the </w:delText>
        </w:r>
      </w:del>
      <w:r w:rsidRPr="00324BE1">
        <w:rPr>
          <w:rFonts w:asciiTheme="minorHAnsi" w:eastAsia="Times New Roman" w:hAnsiTheme="minorHAnsi" w:cstheme="minorHAnsi"/>
          <w:color w:val="383A3D"/>
          <w:sz w:val="23"/>
          <w:szCs w:val="23"/>
          <w:lang w:val="en-US"/>
          <w:rPrChange w:id="5403" w:author="Editor 3" w:date="2022-05-26T17:53:00Z">
            <w:rPr>
              <w:rFonts w:ascii="Roboto" w:eastAsia="Times New Roman" w:hAnsi="Roboto"/>
              <w:color w:val="383A3D"/>
              <w:sz w:val="23"/>
              <w:szCs w:val="23"/>
              <w:lang w:val="en-US"/>
            </w:rPr>
          </w:rPrChange>
        </w:rPr>
        <w:t>earlier treatment option</w:t>
      </w:r>
      <w:ins w:id="5404" w:author="Editor 3" w:date="2022-05-28T09:17:00Z">
        <w:r w:rsidR="00A84B52">
          <w:rPr>
            <w:rFonts w:asciiTheme="minorHAnsi" w:eastAsia="Times New Roman" w:hAnsiTheme="minorHAnsi" w:cstheme="minorHAnsi"/>
            <w:color w:val="383A3D"/>
            <w:sz w:val="23"/>
            <w:szCs w:val="23"/>
            <w:lang w:val="en-US"/>
          </w:rPr>
          <w:t>s</w:t>
        </w:r>
      </w:ins>
      <w:r w:rsidRPr="00324BE1">
        <w:rPr>
          <w:rFonts w:asciiTheme="minorHAnsi" w:eastAsia="Times New Roman" w:hAnsiTheme="minorHAnsi" w:cstheme="minorHAnsi"/>
          <w:color w:val="383A3D"/>
          <w:sz w:val="23"/>
          <w:szCs w:val="23"/>
          <w:lang w:val="en-US"/>
          <w:rPrChange w:id="5405" w:author="Editor 3" w:date="2022-05-26T17:53:00Z">
            <w:rPr>
              <w:rFonts w:ascii="Roboto" w:eastAsia="Times New Roman" w:hAnsi="Roboto"/>
              <w:color w:val="383A3D"/>
              <w:sz w:val="23"/>
              <w:szCs w:val="23"/>
              <w:lang w:val="en-US"/>
            </w:rPr>
          </w:rPrChange>
        </w:rPr>
        <w:t xml:space="preserve">. </w:t>
      </w:r>
      <w:ins w:id="5406" w:author="Editor 3" w:date="2022-05-26T17:53:00Z">
        <w:r w:rsidR="00324BE1">
          <w:rPr>
            <w:rFonts w:asciiTheme="minorHAnsi" w:eastAsia="Times New Roman" w:hAnsiTheme="minorHAnsi" w:cstheme="minorHAnsi"/>
            <w:color w:val="383A3D"/>
            <w:sz w:val="23"/>
            <w:szCs w:val="23"/>
            <w:lang w:val="en-US"/>
          </w:rPr>
          <w:t xml:space="preserve">The </w:t>
        </w:r>
      </w:ins>
      <w:del w:id="5407" w:author="Editor 3" w:date="2022-05-26T17:53:00Z">
        <w:r w:rsidRPr="00324BE1" w:rsidDel="00324BE1">
          <w:rPr>
            <w:rFonts w:asciiTheme="minorHAnsi" w:eastAsia="Times New Roman" w:hAnsiTheme="minorHAnsi" w:cstheme="minorHAnsi"/>
            <w:color w:val="383A3D"/>
            <w:sz w:val="23"/>
            <w:szCs w:val="23"/>
            <w:lang w:val="en-US"/>
            <w:rPrChange w:id="5408" w:author="Editor 3" w:date="2022-05-26T17:53:00Z">
              <w:rPr>
                <w:rFonts w:ascii="Roboto" w:eastAsia="Times New Roman" w:hAnsi="Roboto"/>
                <w:color w:val="383A3D"/>
                <w:sz w:val="23"/>
                <w:szCs w:val="23"/>
                <w:lang w:val="en-US"/>
              </w:rPr>
            </w:rPrChange>
          </w:rPr>
          <w:delText xml:space="preserve">Other reform in </w:delText>
        </w:r>
      </w:del>
      <w:r w:rsidRPr="00324BE1">
        <w:rPr>
          <w:rFonts w:asciiTheme="minorHAnsi" w:eastAsia="Times New Roman" w:hAnsiTheme="minorHAnsi" w:cstheme="minorHAnsi"/>
          <w:color w:val="383A3D"/>
          <w:sz w:val="23"/>
          <w:szCs w:val="23"/>
          <w:lang w:val="en-US"/>
          <w:rPrChange w:id="5409" w:author="Editor 3" w:date="2022-05-26T17:53:00Z">
            <w:rPr>
              <w:rFonts w:ascii="Roboto" w:eastAsia="Times New Roman" w:hAnsi="Roboto"/>
              <w:color w:val="383A3D"/>
              <w:sz w:val="23"/>
              <w:szCs w:val="23"/>
              <w:lang w:val="en-US"/>
            </w:rPr>
          </w:rPrChange>
        </w:rPr>
        <w:t>2010</w:t>
      </w:r>
      <w:ins w:id="5410" w:author="Editor 3" w:date="2022-05-26T17:53:00Z">
        <w:r w:rsidR="00324BE1">
          <w:rPr>
            <w:rFonts w:asciiTheme="minorHAnsi" w:eastAsia="Times New Roman" w:hAnsiTheme="minorHAnsi" w:cstheme="minorHAnsi"/>
            <w:color w:val="383A3D"/>
            <w:sz w:val="23"/>
            <w:szCs w:val="23"/>
            <w:lang w:val="en-US"/>
          </w:rPr>
          <w:t xml:space="preserve"> reform created</w:t>
        </w:r>
      </w:ins>
      <w:del w:id="5411" w:author="Editor 3" w:date="2022-05-26T17:53:00Z">
        <w:r w:rsidRPr="00324BE1" w:rsidDel="00324BE1">
          <w:rPr>
            <w:rFonts w:asciiTheme="minorHAnsi" w:eastAsia="Times New Roman" w:hAnsiTheme="minorHAnsi" w:cstheme="minorHAnsi"/>
            <w:color w:val="383A3D"/>
            <w:sz w:val="23"/>
            <w:szCs w:val="23"/>
            <w:lang w:val="en-US"/>
            <w:rPrChange w:id="5412" w:author="Editor 3" w:date="2022-05-26T17:53:00Z">
              <w:rPr>
                <w:rFonts w:ascii="Roboto" w:eastAsia="Times New Roman" w:hAnsi="Roboto"/>
                <w:color w:val="383A3D"/>
                <w:sz w:val="23"/>
                <w:szCs w:val="23"/>
                <w:lang w:val="en-US"/>
              </w:rPr>
            </w:rPrChange>
          </w:rPr>
          <w:delText>,</w:delText>
        </w:r>
      </w:del>
      <w:r w:rsidRPr="00324BE1">
        <w:rPr>
          <w:rFonts w:asciiTheme="minorHAnsi" w:eastAsia="Times New Roman" w:hAnsiTheme="minorHAnsi" w:cstheme="minorHAnsi"/>
          <w:color w:val="383A3D"/>
          <w:sz w:val="23"/>
          <w:szCs w:val="23"/>
          <w:lang w:val="en-US"/>
          <w:rPrChange w:id="5413" w:author="Editor 3" w:date="2022-05-26T17:53:00Z">
            <w:rPr>
              <w:rFonts w:ascii="Roboto" w:eastAsia="Times New Roman" w:hAnsi="Roboto"/>
              <w:color w:val="383A3D"/>
              <w:sz w:val="23"/>
              <w:szCs w:val="23"/>
              <w:lang w:val="en-US"/>
            </w:rPr>
          </w:rPrChange>
        </w:rPr>
        <w:t xml:space="preserve"> the Law on the Reorganization of the Pharmaceutical Market </w:t>
      </w:r>
      <w:r w:rsidRPr="008318D5">
        <w:rPr>
          <w:rFonts w:asciiTheme="minorHAnsi" w:eastAsia="Times New Roman" w:hAnsiTheme="minorHAnsi" w:cstheme="minorBidi"/>
          <w:color w:val="383A3D"/>
          <w:lang w:val="en-US"/>
        </w:rPr>
        <w:t>(</w:t>
      </w:r>
      <w:proofErr w:type="spellStart"/>
      <w:r w:rsidRPr="008318D5">
        <w:rPr>
          <w:rFonts w:asciiTheme="minorHAnsi" w:eastAsia="Times New Roman" w:hAnsiTheme="minorHAnsi" w:cstheme="minorBidi"/>
          <w:color w:val="383A3D"/>
          <w:lang w:val="en-US"/>
        </w:rPr>
        <w:t>Arzneimittelmarktneuordnungsgesetz</w:t>
      </w:r>
      <w:proofErr w:type="spellEnd"/>
      <w:r w:rsidRPr="008318D5">
        <w:rPr>
          <w:rFonts w:asciiTheme="minorHAnsi" w:eastAsia="Times New Roman" w:hAnsiTheme="minorHAnsi" w:cstheme="minorBidi"/>
          <w:color w:val="383A3D"/>
          <w:lang w:val="en-US"/>
        </w:rPr>
        <w:t xml:space="preserve"> AMNOG, 2011), </w:t>
      </w:r>
      <w:ins w:id="5414" w:author="Editor 3" w:date="2022-05-26T17:53:00Z">
        <w:r w:rsidR="00324BE1">
          <w:rPr>
            <w:rFonts w:asciiTheme="minorHAnsi" w:eastAsia="Times New Roman" w:hAnsiTheme="minorHAnsi" w:cstheme="minorBidi"/>
            <w:color w:val="383A3D"/>
            <w:lang w:val="en-US"/>
          </w:rPr>
          <w:t xml:space="preserve">which establishes </w:t>
        </w:r>
      </w:ins>
      <w:del w:id="5415" w:author="Editor 3" w:date="2022-05-26T17:53:00Z">
        <w:r w:rsidRPr="008318D5" w:rsidDel="00324BE1">
          <w:rPr>
            <w:rFonts w:asciiTheme="minorHAnsi" w:eastAsia="Times New Roman" w:hAnsiTheme="minorHAnsi" w:cstheme="minorBidi"/>
            <w:color w:val="383A3D"/>
            <w:lang w:val="en-US"/>
          </w:rPr>
          <w:delText xml:space="preserve">it is </w:delText>
        </w:r>
      </w:del>
      <w:r w:rsidRPr="008318D5">
        <w:rPr>
          <w:rFonts w:asciiTheme="minorHAnsi" w:eastAsia="Times New Roman" w:hAnsiTheme="minorHAnsi" w:cstheme="minorBidi"/>
          <w:color w:val="383A3D"/>
          <w:lang w:val="en-US"/>
        </w:rPr>
        <w:t xml:space="preserve">the liability of the </w:t>
      </w:r>
      <w:ins w:id="5416" w:author="Editor 3" w:date="2022-05-26T17:54:00Z">
        <w:r w:rsidR="00324BE1" w:rsidRPr="008318D5">
          <w:rPr>
            <w:lang w:val="en-US"/>
          </w:rPr>
          <w:t>(G-BA)</w:t>
        </w:r>
        <w:r w:rsidR="00324BE1" w:rsidRPr="008318D5">
          <w:rPr>
            <w:rFonts w:asciiTheme="minorHAnsi" w:eastAsia="Times New Roman" w:hAnsiTheme="minorHAnsi" w:cstheme="minorBidi"/>
            <w:color w:val="383A3D"/>
            <w:lang w:val="en-US"/>
          </w:rPr>
          <w:t xml:space="preserve"> </w:t>
        </w:r>
      </w:ins>
      <w:del w:id="5417" w:author="Editor 3" w:date="2022-05-26T17:54:00Z">
        <w:r w:rsidRPr="008318D5" w:rsidDel="00324BE1">
          <w:rPr>
            <w:rFonts w:asciiTheme="minorHAnsi" w:eastAsia="Times New Roman" w:hAnsiTheme="minorHAnsi" w:cstheme="minorBidi"/>
            <w:color w:val="383A3D"/>
            <w:lang w:val="en-US"/>
          </w:rPr>
          <w:delText xml:space="preserve">Federal Joint Committee </w:delText>
        </w:r>
      </w:del>
      <w:r w:rsidRPr="008318D5">
        <w:rPr>
          <w:rFonts w:asciiTheme="minorHAnsi" w:eastAsia="Times New Roman" w:hAnsiTheme="minorHAnsi" w:cstheme="minorBidi"/>
          <w:color w:val="383A3D"/>
          <w:lang w:val="en-US"/>
        </w:rPr>
        <w:t xml:space="preserve">to evaluate the </w:t>
      </w:r>
      <w:ins w:id="5418" w:author="Editor 3" w:date="2022-05-26T17:53:00Z">
        <w:r w:rsidR="00324BE1">
          <w:rPr>
            <w:rFonts w:asciiTheme="minorHAnsi" w:eastAsia="Times New Roman" w:hAnsiTheme="minorHAnsi" w:cstheme="minorBidi"/>
            <w:color w:val="383A3D"/>
            <w:lang w:val="en-US"/>
          </w:rPr>
          <w:t xml:space="preserve">benefits </w:t>
        </w:r>
      </w:ins>
      <w:del w:id="5419" w:author="Editor 3" w:date="2022-05-26T17:53:00Z">
        <w:r w:rsidRPr="008318D5" w:rsidDel="00324BE1">
          <w:rPr>
            <w:rFonts w:asciiTheme="minorHAnsi" w:eastAsia="Times New Roman" w:hAnsiTheme="minorHAnsi" w:cstheme="minorBidi"/>
            <w:color w:val="383A3D"/>
            <w:lang w:val="en-US"/>
          </w:rPr>
          <w:delText xml:space="preserve">pros </w:delText>
        </w:r>
      </w:del>
      <w:r w:rsidRPr="008318D5">
        <w:rPr>
          <w:rFonts w:asciiTheme="minorHAnsi" w:eastAsia="Times New Roman" w:hAnsiTheme="minorHAnsi" w:cstheme="minorBidi"/>
          <w:color w:val="383A3D"/>
          <w:lang w:val="en-US"/>
        </w:rPr>
        <w:t xml:space="preserve">of </w:t>
      </w:r>
      <w:del w:id="5420" w:author="Editor 3" w:date="2022-05-26T17:53:00Z">
        <w:r w:rsidRPr="008318D5" w:rsidDel="00324BE1">
          <w:rPr>
            <w:rFonts w:asciiTheme="minorHAnsi" w:eastAsia="Times New Roman" w:hAnsiTheme="minorHAnsi" w:cstheme="minorBidi"/>
            <w:color w:val="383A3D"/>
            <w:lang w:val="en-US"/>
          </w:rPr>
          <w:delText xml:space="preserve">the </w:delText>
        </w:r>
      </w:del>
      <w:r w:rsidRPr="008318D5">
        <w:rPr>
          <w:rFonts w:asciiTheme="minorHAnsi" w:eastAsia="Times New Roman" w:hAnsiTheme="minorHAnsi" w:cstheme="minorBidi"/>
          <w:color w:val="383A3D"/>
          <w:lang w:val="en-US"/>
        </w:rPr>
        <w:t xml:space="preserve">recently authorized drugs. If new benefits are noted, the cost of </w:t>
      </w:r>
      <w:ins w:id="5421" w:author="Editor 3" w:date="2022-05-26T17:54:00Z">
        <w:r w:rsidR="00324BE1">
          <w:rPr>
            <w:rFonts w:asciiTheme="minorHAnsi" w:eastAsia="Times New Roman" w:hAnsiTheme="minorHAnsi" w:cstheme="minorBidi"/>
            <w:color w:val="383A3D"/>
            <w:lang w:val="en-US"/>
          </w:rPr>
          <w:t>the</w:t>
        </w:r>
      </w:ins>
      <w:del w:id="5422" w:author="Editor 3" w:date="2022-05-26T17:54:00Z">
        <w:r w:rsidRPr="008318D5" w:rsidDel="00324BE1">
          <w:rPr>
            <w:rFonts w:asciiTheme="minorHAnsi" w:eastAsia="Times New Roman" w:hAnsiTheme="minorHAnsi" w:cstheme="minorBidi"/>
            <w:color w:val="383A3D"/>
            <w:lang w:val="en-US"/>
          </w:rPr>
          <w:delText>a</w:delText>
        </w:r>
      </w:del>
      <w:r w:rsidRPr="008318D5">
        <w:rPr>
          <w:rFonts w:asciiTheme="minorHAnsi" w:eastAsia="Times New Roman" w:hAnsiTheme="minorHAnsi" w:cstheme="minorBidi"/>
          <w:color w:val="383A3D"/>
          <w:lang w:val="en-US"/>
        </w:rPr>
        <w:t xml:space="preserve"> new drug will be worked out among</w:t>
      </w:r>
      <w:del w:id="5423" w:author="Editor 3" w:date="2022-05-26T17:54:00Z">
        <w:r w:rsidRPr="008318D5" w:rsidDel="00324BE1">
          <w:rPr>
            <w:rFonts w:asciiTheme="minorHAnsi" w:eastAsia="Times New Roman" w:hAnsiTheme="minorHAnsi" w:cstheme="minorBidi"/>
            <w:color w:val="383A3D"/>
            <w:lang w:val="en-US"/>
          </w:rPr>
          <w:delText>st</w:delText>
        </w:r>
      </w:del>
      <w:r w:rsidRPr="008318D5">
        <w:rPr>
          <w:rFonts w:asciiTheme="minorHAnsi" w:eastAsia="Times New Roman" w:hAnsiTheme="minorHAnsi" w:cstheme="minorBidi"/>
          <w:color w:val="383A3D"/>
          <w:lang w:val="en-US"/>
        </w:rPr>
        <w:t xml:space="preserve"> the Federal Association of the Health Insurance Funds and the relevant </w:t>
      </w:r>
      <w:del w:id="5424" w:author="Editor 3" w:date="2022-05-27T09:37:00Z">
        <w:r w:rsidRPr="008318D5" w:rsidDel="00553C20">
          <w:rPr>
            <w:rFonts w:asciiTheme="minorHAnsi" w:eastAsia="Times New Roman" w:hAnsiTheme="minorHAnsi" w:cstheme="minorBidi"/>
            <w:color w:val="383A3D"/>
            <w:lang w:val="en-US"/>
          </w:rPr>
          <w:delText>organisation</w:delText>
        </w:r>
      </w:del>
      <w:ins w:id="5425" w:author="Editor 3" w:date="2022-05-27T09:37:00Z">
        <w:r w:rsidR="00553C20" w:rsidRPr="008318D5">
          <w:rPr>
            <w:rFonts w:asciiTheme="minorHAnsi" w:eastAsia="Times New Roman" w:hAnsiTheme="minorHAnsi" w:cstheme="minorBidi"/>
            <w:color w:val="383A3D"/>
            <w:lang w:val="en-US"/>
          </w:rPr>
          <w:t>organization</w:t>
        </w:r>
      </w:ins>
      <w:r w:rsidRPr="008318D5">
        <w:rPr>
          <w:rFonts w:asciiTheme="minorHAnsi" w:eastAsia="Times New Roman" w:hAnsiTheme="minorHAnsi" w:cstheme="minorBidi"/>
          <w:color w:val="383A3D"/>
          <w:lang w:val="en-US"/>
        </w:rPr>
        <w:t xml:space="preserve">. The evaluation is conducted depending on the dossiers provided by the producers to the </w:t>
      </w:r>
      <w:del w:id="5426" w:author="Editor 3" w:date="2022-05-26T17:54:00Z">
        <w:r w:rsidRPr="008318D5" w:rsidDel="00324BE1">
          <w:rPr>
            <w:lang w:val="en-US"/>
          </w:rPr>
          <w:delText xml:space="preserve"> Federal Joint Committee (</w:delText>
        </w:r>
      </w:del>
      <w:r w:rsidRPr="008318D5">
        <w:rPr>
          <w:lang w:val="en-US"/>
        </w:rPr>
        <w:t>G-BA</w:t>
      </w:r>
      <w:del w:id="5427" w:author="Editor 3" w:date="2022-05-26T17:54:00Z">
        <w:r w:rsidRPr="008318D5" w:rsidDel="00324BE1">
          <w:rPr>
            <w:lang w:val="en-US"/>
          </w:rPr>
          <w:delText>)</w:delText>
        </w:r>
      </w:del>
      <w:r w:rsidRPr="008318D5">
        <w:rPr>
          <w:rFonts w:asciiTheme="minorHAnsi" w:eastAsia="Times New Roman" w:hAnsiTheme="minorHAnsi" w:cstheme="minorBidi"/>
          <w:color w:val="383A3D"/>
          <w:lang w:val="en-US"/>
        </w:rPr>
        <w:t xml:space="preserve">, which then instructs the </w:t>
      </w:r>
      <w:proofErr w:type="spellStart"/>
      <w:r w:rsidRPr="008318D5">
        <w:rPr>
          <w:rFonts w:asciiTheme="minorHAnsi" w:eastAsia="Times New Roman" w:hAnsiTheme="minorHAnsi" w:cstheme="minorBidi"/>
          <w:color w:val="383A3D"/>
          <w:lang w:val="en-US"/>
        </w:rPr>
        <w:t>IQWiG</w:t>
      </w:r>
      <w:proofErr w:type="spellEnd"/>
      <w:r w:rsidRPr="008318D5">
        <w:rPr>
          <w:rFonts w:asciiTheme="minorHAnsi" w:eastAsia="Times New Roman" w:hAnsiTheme="minorHAnsi" w:cstheme="minorBidi"/>
          <w:color w:val="383A3D"/>
          <w:lang w:val="en-US"/>
        </w:rPr>
        <w:t xml:space="preserve"> with dossier evaluations.</w:t>
      </w:r>
    </w:p>
    <w:p w14:paraId="20F2BF5F" w14:textId="77777777" w:rsidR="00DD2DEA" w:rsidRPr="008318D5" w:rsidRDefault="00DD2DEA" w:rsidP="00DD2DEA">
      <w:pPr>
        <w:pStyle w:val="Heading4"/>
        <w:rPr>
          <w:lang w:val="en-US"/>
        </w:rPr>
      </w:pPr>
      <w:r w:rsidRPr="008318D5">
        <w:rPr>
          <w:lang w:val="en-US"/>
        </w:rPr>
        <w:t xml:space="preserve">Functioning of </w:t>
      </w:r>
      <w:proofErr w:type="spellStart"/>
      <w:r w:rsidRPr="008318D5">
        <w:rPr>
          <w:lang w:val="en-US"/>
        </w:rPr>
        <w:t>IQWiG</w:t>
      </w:r>
      <w:proofErr w:type="spellEnd"/>
    </w:p>
    <w:p w14:paraId="1BA45217" w14:textId="507216AE" w:rsidR="00DD2DEA" w:rsidRPr="008318D5" w:rsidRDefault="00DD2DEA" w:rsidP="00DD2DEA">
      <w:pPr>
        <w:rPr>
          <w:lang w:val="en-US"/>
        </w:rPr>
      </w:pPr>
      <w:proofErr w:type="spellStart"/>
      <w:r w:rsidRPr="008318D5">
        <w:rPr>
          <w:lang w:val="en-US"/>
        </w:rPr>
        <w:t>IQWiG</w:t>
      </w:r>
      <w:proofErr w:type="spellEnd"/>
      <w:r w:rsidRPr="008318D5">
        <w:rPr>
          <w:lang w:val="en-US"/>
        </w:rPr>
        <w:t xml:space="preserve"> compiles reports on subjects commissioned by the G-BA or the Federal Ministry of Health or on matters </w:t>
      </w:r>
      <w:ins w:id="5428" w:author="Editor 3" w:date="2022-05-26T17:55:00Z">
        <w:r w:rsidR="00324BE1">
          <w:rPr>
            <w:lang w:val="en-US"/>
          </w:rPr>
          <w:t xml:space="preserve">determined </w:t>
        </w:r>
      </w:ins>
      <w:del w:id="5429" w:author="Editor 3" w:date="2022-05-26T17:55:00Z">
        <w:r w:rsidRPr="008318D5" w:rsidDel="00324BE1">
          <w:rPr>
            <w:lang w:val="en-US"/>
          </w:rPr>
          <w:delText xml:space="preserve">conceptualized </w:delText>
        </w:r>
      </w:del>
      <w:r w:rsidRPr="008318D5">
        <w:rPr>
          <w:lang w:val="en-US"/>
        </w:rPr>
        <w:t xml:space="preserve">by the </w:t>
      </w:r>
      <w:proofErr w:type="spellStart"/>
      <w:r w:rsidRPr="008318D5">
        <w:rPr>
          <w:lang w:val="en-US"/>
        </w:rPr>
        <w:t>IQWiG</w:t>
      </w:r>
      <w:proofErr w:type="spellEnd"/>
      <w:r w:rsidRPr="008318D5">
        <w:rPr>
          <w:lang w:val="en-US"/>
        </w:rPr>
        <w:t xml:space="preserve"> itself. </w:t>
      </w:r>
      <w:del w:id="5430" w:author="Editor 3" w:date="2022-05-26T17:55:00Z">
        <w:r w:rsidRPr="008318D5" w:rsidDel="00324BE1">
          <w:rPr>
            <w:lang w:val="en-US"/>
          </w:rPr>
          <w:delText xml:space="preserve">The </w:delText>
        </w:r>
      </w:del>
      <w:ins w:id="5431" w:author="Editor 3" w:date="2022-05-26T17:55:00Z">
        <w:r w:rsidR="00324BE1">
          <w:rPr>
            <w:lang w:val="en-US"/>
          </w:rPr>
          <w:t>I</w:t>
        </w:r>
      </w:ins>
      <w:del w:id="5432" w:author="Editor 3" w:date="2022-05-26T17:55:00Z">
        <w:r w:rsidRPr="008318D5" w:rsidDel="00324BE1">
          <w:rPr>
            <w:lang w:val="en-US"/>
          </w:rPr>
          <w:delText>i</w:delText>
        </w:r>
      </w:del>
      <w:r w:rsidRPr="008318D5">
        <w:rPr>
          <w:lang w:val="en-US"/>
        </w:rPr>
        <w:t xml:space="preserve">nternal employees are supported by </w:t>
      </w:r>
      <w:del w:id="5433" w:author="Editor 3" w:date="2022-05-26T17:55:00Z">
        <w:r w:rsidRPr="008318D5" w:rsidDel="00324BE1">
          <w:rPr>
            <w:lang w:val="en-US"/>
          </w:rPr>
          <w:delText xml:space="preserve">the </w:delText>
        </w:r>
      </w:del>
      <w:r w:rsidRPr="008318D5">
        <w:rPr>
          <w:lang w:val="en-US"/>
        </w:rPr>
        <w:t>temporary contract</w:t>
      </w:r>
      <w:ins w:id="5434" w:author="Editor 3" w:date="2022-05-28T09:18:00Z">
        <w:r w:rsidR="00A84B52">
          <w:rPr>
            <w:lang w:val="en-US"/>
          </w:rPr>
          <w:t>s</w:t>
        </w:r>
      </w:ins>
      <w:del w:id="5435" w:author="Editor 3" w:date="2022-05-28T09:18:00Z">
        <w:r w:rsidRPr="008318D5" w:rsidDel="00A84B52">
          <w:rPr>
            <w:lang w:val="en-US"/>
          </w:rPr>
          <w:delText>ors</w:delText>
        </w:r>
      </w:del>
      <w:r w:rsidRPr="008318D5">
        <w:rPr>
          <w:lang w:val="en-US"/>
        </w:rPr>
        <w:t xml:space="preserve"> for specific projects by open calls. All the reports are developed employing the strategies used in routine practice by the institute. </w:t>
      </w:r>
      <w:ins w:id="5436" w:author="Editor 3" w:date="2022-05-26T17:55:00Z">
        <w:r w:rsidR="00324BE1">
          <w:rPr>
            <w:lang w:val="en-US"/>
          </w:rPr>
          <w:t xml:space="preserve">Stakeholder </w:t>
        </w:r>
      </w:ins>
      <w:del w:id="5437" w:author="Editor 3" w:date="2022-05-26T17:55:00Z">
        <w:r w:rsidRPr="008318D5" w:rsidDel="00324BE1">
          <w:rPr>
            <w:lang w:val="en-US"/>
          </w:rPr>
          <w:delText xml:space="preserve">Different </w:delText>
        </w:r>
      </w:del>
      <w:del w:id="5438" w:author="Editor 3" w:date="2022-05-27T09:38:00Z">
        <w:r w:rsidRPr="008318D5" w:rsidDel="00553C20">
          <w:rPr>
            <w:lang w:val="en-US"/>
          </w:rPr>
          <w:delText>organisations</w:delText>
        </w:r>
      </w:del>
      <w:ins w:id="5439" w:author="Editor 3" w:date="2022-05-27T09:38:00Z">
        <w:r w:rsidR="00553C20" w:rsidRPr="008318D5">
          <w:rPr>
            <w:lang w:val="en-US"/>
          </w:rPr>
          <w:t>organizations</w:t>
        </w:r>
      </w:ins>
      <w:r w:rsidRPr="008318D5">
        <w:rPr>
          <w:lang w:val="en-US"/>
        </w:rPr>
        <w:t xml:space="preserve"> </w:t>
      </w:r>
      <w:del w:id="5440" w:author="Editor 3" w:date="2022-05-26T17:55:00Z">
        <w:r w:rsidRPr="008318D5" w:rsidDel="00324BE1">
          <w:rPr>
            <w:lang w:val="en-US"/>
          </w:rPr>
          <w:delText xml:space="preserve">who are the Stakeholders </w:delText>
        </w:r>
      </w:del>
      <w:r w:rsidRPr="008318D5">
        <w:rPr>
          <w:lang w:val="en-US"/>
        </w:rPr>
        <w:t xml:space="preserve">can also be requested to participate in the functioning of the institute in different capacities. Reports compiled by </w:t>
      </w:r>
      <w:proofErr w:type="spellStart"/>
      <w:r w:rsidRPr="008318D5">
        <w:rPr>
          <w:lang w:val="en-US"/>
        </w:rPr>
        <w:t>IQWiG</w:t>
      </w:r>
      <w:proofErr w:type="spellEnd"/>
      <w:r w:rsidRPr="008318D5">
        <w:rPr>
          <w:lang w:val="en-US"/>
        </w:rPr>
        <w:t xml:space="preserve"> are </w:t>
      </w:r>
      <w:r w:rsidRPr="008318D5">
        <w:rPr>
          <w:lang w:val="en-US"/>
        </w:rPr>
        <w:lastRenderedPageBreak/>
        <w:t xml:space="preserve">available online and any recommendations can be </w:t>
      </w:r>
      <w:ins w:id="5441" w:author="Editor 3" w:date="2022-05-26T17:56:00Z">
        <w:r w:rsidR="00324BE1">
          <w:rPr>
            <w:lang w:val="en-US"/>
          </w:rPr>
          <w:t>made</w:t>
        </w:r>
      </w:ins>
      <w:del w:id="5442" w:author="Editor 3" w:date="2022-05-26T17:56:00Z">
        <w:r w:rsidRPr="008318D5" w:rsidDel="00324BE1">
          <w:rPr>
            <w:lang w:val="en-US"/>
          </w:rPr>
          <w:delText>indicated</w:delText>
        </w:r>
      </w:del>
      <w:r w:rsidRPr="008318D5">
        <w:rPr>
          <w:lang w:val="en-US"/>
        </w:rPr>
        <w:t xml:space="preserve">, which may result in modifications </w:t>
      </w:r>
      <w:ins w:id="5443" w:author="Editor 3" w:date="2022-05-26T17:56:00Z">
        <w:r w:rsidR="00324BE1">
          <w:rPr>
            <w:lang w:val="en-US"/>
          </w:rPr>
          <w:t>to</w:t>
        </w:r>
      </w:ins>
      <w:del w:id="5444" w:author="Editor 3" w:date="2022-05-26T17:56:00Z">
        <w:r w:rsidRPr="008318D5" w:rsidDel="00324BE1">
          <w:rPr>
            <w:lang w:val="en-US"/>
          </w:rPr>
          <w:delText>in</w:delText>
        </w:r>
      </w:del>
      <w:r w:rsidRPr="008318D5">
        <w:rPr>
          <w:lang w:val="en-US"/>
        </w:rPr>
        <w:t xml:space="preserve"> the final version.</w:t>
      </w:r>
    </w:p>
    <w:p w14:paraId="09EE0723" w14:textId="77777777" w:rsidR="00DD2DEA" w:rsidRPr="008318D5" w:rsidRDefault="00DD2DEA" w:rsidP="00DD2DEA">
      <w:pPr>
        <w:rPr>
          <w:lang w:val="en-US"/>
        </w:rPr>
      </w:pPr>
    </w:p>
    <w:p w14:paraId="0B9487D5" w14:textId="77777777" w:rsidR="00DD2DEA" w:rsidRPr="008318D5" w:rsidRDefault="00DD2DEA" w:rsidP="00AF4A75">
      <w:pPr>
        <w:pStyle w:val="Heading3"/>
        <w:rPr>
          <w:lang w:val="en-US"/>
        </w:rPr>
      </w:pPr>
      <w:proofErr w:type="spellStart"/>
      <w:r w:rsidRPr="008318D5">
        <w:rPr>
          <w:lang w:val="en-US"/>
        </w:rPr>
        <w:t>EUnetHTA</w:t>
      </w:r>
      <w:proofErr w:type="spellEnd"/>
    </w:p>
    <w:p w14:paraId="5C2BC01B" w14:textId="402F0A39" w:rsidR="00DD2DEA" w:rsidRPr="008318D5" w:rsidRDefault="00DD2DEA" w:rsidP="00DD2DEA">
      <w:pPr>
        <w:rPr>
          <w:lang w:val="en-US"/>
        </w:rPr>
      </w:pPr>
      <w:r w:rsidRPr="008318D5">
        <w:rPr>
          <w:shd w:val="clear" w:color="auto" w:fill="FFFFFF"/>
          <w:lang w:val="en-US"/>
        </w:rPr>
        <w:t>To establish a robust and</w:t>
      </w:r>
      <w:del w:id="5445" w:author="Editor 3" w:date="2022-05-27T09:38:00Z">
        <w:r w:rsidRPr="008318D5" w:rsidDel="00553C20">
          <w:rPr>
            <w:shd w:val="clear" w:color="auto" w:fill="FFFFFF"/>
            <w:lang w:val="en-US"/>
          </w:rPr>
          <w:delText xml:space="preserve"> a</w:delText>
        </w:r>
      </w:del>
      <w:r w:rsidRPr="008318D5">
        <w:rPr>
          <w:shd w:val="clear" w:color="auto" w:fill="FFFFFF"/>
          <w:lang w:val="en-US"/>
        </w:rPr>
        <w:t xml:space="preserve"> balanced HTA system, the HTA Core Model was established by the </w:t>
      </w:r>
      <w:del w:id="5446" w:author="Editor 3" w:date="2022-05-26T18:11:00Z">
        <w:r w:rsidRPr="008318D5" w:rsidDel="00DD2639">
          <w:rPr>
            <w:shd w:val="clear" w:color="auto" w:fill="FFFFFF"/>
            <w:lang w:val="en-US"/>
          </w:rPr>
          <w:delText>European Network for Health Technology Assessment (</w:delText>
        </w:r>
      </w:del>
      <w:proofErr w:type="spellStart"/>
      <w:r w:rsidRPr="008318D5">
        <w:rPr>
          <w:shd w:val="clear" w:color="auto" w:fill="FFFFFF"/>
          <w:lang w:val="en-US"/>
        </w:rPr>
        <w:t>EUnetHTA</w:t>
      </w:r>
      <w:proofErr w:type="spellEnd"/>
      <w:del w:id="5447" w:author="Editor 3" w:date="2022-05-26T18:11:00Z">
        <w:r w:rsidRPr="008318D5" w:rsidDel="00DD2639">
          <w:rPr>
            <w:shd w:val="clear" w:color="auto" w:fill="FFFFFF"/>
            <w:lang w:val="en-US"/>
          </w:rPr>
          <w:delText>)</w:delText>
        </w:r>
      </w:del>
      <w:r w:rsidRPr="008318D5">
        <w:rPr>
          <w:shd w:val="clear" w:color="auto" w:fill="FFFFFF"/>
          <w:lang w:val="en-US"/>
        </w:rPr>
        <w:t xml:space="preserve"> (Kristensen et al., 2017). </w:t>
      </w:r>
      <w:r w:rsidRPr="008318D5">
        <w:rPr>
          <w:lang w:val="en-US"/>
        </w:rPr>
        <w:t xml:space="preserve">The task of Work Package 4 (WP4) of the </w:t>
      </w:r>
      <w:del w:id="5448" w:author="Editor 3" w:date="2022-05-26T18:11:00Z">
        <w:r w:rsidRPr="008318D5" w:rsidDel="00DD2639">
          <w:rPr>
            <w:lang w:val="en-US"/>
          </w:rPr>
          <w:delText>European network for Health Technology Assessment (</w:delText>
        </w:r>
      </w:del>
      <w:proofErr w:type="spellStart"/>
      <w:r w:rsidRPr="008318D5">
        <w:rPr>
          <w:lang w:val="en-US"/>
        </w:rPr>
        <w:t>EUnetHTA</w:t>
      </w:r>
      <w:proofErr w:type="spellEnd"/>
      <w:del w:id="5449" w:author="Editor 3" w:date="2022-05-26T18:11:00Z">
        <w:r w:rsidRPr="008318D5" w:rsidDel="00DD2639">
          <w:rPr>
            <w:lang w:val="en-US"/>
          </w:rPr>
          <w:delText>)</w:delText>
        </w:r>
      </w:del>
      <w:r w:rsidRPr="008318D5">
        <w:rPr>
          <w:lang w:val="en-US"/>
        </w:rPr>
        <w:t xml:space="preserve"> </w:t>
      </w:r>
      <w:ins w:id="5450" w:author="Editor 3" w:date="2022-05-26T18:12:00Z">
        <w:r w:rsidR="00DD2639">
          <w:rPr>
            <w:lang w:val="en-US"/>
          </w:rPr>
          <w:t>p</w:t>
        </w:r>
      </w:ins>
      <w:del w:id="5451" w:author="Editor 3" w:date="2022-05-26T18:12:00Z">
        <w:r w:rsidRPr="008318D5" w:rsidDel="00DD2639">
          <w:rPr>
            <w:lang w:val="en-US"/>
          </w:rPr>
          <w:delText>P</w:delText>
        </w:r>
      </w:del>
      <w:r w:rsidRPr="008318D5">
        <w:rPr>
          <w:lang w:val="en-US"/>
        </w:rPr>
        <w:t xml:space="preserve">roject was to produce a </w:t>
      </w:r>
      <w:ins w:id="5452" w:author="Editor 3" w:date="2022-05-27T09:38:00Z">
        <w:r w:rsidR="00553C20">
          <w:rPr>
            <w:lang w:val="en-US"/>
          </w:rPr>
          <w:t xml:space="preserve">common </w:t>
        </w:r>
      </w:ins>
      <w:r w:rsidRPr="008318D5">
        <w:rPr>
          <w:lang w:val="en-US"/>
        </w:rPr>
        <w:t xml:space="preserve">multidisciplinary </w:t>
      </w:r>
      <w:del w:id="5453" w:author="Editor 3" w:date="2022-05-27T09:38:00Z">
        <w:r w:rsidRPr="008318D5" w:rsidDel="00553C20">
          <w:rPr>
            <w:lang w:val="en-US"/>
          </w:rPr>
          <w:delText xml:space="preserve">common </w:delText>
        </w:r>
      </w:del>
      <w:r w:rsidRPr="008318D5">
        <w:rPr>
          <w:lang w:val="en-US"/>
        </w:rPr>
        <w:t xml:space="preserve">core of </w:t>
      </w:r>
      <w:del w:id="5454" w:author="Editor 3" w:date="2022-05-18T09:38:00Z">
        <w:r w:rsidRPr="008318D5" w:rsidDel="009D615C">
          <w:rPr>
            <w:lang w:val="en-US"/>
          </w:rPr>
          <w:delText>health technology assessment (</w:delText>
        </w:r>
      </w:del>
      <w:r w:rsidRPr="008318D5">
        <w:rPr>
          <w:lang w:val="en-US"/>
        </w:rPr>
        <w:t>HTA</w:t>
      </w:r>
      <w:del w:id="5455" w:author="Editor 3" w:date="2022-05-18T09:38:00Z">
        <w:r w:rsidRPr="008318D5" w:rsidDel="009D615C">
          <w:rPr>
            <w:lang w:val="en-US"/>
          </w:rPr>
          <w:delText>)</w:delText>
        </w:r>
      </w:del>
      <w:r w:rsidRPr="008318D5">
        <w:rPr>
          <w:lang w:val="en-US"/>
        </w:rPr>
        <w:t xml:space="preserve"> evidence (</w:t>
      </w:r>
      <w:proofErr w:type="spellStart"/>
      <w:r w:rsidRPr="008318D5">
        <w:rPr>
          <w:lang w:val="en-US"/>
        </w:rPr>
        <w:t>EUnetHTA</w:t>
      </w:r>
      <w:proofErr w:type="spellEnd"/>
      <w:r w:rsidRPr="008318D5">
        <w:rPr>
          <w:lang w:val="en-US"/>
        </w:rPr>
        <w:t xml:space="preserve">, WP4, 2008). </w:t>
      </w:r>
    </w:p>
    <w:p w14:paraId="1575C1D3" w14:textId="77777777" w:rsidR="00DD2DEA" w:rsidRPr="008318D5" w:rsidRDefault="00DD2DEA" w:rsidP="00DD2DEA">
      <w:pPr>
        <w:pStyle w:val="Heading4"/>
        <w:rPr>
          <w:lang w:val="en-US"/>
        </w:rPr>
      </w:pPr>
      <w:r w:rsidRPr="008318D5">
        <w:rPr>
          <w:lang w:val="en-US"/>
        </w:rPr>
        <w:t xml:space="preserve">Purpose of </w:t>
      </w:r>
      <w:proofErr w:type="spellStart"/>
      <w:r w:rsidRPr="008318D5">
        <w:rPr>
          <w:lang w:val="en-US"/>
        </w:rPr>
        <w:t>EUnetHTA</w:t>
      </w:r>
      <w:proofErr w:type="spellEnd"/>
    </w:p>
    <w:p w14:paraId="61997259" w14:textId="4AFD7C9F" w:rsidR="00DD2DEA" w:rsidRPr="008318D5" w:rsidRDefault="00DD2DEA" w:rsidP="00DD2DEA">
      <w:pPr>
        <w:rPr>
          <w:lang w:val="en-US"/>
        </w:rPr>
      </w:pPr>
      <w:r w:rsidRPr="008318D5">
        <w:rPr>
          <w:lang w:val="en-US"/>
        </w:rPr>
        <w:t xml:space="preserve">The strategic aim of the </w:t>
      </w:r>
      <w:proofErr w:type="spellStart"/>
      <w:r w:rsidRPr="008318D5">
        <w:rPr>
          <w:lang w:val="en-US"/>
        </w:rPr>
        <w:t>EUnetHTA</w:t>
      </w:r>
      <w:proofErr w:type="spellEnd"/>
      <w:r w:rsidRPr="008318D5">
        <w:rPr>
          <w:lang w:val="en-US"/>
        </w:rPr>
        <w:t xml:space="preserve"> was to </w:t>
      </w:r>
      <w:ins w:id="5456" w:author="Editor 3" w:date="2022-05-26T18:23:00Z">
        <w:r w:rsidR="00831309">
          <w:rPr>
            <w:lang w:val="en-US"/>
          </w:rPr>
          <w:t xml:space="preserve">eliminate </w:t>
        </w:r>
      </w:ins>
      <w:del w:id="5457" w:author="Editor 3" w:date="2022-05-26T18:23:00Z">
        <w:r w:rsidRPr="008318D5" w:rsidDel="00831309">
          <w:rPr>
            <w:lang w:val="en-US"/>
          </w:rPr>
          <w:delText xml:space="preserve">decrease </w:delText>
        </w:r>
      </w:del>
      <w:r w:rsidRPr="008318D5">
        <w:rPr>
          <w:lang w:val="en-US"/>
        </w:rPr>
        <w:t xml:space="preserve">any overlap </w:t>
      </w:r>
      <w:ins w:id="5458" w:author="Editor 3" w:date="2022-05-26T18:24:00Z">
        <w:r w:rsidR="00831309">
          <w:rPr>
            <w:lang w:val="en-US"/>
          </w:rPr>
          <w:t>or</w:t>
        </w:r>
      </w:ins>
      <w:del w:id="5459" w:author="Editor 3" w:date="2022-05-26T18:24:00Z">
        <w:r w:rsidRPr="008318D5" w:rsidDel="00831309">
          <w:rPr>
            <w:lang w:val="en-US"/>
          </w:rPr>
          <w:delText>and</w:delText>
        </w:r>
      </w:del>
      <w:r w:rsidRPr="008318D5">
        <w:rPr>
          <w:lang w:val="en-US"/>
        </w:rPr>
        <w:t xml:space="preserve"> duplication of work and use </w:t>
      </w:r>
      <w:del w:id="5460" w:author="Editor 3" w:date="2022-05-26T18:24:00Z">
        <w:r w:rsidRPr="008318D5" w:rsidDel="00831309">
          <w:rPr>
            <w:lang w:val="en-US"/>
          </w:rPr>
          <w:delText xml:space="preserve">the </w:delText>
        </w:r>
      </w:del>
      <w:r w:rsidRPr="008318D5">
        <w:rPr>
          <w:lang w:val="en-US"/>
        </w:rPr>
        <w:t>available resources efficiently, enhance HTA to recommend or impact decisions in associated member states within the EU,</w:t>
      </w:r>
      <w:ins w:id="5461" w:author="Editor 3" w:date="2022-05-26T18:12:00Z">
        <w:r w:rsidR="00DD2639">
          <w:rPr>
            <w:lang w:val="en-US"/>
          </w:rPr>
          <w:t xml:space="preserve"> and </w:t>
        </w:r>
      </w:ins>
      <w:del w:id="5462" w:author="Editor 3" w:date="2022-05-26T18:12:00Z">
        <w:r w:rsidRPr="008318D5" w:rsidDel="00DD2639">
          <w:rPr>
            <w:lang w:val="en-US"/>
          </w:rPr>
          <w:delText xml:space="preserve"> </w:delText>
        </w:r>
      </w:del>
      <w:r w:rsidRPr="008318D5">
        <w:rPr>
          <w:lang w:val="en-US"/>
        </w:rPr>
        <w:t>focus on the association between HTA and healthcare policy</w:t>
      </w:r>
      <w:ins w:id="5463" w:author="Editor 3" w:date="2022-05-26T18:12:00Z">
        <w:r w:rsidR="00DD2639">
          <w:rPr>
            <w:lang w:val="en-US"/>
          </w:rPr>
          <w:t>-</w:t>
        </w:r>
      </w:ins>
      <w:del w:id="5464" w:author="Editor 3" w:date="2022-05-26T18:12:00Z">
        <w:r w:rsidRPr="008318D5" w:rsidDel="00DD2639">
          <w:rPr>
            <w:lang w:val="en-US"/>
          </w:rPr>
          <w:delText xml:space="preserve"> </w:delText>
        </w:r>
      </w:del>
      <w:r w:rsidRPr="008318D5">
        <w:rPr>
          <w:lang w:val="en-US"/>
        </w:rPr>
        <w:t xml:space="preserve">making within </w:t>
      </w:r>
      <w:ins w:id="5465" w:author="Editor 3" w:date="2022-05-27T09:38:00Z">
        <w:r w:rsidR="00553C20">
          <w:rPr>
            <w:lang w:val="en-US"/>
          </w:rPr>
          <w:t xml:space="preserve">the </w:t>
        </w:r>
      </w:ins>
      <w:r w:rsidRPr="008318D5">
        <w:rPr>
          <w:lang w:val="en-US"/>
        </w:rPr>
        <w:t xml:space="preserve">EU and guide countries with limited knowledge and HTA experience. The two key issues of the existing HTA system were differences in the degree and scope of analysis, and variability in describing </w:t>
      </w:r>
      <w:del w:id="5466" w:author="Editor 3" w:date="2022-05-26T18:12:00Z">
        <w:r w:rsidRPr="008318D5" w:rsidDel="00DD2639">
          <w:rPr>
            <w:lang w:val="en-US"/>
          </w:rPr>
          <w:delText xml:space="preserve">the </w:delText>
        </w:r>
      </w:del>
      <w:r w:rsidRPr="008318D5">
        <w:rPr>
          <w:lang w:val="en-US"/>
        </w:rPr>
        <w:t>outcome</w:t>
      </w:r>
      <w:ins w:id="5467" w:author="Editor 3" w:date="2022-05-26T18:12:00Z">
        <w:r w:rsidR="00DD2639">
          <w:rPr>
            <w:lang w:val="en-US"/>
          </w:rPr>
          <w:t>s</w:t>
        </w:r>
      </w:ins>
      <w:r w:rsidRPr="008318D5">
        <w:rPr>
          <w:lang w:val="en-US"/>
        </w:rPr>
        <w:t xml:space="preserve">. </w:t>
      </w:r>
    </w:p>
    <w:p w14:paraId="56C4B119" w14:textId="6B438C3A" w:rsidR="00DD2DEA" w:rsidRPr="008318D5" w:rsidRDefault="00DD2DEA" w:rsidP="00DD2DEA">
      <w:pPr>
        <w:pStyle w:val="Heading4"/>
        <w:rPr>
          <w:lang w:val="en-US"/>
        </w:rPr>
      </w:pPr>
      <w:r w:rsidRPr="008318D5">
        <w:rPr>
          <w:lang w:val="en-US"/>
        </w:rPr>
        <w:t xml:space="preserve">Purpose of </w:t>
      </w:r>
      <w:ins w:id="5468" w:author="Editor 3" w:date="2022-05-26T18:12:00Z">
        <w:r w:rsidR="00DD2639">
          <w:rPr>
            <w:lang w:val="en-US"/>
          </w:rPr>
          <w:t xml:space="preserve">the </w:t>
        </w:r>
      </w:ins>
      <w:r w:rsidRPr="008318D5">
        <w:rPr>
          <w:lang w:val="en-US"/>
        </w:rPr>
        <w:t>HTA Core Model</w:t>
      </w:r>
    </w:p>
    <w:p w14:paraId="52CAF415" w14:textId="4807882D" w:rsidR="00DD2DEA" w:rsidRPr="008318D5" w:rsidRDefault="00DD2DEA" w:rsidP="00DD2DEA">
      <w:pPr>
        <w:rPr>
          <w:lang w:val="en-US"/>
        </w:rPr>
      </w:pPr>
      <w:r w:rsidRPr="008318D5">
        <w:rPr>
          <w:lang w:val="en-US"/>
        </w:rPr>
        <w:t xml:space="preserve">The purpose of </w:t>
      </w:r>
      <w:ins w:id="5469" w:author="Editor 3" w:date="2022-05-26T18:12:00Z">
        <w:r w:rsidR="00DD2639">
          <w:rPr>
            <w:lang w:val="en-US"/>
          </w:rPr>
          <w:t xml:space="preserve">the </w:t>
        </w:r>
      </w:ins>
      <w:r w:rsidRPr="008318D5">
        <w:rPr>
          <w:lang w:val="en-US"/>
        </w:rPr>
        <w:t>HTA Core Model was to develop a framework that allows useful association and knowledge exchange to avoid and overcome the afore</w:t>
      </w:r>
      <w:del w:id="5470" w:author="Editor 3" w:date="2022-05-26T18:13:00Z">
        <w:r w:rsidRPr="008318D5" w:rsidDel="00DD2639">
          <w:rPr>
            <w:lang w:val="en-US"/>
          </w:rPr>
          <w:delText>-</w:delText>
        </w:r>
      </w:del>
      <w:r w:rsidRPr="008318D5">
        <w:rPr>
          <w:lang w:val="en-US"/>
        </w:rPr>
        <w:t xml:space="preserve">mentioned issues. This will increase </w:t>
      </w:r>
      <w:ins w:id="5471" w:author="Editor 3" w:date="2022-05-26T18:13:00Z">
        <w:r w:rsidR="00DD2639">
          <w:rPr>
            <w:lang w:val="en-US"/>
          </w:rPr>
          <w:t xml:space="preserve">the </w:t>
        </w:r>
      </w:ins>
      <w:r w:rsidRPr="008318D5">
        <w:rPr>
          <w:lang w:val="en-US"/>
        </w:rPr>
        <w:t>global acceptance, relevance, and usefulness of international, national, or regional HTA reports (Lampe et al., 2009). </w:t>
      </w:r>
      <w:ins w:id="5472" w:author="Editor 3" w:date="2022-05-26T18:13:00Z">
        <w:r w:rsidR="00DD2639">
          <w:rPr>
            <w:lang w:val="en-US"/>
          </w:rPr>
          <w:t xml:space="preserve">The </w:t>
        </w:r>
      </w:ins>
      <w:r w:rsidRPr="008318D5">
        <w:rPr>
          <w:lang w:val="en-US"/>
        </w:rPr>
        <w:t xml:space="preserve">HTA Core Model was developed based on views of members from </w:t>
      </w:r>
      <w:ins w:id="5473" w:author="Editor 3" w:date="2022-05-26T18:13:00Z">
        <w:r w:rsidR="00DD2639">
          <w:rPr>
            <w:lang w:val="en-US"/>
          </w:rPr>
          <w:t xml:space="preserve">24 </w:t>
        </w:r>
      </w:ins>
      <w:del w:id="5474" w:author="Editor 3" w:date="2022-05-26T18:13:00Z">
        <w:r w:rsidRPr="008318D5" w:rsidDel="00DD2639">
          <w:rPr>
            <w:lang w:val="en-US"/>
          </w:rPr>
          <w:delText xml:space="preserve">twenty-four </w:delText>
        </w:r>
      </w:del>
      <w:r w:rsidRPr="008318D5">
        <w:rPr>
          <w:lang w:val="en-US"/>
        </w:rPr>
        <w:t xml:space="preserve">institutions </w:t>
      </w:r>
      <w:ins w:id="5475" w:author="Editor 3" w:date="2022-05-27T09:39:00Z">
        <w:r w:rsidR="00553C20">
          <w:rPr>
            <w:lang w:val="en-US"/>
          </w:rPr>
          <w:t>in</w:t>
        </w:r>
      </w:ins>
      <w:ins w:id="5476" w:author="Editor 3" w:date="2022-05-26T18:13:00Z">
        <w:r w:rsidR="00DD2639">
          <w:rPr>
            <w:lang w:val="en-US"/>
          </w:rPr>
          <w:t xml:space="preserve"> </w:t>
        </w:r>
      </w:ins>
      <w:del w:id="5477" w:author="Editor 3" w:date="2022-05-26T18:13:00Z">
        <w:r w:rsidRPr="008318D5" w:rsidDel="00DD2639">
          <w:rPr>
            <w:lang w:val="en-US"/>
          </w:rPr>
          <w:delText xml:space="preserve">belonging to </w:delText>
        </w:r>
      </w:del>
      <w:ins w:id="5478" w:author="Editor 3" w:date="2022-05-26T18:13:00Z">
        <w:r w:rsidR="00DD2639">
          <w:rPr>
            <w:lang w:val="en-US"/>
          </w:rPr>
          <w:t xml:space="preserve">17 </w:t>
        </w:r>
      </w:ins>
      <w:del w:id="5479" w:author="Editor 3" w:date="2022-05-26T18:13:00Z">
        <w:r w:rsidRPr="008318D5" w:rsidDel="00DD2639">
          <w:rPr>
            <w:lang w:val="en-US"/>
          </w:rPr>
          <w:delText xml:space="preserve">seventeen </w:delText>
        </w:r>
      </w:del>
      <w:r w:rsidRPr="008318D5">
        <w:rPr>
          <w:lang w:val="en-US"/>
        </w:rPr>
        <w:t>different</w:t>
      </w:r>
      <w:ins w:id="5480" w:author="Editor 3" w:date="2022-05-26T18:13:00Z">
        <w:r w:rsidR="00DD2639">
          <w:rPr>
            <w:lang w:val="en-US"/>
          </w:rPr>
          <w:t xml:space="preserve"> </w:t>
        </w:r>
      </w:ins>
      <w:del w:id="5481" w:author="Editor 3" w:date="2022-05-26T18:13:00Z">
        <w:r w:rsidRPr="008318D5" w:rsidDel="00DD2639">
          <w:rPr>
            <w:lang w:val="en-US"/>
          </w:rPr>
          <w:delText xml:space="preserve"> </w:delText>
        </w:r>
      </w:del>
      <w:ins w:id="5482" w:author="Editor 3" w:date="2022-05-26T18:13:00Z">
        <w:r w:rsidR="00DD2639">
          <w:rPr>
            <w:lang w:val="en-US"/>
          </w:rPr>
          <w:t>countries</w:t>
        </w:r>
      </w:ins>
      <w:del w:id="5483" w:author="Editor 3" w:date="2022-05-26T18:13:00Z">
        <w:r w:rsidRPr="008318D5" w:rsidDel="00DD2639">
          <w:rPr>
            <w:lang w:val="en-US"/>
          </w:rPr>
          <w:delText>nationalities</w:delText>
        </w:r>
      </w:del>
      <w:r w:rsidRPr="008318D5">
        <w:rPr>
          <w:lang w:val="en-US"/>
        </w:rPr>
        <w:t>. This model evaluates medical and surgical interventions and assesses diagnostic technologies.  These assessments formed the basis of the Core HTAs (Lampe et al., 2009)</w:t>
      </w:r>
      <w:ins w:id="5484" w:author="Editor 3" w:date="2022-05-26T18:13:00Z">
        <w:r w:rsidR="00DD2639">
          <w:rPr>
            <w:lang w:val="en-US"/>
          </w:rPr>
          <w:t>, which were</w:t>
        </w:r>
      </w:ins>
      <w:del w:id="5485" w:author="Editor 3" w:date="2022-05-26T18:13:00Z">
        <w:r w:rsidRPr="008318D5" w:rsidDel="00DD2639">
          <w:rPr>
            <w:lang w:val="en-US"/>
          </w:rPr>
          <w:delText>.</w:delText>
        </w:r>
      </w:del>
      <w:r w:rsidRPr="008318D5">
        <w:rPr>
          <w:lang w:val="en-US"/>
        </w:rPr>
        <w:t xml:space="preserve"> </w:t>
      </w:r>
      <w:del w:id="5486" w:author="Editor 3" w:date="2022-05-26T18:13:00Z">
        <w:r w:rsidRPr="008318D5" w:rsidDel="00DD2639">
          <w:rPr>
            <w:lang w:val="en-US"/>
          </w:rPr>
          <w:delText xml:space="preserve">The core HTA was </w:delText>
        </w:r>
      </w:del>
      <w:r w:rsidRPr="008318D5">
        <w:rPr>
          <w:lang w:val="en-US"/>
        </w:rPr>
        <w:t xml:space="preserve">developed together with the medical and diagnostic assessments to improve the HTA model based on </w:t>
      </w:r>
      <w:del w:id="5487" w:author="Editor 3" w:date="2022-05-26T18:13:00Z">
        <w:r w:rsidRPr="008318D5" w:rsidDel="00DD2639">
          <w:rPr>
            <w:lang w:val="en-US"/>
          </w:rPr>
          <w:delText xml:space="preserve">the </w:delText>
        </w:r>
      </w:del>
      <w:r w:rsidRPr="008318D5">
        <w:rPr>
          <w:lang w:val="en-US"/>
        </w:rPr>
        <w:t>assessment feedback.</w:t>
      </w:r>
    </w:p>
    <w:p w14:paraId="4F02A7F7" w14:textId="4AA6F082" w:rsidR="00DD2DEA" w:rsidRPr="008318D5" w:rsidRDefault="00DD2DEA" w:rsidP="00DD2DEA">
      <w:pPr>
        <w:rPr>
          <w:lang w:val="en-US"/>
        </w:rPr>
      </w:pPr>
      <w:r w:rsidRPr="008318D5">
        <w:rPr>
          <w:lang w:val="en-US"/>
        </w:rPr>
        <w:lastRenderedPageBreak/>
        <w:t xml:space="preserve">The validation of the HTA Core Model and pilot assessments allowed each domain participant to implement modifications to the model. The validation was performed by </w:t>
      </w:r>
      <w:proofErr w:type="spellStart"/>
      <w:r w:rsidRPr="008318D5">
        <w:rPr>
          <w:lang w:val="en-US"/>
        </w:rPr>
        <w:t>EUnetHTA</w:t>
      </w:r>
      <w:proofErr w:type="spellEnd"/>
      <w:r w:rsidRPr="008318D5">
        <w:rPr>
          <w:lang w:val="en-US"/>
        </w:rPr>
        <w:t xml:space="preserve"> and INAHTA </w:t>
      </w:r>
      <w:del w:id="5488" w:author="Editor 3" w:date="2022-05-26T18:14:00Z">
        <w:r w:rsidRPr="008318D5" w:rsidDel="00DD2639">
          <w:rPr>
            <w:lang w:val="en-US"/>
          </w:rPr>
          <w:delText xml:space="preserve">(International Network of Agencies for Health Technology Assessment) </w:delText>
        </w:r>
      </w:del>
      <w:r w:rsidRPr="008318D5">
        <w:rPr>
          <w:lang w:val="en-US"/>
        </w:rPr>
        <w:t>members via an online questionnaire. Participants were asked to respond to the questionnaire encompassing three domains they had not worked on earlier and to compare the model with an existing model or with a completed HTA. Percentages were evaluated based on the questionnaire</w:t>
      </w:r>
      <w:ins w:id="5489" w:author="Editor 3" w:date="2022-05-26T18:14:00Z">
        <w:r w:rsidR="00DD2639">
          <w:rPr>
            <w:lang w:val="en-US"/>
          </w:rPr>
          <w:t>,</w:t>
        </w:r>
      </w:ins>
      <w:r w:rsidRPr="008318D5">
        <w:rPr>
          <w:lang w:val="en-US"/>
        </w:rPr>
        <w:t xml:space="preserve"> and ideas from these comments were taken. Public feedback was collected using a standard protocol and </w:t>
      </w:r>
      <w:ins w:id="5490" w:author="Editor 3" w:date="2022-05-26T18:14:00Z">
        <w:r w:rsidR="00DD2639">
          <w:rPr>
            <w:lang w:val="en-US"/>
          </w:rPr>
          <w:t xml:space="preserve">the </w:t>
        </w:r>
      </w:ins>
      <w:r w:rsidRPr="008318D5">
        <w:rPr>
          <w:lang w:val="en-US"/>
        </w:rPr>
        <w:t xml:space="preserve">pros and cons </w:t>
      </w:r>
      <w:ins w:id="5491" w:author="Editor 3" w:date="2022-05-27T09:40:00Z">
        <w:r w:rsidR="00553C20">
          <w:rPr>
            <w:lang w:val="en-US"/>
          </w:rPr>
          <w:t>of</w:t>
        </w:r>
      </w:ins>
      <w:del w:id="5492" w:author="Editor 3" w:date="2022-05-27T09:40:00Z">
        <w:r w:rsidRPr="008318D5" w:rsidDel="00553C20">
          <w:rPr>
            <w:lang w:val="en-US"/>
          </w:rPr>
          <w:delText>in</w:delText>
        </w:r>
      </w:del>
      <w:r w:rsidRPr="008318D5">
        <w:rPr>
          <w:lang w:val="en-US"/>
        </w:rPr>
        <w:t xml:space="preserve"> developing </w:t>
      </w:r>
      <w:ins w:id="5493" w:author="Editor 3" w:date="2022-05-26T18:15:00Z">
        <w:r w:rsidR="00DD2639">
          <w:rPr>
            <w:lang w:val="en-US"/>
          </w:rPr>
          <w:t xml:space="preserve">the </w:t>
        </w:r>
      </w:ins>
      <w:r w:rsidRPr="008318D5">
        <w:rPr>
          <w:lang w:val="en-US"/>
        </w:rPr>
        <w:t>HTA Core Model were outlined (Lampe et al., 2008, 2009). </w:t>
      </w:r>
    </w:p>
    <w:p w14:paraId="33F27C82" w14:textId="6C352F0A" w:rsidR="00DD2DEA" w:rsidRPr="008318D5" w:rsidRDefault="00DD2DEA" w:rsidP="00DD2DEA">
      <w:pPr>
        <w:pStyle w:val="Heading4"/>
        <w:rPr>
          <w:shd w:val="clear" w:color="auto" w:fill="FFFFFF"/>
          <w:lang w:val="en-US"/>
        </w:rPr>
      </w:pPr>
      <w:r w:rsidRPr="008318D5">
        <w:rPr>
          <w:shd w:val="clear" w:color="auto" w:fill="FFFFFF"/>
          <w:lang w:val="en-US"/>
        </w:rPr>
        <w:t xml:space="preserve">Elements and </w:t>
      </w:r>
      <w:r w:rsidRPr="008318D5">
        <w:rPr>
          <w:shd w:val="clear" w:color="auto" w:fill="FFFFFF"/>
          <w:lang w:val="en-US"/>
        </w:rPr>
        <w:tab/>
        <w:t xml:space="preserve">Domains of </w:t>
      </w:r>
      <w:ins w:id="5494" w:author="Editor 3" w:date="2022-05-27T10:55:00Z">
        <w:r w:rsidR="00D86500">
          <w:rPr>
            <w:shd w:val="clear" w:color="auto" w:fill="FFFFFF"/>
            <w:lang w:val="en-US"/>
          </w:rPr>
          <w:t xml:space="preserve">the </w:t>
        </w:r>
      </w:ins>
      <w:r w:rsidRPr="008318D5">
        <w:rPr>
          <w:shd w:val="clear" w:color="auto" w:fill="FFFFFF"/>
          <w:lang w:val="en-US"/>
        </w:rPr>
        <w:t>HTA Core Model</w:t>
      </w:r>
    </w:p>
    <w:p w14:paraId="789F4F87" w14:textId="0F47CC2B" w:rsidR="00DD2DEA" w:rsidRPr="008318D5" w:rsidRDefault="00DD2DEA" w:rsidP="00DD2DEA">
      <w:pPr>
        <w:rPr>
          <w:lang w:val="en-US"/>
        </w:rPr>
      </w:pPr>
      <w:r w:rsidRPr="008318D5">
        <w:rPr>
          <w:shd w:val="clear" w:color="auto" w:fill="FFFFFF"/>
          <w:lang w:val="en-US"/>
        </w:rPr>
        <w:t xml:space="preserve">Elements of </w:t>
      </w:r>
      <w:ins w:id="5495" w:author="Editor 3" w:date="2022-05-26T18:15:00Z">
        <w:r w:rsidR="00DD2639">
          <w:rPr>
            <w:shd w:val="clear" w:color="auto" w:fill="FFFFFF"/>
            <w:lang w:val="en-US"/>
          </w:rPr>
          <w:t xml:space="preserve">the </w:t>
        </w:r>
      </w:ins>
      <w:r w:rsidRPr="008318D5">
        <w:rPr>
          <w:shd w:val="clear" w:color="auto" w:fill="FFFFFF"/>
          <w:lang w:val="en-US"/>
        </w:rPr>
        <w:t xml:space="preserve">HTA Core Model include </w:t>
      </w:r>
      <w:ins w:id="5496" w:author="Editor 3" w:date="2022-05-26T18:15:00Z">
        <w:r w:rsidR="00DD2639">
          <w:rPr>
            <w:shd w:val="clear" w:color="auto" w:fill="FFFFFF"/>
            <w:lang w:val="en-US"/>
          </w:rPr>
          <w:t>“</w:t>
        </w:r>
      </w:ins>
      <w:del w:id="5497" w:author="Editor 3" w:date="2022-05-26T18:15:00Z">
        <w:r w:rsidRPr="008318D5" w:rsidDel="00DD2639">
          <w:rPr>
            <w:shd w:val="clear" w:color="auto" w:fill="FFFFFF"/>
            <w:lang w:val="en-US"/>
          </w:rPr>
          <w:delText>‘</w:delText>
        </w:r>
      </w:del>
      <w:del w:id="5498" w:author="Editor 3" w:date="2022-05-27T09:40:00Z">
        <w:r w:rsidRPr="008318D5" w:rsidDel="00553C20">
          <w:rPr>
            <w:shd w:val="clear" w:color="auto" w:fill="FFFFFF"/>
            <w:lang w:val="en-US"/>
          </w:rPr>
          <w:delText>Ontol</w:delText>
        </w:r>
      </w:del>
      <w:del w:id="5499" w:author="Editor 3" w:date="2022-05-26T18:15:00Z">
        <w:r w:rsidRPr="008318D5" w:rsidDel="00DD2639">
          <w:rPr>
            <w:shd w:val="clear" w:color="auto" w:fill="FFFFFF"/>
            <w:lang w:val="en-US"/>
          </w:rPr>
          <w:delText>o</w:delText>
        </w:r>
      </w:del>
      <w:del w:id="5500" w:author="Editor 3" w:date="2022-05-27T09:40:00Z">
        <w:r w:rsidRPr="008318D5" w:rsidDel="00553C20">
          <w:rPr>
            <w:shd w:val="clear" w:color="auto" w:fill="FFFFFF"/>
            <w:lang w:val="en-US"/>
          </w:rPr>
          <w:delText>gy</w:delText>
        </w:r>
      </w:del>
      <w:ins w:id="5501" w:author="Editor 3" w:date="2022-05-27T09:40:00Z">
        <w:r w:rsidR="00553C20" w:rsidRPr="008318D5">
          <w:rPr>
            <w:shd w:val="clear" w:color="auto" w:fill="FFFFFF"/>
            <w:lang w:val="en-US"/>
          </w:rPr>
          <w:t>Ontology</w:t>
        </w:r>
      </w:ins>
      <w:ins w:id="5502" w:author="Editor 3" w:date="2022-05-26T18:15:00Z">
        <w:r w:rsidR="00DD2639">
          <w:rPr>
            <w:lang w:val="en-US"/>
          </w:rPr>
          <w:t>,”</w:t>
        </w:r>
      </w:ins>
      <w:del w:id="5503" w:author="Editor 3" w:date="2022-05-26T18:15:00Z">
        <w:r w:rsidRPr="008318D5" w:rsidDel="00DD2639">
          <w:rPr>
            <w:lang w:val="en-US"/>
          </w:rPr>
          <w:delText>’</w:delText>
        </w:r>
      </w:del>
      <w:r w:rsidRPr="008318D5">
        <w:rPr>
          <w:shd w:val="clear" w:color="auto" w:fill="FFFFFF"/>
          <w:lang w:val="en-US"/>
        </w:rPr>
        <w:t xml:space="preserve"> </w:t>
      </w:r>
      <w:r w:rsidRPr="008318D5">
        <w:rPr>
          <w:lang w:val="en-US"/>
        </w:rPr>
        <w:t xml:space="preserve">which </w:t>
      </w:r>
      <w:r w:rsidRPr="008318D5">
        <w:rPr>
          <w:shd w:val="clear" w:color="auto" w:fill="FFFFFF"/>
          <w:lang w:val="en-US"/>
        </w:rPr>
        <w:t xml:space="preserve">refers to the problems and questions to be answered by an HTA, </w:t>
      </w:r>
      <w:ins w:id="5504" w:author="Editor 3" w:date="2022-05-26T18:15:00Z">
        <w:r w:rsidR="00DD2639">
          <w:rPr>
            <w:shd w:val="clear" w:color="auto" w:fill="FFFFFF"/>
            <w:lang w:val="en-US"/>
          </w:rPr>
          <w:t>“</w:t>
        </w:r>
      </w:ins>
      <w:del w:id="5505" w:author="Editor 3" w:date="2022-05-26T18:15:00Z">
        <w:r w:rsidRPr="008318D5" w:rsidDel="00DD2639">
          <w:rPr>
            <w:shd w:val="clear" w:color="auto" w:fill="FFFFFF"/>
            <w:lang w:val="en-US"/>
          </w:rPr>
          <w:delText>‘</w:delText>
        </w:r>
      </w:del>
      <w:r w:rsidRPr="008318D5">
        <w:rPr>
          <w:shd w:val="clear" w:color="auto" w:fill="FFFFFF"/>
          <w:lang w:val="en-US"/>
        </w:rPr>
        <w:t>Methodological Guidance</w:t>
      </w:r>
      <w:ins w:id="5506" w:author="Editor 3" w:date="2022-05-26T18:15:00Z">
        <w:r w:rsidR="00DD2639">
          <w:rPr>
            <w:shd w:val="clear" w:color="auto" w:fill="FFFFFF"/>
            <w:lang w:val="en-US"/>
          </w:rPr>
          <w:t>,</w:t>
        </w:r>
        <w:r w:rsidR="00DD2639">
          <w:rPr>
            <w:lang w:val="en-US"/>
          </w:rPr>
          <w:t>”</w:t>
        </w:r>
      </w:ins>
      <w:del w:id="5507" w:author="Editor 3" w:date="2022-05-26T18:15:00Z">
        <w:r w:rsidRPr="008318D5" w:rsidDel="00DD2639">
          <w:rPr>
            <w:lang w:val="en-US"/>
          </w:rPr>
          <w:delText>’</w:delText>
        </w:r>
      </w:del>
      <w:r w:rsidRPr="008318D5">
        <w:rPr>
          <w:shd w:val="clear" w:color="auto" w:fill="FFFFFF"/>
          <w:lang w:val="en-US"/>
        </w:rPr>
        <w:t xml:space="preserve"> </w:t>
      </w:r>
      <w:ins w:id="5508" w:author="Editor 3" w:date="2022-05-26T18:15:00Z">
        <w:r w:rsidR="00DD2639">
          <w:rPr>
            <w:shd w:val="clear" w:color="auto" w:fill="FFFFFF"/>
            <w:lang w:val="en-US"/>
          </w:rPr>
          <w:t xml:space="preserve">which </w:t>
        </w:r>
      </w:ins>
      <w:r w:rsidRPr="008318D5">
        <w:rPr>
          <w:shd w:val="clear" w:color="auto" w:fill="FFFFFF"/>
          <w:lang w:val="en-US"/>
        </w:rPr>
        <w:t xml:space="preserve">includes how to answer </w:t>
      </w:r>
      <w:del w:id="5509" w:author="Editor 3" w:date="2022-05-26T18:15:00Z">
        <w:r w:rsidRPr="008318D5" w:rsidDel="00DD2639">
          <w:rPr>
            <w:shd w:val="clear" w:color="auto" w:fill="FFFFFF"/>
            <w:lang w:val="en-US"/>
          </w:rPr>
          <w:delText xml:space="preserve">the </w:delText>
        </w:r>
      </w:del>
      <w:r w:rsidRPr="008318D5">
        <w:rPr>
          <w:shd w:val="clear" w:color="auto" w:fill="FFFFFF"/>
          <w:lang w:val="en-US"/>
        </w:rPr>
        <w:t>question</w:t>
      </w:r>
      <w:ins w:id="5510" w:author="Editor 3" w:date="2022-05-26T18:15:00Z">
        <w:r w:rsidR="00DD2639">
          <w:rPr>
            <w:shd w:val="clear" w:color="auto" w:fill="FFFFFF"/>
            <w:lang w:val="en-US"/>
          </w:rPr>
          <w:t>s</w:t>
        </w:r>
      </w:ins>
      <w:r w:rsidRPr="008318D5">
        <w:rPr>
          <w:shd w:val="clear" w:color="auto" w:fill="FFFFFF"/>
          <w:lang w:val="en-US"/>
        </w:rPr>
        <w:t xml:space="preserve">, and </w:t>
      </w:r>
      <w:ins w:id="5511" w:author="Editor 3" w:date="2022-05-26T18:15:00Z">
        <w:r w:rsidR="00DD2639">
          <w:rPr>
            <w:shd w:val="clear" w:color="auto" w:fill="FFFFFF"/>
            <w:lang w:val="en-US"/>
          </w:rPr>
          <w:t>“</w:t>
        </w:r>
      </w:ins>
      <w:del w:id="5512" w:author="Editor 3" w:date="2022-05-26T18:15:00Z">
        <w:r w:rsidRPr="008318D5" w:rsidDel="00DD2639">
          <w:rPr>
            <w:shd w:val="clear" w:color="auto" w:fill="FFFFFF"/>
            <w:lang w:val="en-US"/>
          </w:rPr>
          <w:delText>‘</w:delText>
        </w:r>
      </w:del>
      <w:r w:rsidRPr="008318D5">
        <w:rPr>
          <w:shd w:val="clear" w:color="auto" w:fill="FFFFFF"/>
          <w:lang w:val="en-US"/>
        </w:rPr>
        <w:t>Reporting Structure</w:t>
      </w:r>
      <w:ins w:id="5513" w:author="Editor 3" w:date="2022-05-26T18:16:00Z">
        <w:r w:rsidR="00DD2639">
          <w:rPr>
            <w:shd w:val="clear" w:color="auto" w:fill="FFFFFF"/>
            <w:lang w:val="en-US"/>
          </w:rPr>
          <w:t>,” which</w:t>
        </w:r>
      </w:ins>
      <w:del w:id="5514" w:author="Editor 3" w:date="2022-05-26T18:16:00Z">
        <w:r w:rsidRPr="008318D5" w:rsidDel="00DD2639">
          <w:rPr>
            <w:shd w:val="clear" w:color="auto" w:fill="FFFFFF"/>
            <w:lang w:val="en-US"/>
          </w:rPr>
          <w:delText>‘</w:delText>
        </w:r>
      </w:del>
      <w:r w:rsidRPr="008318D5">
        <w:rPr>
          <w:shd w:val="clear" w:color="auto" w:fill="FFFFFF"/>
          <w:lang w:val="en-US"/>
        </w:rPr>
        <w:t xml:space="preserve"> refers to how the problem should be addressed (Lampe et al., 2009). </w:t>
      </w:r>
      <w:r w:rsidRPr="008318D5">
        <w:rPr>
          <w:lang w:val="en-US"/>
        </w:rPr>
        <w:t xml:space="preserve">The </w:t>
      </w:r>
      <w:r w:rsidRPr="008318D5">
        <w:rPr>
          <w:shd w:val="clear" w:color="auto" w:fill="FFFFFF"/>
          <w:lang w:val="en-US"/>
        </w:rPr>
        <w:t xml:space="preserve">HTA Core Model encompasses </w:t>
      </w:r>
      <w:del w:id="5515" w:author="Editor 3" w:date="2022-05-26T18:16:00Z">
        <w:r w:rsidRPr="008318D5" w:rsidDel="00DD2639">
          <w:rPr>
            <w:shd w:val="clear" w:color="auto" w:fill="FFFFFF"/>
            <w:lang w:val="en-US"/>
          </w:rPr>
          <w:delText xml:space="preserve">around </w:delText>
        </w:r>
      </w:del>
      <w:r w:rsidRPr="008318D5">
        <w:rPr>
          <w:shd w:val="clear" w:color="auto" w:fill="FFFFFF"/>
          <w:lang w:val="en-US"/>
        </w:rPr>
        <w:t xml:space="preserve">nine </w:t>
      </w:r>
      <w:ins w:id="5516" w:author="Editor 3" w:date="2022-05-26T18:16:00Z">
        <w:r w:rsidR="00DD2639">
          <w:rPr>
            <w:shd w:val="clear" w:color="auto" w:fill="FFFFFF"/>
            <w:lang w:val="en-US"/>
          </w:rPr>
          <w:t xml:space="preserve">HTA </w:t>
        </w:r>
      </w:ins>
      <w:r w:rsidRPr="008318D5">
        <w:rPr>
          <w:shd w:val="clear" w:color="auto" w:fill="FFFFFF"/>
          <w:lang w:val="en-US"/>
        </w:rPr>
        <w:t>domains</w:t>
      </w:r>
      <w:ins w:id="5517" w:author="Editor 3" w:date="2022-05-27T09:40:00Z">
        <w:r w:rsidR="00553C20">
          <w:rPr>
            <w:shd w:val="clear" w:color="auto" w:fill="FFFFFF"/>
            <w:lang w:val="en-US"/>
          </w:rPr>
          <w:t>,</w:t>
        </w:r>
      </w:ins>
      <w:r w:rsidRPr="008318D5">
        <w:rPr>
          <w:shd w:val="clear" w:color="auto" w:fill="FFFFFF"/>
          <w:lang w:val="en-US"/>
        </w:rPr>
        <w:t xml:space="preserve"> </w:t>
      </w:r>
      <w:del w:id="5518" w:author="Editor 3" w:date="2022-05-26T18:16:00Z">
        <w:r w:rsidRPr="008318D5" w:rsidDel="00DD2639">
          <w:rPr>
            <w:shd w:val="clear" w:color="auto" w:fill="FFFFFF"/>
            <w:lang w:val="en-US"/>
          </w:rPr>
          <w:delText xml:space="preserve">of HTA </w:delText>
        </w:r>
      </w:del>
      <w:r w:rsidRPr="008318D5">
        <w:rPr>
          <w:shd w:val="clear" w:color="auto" w:fill="FFFFFF"/>
          <w:lang w:val="en-US"/>
        </w:rPr>
        <w:t>as illustrated below.</w:t>
      </w:r>
      <w:r w:rsidRPr="008318D5">
        <w:rPr>
          <w:lang w:val="en-US"/>
        </w:rPr>
        <w:t> </w:t>
      </w:r>
    </w:p>
    <w:p w14:paraId="12BAF91D" w14:textId="77777777" w:rsidR="00DD2DEA" w:rsidRPr="008318D5" w:rsidRDefault="00DD2DEA" w:rsidP="00DD2DEA">
      <w:pPr>
        <w:rPr>
          <w:rFonts w:ascii="Segoe UI" w:hAnsi="Segoe UI" w:cs="Segoe UI"/>
          <w:sz w:val="18"/>
          <w:szCs w:val="18"/>
          <w:lang w:val="en-US"/>
        </w:rPr>
      </w:pPr>
    </w:p>
    <w:p w14:paraId="29F385CF" w14:textId="77777777" w:rsidR="00DD2DEA" w:rsidRPr="008318D5" w:rsidRDefault="00DD2DEA" w:rsidP="007248E6">
      <w:pPr>
        <w:pStyle w:val="GraphicsStyle"/>
        <w:rPr>
          <w:rFonts w:ascii="Segoe UI" w:hAnsi="Segoe UI" w:cs="Segoe UI"/>
          <w:sz w:val="18"/>
          <w:szCs w:val="18"/>
          <w:lang w:val="en-US"/>
        </w:rPr>
      </w:pPr>
      <w:r w:rsidRPr="008318D5">
        <w:rPr>
          <w:shd w:val="clear" w:color="auto" w:fill="FFFFFF"/>
          <w:lang w:val="en-US"/>
        </w:rPr>
        <w:t>Health Technology Assessment Core Model </w:t>
      </w:r>
      <w:r w:rsidRPr="008318D5">
        <w:rPr>
          <w:lang w:val="en-US"/>
        </w:rPr>
        <w:t> </w:t>
      </w:r>
    </w:p>
    <w:p w14:paraId="7E61197B" w14:textId="77777777" w:rsidR="00DD2DEA" w:rsidRPr="008318D5" w:rsidRDefault="00DD2DEA" w:rsidP="00DD2DEA">
      <w:pPr>
        <w:rPr>
          <w:noProof/>
          <w:lang w:val="en-US"/>
        </w:rPr>
      </w:pPr>
      <w:r w:rsidRPr="008318D5">
        <w:rPr>
          <w:noProof/>
          <w:lang w:val="en-US"/>
        </w:rPr>
        <w:lastRenderedPageBreak/>
        <w:drawing>
          <wp:inline distT="0" distB="0" distL="0" distR="0" wp14:anchorId="59399478" wp14:editId="1101ACC4">
            <wp:extent cx="5219700" cy="3479800"/>
            <wp:effectExtent l="0" t="0" r="0" b="0"/>
            <wp:docPr id="38" name="Diagram 38">
              <a:extLst xmlns:a="http://schemas.openxmlformats.org/drawingml/2006/main">
                <a:ext uri="{FF2B5EF4-FFF2-40B4-BE49-F238E27FC236}">
                  <a16:creationId xmlns:a16="http://schemas.microsoft.com/office/drawing/2014/main" id="{0B113A3C-A7F7-4523-A396-9C8D3373F04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6E1B883B" w14:textId="77777777" w:rsidR="00DD2DEA" w:rsidRPr="008318D5" w:rsidRDefault="00DD2DEA" w:rsidP="00DD2DEA">
      <w:pPr>
        <w:rPr>
          <w:noProof/>
          <w:lang w:val="en-US"/>
        </w:rPr>
      </w:pPr>
    </w:p>
    <w:p w14:paraId="314625B6" w14:textId="1A8B002F" w:rsidR="00DD2DEA" w:rsidRPr="008318D5" w:rsidRDefault="00DD2DEA" w:rsidP="00DD2DEA">
      <w:pPr>
        <w:rPr>
          <w:rFonts w:ascii="Segoe UI" w:hAnsi="Segoe UI" w:cs="Segoe UI"/>
          <w:sz w:val="18"/>
          <w:szCs w:val="18"/>
          <w:lang w:val="en-US"/>
        </w:rPr>
      </w:pPr>
      <w:r w:rsidRPr="008318D5">
        <w:rPr>
          <w:lang w:val="en-US"/>
        </w:rPr>
        <w:t>The four domains of the HTA Core Model, including the health problem and current use of technology, description and technical characteristics of technology, safety, and clinical effectiveness, influenced the generation of access evidence tools (</w:t>
      </w:r>
      <w:proofErr w:type="spellStart"/>
      <w:r w:rsidRPr="008318D5">
        <w:rPr>
          <w:lang w:val="en-US"/>
        </w:rPr>
        <w:t>EUnetHTA</w:t>
      </w:r>
      <w:proofErr w:type="spellEnd"/>
      <w:r w:rsidRPr="008318D5">
        <w:rPr>
          <w:lang w:val="en-US"/>
        </w:rPr>
        <w:t xml:space="preserve">, WP4, 2009). The primary objective of evidence generation included the following: scoping </w:t>
      </w:r>
      <w:ins w:id="5519" w:author="Editor 3" w:date="2022-05-26T18:40:00Z">
        <w:r w:rsidR="002A0B97">
          <w:rPr>
            <w:lang w:val="en-US"/>
          </w:rPr>
          <w:t xml:space="preserve">the </w:t>
        </w:r>
      </w:ins>
      <w:r w:rsidRPr="008318D5">
        <w:rPr>
          <w:lang w:val="en-US"/>
        </w:rPr>
        <w:t xml:space="preserve">disease and indication-specific evidence required for HTA agencies and patients, assessing the existing evidence creation plan, </w:t>
      </w:r>
      <w:del w:id="5520" w:author="Editor 3" w:date="2022-05-26T18:41:00Z">
        <w:r w:rsidRPr="008318D5" w:rsidDel="002A0B97">
          <w:rPr>
            <w:lang w:val="en-US"/>
          </w:rPr>
          <w:delText xml:space="preserve">and </w:delText>
        </w:r>
      </w:del>
      <w:ins w:id="5521" w:author="Editor 3" w:date="2022-05-26T18:40:00Z">
        <w:r w:rsidR="002A0B97">
          <w:rPr>
            <w:lang w:val="en-US"/>
          </w:rPr>
          <w:t>identifying</w:t>
        </w:r>
      </w:ins>
      <w:del w:id="5522" w:author="Editor 3" w:date="2022-05-26T18:40:00Z">
        <w:r w:rsidRPr="008318D5" w:rsidDel="002A0B97">
          <w:rPr>
            <w:lang w:val="en-US"/>
          </w:rPr>
          <w:delText>finding</w:delText>
        </w:r>
      </w:del>
      <w:r w:rsidRPr="008318D5">
        <w:rPr>
          <w:lang w:val="en-US"/>
        </w:rPr>
        <w:t xml:space="preserve"> gaps that may lead to threat</w:t>
      </w:r>
      <w:ins w:id="5523" w:author="Editor 3" w:date="2022-05-26T18:41:00Z">
        <w:r w:rsidR="002A0B97">
          <w:rPr>
            <w:lang w:val="en-US"/>
          </w:rPr>
          <w:t>s</w:t>
        </w:r>
      </w:ins>
      <w:r w:rsidRPr="008318D5">
        <w:rPr>
          <w:lang w:val="en-US"/>
        </w:rPr>
        <w:t xml:space="preserve"> in market access, assessing diverse options regarding evidence gaps</w:t>
      </w:r>
      <w:ins w:id="5524" w:author="Editor 3" w:date="2022-05-27T09:41:00Z">
        <w:r w:rsidR="00553C20">
          <w:rPr>
            <w:lang w:val="en-US"/>
          </w:rPr>
          <w:t>,</w:t>
        </w:r>
      </w:ins>
      <w:r w:rsidRPr="008318D5">
        <w:rPr>
          <w:lang w:val="en-US"/>
        </w:rPr>
        <w:t xml:space="preserve"> </w:t>
      </w:r>
      <w:del w:id="5525" w:author="Editor 3" w:date="2022-05-27T09:41:00Z">
        <w:r w:rsidRPr="008318D5" w:rsidDel="00553C20">
          <w:rPr>
            <w:lang w:val="en-US"/>
          </w:rPr>
          <w:delText xml:space="preserve">and </w:delText>
        </w:r>
      </w:del>
      <w:r w:rsidRPr="008318D5">
        <w:rPr>
          <w:lang w:val="en-US"/>
        </w:rPr>
        <w:t xml:space="preserve">providing supplementary evidence, </w:t>
      </w:r>
      <w:ins w:id="5526" w:author="Editor 3" w:date="2022-05-26T18:41:00Z">
        <w:r w:rsidR="002A0B97">
          <w:rPr>
            <w:lang w:val="en-US"/>
          </w:rPr>
          <w:t xml:space="preserve">and </w:t>
        </w:r>
      </w:ins>
      <w:r w:rsidRPr="008318D5">
        <w:rPr>
          <w:lang w:val="en-US"/>
        </w:rPr>
        <w:t>summarizing access evidence for application in HTA guidelines. Exclusive access evidence tools were developed to address each of the objectives.  </w:t>
      </w:r>
    </w:p>
    <w:p w14:paraId="6B218EB5" w14:textId="3712CEAD" w:rsidR="00DD2DEA" w:rsidRPr="008318D5" w:rsidRDefault="00DD2DEA" w:rsidP="00DD2DEA">
      <w:pPr>
        <w:rPr>
          <w:rFonts w:ascii="Segoe UI" w:hAnsi="Segoe UI" w:cs="Segoe UI"/>
          <w:sz w:val="18"/>
          <w:szCs w:val="18"/>
          <w:lang w:val="en-US"/>
        </w:rPr>
      </w:pPr>
      <w:r w:rsidRPr="008318D5">
        <w:rPr>
          <w:lang w:val="en-US"/>
        </w:rPr>
        <w:t xml:space="preserve">The </w:t>
      </w:r>
      <w:proofErr w:type="spellStart"/>
      <w:r w:rsidRPr="008318D5">
        <w:rPr>
          <w:lang w:val="en-US"/>
        </w:rPr>
        <w:t>EUnetHTA</w:t>
      </w:r>
      <w:proofErr w:type="spellEnd"/>
      <w:r w:rsidRPr="008318D5">
        <w:rPr>
          <w:lang w:val="en-US"/>
        </w:rPr>
        <w:t xml:space="preserve"> WP4 project was led by the Finnish </w:t>
      </w:r>
      <w:ins w:id="5527" w:author="Editor 3" w:date="2022-05-26T18:42:00Z">
        <w:r w:rsidR="002A0B97">
          <w:rPr>
            <w:lang w:val="en-US"/>
          </w:rPr>
          <w:t>O</w:t>
        </w:r>
      </w:ins>
      <w:del w:id="5528" w:author="Editor 3" w:date="2022-05-26T18:42:00Z">
        <w:r w:rsidRPr="008318D5" w:rsidDel="002A0B97">
          <w:rPr>
            <w:lang w:val="en-US"/>
          </w:rPr>
          <w:delText>o</w:delText>
        </w:r>
      </w:del>
      <w:r w:rsidRPr="008318D5">
        <w:rPr>
          <w:lang w:val="en-US"/>
        </w:rPr>
        <w:t xml:space="preserve">ffice of Health Technology Assessment. Germany and Belgium shared the Quality Management (QM) responsibility, while the HTA Core model fell under the </w:t>
      </w:r>
      <w:ins w:id="5529" w:author="Editor 3" w:date="2022-05-26T18:42:00Z">
        <w:r w:rsidR="00525C9E">
          <w:rPr>
            <w:lang w:val="en-US"/>
          </w:rPr>
          <w:t xml:space="preserve">responsibility of the </w:t>
        </w:r>
      </w:ins>
      <w:r w:rsidRPr="008318D5">
        <w:rPr>
          <w:lang w:val="en-US"/>
        </w:rPr>
        <w:t>Belgian</w:t>
      </w:r>
      <w:ins w:id="5530" w:author="Editor 3" w:date="2022-05-26T18:43:00Z">
        <w:r w:rsidR="00525C9E">
          <w:rPr>
            <w:lang w:val="en-US"/>
          </w:rPr>
          <w:t xml:space="preserve"> </w:t>
        </w:r>
      </w:ins>
      <w:del w:id="5531" w:author="Editor 3" w:date="2022-05-26T18:43:00Z">
        <w:r w:rsidRPr="008318D5" w:rsidDel="00525C9E">
          <w:rPr>
            <w:lang w:val="en-US"/>
          </w:rPr>
          <w:delText xml:space="preserve">’s </w:delText>
        </w:r>
      </w:del>
      <w:r w:rsidRPr="008318D5">
        <w:rPr>
          <w:lang w:val="en-US"/>
        </w:rPr>
        <w:t xml:space="preserve">Activity Center B under QM Scientific Guidance and Tools (EUnetHTA-WP4, 2009). A </w:t>
      </w:r>
      <w:r w:rsidRPr="008318D5">
        <w:rPr>
          <w:lang w:val="en-US"/>
        </w:rPr>
        <w:lastRenderedPageBreak/>
        <w:t xml:space="preserve">handbook has been developed for </w:t>
      </w:r>
      <w:ins w:id="5532" w:author="Editor 3" w:date="2022-05-26T18:43:00Z">
        <w:r w:rsidR="00525C9E">
          <w:rPr>
            <w:lang w:val="en-US"/>
          </w:rPr>
          <w:t xml:space="preserve">online </w:t>
        </w:r>
      </w:ins>
      <w:r w:rsidRPr="008318D5">
        <w:rPr>
          <w:lang w:val="en-US"/>
        </w:rPr>
        <w:t xml:space="preserve">users </w:t>
      </w:r>
      <w:del w:id="5533" w:author="Editor 3" w:date="2022-05-26T18:43:00Z">
        <w:r w:rsidRPr="008318D5" w:rsidDel="00525C9E">
          <w:rPr>
            <w:lang w:val="en-US"/>
          </w:rPr>
          <w:delText xml:space="preserve">of the online HTA Core Model </w:delText>
        </w:r>
      </w:del>
      <w:r w:rsidRPr="008318D5">
        <w:rPr>
          <w:lang w:val="en-US"/>
        </w:rPr>
        <w:t>detailing the basic principles of the HTA Core Model, practical guidelines on applying the model</w:t>
      </w:r>
      <w:ins w:id="5534" w:author="Editor 3" w:date="2022-05-26T18:44:00Z">
        <w:r w:rsidR="00525C9E">
          <w:rPr>
            <w:lang w:val="en-US"/>
          </w:rPr>
          <w:t>,</w:t>
        </w:r>
      </w:ins>
      <w:r w:rsidRPr="008318D5">
        <w:rPr>
          <w:lang w:val="en-US"/>
        </w:rPr>
        <w:t xml:space="preserve"> and methodological instructions for identifying answers to research questions of the core HTA (Lampe &amp; Pasternack, 2009). </w:t>
      </w:r>
    </w:p>
    <w:p w14:paraId="016C9C8F" w14:textId="77777777" w:rsidR="00DD2DEA" w:rsidRPr="008318D5" w:rsidRDefault="00DD2DEA" w:rsidP="00DD2DEA">
      <w:pPr>
        <w:rPr>
          <w:highlight w:val="green"/>
          <w:lang w:val="en-US"/>
        </w:rPr>
      </w:pPr>
    </w:p>
    <w:p w14:paraId="3EBED585" w14:textId="77777777" w:rsidR="00DD2DEA" w:rsidRPr="008318D5" w:rsidRDefault="00DD2DEA" w:rsidP="00DD2DEA">
      <w:pPr>
        <w:pStyle w:val="Heading3"/>
        <w:rPr>
          <w:lang w:val="en-US"/>
        </w:rPr>
      </w:pPr>
      <w:r w:rsidRPr="008318D5">
        <w:rPr>
          <w:lang w:val="en-US"/>
        </w:rPr>
        <w:t>INAHTA</w:t>
      </w:r>
    </w:p>
    <w:p w14:paraId="3A12124E" w14:textId="77777777" w:rsidR="00DD2DEA" w:rsidRPr="008318D5" w:rsidRDefault="00DD2DEA" w:rsidP="00DD2DEA">
      <w:pPr>
        <w:rPr>
          <w:lang w:val="en-US"/>
        </w:rPr>
      </w:pPr>
      <w:commentRangeStart w:id="5535"/>
      <w:r w:rsidRPr="008318D5">
        <w:rPr>
          <w:lang w:val="en-US"/>
        </w:rPr>
        <w:t>INAHTA stands for International Network of Agencies for Health Technology Assessment</w:t>
      </w:r>
      <w:commentRangeEnd w:id="5535"/>
      <w:r w:rsidR="00525C9E">
        <w:rPr>
          <w:rStyle w:val="CommentReference"/>
        </w:rPr>
        <w:commentReference w:id="5535"/>
      </w:r>
      <w:r w:rsidRPr="008318D5">
        <w:rPr>
          <w:lang w:val="en-US"/>
        </w:rPr>
        <w:t xml:space="preserve">. </w:t>
      </w:r>
    </w:p>
    <w:p w14:paraId="6255081C" w14:textId="77777777" w:rsidR="00DD2DEA" w:rsidRPr="008318D5" w:rsidRDefault="00DD2DEA" w:rsidP="00DD2DEA">
      <w:pPr>
        <w:pStyle w:val="Heading4"/>
        <w:rPr>
          <w:lang w:val="en-US"/>
        </w:rPr>
      </w:pPr>
      <w:r w:rsidRPr="008318D5">
        <w:rPr>
          <w:lang w:val="en-US"/>
        </w:rPr>
        <w:t>Purpose</w:t>
      </w:r>
    </w:p>
    <w:p w14:paraId="732508D7" w14:textId="0CDDD9A9" w:rsidR="00DD2DEA" w:rsidRPr="008318D5" w:rsidRDefault="00DD2DEA" w:rsidP="00DD2DEA">
      <w:pPr>
        <w:rPr>
          <w:lang w:val="en-US"/>
        </w:rPr>
      </w:pPr>
      <w:r w:rsidRPr="008318D5">
        <w:rPr>
          <w:lang w:val="en-US"/>
        </w:rPr>
        <w:t xml:space="preserve">The purpose of </w:t>
      </w:r>
      <w:ins w:id="5536" w:author="Editor 3" w:date="2022-05-26T18:44:00Z">
        <w:r w:rsidR="00525C9E">
          <w:rPr>
            <w:lang w:val="en-US"/>
          </w:rPr>
          <w:t xml:space="preserve">the INAHTA </w:t>
        </w:r>
      </w:ins>
      <w:del w:id="5537" w:author="Editor 3" w:date="2022-05-26T18:44:00Z">
        <w:r w:rsidRPr="008318D5" w:rsidDel="00525C9E">
          <w:rPr>
            <w:lang w:val="en-US"/>
          </w:rPr>
          <w:delText xml:space="preserve">this </w:delText>
        </w:r>
      </w:del>
      <w:r w:rsidRPr="008318D5">
        <w:rPr>
          <w:lang w:val="en-US"/>
        </w:rPr>
        <w:t xml:space="preserve">network was to allow mutual coordination and sharing of knowledge from various </w:t>
      </w:r>
      <w:ins w:id="5538" w:author="Editor 3" w:date="2022-05-26T18:49:00Z">
        <w:r w:rsidR="00525C9E">
          <w:rPr>
            <w:lang w:val="en-US"/>
          </w:rPr>
          <w:t xml:space="preserve">HTA </w:t>
        </w:r>
      </w:ins>
      <w:r w:rsidRPr="008318D5">
        <w:rPr>
          <w:lang w:val="en-US"/>
        </w:rPr>
        <w:t>sources</w:t>
      </w:r>
      <w:del w:id="5539" w:author="Editor 3" w:date="2022-05-26T18:49:00Z">
        <w:r w:rsidRPr="008318D5" w:rsidDel="00525C9E">
          <w:rPr>
            <w:lang w:val="en-US"/>
          </w:rPr>
          <w:delText xml:space="preserve"> of HTA</w:delText>
        </w:r>
      </w:del>
      <w:r w:rsidRPr="008318D5">
        <w:rPr>
          <w:lang w:val="en-US"/>
        </w:rPr>
        <w:t xml:space="preserve">. Another objective was to decrease the burden on various national and international agencies working on identical topics (Hailey, 2009). </w:t>
      </w:r>
    </w:p>
    <w:p w14:paraId="6ED104CE" w14:textId="77777777" w:rsidR="00DD2DEA" w:rsidRPr="008318D5" w:rsidRDefault="00DD2DEA" w:rsidP="00DD2DEA">
      <w:pPr>
        <w:pStyle w:val="Heading4"/>
        <w:rPr>
          <w:lang w:val="en-US"/>
        </w:rPr>
      </w:pPr>
      <w:r w:rsidRPr="008318D5">
        <w:rPr>
          <w:lang w:val="en-US"/>
        </w:rPr>
        <w:t>Structure and Function</w:t>
      </w:r>
    </w:p>
    <w:p w14:paraId="63B257D5" w14:textId="39662E9F" w:rsidR="00DD2DEA" w:rsidRPr="008318D5" w:rsidRDefault="00DD2DEA" w:rsidP="00DD2DEA">
      <w:pPr>
        <w:rPr>
          <w:lang w:val="en-US"/>
        </w:rPr>
      </w:pPr>
      <w:r w:rsidRPr="008318D5">
        <w:rPr>
          <w:lang w:val="en-US"/>
        </w:rPr>
        <w:t xml:space="preserve">INAHTA was formed by </w:t>
      </w:r>
      <w:ins w:id="5540" w:author="Editor 3" w:date="2022-05-26T18:50:00Z">
        <w:r w:rsidR="005906DE">
          <w:rPr>
            <w:lang w:val="en-US"/>
          </w:rPr>
          <w:t xml:space="preserve">13 </w:t>
        </w:r>
      </w:ins>
      <w:del w:id="5541" w:author="Editor 3" w:date="2022-05-26T18:50:00Z">
        <w:r w:rsidRPr="008318D5" w:rsidDel="005906DE">
          <w:rPr>
            <w:lang w:val="en-US"/>
          </w:rPr>
          <w:delText xml:space="preserve">thirteen </w:delText>
        </w:r>
      </w:del>
      <w:r w:rsidRPr="008318D5">
        <w:rPr>
          <w:lang w:val="en-US"/>
        </w:rPr>
        <w:t xml:space="preserve">founding organizations from Australia, Canada, France, </w:t>
      </w:r>
      <w:ins w:id="5542" w:author="Editor 3" w:date="2022-05-26T18:50:00Z">
        <w:r w:rsidR="005906DE">
          <w:rPr>
            <w:lang w:val="en-US"/>
          </w:rPr>
          <w:t>t</w:t>
        </w:r>
      </w:ins>
      <w:del w:id="5543" w:author="Editor 3" w:date="2022-05-26T18:50:00Z">
        <w:r w:rsidRPr="008318D5" w:rsidDel="005906DE">
          <w:rPr>
            <w:lang w:val="en-US"/>
          </w:rPr>
          <w:delText>T</w:delText>
        </w:r>
      </w:del>
      <w:r w:rsidRPr="008318D5">
        <w:rPr>
          <w:lang w:val="en-US"/>
        </w:rPr>
        <w:t xml:space="preserve">he Netherlands, Spain, Sweden, Switzerland, the United Kingdom, and the United States </w:t>
      </w:r>
      <w:del w:id="5544" w:author="Editor 3" w:date="2022-05-26T18:50:00Z">
        <w:r w:rsidRPr="008318D5" w:rsidDel="005906DE">
          <w:rPr>
            <w:lang w:val="en-US"/>
          </w:rPr>
          <w:delText xml:space="preserve">of America </w:delText>
        </w:r>
      </w:del>
      <w:r w:rsidRPr="008318D5">
        <w:rPr>
          <w:lang w:val="en-US"/>
        </w:rPr>
        <w:t xml:space="preserve">and currently involves </w:t>
      </w:r>
      <w:ins w:id="5545" w:author="Editor 3" w:date="2022-05-26T18:50:00Z">
        <w:r w:rsidR="005906DE">
          <w:rPr>
            <w:lang w:val="en-US"/>
          </w:rPr>
          <w:t>approximately</w:t>
        </w:r>
      </w:ins>
      <w:del w:id="5546" w:author="Editor 3" w:date="2022-05-26T18:50:00Z">
        <w:r w:rsidRPr="008318D5" w:rsidDel="005906DE">
          <w:rPr>
            <w:lang w:val="en-US"/>
          </w:rPr>
          <w:delText>around</w:delText>
        </w:r>
      </w:del>
      <w:r w:rsidRPr="008318D5">
        <w:rPr>
          <w:lang w:val="en-US"/>
        </w:rPr>
        <w:t xml:space="preserve"> 50 agencies </w:t>
      </w:r>
      <w:ins w:id="5547" w:author="Editor 3" w:date="2022-05-26T18:51:00Z">
        <w:r w:rsidR="005906DE">
          <w:rPr>
            <w:lang w:val="en-US"/>
          </w:rPr>
          <w:t xml:space="preserve">that impact the </w:t>
        </w:r>
      </w:ins>
      <w:del w:id="5548" w:author="Editor 3" w:date="2022-05-26T18:51:00Z">
        <w:r w:rsidRPr="008318D5" w:rsidDel="005906DE">
          <w:rPr>
            <w:lang w:val="en-US"/>
          </w:rPr>
          <w:delText xml:space="preserve">impacting </w:delText>
        </w:r>
      </w:del>
      <w:r w:rsidRPr="008318D5">
        <w:rPr>
          <w:lang w:val="en-US"/>
        </w:rPr>
        <w:t xml:space="preserve">health of people in </w:t>
      </w:r>
      <w:commentRangeStart w:id="5549"/>
      <w:ins w:id="5550" w:author="Editor 3" w:date="2022-05-26T18:52:00Z">
        <w:r w:rsidR="005906DE">
          <w:rPr>
            <w:lang w:val="en-US"/>
          </w:rPr>
          <w:t xml:space="preserve">about </w:t>
        </w:r>
      </w:ins>
      <w:del w:id="5551" w:author="Editor 3" w:date="2022-05-26T18:52:00Z">
        <w:r w:rsidRPr="008318D5" w:rsidDel="005906DE">
          <w:rPr>
            <w:lang w:val="en-US"/>
          </w:rPr>
          <w:delText xml:space="preserve">around </w:delText>
        </w:r>
      </w:del>
      <w:r w:rsidRPr="008318D5">
        <w:rPr>
          <w:lang w:val="en-US"/>
        </w:rPr>
        <w:t>31 nations</w:t>
      </w:r>
      <w:commentRangeEnd w:id="5549"/>
      <w:r w:rsidR="005906DE">
        <w:rPr>
          <w:rStyle w:val="CommentReference"/>
        </w:rPr>
        <w:commentReference w:id="5549"/>
      </w:r>
      <w:r w:rsidRPr="008318D5">
        <w:rPr>
          <w:lang w:val="en-US"/>
        </w:rPr>
        <w:t xml:space="preserve">. The functions and tasks of INAHTA were structured and </w:t>
      </w:r>
      <w:ins w:id="5552" w:author="Editor 3" w:date="2022-05-26T18:53:00Z">
        <w:r w:rsidR="005906DE">
          <w:rPr>
            <w:lang w:val="en-US"/>
          </w:rPr>
          <w:t xml:space="preserve">defined </w:t>
        </w:r>
      </w:ins>
      <w:del w:id="5553" w:author="Editor 3" w:date="2022-05-26T18:53:00Z">
        <w:r w:rsidRPr="008318D5" w:rsidDel="005906DE">
          <w:rPr>
            <w:lang w:val="en-US"/>
          </w:rPr>
          <w:delText xml:space="preserve">outlined </w:delText>
        </w:r>
      </w:del>
      <w:r w:rsidRPr="008318D5">
        <w:rPr>
          <w:lang w:val="en-US"/>
        </w:rPr>
        <w:t>in 1994. Institutions</w:t>
      </w:r>
      <w:ins w:id="5554" w:author="Editor 3" w:date="2022-05-26T18:55:00Z">
        <w:r w:rsidR="003C0A38">
          <w:rPr>
            <w:lang w:val="en-US"/>
          </w:rPr>
          <w:t xml:space="preserve"> eligible for INAHTA membership are</w:t>
        </w:r>
      </w:ins>
      <w:r w:rsidRPr="008318D5">
        <w:rPr>
          <w:lang w:val="en-US"/>
        </w:rPr>
        <w:t xml:space="preserve"> </w:t>
      </w:r>
      <w:ins w:id="5555" w:author="Editor 3" w:date="2022-05-26T18:54:00Z">
        <w:r w:rsidR="005906DE">
          <w:rPr>
            <w:lang w:val="en-US"/>
          </w:rPr>
          <w:t xml:space="preserve">involved in the </w:t>
        </w:r>
      </w:ins>
      <w:del w:id="5556" w:author="Editor 3" w:date="2022-05-26T18:54:00Z">
        <w:r w:rsidRPr="008318D5" w:rsidDel="005906DE">
          <w:rPr>
            <w:lang w:val="en-US"/>
          </w:rPr>
          <w:delText xml:space="preserve">running </w:delText>
        </w:r>
      </w:del>
      <w:r w:rsidRPr="008318D5">
        <w:rPr>
          <w:lang w:val="en-US"/>
        </w:rPr>
        <w:t xml:space="preserve">HTA initiative, </w:t>
      </w:r>
      <w:ins w:id="5557" w:author="Editor 3" w:date="2022-05-26T18:54:00Z">
        <w:r w:rsidR="005906DE">
          <w:rPr>
            <w:lang w:val="en-US"/>
          </w:rPr>
          <w:t xml:space="preserve">provide </w:t>
        </w:r>
      </w:ins>
      <w:del w:id="5558" w:author="Editor 3" w:date="2022-05-26T18:54:00Z">
        <w:r w:rsidRPr="008318D5" w:rsidDel="005906DE">
          <w:rPr>
            <w:lang w:val="en-US"/>
          </w:rPr>
          <w:delText xml:space="preserve">giving </w:delText>
        </w:r>
      </w:del>
      <w:r w:rsidRPr="008318D5">
        <w:rPr>
          <w:lang w:val="en-US"/>
        </w:rPr>
        <w:t>consultation</w:t>
      </w:r>
      <w:ins w:id="5559" w:author="Editor 3" w:date="2022-05-26T18:54:00Z">
        <w:r w:rsidR="005906DE">
          <w:rPr>
            <w:lang w:val="en-US"/>
          </w:rPr>
          <w:t>s</w:t>
        </w:r>
      </w:ins>
      <w:r w:rsidRPr="008318D5">
        <w:rPr>
          <w:lang w:val="en-US"/>
        </w:rPr>
        <w:t xml:space="preserve"> to governments, </w:t>
      </w:r>
      <w:ins w:id="5560" w:author="Editor 3" w:date="2022-05-26T18:55:00Z">
        <w:r w:rsidR="005906DE">
          <w:rPr>
            <w:lang w:val="en-US"/>
          </w:rPr>
          <w:t>compile</w:t>
        </w:r>
      </w:ins>
      <w:del w:id="5561" w:author="Editor 3" w:date="2022-05-26T18:55:00Z">
        <w:r w:rsidRPr="008318D5" w:rsidDel="005906DE">
          <w:rPr>
            <w:lang w:val="en-US"/>
          </w:rPr>
          <w:delText>compiling</w:delText>
        </w:r>
      </w:del>
      <w:r w:rsidRPr="008318D5">
        <w:rPr>
          <w:lang w:val="en-US"/>
        </w:rPr>
        <w:t xml:space="preserve"> HTA records</w:t>
      </w:r>
      <w:ins w:id="5562" w:author="Editor 3" w:date="2022-05-26T18:56:00Z">
        <w:r w:rsidR="003C0A38">
          <w:rPr>
            <w:lang w:val="en-US"/>
          </w:rPr>
          <w:t xml:space="preserve">, </w:t>
        </w:r>
      </w:ins>
      <w:del w:id="5563" w:author="Editor 3" w:date="2022-05-26T18:56:00Z">
        <w:r w:rsidRPr="008318D5" w:rsidDel="003C0A38">
          <w:rPr>
            <w:lang w:val="en-US"/>
          </w:rPr>
          <w:delText xml:space="preserve"> </w:delText>
        </w:r>
      </w:del>
      <w:r w:rsidRPr="008318D5">
        <w:rPr>
          <w:lang w:val="en-US"/>
        </w:rPr>
        <w:t>and accept</w:t>
      </w:r>
      <w:del w:id="5564" w:author="Editor 3" w:date="2022-05-26T18:56:00Z">
        <w:r w:rsidRPr="008318D5" w:rsidDel="003C0A38">
          <w:rPr>
            <w:lang w:val="en-US"/>
          </w:rPr>
          <w:delText>ing</w:delText>
        </w:r>
      </w:del>
      <w:r w:rsidRPr="008318D5">
        <w:rPr>
          <w:lang w:val="en-US"/>
        </w:rPr>
        <w:t xml:space="preserve"> half of the allowances from </w:t>
      </w:r>
      <w:ins w:id="5565" w:author="Editor 3" w:date="2022-05-26T18:56:00Z">
        <w:r w:rsidR="003C0A38">
          <w:rPr>
            <w:lang w:val="en-US"/>
          </w:rPr>
          <w:t xml:space="preserve">the </w:t>
        </w:r>
      </w:ins>
      <w:r w:rsidRPr="008318D5">
        <w:rPr>
          <w:lang w:val="en-US"/>
        </w:rPr>
        <w:t>public</w:t>
      </w:r>
      <w:del w:id="5566" w:author="Editor 3" w:date="2022-05-26T18:56:00Z">
        <w:r w:rsidRPr="008318D5" w:rsidDel="003C0A38">
          <w:rPr>
            <w:lang w:val="en-US"/>
          </w:rPr>
          <w:delText xml:space="preserve"> were open for INAHTA memberships</w:delText>
        </w:r>
      </w:del>
      <w:r w:rsidRPr="008318D5">
        <w:rPr>
          <w:lang w:val="en-US"/>
        </w:rPr>
        <w:t xml:space="preserve">. All </w:t>
      </w:r>
      <w:del w:id="5567" w:author="Editor 3" w:date="2022-05-26T18:57:00Z">
        <w:r w:rsidRPr="008318D5" w:rsidDel="003C0A38">
          <w:rPr>
            <w:lang w:val="en-US"/>
          </w:rPr>
          <w:delText xml:space="preserve">the </w:delText>
        </w:r>
      </w:del>
      <w:r w:rsidRPr="008318D5">
        <w:rPr>
          <w:lang w:val="en-US"/>
        </w:rPr>
        <w:t xml:space="preserve">members </w:t>
      </w:r>
      <w:del w:id="5568" w:author="Editor 3" w:date="2022-05-26T18:57:00Z">
        <w:r w:rsidRPr="008318D5" w:rsidDel="003C0A38">
          <w:rPr>
            <w:lang w:val="en-US"/>
          </w:rPr>
          <w:delText xml:space="preserve">will </w:delText>
        </w:r>
      </w:del>
      <w:r w:rsidRPr="008318D5">
        <w:rPr>
          <w:lang w:val="en-US"/>
        </w:rPr>
        <w:t xml:space="preserve">contribute to </w:t>
      </w:r>
      <w:ins w:id="5569" w:author="Editor 3" w:date="2022-05-26T18:58:00Z">
        <w:r w:rsidR="003C0A38">
          <w:rPr>
            <w:lang w:val="en-US"/>
          </w:rPr>
          <w:t xml:space="preserve">the </w:t>
        </w:r>
      </w:ins>
      <w:r w:rsidRPr="008318D5">
        <w:rPr>
          <w:lang w:val="en-US"/>
        </w:rPr>
        <w:t>incorporat</w:t>
      </w:r>
      <w:ins w:id="5570" w:author="Editor 3" w:date="2022-05-26T18:58:00Z">
        <w:r w:rsidR="003C0A38">
          <w:rPr>
            <w:lang w:val="en-US"/>
          </w:rPr>
          <w:t xml:space="preserve">ion of </w:t>
        </w:r>
      </w:ins>
      <w:del w:id="5571" w:author="Editor 3" w:date="2022-05-26T18:58:00Z">
        <w:r w:rsidRPr="008318D5" w:rsidDel="003C0A38">
          <w:rPr>
            <w:lang w:val="en-US"/>
          </w:rPr>
          <w:delText xml:space="preserve">e </w:delText>
        </w:r>
      </w:del>
      <w:r w:rsidRPr="008318D5">
        <w:rPr>
          <w:lang w:val="en-US"/>
        </w:rPr>
        <w:t xml:space="preserve">a council and a three-member committee at the Canadian </w:t>
      </w:r>
      <w:ins w:id="5572" w:author="Editor 3" w:date="2022-05-26T18:57:00Z">
        <w:r w:rsidR="003C0A38">
          <w:rPr>
            <w:lang w:val="en-US"/>
          </w:rPr>
          <w:t xml:space="preserve">HTA </w:t>
        </w:r>
      </w:ins>
      <w:r w:rsidRPr="008318D5">
        <w:rPr>
          <w:lang w:val="en-US"/>
        </w:rPr>
        <w:t xml:space="preserve">office </w:t>
      </w:r>
      <w:del w:id="5573" w:author="Editor 3" w:date="2022-05-26T18:57:00Z">
        <w:r w:rsidRPr="008318D5" w:rsidDel="003C0A38">
          <w:rPr>
            <w:lang w:val="en-US"/>
          </w:rPr>
          <w:delText xml:space="preserve">for HTA </w:delText>
        </w:r>
      </w:del>
      <w:r w:rsidRPr="008318D5">
        <w:rPr>
          <w:lang w:val="en-US"/>
        </w:rPr>
        <w:t>(Hailey, 2009).</w:t>
      </w:r>
    </w:p>
    <w:p w14:paraId="4BE0701A" w14:textId="77777777" w:rsidR="00DD2DEA" w:rsidRPr="008318D5" w:rsidRDefault="00DD2DEA" w:rsidP="00DD2DEA">
      <w:pPr>
        <w:pStyle w:val="Heading3"/>
        <w:rPr>
          <w:lang w:val="en-US"/>
        </w:rPr>
      </w:pPr>
      <w:r w:rsidRPr="008318D5">
        <w:rPr>
          <w:lang w:val="en-US"/>
        </w:rPr>
        <w:t>Development</w:t>
      </w:r>
    </w:p>
    <w:p w14:paraId="442121AA" w14:textId="3696CE9B" w:rsidR="00DD2DEA" w:rsidRPr="008318D5" w:rsidRDefault="00DD2DEA" w:rsidP="00DD2DEA">
      <w:pPr>
        <w:rPr>
          <w:lang w:val="en-US"/>
        </w:rPr>
      </w:pPr>
      <w:r w:rsidRPr="008318D5">
        <w:rPr>
          <w:lang w:val="en-US"/>
        </w:rPr>
        <w:t>INAHTA has included members on a yearly basis. Some of the members opted out of the network due to changes in their scope and objective</w:t>
      </w:r>
      <w:ins w:id="5574" w:author="Editor 3" w:date="2022-05-26T18:58:00Z">
        <w:r w:rsidR="003C0A38">
          <w:rPr>
            <w:lang w:val="en-US"/>
          </w:rPr>
          <w:t>s</w:t>
        </w:r>
      </w:ins>
      <w:del w:id="5575" w:author="Editor 3" w:date="2022-05-27T09:41:00Z">
        <w:r w:rsidRPr="008318D5" w:rsidDel="00553C20">
          <w:rPr>
            <w:lang w:val="en-US"/>
          </w:rPr>
          <w:delText>,</w:delText>
        </w:r>
      </w:del>
      <w:r w:rsidRPr="008318D5">
        <w:rPr>
          <w:lang w:val="en-US"/>
        </w:rPr>
        <w:t xml:space="preserve"> or due to </w:t>
      </w:r>
      <w:ins w:id="5576" w:author="Editor 3" w:date="2022-05-26T18:58:00Z">
        <w:r w:rsidR="003C0A38">
          <w:rPr>
            <w:lang w:val="en-US"/>
          </w:rPr>
          <w:t xml:space="preserve">a </w:t>
        </w:r>
      </w:ins>
      <w:r w:rsidRPr="008318D5">
        <w:rPr>
          <w:lang w:val="en-US"/>
        </w:rPr>
        <w:t xml:space="preserve">sponsorship crunch. </w:t>
      </w:r>
      <w:ins w:id="5577" w:author="Editor 3" w:date="2022-05-26T18:58:00Z">
        <w:r w:rsidR="003C0A38">
          <w:rPr>
            <w:lang w:val="en-US"/>
          </w:rPr>
          <w:t xml:space="preserve">The </w:t>
        </w:r>
      </w:ins>
      <w:r w:rsidRPr="008318D5">
        <w:rPr>
          <w:lang w:val="en-US"/>
        </w:rPr>
        <w:t xml:space="preserve">INAHTA secretariat relocated to </w:t>
      </w:r>
      <w:ins w:id="5578" w:author="Editor 3" w:date="2022-05-26T19:00:00Z">
        <w:r w:rsidR="003C0A38">
          <w:rPr>
            <w:lang w:val="en-US"/>
          </w:rPr>
          <w:t xml:space="preserve">the </w:t>
        </w:r>
      </w:ins>
      <w:r w:rsidRPr="008318D5">
        <w:rPr>
          <w:lang w:val="en-US"/>
        </w:rPr>
        <w:t xml:space="preserve">SBU </w:t>
      </w:r>
      <w:del w:id="5579" w:author="Editor 3" w:date="2022-05-26T19:00:00Z">
        <w:r w:rsidRPr="008318D5" w:rsidDel="003C0A38">
          <w:rPr>
            <w:lang w:val="en-US"/>
          </w:rPr>
          <w:delText xml:space="preserve">(Swedish Council for Technology Assessment in Health Care) </w:delText>
        </w:r>
      </w:del>
      <w:del w:id="5580" w:author="Editor 3" w:date="2022-05-26T19:33:00Z">
        <w:r w:rsidRPr="008318D5" w:rsidDel="002C156B">
          <w:rPr>
            <w:lang w:val="en-US"/>
          </w:rPr>
          <w:delText xml:space="preserve">Sweden </w:delText>
        </w:r>
      </w:del>
      <w:r w:rsidRPr="008318D5">
        <w:rPr>
          <w:lang w:val="en-US"/>
        </w:rPr>
        <w:t>in</w:t>
      </w:r>
      <w:del w:id="5581" w:author="Editor 3" w:date="2022-05-26T19:33:00Z">
        <w:r w:rsidRPr="008318D5" w:rsidDel="002C156B">
          <w:rPr>
            <w:lang w:val="en-US"/>
          </w:rPr>
          <w:delText xml:space="preserve"> </w:delText>
        </w:r>
      </w:del>
      <w:ins w:id="5582" w:author="Editor 3" w:date="2022-05-26T19:34:00Z">
        <w:r w:rsidR="002C156B">
          <w:rPr>
            <w:lang w:val="en-US"/>
          </w:rPr>
          <w:t xml:space="preserve"> </w:t>
        </w:r>
      </w:ins>
      <w:del w:id="5583" w:author="Editor 3" w:date="2022-05-26T19:33:00Z">
        <w:r w:rsidRPr="008318D5" w:rsidDel="002C156B">
          <w:rPr>
            <w:lang w:val="en-US"/>
          </w:rPr>
          <w:delText xml:space="preserve">the year </w:delText>
        </w:r>
      </w:del>
      <w:r w:rsidRPr="008318D5">
        <w:rPr>
          <w:lang w:val="en-US"/>
        </w:rPr>
        <w:t xml:space="preserve">1996, and the executive </w:t>
      </w:r>
      <w:r w:rsidRPr="008318D5">
        <w:rPr>
          <w:lang w:val="en-US"/>
        </w:rPr>
        <w:lastRenderedPageBreak/>
        <w:t xml:space="preserve">council was expanded to facilitate </w:t>
      </w:r>
      <w:ins w:id="5584" w:author="Editor 3" w:date="2022-05-26T19:34:00Z">
        <w:r w:rsidR="002C156B">
          <w:rPr>
            <w:lang w:val="en-US"/>
          </w:rPr>
          <w:t xml:space="preserve">the </w:t>
        </w:r>
      </w:ins>
      <w:r w:rsidRPr="008318D5">
        <w:rPr>
          <w:lang w:val="en-US"/>
        </w:rPr>
        <w:t xml:space="preserve">smooth functioning of the network. A website was incorporated (http://www.inahta.org) as a platform for knowledge exchange for all members of the network. </w:t>
      </w:r>
      <w:ins w:id="5585" w:author="Editor 3" w:date="2022-05-26T19:34:00Z">
        <w:r w:rsidR="002C156B">
          <w:rPr>
            <w:lang w:val="en-US"/>
          </w:rPr>
          <w:t>The n</w:t>
        </w:r>
      </w:ins>
      <w:del w:id="5586" w:author="Editor 3" w:date="2022-05-26T19:34:00Z">
        <w:r w:rsidRPr="008318D5" w:rsidDel="002C156B">
          <w:rPr>
            <w:lang w:val="en-US"/>
          </w:rPr>
          <w:delText>N</w:delText>
        </w:r>
      </w:del>
      <w:r w:rsidRPr="008318D5">
        <w:rPr>
          <w:lang w:val="en-US"/>
        </w:rPr>
        <w:t xml:space="preserve">etwork has been actively working to develop HTA reports, guidelines, abstracts, </w:t>
      </w:r>
      <w:ins w:id="5587" w:author="Editor 3" w:date="2022-05-26T19:35:00Z">
        <w:r w:rsidR="002C156B">
          <w:rPr>
            <w:lang w:val="en-US"/>
          </w:rPr>
          <w:t xml:space="preserve">and </w:t>
        </w:r>
      </w:ins>
      <w:del w:id="5588" w:author="Editor 3" w:date="2022-05-26T19:35:00Z">
        <w:r w:rsidRPr="008318D5" w:rsidDel="002C156B">
          <w:rPr>
            <w:lang w:val="en-US"/>
          </w:rPr>
          <w:delText xml:space="preserve">HTA </w:delText>
        </w:r>
      </w:del>
      <w:r w:rsidRPr="008318D5">
        <w:rPr>
          <w:lang w:val="en-US"/>
        </w:rPr>
        <w:t xml:space="preserve">frameworks, and </w:t>
      </w:r>
      <w:ins w:id="5589" w:author="Editor 3" w:date="2022-05-26T19:35:00Z">
        <w:r w:rsidR="002C156B">
          <w:rPr>
            <w:lang w:val="en-US"/>
          </w:rPr>
          <w:t xml:space="preserve">the </w:t>
        </w:r>
      </w:ins>
      <w:r w:rsidRPr="008318D5">
        <w:rPr>
          <w:lang w:val="en-US"/>
        </w:rPr>
        <w:t>members collaborate on projects. Even with a limited financial budget, INAHTA has been a success in establishing communication between different institutions. INAHTA is continuously attracting members from different parts of the world and is actively working on HTA-related projects.</w:t>
      </w:r>
    </w:p>
    <w:p w14:paraId="461547C1" w14:textId="77777777" w:rsidR="00DD2DEA" w:rsidRPr="008318D5" w:rsidRDefault="00DD2DEA" w:rsidP="00DD2DEA">
      <w:pPr>
        <w:rPr>
          <w:lang w:val="en-US"/>
        </w:rPr>
      </w:pPr>
    </w:p>
    <w:p w14:paraId="396E9E84" w14:textId="77777777" w:rsidR="00DD2DEA" w:rsidRPr="008318D5" w:rsidRDefault="00DD2DEA" w:rsidP="00DD2DEA">
      <w:pPr>
        <w:pStyle w:val="Heading3"/>
        <w:rPr>
          <w:lang w:val="en-US"/>
        </w:rPr>
      </w:pPr>
      <w:r w:rsidRPr="008318D5">
        <w:rPr>
          <w:lang w:val="en-US"/>
        </w:rPr>
        <w:t>Self-Check Questions</w:t>
      </w:r>
    </w:p>
    <w:p w14:paraId="63C3FAE7" w14:textId="77777777" w:rsidR="00DD2DEA" w:rsidRPr="008318D5" w:rsidRDefault="00DD2DEA" w:rsidP="00DD2DEA">
      <w:pPr>
        <w:spacing w:after="0"/>
        <w:rPr>
          <w:lang w:val="en-US"/>
        </w:rPr>
      </w:pPr>
      <w:r w:rsidRPr="008318D5">
        <w:rPr>
          <w:lang w:val="en-US"/>
        </w:rPr>
        <w:t xml:space="preserve">1. Please list four domains of the HTA Core Model. </w:t>
      </w:r>
    </w:p>
    <w:p w14:paraId="707D5EA9" w14:textId="77777777" w:rsidR="00DD2DEA" w:rsidRPr="008318D5" w:rsidRDefault="00DD2DEA" w:rsidP="00DD2DEA">
      <w:pPr>
        <w:spacing w:line="240" w:lineRule="auto"/>
        <w:rPr>
          <w:i/>
          <w:iCs/>
          <w:u w:val="single"/>
          <w:lang w:val="en-US"/>
        </w:rPr>
      </w:pPr>
      <w:r w:rsidRPr="008318D5">
        <w:rPr>
          <w:i/>
          <w:iCs/>
          <w:u w:val="single"/>
          <w:lang w:val="en-US"/>
        </w:rPr>
        <w:t>Social aspects</w:t>
      </w:r>
    </w:p>
    <w:p w14:paraId="14A56512" w14:textId="77777777" w:rsidR="00DD2DEA" w:rsidRPr="008318D5" w:rsidRDefault="00DD2DEA" w:rsidP="00DD2DEA">
      <w:pPr>
        <w:spacing w:line="240" w:lineRule="auto"/>
        <w:rPr>
          <w:i/>
          <w:iCs/>
          <w:u w:val="single"/>
          <w:lang w:val="en-US"/>
        </w:rPr>
      </w:pPr>
      <w:r w:rsidRPr="008318D5">
        <w:rPr>
          <w:i/>
          <w:iCs/>
          <w:u w:val="single"/>
          <w:lang w:val="en-US"/>
        </w:rPr>
        <w:t>Legal aspects</w:t>
      </w:r>
    </w:p>
    <w:p w14:paraId="282317C4" w14:textId="77777777" w:rsidR="00DD2DEA" w:rsidRPr="008318D5" w:rsidRDefault="00DD2DEA" w:rsidP="00DD2DEA">
      <w:pPr>
        <w:spacing w:line="240" w:lineRule="auto"/>
        <w:rPr>
          <w:i/>
          <w:iCs/>
          <w:u w:val="single"/>
          <w:lang w:val="en-US"/>
        </w:rPr>
      </w:pPr>
      <w:r w:rsidRPr="008318D5">
        <w:rPr>
          <w:i/>
          <w:iCs/>
          <w:u w:val="single"/>
          <w:lang w:val="en-US"/>
        </w:rPr>
        <w:t>Clinical effectiveness</w:t>
      </w:r>
    </w:p>
    <w:p w14:paraId="655384D4" w14:textId="77777777" w:rsidR="00DD2DEA" w:rsidRPr="008318D5" w:rsidRDefault="00DD2DEA" w:rsidP="00DD2DEA">
      <w:pPr>
        <w:spacing w:line="240" w:lineRule="auto"/>
        <w:rPr>
          <w:i/>
          <w:iCs/>
          <w:u w:val="single"/>
          <w:lang w:val="en-US"/>
        </w:rPr>
      </w:pPr>
      <w:r w:rsidRPr="008318D5">
        <w:rPr>
          <w:i/>
          <w:iCs/>
          <w:u w:val="single"/>
          <w:lang w:val="en-US"/>
        </w:rPr>
        <w:t>Costs and Economic evaluation</w:t>
      </w:r>
    </w:p>
    <w:p w14:paraId="501BB5EC" w14:textId="77777777" w:rsidR="00DD2DEA" w:rsidRPr="008318D5" w:rsidRDefault="00DD2DEA" w:rsidP="00DD2DEA">
      <w:pPr>
        <w:spacing w:line="240" w:lineRule="auto"/>
        <w:rPr>
          <w:lang w:val="en-US"/>
        </w:rPr>
      </w:pPr>
      <w:r w:rsidRPr="008318D5">
        <w:rPr>
          <w:lang w:val="en-US"/>
        </w:rPr>
        <w:t>2. Please mark the correct statement.</w:t>
      </w:r>
    </w:p>
    <w:p w14:paraId="521EF0B5" w14:textId="77777777" w:rsidR="00DD2DEA" w:rsidRPr="008318D5" w:rsidRDefault="00DD2DEA" w:rsidP="00DD2DEA">
      <w:pPr>
        <w:pStyle w:val="ListParagraph"/>
        <w:numPr>
          <w:ilvl w:val="0"/>
          <w:numId w:val="29"/>
        </w:numPr>
        <w:rPr>
          <w:i/>
          <w:iCs/>
          <w:u w:val="single"/>
          <w:lang w:val="en-US"/>
        </w:rPr>
      </w:pPr>
      <w:r w:rsidRPr="008318D5">
        <w:rPr>
          <w:i/>
          <w:iCs/>
          <w:u w:val="single"/>
          <w:lang w:val="en-US"/>
        </w:rPr>
        <w:t xml:space="preserve">INAHTA was formed by thirteen founding organizations from Australia, Canada, France, The Netherlands, Spain, Sweden, Switzerland, the United Kingdom, and the United States of America. </w:t>
      </w:r>
    </w:p>
    <w:p w14:paraId="08051EA8" w14:textId="6DF14131" w:rsidR="00DD2DEA" w:rsidRPr="008318D5" w:rsidRDefault="00DD2DEA" w:rsidP="00DD2DEA">
      <w:pPr>
        <w:pStyle w:val="ListParagraph"/>
        <w:numPr>
          <w:ilvl w:val="0"/>
          <w:numId w:val="29"/>
        </w:numPr>
        <w:rPr>
          <w:lang w:val="en-US"/>
        </w:rPr>
      </w:pPr>
      <w:r w:rsidRPr="008318D5">
        <w:rPr>
          <w:lang w:val="en-US"/>
        </w:rPr>
        <w:t xml:space="preserve">INAHTA was formed by ten founding organizations from Australia, Canada, France, </w:t>
      </w:r>
      <w:ins w:id="5590" w:author="Editor 3" w:date="2022-05-26T19:35:00Z">
        <w:r w:rsidR="002C156B">
          <w:rPr>
            <w:lang w:val="en-US"/>
          </w:rPr>
          <w:t>t</w:t>
        </w:r>
      </w:ins>
      <w:del w:id="5591" w:author="Editor 3" w:date="2022-05-26T19:35:00Z">
        <w:r w:rsidRPr="008318D5" w:rsidDel="002C156B">
          <w:rPr>
            <w:lang w:val="en-US"/>
          </w:rPr>
          <w:delText>T</w:delText>
        </w:r>
      </w:del>
      <w:r w:rsidRPr="008318D5">
        <w:rPr>
          <w:lang w:val="en-US"/>
        </w:rPr>
        <w:t xml:space="preserve">he Netherlands, Spain, </w:t>
      </w:r>
      <w:ins w:id="5592" w:author="Editor 3" w:date="2022-05-26T19:35:00Z">
        <w:r w:rsidR="002C156B">
          <w:rPr>
            <w:lang w:val="en-US"/>
          </w:rPr>
          <w:t xml:space="preserve">and </w:t>
        </w:r>
      </w:ins>
      <w:r w:rsidRPr="008318D5">
        <w:rPr>
          <w:lang w:val="en-US"/>
        </w:rPr>
        <w:t xml:space="preserve">Sweden. </w:t>
      </w:r>
    </w:p>
    <w:p w14:paraId="4775D0C6" w14:textId="7282FDEF" w:rsidR="00DD2DEA" w:rsidRPr="008318D5" w:rsidRDefault="00DD2DEA" w:rsidP="00DD2DEA">
      <w:pPr>
        <w:pStyle w:val="ListParagraph"/>
        <w:numPr>
          <w:ilvl w:val="0"/>
          <w:numId w:val="29"/>
        </w:numPr>
        <w:rPr>
          <w:lang w:val="en-US"/>
        </w:rPr>
      </w:pPr>
      <w:r w:rsidRPr="008318D5">
        <w:rPr>
          <w:lang w:val="en-US"/>
        </w:rPr>
        <w:t xml:space="preserve">INAHTA was formed by three founding organizations from Australia, Canada, </w:t>
      </w:r>
      <w:ins w:id="5593" w:author="Editor 3" w:date="2022-05-26T19:36:00Z">
        <w:r w:rsidR="002C156B">
          <w:rPr>
            <w:lang w:val="en-US"/>
          </w:rPr>
          <w:t xml:space="preserve">and </w:t>
        </w:r>
      </w:ins>
      <w:r w:rsidRPr="008318D5">
        <w:rPr>
          <w:lang w:val="en-US"/>
        </w:rPr>
        <w:t>France.</w:t>
      </w:r>
    </w:p>
    <w:p w14:paraId="0DD7092F" w14:textId="77777777" w:rsidR="00DD2DEA" w:rsidRPr="008318D5" w:rsidRDefault="00DD2DEA" w:rsidP="00DD2DEA">
      <w:pPr>
        <w:spacing w:after="0"/>
        <w:rPr>
          <w:lang w:val="en-US"/>
        </w:rPr>
      </w:pPr>
      <w:r w:rsidRPr="008318D5">
        <w:rPr>
          <w:lang w:val="en-US"/>
        </w:rPr>
        <w:t>3. Please complete the following sentence:</w:t>
      </w:r>
    </w:p>
    <w:p w14:paraId="0D880DF8" w14:textId="77777777" w:rsidR="00DD2DEA" w:rsidRPr="008318D5" w:rsidRDefault="00DD2DEA" w:rsidP="00DD2DEA">
      <w:pPr>
        <w:rPr>
          <w:highlight w:val="green"/>
          <w:lang w:val="en-US"/>
        </w:rPr>
      </w:pPr>
      <w:r w:rsidRPr="008318D5">
        <w:rPr>
          <w:shd w:val="clear" w:color="auto" w:fill="FFFFFF"/>
          <w:lang w:val="en-US"/>
        </w:rPr>
        <w:t xml:space="preserve">Elements of the HTA Core Model include </w:t>
      </w:r>
      <w:r w:rsidRPr="008318D5">
        <w:rPr>
          <w:i/>
          <w:iCs/>
          <w:u w:val="single"/>
          <w:shd w:val="clear" w:color="auto" w:fill="FFFFFF"/>
          <w:lang w:val="en-US"/>
        </w:rPr>
        <w:t>‘Ontology</w:t>
      </w:r>
      <w:r w:rsidRPr="008318D5">
        <w:rPr>
          <w:i/>
          <w:iCs/>
          <w:u w:val="single"/>
          <w:lang w:val="en-US"/>
        </w:rPr>
        <w:t>’</w:t>
      </w:r>
      <w:r w:rsidRPr="008318D5">
        <w:rPr>
          <w:shd w:val="clear" w:color="auto" w:fill="FFFFFF"/>
          <w:lang w:val="en-US"/>
        </w:rPr>
        <w:t xml:space="preserve"> </w:t>
      </w:r>
      <w:r w:rsidRPr="008318D5">
        <w:rPr>
          <w:lang w:val="en-US"/>
        </w:rPr>
        <w:t xml:space="preserve">which </w:t>
      </w:r>
      <w:r w:rsidRPr="008318D5">
        <w:rPr>
          <w:shd w:val="clear" w:color="auto" w:fill="FFFFFF"/>
          <w:lang w:val="en-US"/>
        </w:rPr>
        <w:t xml:space="preserve">refers to the problems and questions to be answered by an HTA, </w:t>
      </w:r>
      <w:r w:rsidRPr="008318D5">
        <w:rPr>
          <w:i/>
          <w:iCs/>
          <w:u w:val="single"/>
          <w:shd w:val="clear" w:color="auto" w:fill="FFFFFF"/>
          <w:lang w:val="en-US"/>
        </w:rPr>
        <w:t>‘Methodological Guidance</w:t>
      </w:r>
      <w:r w:rsidRPr="008318D5">
        <w:rPr>
          <w:i/>
          <w:iCs/>
          <w:u w:val="single"/>
          <w:lang w:val="en-US"/>
        </w:rPr>
        <w:t>’</w:t>
      </w:r>
      <w:r w:rsidRPr="008318D5">
        <w:rPr>
          <w:shd w:val="clear" w:color="auto" w:fill="FFFFFF"/>
          <w:lang w:val="en-US"/>
        </w:rPr>
        <w:t xml:space="preserve"> includes how to </w:t>
      </w:r>
      <w:r w:rsidRPr="008318D5">
        <w:rPr>
          <w:shd w:val="clear" w:color="auto" w:fill="FFFFFF"/>
          <w:lang w:val="en-US"/>
        </w:rPr>
        <w:lastRenderedPageBreak/>
        <w:t xml:space="preserve">answer the question, and </w:t>
      </w:r>
      <w:r w:rsidRPr="008318D5">
        <w:rPr>
          <w:i/>
          <w:iCs/>
          <w:u w:val="single"/>
          <w:shd w:val="clear" w:color="auto" w:fill="FFFFFF"/>
          <w:lang w:val="en-US"/>
        </w:rPr>
        <w:t>‘Reporting Structure‘</w:t>
      </w:r>
      <w:r w:rsidRPr="008318D5">
        <w:rPr>
          <w:i/>
          <w:iCs/>
          <w:shd w:val="clear" w:color="auto" w:fill="FFFFFF"/>
          <w:lang w:val="en-US"/>
        </w:rPr>
        <w:t xml:space="preserve"> </w:t>
      </w:r>
      <w:r w:rsidRPr="008318D5">
        <w:rPr>
          <w:shd w:val="clear" w:color="auto" w:fill="FFFFFF"/>
          <w:lang w:val="en-US"/>
        </w:rPr>
        <w:t>refers to how the problem should be addressed.</w:t>
      </w:r>
    </w:p>
    <w:p w14:paraId="378C97EB" w14:textId="77777777" w:rsidR="00DD2DEA" w:rsidRPr="008318D5" w:rsidRDefault="00DD2DEA" w:rsidP="00DD2DEA">
      <w:pPr>
        <w:pStyle w:val="Summary"/>
        <w:rPr>
          <w:lang w:val="en-US"/>
        </w:rPr>
      </w:pPr>
    </w:p>
    <w:p w14:paraId="27ACEE63" w14:textId="77777777" w:rsidR="00DD2DEA" w:rsidRPr="002C156B" w:rsidRDefault="00DD2DEA" w:rsidP="00DD2DEA">
      <w:pPr>
        <w:pStyle w:val="Summary"/>
        <w:rPr>
          <w:color w:val="auto"/>
          <w:lang w:val="en-US"/>
          <w:rPrChange w:id="5594" w:author="Editor 3" w:date="2022-05-26T19:36:00Z">
            <w:rPr>
              <w:lang w:val="en-US"/>
            </w:rPr>
          </w:rPrChange>
        </w:rPr>
      </w:pPr>
      <w:r w:rsidRPr="002C156B">
        <w:rPr>
          <w:color w:val="auto"/>
          <w:lang w:val="en-US"/>
          <w:rPrChange w:id="5595" w:author="Editor 3" w:date="2022-05-26T19:36:00Z">
            <w:rPr>
              <w:lang w:val="en-US"/>
            </w:rPr>
          </w:rPrChange>
        </w:rPr>
        <w:t>Summary</w:t>
      </w:r>
    </w:p>
    <w:p w14:paraId="3042018A" w14:textId="0A69EE00" w:rsidR="00DD2DEA" w:rsidRPr="008318D5" w:rsidRDefault="00DD2DEA" w:rsidP="00DD2DEA">
      <w:pPr>
        <w:rPr>
          <w:highlight w:val="green"/>
          <w:lang w:val="en-US"/>
        </w:rPr>
      </w:pPr>
      <w:r w:rsidRPr="008318D5">
        <w:rPr>
          <w:lang w:val="en-US"/>
        </w:rPr>
        <w:t>To institutionalize HTA mechanisms, it is important to design an institutional arrangement, build institutional capacity, evaluate the risks involved, and create a governance and operational structure. To design an institutional system, different HTA systems should be assessed, and the most appropriate system should be adapted based on</w:t>
      </w:r>
      <w:ins w:id="5596" w:author="Editor 3" w:date="2022-05-26T19:37:00Z">
        <w:r w:rsidR="002C156B">
          <w:rPr>
            <w:lang w:val="en-US"/>
          </w:rPr>
          <w:t xml:space="preserve"> </w:t>
        </w:r>
      </w:ins>
      <w:del w:id="5597" w:author="Editor 3" w:date="2022-05-26T19:37:00Z">
        <w:r w:rsidRPr="008318D5" w:rsidDel="002C156B">
          <w:rPr>
            <w:lang w:val="en-US"/>
          </w:rPr>
          <w:delText xml:space="preserve"> the </w:delText>
        </w:r>
      </w:del>
      <w:r w:rsidRPr="008318D5">
        <w:rPr>
          <w:lang w:val="en-US"/>
        </w:rPr>
        <w:t xml:space="preserve">country-specific demands and needs. </w:t>
      </w:r>
      <w:ins w:id="5598" w:author="Editor 3" w:date="2022-05-26T19:38:00Z">
        <w:r w:rsidR="002C156B">
          <w:rPr>
            <w:lang w:val="en-US"/>
          </w:rPr>
          <w:t>A s</w:t>
        </w:r>
      </w:ins>
      <w:del w:id="5599" w:author="Editor 3" w:date="2022-05-26T19:38:00Z">
        <w:r w:rsidRPr="008318D5" w:rsidDel="002C156B">
          <w:rPr>
            <w:lang w:val="en-US"/>
          </w:rPr>
          <w:delText>S</w:delText>
        </w:r>
      </w:del>
      <w:r w:rsidRPr="008318D5">
        <w:rPr>
          <w:lang w:val="en-US"/>
        </w:rPr>
        <w:t xml:space="preserve">uitable location is chosen, and </w:t>
      </w:r>
      <w:ins w:id="5600" w:author="Editor 3" w:date="2022-05-26T19:38:00Z">
        <w:r w:rsidR="002C156B">
          <w:rPr>
            <w:lang w:val="en-US"/>
          </w:rPr>
          <w:t xml:space="preserve">the </w:t>
        </w:r>
      </w:ins>
      <w:r w:rsidRPr="008318D5">
        <w:rPr>
          <w:lang w:val="en-US"/>
        </w:rPr>
        <w:t xml:space="preserve">right public authority is nominated </w:t>
      </w:r>
      <w:ins w:id="5601" w:author="Editor 3" w:date="2022-05-27T09:42:00Z">
        <w:r w:rsidR="00553C20">
          <w:rPr>
            <w:lang w:val="en-US"/>
          </w:rPr>
          <w:t xml:space="preserve">to make </w:t>
        </w:r>
      </w:ins>
      <w:del w:id="5602" w:author="Editor 3" w:date="2022-05-27T09:42:00Z">
        <w:r w:rsidRPr="008318D5" w:rsidDel="00553C20">
          <w:rPr>
            <w:lang w:val="en-US"/>
          </w:rPr>
          <w:delText xml:space="preserve">for </w:delText>
        </w:r>
      </w:del>
      <w:del w:id="5603" w:author="Editor 3" w:date="2022-05-26T19:38:00Z">
        <w:r w:rsidRPr="008318D5" w:rsidDel="002C156B">
          <w:rPr>
            <w:lang w:val="en-US"/>
          </w:rPr>
          <w:delText xml:space="preserve">taking </w:delText>
        </w:r>
      </w:del>
      <w:r w:rsidRPr="008318D5">
        <w:rPr>
          <w:lang w:val="en-US"/>
        </w:rPr>
        <w:t xml:space="preserve">reimbursement decisions. All the key stakeholders are identified. </w:t>
      </w:r>
      <w:ins w:id="5604" w:author="Editor 3" w:date="2022-05-26T19:38:00Z">
        <w:r w:rsidR="00F57209">
          <w:rPr>
            <w:lang w:val="en-US"/>
          </w:rPr>
          <w:t>The i</w:t>
        </w:r>
      </w:ins>
      <w:del w:id="5605" w:author="Editor 3" w:date="2022-05-26T19:38:00Z">
        <w:r w:rsidRPr="008318D5" w:rsidDel="00F57209">
          <w:rPr>
            <w:lang w:val="en-US"/>
          </w:rPr>
          <w:delText>I</w:delText>
        </w:r>
      </w:del>
      <w:r w:rsidRPr="008318D5">
        <w:rPr>
          <w:lang w:val="en-US"/>
        </w:rPr>
        <w:t>nstitutional system is developed by assessing the existing bottlenecks and competence</w:t>
      </w:r>
      <w:ins w:id="5606" w:author="Editor 3" w:date="2022-05-26T19:39:00Z">
        <w:r w:rsidR="00F57209">
          <w:rPr>
            <w:lang w:val="en-US"/>
          </w:rPr>
          <w:t>s</w:t>
        </w:r>
      </w:ins>
      <w:r w:rsidRPr="008318D5">
        <w:rPr>
          <w:lang w:val="en-US"/>
        </w:rPr>
        <w:t xml:space="preserve"> needed</w:t>
      </w:r>
      <w:del w:id="5607" w:author="Editor 3" w:date="2022-05-26T19:39:00Z">
        <w:r w:rsidRPr="008318D5" w:rsidDel="00F57209">
          <w:rPr>
            <w:lang w:val="en-US"/>
          </w:rPr>
          <w:delText xml:space="preserve"> with that available</w:delText>
        </w:r>
      </w:del>
      <w:r w:rsidRPr="008318D5">
        <w:rPr>
          <w:lang w:val="en-US"/>
        </w:rPr>
        <w:t xml:space="preserve">. </w:t>
      </w:r>
      <w:ins w:id="5608" w:author="Editor 3" w:date="2022-05-26T19:39:00Z">
        <w:r w:rsidR="00F57209">
          <w:rPr>
            <w:lang w:val="en-US"/>
          </w:rPr>
          <w:t>An</w:t>
        </w:r>
      </w:ins>
      <w:del w:id="5609" w:author="Editor 3" w:date="2022-05-26T19:39:00Z">
        <w:r w:rsidRPr="008318D5" w:rsidDel="00F57209">
          <w:rPr>
            <w:lang w:val="en-US"/>
          </w:rPr>
          <w:delText>Create an</w:delText>
        </w:r>
      </w:del>
      <w:r w:rsidRPr="008318D5">
        <w:rPr>
          <w:lang w:val="en-US"/>
        </w:rPr>
        <w:t xml:space="preserve"> action plan </w:t>
      </w:r>
      <w:ins w:id="5610" w:author="Editor 3" w:date="2022-05-26T19:39:00Z">
        <w:r w:rsidR="00F57209">
          <w:rPr>
            <w:lang w:val="en-US"/>
          </w:rPr>
          <w:t xml:space="preserve">is created </w:t>
        </w:r>
      </w:ins>
      <w:r w:rsidRPr="008318D5">
        <w:rPr>
          <w:lang w:val="en-US"/>
        </w:rPr>
        <w:t xml:space="preserve">to learn about assessment models and exercises, </w:t>
      </w:r>
      <w:ins w:id="5611" w:author="Editor 3" w:date="2022-05-26T19:40:00Z">
        <w:r w:rsidR="00F57209">
          <w:rPr>
            <w:lang w:val="en-US"/>
          </w:rPr>
          <w:t xml:space="preserve">the </w:t>
        </w:r>
      </w:ins>
      <w:r w:rsidRPr="008318D5">
        <w:rPr>
          <w:lang w:val="en-US"/>
        </w:rPr>
        <w:t xml:space="preserve">state of the appraisal agency, </w:t>
      </w:r>
      <w:ins w:id="5612" w:author="Editor 3" w:date="2022-05-26T19:40:00Z">
        <w:r w:rsidR="00F57209">
          <w:rPr>
            <w:lang w:val="en-US"/>
          </w:rPr>
          <w:t xml:space="preserve">the </w:t>
        </w:r>
      </w:ins>
      <w:r w:rsidRPr="008318D5">
        <w:rPr>
          <w:lang w:val="en-US"/>
        </w:rPr>
        <w:t xml:space="preserve">resolution of any conflicts during assessment and appraisal, </w:t>
      </w:r>
      <w:del w:id="5613" w:author="Editor 3" w:date="2022-05-26T19:40:00Z">
        <w:r w:rsidRPr="008318D5" w:rsidDel="00F57209">
          <w:rPr>
            <w:lang w:val="en-US"/>
          </w:rPr>
          <w:delText xml:space="preserve">learn about </w:delText>
        </w:r>
      </w:del>
      <w:r w:rsidRPr="008318D5">
        <w:rPr>
          <w:lang w:val="en-US"/>
        </w:rPr>
        <w:t>regional law, legal compliances, and responsibilities. Risk assessment is conducted by recognizing institutional bottlenecks</w:t>
      </w:r>
      <w:ins w:id="5614" w:author="Editor 3" w:date="2022-05-24T17:06:00Z">
        <w:r w:rsidR="008E1D5F">
          <w:rPr>
            <w:lang w:val="en-US"/>
          </w:rPr>
          <w:t xml:space="preserve">, </w:t>
        </w:r>
      </w:ins>
      <w:ins w:id="5615" w:author="Editor 3" w:date="2022-05-26T19:41:00Z">
        <w:r w:rsidR="00F57209">
          <w:rPr>
            <w:lang w:val="en-US"/>
          </w:rPr>
          <w:t xml:space="preserve">such as </w:t>
        </w:r>
      </w:ins>
      <w:del w:id="5616" w:author="Editor 3" w:date="2022-05-26T19:41:00Z">
        <w:r w:rsidRPr="008318D5" w:rsidDel="00F57209">
          <w:rPr>
            <w:lang w:val="en-US"/>
          </w:rPr>
          <w:delText xml:space="preserve"> </w:delText>
        </w:r>
      </w:del>
      <w:del w:id="5617" w:author="Editor 3" w:date="2022-05-24T17:06:00Z">
        <w:r w:rsidRPr="008318D5" w:rsidDel="008E1D5F">
          <w:rPr>
            <w:lang w:val="en-US"/>
          </w:rPr>
          <w:delText xml:space="preserve">like </w:delText>
        </w:r>
      </w:del>
      <w:r w:rsidRPr="008318D5">
        <w:rPr>
          <w:lang w:val="en-US"/>
        </w:rPr>
        <w:t>data quality and access, resource supply and aid. A program should be drafted to overcome and quell any risks. An institutional structure needs to be created that encompasses all healthcare-related aspects of the country. Several international initiatives</w:t>
      </w:r>
      <w:ins w:id="5618" w:author="Editor 3" w:date="2022-05-24T17:06:00Z">
        <w:r w:rsidR="008E1D5F">
          <w:rPr>
            <w:lang w:val="en-US"/>
          </w:rPr>
          <w:t>, among them</w:t>
        </w:r>
      </w:ins>
      <w:del w:id="5619" w:author="Editor 3" w:date="2022-05-24T17:06:00Z">
        <w:r w:rsidRPr="008318D5" w:rsidDel="008E1D5F">
          <w:rPr>
            <w:lang w:val="en-US"/>
          </w:rPr>
          <w:delText xml:space="preserve"> like</w:delText>
        </w:r>
      </w:del>
      <w:r w:rsidRPr="008318D5">
        <w:rPr>
          <w:lang w:val="en-US"/>
        </w:rPr>
        <w:t xml:space="preserve"> INAHTA, NICE, </w:t>
      </w:r>
      <w:proofErr w:type="spellStart"/>
      <w:r w:rsidRPr="008318D5">
        <w:rPr>
          <w:lang w:val="en-US"/>
        </w:rPr>
        <w:t>EUnetHTA</w:t>
      </w:r>
      <w:proofErr w:type="spellEnd"/>
      <w:ins w:id="5620" w:author="Editor 3" w:date="2022-05-26T19:42:00Z">
        <w:r w:rsidR="00F57209">
          <w:rPr>
            <w:lang w:val="en-US"/>
          </w:rPr>
          <w:t>,</w:t>
        </w:r>
      </w:ins>
      <w:r w:rsidRPr="008318D5">
        <w:rPr>
          <w:lang w:val="en-US"/>
        </w:rPr>
        <w:t xml:space="preserve"> and </w:t>
      </w:r>
      <w:proofErr w:type="spellStart"/>
      <w:r w:rsidRPr="008318D5">
        <w:rPr>
          <w:lang w:val="en-US"/>
        </w:rPr>
        <w:t>IQWiG</w:t>
      </w:r>
      <w:proofErr w:type="spellEnd"/>
      <w:ins w:id="5621" w:author="Editor 3" w:date="2022-05-24T17:06:00Z">
        <w:r w:rsidR="008E1D5F">
          <w:rPr>
            <w:lang w:val="en-US"/>
          </w:rPr>
          <w:t>,</w:t>
        </w:r>
      </w:ins>
      <w:r w:rsidRPr="008318D5">
        <w:rPr>
          <w:lang w:val="en-US"/>
        </w:rPr>
        <w:t xml:space="preserve"> are influencing </w:t>
      </w:r>
      <w:ins w:id="5622" w:author="Editor 3" w:date="2022-05-26T19:42:00Z">
        <w:r w:rsidR="00F57209">
          <w:rPr>
            <w:lang w:val="en-US"/>
          </w:rPr>
          <w:t xml:space="preserve">the </w:t>
        </w:r>
      </w:ins>
      <w:r w:rsidRPr="008318D5">
        <w:rPr>
          <w:lang w:val="en-US"/>
        </w:rPr>
        <w:t>development of HTA-related institutional mechanisms and policy-making in</w:t>
      </w:r>
      <w:ins w:id="5623" w:author="Editor 3" w:date="2022-05-26T19:42:00Z">
        <w:r w:rsidR="00F57209">
          <w:rPr>
            <w:lang w:val="en-US"/>
          </w:rPr>
          <w:t xml:space="preserve"> </w:t>
        </w:r>
      </w:ins>
      <w:del w:id="5624" w:author="Editor 3" w:date="2022-05-26T19:42:00Z">
        <w:r w:rsidRPr="008318D5" w:rsidDel="00F57209">
          <w:rPr>
            <w:lang w:val="en-US"/>
          </w:rPr>
          <w:delText xml:space="preserve"> </w:delText>
        </w:r>
      </w:del>
      <w:ins w:id="5625" w:author="Editor 3" w:date="2022-05-26T19:42:00Z">
        <w:r w:rsidR="00F57209">
          <w:rPr>
            <w:lang w:val="en-US"/>
          </w:rPr>
          <w:t>LMICs</w:t>
        </w:r>
      </w:ins>
      <w:del w:id="5626" w:author="Editor 3" w:date="2022-05-26T19:42:00Z">
        <w:r w:rsidRPr="008318D5" w:rsidDel="00F57209">
          <w:rPr>
            <w:lang w:val="en-US"/>
          </w:rPr>
          <w:delText>Lower- and Middle- Income Countries</w:delText>
        </w:r>
      </w:del>
      <w:r w:rsidRPr="008318D5">
        <w:rPr>
          <w:lang w:val="en-US"/>
        </w:rPr>
        <w:t xml:space="preserve">. </w:t>
      </w:r>
    </w:p>
    <w:bookmarkEnd w:id="4836"/>
    <w:p w14:paraId="6F41E019" w14:textId="77777777" w:rsidR="00DD2DEA" w:rsidRPr="008318D5" w:rsidRDefault="00DD2DEA" w:rsidP="00DD2DEA">
      <w:pPr>
        <w:pStyle w:val="paragraph"/>
        <w:jc w:val="both"/>
        <w:textAlignment w:val="baseline"/>
        <w:rPr>
          <w:rStyle w:val="normaltextrun"/>
          <w:rFonts w:ascii="Calibri" w:hAnsi="Calibri" w:cs="Calibri"/>
          <w:b/>
          <w:bCs/>
          <w:lang w:val="en-US"/>
        </w:rPr>
      </w:pPr>
    </w:p>
    <w:p w14:paraId="6A87F303" w14:textId="77777777" w:rsidR="00E066A8" w:rsidRDefault="00E066A8" w:rsidP="00E066A8">
      <w:pPr>
        <w:spacing w:before="480"/>
        <w:rPr>
          <w:rFonts w:cs="Calibri"/>
          <w:color w:val="009394"/>
          <w:sz w:val="60"/>
          <w:szCs w:val="60"/>
        </w:rPr>
      </w:pPr>
      <w:commentRangeStart w:id="5627"/>
      <w:r w:rsidRPr="5398F494">
        <w:rPr>
          <w:rStyle w:val="Heading1Char"/>
          <w:rFonts w:cs="Calibri"/>
          <w:szCs w:val="60"/>
          <w:lang w:val="en-US"/>
        </w:rPr>
        <w:t>Appendix 1 – References</w:t>
      </w:r>
      <w:commentRangeEnd w:id="5627"/>
      <w:r>
        <w:rPr>
          <w:rStyle w:val="CommentReference"/>
        </w:rPr>
        <w:commentReference w:id="5627"/>
      </w:r>
    </w:p>
    <w:p w14:paraId="491B51BD" w14:textId="77777777" w:rsidR="006E4ABC" w:rsidRPr="008318D5" w:rsidRDefault="006E4ABC" w:rsidP="00D706E4">
      <w:pPr>
        <w:rPr>
          <w:szCs w:val="24"/>
          <w:highlight w:val="yellow"/>
          <w:lang w:val="en-US"/>
        </w:rPr>
      </w:pPr>
    </w:p>
    <w:p w14:paraId="381B984D" w14:textId="77777777" w:rsidR="006E4ABC" w:rsidRPr="008318D5" w:rsidRDefault="006E4ABC" w:rsidP="00D706E4">
      <w:pPr>
        <w:rPr>
          <w:lang w:val="en-US"/>
        </w:rPr>
      </w:pPr>
      <w:proofErr w:type="spellStart"/>
      <w:r w:rsidRPr="008318D5">
        <w:rPr>
          <w:lang w:val="en-US"/>
        </w:rPr>
        <w:lastRenderedPageBreak/>
        <w:t>Agyepong</w:t>
      </w:r>
      <w:proofErr w:type="spellEnd"/>
      <w:r w:rsidRPr="008318D5">
        <w:rPr>
          <w:lang w:val="en-US"/>
        </w:rPr>
        <w:t xml:space="preserve">, Irene A., and Sam A. (2008). “Public Social Policy Development and Implementation: A Case Study of the Ghana National Health Insurance Scheme.” </w:t>
      </w:r>
      <w:r w:rsidRPr="008318D5">
        <w:rPr>
          <w:i/>
          <w:iCs/>
          <w:lang w:val="en-US"/>
        </w:rPr>
        <w:t>Health Policy and Planning</w:t>
      </w:r>
      <w:r w:rsidRPr="008318D5">
        <w:rPr>
          <w:lang w:val="en-US"/>
        </w:rPr>
        <w:t xml:space="preserve"> 23 (2): 150–60. doi:10.1093/</w:t>
      </w:r>
      <w:proofErr w:type="spellStart"/>
      <w:r w:rsidRPr="008318D5">
        <w:rPr>
          <w:lang w:val="en-US"/>
        </w:rPr>
        <w:t>heapol</w:t>
      </w:r>
      <w:proofErr w:type="spellEnd"/>
      <w:r w:rsidRPr="008318D5">
        <w:rPr>
          <w:lang w:val="en-US"/>
        </w:rPr>
        <w:t>/czn002.</w:t>
      </w:r>
    </w:p>
    <w:p w14:paraId="15AE973E" w14:textId="77777777" w:rsidR="006E4ABC" w:rsidRPr="008318D5" w:rsidRDefault="006E4ABC" w:rsidP="00D706E4">
      <w:pPr>
        <w:rPr>
          <w:rFonts w:eastAsiaTheme="minorEastAsia"/>
          <w:color w:val="000000" w:themeColor="text1"/>
          <w:szCs w:val="24"/>
          <w:lang w:val="en-US"/>
        </w:rPr>
      </w:pPr>
      <w:proofErr w:type="spellStart"/>
      <w:r w:rsidRPr="008318D5">
        <w:rPr>
          <w:rFonts w:eastAsiaTheme="minorEastAsia"/>
          <w:color w:val="000000" w:themeColor="text1"/>
          <w:lang w:val="en-US"/>
        </w:rPr>
        <w:t>Akehurst</w:t>
      </w:r>
      <w:proofErr w:type="spellEnd"/>
      <w:r w:rsidRPr="008318D5">
        <w:rPr>
          <w:rFonts w:eastAsiaTheme="minorEastAsia"/>
          <w:color w:val="000000" w:themeColor="text1"/>
          <w:lang w:val="en-US"/>
        </w:rPr>
        <w:t xml:space="preserve">, </w:t>
      </w:r>
      <w:r w:rsidRPr="008318D5">
        <w:rPr>
          <w:rFonts w:eastAsiaTheme="minorEastAsia"/>
          <w:color w:val="000000" w:themeColor="text1"/>
          <w:sz w:val="23"/>
          <w:szCs w:val="23"/>
          <w:lang w:val="en-US"/>
        </w:rPr>
        <w:t xml:space="preserve">R.L., Abadie, E., </w:t>
      </w:r>
      <w:proofErr w:type="spellStart"/>
      <w:r w:rsidRPr="008318D5">
        <w:rPr>
          <w:rFonts w:eastAsiaTheme="minorEastAsia"/>
          <w:color w:val="000000" w:themeColor="text1"/>
          <w:sz w:val="23"/>
          <w:szCs w:val="23"/>
          <w:lang w:val="en-US"/>
        </w:rPr>
        <w:t>Renaudin</w:t>
      </w:r>
      <w:proofErr w:type="spellEnd"/>
      <w:r w:rsidRPr="008318D5">
        <w:rPr>
          <w:rFonts w:eastAsiaTheme="minorEastAsia"/>
          <w:color w:val="000000" w:themeColor="text1"/>
          <w:sz w:val="23"/>
          <w:szCs w:val="23"/>
          <w:lang w:val="en-US"/>
        </w:rPr>
        <w:t xml:space="preserve">, N., Sarkozy, F. (2017). Variation in health technology assessment and reimbursement processes in Europe. </w:t>
      </w:r>
      <w:r w:rsidRPr="008318D5">
        <w:rPr>
          <w:rFonts w:eastAsiaTheme="minorEastAsia"/>
          <w:i/>
          <w:iCs/>
          <w:color w:val="000000" w:themeColor="text1"/>
          <w:sz w:val="23"/>
          <w:szCs w:val="23"/>
          <w:lang w:val="en-US"/>
        </w:rPr>
        <w:t xml:space="preserve">Value Health </w:t>
      </w:r>
      <w:r w:rsidRPr="008318D5">
        <w:rPr>
          <w:rFonts w:eastAsiaTheme="minorEastAsia"/>
          <w:color w:val="000000" w:themeColor="text1"/>
          <w:sz w:val="23"/>
          <w:szCs w:val="23"/>
          <w:lang w:val="en-US"/>
        </w:rPr>
        <w:t>20: 67–76.</w:t>
      </w:r>
    </w:p>
    <w:p w14:paraId="65ECF41F" w14:textId="77777777" w:rsidR="006E4ABC" w:rsidRPr="008318D5" w:rsidRDefault="006E4ABC" w:rsidP="00D706E4">
      <w:pPr>
        <w:rPr>
          <w:lang w:val="en-US"/>
        </w:rPr>
      </w:pPr>
      <w:proofErr w:type="spellStart"/>
      <w:r w:rsidRPr="008318D5">
        <w:rPr>
          <w:lang w:val="en-US"/>
        </w:rPr>
        <w:t>Akobeng</w:t>
      </w:r>
      <w:proofErr w:type="spellEnd"/>
      <w:r w:rsidRPr="008318D5">
        <w:rPr>
          <w:lang w:val="en-US"/>
        </w:rPr>
        <w:t xml:space="preserve">, A.K. (2005). Principles of Evidence Based Medicine. </w:t>
      </w:r>
      <w:r w:rsidRPr="008318D5">
        <w:rPr>
          <w:i/>
          <w:iCs/>
          <w:lang w:val="en-US"/>
        </w:rPr>
        <w:t>Arch Dis Child,</w:t>
      </w:r>
      <w:r w:rsidRPr="008318D5">
        <w:rPr>
          <w:lang w:val="en-US"/>
        </w:rPr>
        <w:t xml:space="preserve"> </w:t>
      </w:r>
      <w:r w:rsidRPr="008318D5">
        <w:rPr>
          <w:i/>
          <w:iCs/>
          <w:lang w:val="en-US"/>
        </w:rPr>
        <w:t xml:space="preserve">90, </w:t>
      </w:r>
      <w:r w:rsidRPr="008318D5">
        <w:rPr>
          <w:lang w:val="en-US"/>
        </w:rPr>
        <w:t>837–840.</w:t>
      </w:r>
    </w:p>
    <w:p w14:paraId="4E5E37DB" w14:textId="77777777" w:rsidR="006E4ABC" w:rsidRPr="008318D5" w:rsidRDefault="006E4ABC" w:rsidP="00D706E4">
      <w:pPr>
        <w:rPr>
          <w:rFonts w:cs="Calibri"/>
          <w:color w:val="000000" w:themeColor="text1"/>
          <w:lang w:val="en-US"/>
        </w:rPr>
      </w:pPr>
      <w:proofErr w:type="spellStart"/>
      <w:r w:rsidRPr="008318D5">
        <w:rPr>
          <w:rFonts w:cs="Calibri"/>
          <w:color w:val="000000" w:themeColor="text1"/>
          <w:lang w:val="en-US"/>
        </w:rPr>
        <w:t>Armis</w:t>
      </w:r>
      <w:proofErr w:type="spellEnd"/>
      <w:r w:rsidRPr="008318D5">
        <w:rPr>
          <w:rFonts w:cs="Calibri"/>
          <w:color w:val="000000" w:themeColor="text1"/>
          <w:lang w:val="en-US"/>
        </w:rPr>
        <w:t xml:space="preserve">. Two years in and </w:t>
      </w:r>
      <w:proofErr w:type="spellStart"/>
      <w:r w:rsidRPr="008318D5">
        <w:rPr>
          <w:rFonts w:cs="Calibri"/>
          <w:color w:val="000000" w:themeColor="text1"/>
          <w:lang w:val="en-US"/>
        </w:rPr>
        <w:t>wannacry</w:t>
      </w:r>
      <w:proofErr w:type="spellEnd"/>
      <w:r w:rsidRPr="008318D5">
        <w:rPr>
          <w:rFonts w:cs="Calibri"/>
          <w:color w:val="000000" w:themeColor="text1"/>
          <w:lang w:val="en-US"/>
        </w:rPr>
        <w:t xml:space="preserve"> is still unmanageable </w:t>
      </w:r>
      <w:proofErr w:type="spellStart"/>
      <w:r w:rsidRPr="008318D5">
        <w:rPr>
          <w:rFonts w:cs="Calibri"/>
          <w:color w:val="000000" w:themeColor="text1"/>
          <w:lang w:val="en-US"/>
        </w:rPr>
        <w:t>armis</w:t>
      </w:r>
      <w:proofErr w:type="spellEnd"/>
      <w:r w:rsidRPr="008318D5">
        <w:rPr>
          <w:rFonts w:cs="Calibri"/>
          <w:color w:val="000000" w:themeColor="text1"/>
          <w:lang w:val="en-US"/>
        </w:rPr>
        <w:t>, (2019). Accessible at: https://www.armis.com/resources/iot-security-blog/wannacry/.</w:t>
      </w:r>
    </w:p>
    <w:p w14:paraId="0F91AA4C" w14:textId="77777777" w:rsidR="006E4ABC" w:rsidRPr="008318D5" w:rsidRDefault="006E4ABC" w:rsidP="00D706E4">
      <w:pPr>
        <w:rPr>
          <w:lang w:val="en-US"/>
        </w:rPr>
      </w:pPr>
      <w:r w:rsidRPr="008318D5">
        <w:rPr>
          <w:lang w:val="en-US"/>
        </w:rPr>
        <w:t xml:space="preserve">ASEAN Integration Monitoring Office, World Bank (2013). ASEAN integration monitoring report. Washington, DC: World Bank. </w:t>
      </w:r>
    </w:p>
    <w:p w14:paraId="623EE200" w14:textId="77777777" w:rsidR="006E4ABC" w:rsidRPr="008318D5" w:rsidRDefault="006E4ABC" w:rsidP="00D706E4">
      <w:pPr>
        <w:rPr>
          <w:lang w:val="en-US"/>
        </w:rPr>
      </w:pPr>
      <w:proofErr w:type="spellStart"/>
      <w:r w:rsidRPr="008318D5">
        <w:rPr>
          <w:rFonts w:cs="Calibri"/>
          <w:color w:val="000000" w:themeColor="text1"/>
          <w:lang w:val="en-US"/>
        </w:rPr>
        <w:t>Ashing-Giwa</w:t>
      </w:r>
      <w:proofErr w:type="spellEnd"/>
      <w:r w:rsidRPr="008318D5">
        <w:rPr>
          <w:rFonts w:cs="Calibri"/>
          <w:color w:val="000000" w:themeColor="text1"/>
          <w:lang w:val="en-US"/>
        </w:rPr>
        <w:t xml:space="preserve">, K. T. (2005). The contextual model of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A paradigm for expanding the </w:t>
      </w:r>
      <w:proofErr w:type="spellStart"/>
      <w:r w:rsidRPr="008318D5">
        <w:rPr>
          <w:rFonts w:cs="Calibri"/>
          <w:color w:val="000000" w:themeColor="text1"/>
          <w:lang w:val="en-US"/>
        </w:rPr>
        <w:t>HRQol</w:t>
      </w:r>
      <w:proofErr w:type="spellEnd"/>
      <w:r w:rsidRPr="008318D5">
        <w:rPr>
          <w:rFonts w:cs="Calibri"/>
          <w:color w:val="000000" w:themeColor="text1"/>
          <w:lang w:val="en-US"/>
        </w:rPr>
        <w:t xml:space="preserve"> framework. Quality of Life Research, 14: 297- 307. </w:t>
      </w:r>
    </w:p>
    <w:p w14:paraId="21710347"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Aslam, S., &amp; Emmanuel, P. (2010). Formulating a researchable question: A critical step for facilitating good clinical research. </w:t>
      </w:r>
      <w:r w:rsidRPr="008318D5">
        <w:rPr>
          <w:i/>
          <w:iCs/>
          <w:color w:val="000000"/>
          <w:shd w:val="clear" w:color="auto" w:fill="FFFFFF"/>
          <w:lang w:val="en-US"/>
        </w:rPr>
        <w:t xml:space="preserve">Indian J Sex </w:t>
      </w:r>
      <w:proofErr w:type="spellStart"/>
      <w:r w:rsidRPr="008318D5">
        <w:rPr>
          <w:i/>
          <w:iCs/>
          <w:color w:val="000000"/>
          <w:shd w:val="clear" w:color="auto" w:fill="FFFFFF"/>
          <w:lang w:val="en-US"/>
        </w:rPr>
        <w:t>Transm</w:t>
      </w:r>
      <w:proofErr w:type="spellEnd"/>
      <w:r w:rsidRPr="008318D5">
        <w:rPr>
          <w:i/>
          <w:iCs/>
          <w:color w:val="000000"/>
          <w:shd w:val="clear" w:color="auto" w:fill="FFFFFF"/>
          <w:lang w:val="en-US"/>
        </w:rPr>
        <w:t xml:space="preserve"> Dis Aids</w:t>
      </w:r>
      <w:r w:rsidRPr="008318D5">
        <w:rPr>
          <w:color w:val="000000"/>
          <w:shd w:val="clear" w:color="auto" w:fill="FFFFFF"/>
          <w:lang w:val="en-US"/>
        </w:rPr>
        <w:t xml:space="preserve">, </w:t>
      </w:r>
      <w:r w:rsidRPr="008318D5">
        <w:rPr>
          <w:i/>
          <w:iCs/>
          <w:color w:val="000000"/>
          <w:shd w:val="clear" w:color="auto" w:fill="FFFFFF"/>
          <w:lang w:val="en-US"/>
        </w:rPr>
        <w:t>31(1),</w:t>
      </w:r>
      <w:r w:rsidRPr="008318D5">
        <w:rPr>
          <w:color w:val="000000"/>
          <w:shd w:val="clear" w:color="auto" w:fill="FFFFFF"/>
          <w:lang w:val="en-US"/>
        </w:rPr>
        <w:t xml:space="preserve"> 47-50.  </w:t>
      </w:r>
    </w:p>
    <w:p w14:paraId="07977624"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Niessen</w:t>
      </w:r>
      <w:proofErr w:type="spellEnd"/>
      <w:r w:rsidRPr="008318D5">
        <w:rPr>
          <w:rFonts w:cs="Calibri"/>
          <w:lang w:val="en-US"/>
        </w:rPr>
        <w:t xml:space="preserve">, L (2006). Priority setting of health interventions: the need for multi-criteria decision analysis. </w:t>
      </w:r>
      <w:r w:rsidRPr="008318D5">
        <w:rPr>
          <w:rFonts w:cs="Calibri"/>
          <w:i/>
          <w:iCs/>
          <w:lang w:val="en-US"/>
        </w:rPr>
        <w:t>Cost Effective Resource Allocation,</w:t>
      </w:r>
      <w:r w:rsidRPr="008318D5">
        <w:rPr>
          <w:rFonts w:cs="Calibri"/>
          <w:lang w:val="en-US"/>
        </w:rPr>
        <w:t xml:space="preserve"> 4: 14.</w:t>
      </w:r>
    </w:p>
    <w:p w14:paraId="589BF128"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ten </w:t>
      </w:r>
      <w:proofErr w:type="spellStart"/>
      <w:r w:rsidRPr="008318D5">
        <w:rPr>
          <w:rFonts w:cs="Calibri"/>
          <w:lang w:val="en-US"/>
        </w:rPr>
        <w:t>Asbroek</w:t>
      </w:r>
      <w:proofErr w:type="spellEnd"/>
      <w:r w:rsidRPr="008318D5">
        <w:rPr>
          <w:rFonts w:cs="Calibri"/>
          <w:lang w:val="en-US"/>
        </w:rPr>
        <w:t xml:space="preserve">, A.H., </w:t>
      </w:r>
      <w:proofErr w:type="spellStart"/>
      <w:r w:rsidRPr="008318D5">
        <w:rPr>
          <w:rFonts w:cs="Calibri"/>
          <w:lang w:val="en-US"/>
        </w:rPr>
        <w:t>Koolman</w:t>
      </w:r>
      <w:proofErr w:type="spellEnd"/>
      <w:r w:rsidRPr="008318D5">
        <w:rPr>
          <w:rFonts w:cs="Calibri"/>
          <w:lang w:val="en-US"/>
        </w:rPr>
        <w:t xml:space="preserve">, X., Shrestha, N., Bhattarai, P., </w:t>
      </w:r>
      <w:proofErr w:type="spellStart"/>
      <w:r w:rsidRPr="008318D5">
        <w:rPr>
          <w:rFonts w:cs="Calibri"/>
          <w:lang w:val="en-US"/>
        </w:rPr>
        <w:t>Niessen</w:t>
      </w:r>
      <w:proofErr w:type="spellEnd"/>
      <w:r w:rsidRPr="008318D5">
        <w:rPr>
          <w:rFonts w:cs="Calibri"/>
          <w:lang w:val="en-US"/>
        </w:rPr>
        <w:t xml:space="preserve">. L.W., (2007). Priority setting using multiple criteria: should a lung health </w:t>
      </w:r>
      <w:proofErr w:type="spellStart"/>
      <w:r w:rsidRPr="008318D5">
        <w:rPr>
          <w:rFonts w:cs="Calibri"/>
          <w:lang w:val="en-US"/>
        </w:rPr>
        <w:t>programme</w:t>
      </w:r>
      <w:proofErr w:type="spellEnd"/>
      <w:r w:rsidRPr="008318D5">
        <w:rPr>
          <w:rFonts w:cs="Calibri"/>
          <w:lang w:val="en-US"/>
        </w:rPr>
        <w:t xml:space="preserve"> be implemented in Nepal? </w:t>
      </w:r>
      <w:r w:rsidRPr="008318D5">
        <w:rPr>
          <w:rFonts w:cs="Calibri"/>
          <w:i/>
          <w:iCs/>
          <w:lang w:val="en-US"/>
        </w:rPr>
        <w:t>Health Policy Plan,</w:t>
      </w:r>
      <w:r w:rsidRPr="008318D5">
        <w:rPr>
          <w:rFonts w:cs="Calibri"/>
          <w:lang w:val="en-US"/>
        </w:rPr>
        <w:t xml:space="preserve"> 22(3): 178-85.</w:t>
      </w:r>
    </w:p>
    <w:p w14:paraId="717F8091" w14:textId="77777777" w:rsidR="006E4ABC" w:rsidRPr="008318D5" w:rsidRDefault="006E4ABC" w:rsidP="00D706E4">
      <w:pPr>
        <w:rPr>
          <w:lang w:val="en-US"/>
        </w:rPr>
      </w:pPr>
      <w:proofErr w:type="spellStart"/>
      <w:r w:rsidRPr="008318D5">
        <w:rPr>
          <w:rFonts w:cs="Calibri"/>
          <w:lang w:val="en-US"/>
        </w:rPr>
        <w:t>Baltussen</w:t>
      </w:r>
      <w:proofErr w:type="spellEnd"/>
      <w:r w:rsidRPr="008318D5">
        <w:rPr>
          <w:rFonts w:cs="Calibri"/>
          <w:lang w:val="en-US"/>
        </w:rPr>
        <w:t xml:space="preserve">, R., </w:t>
      </w:r>
      <w:proofErr w:type="spellStart"/>
      <w:r w:rsidRPr="008318D5">
        <w:rPr>
          <w:rFonts w:cs="Calibri"/>
          <w:lang w:val="en-US"/>
        </w:rPr>
        <w:t>Youngkong</w:t>
      </w:r>
      <w:proofErr w:type="spellEnd"/>
      <w:r w:rsidRPr="008318D5">
        <w:rPr>
          <w:rFonts w:cs="Calibri"/>
          <w:lang w:val="en-US"/>
        </w:rPr>
        <w:t xml:space="preserve">, S., </w:t>
      </w:r>
      <w:proofErr w:type="spellStart"/>
      <w:r w:rsidRPr="008318D5">
        <w:rPr>
          <w:rFonts w:cs="Calibri"/>
          <w:lang w:val="en-US"/>
        </w:rPr>
        <w:t>Paolucci</w:t>
      </w:r>
      <w:proofErr w:type="spellEnd"/>
      <w:r w:rsidRPr="008318D5">
        <w:rPr>
          <w:rFonts w:cs="Calibri"/>
          <w:lang w:val="en-US"/>
        </w:rPr>
        <w:t xml:space="preserve">, F., </w:t>
      </w:r>
      <w:proofErr w:type="spellStart"/>
      <w:r w:rsidRPr="008318D5">
        <w:rPr>
          <w:rFonts w:cs="Calibri"/>
          <w:lang w:val="en-US"/>
        </w:rPr>
        <w:t>Niessen</w:t>
      </w:r>
      <w:proofErr w:type="spellEnd"/>
      <w:r w:rsidRPr="008318D5">
        <w:rPr>
          <w:rFonts w:cs="Calibri"/>
          <w:lang w:val="en-US"/>
        </w:rPr>
        <w:t xml:space="preserve">, L., (2010). Multi-criteria decision analysis to prioritize health interventions: capitalizing on first experiences. </w:t>
      </w:r>
      <w:r w:rsidRPr="008318D5">
        <w:rPr>
          <w:rFonts w:cs="Calibri"/>
          <w:i/>
          <w:iCs/>
          <w:lang w:val="en-US"/>
        </w:rPr>
        <w:t>Health Policy,</w:t>
      </w:r>
      <w:r w:rsidRPr="008318D5">
        <w:rPr>
          <w:rFonts w:cs="Calibri"/>
          <w:lang w:val="en-US"/>
        </w:rPr>
        <w:t xml:space="preserve"> 96(3): 262-4.</w:t>
      </w:r>
    </w:p>
    <w:p w14:paraId="4374303D" w14:textId="77777777" w:rsidR="006E4ABC" w:rsidRPr="008318D5" w:rsidRDefault="006E4ABC" w:rsidP="00D706E4">
      <w:pPr>
        <w:rPr>
          <w:rFonts w:cs="Calibri"/>
          <w:lang w:val="en-US"/>
        </w:rPr>
      </w:pPr>
      <w:r w:rsidRPr="008318D5">
        <w:rPr>
          <w:rFonts w:cs="Calibri"/>
          <w:lang w:val="en-US"/>
        </w:rPr>
        <w:lastRenderedPageBreak/>
        <w:t xml:space="preserve">Banta, D., Johnson, E. (2009). History of HTA: Introduction. </w:t>
      </w:r>
      <w:r w:rsidRPr="008318D5">
        <w:rPr>
          <w:rFonts w:cs="Calibri"/>
          <w:i/>
          <w:iCs/>
          <w:lang w:val="en-US"/>
        </w:rPr>
        <w:t>Int J Technol. Assess Health Care,</w:t>
      </w:r>
      <w:r w:rsidRPr="008318D5">
        <w:rPr>
          <w:rFonts w:cs="Calibri"/>
          <w:lang w:val="en-US"/>
        </w:rPr>
        <w:t xml:space="preserve"> 25(1):1-16.</w:t>
      </w:r>
    </w:p>
    <w:p w14:paraId="5B6B6DD9" w14:textId="77777777" w:rsidR="006E4ABC" w:rsidRPr="008318D5" w:rsidRDefault="006E4ABC" w:rsidP="00D706E4">
      <w:pPr>
        <w:rPr>
          <w:rFonts w:cs="Calibri"/>
          <w:lang w:val="en-US"/>
        </w:rPr>
      </w:pPr>
      <w:r w:rsidRPr="008318D5">
        <w:rPr>
          <w:rFonts w:cs="Calibri"/>
          <w:lang w:val="en-US"/>
        </w:rPr>
        <w:t>Baran-</w:t>
      </w:r>
      <w:proofErr w:type="spellStart"/>
      <w:r w:rsidRPr="008318D5">
        <w:rPr>
          <w:rFonts w:cs="Calibri"/>
          <w:lang w:val="en-US"/>
        </w:rPr>
        <w:t>Kooiker</w:t>
      </w:r>
      <w:proofErr w:type="spellEnd"/>
      <w:r w:rsidRPr="008318D5">
        <w:rPr>
          <w:rFonts w:cs="Calibri"/>
          <w:lang w:val="en-US"/>
        </w:rPr>
        <w:t xml:space="preserve">, A., Czech, M., </w:t>
      </w:r>
      <w:proofErr w:type="spellStart"/>
      <w:r w:rsidRPr="008318D5">
        <w:rPr>
          <w:rFonts w:cs="Calibri"/>
          <w:lang w:val="en-US"/>
        </w:rPr>
        <w:t>Kooiker</w:t>
      </w:r>
      <w:proofErr w:type="spellEnd"/>
      <w:r w:rsidRPr="008318D5">
        <w:rPr>
          <w:rFonts w:cs="Calibri"/>
          <w:lang w:val="en-US"/>
        </w:rPr>
        <w:t xml:space="preserve">, C., (2018). Multi-Criteria Decision Analysis (MCDA) models in Health Technology Assessment of Orphan drugs – a systematic literature review. Next steps in methodology development? </w:t>
      </w:r>
      <w:r w:rsidRPr="008318D5">
        <w:rPr>
          <w:rFonts w:cs="Calibri"/>
          <w:i/>
          <w:lang w:val="en-US"/>
        </w:rPr>
        <w:t>Frontiers in Public Health,</w:t>
      </w:r>
      <w:r w:rsidRPr="008318D5">
        <w:rPr>
          <w:rFonts w:cs="Calibri"/>
          <w:lang w:val="en-US"/>
        </w:rPr>
        <w:t xml:space="preserve"> 6:287.</w:t>
      </w:r>
    </w:p>
    <w:p w14:paraId="436207EE" w14:textId="77777777" w:rsidR="006E4ABC" w:rsidRPr="008318D5" w:rsidRDefault="006E4ABC" w:rsidP="00D706E4">
      <w:pPr>
        <w:pStyle w:val="Heading3"/>
        <w:rPr>
          <w:szCs w:val="24"/>
          <w:lang w:val="en-US"/>
        </w:rPr>
      </w:pPr>
      <w:r w:rsidRPr="00DE4D93">
        <w:rPr>
          <w:color w:val="auto"/>
          <w:sz w:val="24"/>
          <w:szCs w:val="24"/>
          <w:lang w:val="en-US"/>
          <w:rPrChange w:id="5628" w:author="Editor 3" w:date="2022-05-21T16:57:00Z">
            <w:rPr>
              <w:color w:val="auto"/>
              <w:sz w:val="24"/>
              <w:szCs w:val="24"/>
              <w:lang w:val="es-ES"/>
            </w:rPr>
          </w:rPrChange>
        </w:rPr>
        <w:t xml:space="preserve">Bertram, M., </w:t>
      </w:r>
      <w:proofErr w:type="spellStart"/>
      <w:r w:rsidRPr="00DE4D93">
        <w:rPr>
          <w:color w:val="auto"/>
          <w:sz w:val="24"/>
          <w:szCs w:val="24"/>
          <w:lang w:val="en-US"/>
          <w:rPrChange w:id="5629" w:author="Editor 3" w:date="2022-05-21T16:57:00Z">
            <w:rPr>
              <w:color w:val="auto"/>
              <w:sz w:val="24"/>
              <w:szCs w:val="24"/>
              <w:lang w:val="es-ES"/>
            </w:rPr>
          </w:rPrChange>
        </w:rPr>
        <w:t>Dhaene</w:t>
      </w:r>
      <w:proofErr w:type="spellEnd"/>
      <w:r w:rsidRPr="00DE4D93">
        <w:rPr>
          <w:color w:val="auto"/>
          <w:sz w:val="24"/>
          <w:szCs w:val="24"/>
          <w:lang w:val="en-US"/>
          <w:rPrChange w:id="5630" w:author="Editor 3" w:date="2022-05-21T16:57:00Z">
            <w:rPr>
              <w:color w:val="auto"/>
              <w:sz w:val="24"/>
              <w:szCs w:val="24"/>
              <w:lang w:val="es-ES"/>
            </w:rPr>
          </w:rPrChange>
        </w:rPr>
        <w:t xml:space="preserve">, G., Tan-Torres </w:t>
      </w:r>
      <w:proofErr w:type="spellStart"/>
      <w:r w:rsidRPr="00DE4D93">
        <w:rPr>
          <w:color w:val="auto"/>
          <w:sz w:val="24"/>
          <w:szCs w:val="24"/>
          <w:lang w:val="en-US"/>
          <w:rPrChange w:id="5631" w:author="Editor 3" w:date="2022-05-21T16:57:00Z">
            <w:rPr>
              <w:color w:val="auto"/>
              <w:sz w:val="24"/>
              <w:szCs w:val="24"/>
              <w:lang w:val="es-ES"/>
            </w:rPr>
          </w:rPrChange>
        </w:rPr>
        <w:t>Edejer</w:t>
      </w:r>
      <w:proofErr w:type="spellEnd"/>
      <w:r w:rsidRPr="00DE4D93">
        <w:rPr>
          <w:color w:val="auto"/>
          <w:sz w:val="24"/>
          <w:szCs w:val="24"/>
          <w:lang w:val="en-US"/>
          <w:rPrChange w:id="5632" w:author="Editor 3" w:date="2022-05-21T16:57:00Z">
            <w:rPr>
              <w:color w:val="auto"/>
              <w:sz w:val="24"/>
              <w:szCs w:val="24"/>
              <w:lang w:val="es-ES"/>
            </w:rPr>
          </w:rPrChange>
        </w:rPr>
        <w:t xml:space="preserve">, T. (eds.)(2021). </w:t>
      </w:r>
      <w:r w:rsidRPr="008318D5">
        <w:rPr>
          <w:color w:val="auto"/>
          <w:sz w:val="24"/>
          <w:szCs w:val="24"/>
          <w:lang w:val="en-US"/>
        </w:rPr>
        <w:t>Institutionalizing health technology assessment mechanisms: a how to guide. World Health Organization, Geneva. 1-45.</w:t>
      </w:r>
    </w:p>
    <w:p w14:paraId="22D71718" w14:textId="77777777" w:rsidR="006E4ABC" w:rsidRPr="008318D5" w:rsidRDefault="006E4ABC" w:rsidP="00D706E4">
      <w:pPr>
        <w:rPr>
          <w:color w:val="000000"/>
          <w:shd w:val="clear" w:color="auto" w:fill="FFFFFF"/>
          <w:lang w:val="en-US"/>
        </w:rPr>
      </w:pPr>
      <w:proofErr w:type="spellStart"/>
      <w:r w:rsidRPr="008318D5">
        <w:rPr>
          <w:color w:val="000000"/>
          <w:shd w:val="clear" w:color="auto" w:fill="FFFFFF"/>
          <w:lang w:val="en-US"/>
        </w:rPr>
        <w:t>Bhide</w:t>
      </w:r>
      <w:proofErr w:type="spellEnd"/>
      <w:r w:rsidRPr="008318D5">
        <w:rPr>
          <w:color w:val="000000"/>
          <w:shd w:val="clear" w:color="auto" w:fill="FFFFFF"/>
          <w:lang w:val="en-US"/>
        </w:rPr>
        <w:t xml:space="preserve">, A., Shah, P.S., Acharya, G. (2018). A simplified guide to randomized controlled trials. </w:t>
      </w:r>
      <w:r w:rsidRPr="008318D5">
        <w:rPr>
          <w:i/>
          <w:iCs/>
          <w:color w:val="000000"/>
          <w:shd w:val="clear" w:color="auto" w:fill="FFFFFF"/>
          <w:lang w:val="en-US"/>
        </w:rPr>
        <w:t xml:space="preserve">Acta </w:t>
      </w:r>
      <w:proofErr w:type="spellStart"/>
      <w:r w:rsidRPr="008318D5">
        <w:rPr>
          <w:i/>
          <w:iCs/>
          <w:color w:val="000000"/>
          <w:shd w:val="clear" w:color="auto" w:fill="FFFFFF"/>
          <w:lang w:val="en-US"/>
        </w:rPr>
        <w:t>Obstetricia</w:t>
      </w:r>
      <w:proofErr w:type="spellEnd"/>
      <w:r w:rsidRPr="008318D5">
        <w:rPr>
          <w:i/>
          <w:iCs/>
          <w:color w:val="000000"/>
          <w:shd w:val="clear" w:color="auto" w:fill="FFFFFF"/>
          <w:lang w:val="en-US"/>
        </w:rPr>
        <w:t xml:space="preserve"> et </w:t>
      </w:r>
      <w:proofErr w:type="spellStart"/>
      <w:r w:rsidRPr="008318D5">
        <w:rPr>
          <w:i/>
          <w:iCs/>
          <w:color w:val="000000"/>
          <w:shd w:val="clear" w:color="auto" w:fill="FFFFFF"/>
          <w:lang w:val="en-US"/>
        </w:rPr>
        <w:t>Gynecologica</w:t>
      </w:r>
      <w:proofErr w:type="spellEnd"/>
      <w:r w:rsidRPr="008318D5">
        <w:rPr>
          <w:i/>
          <w:iCs/>
          <w:color w:val="000000"/>
          <w:shd w:val="clear" w:color="auto" w:fill="FFFFFF"/>
          <w:lang w:val="en-US"/>
        </w:rPr>
        <w:t>, 97,</w:t>
      </w:r>
      <w:r w:rsidRPr="008318D5">
        <w:rPr>
          <w:color w:val="000000"/>
          <w:shd w:val="clear" w:color="auto" w:fill="FFFFFF"/>
          <w:lang w:val="en-US"/>
        </w:rPr>
        <w:t xml:space="preserve"> 380-387.</w:t>
      </w:r>
    </w:p>
    <w:p w14:paraId="309DC132" w14:textId="77777777" w:rsidR="006E4ABC" w:rsidRPr="00347D56" w:rsidRDefault="006E4ABC" w:rsidP="00D706E4">
      <w:pPr>
        <w:rPr>
          <w:lang w:val="es-ES"/>
          <w:rPrChange w:id="5633" w:author="Editor 3" w:date="2022-05-18T09:03:00Z">
            <w:rPr>
              <w:lang w:val="en-US"/>
            </w:rPr>
          </w:rPrChange>
        </w:rPr>
      </w:pPr>
      <w:r w:rsidRPr="008318D5">
        <w:rPr>
          <w:rFonts w:cs="Calibri"/>
          <w:szCs w:val="24"/>
          <w:lang w:val="en-US"/>
        </w:rPr>
        <w:t xml:space="preserve">Blank, R., (2010). Globalization – Pluralist concerns and contexts. In: Giordano, J., </w:t>
      </w:r>
      <w:proofErr w:type="spellStart"/>
      <w:r w:rsidRPr="008318D5">
        <w:rPr>
          <w:rFonts w:cs="Calibri"/>
          <w:szCs w:val="24"/>
          <w:lang w:val="en-US"/>
        </w:rPr>
        <w:t>Gordijn</w:t>
      </w:r>
      <w:proofErr w:type="spellEnd"/>
      <w:r w:rsidRPr="008318D5">
        <w:rPr>
          <w:rFonts w:cs="Calibri"/>
          <w:szCs w:val="24"/>
          <w:lang w:val="en-US"/>
        </w:rPr>
        <w:t xml:space="preserve">, B., editors. Scientific and philosophical perspectives in </w:t>
      </w:r>
      <w:proofErr w:type="spellStart"/>
      <w:r w:rsidRPr="008318D5">
        <w:rPr>
          <w:rFonts w:cs="Calibri"/>
          <w:szCs w:val="24"/>
          <w:lang w:val="en-US"/>
        </w:rPr>
        <w:t>neuroethics</w:t>
      </w:r>
      <w:proofErr w:type="spellEnd"/>
      <w:r w:rsidRPr="008318D5">
        <w:rPr>
          <w:rFonts w:cs="Calibri"/>
          <w:szCs w:val="24"/>
          <w:lang w:val="en-US"/>
        </w:rPr>
        <w:t xml:space="preserve">. </w:t>
      </w:r>
      <w:r w:rsidRPr="00347D56">
        <w:rPr>
          <w:rFonts w:cs="Calibri"/>
          <w:szCs w:val="24"/>
          <w:lang w:val="es-ES"/>
          <w:rPrChange w:id="5634" w:author="Editor 3" w:date="2022-05-18T09:03:00Z">
            <w:rPr>
              <w:rFonts w:cs="Calibri"/>
              <w:szCs w:val="24"/>
              <w:lang w:val="en-US"/>
            </w:rPr>
          </w:rPrChange>
        </w:rPr>
        <w:t xml:space="preserve">Cambridge, </w:t>
      </w:r>
      <w:proofErr w:type="spellStart"/>
      <w:r w:rsidRPr="00347D56">
        <w:rPr>
          <w:rFonts w:cs="Calibri"/>
          <w:szCs w:val="24"/>
          <w:lang w:val="es-ES"/>
          <w:rPrChange w:id="5635" w:author="Editor 3" w:date="2022-05-18T09:03:00Z">
            <w:rPr>
              <w:rFonts w:cs="Calibri"/>
              <w:szCs w:val="24"/>
              <w:lang w:val="en-US"/>
            </w:rPr>
          </w:rPrChange>
        </w:rPr>
        <w:t>University</w:t>
      </w:r>
      <w:proofErr w:type="spellEnd"/>
      <w:r w:rsidRPr="00347D56">
        <w:rPr>
          <w:rFonts w:cs="Calibri"/>
          <w:szCs w:val="24"/>
          <w:lang w:val="es-ES"/>
          <w:rPrChange w:id="5636" w:author="Editor 3" w:date="2022-05-18T09:03:00Z">
            <w:rPr>
              <w:rFonts w:cs="Calibri"/>
              <w:szCs w:val="24"/>
              <w:lang w:val="en-US"/>
            </w:rPr>
          </w:rPrChange>
        </w:rPr>
        <w:t xml:space="preserve"> </w:t>
      </w:r>
      <w:proofErr w:type="spellStart"/>
      <w:r w:rsidRPr="00347D56">
        <w:rPr>
          <w:rFonts w:cs="Calibri"/>
          <w:szCs w:val="24"/>
          <w:lang w:val="es-ES"/>
          <w:rPrChange w:id="5637" w:author="Editor 3" w:date="2022-05-18T09:03:00Z">
            <w:rPr>
              <w:rFonts w:cs="Calibri"/>
              <w:szCs w:val="24"/>
              <w:lang w:val="en-US"/>
            </w:rPr>
          </w:rPrChange>
        </w:rPr>
        <w:t>Press</w:t>
      </w:r>
      <w:proofErr w:type="spellEnd"/>
      <w:r w:rsidRPr="00347D56">
        <w:rPr>
          <w:rFonts w:cs="Calibri"/>
          <w:szCs w:val="24"/>
          <w:lang w:val="es-ES"/>
          <w:rPrChange w:id="5638" w:author="Editor 3" w:date="2022-05-18T09:03:00Z">
            <w:rPr>
              <w:rFonts w:cs="Calibri"/>
              <w:szCs w:val="24"/>
              <w:lang w:val="en-US"/>
            </w:rPr>
          </w:rPrChange>
        </w:rPr>
        <w:t>, 321-42.</w:t>
      </w:r>
    </w:p>
    <w:p w14:paraId="2F096DF6" w14:textId="77777777" w:rsidR="006E4ABC" w:rsidRPr="008318D5" w:rsidRDefault="006E4ABC" w:rsidP="00D706E4">
      <w:pPr>
        <w:rPr>
          <w:rFonts w:cs="Calibri"/>
          <w:szCs w:val="24"/>
          <w:lang w:val="en-US"/>
        </w:rPr>
      </w:pPr>
      <w:r w:rsidRPr="00347D56">
        <w:rPr>
          <w:rFonts w:cs="Calibri"/>
          <w:szCs w:val="24"/>
          <w:lang w:val="es-ES"/>
          <w:rPrChange w:id="5639" w:author="Editor 3" w:date="2022-05-18T09:03:00Z">
            <w:rPr>
              <w:rFonts w:cs="Calibri"/>
              <w:szCs w:val="24"/>
              <w:lang w:val="en-US"/>
            </w:rPr>
          </w:rPrChange>
        </w:rPr>
        <w:t xml:space="preserve">Borges dos Santos, M.A, dos Santos </w:t>
      </w:r>
      <w:proofErr w:type="spellStart"/>
      <w:r w:rsidRPr="00347D56">
        <w:rPr>
          <w:rFonts w:cs="Calibri"/>
          <w:szCs w:val="24"/>
          <w:lang w:val="es-ES"/>
          <w:rPrChange w:id="5640" w:author="Editor 3" w:date="2022-05-18T09:03:00Z">
            <w:rPr>
              <w:rFonts w:cs="Calibri"/>
              <w:szCs w:val="24"/>
              <w:lang w:val="en-US"/>
            </w:rPr>
          </w:rPrChange>
        </w:rPr>
        <w:t>Dias</w:t>
      </w:r>
      <w:proofErr w:type="spellEnd"/>
      <w:r w:rsidRPr="00347D56">
        <w:rPr>
          <w:rFonts w:cs="Calibri"/>
          <w:szCs w:val="24"/>
          <w:lang w:val="es-ES"/>
          <w:rPrChange w:id="5641" w:author="Editor 3" w:date="2022-05-18T09:03:00Z">
            <w:rPr>
              <w:rFonts w:cs="Calibri"/>
              <w:szCs w:val="24"/>
              <w:lang w:val="en-US"/>
            </w:rPr>
          </w:rPrChange>
        </w:rPr>
        <w:t xml:space="preserve">, L.L., Santos Pinto, C.D.B., da Silva, R.M., Osorio-de Castro, C.G.S., (2019). </w:t>
      </w:r>
      <w:r w:rsidRPr="008318D5">
        <w:rPr>
          <w:rFonts w:cs="Calibri"/>
          <w:szCs w:val="24"/>
          <w:lang w:val="en-US"/>
        </w:rPr>
        <w:t xml:space="preserve">Factors influencing pharmaceutical pricing – a scoping review of academic literature in health science. </w:t>
      </w:r>
      <w:r w:rsidRPr="008318D5">
        <w:rPr>
          <w:rFonts w:cs="Calibri"/>
          <w:i/>
          <w:iCs/>
          <w:szCs w:val="24"/>
          <w:lang w:val="en-US"/>
        </w:rPr>
        <w:t xml:space="preserve">Journal of Pharmaceutical policy and practice, </w:t>
      </w:r>
      <w:r w:rsidRPr="008318D5">
        <w:rPr>
          <w:rFonts w:cs="Calibri"/>
          <w:szCs w:val="24"/>
          <w:lang w:val="en-US"/>
        </w:rPr>
        <w:t>12:24.</w:t>
      </w:r>
    </w:p>
    <w:p w14:paraId="17CC4532" w14:textId="77777777" w:rsidR="006E4ABC" w:rsidRPr="008318D5" w:rsidRDefault="006E4ABC" w:rsidP="00D706E4">
      <w:pPr>
        <w:rPr>
          <w:color w:val="000000"/>
          <w:lang w:val="en-US"/>
        </w:rPr>
      </w:pPr>
      <w:r w:rsidRPr="008318D5">
        <w:rPr>
          <w:color w:val="000000"/>
          <w:shd w:val="clear" w:color="auto" w:fill="FFFFFF"/>
          <w:lang w:val="en-US"/>
        </w:rPr>
        <w:t xml:space="preserve">Bowen, J.M., Patterson, L.L., O’Reilly, D., Hopkins, R.B., </w:t>
      </w:r>
      <w:proofErr w:type="spellStart"/>
      <w:r w:rsidRPr="008318D5">
        <w:rPr>
          <w:color w:val="000000"/>
          <w:shd w:val="clear" w:color="auto" w:fill="FFFFFF"/>
          <w:lang w:val="en-US"/>
        </w:rPr>
        <w:t>Blackhouse</w:t>
      </w:r>
      <w:proofErr w:type="spellEnd"/>
      <w:r w:rsidRPr="008318D5">
        <w:rPr>
          <w:color w:val="000000"/>
          <w:shd w:val="clear" w:color="auto" w:fill="FFFFFF"/>
          <w:lang w:val="en-US"/>
        </w:rPr>
        <w:t xml:space="preserve">, G., Burke, N., </w:t>
      </w:r>
      <w:proofErr w:type="spellStart"/>
      <w:r w:rsidRPr="008318D5">
        <w:rPr>
          <w:color w:val="000000"/>
          <w:shd w:val="clear" w:color="auto" w:fill="FFFFFF"/>
          <w:lang w:val="en-US"/>
        </w:rPr>
        <w:t>Xie</w:t>
      </w:r>
      <w:proofErr w:type="spellEnd"/>
      <w:r w:rsidRPr="008318D5">
        <w:rPr>
          <w:color w:val="000000"/>
          <w:shd w:val="clear" w:color="auto" w:fill="FFFFFF"/>
          <w:lang w:val="en-US"/>
        </w:rPr>
        <w:t xml:space="preserve">, F., </w:t>
      </w:r>
      <w:proofErr w:type="spellStart"/>
      <w:r w:rsidRPr="008318D5">
        <w:rPr>
          <w:color w:val="000000"/>
          <w:shd w:val="clear" w:color="auto" w:fill="FFFFFF"/>
          <w:lang w:val="en-US"/>
        </w:rPr>
        <w:t>Tarride</w:t>
      </w:r>
      <w:proofErr w:type="spellEnd"/>
      <w:r w:rsidRPr="008318D5">
        <w:rPr>
          <w:color w:val="000000"/>
          <w:shd w:val="clear" w:color="auto" w:fill="FFFFFF"/>
          <w:lang w:val="en-US"/>
        </w:rPr>
        <w:t xml:space="preserve">, J.E., </w:t>
      </w:r>
      <w:proofErr w:type="spellStart"/>
      <w:r w:rsidRPr="008318D5">
        <w:rPr>
          <w:color w:val="000000"/>
          <w:shd w:val="clear" w:color="auto" w:fill="FFFFFF"/>
          <w:lang w:val="en-US"/>
        </w:rPr>
        <w:t>Goeree</w:t>
      </w:r>
      <w:proofErr w:type="spellEnd"/>
      <w:r w:rsidRPr="008318D5">
        <w:rPr>
          <w:color w:val="000000"/>
          <w:shd w:val="clear" w:color="auto" w:fill="FFFFFF"/>
          <w:lang w:val="en-US"/>
        </w:rPr>
        <w:t xml:space="preserve">, R. (2009). Conditionally funded field evaluations and practical trial design within a health technology assessment framework. </w:t>
      </w:r>
      <w:r w:rsidRPr="008318D5">
        <w:rPr>
          <w:i/>
          <w:iCs/>
          <w:color w:val="000000"/>
          <w:shd w:val="clear" w:color="auto" w:fill="FFFFFF"/>
          <w:lang w:val="en-US"/>
        </w:rPr>
        <w:t>Journal of the American College of Radiology,</w:t>
      </w:r>
      <w:r w:rsidRPr="008318D5">
        <w:rPr>
          <w:color w:val="000000"/>
          <w:shd w:val="clear" w:color="auto" w:fill="FFFFFF"/>
          <w:lang w:val="en-US"/>
        </w:rPr>
        <w:t xml:space="preserve"> </w:t>
      </w:r>
      <w:r w:rsidRPr="008318D5">
        <w:rPr>
          <w:i/>
          <w:iCs/>
          <w:color w:val="000000"/>
          <w:shd w:val="clear" w:color="auto" w:fill="FFFFFF"/>
          <w:lang w:val="en-US"/>
        </w:rPr>
        <w:t>6(5),</w:t>
      </w:r>
      <w:r w:rsidRPr="008318D5">
        <w:rPr>
          <w:color w:val="000000"/>
          <w:shd w:val="clear" w:color="auto" w:fill="FFFFFF"/>
          <w:lang w:val="en-US"/>
        </w:rPr>
        <w:t xml:space="preserve"> 324-331.</w:t>
      </w:r>
    </w:p>
    <w:p w14:paraId="128745F1" w14:textId="77777777" w:rsidR="006E4ABC" w:rsidRPr="008318D5" w:rsidRDefault="006E4ABC" w:rsidP="00D706E4">
      <w:pPr>
        <w:rPr>
          <w:lang w:val="en-US"/>
        </w:rPr>
      </w:pPr>
      <w:proofErr w:type="spellStart"/>
      <w:r w:rsidRPr="008318D5">
        <w:rPr>
          <w:rFonts w:cs="Calibri"/>
          <w:lang w:val="en-US"/>
        </w:rPr>
        <w:t>Bujar</w:t>
      </w:r>
      <w:proofErr w:type="spellEnd"/>
      <w:r w:rsidRPr="008318D5">
        <w:rPr>
          <w:rFonts w:cs="Calibri"/>
          <w:lang w:val="en-US"/>
        </w:rPr>
        <w:t xml:space="preserve">, M.M.N., </w:t>
      </w:r>
      <w:proofErr w:type="spellStart"/>
      <w:r w:rsidRPr="008318D5">
        <w:rPr>
          <w:rFonts w:cs="Calibri"/>
          <w:lang w:val="en-US"/>
        </w:rPr>
        <w:t>Liberti</w:t>
      </w:r>
      <w:proofErr w:type="spellEnd"/>
      <w:r w:rsidRPr="008318D5">
        <w:rPr>
          <w:rFonts w:cs="Calibri"/>
          <w:lang w:val="en-US"/>
        </w:rPr>
        <w:t xml:space="preserve">, L. (2017). R&amp;D Briefing 65: New drug approvals in six major authorities 2007-2016: Focus on the </w:t>
      </w:r>
      <w:proofErr w:type="spellStart"/>
      <w:r w:rsidRPr="008318D5">
        <w:rPr>
          <w:rFonts w:cs="Calibri"/>
          <w:lang w:val="en-US"/>
        </w:rPr>
        <w:t>internationalisation</w:t>
      </w:r>
      <w:proofErr w:type="spellEnd"/>
      <w:r w:rsidRPr="008318D5">
        <w:rPr>
          <w:rFonts w:cs="Calibri"/>
          <w:lang w:val="en-US"/>
        </w:rPr>
        <w:t xml:space="preserve"> of medicines. London: Centre for Innovation in Regulatory Science, 2017. </w:t>
      </w:r>
    </w:p>
    <w:p w14:paraId="6A92D98F" w14:textId="77777777" w:rsidR="006E4ABC" w:rsidRPr="008318D5" w:rsidRDefault="006E4ABC" w:rsidP="00D706E4">
      <w:pPr>
        <w:rPr>
          <w:color w:val="000000"/>
          <w:lang w:val="en-US"/>
        </w:rPr>
      </w:pPr>
      <w:r w:rsidRPr="008318D5">
        <w:rPr>
          <w:color w:val="000000"/>
          <w:shd w:val="clear" w:color="auto" w:fill="FFFFFF"/>
          <w:lang w:val="en-US"/>
        </w:rPr>
        <w:lastRenderedPageBreak/>
        <w:t xml:space="preserve">Burns, K.E.A., Adhikari, N.K.J., Slutsky, A.S., </w:t>
      </w:r>
      <w:proofErr w:type="spellStart"/>
      <w:r w:rsidRPr="008318D5">
        <w:rPr>
          <w:color w:val="000000"/>
          <w:shd w:val="clear" w:color="auto" w:fill="FFFFFF"/>
          <w:lang w:val="en-US"/>
        </w:rPr>
        <w:t>Guyatt</w:t>
      </w:r>
      <w:proofErr w:type="spellEnd"/>
      <w:r w:rsidRPr="008318D5">
        <w:rPr>
          <w:color w:val="000000"/>
          <w:shd w:val="clear" w:color="auto" w:fill="FFFFFF"/>
          <w:lang w:val="en-US"/>
        </w:rPr>
        <w:t>, G.H., Villar, J., Zhang, H., Zhou, Q., Cook, D.J., Stewart, T.E., Meade, M.O. (2011). Pressure and volume limited ventilation for the ventilatory management of patients with acute lung injury: a systematic review and meta-analysis.</w:t>
      </w:r>
      <w:r w:rsidRPr="008318D5">
        <w:rPr>
          <w:i/>
          <w:iCs/>
          <w:color w:val="000000"/>
          <w:shd w:val="clear" w:color="auto" w:fill="FFFFFF"/>
          <w:lang w:val="en-US"/>
        </w:rPr>
        <w:t xml:space="preserve"> </w:t>
      </w:r>
      <w:proofErr w:type="spellStart"/>
      <w:r w:rsidRPr="008318D5">
        <w:rPr>
          <w:i/>
          <w:iCs/>
          <w:color w:val="000000"/>
          <w:shd w:val="clear" w:color="auto" w:fill="FFFFFF"/>
          <w:lang w:val="en-US"/>
        </w:rPr>
        <w:t>PLoS</w:t>
      </w:r>
      <w:proofErr w:type="spellEnd"/>
      <w:r w:rsidRPr="008318D5">
        <w:rPr>
          <w:i/>
          <w:iCs/>
          <w:color w:val="000000"/>
          <w:shd w:val="clear" w:color="auto" w:fill="FFFFFF"/>
          <w:lang w:val="en-US"/>
        </w:rPr>
        <w:t xml:space="preserve"> One, 6(1), e14623, </w:t>
      </w:r>
      <w:r w:rsidRPr="008318D5">
        <w:rPr>
          <w:color w:val="000000"/>
          <w:shd w:val="clear" w:color="auto" w:fill="FFFFFF"/>
          <w:lang w:val="en-US"/>
        </w:rPr>
        <w:t>1-13.</w:t>
      </w:r>
    </w:p>
    <w:p w14:paraId="1EB126D5" w14:textId="77777777" w:rsidR="006E4ABC" w:rsidRPr="008318D5" w:rsidRDefault="006E4ABC" w:rsidP="00D706E4">
      <w:pPr>
        <w:rPr>
          <w:lang w:val="en-US"/>
        </w:rPr>
      </w:pPr>
      <w:proofErr w:type="spellStart"/>
      <w:r w:rsidRPr="008318D5">
        <w:rPr>
          <w:rFonts w:cs="Calibri"/>
          <w:lang w:val="en-US"/>
        </w:rPr>
        <w:t>Callea</w:t>
      </w:r>
      <w:proofErr w:type="spellEnd"/>
      <w:r w:rsidRPr="008318D5">
        <w:rPr>
          <w:rFonts w:cs="Calibri"/>
          <w:lang w:val="en-US"/>
        </w:rPr>
        <w:t xml:space="preserve">, G., </w:t>
      </w:r>
      <w:proofErr w:type="spellStart"/>
      <w:r w:rsidRPr="008318D5">
        <w:rPr>
          <w:rFonts w:cs="Calibri"/>
          <w:lang w:val="en-US"/>
        </w:rPr>
        <w:t>Armeni</w:t>
      </w:r>
      <w:proofErr w:type="spellEnd"/>
      <w:r w:rsidRPr="008318D5">
        <w:rPr>
          <w:rFonts w:cs="Calibri"/>
          <w:lang w:val="en-US"/>
        </w:rPr>
        <w:t xml:space="preserve">, P., </w:t>
      </w:r>
      <w:proofErr w:type="spellStart"/>
      <w:r w:rsidRPr="008318D5">
        <w:rPr>
          <w:rFonts w:cs="Calibri"/>
          <w:lang w:val="en-US"/>
        </w:rPr>
        <w:t>Marsilio</w:t>
      </w:r>
      <w:proofErr w:type="spellEnd"/>
      <w:r w:rsidRPr="008318D5">
        <w:rPr>
          <w:rFonts w:cs="Calibri"/>
          <w:lang w:val="en-US"/>
        </w:rPr>
        <w:t xml:space="preserve">, M., </w:t>
      </w:r>
      <w:proofErr w:type="spellStart"/>
      <w:r w:rsidRPr="008318D5">
        <w:rPr>
          <w:rFonts w:cs="Calibri"/>
          <w:lang w:val="en-US"/>
        </w:rPr>
        <w:t>Jommi</w:t>
      </w:r>
      <w:proofErr w:type="spellEnd"/>
      <w:r w:rsidRPr="008318D5">
        <w:rPr>
          <w:rFonts w:cs="Calibri"/>
          <w:lang w:val="en-US"/>
        </w:rPr>
        <w:t xml:space="preserve">, C., (2017). The impact of HTA and procurement practices on the selection and prices of medical devices. </w:t>
      </w:r>
      <w:r w:rsidRPr="008318D5">
        <w:rPr>
          <w:rFonts w:cs="Calibri"/>
          <w:i/>
          <w:lang w:val="en-US"/>
        </w:rPr>
        <w:t>Social Science &amp; Medicine,</w:t>
      </w:r>
      <w:r w:rsidRPr="008318D5">
        <w:rPr>
          <w:rFonts w:cs="Calibri"/>
          <w:lang w:val="en-US"/>
        </w:rPr>
        <w:t xml:space="preserve"> 174: 89-95.</w:t>
      </w:r>
    </w:p>
    <w:p w14:paraId="0D2B71BA" w14:textId="77777777" w:rsidR="006E4ABC" w:rsidRPr="008318D5" w:rsidRDefault="006E4ABC" w:rsidP="00D706E4">
      <w:pPr>
        <w:rPr>
          <w:color w:val="000000"/>
          <w:shd w:val="clear" w:color="auto" w:fill="FFFFFF"/>
          <w:lang w:val="en-US"/>
        </w:rPr>
      </w:pPr>
      <w:r w:rsidRPr="008318D5">
        <w:rPr>
          <w:color w:val="000000"/>
          <w:shd w:val="clear" w:color="auto" w:fill="FFFFFF"/>
          <w:lang w:val="en-US"/>
        </w:rPr>
        <w:t xml:space="preserve">Charlton, V. (2020). NICE and Fair? Health Technology Assessment Policy under the UK’s National Institute for health and care excellence, 1999-2018. </w:t>
      </w:r>
      <w:r w:rsidRPr="008318D5">
        <w:rPr>
          <w:i/>
          <w:iCs/>
          <w:color w:val="000000"/>
          <w:shd w:val="clear" w:color="auto" w:fill="FFFFFF"/>
          <w:lang w:val="en-US"/>
        </w:rPr>
        <w:t>Health Care Analysis, 28,</w:t>
      </w:r>
      <w:r w:rsidRPr="008318D5">
        <w:rPr>
          <w:color w:val="000000"/>
          <w:shd w:val="clear" w:color="auto" w:fill="FFFFFF"/>
          <w:lang w:val="en-US"/>
        </w:rPr>
        <w:t xml:space="preserve"> 193-227.</w:t>
      </w:r>
    </w:p>
    <w:p w14:paraId="56B6B6D3" w14:textId="77777777" w:rsidR="006E4ABC" w:rsidRPr="008318D5" w:rsidRDefault="006E4ABC" w:rsidP="00D706E4">
      <w:pPr>
        <w:rPr>
          <w:lang w:val="en-US"/>
        </w:rPr>
      </w:pPr>
      <w:r w:rsidRPr="008318D5">
        <w:rPr>
          <w:lang w:val="en-US"/>
        </w:rPr>
        <w:t xml:space="preserve">Charlton, V. (2020). NICE and Fair? Health Technology Assessment Policy Under the UK’s National Institute for Health and Care Excellence, 1999-2018. </w:t>
      </w:r>
      <w:r w:rsidRPr="008318D5">
        <w:rPr>
          <w:i/>
          <w:iCs/>
          <w:lang w:val="en-US"/>
        </w:rPr>
        <w:t>Health Care Analysis,</w:t>
      </w:r>
      <w:r w:rsidRPr="008318D5">
        <w:rPr>
          <w:lang w:val="en-US"/>
        </w:rPr>
        <w:t xml:space="preserve"> 28(3): 193-227.</w:t>
      </w:r>
    </w:p>
    <w:p w14:paraId="3A9096B8" w14:textId="77777777" w:rsidR="006E4ABC" w:rsidRPr="008318D5" w:rsidRDefault="006E4ABC" w:rsidP="00D706E4">
      <w:pPr>
        <w:rPr>
          <w:i/>
          <w:iCs/>
          <w:color w:val="000000"/>
          <w:shd w:val="clear" w:color="auto" w:fill="FFFFFF"/>
          <w:lang w:val="en-US"/>
        </w:rPr>
      </w:pPr>
      <w:proofErr w:type="spellStart"/>
      <w:r w:rsidRPr="008318D5">
        <w:rPr>
          <w:color w:val="000000"/>
          <w:shd w:val="clear" w:color="auto" w:fill="FFFFFF"/>
          <w:lang w:val="en-US"/>
        </w:rPr>
        <w:t>Charrois</w:t>
      </w:r>
      <w:proofErr w:type="spellEnd"/>
      <w:r w:rsidRPr="008318D5">
        <w:rPr>
          <w:color w:val="000000"/>
          <w:shd w:val="clear" w:color="auto" w:fill="FFFFFF"/>
          <w:lang w:val="en-US"/>
        </w:rPr>
        <w:t xml:space="preserve">, T.L. (2015). Systematic Reviews: What do you need to know to get started? </w:t>
      </w:r>
      <w:r w:rsidRPr="008318D5">
        <w:rPr>
          <w:i/>
          <w:iCs/>
          <w:color w:val="000000"/>
          <w:shd w:val="clear" w:color="auto" w:fill="FFFFFF"/>
          <w:lang w:val="en-US"/>
        </w:rPr>
        <w:t xml:space="preserve">Can J Hosp Pharm, 68(2), </w:t>
      </w:r>
      <w:r w:rsidRPr="008318D5">
        <w:rPr>
          <w:color w:val="000000"/>
          <w:shd w:val="clear" w:color="auto" w:fill="FFFFFF"/>
          <w:lang w:val="en-US"/>
        </w:rPr>
        <w:t>144-148.</w:t>
      </w:r>
    </w:p>
    <w:p w14:paraId="57F2D10E" w14:textId="77777777" w:rsidR="006E4ABC" w:rsidRPr="008318D5" w:rsidRDefault="006E4ABC" w:rsidP="00D706E4">
      <w:pPr>
        <w:rPr>
          <w:lang w:val="en-US"/>
        </w:rPr>
      </w:pPr>
      <w:r w:rsidRPr="008318D5">
        <w:rPr>
          <w:rFonts w:cs="Calibri"/>
          <w:lang w:val="en-US"/>
        </w:rPr>
        <w:t xml:space="preserve"> Chen, </w:t>
      </w:r>
      <w:proofErr w:type="spellStart"/>
      <w:r w:rsidRPr="008318D5">
        <w:rPr>
          <w:rFonts w:cs="Calibri"/>
          <w:lang w:val="en-US"/>
        </w:rPr>
        <w:t>Ke</w:t>
      </w:r>
      <w:proofErr w:type="spellEnd"/>
      <w:r w:rsidRPr="008318D5">
        <w:rPr>
          <w:rFonts w:cs="Calibri"/>
          <w:lang w:val="en-US"/>
        </w:rPr>
        <w:t xml:space="preserve">-Y., Li, T., Gong, F.-H., Zhang, J.-S., Li, X.-K. (2020). Predictors of Health-Related Quality of Life and influencing factors for COVID-19 patients, a follow-up at one month. </w:t>
      </w:r>
      <w:r w:rsidRPr="008318D5">
        <w:rPr>
          <w:rFonts w:cs="Calibri"/>
          <w:i/>
          <w:lang w:val="en-US"/>
        </w:rPr>
        <w:t>Psychiatry</w:t>
      </w:r>
      <w:r w:rsidRPr="008318D5">
        <w:rPr>
          <w:rFonts w:cs="Calibri"/>
          <w:lang w:val="en-US"/>
        </w:rPr>
        <w:t xml:space="preserve">,  </w:t>
      </w:r>
    </w:p>
    <w:p w14:paraId="194AF97A" w14:textId="77777777" w:rsidR="006E4ABC" w:rsidRPr="008318D5" w:rsidRDefault="006E4ABC" w:rsidP="00D706E4">
      <w:pPr>
        <w:rPr>
          <w:i/>
          <w:iCs/>
          <w:lang w:val="en-US"/>
        </w:rPr>
      </w:pPr>
      <w:proofErr w:type="spellStart"/>
      <w:r w:rsidRPr="008318D5">
        <w:rPr>
          <w:lang w:val="en-US"/>
        </w:rPr>
        <w:t>Chongsuvivatwong</w:t>
      </w:r>
      <w:proofErr w:type="spellEnd"/>
      <w:r w:rsidRPr="008318D5">
        <w:rPr>
          <w:lang w:val="en-US"/>
        </w:rPr>
        <w:t xml:space="preserve">, V., </w:t>
      </w:r>
      <w:proofErr w:type="spellStart"/>
      <w:r w:rsidRPr="008318D5">
        <w:rPr>
          <w:lang w:val="en-US"/>
        </w:rPr>
        <w:t>Phua</w:t>
      </w:r>
      <w:proofErr w:type="spellEnd"/>
      <w:r w:rsidRPr="008318D5">
        <w:rPr>
          <w:lang w:val="en-US"/>
        </w:rPr>
        <w:t xml:space="preserve">, K.H., Yap, M.T., Pocock, N.S., Hashim, J.H., </w:t>
      </w:r>
      <w:proofErr w:type="spellStart"/>
      <w:r w:rsidRPr="008318D5">
        <w:rPr>
          <w:lang w:val="en-US"/>
        </w:rPr>
        <w:t>Chhem</w:t>
      </w:r>
      <w:proofErr w:type="spellEnd"/>
      <w:r w:rsidRPr="008318D5">
        <w:rPr>
          <w:lang w:val="en-US"/>
        </w:rPr>
        <w:t xml:space="preserve">, R., </w:t>
      </w:r>
      <w:proofErr w:type="spellStart"/>
      <w:r w:rsidRPr="008318D5">
        <w:rPr>
          <w:lang w:val="en-US"/>
        </w:rPr>
        <w:t>Wilopo</w:t>
      </w:r>
      <w:proofErr w:type="spellEnd"/>
      <w:r w:rsidRPr="008318D5">
        <w:rPr>
          <w:lang w:val="en-US"/>
        </w:rPr>
        <w:t>, S.A., Lopez, A.D. (2011).</w:t>
      </w:r>
      <w:r w:rsidRPr="008318D5">
        <w:rPr>
          <w:i/>
          <w:iCs/>
          <w:lang w:val="en-US"/>
        </w:rPr>
        <w:t xml:space="preserve"> Health and health-care systems in southeast Asia: diversity and transitions. Lancet; </w:t>
      </w:r>
      <w:r w:rsidRPr="008318D5">
        <w:rPr>
          <w:lang w:val="en-US"/>
        </w:rPr>
        <w:t>377: 429-437.</w:t>
      </w:r>
    </w:p>
    <w:p w14:paraId="6C518CAB" w14:textId="77777777" w:rsidR="006E4ABC" w:rsidRPr="008318D5" w:rsidRDefault="006E4ABC" w:rsidP="00D706E4">
      <w:pPr>
        <w:rPr>
          <w:lang w:val="en-US"/>
        </w:rPr>
      </w:pPr>
      <w:r w:rsidRPr="008318D5">
        <w:rPr>
          <w:lang w:val="en-US"/>
        </w:rPr>
        <w:t>Cooper, C., Booth, A., Varley-Campbell J., Britten N., &amp; Garside, R. (2018). Defining the process to literature searching in systematic reviews: a literature review of guidance and supporting studies.</w:t>
      </w:r>
      <w:r w:rsidRPr="008318D5">
        <w:rPr>
          <w:i/>
          <w:iCs/>
          <w:lang w:val="en-US"/>
        </w:rPr>
        <w:t xml:space="preserve"> BMC Medical Research Methodology, 18(85), </w:t>
      </w:r>
      <w:r w:rsidRPr="008318D5">
        <w:rPr>
          <w:lang w:val="en-US"/>
        </w:rPr>
        <w:t>1-14.</w:t>
      </w:r>
    </w:p>
    <w:p w14:paraId="0F8E63AD" w14:textId="77777777" w:rsidR="006E4ABC" w:rsidRPr="008318D5" w:rsidRDefault="006E4ABC" w:rsidP="00D706E4">
      <w:pPr>
        <w:rPr>
          <w:lang w:val="en-US"/>
        </w:rPr>
      </w:pPr>
      <w:r w:rsidRPr="008318D5">
        <w:rPr>
          <w:lang w:val="en-US"/>
        </w:rPr>
        <w:lastRenderedPageBreak/>
        <w:t xml:space="preserve">Copley, B. (2018). Dispositional causation. </w:t>
      </w:r>
      <w:r w:rsidRPr="008318D5">
        <w:rPr>
          <w:i/>
          <w:iCs/>
          <w:lang w:val="en-US"/>
        </w:rPr>
        <w:t>Glossa: a journal of general linguistics, 3(1),</w:t>
      </w:r>
      <w:r w:rsidRPr="008318D5">
        <w:rPr>
          <w:lang w:val="en-US"/>
        </w:rPr>
        <w:t xml:space="preserve"> 1-36.</w:t>
      </w:r>
    </w:p>
    <w:p w14:paraId="64929885" w14:textId="77777777" w:rsidR="006E4ABC" w:rsidRPr="008318D5" w:rsidRDefault="006E4ABC" w:rsidP="00D706E4">
      <w:pPr>
        <w:rPr>
          <w:rFonts w:cs="Calibri"/>
          <w:lang w:val="en-US"/>
        </w:rPr>
      </w:pPr>
      <w:proofErr w:type="spellStart"/>
      <w:r w:rsidRPr="008318D5">
        <w:rPr>
          <w:rFonts w:cs="Calibri"/>
          <w:lang w:val="en-US"/>
        </w:rPr>
        <w:t>Ducournau</w:t>
      </w:r>
      <w:proofErr w:type="spellEnd"/>
      <w:r w:rsidRPr="008318D5">
        <w:rPr>
          <w:rFonts w:cs="Calibri"/>
          <w:lang w:val="en-US"/>
        </w:rPr>
        <w:t xml:space="preserve">, P., </w:t>
      </w:r>
      <w:proofErr w:type="spellStart"/>
      <w:r w:rsidRPr="008318D5">
        <w:rPr>
          <w:rFonts w:cs="Calibri"/>
          <w:lang w:val="en-US"/>
        </w:rPr>
        <w:t>Irl</w:t>
      </w:r>
      <w:proofErr w:type="spellEnd"/>
      <w:r w:rsidRPr="008318D5">
        <w:rPr>
          <w:rFonts w:cs="Calibri"/>
          <w:lang w:val="en-US"/>
        </w:rPr>
        <w:t xml:space="preserve">, C., Tatt, I., </w:t>
      </w:r>
      <w:proofErr w:type="spellStart"/>
      <w:r w:rsidRPr="008318D5">
        <w:rPr>
          <w:rFonts w:cs="Calibri"/>
          <w:lang w:val="en-US"/>
        </w:rPr>
        <w:t>McCarvil</w:t>
      </w:r>
      <w:proofErr w:type="spellEnd"/>
      <w:r w:rsidRPr="008318D5">
        <w:rPr>
          <w:rFonts w:cs="Calibri"/>
          <w:lang w:val="en-US"/>
        </w:rPr>
        <w:t xml:space="preserve">, M., </w:t>
      </w:r>
      <w:proofErr w:type="spellStart"/>
      <w:r w:rsidRPr="008318D5">
        <w:rPr>
          <w:rFonts w:cs="Calibri"/>
          <w:lang w:val="en-US"/>
        </w:rPr>
        <w:t>Gyldmark</w:t>
      </w:r>
      <w:proofErr w:type="spellEnd"/>
      <w:r w:rsidRPr="008318D5">
        <w:rPr>
          <w:rFonts w:cs="Calibri"/>
          <w:lang w:val="en-US"/>
        </w:rPr>
        <w:t xml:space="preserve">, M., (2019). Timely, consistent, transparent assessment of market access evidence: implementing tools based on the HTA Core Model in a pharmaceutical company. </w:t>
      </w:r>
      <w:r w:rsidRPr="008318D5">
        <w:rPr>
          <w:rFonts w:cs="Calibri"/>
          <w:i/>
          <w:lang w:val="en-US"/>
        </w:rPr>
        <w:t>International Journal of Technology Assessment in Health Care,</w:t>
      </w:r>
      <w:r w:rsidRPr="008318D5">
        <w:rPr>
          <w:rFonts w:cs="Calibri"/>
          <w:lang w:val="en-US"/>
        </w:rPr>
        <w:t xml:space="preserve"> 35:10-16.</w:t>
      </w:r>
    </w:p>
    <w:p w14:paraId="66F21AC1" w14:textId="77777777" w:rsidR="006E4ABC" w:rsidRPr="008318D5" w:rsidRDefault="006E4ABC" w:rsidP="00D706E4">
      <w:pPr>
        <w:rPr>
          <w:lang w:val="en-US"/>
        </w:rPr>
      </w:pPr>
      <w:proofErr w:type="spellStart"/>
      <w:r w:rsidRPr="008318D5">
        <w:rPr>
          <w:rStyle w:val="normaltextrun"/>
          <w:rFonts w:cs="Calibri"/>
          <w:color w:val="000000"/>
          <w:shd w:val="clear" w:color="auto" w:fill="FFFFFF"/>
          <w:lang w:val="en-US"/>
        </w:rPr>
        <w:t>Duerden</w:t>
      </w:r>
      <w:proofErr w:type="spellEnd"/>
      <w:r w:rsidRPr="008318D5">
        <w:rPr>
          <w:rStyle w:val="normaltextrun"/>
          <w:rFonts w:cs="Calibri"/>
          <w:color w:val="000000"/>
          <w:shd w:val="clear" w:color="auto" w:fill="FFFFFF"/>
          <w:lang w:val="en-US"/>
        </w:rPr>
        <w:t xml:space="preserve"> M. (2010).</w:t>
      </w:r>
      <w:r w:rsidRPr="008318D5">
        <w:rPr>
          <w:lang w:val="en-US"/>
        </w:rPr>
        <w:t xml:space="preserve"> “Cancer Drugs Fund: A NICE Mess.” </w:t>
      </w:r>
      <w:r w:rsidRPr="008318D5">
        <w:rPr>
          <w:i/>
          <w:iCs/>
          <w:lang w:val="en-US"/>
        </w:rPr>
        <w:t>Prescriber,</w:t>
      </w:r>
      <w:r w:rsidRPr="008318D5">
        <w:rPr>
          <w:lang w:val="en-US"/>
        </w:rPr>
        <w:t xml:space="preserve"> 21 (22): 8–9. doi:10.1002/psb.692.</w:t>
      </w:r>
    </w:p>
    <w:p w14:paraId="70F9424A" w14:textId="54492464" w:rsidR="006E4ABC" w:rsidRPr="008318D5" w:rsidRDefault="006E4ABC" w:rsidP="00D706E4">
      <w:pPr>
        <w:rPr>
          <w:rFonts w:cs="Calibri"/>
          <w:u w:val="single"/>
          <w:shd w:val="clear" w:color="auto" w:fill="FFFFFF"/>
          <w:lang w:val="en-US"/>
        </w:rPr>
      </w:pPr>
      <w:commentRangeStart w:id="5642"/>
      <w:commentRangeStart w:id="5643"/>
      <w:proofErr w:type="spellStart"/>
      <w:r w:rsidRPr="008318D5">
        <w:rPr>
          <w:rFonts w:cs="Calibri"/>
          <w:color w:val="333333"/>
          <w:shd w:val="clear" w:color="auto" w:fill="FFFFFF"/>
          <w:lang w:val="en-US"/>
        </w:rPr>
        <w:t>EUnetHTA</w:t>
      </w:r>
      <w:proofErr w:type="spellEnd"/>
      <w:r w:rsidRPr="008318D5">
        <w:rPr>
          <w:rFonts w:cs="Calibri"/>
          <w:color w:val="333333"/>
          <w:shd w:val="clear" w:color="auto" w:fill="FFFFFF"/>
          <w:lang w:val="en-US"/>
        </w:rPr>
        <w:t xml:space="preserve">. 2009 </w:t>
      </w:r>
      <w:commentRangeEnd w:id="5642"/>
      <w:r w:rsidRPr="008318D5">
        <w:rPr>
          <w:rStyle w:val="CommentReference"/>
          <w:lang w:val="en-US"/>
        </w:rPr>
        <w:commentReference w:id="5642"/>
      </w:r>
      <w:commentRangeEnd w:id="5643"/>
      <w:r w:rsidRPr="008318D5">
        <w:rPr>
          <w:rStyle w:val="CommentReference"/>
          <w:lang w:val="en-US"/>
        </w:rPr>
        <w:commentReference w:id="5643"/>
      </w:r>
      <w:r w:rsidRPr="008318D5">
        <w:rPr>
          <w:rStyle w:val="Emphasis"/>
          <w:rFonts w:cs="Calibri"/>
          <w:color w:val="333333"/>
          <w:szCs w:val="24"/>
          <w:shd w:val="clear" w:color="auto" w:fill="FFFFFF"/>
          <w:lang w:val="en-US"/>
        </w:rPr>
        <w:t>Work Package 4. Technical report</w:t>
      </w:r>
      <w:r w:rsidRPr="008318D5">
        <w:rPr>
          <w:rFonts w:cs="Calibri"/>
          <w:color w:val="333333"/>
          <w:shd w:val="clear" w:color="auto" w:fill="FFFFFF"/>
          <w:lang w:val="en-US"/>
        </w:rPr>
        <w:t xml:space="preserve">. Accessible at: </w:t>
      </w:r>
      <w:r w:rsidRPr="008318D5">
        <w:rPr>
          <w:rFonts w:cs="Calibri"/>
          <w:shd w:val="clear" w:color="auto" w:fill="FFFFFF"/>
          <w:lang w:val="en-US"/>
        </w:rPr>
        <w:t>eunethta_report_en.pdf (europa.eu)</w:t>
      </w:r>
      <w:r w:rsidRPr="008318D5">
        <w:rPr>
          <w:rFonts w:cs="Calibri"/>
          <w:u w:val="single"/>
          <w:shd w:val="clear" w:color="auto" w:fill="FFFFFF"/>
          <w:lang w:val="en-US"/>
        </w:rPr>
        <w:t>.</w:t>
      </w:r>
    </w:p>
    <w:p w14:paraId="25710B78" w14:textId="77777777" w:rsidR="006E4ABC" w:rsidRPr="008318D5" w:rsidRDefault="006E4ABC" w:rsidP="00D706E4">
      <w:pPr>
        <w:rPr>
          <w:szCs w:val="24"/>
          <w:lang w:val="en-US"/>
        </w:rPr>
      </w:pPr>
      <w:r w:rsidRPr="008318D5">
        <w:rPr>
          <w:szCs w:val="24"/>
          <w:lang w:val="en-US"/>
        </w:rPr>
        <w:t xml:space="preserve">FDA. Framework for FDA’s real-world evidence program. FDA </w:t>
      </w:r>
      <w:proofErr w:type="spellStart"/>
      <w:r w:rsidRPr="008318D5">
        <w:rPr>
          <w:szCs w:val="24"/>
          <w:lang w:val="en-US"/>
        </w:rPr>
        <w:t>Framew</w:t>
      </w:r>
      <w:proofErr w:type="spellEnd"/>
      <w:r w:rsidRPr="008318D5">
        <w:rPr>
          <w:szCs w:val="24"/>
          <w:lang w:val="en-US"/>
        </w:rPr>
        <w:t>. 2018. Accessible at: https://www.fda.gov/media/120060/download.</w:t>
      </w:r>
    </w:p>
    <w:p w14:paraId="7CD1B45C" w14:textId="77777777" w:rsidR="006E4ABC" w:rsidRPr="008318D5" w:rsidRDefault="006E4ABC" w:rsidP="00D706E4">
      <w:pPr>
        <w:rPr>
          <w:lang w:val="en-US"/>
        </w:rPr>
      </w:pPr>
      <w:commentRangeStart w:id="5644"/>
      <w:commentRangeStart w:id="5645"/>
      <w:commentRangeEnd w:id="5644"/>
      <w:r w:rsidRPr="008318D5">
        <w:rPr>
          <w:rStyle w:val="CommentReference"/>
          <w:lang w:val="en-US"/>
        </w:rPr>
        <w:commentReference w:id="5644"/>
      </w:r>
      <w:commentRangeEnd w:id="5645"/>
      <w:r w:rsidRPr="008318D5">
        <w:rPr>
          <w:rStyle w:val="CommentReference"/>
          <w:lang w:val="en-US"/>
        </w:rPr>
        <w:commentReference w:id="5645"/>
      </w:r>
      <w:proofErr w:type="spellStart"/>
      <w:r w:rsidRPr="008318D5">
        <w:rPr>
          <w:rFonts w:cs="Calibri"/>
          <w:color w:val="232323"/>
          <w:szCs w:val="24"/>
          <w:lang w:val="en-US"/>
        </w:rPr>
        <w:t>Fryback</w:t>
      </w:r>
      <w:proofErr w:type="spellEnd"/>
      <w:r w:rsidRPr="008318D5">
        <w:rPr>
          <w:rFonts w:cs="Calibri"/>
          <w:color w:val="232323"/>
          <w:szCs w:val="24"/>
          <w:lang w:val="en-US"/>
        </w:rPr>
        <w:t>, D.G. (2010) Measuring Health-Related Quality of Life. Workshop on Advancing Social SCIENCE Theory: The Importance of Common Metrics. The National Academies, Division of Behavioral and Sciences and Education. Washington DC.</w:t>
      </w:r>
    </w:p>
    <w:p w14:paraId="14012F5A" w14:textId="0C4BAA25" w:rsidR="006E4ABC" w:rsidRPr="008318D5" w:rsidRDefault="006E4ABC" w:rsidP="00D706E4">
      <w:pPr>
        <w:rPr>
          <w:lang w:val="en-US"/>
        </w:rPr>
      </w:pPr>
      <w:proofErr w:type="spellStart"/>
      <w:r w:rsidRPr="008318D5">
        <w:rPr>
          <w:rFonts w:cs="Calibri"/>
          <w:lang w:val="en-US"/>
        </w:rPr>
        <w:t>Gartlehner</w:t>
      </w:r>
      <w:proofErr w:type="spellEnd"/>
      <w:r w:rsidRPr="008318D5">
        <w:rPr>
          <w:rFonts w:cs="Calibri"/>
          <w:lang w:val="en-US"/>
        </w:rPr>
        <w:t xml:space="preserve">, G., Hansen, R.A., </w:t>
      </w:r>
      <w:proofErr w:type="spellStart"/>
      <w:r w:rsidRPr="008318D5">
        <w:rPr>
          <w:rFonts w:cs="Calibri"/>
          <w:lang w:val="en-US"/>
        </w:rPr>
        <w:t>Nissman</w:t>
      </w:r>
      <w:proofErr w:type="spellEnd"/>
      <w:r w:rsidRPr="008318D5">
        <w:rPr>
          <w:rFonts w:cs="Calibri"/>
          <w:lang w:val="en-US"/>
        </w:rPr>
        <w:t xml:space="preserve">, D., </w:t>
      </w:r>
      <w:proofErr w:type="spellStart"/>
      <w:r w:rsidRPr="008318D5">
        <w:rPr>
          <w:rFonts w:cs="Calibri"/>
          <w:lang w:val="en-US"/>
        </w:rPr>
        <w:t>Lohr</w:t>
      </w:r>
      <w:proofErr w:type="spellEnd"/>
      <w:r w:rsidRPr="008318D5">
        <w:rPr>
          <w:rFonts w:cs="Calibri"/>
          <w:lang w:val="en-US"/>
        </w:rPr>
        <w:t>, K.N., Carey, T.S. (2006). Technical Reviews, No. 12. Criteria for distinguishing effectiveness from efficacy trials in systematic reviews. Agency for Healthcare Research and Quality (</w:t>
      </w:r>
      <w:del w:id="5646" w:author="Editor 3" w:date="2022-05-18T09:42:00Z">
        <w:r w:rsidRPr="008318D5" w:rsidDel="00C60604">
          <w:rPr>
            <w:rFonts w:cs="Calibri"/>
            <w:lang w:val="en-US"/>
          </w:rPr>
          <w:delText>US</w:delText>
        </w:r>
      </w:del>
      <w:ins w:id="5647" w:author="Editor 3" w:date="2022-05-18T09:42:00Z">
        <w:r w:rsidR="00C60604">
          <w:rPr>
            <w:rFonts w:cs="Calibri"/>
            <w:lang w:val="en-US"/>
          </w:rPr>
          <w:t>U.S.</w:t>
        </w:r>
      </w:ins>
      <w:r w:rsidRPr="008318D5">
        <w:rPr>
          <w:rFonts w:cs="Calibri"/>
          <w:lang w:val="en-US"/>
        </w:rPr>
        <w:t>).</w:t>
      </w:r>
    </w:p>
    <w:p w14:paraId="0C8241FA" w14:textId="77777777" w:rsidR="006E4ABC" w:rsidRPr="008318D5" w:rsidRDefault="006E4ABC" w:rsidP="00D706E4">
      <w:pPr>
        <w:pStyle w:val="Heading3"/>
        <w:rPr>
          <w:rStyle w:val="normaltextrun"/>
          <w:lang w:val="en-US"/>
        </w:rPr>
      </w:pPr>
      <w:r w:rsidRPr="008318D5">
        <w:rPr>
          <w:color w:val="auto"/>
          <w:sz w:val="24"/>
          <w:szCs w:val="24"/>
          <w:lang w:val="en-US"/>
        </w:rPr>
        <w:t>Glassman, A., Giedion, U., Smith, P. (eds.) (2017). What’s in, what’s out: designing benefits for universal health coverage. Center for Global Development, Washington DC. 273-345.</w:t>
      </w:r>
    </w:p>
    <w:p w14:paraId="7C29C2B9" w14:textId="77777777" w:rsidR="006E4ABC" w:rsidRPr="008318D5" w:rsidRDefault="006E4ABC" w:rsidP="00D706E4">
      <w:pPr>
        <w:rPr>
          <w:lang w:val="en-US"/>
        </w:rPr>
      </w:pPr>
      <w:proofErr w:type="spellStart"/>
      <w:r w:rsidRPr="008318D5">
        <w:rPr>
          <w:rFonts w:cs="Calibri"/>
          <w:szCs w:val="24"/>
          <w:lang w:val="en-US"/>
        </w:rPr>
        <w:t>Goetghebeur</w:t>
      </w:r>
      <w:proofErr w:type="spellEnd"/>
      <w:r w:rsidRPr="008318D5">
        <w:rPr>
          <w:rFonts w:cs="Calibri"/>
          <w:szCs w:val="24"/>
          <w:lang w:val="en-US"/>
        </w:rPr>
        <w:t xml:space="preserve">, M., Wagner, M., Khoury, H., Levitt, R., Erickson, L.J., </w:t>
      </w:r>
      <w:proofErr w:type="spellStart"/>
      <w:r w:rsidRPr="008318D5">
        <w:rPr>
          <w:rFonts w:cs="Calibri"/>
          <w:szCs w:val="24"/>
          <w:lang w:val="en-US"/>
        </w:rPr>
        <w:t>Rindress</w:t>
      </w:r>
      <w:proofErr w:type="spellEnd"/>
      <w:r w:rsidRPr="008318D5">
        <w:rPr>
          <w:rFonts w:cs="Calibri"/>
          <w:szCs w:val="24"/>
          <w:lang w:val="en-US"/>
        </w:rPr>
        <w:t xml:space="preserve">, D., (2008). Evidence and value: impact on Decision Making- the EVIDEM framework and potential applications. </w:t>
      </w:r>
      <w:r w:rsidRPr="008318D5">
        <w:rPr>
          <w:rFonts w:cs="Calibri"/>
          <w:i/>
          <w:iCs/>
          <w:szCs w:val="24"/>
          <w:lang w:val="en-US"/>
        </w:rPr>
        <w:t>BMC Health Services Research,</w:t>
      </w:r>
      <w:r w:rsidRPr="008318D5">
        <w:rPr>
          <w:rFonts w:cs="Calibri"/>
          <w:szCs w:val="24"/>
          <w:lang w:val="en-US"/>
        </w:rPr>
        <w:t xml:space="preserve"> 8(1): 270.</w:t>
      </w:r>
    </w:p>
    <w:p w14:paraId="6920282B" w14:textId="77777777" w:rsidR="006E4ABC" w:rsidRPr="008318D5" w:rsidRDefault="006E4ABC" w:rsidP="00D706E4">
      <w:pPr>
        <w:rPr>
          <w:lang w:val="en-US"/>
        </w:rPr>
      </w:pPr>
      <w:proofErr w:type="spellStart"/>
      <w:r w:rsidRPr="008318D5">
        <w:rPr>
          <w:rFonts w:cs="Calibri"/>
          <w:lang w:val="en-US"/>
        </w:rPr>
        <w:lastRenderedPageBreak/>
        <w:t>Goetghebeur</w:t>
      </w:r>
      <w:proofErr w:type="spellEnd"/>
      <w:r w:rsidRPr="008318D5">
        <w:rPr>
          <w:rFonts w:cs="Calibri"/>
          <w:lang w:val="en-US"/>
        </w:rPr>
        <w:t xml:space="preserve">, M.M., Wagner, M., Khoury, H., Levitt, R.J., Erickson, L.J., </w:t>
      </w:r>
      <w:proofErr w:type="spellStart"/>
      <w:r w:rsidRPr="008318D5">
        <w:rPr>
          <w:rFonts w:cs="Calibri"/>
          <w:lang w:val="en-US"/>
        </w:rPr>
        <w:t>Rindress</w:t>
      </w:r>
      <w:proofErr w:type="spellEnd"/>
      <w:r w:rsidRPr="008318D5">
        <w:rPr>
          <w:rFonts w:cs="Calibri"/>
          <w:lang w:val="en-US"/>
        </w:rPr>
        <w:t xml:space="preserve">, D. (2021). Bridging health technology assessment (HTA) and efficient health care decision making with multicriteria decision analysis (MCDA): Applying the EVIDEM framework to medicines appraisal. </w:t>
      </w:r>
      <w:r w:rsidRPr="008318D5">
        <w:rPr>
          <w:rFonts w:cs="Calibri"/>
          <w:i/>
          <w:iCs/>
          <w:lang w:val="en-US"/>
        </w:rPr>
        <w:t>Medical Decision Making,</w:t>
      </w:r>
      <w:r w:rsidRPr="008318D5">
        <w:rPr>
          <w:rFonts w:cs="Calibri"/>
          <w:lang w:val="en-US"/>
        </w:rPr>
        <w:t xml:space="preserve"> 376-388.</w:t>
      </w:r>
    </w:p>
    <w:p w14:paraId="11B1E84B" w14:textId="77777777" w:rsidR="006E4ABC" w:rsidRPr="008318D5" w:rsidRDefault="006E4ABC" w:rsidP="00D706E4">
      <w:pPr>
        <w:rPr>
          <w:lang w:val="en-US"/>
        </w:rPr>
      </w:pPr>
      <w:proofErr w:type="spellStart"/>
      <w:r w:rsidRPr="008318D5">
        <w:rPr>
          <w:lang w:val="en-US"/>
        </w:rPr>
        <w:t>Gooberman</w:t>
      </w:r>
      <w:proofErr w:type="spellEnd"/>
      <w:r w:rsidRPr="008318D5">
        <w:rPr>
          <w:lang w:val="en-US"/>
        </w:rPr>
        <w:t xml:space="preserve">-Hill, R., Horwood, J., </w:t>
      </w:r>
      <w:proofErr w:type="spellStart"/>
      <w:r w:rsidRPr="008318D5">
        <w:rPr>
          <w:lang w:val="en-US"/>
        </w:rPr>
        <w:t>Calnan</w:t>
      </w:r>
      <w:proofErr w:type="spellEnd"/>
      <w:r w:rsidRPr="008318D5">
        <w:rPr>
          <w:lang w:val="en-US"/>
        </w:rPr>
        <w:t xml:space="preserve">, M. (2008). Citizen’s juries in planning research priorities: process, engagement, and outcome. </w:t>
      </w:r>
      <w:r w:rsidRPr="008318D5">
        <w:rPr>
          <w:i/>
          <w:iCs/>
          <w:lang w:val="en-US"/>
        </w:rPr>
        <w:t>Health Expect., 11(3),</w:t>
      </w:r>
      <w:r w:rsidRPr="008318D5">
        <w:rPr>
          <w:lang w:val="en-US"/>
        </w:rPr>
        <w:t xml:space="preserve"> 272-281.</w:t>
      </w:r>
    </w:p>
    <w:p w14:paraId="71294395" w14:textId="77777777" w:rsidR="006E4ABC" w:rsidRPr="008318D5" w:rsidRDefault="006E4ABC" w:rsidP="00D706E4">
      <w:pPr>
        <w:rPr>
          <w:rFonts w:cs="Calibri"/>
          <w:lang w:val="en-US"/>
        </w:rPr>
      </w:pPr>
      <w:r w:rsidRPr="008318D5">
        <w:rPr>
          <w:rFonts w:cs="Calibri"/>
          <w:lang w:val="en-US"/>
        </w:rPr>
        <w:t xml:space="preserve">Graham, R., </w:t>
      </w:r>
      <w:proofErr w:type="spellStart"/>
      <w:r w:rsidRPr="008318D5">
        <w:rPr>
          <w:rFonts w:cs="Calibri"/>
          <w:lang w:val="en-US"/>
        </w:rPr>
        <w:t>Mancher</w:t>
      </w:r>
      <w:proofErr w:type="spellEnd"/>
      <w:r w:rsidRPr="008318D5">
        <w:rPr>
          <w:rFonts w:cs="Calibri"/>
          <w:lang w:val="en-US"/>
        </w:rPr>
        <w:t xml:space="preserve">, M., Wolman, D.M., Greenfield, S., Steinberg, E., (2011). Clinical Practice Guidelines We Can Trust. Accessible at: </w:t>
      </w:r>
      <w:r w:rsidRPr="008318D5">
        <w:rPr>
          <w:lang w:val="en-US"/>
        </w:rPr>
        <w:t>https://www.ncbi.nlm.nih.gov/books/NBK209539/pdf/Bookshelf-NBK209539.pdf</w:t>
      </w:r>
    </w:p>
    <w:p w14:paraId="5712B020" w14:textId="77777777" w:rsidR="006E4ABC" w:rsidRPr="008318D5" w:rsidRDefault="006E4ABC" w:rsidP="00D706E4">
      <w:pPr>
        <w:rPr>
          <w:szCs w:val="24"/>
          <w:lang w:val="en-US"/>
        </w:rPr>
      </w:pPr>
      <w:r w:rsidRPr="008318D5">
        <w:rPr>
          <w:szCs w:val="24"/>
          <w:lang w:val="en-US"/>
        </w:rPr>
        <w:t xml:space="preserve">Grewal, A., </w:t>
      </w:r>
      <w:proofErr w:type="spellStart"/>
      <w:r w:rsidRPr="008318D5">
        <w:rPr>
          <w:szCs w:val="24"/>
          <w:lang w:val="en-US"/>
        </w:rPr>
        <w:t>Kataria</w:t>
      </w:r>
      <w:proofErr w:type="spellEnd"/>
      <w:r w:rsidRPr="008318D5">
        <w:rPr>
          <w:szCs w:val="24"/>
          <w:lang w:val="en-US"/>
        </w:rPr>
        <w:t xml:space="preserve">, H., Dhawan, I., (2016). Literature search for research planning and identification of research problem. </w:t>
      </w:r>
      <w:r w:rsidRPr="008318D5">
        <w:rPr>
          <w:i/>
          <w:iCs/>
          <w:szCs w:val="24"/>
          <w:lang w:val="en-US"/>
        </w:rPr>
        <w:t>Indian Journal of Anesthesia, 60(9),</w:t>
      </w:r>
      <w:r w:rsidRPr="008318D5">
        <w:rPr>
          <w:szCs w:val="24"/>
          <w:lang w:val="en-US"/>
        </w:rPr>
        <w:t xml:space="preserve"> 635-639.</w:t>
      </w:r>
    </w:p>
    <w:p w14:paraId="02FBA55A" w14:textId="77777777" w:rsidR="006E4ABC" w:rsidRPr="008318D5" w:rsidRDefault="006E4ABC" w:rsidP="00D706E4">
      <w:pPr>
        <w:rPr>
          <w:rFonts w:cs="Calibri"/>
          <w:lang w:val="en-US"/>
        </w:rPr>
      </w:pPr>
      <w:proofErr w:type="spellStart"/>
      <w:r w:rsidRPr="008318D5">
        <w:rPr>
          <w:rFonts w:cs="Calibri"/>
          <w:lang w:val="en-US"/>
        </w:rPr>
        <w:t>Grimberg</w:t>
      </w:r>
      <w:proofErr w:type="spellEnd"/>
      <w:r w:rsidRPr="008318D5">
        <w:rPr>
          <w:rFonts w:cs="Calibri"/>
          <w:lang w:val="en-US"/>
        </w:rPr>
        <w:t xml:space="preserve">, F., </w:t>
      </w:r>
      <w:proofErr w:type="spellStart"/>
      <w:r w:rsidRPr="008318D5">
        <w:rPr>
          <w:rFonts w:cs="Calibri"/>
          <w:lang w:val="en-US"/>
        </w:rPr>
        <w:t>Asprion</w:t>
      </w:r>
      <w:proofErr w:type="spellEnd"/>
      <w:r w:rsidRPr="008318D5">
        <w:rPr>
          <w:rFonts w:cs="Calibri"/>
          <w:lang w:val="en-US"/>
        </w:rPr>
        <w:t xml:space="preserve">, P.M., Schneider, B., Miho, E., </w:t>
      </w:r>
      <w:proofErr w:type="spellStart"/>
      <w:r w:rsidRPr="008318D5">
        <w:rPr>
          <w:rFonts w:cs="Calibri"/>
          <w:lang w:val="en-US"/>
        </w:rPr>
        <w:t>Babrak</w:t>
      </w:r>
      <w:proofErr w:type="spellEnd"/>
      <w:r w:rsidRPr="008318D5">
        <w:rPr>
          <w:rFonts w:cs="Calibri"/>
          <w:lang w:val="en-US"/>
        </w:rPr>
        <w:t xml:space="preserve">, L., </w:t>
      </w:r>
      <w:proofErr w:type="spellStart"/>
      <w:r w:rsidRPr="008318D5">
        <w:rPr>
          <w:rFonts w:cs="Calibri"/>
          <w:lang w:val="en-US"/>
        </w:rPr>
        <w:t>Habbabeh</w:t>
      </w:r>
      <w:proofErr w:type="spellEnd"/>
      <w:r w:rsidRPr="008318D5">
        <w:rPr>
          <w:rFonts w:cs="Calibri"/>
          <w:lang w:val="en-US"/>
        </w:rPr>
        <w:t xml:space="preserve">, A., (2021). The Real-World Data Challenges Radar: A Review on the Challenges and Risks regarding the Use of Real-World Data. </w:t>
      </w:r>
      <w:proofErr w:type="spellStart"/>
      <w:r w:rsidRPr="008318D5">
        <w:rPr>
          <w:rFonts w:cs="Calibri"/>
          <w:i/>
          <w:iCs/>
          <w:lang w:val="en-US"/>
        </w:rPr>
        <w:t>S.Karger</w:t>
      </w:r>
      <w:proofErr w:type="spellEnd"/>
      <w:r w:rsidRPr="008318D5">
        <w:rPr>
          <w:rFonts w:cs="Calibri"/>
          <w:i/>
          <w:iCs/>
          <w:lang w:val="en-US"/>
        </w:rPr>
        <w:t xml:space="preserve"> AG, Basel, </w:t>
      </w:r>
      <w:r w:rsidRPr="008318D5">
        <w:rPr>
          <w:rFonts w:cs="Calibri"/>
          <w:lang w:val="en-US"/>
        </w:rPr>
        <w:t>5: 148-157.</w:t>
      </w:r>
    </w:p>
    <w:p w14:paraId="0B032C7D" w14:textId="77777777" w:rsidR="006E4ABC" w:rsidRPr="008318D5" w:rsidRDefault="006E4ABC" w:rsidP="00D706E4">
      <w:pPr>
        <w:rPr>
          <w:rFonts w:cs="Calibri"/>
          <w:lang w:val="en-US"/>
        </w:rPr>
      </w:pPr>
      <w:proofErr w:type="spellStart"/>
      <w:r w:rsidRPr="008318D5">
        <w:rPr>
          <w:rFonts w:cs="Calibri"/>
          <w:lang w:val="en-US"/>
        </w:rPr>
        <w:t>Grössmann</w:t>
      </w:r>
      <w:proofErr w:type="spellEnd"/>
      <w:r w:rsidRPr="008318D5">
        <w:rPr>
          <w:rFonts w:cs="Calibri"/>
          <w:lang w:val="en-US"/>
        </w:rPr>
        <w:t xml:space="preserve">, N., Wolf, S., </w:t>
      </w:r>
      <w:proofErr w:type="spellStart"/>
      <w:r w:rsidRPr="008318D5">
        <w:rPr>
          <w:rFonts w:cs="Calibri"/>
          <w:lang w:val="en-US"/>
        </w:rPr>
        <w:t>Rosian</w:t>
      </w:r>
      <w:proofErr w:type="spellEnd"/>
      <w:r w:rsidRPr="008318D5">
        <w:rPr>
          <w:rFonts w:cs="Calibri"/>
          <w:lang w:val="en-US"/>
        </w:rPr>
        <w:t xml:space="preserve">, K., Wild, C., (2019). Pre-reimbursement: early assessment for coverage decisions. </w:t>
      </w:r>
      <w:r w:rsidRPr="008318D5">
        <w:rPr>
          <w:rFonts w:cs="Calibri"/>
          <w:i/>
          <w:iCs/>
          <w:lang w:val="en-US"/>
        </w:rPr>
        <w:t xml:space="preserve">Winer </w:t>
      </w:r>
      <w:proofErr w:type="spellStart"/>
      <w:r w:rsidRPr="008318D5">
        <w:rPr>
          <w:rFonts w:cs="Calibri"/>
          <w:i/>
          <w:iCs/>
          <w:lang w:val="en-US"/>
        </w:rPr>
        <w:t>Medizinische</w:t>
      </w:r>
      <w:proofErr w:type="spellEnd"/>
      <w:r w:rsidRPr="008318D5">
        <w:rPr>
          <w:rFonts w:cs="Calibri"/>
          <w:i/>
          <w:iCs/>
          <w:lang w:val="en-US"/>
        </w:rPr>
        <w:t xml:space="preserve"> </w:t>
      </w:r>
      <w:proofErr w:type="spellStart"/>
      <w:r w:rsidRPr="008318D5">
        <w:rPr>
          <w:rFonts w:cs="Calibri"/>
          <w:i/>
          <w:iCs/>
          <w:lang w:val="en-US"/>
        </w:rPr>
        <w:t>Wochenschift</w:t>
      </w:r>
      <w:proofErr w:type="spellEnd"/>
      <w:r w:rsidRPr="008318D5">
        <w:rPr>
          <w:rFonts w:cs="Calibri"/>
          <w:i/>
          <w:iCs/>
          <w:lang w:val="en-US"/>
        </w:rPr>
        <w:t xml:space="preserve">, </w:t>
      </w:r>
      <w:r w:rsidRPr="008318D5">
        <w:rPr>
          <w:rFonts w:cs="Calibri"/>
          <w:lang w:val="en-US"/>
        </w:rPr>
        <w:t>169(11-12): 254-262.</w:t>
      </w:r>
    </w:p>
    <w:p w14:paraId="13CE7322" w14:textId="77777777" w:rsidR="006E4ABC" w:rsidRPr="008318D5" w:rsidRDefault="006E4ABC" w:rsidP="00D706E4">
      <w:pPr>
        <w:rPr>
          <w:rFonts w:cs="Calibri"/>
          <w:szCs w:val="24"/>
          <w:lang w:val="en-US"/>
        </w:rPr>
      </w:pPr>
      <w:r w:rsidRPr="008318D5">
        <w:rPr>
          <w:szCs w:val="24"/>
          <w:lang w:val="en-US"/>
        </w:rPr>
        <w:t xml:space="preserve">Guthrie, S., Hafner, M., </w:t>
      </w:r>
      <w:proofErr w:type="spellStart"/>
      <w:r w:rsidRPr="008318D5">
        <w:rPr>
          <w:szCs w:val="24"/>
          <w:lang w:val="en-US"/>
        </w:rPr>
        <w:t>Bienkowska</w:t>
      </w:r>
      <w:proofErr w:type="spellEnd"/>
      <w:r w:rsidRPr="008318D5">
        <w:rPr>
          <w:szCs w:val="24"/>
          <w:lang w:val="en-US"/>
        </w:rPr>
        <w:t xml:space="preserve">-Gibbs, T., Wooding, S., </w:t>
      </w:r>
      <w:r w:rsidRPr="008318D5">
        <w:rPr>
          <w:rFonts w:cs="Calibri"/>
          <w:szCs w:val="24"/>
          <w:lang w:val="en-US"/>
        </w:rPr>
        <w:t xml:space="preserve">(2015). Returns on research funded under the NIHR Health Technology Assessment (HTA) </w:t>
      </w:r>
      <w:proofErr w:type="spellStart"/>
      <w:r w:rsidRPr="008318D5">
        <w:rPr>
          <w:rFonts w:cs="Calibri"/>
          <w:szCs w:val="24"/>
          <w:lang w:val="en-US"/>
        </w:rPr>
        <w:t>Programme</w:t>
      </w:r>
      <w:proofErr w:type="spellEnd"/>
      <w:r w:rsidRPr="008318D5">
        <w:rPr>
          <w:rFonts w:cs="Calibri"/>
          <w:szCs w:val="24"/>
          <w:lang w:val="en-US"/>
        </w:rPr>
        <w:t>: Economic analysis and case studies. RAND Report RR-666-DH (available at www.rand.org/t/RR666).</w:t>
      </w:r>
    </w:p>
    <w:p w14:paraId="7223A0E7" w14:textId="77777777" w:rsidR="006E4ABC" w:rsidRPr="008318D5" w:rsidRDefault="006E4ABC" w:rsidP="00D706E4">
      <w:pPr>
        <w:rPr>
          <w:i/>
          <w:iCs/>
          <w:lang w:val="en-US"/>
        </w:rPr>
      </w:pPr>
      <w:r w:rsidRPr="008318D5">
        <w:rPr>
          <w:lang w:val="en-US"/>
        </w:rPr>
        <w:t xml:space="preserve">Hailey, D. (2009). Development of the international network of agencies for Health Technology Assessment. </w:t>
      </w:r>
      <w:r w:rsidRPr="008318D5">
        <w:rPr>
          <w:i/>
          <w:iCs/>
          <w:lang w:val="en-US"/>
        </w:rPr>
        <w:t xml:space="preserve">International Journal of Technology Assessment in Healthcare, 25: Supplement 1, </w:t>
      </w:r>
      <w:r w:rsidRPr="008318D5">
        <w:rPr>
          <w:lang w:val="en-US"/>
        </w:rPr>
        <w:t>24-27.</w:t>
      </w:r>
    </w:p>
    <w:p w14:paraId="5BE0AC66" w14:textId="77777777" w:rsidR="006E4ABC" w:rsidRPr="008318D5" w:rsidRDefault="006E4ABC" w:rsidP="00D706E4">
      <w:pPr>
        <w:rPr>
          <w:rStyle w:val="normaltextrun"/>
          <w:rFonts w:cs="Calibri"/>
          <w:shd w:val="clear" w:color="auto" w:fill="FFFFFF"/>
          <w:lang w:val="en-US"/>
        </w:rPr>
      </w:pPr>
      <w:r w:rsidRPr="008318D5">
        <w:rPr>
          <w:rStyle w:val="normaltextrun"/>
          <w:rFonts w:cs="Calibri"/>
          <w:shd w:val="clear" w:color="auto" w:fill="FFFFFF"/>
          <w:lang w:val="en-US"/>
        </w:rPr>
        <w:lastRenderedPageBreak/>
        <w:t xml:space="preserve">Hailey, D. (2009). Development of the International Network of Agencies for Health Technology Assessment. </w:t>
      </w:r>
      <w:r w:rsidRPr="008318D5">
        <w:rPr>
          <w:rStyle w:val="normaltextrun"/>
          <w:rFonts w:cs="Calibri"/>
          <w:i/>
          <w:iCs/>
          <w:shd w:val="clear" w:color="auto" w:fill="FFFFFF"/>
          <w:lang w:val="en-US"/>
        </w:rPr>
        <w:t xml:space="preserve">International Journal of Technology Assessment in Health Care, </w:t>
      </w:r>
      <w:r w:rsidRPr="008318D5">
        <w:rPr>
          <w:rStyle w:val="normaltextrun"/>
          <w:rFonts w:cs="Calibri"/>
          <w:shd w:val="clear" w:color="auto" w:fill="FFFFFF"/>
          <w:lang w:val="en-US"/>
        </w:rPr>
        <w:t>25(Supp 1): 24-27.</w:t>
      </w:r>
    </w:p>
    <w:p w14:paraId="5542ABA1" w14:textId="017A755D" w:rsidR="006E4ABC" w:rsidRPr="008318D5" w:rsidRDefault="006E4ABC" w:rsidP="00D706E4">
      <w:pPr>
        <w:rPr>
          <w:color w:val="0000FF"/>
          <w:u w:val="single"/>
          <w:lang w:val="en-US"/>
        </w:rPr>
      </w:pPr>
      <w:r w:rsidRPr="008318D5">
        <w:rPr>
          <w:lang w:val="en-US"/>
        </w:rPr>
        <w:t>Health Equality Europe and Advisory group (2008). Understand Health Technology Assessment, Health Equality Europe,</w:t>
      </w:r>
      <w:r w:rsidRPr="008318D5">
        <w:rPr>
          <w:i/>
          <w:iCs/>
          <w:lang w:val="en-US"/>
        </w:rPr>
        <w:t xml:space="preserve"> 1-48.</w:t>
      </w:r>
      <w:r w:rsidRPr="008318D5">
        <w:rPr>
          <w:lang w:val="en-US"/>
        </w:rPr>
        <w:t xml:space="preserve"> Microsoft Word - HEEGuideToHTAforPatientsEnglish.doc (htai.org)</w:t>
      </w:r>
    </w:p>
    <w:p w14:paraId="79BF32E0" w14:textId="77777777" w:rsidR="006E4ABC" w:rsidRPr="008318D5" w:rsidRDefault="006E4ABC" w:rsidP="00D706E4">
      <w:pPr>
        <w:rPr>
          <w:lang w:val="en-US"/>
        </w:rPr>
      </w:pPr>
      <w:r w:rsidRPr="008318D5">
        <w:rPr>
          <w:rFonts w:cs="Calibri"/>
          <w:lang w:val="en-US"/>
        </w:rPr>
        <w:t xml:space="preserve">Hines, P., Yu, L.H., Guy, R.H., Brand, A., </w:t>
      </w:r>
      <w:proofErr w:type="spellStart"/>
      <w:r w:rsidRPr="008318D5">
        <w:rPr>
          <w:rFonts w:cs="Calibri"/>
          <w:lang w:val="en-US"/>
        </w:rPr>
        <w:t>Papaluca</w:t>
      </w:r>
      <w:proofErr w:type="spellEnd"/>
      <w:r w:rsidRPr="008318D5">
        <w:rPr>
          <w:rFonts w:cs="Calibri"/>
          <w:lang w:val="en-US"/>
        </w:rPr>
        <w:t xml:space="preserve">-Amati, M., (2019). Scanning the horizon: a systematic literature review of methodologies. </w:t>
      </w:r>
      <w:r w:rsidRPr="008318D5">
        <w:rPr>
          <w:rFonts w:cs="Calibri"/>
          <w:i/>
          <w:lang w:val="en-US"/>
        </w:rPr>
        <w:t>BMJ Open,</w:t>
      </w:r>
      <w:r w:rsidRPr="008318D5">
        <w:rPr>
          <w:rFonts w:cs="Calibri"/>
          <w:lang w:val="en-US"/>
        </w:rPr>
        <w:t xml:space="preserve"> 9(5): e026764.</w:t>
      </w:r>
    </w:p>
    <w:p w14:paraId="370FB117" w14:textId="77777777" w:rsidR="006E4ABC" w:rsidRPr="008318D5" w:rsidRDefault="006E4ABC" w:rsidP="00D706E4">
      <w:pPr>
        <w:rPr>
          <w:lang w:val="en-US"/>
        </w:rPr>
      </w:pPr>
      <w:r w:rsidRPr="008318D5">
        <w:rPr>
          <w:lang w:val="en-US"/>
        </w:rPr>
        <w:t xml:space="preserve">Hume, D. (1739). Abstract to a treatise of human nature. 649-650. </w:t>
      </w:r>
      <w:proofErr w:type="spellStart"/>
      <w:r w:rsidRPr="008318D5">
        <w:rPr>
          <w:lang w:val="en-US"/>
        </w:rPr>
        <w:t>Hulley</w:t>
      </w:r>
      <w:proofErr w:type="spellEnd"/>
      <w:r w:rsidRPr="008318D5">
        <w:rPr>
          <w:lang w:val="en-US"/>
        </w:rPr>
        <w:t>, S.B., Cummings, S.R., Browner, W.S., Grady, D.G., Newman, T.B. (2007). Designing clinical research. 3rd Edition, Lippincott Williams and Wilkins.</w:t>
      </w:r>
    </w:p>
    <w:p w14:paraId="7009809E" w14:textId="77777777" w:rsidR="006E4ABC" w:rsidRPr="008318D5" w:rsidRDefault="006E4ABC" w:rsidP="00D706E4">
      <w:pPr>
        <w:rPr>
          <w:lang w:val="en-US"/>
        </w:rPr>
      </w:pPr>
      <w:r w:rsidRPr="008318D5">
        <w:rPr>
          <w:rFonts w:cs="Calibri"/>
          <w:szCs w:val="24"/>
          <w:lang w:val="en-US"/>
        </w:rPr>
        <w:t>ICMRA. Key Outcomes (2017). ICMRA Summit October, Kyoto: International Coalition of Medicines Regulatory Authorities (ICMRA).</w:t>
      </w:r>
    </w:p>
    <w:p w14:paraId="37980F41" w14:textId="77777777" w:rsidR="006E4ABC" w:rsidRPr="008318D5" w:rsidRDefault="006E4ABC" w:rsidP="00D706E4">
      <w:pPr>
        <w:rPr>
          <w:rFonts w:cs="Calibri"/>
          <w:lang w:val="en-US"/>
        </w:rPr>
      </w:pPr>
      <w:r w:rsidRPr="008318D5">
        <w:rPr>
          <w:rFonts w:cs="Calibri"/>
          <w:lang w:val="en-US"/>
        </w:rPr>
        <w:t xml:space="preserve">Institute of Medicine. 2011. </w:t>
      </w:r>
      <w:r w:rsidRPr="008318D5">
        <w:rPr>
          <w:rFonts w:cs="Calibri"/>
          <w:i/>
          <w:iCs/>
          <w:lang w:val="en-US"/>
        </w:rPr>
        <w:t>Clinical Practice Guidelines We Can Trust</w:t>
      </w:r>
      <w:r w:rsidRPr="008318D5">
        <w:rPr>
          <w:rFonts w:cs="Calibri"/>
          <w:lang w:val="en-US"/>
        </w:rPr>
        <w:t xml:space="preserve">. Washington, DC: The National Academies </w:t>
      </w:r>
      <w:proofErr w:type="spellStart"/>
      <w:r w:rsidRPr="008318D5">
        <w:rPr>
          <w:rFonts w:cs="Calibri"/>
          <w:lang w:val="en-US"/>
        </w:rPr>
        <w:t>Press.https</w:t>
      </w:r>
      <w:proofErr w:type="spellEnd"/>
      <w:r w:rsidRPr="008318D5">
        <w:rPr>
          <w:rFonts w:cs="Calibri"/>
          <w:lang w:val="en-US"/>
        </w:rPr>
        <w:t>://doi.org/10.17226/13058.</w:t>
      </w:r>
    </w:p>
    <w:p w14:paraId="5F8E1324" w14:textId="76A374B7" w:rsidR="006E4ABC" w:rsidRPr="008318D5" w:rsidRDefault="006E4ABC" w:rsidP="00D706E4">
      <w:pPr>
        <w:rPr>
          <w:rStyle w:val="normaltextrun"/>
          <w:rFonts w:cs="Calibri"/>
          <w:shd w:val="clear" w:color="auto" w:fill="FFFFFF"/>
          <w:lang w:val="en-US"/>
        </w:rPr>
      </w:pPr>
      <w:proofErr w:type="spellStart"/>
      <w:r w:rsidRPr="008318D5">
        <w:rPr>
          <w:lang w:val="en-US"/>
        </w:rPr>
        <w:t>IQWiG</w:t>
      </w:r>
      <w:proofErr w:type="spellEnd"/>
      <w:r w:rsidRPr="008318D5">
        <w:rPr>
          <w:lang w:val="en-US"/>
        </w:rPr>
        <w:t xml:space="preserve"> - </w:t>
      </w:r>
      <w:proofErr w:type="spellStart"/>
      <w:r w:rsidRPr="008318D5">
        <w:rPr>
          <w:lang w:val="en-US"/>
        </w:rPr>
        <w:t>Institut</w:t>
      </w:r>
      <w:proofErr w:type="spellEnd"/>
      <w:r w:rsidRPr="008318D5">
        <w:rPr>
          <w:lang w:val="en-US"/>
        </w:rPr>
        <w:t xml:space="preserve"> für </w:t>
      </w:r>
      <w:proofErr w:type="spellStart"/>
      <w:r w:rsidRPr="008318D5">
        <w:rPr>
          <w:lang w:val="en-US"/>
        </w:rPr>
        <w:t>Qualität</w:t>
      </w:r>
      <w:proofErr w:type="spellEnd"/>
      <w:r w:rsidRPr="008318D5">
        <w:rPr>
          <w:lang w:val="en-US"/>
        </w:rPr>
        <w:t xml:space="preserve"> und </w:t>
      </w:r>
      <w:proofErr w:type="spellStart"/>
      <w:r w:rsidRPr="008318D5">
        <w:rPr>
          <w:lang w:val="en-US"/>
        </w:rPr>
        <w:t>Wirtschaftlichkeit</w:t>
      </w:r>
      <w:proofErr w:type="spellEnd"/>
      <w:r w:rsidRPr="008318D5">
        <w:rPr>
          <w:lang w:val="en-US"/>
        </w:rPr>
        <w:t xml:space="preserve"> </w:t>
      </w:r>
      <w:proofErr w:type="spellStart"/>
      <w:r w:rsidRPr="008318D5">
        <w:rPr>
          <w:lang w:val="en-US"/>
        </w:rPr>
        <w:t>im</w:t>
      </w:r>
      <w:proofErr w:type="spellEnd"/>
      <w:r w:rsidRPr="008318D5">
        <w:rPr>
          <w:lang w:val="en-US"/>
        </w:rPr>
        <w:t xml:space="preserve"> </w:t>
      </w:r>
      <w:proofErr w:type="spellStart"/>
      <w:r w:rsidRPr="008318D5">
        <w:rPr>
          <w:lang w:val="en-US"/>
        </w:rPr>
        <w:t>Gesundheitswesen</w:t>
      </w:r>
      <w:proofErr w:type="spellEnd"/>
      <w:r w:rsidRPr="008318D5">
        <w:rPr>
          <w:lang w:val="en-US"/>
        </w:rPr>
        <w:t xml:space="preserve"> - INAHTA can be accessed at: https://www.inahta.org/members/iqwig/</w:t>
      </w:r>
    </w:p>
    <w:p w14:paraId="688146CF" w14:textId="77777777" w:rsidR="006E4ABC" w:rsidRPr="008318D5" w:rsidRDefault="006E4ABC" w:rsidP="00D706E4">
      <w:pPr>
        <w:rPr>
          <w:lang w:val="en-US"/>
        </w:rPr>
      </w:pPr>
      <w:proofErr w:type="spellStart"/>
      <w:r w:rsidRPr="008318D5">
        <w:rPr>
          <w:rFonts w:cs="Calibri"/>
          <w:lang w:val="en-US"/>
        </w:rPr>
        <w:t>Iskrov</w:t>
      </w:r>
      <w:proofErr w:type="spellEnd"/>
      <w:r w:rsidRPr="008318D5">
        <w:rPr>
          <w:rFonts w:cs="Calibri"/>
          <w:lang w:val="en-US"/>
        </w:rPr>
        <w:t xml:space="preserve">, G., </w:t>
      </w:r>
      <w:proofErr w:type="spellStart"/>
      <w:r w:rsidRPr="008318D5">
        <w:rPr>
          <w:rFonts w:cs="Calibri"/>
          <w:lang w:val="en-US"/>
        </w:rPr>
        <w:t>Miteva-Katrandzhieva</w:t>
      </w:r>
      <w:proofErr w:type="spellEnd"/>
      <w:r w:rsidRPr="008318D5">
        <w:rPr>
          <w:rFonts w:cs="Calibri"/>
          <w:lang w:val="en-US"/>
        </w:rPr>
        <w:t xml:space="preserve">, T., </w:t>
      </w:r>
      <w:proofErr w:type="spellStart"/>
      <w:r w:rsidRPr="008318D5">
        <w:rPr>
          <w:rFonts w:cs="Calibri"/>
          <w:lang w:val="en-US"/>
        </w:rPr>
        <w:t>Stefanov</w:t>
      </w:r>
      <w:proofErr w:type="spellEnd"/>
      <w:r w:rsidRPr="008318D5">
        <w:rPr>
          <w:rFonts w:cs="Calibri"/>
          <w:lang w:val="en-US"/>
        </w:rPr>
        <w:t>, R. (2016). Multi-criteria decision analysis for assessment and appraisal of orphan drugs. 4(214): 1-13.</w:t>
      </w:r>
    </w:p>
    <w:p w14:paraId="42866145" w14:textId="77777777" w:rsidR="006E4ABC" w:rsidRPr="008318D5" w:rsidRDefault="006E4ABC" w:rsidP="00D706E4">
      <w:pPr>
        <w:rPr>
          <w:rFonts w:cs="Calibri"/>
          <w:lang w:val="en-US"/>
        </w:rPr>
      </w:pPr>
      <w:r w:rsidRPr="008318D5">
        <w:rPr>
          <w:rFonts w:cs="Calibri"/>
          <w:lang w:val="en-US"/>
        </w:rPr>
        <w:t xml:space="preserve">Karimi, M., Brazier, J. (2016). Health, health-related quality of life, and quality of life: what is the difference? </w:t>
      </w:r>
      <w:proofErr w:type="spellStart"/>
      <w:r w:rsidRPr="008318D5">
        <w:rPr>
          <w:rFonts w:cs="Calibri"/>
          <w:lang w:val="en-US"/>
        </w:rPr>
        <w:t>Pharmaeconomics</w:t>
      </w:r>
      <w:proofErr w:type="spellEnd"/>
      <w:r w:rsidRPr="008318D5">
        <w:rPr>
          <w:rFonts w:cs="Calibri"/>
          <w:lang w:val="en-US"/>
        </w:rPr>
        <w:t>, 34(7): 645-649.</w:t>
      </w:r>
    </w:p>
    <w:p w14:paraId="384E6763" w14:textId="77777777" w:rsidR="006E4ABC" w:rsidRPr="008318D5" w:rsidRDefault="006E4ABC" w:rsidP="00D706E4">
      <w:pPr>
        <w:rPr>
          <w:lang w:val="en-US"/>
        </w:rPr>
      </w:pPr>
      <w:r w:rsidRPr="008318D5">
        <w:rPr>
          <w:lang w:val="en-US"/>
        </w:rPr>
        <w:t xml:space="preserve">Kerry, R., Eriksen, T.E., Lie, S.A.N., Mumford, S.D., Anjum, R.L. (2012). Causation and evidence-based practice: an ontological review. </w:t>
      </w:r>
      <w:r w:rsidRPr="008318D5">
        <w:rPr>
          <w:i/>
          <w:iCs/>
          <w:lang w:val="en-US"/>
        </w:rPr>
        <w:t>Journal of Evaluation in Clinical practice, 18(2012),</w:t>
      </w:r>
      <w:r w:rsidRPr="008318D5">
        <w:rPr>
          <w:lang w:val="en-US"/>
        </w:rPr>
        <w:t xml:space="preserve"> 1006-1012.</w:t>
      </w:r>
    </w:p>
    <w:p w14:paraId="32E11A35" w14:textId="77777777" w:rsidR="006E4ABC" w:rsidRPr="008318D5" w:rsidRDefault="006E4ABC" w:rsidP="00D706E4">
      <w:pPr>
        <w:rPr>
          <w:rFonts w:cs="Calibri"/>
          <w:lang w:val="en-US"/>
        </w:rPr>
      </w:pPr>
      <w:proofErr w:type="spellStart"/>
      <w:r w:rsidRPr="008318D5">
        <w:rPr>
          <w:rFonts w:cs="Calibri"/>
          <w:lang w:val="en-US"/>
        </w:rPr>
        <w:lastRenderedPageBreak/>
        <w:t>Kredo</w:t>
      </w:r>
      <w:proofErr w:type="spellEnd"/>
      <w:r w:rsidRPr="008318D5">
        <w:rPr>
          <w:rFonts w:cs="Calibri"/>
          <w:lang w:val="en-US"/>
        </w:rPr>
        <w:t xml:space="preserve">, T., </w:t>
      </w:r>
      <w:proofErr w:type="spellStart"/>
      <w:r w:rsidRPr="008318D5">
        <w:rPr>
          <w:rFonts w:cs="Calibri"/>
          <w:lang w:val="en-US"/>
        </w:rPr>
        <w:t>Bernharddson</w:t>
      </w:r>
      <w:proofErr w:type="spellEnd"/>
      <w:r w:rsidRPr="008318D5">
        <w:rPr>
          <w:rFonts w:cs="Calibri"/>
          <w:lang w:val="en-US"/>
        </w:rPr>
        <w:t xml:space="preserve">, S., </w:t>
      </w:r>
      <w:proofErr w:type="spellStart"/>
      <w:r w:rsidRPr="008318D5">
        <w:rPr>
          <w:rFonts w:cs="Calibri"/>
          <w:lang w:val="en-US"/>
        </w:rPr>
        <w:t>Machingaidze</w:t>
      </w:r>
      <w:proofErr w:type="spellEnd"/>
      <w:r w:rsidRPr="008318D5">
        <w:rPr>
          <w:rFonts w:cs="Calibri"/>
          <w:lang w:val="en-US"/>
        </w:rPr>
        <w:t xml:space="preserve">, S., Young, T., Louw, Q., </w:t>
      </w:r>
      <w:proofErr w:type="spellStart"/>
      <w:r w:rsidRPr="008318D5">
        <w:rPr>
          <w:rFonts w:cs="Calibri"/>
          <w:lang w:val="en-US"/>
        </w:rPr>
        <w:t>Ochodo</w:t>
      </w:r>
      <w:proofErr w:type="spellEnd"/>
      <w:r w:rsidRPr="008318D5">
        <w:rPr>
          <w:rFonts w:cs="Calibri"/>
          <w:lang w:val="en-US"/>
        </w:rPr>
        <w:t xml:space="preserve">, E., Grimmer, K., (2016). Guide to clinical practice guidelines: the current state of play. </w:t>
      </w:r>
      <w:r w:rsidRPr="008318D5">
        <w:rPr>
          <w:rFonts w:cs="Calibri"/>
          <w:i/>
          <w:iCs/>
          <w:lang w:val="en-US"/>
        </w:rPr>
        <w:t>The International Journal for Quality in HealthCare,</w:t>
      </w:r>
      <w:r w:rsidRPr="008318D5">
        <w:rPr>
          <w:rFonts w:cs="Calibri"/>
          <w:lang w:val="en-US"/>
        </w:rPr>
        <w:t xml:space="preserve"> 28(1): 122-128.</w:t>
      </w:r>
    </w:p>
    <w:p w14:paraId="00B7238C" w14:textId="77777777" w:rsidR="006E4ABC" w:rsidRPr="008318D5" w:rsidRDefault="006E4ABC" w:rsidP="00D706E4">
      <w:pPr>
        <w:rPr>
          <w:rStyle w:val="eop"/>
          <w:rFonts w:cs="Calibri"/>
          <w:color w:val="000000"/>
          <w:shd w:val="clear" w:color="auto" w:fill="FFFFFF"/>
          <w:lang w:val="en-US"/>
        </w:rPr>
      </w:pPr>
      <w:r w:rsidRPr="008318D5">
        <w:rPr>
          <w:rStyle w:val="normaltextrun"/>
          <w:rFonts w:cs="Calibri"/>
          <w:color w:val="000000"/>
          <w:shd w:val="clear" w:color="auto" w:fill="FFFFFF"/>
          <w:lang w:val="en-US"/>
        </w:rPr>
        <w:t xml:space="preserve">Kristensen, F.B., Lampe, K., Wild, C. Et al., (2017). The HTA Core Model: 10 years of developing an international framework to share multidimensional value assessment. </w:t>
      </w:r>
      <w:r w:rsidRPr="008318D5">
        <w:rPr>
          <w:rStyle w:val="normaltextrun"/>
          <w:rFonts w:cs="Calibri"/>
          <w:i/>
          <w:iCs/>
          <w:color w:val="000000"/>
          <w:shd w:val="clear" w:color="auto" w:fill="FFFFFF"/>
          <w:lang w:val="en-US"/>
        </w:rPr>
        <w:t>Value Health</w:t>
      </w:r>
      <w:r w:rsidRPr="008318D5">
        <w:rPr>
          <w:rStyle w:val="normaltextrun"/>
          <w:rFonts w:cs="Calibri"/>
          <w:color w:val="000000"/>
          <w:shd w:val="clear" w:color="auto" w:fill="FFFFFF"/>
          <w:lang w:val="en-US"/>
        </w:rPr>
        <w:t>, 20, 244-250.</w:t>
      </w:r>
      <w:r w:rsidRPr="008318D5">
        <w:rPr>
          <w:rStyle w:val="eop"/>
          <w:rFonts w:cs="Calibri"/>
          <w:color w:val="000000"/>
          <w:shd w:val="clear" w:color="auto" w:fill="FFFFFF"/>
          <w:lang w:val="en-US"/>
        </w:rPr>
        <w:t> </w:t>
      </w:r>
    </w:p>
    <w:p w14:paraId="0CDB5F7F" w14:textId="77777777" w:rsidR="006E4ABC" w:rsidRPr="008318D5" w:rsidRDefault="006E4ABC" w:rsidP="00D706E4">
      <w:pPr>
        <w:rPr>
          <w:lang w:val="en-US"/>
        </w:rPr>
      </w:pPr>
      <w:proofErr w:type="spellStart"/>
      <w:r w:rsidRPr="008318D5">
        <w:rPr>
          <w:rFonts w:cs="Calibri"/>
          <w:lang w:val="en-US"/>
        </w:rPr>
        <w:t>Lakdawalla</w:t>
      </w:r>
      <w:proofErr w:type="spellEnd"/>
      <w:r w:rsidRPr="008318D5">
        <w:rPr>
          <w:rFonts w:cs="Calibri"/>
          <w:lang w:val="en-US"/>
        </w:rPr>
        <w:t xml:space="preserve">, D.N., Doshi, J.A., Garrison Jr, L.P., (2018). Defining elements of value in health care: A health economics approach: An ISPOR Special Task Force Report. </w:t>
      </w:r>
      <w:r w:rsidRPr="008318D5">
        <w:rPr>
          <w:rFonts w:cs="Calibri"/>
          <w:i/>
          <w:lang w:val="en-US"/>
        </w:rPr>
        <w:t>Value Health,</w:t>
      </w:r>
      <w:r w:rsidRPr="008318D5">
        <w:rPr>
          <w:rFonts w:cs="Calibri"/>
          <w:lang w:val="en-US"/>
        </w:rPr>
        <w:t xml:space="preserve"> 21: 131-139.</w:t>
      </w:r>
    </w:p>
    <w:p w14:paraId="56EB3000" w14:textId="77777777" w:rsidR="006E4ABC" w:rsidRPr="008318D5" w:rsidRDefault="006E4ABC" w:rsidP="00D706E4">
      <w:pPr>
        <w:rPr>
          <w:lang w:val="en-US"/>
        </w:rPr>
      </w:pPr>
      <w:r w:rsidRPr="008318D5">
        <w:rPr>
          <w:lang w:val="en-US"/>
        </w:rPr>
        <w:t xml:space="preserve">Lampe, K., </w:t>
      </w:r>
      <w:proofErr w:type="spellStart"/>
      <w:r w:rsidRPr="008318D5">
        <w:rPr>
          <w:lang w:val="en-US"/>
        </w:rPr>
        <w:t>Anttila</w:t>
      </w:r>
      <w:proofErr w:type="spellEnd"/>
      <w:r w:rsidRPr="008318D5">
        <w:rPr>
          <w:lang w:val="en-US"/>
        </w:rPr>
        <w:t>, H., Pasternack, I., 8</w:t>
      </w:r>
      <w:r w:rsidRPr="008318D5">
        <w:rPr>
          <w:sz w:val="19"/>
          <w:szCs w:val="19"/>
          <w:vertAlign w:val="superscript"/>
          <w:lang w:val="en-US"/>
        </w:rPr>
        <w:t>th</w:t>
      </w:r>
      <w:r w:rsidRPr="008318D5">
        <w:rPr>
          <w:lang w:val="en-US"/>
        </w:rPr>
        <w:t xml:space="preserve"> edition, (2008). The HTA Core Model Handbook. Accessible at: http://www.eunethta.net/Public/EUnetHTA_Deliverables_project_2006-2008/.  </w:t>
      </w:r>
    </w:p>
    <w:p w14:paraId="179D636E" w14:textId="77777777" w:rsidR="006E4ABC" w:rsidRPr="008318D5" w:rsidRDefault="006E4ABC" w:rsidP="00D706E4">
      <w:pPr>
        <w:rPr>
          <w:rFonts w:ascii="Segoe UI" w:hAnsi="Segoe UI" w:cs="Segoe UI"/>
          <w:sz w:val="18"/>
          <w:szCs w:val="18"/>
          <w:lang w:val="en-US"/>
        </w:rPr>
      </w:pPr>
      <w:r w:rsidRPr="008318D5">
        <w:rPr>
          <w:lang w:val="en-US"/>
        </w:rPr>
        <w:t xml:space="preserve">Lampe, K., </w:t>
      </w:r>
      <w:proofErr w:type="spellStart"/>
      <w:r w:rsidRPr="008318D5">
        <w:rPr>
          <w:lang w:val="en-US"/>
        </w:rPr>
        <w:t>Mäkelä</w:t>
      </w:r>
      <w:proofErr w:type="spellEnd"/>
      <w:r w:rsidRPr="008318D5">
        <w:rPr>
          <w:lang w:val="en-US"/>
        </w:rPr>
        <w:t xml:space="preserve">, M., Garrido, M.V., </w:t>
      </w:r>
      <w:proofErr w:type="spellStart"/>
      <w:r w:rsidRPr="008318D5">
        <w:rPr>
          <w:lang w:val="en-US"/>
        </w:rPr>
        <w:t>Anttila</w:t>
      </w:r>
      <w:proofErr w:type="spellEnd"/>
      <w:r w:rsidRPr="008318D5">
        <w:rPr>
          <w:lang w:val="en-US"/>
        </w:rPr>
        <w:t xml:space="preserve">, H., </w:t>
      </w:r>
      <w:proofErr w:type="spellStart"/>
      <w:r w:rsidRPr="008318D5">
        <w:rPr>
          <w:lang w:val="en-US"/>
        </w:rPr>
        <w:t>Autti-R</w:t>
      </w:r>
      <w:r w:rsidRPr="008318D5">
        <w:rPr>
          <w:rFonts w:ascii="Segoe UI" w:hAnsi="Segoe UI" w:cs="Segoe UI"/>
          <w:lang w:val="en-US"/>
        </w:rPr>
        <w:t>ämö</w:t>
      </w:r>
      <w:proofErr w:type="spellEnd"/>
      <w:r w:rsidRPr="008318D5">
        <w:rPr>
          <w:lang w:val="en-US"/>
        </w:rPr>
        <w:t xml:space="preserve">, Hicks, N.J., Hofmann, B., Koivisto, J., Kunz, R., </w:t>
      </w:r>
      <w:proofErr w:type="spellStart"/>
      <w:r w:rsidRPr="008318D5">
        <w:rPr>
          <w:lang w:val="en-US"/>
        </w:rPr>
        <w:t>Kärki</w:t>
      </w:r>
      <w:proofErr w:type="spellEnd"/>
      <w:r w:rsidRPr="008318D5">
        <w:rPr>
          <w:lang w:val="en-US"/>
        </w:rPr>
        <w:t xml:space="preserve">, P., </w:t>
      </w:r>
      <w:proofErr w:type="spellStart"/>
      <w:r w:rsidRPr="008318D5">
        <w:rPr>
          <w:lang w:val="en-US"/>
        </w:rPr>
        <w:t>Malmivaara</w:t>
      </w:r>
      <w:proofErr w:type="spellEnd"/>
      <w:r w:rsidRPr="008318D5">
        <w:rPr>
          <w:lang w:val="en-US"/>
        </w:rPr>
        <w:t xml:space="preserve">, A., </w:t>
      </w:r>
      <w:proofErr w:type="spellStart"/>
      <w:r w:rsidRPr="008318D5">
        <w:rPr>
          <w:lang w:val="en-US"/>
        </w:rPr>
        <w:t>Meiesaar</w:t>
      </w:r>
      <w:proofErr w:type="spellEnd"/>
      <w:r w:rsidRPr="008318D5">
        <w:rPr>
          <w:lang w:val="en-US"/>
        </w:rPr>
        <w:t>, K., Reiman-</w:t>
      </w:r>
      <w:proofErr w:type="spellStart"/>
      <w:r w:rsidRPr="008318D5">
        <w:rPr>
          <w:lang w:val="en-US"/>
        </w:rPr>
        <w:t>M</w:t>
      </w:r>
      <w:r w:rsidRPr="008318D5">
        <w:rPr>
          <w:rFonts w:ascii="Segoe UI" w:hAnsi="Segoe UI" w:cs="Segoe UI"/>
          <w:lang w:val="en-US"/>
        </w:rPr>
        <w:t>ö</w:t>
      </w:r>
      <w:r w:rsidRPr="008318D5">
        <w:rPr>
          <w:lang w:val="en-US"/>
        </w:rPr>
        <w:t>tt</w:t>
      </w:r>
      <w:r w:rsidRPr="008318D5">
        <w:rPr>
          <w:rFonts w:ascii="Segoe UI" w:hAnsi="Segoe UI" w:cs="Segoe UI"/>
          <w:lang w:val="en-US"/>
        </w:rPr>
        <w:t>ö</w:t>
      </w:r>
      <w:r w:rsidRPr="008318D5">
        <w:rPr>
          <w:lang w:val="en-US"/>
        </w:rPr>
        <w:t>nen</w:t>
      </w:r>
      <w:proofErr w:type="spellEnd"/>
      <w:r w:rsidRPr="008318D5">
        <w:rPr>
          <w:lang w:val="en-US"/>
        </w:rPr>
        <w:t xml:space="preserve">, </w:t>
      </w:r>
      <w:proofErr w:type="spellStart"/>
      <w:r w:rsidRPr="008318D5">
        <w:rPr>
          <w:lang w:val="en-US"/>
        </w:rPr>
        <w:t>Norderhaug</w:t>
      </w:r>
      <w:proofErr w:type="spellEnd"/>
      <w:r w:rsidRPr="008318D5">
        <w:rPr>
          <w:lang w:val="en-US"/>
        </w:rPr>
        <w:t xml:space="preserve">, I., Pasternack, I., </w:t>
      </w:r>
      <w:proofErr w:type="spellStart"/>
      <w:r w:rsidRPr="008318D5">
        <w:rPr>
          <w:lang w:val="en-US"/>
        </w:rPr>
        <w:t>Ruano-Ravina</w:t>
      </w:r>
      <w:proofErr w:type="spellEnd"/>
      <w:r w:rsidRPr="008318D5">
        <w:rPr>
          <w:lang w:val="en-US"/>
        </w:rPr>
        <w:t xml:space="preserve">, A., </w:t>
      </w:r>
      <w:proofErr w:type="spellStart"/>
      <w:r w:rsidRPr="008318D5">
        <w:rPr>
          <w:lang w:val="en-US"/>
        </w:rPr>
        <w:t>Räsänen</w:t>
      </w:r>
      <w:proofErr w:type="spellEnd"/>
      <w:r w:rsidRPr="008318D5">
        <w:rPr>
          <w:lang w:val="en-US"/>
        </w:rPr>
        <w:t xml:space="preserve">, P., </w:t>
      </w:r>
      <w:proofErr w:type="spellStart"/>
      <w:r w:rsidRPr="008318D5">
        <w:rPr>
          <w:lang w:val="en-US"/>
        </w:rPr>
        <w:t>Saalasti</w:t>
      </w:r>
      <w:proofErr w:type="spellEnd"/>
      <w:r w:rsidRPr="008318D5">
        <w:rPr>
          <w:lang w:val="en-US"/>
        </w:rPr>
        <w:t xml:space="preserve">-Koskinen, U., </w:t>
      </w:r>
      <w:proofErr w:type="spellStart"/>
      <w:r w:rsidRPr="008318D5">
        <w:rPr>
          <w:lang w:val="en-US"/>
        </w:rPr>
        <w:t>Saarni</w:t>
      </w:r>
      <w:proofErr w:type="spellEnd"/>
      <w:r w:rsidRPr="008318D5">
        <w:rPr>
          <w:lang w:val="en-US"/>
        </w:rPr>
        <w:t xml:space="preserve">, S.I., </w:t>
      </w:r>
      <w:proofErr w:type="spellStart"/>
      <w:r w:rsidRPr="008318D5">
        <w:rPr>
          <w:lang w:val="en-US"/>
        </w:rPr>
        <w:t>Waalin</w:t>
      </w:r>
      <w:proofErr w:type="spellEnd"/>
      <w:r w:rsidRPr="008318D5">
        <w:rPr>
          <w:lang w:val="en-US"/>
        </w:rPr>
        <w:t xml:space="preserve">, L., Kristensen, F.B., (2009). The HTA Core model: a novel method for producing and reporting health technology assessments. </w:t>
      </w:r>
      <w:r w:rsidRPr="008318D5">
        <w:rPr>
          <w:i/>
          <w:iCs/>
          <w:lang w:val="en-US"/>
        </w:rPr>
        <w:t>International Journal of Technology Assessments in Healthcare,</w:t>
      </w:r>
      <w:r w:rsidRPr="008318D5">
        <w:rPr>
          <w:lang w:val="en-US"/>
        </w:rPr>
        <w:t xml:space="preserve"> 25(Supplement 2): 9-20. </w:t>
      </w:r>
    </w:p>
    <w:p w14:paraId="0BFC32A7" w14:textId="77777777" w:rsidR="006E4ABC" w:rsidRPr="008318D5" w:rsidRDefault="006E4ABC" w:rsidP="00D706E4">
      <w:pPr>
        <w:rPr>
          <w:lang w:val="en-US"/>
        </w:rPr>
      </w:pPr>
      <w:proofErr w:type="spellStart"/>
      <w:r w:rsidRPr="008318D5">
        <w:rPr>
          <w:rFonts w:cs="Calibri"/>
          <w:lang w:val="en-US"/>
        </w:rPr>
        <w:t>L</w:t>
      </w:r>
      <w:r w:rsidRPr="008318D5">
        <w:rPr>
          <w:rFonts w:cs="Calibri"/>
          <w:szCs w:val="24"/>
          <w:lang w:val="en-US"/>
        </w:rPr>
        <w:t>Makady</w:t>
      </w:r>
      <w:proofErr w:type="spellEnd"/>
      <w:r w:rsidRPr="008318D5">
        <w:rPr>
          <w:rFonts w:cs="Calibri"/>
          <w:szCs w:val="24"/>
          <w:lang w:val="en-US"/>
        </w:rPr>
        <w:t xml:space="preserve">, A., Ham, R.T., de Boer, A., </w:t>
      </w:r>
      <w:proofErr w:type="spellStart"/>
      <w:r w:rsidRPr="008318D5">
        <w:rPr>
          <w:rFonts w:cs="Calibri"/>
          <w:szCs w:val="24"/>
          <w:lang w:val="en-US"/>
        </w:rPr>
        <w:t>Hillege</w:t>
      </w:r>
      <w:proofErr w:type="spellEnd"/>
      <w:r w:rsidRPr="008318D5">
        <w:rPr>
          <w:rFonts w:cs="Calibri"/>
          <w:szCs w:val="24"/>
          <w:lang w:val="en-US"/>
        </w:rPr>
        <w:t xml:space="preserve">, H., </w:t>
      </w:r>
      <w:proofErr w:type="spellStart"/>
      <w:r w:rsidRPr="008318D5">
        <w:rPr>
          <w:rFonts w:cs="Calibri"/>
          <w:szCs w:val="24"/>
          <w:lang w:val="en-US"/>
        </w:rPr>
        <w:t>Klungel</w:t>
      </w:r>
      <w:proofErr w:type="spellEnd"/>
      <w:r w:rsidRPr="008318D5">
        <w:rPr>
          <w:rFonts w:cs="Calibri"/>
          <w:szCs w:val="24"/>
          <w:lang w:val="en-US"/>
        </w:rPr>
        <w:t xml:space="preserve">, O., </w:t>
      </w:r>
      <w:proofErr w:type="spellStart"/>
      <w:r w:rsidRPr="008318D5">
        <w:rPr>
          <w:rFonts w:cs="Calibri"/>
          <w:szCs w:val="24"/>
          <w:lang w:val="en-US"/>
        </w:rPr>
        <w:t>Goettsch</w:t>
      </w:r>
      <w:proofErr w:type="spellEnd"/>
      <w:r w:rsidRPr="008318D5">
        <w:rPr>
          <w:rFonts w:cs="Calibri"/>
          <w:szCs w:val="24"/>
          <w:lang w:val="en-US"/>
        </w:rPr>
        <w:t xml:space="preserve">, W. (2017). Policies for use of real-world data in health technology assessment (HTA): A comparative study of six HTA agencies. </w:t>
      </w:r>
      <w:r w:rsidRPr="008318D5">
        <w:rPr>
          <w:rFonts w:cs="Calibri"/>
          <w:i/>
          <w:iCs/>
          <w:szCs w:val="24"/>
          <w:lang w:val="en-US"/>
        </w:rPr>
        <w:t>Value Health.</w:t>
      </w:r>
      <w:r w:rsidRPr="008318D5">
        <w:rPr>
          <w:rFonts w:cs="Calibri"/>
          <w:szCs w:val="24"/>
          <w:lang w:val="en-US"/>
        </w:rPr>
        <w:t xml:space="preserve"> 20(4): 520-532.</w:t>
      </w:r>
    </w:p>
    <w:p w14:paraId="652FF347" w14:textId="77777777" w:rsidR="006E4ABC" w:rsidRPr="008318D5" w:rsidRDefault="006E4ABC" w:rsidP="00D706E4">
      <w:pPr>
        <w:rPr>
          <w:lang w:val="en-US"/>
        </w:rPr>
      </w:pPr>
      <w:r w:rsidRPr="008318D5">
        <w:rPr>
          <w:lang w:val="en-US"/>
        </w:rPr>
        <w:t xml:space="preserve">Love-Koh, J., Peel, A., </w:t>
      </w:r>
      <w:proofErr w:type="spellStart"/>
      <w:r w:rsidRPr="008318D5">
        <w:rPr>
          <w:lang w:val="en-US"/>
        </w:rPr>
        <w:t>Rejon</w:t>
      </w:r>
      <w:proofErr w:type="spellEnd"/>
      <w:r w:rsidRPr="008318D5">
        <w:rPr>
          <w:lang w:val="en-US"/>
        </w:rPr>
        <w:t xml:space="preserve">-Parrilla, J.C., Ennis, K., Lovett, R., </w:t>
      </w:r>
      <w:proofErr w:type="spellStart"/>
      <w:r w:rsidRPr="008318D5">
        <w:rPr>
          <w:lang w:val="en-US"/>
        </w:rPr>
        <w:t>Manca</w:t>
      </w:r>
      <w:proofErr w:type="spellEnd"/>
      <w:r w:rsidRPr="008318D5">
        <w:rPr>
          <w:lang w:val="en-US"/>
        </w:rPr>
        <w:t xml:space="preserve">, A., </w:t>
      </w:r>
      <w:proofErr w:type="spellStart"/>
      <w:r w:rsidRPr="008318D5">
        <w:rPr>
          <w:lang w:val="en-US"/>
        </w:rPr>
        <w:t>Chalkidou</w:t>
      </w:r>
      <w:proofErr w:type="spellEnd"/>
      <w:r w:rsidRPr="008318D5">
        <w:rPr>
          <w:lang w:val="en-US"/>
        </w:rPr>
        <w:t xml:space="preserve">, A., Wood, H., Taylor, M. (2018). The future of precision-medicine: Potential impacts of health technology assessment. </w:t>
      </w:r>
      <w:proofErr w:type="spellStart"/>
      <w:r w:rsidRPr="008318D5">
        <w:rPr>
          <w:i/>
          <w:iCs/>
          <w:lang w:val="en-US"/>
        </w:rPr>
        <w:t>PharmaEconomics</w:t>
      </w:r>
      <w:proofErr w:type="spellEnd"/>
      <w:r w:rsidRPr="008318D5">
        <w:rPr>
          <w:i/>
          <w:iCs/>
          <w:lang w:val="en-US"/>
        </w:rPr>
        <w:t xml:space="preserve">, 36, </w:t>
      </w:r>
      <w:r w:rsidRPr="008318D5">
        <w:rPr>
          <w:lang w:val="en-US"/>
        </w:rPr>
        <w:t>1439-1451.</w:t>
      </w:r>
    </w:p>
    <w:p w14:paraId="7B94D6FC" w14:textId="77777777" w:rsidR="006E4ABC" w:rsidRPr="008318D5" w:rsidRDefault="006E4ABC" w:rsidP="00D706E4">
      <w:pPr>
        <w:rPr>
          <w:lang w:val="en-US"/>
        </w:rPr>
      </w:pPr>
      <w:r w:rsidRPr="008318D5">
        <w:rPr>
          <w:lang w:val="en-US"/>
        </w:rPr>
        <w:lastRenderedPageBreak/>
        <w:t xml:space="preserve">Maggio, L.A., Steinberg, R.M., Moorhead, L., O’Brien, B. Access of primary and secondary literature by health personnel in an academic health center: implications for open access. </w:t>
      </w:r>
      <w:r w:rsidRPr="008318D5">
        <w:rPr>
          <w:i/>
          <w:iCs/>
          <w:lang w:val="en-US"/>
        </w:rPr>
        <w:t xml:space="preserve">J Med. Library Association, 101(3), </w:t>
      </w:r>
      <w:r w:rsidRPr="008318D5">
        <w:rPr>
          <w:lang w:val="en-US"/>
        </w:rPr>
        <w:t>205-212.</w:t>
      </w:r>
    </w:p>
    <w:p w14:paraId="18088CD7" w14:textId="77777777" w:rsidR="006E4ABC" w:rsidRPr="008318D5" w:rsidRDefault="006E4ABC" w:rsidP="00D706E4">
      <w:pPr>
        <w:rPr>
          <w:lang w:val="en-US"/>
        </w:rPr>
      </w:pPr>
      <w:proofErr w:type="spellStart"/>
      <w:r w:rsidRPr="008318D5">
        <w:rPr>
          <w:lang w:val="en-US"/>
        </w:rPr>
        <w:t>Masic</w:t>
      </w:r>
      <w:proofErr w:type="spellEnd"/>
      <w:r w:rsidRPr="008318D5">
        <w:rPr>
          <w:lang w:val="en-US"/>
        </w:rPr>
        <w:t xml:space="preserve">, I., </w:t>
      </w:r>
      <w:proofErr w:type="spellStart"/>
      <w:r w:rsidRPr="008318D5">
        <w:rPr>
          <w:lang w:val="en-US"/>
        </w:rPr>
        <w:t>Miokovic</w:t>
      </w:r>
      <w:proofErr w:type="spellEnd"/>
      <w:r w:rsidRPr="008318D5">
        <w:rPr>
          <w:lang w:val="en-US"/>
        </w:rPr>
        <w:t xml:space="preserve">, M., &amp; </w:t>
      </w:r>
      <w:proofErr w:type="spellStart"/>
      <w:r w:rsidRPr="008318D5">
        <w:rPr>
          <w:lang w:val="en-US"/>
        </w:rPr>
        <w:t>Muhamedagic</w:t>
      </w:r>
      <w:proofErr w:type="spellEnd"/>
      <w:r w:rsidRPr="008318D5">
        <w:rPr>
          <w:lang w:val="en-US"/>
        </w:rPr>
        <w:t xml:space="preserve">, B. (2008). Evidence Based Medicine – New Approaches and Challenges. </w:t>
      </w:r>
      <w:r w:rsidRPr="008318D5">
        <w:rPr>
          <w:i/>
          <w:iCs/>
          <w:lang w:val="en-US"/>
        </w:rPr>
        <w:t>Acta Inform. Med.,</w:t>
      </w:r>
      <w:r w:rsidRPr="008318D5">
        <w:rPr>
          <w:lang w:val="en-US"/>
        </w:rPr>
        <w:t xml:space="preserve"> </w:t>
      </w:r>
      <w:r w:rsidRPr="008318D5">
        <w:rPr>
          <w:i/>
          <w:iCs/>
          <w:lang w:val="en-US"/>
        </w:rPr>
        <w:t>16(4),</w:t>
      </w:r>
      <w:r w:rsidRPr="008318D5">
        <w:rPr>
          <w:lang w:val="en-US"/>
        </w:rPr>
        <w:t xml:space="preserve"> 219-225.</w:t>
      </w:r>
    </w:p>
    <w:p w14:paraId="1B0FE15C" w14:textId="77777777" w:rsidR="006E4ABC" w:rsidRPr="008318D5" w:rsidRDefault="006E4ABC" w:rsidP="00D706E4">
      <w:pPr>
        <w:rPr>
          <w:lang w:val="en-US"/>
        </w:rPr>
      </w:pPr>
      <w:r w:rsidRPr="008318D5">
        <w:rPr>
          <w:lang w:val="en-US"/>
        </w:rPr>
        <w:t xml:space="preserve">Millar, R., Morton, A., </w:t>
      </w:r>
      <w:proofErr w:type="spellStart"/>
      <w:r w:rsidRPr="008318D5">
        <w:rPr>
          <w:lang w:val="en-US"/>
        </w:rPr>
        <w:t>Bufali</w:t>
      </w:r>
      <w:proofErr w:type="spellEnd"/>
      <w:r w:rsidRPr="008318D5">
        <w:rPr>
          <w:lang w:val="en-US"/>
        </w:rPr>
        <w:t xml:space="preserve">, M.V., Engels, S., </w:t>
      </w:r>
      <w:proofErr w:type="spellStart"/>
      <w:r w:rsidRPr="008318D5">
        <w:rPr>
          <w:lang w:val="en-US"/>
        </w:rPr>
        <w:t>Dabak</w:t>
      </w:r>
      <w:proofErr w:type="spellEnd"/>
      <w:r w:rsidRPr="008318D5">
        <w:rPr>
          <w:lang w:val="en-US"/>
        </w:rPr>
        <w:t xml:space="preserve">, S.V., </w:t>
      </w:r>
      <w:proofErr w:type="spellStart"/>
      <w:r w:rsidRPr="008318D5">
        <w:rPr>
          <w:lang w:val="en-US"/>
        </w:rPr>
        <w:t>Isaranuwatchai</w:t>
      </w:r>
      <w:proofErr w:type="spellEnd"/>
      <w:r w:rsidRPr="008318D5">
        <w:rPr>
          <w:lang w:val="en-US"/>
        </w:rPr>
        <w:t xml:space="preserve">, W., </w:t>
      </w:r>
      <w:proofErr w:type="spellStart"/>
      <w:r w:rsidRPr="008318D5">
        <w:rPr>
          <w:lang w:val="en-US"/>
        </w:rPr>
        <w:t>Chalkidou</w:t>
      </w:r>
      <w:proofErr w:type="spellEnd"/>
      <w:r w:rsidRPr="008318D5">
        <w:rPr>
          <w:lang w:val="en-US"/>
        </w:rPr>
        <w:t xml:space="preserve">, K., </w:t>
      </w:r>
      <w:proofErr w:type="spellStart"/>
      <w:r w:rsidRPr="008318D5">
        <w:rPr>
          <w:lang w:val="en-US"/>
        </w:rPr>
        <w:t>Teerawattananon</w:t>
      </w:r>
      <w:proofErr w:type="spellEnd"/>
      <w:r w:rsidRPr="008318D5">
        <w:rPr>
          <w:lang w:val="en-US"/>
        </w:rPr>
        <w:t xml:space="preserve">, Y. (2021). Assessing the performance of health technology assessment (HTA) agencies: developing a multi-country, multi-stakeholder, and multi-dimensional framework to explore mechanisms of impact. </w:t>
      </w:r>
      <w:r w:rsidRPr="008318D5">
        <w:rPr>
          <w:i/>
          <w:iCs/>
          <w:lang w:val="en-US"/>
        </w:rPr>
        <w:t xml:space="preserve">Cost Effectiveness and Resource Allocation, 19(37), </w:t>
      </w:r>
      <w:r w:rsidRPr="008318D5">
        <w:rPr>
          <w:lang w:val="en-US"/>
        </w:rPr>
        <w:t xml:space="preserve">1-14. </w:t>
      </w:r>
    </w:p>
    <w:p w14:paraId="4B454450" w14:textId="77777777" w:rsidR="006E4ABC" w:rsidRPr="008318D5" w:rsidRDefault="006E4ABC" w:rsidP="00D706E4">
      <w:pPr>
        <w:rPr>
          <w:rFonts w:cs="Calibri"/>
          <w:lang w:val="en-US"/>
        </w:rPr>
      </w:pPr>
      <w:r w:rsidRPr="008318D5">
        <w:rPr>
          <w:rFonts w:cs="Calibri"/>
          <w:lang w:val="en-US"/>
        </w:rPr>
        <w:t xml:space="preserve">Mohammed, I., Nauman, A., Paul, P., Ganesan, S., Chen, K-H., Jalil, S.M.S., </w:t>
      </w:r>
      <w:proofErr w:type="spellStart"/>
      <w:r w:rsidRPr="008318D5">
        <w:rPr>
          <w:rFonts w:cs="Calibri"/>
          <w:lang w:val="en-US"/>
        </w:rPr>
        <w:t>Jaouni</w:t>
      </w:r>
      <w:proofErr w:type="spellEnd"/>
      <w:r w:rsidRPr="008318D5">
        <w:rPr>
          <w:rFonts w:cs="Calibri"/>
          <w:lang w:val="en-US"/>
        </w:rPr>
        <w:t xml:space="preserve">, S.H., Kawas, H., Khan, W.A., </w:t>
      </w:r>
      <w:proofErr w:type="spellStart"/>
      <w:r w:rsidRPr="008318D5">
        <w:rPr>
          <w:rFonts w:cs="Calibri"/>
          <w:lang w:val="en-US"/>
        </w:rPr>
        <w:t>Vattoth</w:t>
      </w:r>
      <w:proofErr w:type="spellEnd"/>
      <w:r w:rsidRPr="008318D5">
        <w:rPr>
          <w:rFonts w:cs="Calibri"/>
          <w:lang w:val="en-US"/>
        </w:rPr>
        <w:t>, A.L., Al-</w:t>
      </w:r>
      <w:proofErr w:type="spellStart"/>
      <w:r w:rsidRPr="008318D5">
        <w:rPr>
          <w:rFonts w:cs="Calibri"/>
          <w:lang w:val="en-US"/>
        </w:rPr>
        <w:t>Hashimi</w:t>
      </w:r>
      <w:proofErr w:type="spellEnd"/>
      <w:r w:rsidRPr="008318D5">
        <w:rPr>
          <w:rFonts w:cs="Calibri"/>
          <w:lang w:val="en-US"/>
        </w:rPr>
        <w:t xml:space="preserve">, Y.A., Fares, A., </w:t>
      </w:r>
      <w:proofErr w:type="spellStart"/>
      <w:r w:rsidRPr="008318D5">
        <w:rPr>
          <w:rFonts w:cs="Calibri"/>
          <w:lang w:val="en-US"/>
        </w:rPr>
        <w:t>Zeghlache</w:t>
      </w:r>
      <w:proofErr w:type="spellEnd"/>
      <w:r w:rsidRPr="008318D5">
        <w:rPr>
          <w:rFonts w:cs="Calibri"/>
          <w:lang w:val="en-US"/>
        </w:rPr>
        <w:t xml:space="preserve">, R., Zakaria, D., (2022). The efficacy and effectiveness of the COVID-19 vaccines in reducing infection, severity, hospitalization, and mortality: a systematic review. </w:t>
      </w:r>
      <w:r w:rsidRPr="008318D5">
        <w:rPr>
          <w:rFonts w:cs="Calibri"/>
          <w:i/>
          <w:iCs/>
          <w:lang w:val="en-US"/>
        </w:rPr>
        <w:t xml:space="preserve">Hum Vaccine </w:t>
      </w:r>
      <w:proofErr w:type="spellStart"/>
      <w:r w:rsidRPr="008318D5">
        <w:rPr>
          <w:rFonts w:cs="Calibri"/>
          <w:i/>
          <w:iCs/>
          <w:lang w:val="en-US"/>
        </w:rPr>
        <w:t>Immunother</w:t>
      </w:r>
      <w:proofErr w:type="spellEnd"/>
      <w:r w:rsidRPr="008318D5">
        <w:rPr>
          <w:rFonts w:cs="Calibri"/>
          <w:i/>
          <w:iCs/>
          <w:lang w:val="en-US"/>
        </w:rPr>
        <w:t xml:space="preserve">. </w:t>
      </w:r>
      <w:r w:rsidRPr="008318D5">
        <w:rPr>
          <w:rFonts w:cs="Calibri"/>
          <w:lang w:val="en-US"/>
        </w:rPr>
        <w:t>1-20.</w:t>
      </w:r>
    </w:p>
    <w:p w14:paraId="3B5A8C40" w14:textId="77777777" w:rsidR="006E4ABC" w:rsidRPr="008318D5" w:rsidRDefault="006E4ABC" w:rsidP="00D706E4">
      <w:pPr>
        <w:rPr>
          <w:rFonts w:cs="Calibri"/>
          <w:lang w:val="en-US"/>
        </w:rPr>
      </w:pPr>
      <w:r w:rsidRPr="008318D5">
        <w:rPr>
          <w:rFonts w:cs="Calibri"/>
          <w:lang w:val="en-US"/>
        </w:rPr>
        <w:t xml:space="preserve">Moher, D., </w:t>
      </w:r>
      <w:proofErr w:type="spellStart"/>
      <w:r w:rsidRPr="008318D5">
        <w:rPr>
          <w:rFonts w:cs="Calibri"/>
          <w:lang w:val="en-US"/>
        </w:rPr>
        <w:t>Liberati</w:t>
      </w:r>
      <w:proofErr w:type="spellEnd"/>
      <w:r w:rsidRPr="008318D5">
        <w:rPr>
          <w:rFonts w:cs="Calibri"/>
          <w:lang w:val="en-US"/>
        </w:rPr>
        <w:t xml:space="preserve">, A., </w:t>
      </w:r>
      <w:proofErr w:type="spellStart"/>
      <w:r w:rsidRPr="008318D5">
        <w:rPr>
          <w:rFonts w:cs="Calibri"/>
          <w:lang w:val="en-US"/>
        </w:rPr>
        <w:t>Tetzlaff</w:t>
      </w:r>
      <w:proofErr w:type="spellEnd"/>
      <w:r w:rsidRPr="008318D5">
        <w:rPr>
          <w:rFonts w:cs="Calibri"/>
          <w:lang w:val="en-US"/>
        </w:rPr>
        <w:t xml:space="preserve">, A., Altmann, D.G., PRISMA Group (2009). Preferred Reporting Items for Systematic Reviews and Meta-analysis: the PRISMA statement. </w:t>
      </w:r>
      <w:proofErr w:type="spellStart"/>
      <w:r w:rsidRPr="008318D5">
        <w:rPr>
          <w:rFonts w:cs="Calibri"/>
          <w:i/>
          <w:iCs/>
          <w:lang w:val="en-US"/>
        </w:rPr>
        <w:t>PLoS</w:t>
      </w:r>
      <w:proofErr w:type="spellEnd"/>
      <w:r w:rsidRPr="008318D5">
        <w:rPr>
          <w:rFonts w:cs="Calibri"/>
          <w:i/>
          <w:iCs/>
          <w:lang w:val="en-US"/>
        </w:rPr>
        <w:t xml:space="preserve"> Med, </w:t>
      </w:r>
      <w:r w:rsidRPr="008318D5">
        <w:rPr>
          <w:rFonts w:cs="Calibri"/>
          <w:lang w:val="en-US"/>
        </w:rPr>
        <w:t>6(7): e1000097.</w:t>
      </w:r>
    </w:p>
    <w:p w14:paraId="1BC34F44" w14:textId="77777777" w:rsidR="006E4ABC" w:rsidRPr="008318D5" w:rsidRDefault="006E4ABC" w:rsidP="00D706E4">
      <w:pPr>
        <w:rPr>
          <w:lang w:val="en-US"/>
        </w:rPr>
      </w:pPr>
      <w:proofErr w:type="spellStart"/>
      <w:r w:rsidRPr="008318D5">
        <w:rPr>
          <w:lang w:val="en-US"/>
        </w:rPr>
        <w:t>Montori</w:t>
      </w:r>
      <w:proofErr w:type="spellEnd"/>
      <w:r w:rsidRPr="008318D5">
        <w:rPr>
          <w:lang w:val="en-US"/>
        </w:rPr>
        <w:t xml:space="preserve">, V.M., </w:t>
      </w:r>
      <w:proofErr w:type="spellStart"/>
      <w:r w:rsidRPr="008318D5">
        <w:rPr>
          <w:lang w:val="en-US"/>
        </w:rPr>
        <w:t>Guyatt</w:t>
      </w:r>
      <w:proofErr w:type="spellEnd"/>
      <w:r w:rsidRPr="008318D5">
        <w:rPr>
          <w:lang w:val="en-US"/>
        </w:rPr>
        <w:t xml:space="preserve">, G.H. (1992). Progress in Evidence-based medicine. </w:t>
      </w:r>
      <w:r w:rsidRPr="008318D5">
        <w:rPr>
          <w:i/>
          <w:iCs/>
          <w:lang w:val="en-US"/>
        </w:rPr>
        <w:t>JAMA, 268(17),</w:t>
      </w:r>
      <w:r w:rsidRPr="008318D5">
        <w:rPr>
          <w:lang w:val="en-US"/>
        </w:rPr>
        <w:t xml:space="preserve"> 2420-2425.</w:t>
      </w:r>
    </w:p>
    <w:p w14:paraId="2EC49947" w14:textId="77777777" w:rsidR="006E4ABC" w:rsidRPr="008318D5" w:rsidRDefault="006E4ABC" w:rsidP="00D706E4">
      <w:pPr>
        <w:rPr>
          <w:rFonts w:cs="Calibri"/>
          <w:lang w:val="en-US"/>
        </w:rPr>
      </w:pPr>
      <w:r w:rsidRPr="008318D5">
        <w:rPr>
          <w:lang w:val="en-US"/>
        </w:rPr>
        <w:t xml:space="preserve">Mulligan, K., </w:t>
      </w:r>
      <w:proofErr w:type="spellStart"/>
      <w:r w:rsidRPr="008318D5">
        <w:rPr>
          <w:lang w:val="en-US"/>
        </w:rPr>
        <w:t>Lakdawalla</w:t>
      </w:r>
      <w:proofErr w:type="spellEnd"/>
      <w:r w:rsidRPr="008318D5">
        <w:rPr>
          <w:lang w:val="en-US"/>
        </w:rPr>
        <w:t xml:space="preserve">, D., Goldman, D., </w:t>
      </w:r>
      <w:proofErr w:type="spellStart"/>
      <w:r w:rsidRPr="008318D5">
        <w:rPr>
          <w:lang w:val="en-US"/>
        </w:rPr>
        <w:t>Hl</w:t>
      </w:r>
      <w:r w:rsidRPr="008318D5">
        <w:rPr>
          <w:rFonts w:cs="Calibri"/>
          <w:lang w:val="en-US"/>
        </w:rPr>
        <w:t>ávka</w:t>
      </w:r>
      <w:proofErr w:type="spellEnd"/>
      <w:r w:rsidRPr="008318D5">
        <w:rPr>
          <w:rFonts w:cs="Calibri"/>
          <w:lang w:val="en-US"/>
        </w:rPr>
        <w:t xml:space="preserve">, J., </w:t>
      </w:r>
      <w:proofErr w:type="spellStart"/>
      <w:r w:rsidRPr="008318D5">
        <w:rPr>
          <w:rFonts w:cs="Calibri"/>
          <w:lang w:val="en-US"/>
        </w:rPr>
        <w:t>Peneva</w:t>
      </w:r>
      <w:proofErr w:type="spellEnd"/>
      <w:r w:rsidRPr="008318D5">
        <w:rPr>
          <w:rFonts w:cs="Calibri"/>
          <w:lang w:val="en-US"/>
        </w:rPr>
        <w:t xml:space="preserve">, D., Ryan, M., Neumann, P.J., Wilensky, G.R., Katz, R.J. (2020). </w:t>
      </w:r>
      <w:r w:rsidRPr="008318D5">
        <w:rPr>
          <w:rFonts w:cs="Calibri"/>
          <w:i/>
          <w:iCs/>
          <w:lang w:val="en-US"/>
        </w:rPr>
        <w:t xml:space="preserve">Health Technology Assessment for the U.S. Healthcare System, 213, </w:t>
      </w:r>
      <w:r w:rsidRPr="008318D5">
        <w:rPr>
          <w:rFonts w:cs="Calibri"/>
          <w:lang w:val="en-US"/>
        </w:rPr>
        <w:t>821-4555.</w:t>
      </w:r>
    </w:p>
    <w:p w14:paraId="47390DC3" w14:textId="77777777" w:rsidR="006E4ABC" w:rsidRPr="008318D5" w:rsidRDefault="006E4ABC" w:rsidP="00D706E4">
      <w:pPr>
        <w:rPr>
          <w:lang w:val="en-US"/>
        </w:rPr>
      </w:pPr>
      <w:r w:rsidRPr="008318D5">
        <w:rPr>
          <w:lang w:val="en-US"/>
        </w:rPr>
        <w:t xml:space="preserve">Murad, M.H., </w:t>
      </w:r>
      <w:proofErr w:type="spellStart"/>
      <w:r w:rsidRPr="008318D5">
        <w:rPr>
          <w:lang w:val="en-US"/>
        </w:rPr>
        <w:t>Asi</w:t>
      </w:r>
      <w:proofErr w:type="spellEnd"/>
      <w:r w:rsidRPr="008318D5">
        <w:rPr>
          <w:lang w:val="en-US"/>
        </w:rPr>
        <w:t xml:space="preserve">, N., </w:t>
      </w:r>
      <w:proofErr w:type="spellStart"/>
      <w:r w:rsidRPr="008318D5">
        <w:rPr>
          <w:lang w:val="en-US"/>
        </w:rPr>
        <w:t>Alsawas</w:t>
      </w:r>
      <w:proofErr w:type="spellEnd"/>
      <w:r w:rsidRPr="008318D5">
        <w:rPr>
          <w:lang w:val="en-US"/>
        </w:rPr>
        <w:t xml:space="preserve">, M., </w:t>
      </w:r>
      <w:proofErr w:type="spellStart"/>
      <w:r w:rsidRPr="008318D5">
        <w:rPr>
          <w:lang w:val="en-US"/>
        </w:rPr>
        <w:t>Alahdab</w:t>
      </w:r>
      <w:proofErr w:type="spellEnd"/>
      <w:r w:rsidRPr="008318D5">
        <w:rPr>
          <w:lang w:val="en-US"/>
        </w:rPr>
        <w:t xml:space="preserve">, F. (2016). Perspective, New evidence pyramid. </w:t>
      </w:r>
      <w:r w:rsidRPr="008318D5">
        <w:rPr>
          <w:i/>
          <w:iCs/>
          <w:lang w:val="en-US"/>
        </w:rPr>
        <w:t xml:space="preserve">Evidence Based Medicine, 21(4), </w:t>
      </w:r>
      <w:r w:rsidRPr="008318D5">
        <w:rPr>
          <w:lang w:val="en-US"/>
        </w:rPr>
        <w:t>125-127.</w:t>
      </w:r>
    </w:p>
    <w:p w14:paraId="72D1CAED" w14:textId="77777777" w:rsidR="006E4ABC" w:rsidRPr="008318D5" w:rsidRDefault="006E4ABC" w:rsidP="00D706E4">
      <w:pPr>
        <w:rPr>
          <w:lang w:val="en-US"/>
        </w:rPr>
      </w:pPr>
      <w:r w:rsidRPr="008318D5">
        <w:rPr>
          <w:lang w:val="en-US"/>
        </w:rPr>
        <w:lastRenderedPageBreak/>
        <w:t xml:space="preserve">Nelson, L.D., Simmons, J., </w:t>
      </w:r>
      <w:proofErr w:type="spellStart"/>
      <w:r w:rsidRPr="008318D5">
        <w:rPr>
          <w:lang w:val="en-US"/>
        </w:rPr>
        <w:t>Simonsohn</w:t>
      </w:r>
      <w:proofErr w:type="spellEnd"/>
      <w:r w:rsidRPr="008318D5">
        <w:rPr>
          <w:lang w:val="en-US"/>
        </w:rPr>
        <w:t xml:space="preserve">, U. (2018). Psychology’s renaissance. </w:t>
      </w:r>
      <w:proofErr w:type="spellStart"/>
      <w:r w:rsidRPr="008318D5">
        <w:rPr>
          <w:i/>
          <w:iCs/>
          <w:lang w:val="en-US"/>
        </w:rPr>
        <w:t>Annu</w:t>
      </w:r>
      <w:proofErr w:type="spellEnd"/>
      <w:r w:rsidRPr="008318D5">
        <w:rPr>
          <w:i/>
          <w:iCs/>
          <w:lang w:val="en-US"/>
        </w:rPr>
        <w:t xml:space="preserve">. Rev. Psychol. 69, </w:t>
      </w:r>
      <w:r w:rsidRPr="008318D5">
        <w:rPr>
          <w:lang w:val="en-US"/>
        </w:rPr>
        <w:t>511–34.</w:t>
      </w:r>
    </w:p>
    <w:p w14:paraId="7562E52C" w14:textId="77777777" w:rsidR="006E4ABC" w:rsidRPr="008318D5" w:rsidRDefault="006E4ABC" w:rsidP="00D706E4">
      <w:pPr>
        <w:rPr>
          <w:rFonts w:cs="Calibri"/>
          <w:color w:val="09142A"/>
          <w:lang w:val="en-US"/>
        </w:rPr>
      </w:pPr>
      <w:r w:rsidRPr="008318D5">
        <w:rPr>
          <w:rFonts w:cs="Calibri"/>
          <w:color w:val="09142A"/>
          <w:lang w:val="en-US"/>
        </w:rPr>
        <w:t xml:space="preserve">Nguyen, C.P., </w:t>
      </w:r>
      <w:proofErr w:type="spellStart"/>
      <w:r w:rsidRPr="008318D5">
        <w:rPr>
          <w:rFonts w:cs="Calibri"/>
          <w:color w:val="09142A"/>
          <w:lang w:val="en-US"/>
        </w:rPr>
        <w:t>Adang</w:t>
      </w:r>
      <w:proofErr w:type="spellEnd"/>
      <w:r w:rsidRPr="008318D5">
        <w:rPr>
          <w:rFonts w:cs="Calibri"/>
          <w:color w:val="09142A"/>
          <w:lang w:val="en-US"/>
        </w:rPr>
        <w:t xml:space="preserve">, E.M.M., (2018). Cost-effectiveness of breast-cancer screening using mammography in Vietnamese women.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xml:space="preserve"> 13(3): e0194996.</w:t>
      </w:r>
    </w:p>
    <w:p w14:paraId="6DFECB95" w14:textId="77777777" w:rsidR="006E4ABC" w:rsidRPr="008318D5" w:rsidRDefault="006E4ABC" w:rsidP="00D706E4">
      <w:pPr>
        <w:rPr>
          <w:lang w:val="en-US"/>
        </w:rPr>
      </w:pPr>
      <w:proofErr w:type="spellStart"/>
      <w:r w:rsidRPr="008318D5">
        <w:rPr>
          <w:rFonts w:cs="Calibri"/>
          <w:color w:val="09142A"/>
          <w:szCs w:val="24"/>
          <w:lang w:val="en-US"/>
        </w:rPr>
        <w:t>Nordon</w:t>
      </w:r>
      <w:proofErr w:type="spellEnd"/>
      <w:r w:rsidRPr="008318D5">
        <w:rPr>
          <w:rFonts w:cs="Calibri"/>
          <w:color w:val="09142A"/>
          <w:szCs w:val="24"/>
          <w:lang w:val="en-US"/>
        </w:rPr>
        <w:t xml:space="preserve">, C., </w:t>
      </w:r>
      <w:proofErr w:type="spellStart"/>
      <w:r w:rsidRPr="008318D5">
        <w:rPr>
          <w:rFonts w:cs="Calibri"/>
          <w:color w:val="09142A"/>
          <w:szCs w:val="24"/>
          <w:lang w:val="en-US"/>
        </w:rPr>
        <w:t>Karcher</w:t>
      </w:r>
      <w:proofErr w:type="spellEnd"/>
      <w:r w:rsidRPr="008318D5">
        <w:rPr>
          <w:rFonts w:cs="Calibri"/>
          <w:color w:val="09142A"/>
          <w:szCs w:val="24"/>
          <w:lang w:val="en-US"/>
        </w:rPr>
        <w:t xml:space="preserve">, H., </w:t>
      </w:r>
      <w:proofErr w:type="spellStart"/>
      <w:r w:rsidRPr="008318D5">
        <w:rPr>
          <w:rFonts w:cs="Calibri"/>
          <w:color w:val="09142A"/>
          <w:szCs w:val="24"/>
          <w:lang w:val="en-US"/>
        </w:rPr>
        <w:t>Groenwold</w:t>
      </w:r>
      <w:proofErr w:type="spellEnd"/>
      <w:r w:rsidRPr="008318D5">
        <w:rPr>
          <w:rFonts w:cs="Calibri"/>
          <w:color w:val="09142A"/>
          <w:szCs w:val="24"/>
          <w:lang w:val="en-US"/>
        </w:rPr>
        <w:t xml:space="preserve">, R.H.H., </w:t>
      </w:r>
      <w:proofErr w:type="spellStart"/>
      <w:r w:rsidRPr="008318D5">
        <w:rPr>
          <w:rFonts w:cs="Calibri"/>
          <w:color w:val="09142A"/>
          <w:szCs w:val="24"/>
          <w:lang w:val="en-US"/>
        </w:rPr>
        <w:t>Ankarfeldt</w:t>
      </w:r>
      <w:proofErr w:type="spellEnd"/>
      <w:r w:rsidRPr="008318D5">
        <w:rPr>
          <w:rFonts w:cs="Calibri"/>
          <w:color w:val="09142A"/>
          <w:szCs w:val="24"/>
          <w:lang w:val="en-US"/>
        </w:rPr>
        <w:t xml:space="preserve">, M.Z., Pichler, F., </w:t>
      </w:r>
      <w:proofErr w:type="spellStart"/>
      <w:r w:rsidRPr="008318D5">
        <w:rPr>
          <w:rFonts w:cs="Calibri"/>
          <w:color w:val="09142A"/>
          <w:szCs w:val="24"/>
          <w:lang w:val="en-US"/>
        </w:rPr>
        <w:t>Chevrou-Severac</w:t>
      </w:r>
      <w:proofErr w:type="spellEnd"/>
      <w:r w:rsidRPr="008318D5">
        <w:rPr>
          <w:rFonts w:cs="Calibri"/>
          <w:color w:val="09142A"/>
          <w:szCs w:val="24"/>
          <w:lang w:val="en-US"/>
        </w:rPr>
        <w:t xml:space="preserve">, H., Rossignol, M., Abbe, A., </w:t>
      </w:r>
      <w:proofErr w:type="spellStart"/>
      <w:r w:rsidRPr="008318D5">
        <w:rPr>
          <w:rFonts w:cs="Calibri"/>
          <w:color w:val="09142A"/>
          <w:szCs w:val="24"/>
          <w:lang w:val="en-US"/>
        </w:rPr>
        <w:t>Abenhaim</w:t>
      </w:r>
      <w:proofErr w:type="spellEnd"/>
      <w:r w:rsidRPr="008318D5">
        <w:rPr>
          <w:rFonts w:cs="Calibri"/>
          <w:color w:val="09142A"/>
          <w:szCs w:val="24"/>
          <w:lang w:val="en-US"/>
        </w:rPr>
        <w:t xml:space="preserve">, L., (2016). The “Effectiveness-Efficacy Gap”: Historical background and current conceptualization. </w:t>
      </w:r>
      <w:r w:rsidRPr="008318D5">
        <w:rPr>
          <w:rFonts w:cs="Calibri"/>
          <w:i/>
          <w:iCs/>
          <w:color w:val="09142A"/>
          <w:szCs w:val="24"/>
          <w:lang w:val="en-US"/>
        </w:rPr>
        <w:t>Value in Health,</w:t>
      </w:r>
      <w:r w:rsidRPr="008318D5">
        <w:rPr>
          <w:rFonts w:cs="Calibri"/>
          <w:color w:val="09142A"/>
          <w:szCs w:val="24"/>
          <w:lang w:val="en-US"/>
        </w:rPr>
        <w:t xml:space="preserve"> 19: 75-81.</w:t>
      </w:r>
    </w:p>
    <w:p w14:paraId="62D5040B" w14:textId="77777777" w:rsidR="006E4ABC" w:rsidRPr="008318D5" w:rsidRDefault="006E4ABC" w:rsidP="00D706E4">
      <w:pPr>
        <w:rPr>
          <w:lang w:val="en-US"/>
        </w:rPr>
      </w:pPr>
      <w:r w:rsidRPr="008318D5">
        <w:rPr>
          <w:rFonts w:cs="Calibri"/>
          <w:color w:val="09142A"/>
          <w:lang w:val="en-US"/>
        </w:rPr>
        <w:t xml:space="preserve">Norris SL, </w:t>
      </w:r>
      <w:proofErr w:type="spellStart"/>
      <w:r w:rsidRPr="008318D5">
        <w:rPr>
          <w:rFonts w:cs="Calibri"/>
          <w:color w:val="09142A"/>
          <w:lang w:val="en-US"/>
        </w:rPr>
        <w:t>Holmer</w:t>
      </w:r>
      <w:proofErr w:type="spellEnd"/>
      <w:r w:rsidRPr="008318D5">
        <w:rPr>
          <w:rFonts w:cs="Calibri"/>
          <w:color w:val="09142A"/>
          <w:lang w:val="en-US"/>
        </w:rPr>
        <w:t xml:space="preserve"> HK, </w:t>
      </w:r>
      <w:proofErr w:type="spellStart"/>
      <w:r w:rsidRPr="008318D5">
        <w:rPr>
          <w:rFonts w:cs="Calibri"/>
          <w:color w:val="09142A"/>
          <w:lang w:val="en-US"/>
        </w:rPr>
        <w:t>Burda</w:t>
      </w:r>
      <w:proofErr w:type="spellEnd"/>
      <w:r w:rsidRPr="008318D5">
        <w:rPr>
          <w:rFonts w:cs="Calibri"/>
          <w:color w:val="09142A"/>
          <w:lang w:val="en-US"/>
        </w:rPr>
        <w:t xml:space="preserve"> BU, Ogden LA, Fu R. Conflict of interest policies for organizations producing a large number of clinical practice guidelines. 2012; </w:t>
      </w:r>
      <w:proofErr w:type="spellStart"/>
      <w:r w:rsidRPr="008318D5">
        <w:rPr>
          <w:rFonts w:cs="Calibri"/>
          <w:i/>
          <w:iCs/>
          <w:color w:val="09142A"/>
          <w:lang w:val="en-US"/>
        </w:rPr>
        <w:t>PLoS</w:t>
      </w:r>
      <w:proofErr w:type="spellEnd"/>
      <w:r w:rsidRPr="008318D5">
        <w:rPr>
          <w:rFonts w:cs="Calibri"/>
          <w:i/>
          <w:iCs/>
          <w:color w:val="09142A"/>
          <w:lang w:val="en-US"/>
        </w:rPr>
        <w:t xml:space="preserve"> One</w:t>
      </w:r>
      <w:r w:rsidRPr="008318D5">
        <w:rPr>
          <w:rFonts w:cs="Calibri"/>
          <w:color w:val="09142A"/>
          <w:lang w:val="en-US"/>
        </w:rPr>
        <w:t>. 7(5): e375413.</w:t>
      </w:r>
    </w:p>
    <w:p w14:paraId="21091003" w14:textId="77777777" w:rsidR="006E4ABC" w:rsidRPr="008318D5" w:rsidRDefault="006E4ABC" w:rsidP="00D706E4">
      <w:pPr>
        <w:rPr>
          <w:lang w:val="en-US"/>
        </w:rPr>
      </w:pPr>
      <w:r w:rsidRPr="008318D5">
        <w:rPr>
          <w:lang w:val="en-US"/>
        </w:rPr>
        <w:t xml:space="preserve">O’Donnell, J.C., Pham, S.V., </w:t>
      </w:r>
      <w:proofErr w:type="spellStart"/>
      <w:r w:rsidRPr="008318D5">
        <w:rPr>
          <w:lang w:val="en-US"/>
        </w:rPr>
        <w:t>Pashos</w:t>
      </w:r>
      <w:proofErr w:type="spellEnd"/>
      <w:r w:rsidRPr="008318D5">
        <w:rPr>
          <w:lang w:val="en-US"/>
        </w:rPr>
        <w:t xml:space="preserve">, C.L., Miller, D.W. (2009). Health Technology Assessment: Lessons Learned from Around the World – An Overview. </w:t>
      </w:r>
      <w:r w:rsidRPr="008318D5">
        <w:rPr>
          <w:i/>
          <w:iCs/>
          <w:lang w:val="en-US"/>
        </w:rPr>
        <w:t>Value in Health, 12(2),</w:t>
      </w:r>
      <w:r w:rsidRPr="008318D5">
        <w:rPr>
          <w:lang w:val="en-US"/>
        </w:rPr>
        <w:t xml:space="preserve"> S1-S5.</w:t>
      </w:r>
    </w:p>
    <w:p w14:paraId="73B7F9C9" w14:textId="77777777" w:rsidR="006E4ABC" w:rsidRPr="008318D5" w:rsidRDefault="006E4ABC" w:rsidP="00D706E4">
      <w:pPr>
        <w:rPr>
          <w:lang w:val="en-US"/>
        </w:rPr>
      </w:pPr>
      <w:proofErr w:type="spellStart"/>
      <w:r w:rsidRPr="008318D5">
        <w:rPr>
          <w:rFonts w:cs="Calibri"/>
          <w:color w:val="09142A"/>
          <w:lang w:val="en-US"/>
        </w:rPr>
        <w:t>O’Dwyer</w:t>
      </w:r>
      <w:proofErr w:type="spellEnd"/>
      <w:r w:rsidRPr="008318D5">
        <w:rPr>
          <w:rFonts w:cs="Calibri"/>
          <w:color w:val="09142A"/>
          <w:lang w:val="en-US"/>
        </w:rPr>
        <w:t xml:space="preserve">, L., Nolan, L., Fisher, C., (2017). Supporting innovation through regulation and science: Ireland as an innovation hub for health products. </w:t>
      </w:r>
      <w:r w:rsidRPr="008318D5">
        <w:rPr>
          <w:rFonts w:cs="Calibri"/>
          <w:i/>
          <w:iCs/>
          <w:color w:val="09142A"/>
          <w:lang w:val="en-US"/>
        </w:rPr>
        <w:t>Biomedicine Hub,</w:t>
      </w:r>
      <w:r w:rsidRPr="008318D5">
        <w:rPr>
          <w:rFonts w:cs="Calibri"/>
          <w:color w:val="09142A"/>
          <w:lang w:val="en-US"/>
        </w:rPr>
        <w:t xml:space="preserve"> 2:33.</w:t>
      </w:r>
    </w:p>
    <w:p w14:paraId="73F684C9" w14:textId="77777777" w:rsidR="006E4ABC" w:rsidRPr="008318D5" w:rsidRDefault="006E4ABC" w:rsidP="00D706E4">
      <w:pPr>
        <w:rPr>
          <w:rFonts w:cs="Calibri"/>
          <w:color w:val="09142A"/>
          <w:szCs w:val="24"/>
          <w:lang w:val="en-US"/>
        </w:rPr>
      </w:pPr>
      <w:r w:rsidRPr="008318D5">
        <w:rPr>
          <w:rFonts w:cs="Calibri"/>
          <w:color w:val="09142A"/>
          <w:szCs w:val="24"/>
          <w:lang w:val="en-US"/>
        </w:rPr>
        <w:t>OHDSI. OMOP common data model – OHDSI (2019). Available at: https://www.ohdsi.org/data-standardization/the-common-data-model/.</w:t>
      </w:r>
    </w:p>
    <w:p w14:paraId="5350FB18" w14:textId="77777777" w:rsidR="006E4ABC" w:rsidRPr="008318D5" w:rsidRDefault="006E4ABC" w:rsidP="00D706E4">
      <w:pPr>
        <w:rPr>
          <w:rFonts w:cs="Calibri"/>
          <w:szCs w:val="24"/>
          <w:lang w:val="en-US"/>
        </w:rPr>
      </w:pPr>
      <w:r w:rsidRPr="008318D5">
        <w:rPr>
          <w:lang w:val="en-US"/>
        </w:rPr>
        <w:t xml:space="preserve">Page, M.J., </w:t>
      </w:r>
      <w:proofErr w:type="spellStart"/>
      <w:r w:rsidRPr="008318D5">
        <w:rPr>
          <w:lang w:val="en-US"/>
        </w:rPr>
        <w:t>Mckenzie</w:t>
      </w:r>
      <w:proofErr w:type="spellEnd"/>
      <w:r w:rsidRPr="008318D5">
        <w:rPr>
          <w:lang w:val="en-US"/>
        </w:rPr>
        <w:t xml:space="preserve">, J.E, </w:t>
      </w:r>
      <w:proofErr w:type="spellStart"/>
      <w:r w:rsidRPr="008318D5">
        <w:rPr>
          <w:lang w:val="en-US"/>
        </w:rPr>
        <w:t>Bossuyt</w:t>
      </w:r>
      <w:proofErr w:type="spellEnd"/>
      <w:r w:rsidRPr="008318D5">
        <w:rPr>
          <w:lang w:val="en-US"/>
        </w:rPr>
        <w:t xml:space="preserve">, P.M., </w:t>
      </w:r>
      <w:proofErr w:type="spellStart"/>
      <w:r w:rsidRPr="008318D5">
        <w:rPr>
          <w:lang w:val="en-US"/>
        </w:rPr>
        <w:t>Boutron</w:t>
      </w:r>
      <w:proofErr w:type="spellEnd"/>
      <w:r w:rsidRPr="008318D5">
        <w:rPr>
          <w:lang w:val="en-US"/>
        </w:rPr>
        <w:t xml:space="preserve">, I., Hoffmann, T.C., Mulrow, C.D., </w:t>
      </w:r>
      <w:proofErr w:type="spellStart"/>
      <w:r w:rsidRPr="008318D5">
        <w:rPr>
          <w:lang w:val="en-US"/>
        </w:rPr>
        <w:t>Shamseer</w:t>
      </w:r>
      <w:proofErr w:type="spellEnd"/>
      <w:r w:rsidRPr="008318D5">
        <w:rPr>
          <w:lang w:val="en-US"/>
        </w:rPr>
        <w:t xml:space="preserve">, L., </w:t>
      </w:r>
      <w:proofErr w:type="spellStart"/>
      <w:r w:rsidRPr="008318D5">
        <w:rPr>
          <w:lang w:val="en-US"/>
        </w:rPr>
        <w:t>Tetzlaff</w:t>
      </w:r>
      <w:proofErr w:type="spellEnd"/>
      <w:r w:rsidRPr="008318D5">
        <w:rPr>
          <w:lang w:val="en-US"/>
        </w:rPr>
        <w:t xml:space="preserve">, J.M., </w:t>
      </w:r>
      <w:proofErr w:type="spellStart"/>
      <w:r w:rsidRPr="008318D5">
        <w:rPr>
          <w:lang w:val="en-US"/>
        </w:rPr>
        <w:t>Akl</w:t>
      </w:r>
      <w:proofErr w:type="spellEnd"/>
      <w:r w:rsidRPr="008318D5">
        <w:rPr>
          <w:lang w:val="en-US"/>
        </w:rPr>
        <w:t xml:space="preserve">, E.A., Brennan, S.E., Chou, R., Glanville, J., Grimshaw, J.M., </w:t>
      </w:r>
      <w:proofErr w:type="spellStart"/>
      <w:r w:rsidRPr="008318D5">
        <w:rPr>
          <w:rFonts w:cs="Calibri"/>
          <w:szCs w:val="24"/>
          <w:lang w:val="en-US"/>
        </w:rPr>
        <w:t>Hróbjartsson</w:t>
      </w:r>
      <w:proofErr w:type="spellEnd"/>
      <w:r w:rsidRPr="008318D5">
        <w:rPr>
          <w:rFonts w:cs="Calibri"/>
          <w:szCs w:val="24"/>
          <w:lang w:val="en-US"/>
        </w:rPr>
        <w:t xml:space="preserve">, A., Lalu, M.M., Li, T., Loder, E.W., Mayo-Wilson, E., McDonald, S., McGuinness, L.A., Stewart, L.A., Thomas, J., </w:t>
      </w:r>
      <w:proofErr w:type="spellStart"/>
      <w:r w:rsidRPr="008318D5">
        <w:rPr>
          <w:rFonts w:cs="Calibri"/>
          <w:szCs w:val="24"/>
          <w:lang w:val="en-US"/>
        </w:rPr>
        <w:t>Tricco</w:t>
      </w:r>
      <w:proofErr w:type="spellEnd"/>
      <w:r w:rsidRPr="008318D5">
        <w:rPr>
          <w:rFonts w:cs="Calibri"/>
          <w:szCs w:val="24"/>
          <w:lang w:val="en-US"/>
        </w:rPr>
        <w:t>, A.C., Welch, W.A., Whiting, P., Moher, D. (2021). The PRISMA 2020 statement: an updated guideline for reporting systematic reviews. BMJ, 372: n71.</w:t>
      </w:r>
    </w:p>
    <w:p w14:paraId="64BDAD18" w14:textId="77777777" w:rsidR="006E4ABC" w:rsidRPr="008318D5" w:rsidRDefault="006E4ABC" w:rsidP="00D706E4">
      <w:pPr>
        <w:rPr>
          <w:lang w:val="en-US"/>
        </w:rPr>
      </w:pPr>
      <w:proofErr w:type="spellStart"/>
      <w:r w:rsidRPr="008318D5">
        <w:rPr>
          <w:lang w:val="en-US"/>
        </w:rPr>
        <w:lastRenderedPageBreak/>
        <w:t>Pannucci</w:t>
      </w:r>
      <w:proofErr w:type="spellEnd"/>
      <w:r w:rsidRPr="008318D5">
        <w:rPr>
          <w:lang w:val="en-US"/>
        </w:rPr>
        <w:t xml:space="preserve">, C.J., Wilkins, E.G., (2010). Identifying and avoiding bias in research. </w:t>
      </w:r>
      <w:proofErr w:type="spellStart"/>
      <w:r w:rsidRPr="008318D5">
        <w:rPr>
          <w:i/>
          <w:iCs/>
          <w:lang w:val="en-US"/>
        </w:rPr>
        <w:t>Plast</w:t>
      </w:r>
      <w:proofErr w:type="spellEnd"/>
      <w:r w:rsidRPr="008318D5">
        <w:rPr>
          <w:i/>
          <w:iCs/>
          <w:lang w:val="en-US"/>
        </w:rPr>
        <w:t xml:space="preserve"> </w:t>
      </w:r>
      <w:proofErr w:type="spellStart"/>
      <w:r w:rsidRPr="008318D5">
        <w:rPr>
          <w:i/>
          <w:iCs/>
          <w:lang w:val="en-US"/>
        </w:rPr>
        <w:t>Reconstr</w:t>
      </w:r>
      <w:proofErr w:type="spellEnd"/>
      <w:r w:rsidRPr="008318D5">
        <w:rPr>
          <w:i/>
          <w:iCs/>
          <w:lang w:val="en-US"/>
        </w:rPr>
        <w:t xml:space="preserve"> Surg. 126(2), </w:t>
      </w:r>
      <w:r w:rsidRPr="008318D5">
        <w:rPr>
          <w:lang w:val="en-US"/>
        </w:rPr>
        <w:t>619-625.</w:t>
      </w:r>
    </w:p>
    <w:p w14:paraId="5BA668B4" w14:textId="77777777" w:rsidR="006E4ABC" w:rsidRPr="008318D5" w:rsidRDefault="006E4ABC" w:rsidP="00D706E4">
      <w:pPr>
        <w:rPr>
          <w:rFonts w:cs="Calibri"/>
          <w:szCs w:val="24"/>
          <w:lang w:val="en-US"/>
        </w:rPr>
      </w:pPr>
      <w:proofErr w:type="spellStart"/>
      <w:r w:rsidRPr="008318D5">
        <w:rPr>
          <w:rFonts w:cs="Calibri"/>
          <w:szCs w:val="24"/>
          <w:lang w:val="en-US"/>
        </w:rPr>
        <w:t>Perleth</w:t>
      </w:r>
      <w:proofErr w:type="spellEnd"/>
      <w:r w:rsidRPr="008318D5">
        <w:rPr>
          <w:rFonts w:cs="Calibri"/>
          <w:szCs w:val="24"/>
          <w:lang w:val="en-US"/>
        </w:rPr>
        <w:t xml:space="preserve">, M., Jakubowski, E., </w:t>
      </w:r>
      <w:proofErr w:type="spellStart"/>
      <w:r w:rsidRPr="008318D5">
        <w:rPr>
          <w:rFonts w:cs="Calibri"/>
          <w:szCs w:val="24"/>
          <w:lang w:val="en-US"/>
        </w:rPr>
        <w:t>Busse</w:t>
      </w:r>
      <w:proofErr w:type="spellEnd"/>
      <w:r w:rsidRPr="008318D5">
        <w:rPr>
          <w:rFonts w:cs="Calibri"/>
          <w:szCs w:val="24"/>
          <w:lang w:val="en-US"/>
        </w:rPr>
        <w:t xml:space="preserve">, R. (2001). What is ‘best practice’ in healthcare? State of the art and perspectives in improving the effectiveness and efficiency of the European health care systems. </w:t>
      </w:r>
      <w:r w:rsidRPr="008318D5">
        <w:rPr>
          <w:rFonts w:cs="Calibri"/>
          <w:i/>
          <w:iCs/>
          <w:szCs w:val="24"/>
          <w:lang w:val="en-US"/>
        </w:rPr>
        <w:t>Health Policy,</w:t>
      </w:r>
      <w:r w:rsidRPr="008318D5">
        <w:rPr>
          <w:rFonts w:cs="Calibri"/>
          <w:szCs w:val="24"/>
          <w:lang w:val="en-US"/>
        </w:rPr>
        <w:t xml:space="preserve"> 56, 235-250.</w:t>
      </w:r>
    </w:p>
    <w:p w14:paraId="1A0BAC51" w14:textId="77777777" w:rsidR="006E4ABC" w:rsidRPr="008318D5" w:rsidRDefault="006E4ABC" w:rsidP="00D706E4">
      <w:pPr>
        <w:rPr>
          <w:lang w:val="en-US"/>
        </w:rPr>
      </w:pPr>
      <w:proofErr w:type="spellStart"/>
      <w:r w:rsidRPr="008318D5">
        <w:rPr>
          <w:rFonts w:cs="Calibri"/>
          <w:szCs w:val="24"/>
          <w:lang w:val="en-US"/>
        </w:rPr>
        <w:t>Plüddemann</w:t>
      </w:r>
      <w:proofErr w:type="spellEnd"/>
      <w:r w:rsidRPr="008318D5">
        <w:rPr>
          <w:rFonts w:cs="Calibri"/>
          <w:szCs w:val="24"/>
          <w:lang w:val="en-US"/>
        </w:rPr>
        <w:t xml:space="preserve">, A., Heneghan, C., </w:t>
      </w:r>
      <w:proofErr w:type="spellStart"/>
      <w:r w:rsidRPr="008318D5">
        <w:rPr>
          <w:rFonts w:cs="Calibri"/>
          <w:szCs w:val="24"/>
          <w:lang w:val="en-US"/>
        </w:rPr>
        <w:t>Thompsom</w:t>
      </w:r>
      <w:proofErr w:type="spellEnd"/>
      <w:r w:rsidRPr="008318D5">
        <w:rPr>
          <w:rFonts w:cs="Calibri"/>
          <w:szCs w:val="24"/>
          <w:lang w:val="en-US"/>
        </w:rPr>
        <w:t xml:space="preserve">, M., et al. (2010). </w:t>
      </w:r>
      <w:proofErr w:type="spellStart"/>
      <w:r w:rsidRPr="008318D5">
        <w:rPr>
          <w:rFonts w:cs="Calibri"/>
          <w:szCs w:val="24"/>
          <w:lang w:val="en-US"/>
        </w:rPr>
        <w:t>Prioritisation</w:t>
      </w:r>
      <w:proofErr w:type="spellEnd"/>
      <w:r w:rsidRPr="008318D5">
        <w:rPr>
          <w:rFonts w:cs="Calibri"/>
          <w:szCs w:val="24"/>
          <w:lang w:val="en-US"/>
        </w:rPr>
        <w:t xml:space="preserve"> criteria for selection of new diagnostic technologies for evaluation. </w:t>
      </w:r>
      <w:r w:rsidRPr="008318D5">
        <w:rPr>
          <w:rFonts w:cs="Calibri"/>
          <w:i/>
          <w:iCs/>
          <w:szCs w:val="24"/>
          <w:lang w:val="en-US"/>
        </w:rPr>
        <w:t>BMC Health Serv Res,</w:t>
      </w:r>
      <w:r w:rsidRPr="008318D5">
        <w:rPr>
          <w:rFonts w:cs="Calibri"/>
          <w:szCs w:val="24"/>
          <w:lang w:val="en-US"/>
        </w:rPr>
        <w:t xml:space="preserve"> 10: 109.</w:t>
      </w:r>
    </w:p>
    <w:p w14:paraId="4CDE5A9E" w14:textId="77777777" w:rsidR="006E4ABC" w:rsidRPr="008318D5" w:rsidRDefault="006E4ABC" w:rsidP="00D706E4">
      <w:pPr>
        <w:rPr>
          <w:lang w:val="en-US"/>
        </w:rPr>
      </w:pPr>
      <w:proofErr w:type="spellStart"/>
      <w:r w:rsidRPr="008318D5">
        <w:rPr>
          <w:rFonts w:cs="Calibri"/>
          <w:lang w:val="en-US"/>
        </w:rPr>
        <w:t>Porzsolt</w:t>
      </w:r>
      <w:proofErr w:type="spellEnd"/>
      <w:r w:rsidRPr="008318D5">
        <w:rPr>
          <w:rFonts w:cs="Calibri"/>
          <w:lang w:val="en-US"/>
        </w:rPr>
        <w:t xml:space="preserve">, F., Rocha, N.G., Toledo-Arruda, A.C., </w:t>
      </w:r>
      <w:proofErr w:type="spellStart"/>
      <w:r w:rsidRPr="008318D5">
        <w:rPr>
          <w:rFonts w:cs="Calibri"/>
          <w:lang w:val="en-US"/>
        </w:rPr>
        <w:t>Thomaz</w:t>
      </w:r>
      <w:proofErr w:type="spellEnd"/>
      <w:r w:rsidRPr="008318D5">
        <w:rPr>
          <w:rFonts w:cs="Calibri"/>
          <w:lang w:val="en-US"/>
        </w:rPr>
        <w:t xml:space="preserve">, T.G., </w:t>
      </w:r>
      <w:proofErr w:type="spellStart"/>
      <w:r w:rsidRPr="008318D5">
        <w:rPr>
          <w:rFonts w:cs="Calibri"/>
          <w:lang w:val="en-US"/>
        </w:rPr>
        <w:t>Moraes</w:t>
      </w:r>
      <w:proofErr w:type="spellEnd"/>
      <w:r w:rsidRPr="008318D5">
        <w:rPr>
          <w:rFonts w:cs="Calibri"/>
          <w:lang w:val="en-US"/>
        </w:rPr>
        <w:t xml:space="preserve">, C., </w:t>
      </w:r>
      <w:proofErr w:type="spellStart"/>
      <w:r w:rsidRPr="008318D5">
        <w:rPr>
          <w:rFonts w:cs="Calibri"/>
          <w:lang w:val="en-US"/>
        </w:rPr>
        <w:t>Bessa</w:t>
      </w:r>
      <w:proofErr w:type="spellEnd"/>
      <w:r w:rsidRPr="008318D5">
        <w:rPr>
          <w:rFonts w:cs="Calibri"/>
          <w:lang w:val="en-US"/>
        </w:rPr>
        <w:t xml:space="preserve">-Guerra, T.R., </w:t>
      </w:r>
      <w:proofErr w:type="spellStart"/>
      <w:r w:rsidRPr="008318D5">
        <w:rPr>
          <w:rFonts w:cs="Calibri"/>
          <w:lang w:val="en-US"/>
        </w:rPr>
        <w:t>Leao</w:t>
      </w:r>
      <w:proofErr w:type="spellEnd"/>
      <w:r w:rsidRPr="008318D5">
        <w:rPr>
          <w:rFonts w:cs="Calibri"/>
          <w:lang w:val="en-US"/>
        </w:rPr>
        <w:t xml:space="preserve">, M., </w:t>
      </w:r>
      <w:proofErr w:type="spellStart"/>
      <w:r w:rsidRPr="008318D5">
        <w:rPr>
          <w:rFonts w:cs="Calibri"/>
          <w:lang w:val="en-US"/>
        </w:rPr>
        <w:t>Migowski</w:t>
      </w:r>
      <w:proofErr w:type="spellEnd"/>
      <w:r w:rsidRPr="008318D5">
        <w:rPr>
          <w:rFonts w:cs="Calibri"/>
          <w:lang w:val="en-US"/>
        </w:rPr>
        <w:t xml:space="preserve">, A., da Silva, A.R.A, Weiss, C. (2015). Efficacy and effectiveness trials have different goals, use different tools, and generate different messages. </w:t>
      </w:r>
      <w:r w:rsidRPr="008318D5">
        <w:rPr>
          <w:rFonts w:cs="Calibri"/>
          <w:i/>
          <w:iCs/>
          <w:lang w:val="en-US"/>
        </w:rPr>
        <w:t>Pragmatic and Observational Research,</w:t>
      </w:r>
      <w:r w:rsidRPr="008318D5">
        <w:rPr>
          <w:rFonts w:cs="Calibri"/>
          <w:lang w:val="en-US"/>
        </w:rPr>
        <w:t xml:space="preserve"> 6: 47-54. </w:t>
      </w:r>
    </w:p>
    <w:p w14:paraId="09474C46" w14:textId="77777777" w:rsidR="006E4ABC" w:rsidRPr="008318D5" w:rsidRDefault="006E4ABC" w:rsidP="00D706E4">
      <w:pPr>
        <w:rPr>
          <w:rFonts w:cs="Calibri"/>
          <w:lang w:val="en-US"/>
        </w:rPr>
      </w:pPr>
      <w:proofErr w:type="spellStart"/>
      <w:r w:rsidRPr="008318D5">
        <w:rPr>
          <w:rFonts w:cs="Calibri"/>
          <w:lang w:val="en-US"/>
        </w:rPr>
        <w:t>Reames</w:t>
      </w:r>
      <w:proofErr w:type="spellEnd"/>
      <w:r w:rsidRPr="008318D5">
        <w:rPr>
          <w:rFonts w:cs="Calibri"/>
          <w:lang w:val="en-US"/>
        </w:rPr>
        <w:t xml:space="preserve">, B.N., Krell, R.W., Ponto, S.N., Wong, S.L., (2013). Critical evaluation of oncology clinical practice guidelines. </w:t>
      </w:r>
      <w:r w:rsidRPr="008318D5">
        <w:rPr>
          <w:rFonts w:cs="Calibri"/>
          <w:i/>
          <w:iCs/>
          <w:lang w:val="en-US"/>
        </w:rPr>
        <w:t>Journal of Clinical Oncology</w:t>
      </w:r>
      <w:r w:rsidRPr="008318D5">
        <w:rPr>
          <w:rFonts w:cs="Calibri"/>
          <w:lang w:val="en-US"/>
        </w:rPr>
        <w:t>, 31(20):2563-8.</w:t>
      </w:r>
    </w:p>
    <w:p w14:paraId="0F45C9FD" w14:textId="77777777" w:rsidR="006E4ABC" w:rsidRPr="008318D5" w:rsidRDefault="006E4ABC" w:rsidP="00D706E4">
      <w:pPr>
        <w:rPr>
          <w:rFonts w:cs="Calibri"/>
          <w:lang w:val="en-US"/>
        </w:rPr>
      </w:pPr>
      <w:commentRangeStart w:id="5648"/>
      <w:commentRangeEnd w:id="5648"/>
      <w:r w:rsidRPr="009D673D">
        <w:rPr>
          <w:rFonts w:cs="Calibri"/>
          <w:lang w:val="en-US"/>
          <w:rPrChange w:id="5649" w:author="AMason" w:date="2022-05-21T11:28:00Z">
            <w:rPr>
              <w:rFonts w:cs="Calibri"/>
              <w:lang w:val="es-ES"/>
            </w:rPr>
          </w:rPrChange>
        </w:rPr>
        <w:t xml:space="preserve">Romero, M., </w:t>
      </w:r>
      <w:proofErr w:type="spellStart"/>
      <w:r w:rsidRPr="009D673D">
        <w:rPr>
          <w:rFonts w:cs="Calibri"/>
          <w:lang w:val="en-US"/>
          <w:rPrChange w:id="5650" w:author="AMason" w:date="2022-05-21T11:28:00Z">
            <w:rPr>
              <w:rFonts w:cs="Calibri"/>
              <w:lang w:val="es-ES"/>
            </w:rPr>
          </w:rPrChange>
        </w:rPr>
        <w:t>Vivas</w:t>
      </w:r>
      <w:proofErr w:type="spellEnd"/>
      <w:r w:rsidRPr="009D673D">
        <w:rPr>
          <w:rFonts w:cs="Calibri"/>
          <w:lang w:val="en-US"/>
          <w:rPrChange w:id="5651" w:author="AMason" w:date="2022-05-21T11:28:00Z">
            <w:rPr>
              <w:rFonts w:cs="Calibri"/>
              <w:lang w:val="es-ES"/>
            </w:rPr>
          </w:rPrChange>
        </w:rPr>
        <w:t xml:space="preserve">, C., Alvis-Guzman, N., (2013). </w:t>
      </w:r>
      <w:r w:rsidRPr="008318D5">
        <w:rPr>
          <w:rFonts w:cs="Calibri"/>
          <w:lang w:val="en-US"/>
        </w:rPr>
        <w:t xml:space="preserve">Is Health-Related Quality </w:t>
      </w:r>
      <w:proofErr w:type="gramStart"/>
      <w:r w:rsidRPr="008318D5">
        <w:rPr>
          <w:rFonts w:cs="Calibri"/>
          <w:lang w:val="en-US"/>
        </w:rPr>
        <w:t>Of</w:t>
      </w:r>
      <w:proofErr w:type="gramEnd"/>
      <w:r w:rsidRPr="008318D5">
        <w:rPr>
          <w:rFonts w:cs="Calibri"/>
          <w:lang w:val="en-US"/>
        </w:rPr>
        <w:t xml:space="preserve"> Life (</w:t>
      </w:r>
      <w:proofErr w:type="spellStart"/>
      <w:r w:rsidRPr="008318D5">
        <w:rPr>
          <w:rFonts w:cs="Calibri"/>
          <w:lang w:val="en-US"/>
        </w:rPr>
        <w:t>HRQoL</w:t>
      </w:r>
      <w:proofErr w:type="spellEnd"/>
      <w:r w:rsidRPr="008318D5">
        <w:rPr>
          <w:rFonts w:cs="Calibri"/>
          <w:lang w:val="en-US"/>
        </w:rPr>
        <w:t xml:space="preserve">) a valid indicator for health systems evaluation? </w:t>
      </w:r>
      <w:proofErr w:type="spellStart"/>
      <w:r w:rsidRPr="008318D5">
        <w:rPr>
          <w:rFonts w:cs="Calibri"/>
          <w:lang w:val="en-US"/>
        </w:rPr>
        <w:t>Springerplus</w:t>
      </w:r>
      <w:proofErr w:type="spellEnd"/>
      <w:r w:rsidRPr="008318D5">
        <w:rPr>
          <w:rFonts w:cs="Calibri"/>
          <w:lang w:val="en-US"/>
        </w:rPr>
        <w:t>, 2(1):664.</w:t>
      </w:r>
    </w:p>
    <w:p w14:paraId="03629700" w14:textId="77777777" w:rsidR="006E4ABC" w:rsidRPr="008318D5" w:rsidRDefault="006E4ABC" w:rsidP="00D706E4">
      <w:pPr>
        <w:rPr>
          <w:lang w:val="en-US"/>
        </w:rPr>
      </w:pPr>
      <w:r w:rsidRPr="008318D5">
        <w:rPr>
          <w:lang w:val="en-US"/>
        </w:rPr>
        <w:t xml:space="preserve">Rourke, B.O., </w:t>
      </w:r>
      <w:proofErr w:type="spellStart"/>
      <w:r w:rsidRPr="008318D5">
        <w:rPr>
          <w:lang w:val="en-US"/>
        </w:rPr>
        <w:t>Oortwijn</w:t>
      </w:r>
      <w:proofErr w:type="spellEnd"/>
      <w:r w:rsidRPr="008318D5">
        <w:rPr>
          <w:lang w:val="en-US"/>
        </w:rPr>
        <w:t xml:space="preserve">, W., Schuller, T., (2020). The new definition of health technology assessment: A milestone in international collaboration. </w:t>
      </w:r>
      <w:r w:rsidRPr="008318D5">
        <w:rPr>
          <w:i/>
          <w:iCs/>
          <w:lang w:val="en-US"/>
        </w:rPr>
        <w:t>Int J Technol Assess Health Care,</w:t>
      </w:r>
      <w:r w:rsidRPr="008318D5">
        <w:rPr>
          <w:lang w:val="en-US"/>
        </w:rPr>
        <w:t xml:space="preserve"> </w:t>
      </w:r>
      <w:r w:rsidRPr="008318D5">
        <w:rPr>
          <w:i/>
          <w:iCs/>
          <w:lang w:val="en-US"/>
        </w:rPr>
        <w:t>36(3),</w:t>
      </w:r>
      <w:r w:rsidRPr="008318D5">
        <w:rPr>
          <w:lang w:val="en-US"/>
        </w:rPr>
        <w:t xml:space="preserve"> 187-190.</w:t>
      </w:r>
    </w:p>
    <w:p w14:paraId="7847954B" w14:textId="77777777" w:rsidR="006E4ABC" w:rsidRPr="008318D5" w:rsidRDefault="006E4ABC" w:rsidP="00D706E4">
      <w:pPr>
        <w:rPr>
          <w:lang w:val="en-US"/>
        </w:rPr>
      </w:pPr>
      <w:r w:rsidRPr="008318D5">
        <w:rPr>
          <w:lang w:val="en-US"/>
        </w:rPr>
        <w:t>Sackett, D.L., Strauss, S.E., Richardson, W.S., Rosenberg, W., Haynes, R.B. (2000). Evidence-based medicine: how to practice and teach EBM. 2nd Edition, London: Churchill Livingstone.</w:t>
      </w:r>
    </w:p>
    <w:p w14:paraId="6D374439" w14:textId="77777777" w:rsidR="006E4ABC" w:rsidRPr="008318D5" w:rsidRDefault="006E4ABC" w:rsidP="00D706E4">
      <w:pPr>
        <w:rPr>
          <w:lang w:val="en-US"/>
        </w:rPr>
      </w:pPr>
      <w:r w:rsidRPr="008318D5">
        <w:rPr>
          <w:rFonts w:cs="Calibri"/>
          <w:lang w:val="en-US"/>
        </w:rPr>
        <w:t xml:space="preserve">Sandman, L., </w:t>
      </w:r>
      <w:proofErr w:type="spellStart"/>
      <w:r w:rsidRPr="008318D5">
        <w:rPr>
          <w:rFonts w:cs="Calibri"/>
          <w:lang w:val="en-US"/>
        </w:rPr>
        <w:t>Heintz</w:t>
      </w:r>
      <w:proofErr w:type="spellEnd"/>
      <w:r w:rsidRPr="008318D5">
        <w:rPr>
          <w:rFonts w:cs="Calibri"/>
          <w:lang w:val="en-US"/>
        </w:rPr>
        <w:t xml:space="preserve">, E. (2014). Assessment vs. Appraisal of ethical aspects of health technology assessment: can the distinction be upheld? </w:t>
      </w:r>
      <w:r w:rsidRPr="008318D5">
        <w:rPr>
          <w:rFonts w:cs="Calibri"/>
          <w:i/>
          <w:lang w:val="en-US"/>
        </w:rPr>
        <w:t>GMS Health Technology Assessment,</w:t>
      </w:r>
      <w:r w:rsidRPr="008318D5">
        <w:rPr>
          <w:rFonts w:cs="Calibri"/>
          <w:lang w:val="en-US"/>
        </w:rPr>
        <w:t xml:space="preserve"> 10: 1861-8863. </w:t>
      </w:r>
    </w:p>
    <w:p w14:paraId="7C4120C9" w14:textId="77777777" w:rsidR="006E4ABC" w:rsidRPr="008318D5" w:rsidRDefault="006E4ABC" w:rsidP="00D706E4">
      <w:pPr>
        <w:rPr>
          <w:lang w:val="en-US"/>
        </w:rPr>
      </w:pPr>
      <w:r w:rsidRPr="008318D5">
        <w:rPr>
          <w:lang w:val="en-US"/>
        </w:rPr>
        <w:lastRenderedPageBreak/>
        <w:t xml:space="preserve">Sheridan, D.J., Julian, D.G. (2016). Achievements and Limitations of Evidence-Based Medicine. </w:t>
      </w:r>
      <w:r w:rsidRPr="008318D5">
        <w:rPr>
          <w:i/>
          <w:iCs/>
          <w:lang w:val="en-US"/>
        </w:rPr>
        <w:t>Journal of the American College of Cardiology,</w:t>
      </w:r>
      <w:r w:rsidRPr="008318D5">
        <w:rPr>
          <w:lang w:val="en-US"/>
        </w:rPr>
        <w:t xml:space="preserve"> </w:t>
      </w:r>
      <w:r w:rsidRPr="008318D5">
        <w:rPr>
          <w:i/>
          <w:iCs/>
          <w:lang w:val="en-US"/>
        </w:rPr>
        <w:t>68(2),</w:t>
      </w:r>
      <w:r w:rsidRPr="008318D5">
        <w:rPr>
          <w:lang w:val="en-US"/>
        </w:rPr>
        <w:t xml:space="preserve"> 204-213.</w:t>
      </w:r>
    </w:p>
    <w:p w14:paraId="6993B661" w14:textId="77777777" w:rsidR="006E4ABC" w:rsidRPr="008318D5" w:rsidRDefault="006E4ABC" w:rsidP="00D706E4">
      <w:pPr>
        <w:rPr>
          <w:lang w:val="en-US"/>
        </w:rPr>
      </w:pPr>
      <w:proofErr w:type="spellStart"/>
      <w:r w:rsidRPr="008318D5">
        <w:rPr>
          <w:lang w:val="en-US"/>
        </w:rPr>
        <w:t>Šimundić</w:t>
      </w:r>
      <w:proofErr w:type="spellEnd"/>
      <w:r w:rsidRPr="008318D5">
        <w:rPr>
          <w:lang w:val="en-US"/>
        </w:rPr>
        <w:t xml:space="preserve">, A-M (2013). Bias in research. </w:t>
      </w:r>
      <w:proofErr w:type="spellStart"/>
      <w:r w:rsidRPr="008318D5">
        <w:rPr>
          <w:i/>
          <w:iCs/>
          <w:lang w:val="en-US"/>
        </w:rPr>
        <w:t>Biochemia</w:t>
      </w:r>
      <w:proofErr w:type="spellEnd"/>
      <w:r w:rsidRPr="008318D5">
        <w:rPr>
          <w:i/>
          <w:iCs/>
          <w:lang w:val="en-US"/>
        </w:rPr>
        <w:t xml:space="preserve"> Medica, 23(1),</w:t>
      </w:r>
      <w:r w:rsidRPr="008318D5">
        <w:rPr>
          <w:lang w:val="en-US"/>
        </w:rPr>
        <w:t xml:space="preserve"> 12-5.</w:t>
      </w:r>
    </w:p>
    <w:p w14:paraId="62C88EB6" w14:textId="77777777" w:rsidR="006E4ABC" w:rsidRPr="008318D5" w:rsidRDefault="006E4ABC" w:rsidP="00D706E4">
      <w:pPr>
        <w:rPr>
          <w:lang w:val="en-US"/>
        </w:rPr>
      </w:pPr>
      <w:commentRangeStart w:id="5652"/>
      <w:commentRangeStart w:id="5653"/>
      <w:r w:rsidRPr="008318D5">
        <w:rPr>
          <w:rStyle w:val="CommentReference"/>
          <w:lang w:val="en-US"/>
        </w:rPr>
        <w:commentReference w:id="5648"/>
      </w:r>
      <w:commentRangeEnd w:id="5652"/>
      <w:r w:rsidRPr="008318D5">
        <w:rPr>
          <w:rStyle w:val="CommentReference"/>
          <w:lang w:val="en-US"/>
        </w:rPr>
        <w:commentReference w:id="5652"/>
      </w:r>
      <w:commentRangeEnd w:id="5653"/>
      <w:r w:rsidRPr="008318D5">
        <w:rPr>
          <w:rStyle w:val="CommentReference"/>
          <w:lang w:val="en-US"/>
        </w:rPr>
        <w:commentReference w:id="5653"/>
      </w:r>
      <w:proofErr w:type="spellStart"/>
      <w:r w:rsidRPr="008318D5">
        <w:rPr>
          <w:rFonts w:cs="Calibri"/>
          <w:szCs w:val="24"/>
          <w:lang w:val="en-US"/>
        </w:rPr>
        <w:t>Singal</w:t>
      </w:r>
      <w:proofErr w:type="spellEnd"/>
      <w:r w:rsidRPr="008318D5">
        <w:rPr>
          <w:rFonts w:cs="Calibri"/>
          <w:szCs w:val="24"/>
          <w:lang w:val="en-US"/>
        </w:rPr>
        <w:t xml:space="preserve">, A.G., Higgins, P.D.R., </w:t>
      </w:r>
      <w:proofErr w:type="spellStart"/>
      <w:r w:rsidRPr="008318D5">
        <w:rPr>
          <w:rFonts w:cs="Calibri"/>
          <w:szCs w:val="24"/>
          <w:lang w:val="en-US"/>
        </w:rPr>
        <w:t>Waljee</w:t>
      </w:r>
      <w:proofErr w:type="spellEnd"/>
      <w:r w:rsidRPr="008318D5">
        <w:rPr>
          <w:rFonts w:cs="Calibri"/>
          <w:szCs w:val="24"/>
          <w:lang w:val="en-US"/>
        </w:rPr>
        <w:t xml:space="preserve">, A.K., (2014). A </w:t>
      </w:r>
      <w:proofErr w:type="spellStart"/>
      <w:r w:rsidRPr="008318D5">
        <w:rPr>
          <w:rFonts w:cs="Calibri"/>
          <w:szCs w:val="24"/>
          <w:lang w:val="en-US"/>
        </w:rPr>
        <w:t>primaer</w:t>
      </w:r>
      <w:proofErr w:type="spellEnd"/>
      <w:r w:rsidRPr="008318D5">
        <w:rPr>
          <w:rFonts w:cs="Calibri"/>
          <w:szCs w:val="24"/>
          <w:lang w:val="en-US"/>
        </w:rPr>
        <w:t xml:space="preserve"> on effectiveness and efficacy trials. Clinical and Translational Gastroenterology, 5(e45): 1-4.</w:t>
      </w:r>
    </w:p>
    <w:p w14:paraId="4317D666" w14:textId="77777777" w:rsidR="006E4ABC" w:rsidRPr="008318D5" w:rsidRDefault="006E4ABC" w:rsidP="00D706E4">
      <w:pPr>
        <w:rPr>
          <w:rFonts w:ascii="Segoe UI" w:hAnsi="Segoe UI" w:cs="Segoe UI"/>
          <w:sz w:val="18"/>
          <w:szCs w:val="18"/>
          <w:lang w:val="en-US"/>
        </w:rPr>
      </w:pPr>
      <w:proofErr w:type="spellStart"/>
      <w:r w:rsidRPr="008318D5">
        <w:rPr>
          <w:lang w:val="en-US"/>
        </w:rPr>
        <w:t>Tantivess</w:t>
      </w:r>
      <w:proofErr w:type="spellEnd"/>
      <w:r w:rsidRPr="008318D5">
        <w:rPr>
          <w:lang w:val="en-US"/>
        </w:rPr>
        <w:t xml:space="preserve">, S., </w:t>
      </w:r>
      <w:proofErr w:type="spellStart"/>
      <w:r w:rsidRPr="008318D5">
        <w:rPr>
          <w:lang w:val="en-US"/>
        </w:rPr>
        <w:t>Chalkidou</w:t>
      </w:r>
      <w:proofErr w:type="spellEnd"/>
      <w:r w:rsidRPr="008318D5">
        <w:rPr>
          <w:lang w:val="en-US"/>
        </w:rPr>
        <w:t xml:space="preserve">, K., </w:t>
      </w:r>
      <w:proofErr w:type="spellStart"/>
      <w:r w:rsidRPr="008318D5">
        <w:rPr>
          <w:lang w:val="en-US"/>
        </w:rPr>
        <w:t>Tritasavit</w:t>
      </w:r>
      <w:proofErr w:type="spellEnd"/>
      <w:r w:rsidRPr="008318D5">
        <w:rPr>
          <w:lang w:val="en-US"/>
        </w:rPr>
        <w:t xml:space="preserve">, N., </w:t>
      </w:r>
      <w:proofErr w:type="spellStart"/>
      <w:r w:rsidRPr="008318D5">
        <w:rPr>
          <w:lang w:val="en-US"/>
        </w:rPr>
        <w:t>Teerawattananon</w:t>
      </w:r>
      <w:proofErr w:type="spellEnd"/>
      <w:r w:rsidRPr="008318D5">
        <w:rPr>
          <w:lang w:val="en-US"/>
        </w:rPr>
        <w:t xml:space="preserve">, Y., (2017). Health Technology Assessment capacity development in low- and middle-income countries: Experiences from the international units of HITAP and NICE. </w:t>
      </w:r>
      <w:r w:rsidRPr="008318D5">
        <w:rPr>
          <w:i/>
          <w:iCs/>
          <w:lang w:val="en-US"/>
        </w:rPr>
        <w:t>F1000 Research</w:t>
      </w:r>
      <w:r w:rsidRPr="008318D5">
        <w:rPr>
          <w:lang w:val="en-US"/>
        </w:rPr>
        <w:t xml:space="preserve">, 6: 2119.  </w:t>
      </w:r>
    </w:p>
    <w:p w14:paraId="0488F1AE" w14:textId="77777777" w:rsidR="006E4ABC" w:rsidRPr="008318D5" w:rsidRDefault="006E4ABC" w:rsidP="00D706E4">
      <w:pPr>
        <w:rPr>
          <w:lang w:val="en-US"/>
        </w:rPr>
      </w:pPr>
      <w:proofErr w:type="spellStart"/>
      <w:r w:rsidRPr="008318D5">
        <w:rPr>
          <w:lang w:val="en-US"/>
        </w:rPr>
        <w:t>Tenny</w:t>
      </w:r>
      <w:proofErr w:type="spellEnd"/>
      <w:r w:rsidRPr="008318D5">
        <w:rPr>
          <w:lang w:val="en-US"/>
        </w:rPr>
        <w:t xml:space="preserve">, S., &amp; </w:t>
      </w:r>
      <w:proofErr w:type="spellStart"/>
      <w:r w:rsidRPr="008318D5">
        <w:rPr>
          <w:lang w:val="en-US"/>
        </w:rPr>
        <w:t>Varacallo</w:t>
      </w:r>
      <w:proofErr w:type="spellEnd"/>
      <w:r w:rsidRPr="008318D5">
        <w:rPr>
          <w:lang w:val="en-US"/>
        </w:rPr>
        <w:t xml:space="preserve">, M. (2018). Evidence Based Medicine (EBM) - </w:t>
      </w:r>
      <w:proofErr w:type="spellStart"/>
      <w:r w:rsidRPr="008318D5">
        <w:rPr>
          <w:lang w:val="en-US"/>
        </w:rPr>
        <w:t>StatPearls</w:t>
      </w:r>
      <w:proofErr w:type="spellEnd"/>
      <w:r w:rsidRPr="008318D5">
        <w:rPr>
          <w:lang w:val="en-US"/>
        </w:rPr>
        <w:t xml:space="preserve"> - NCBI Bookshelf https://www.ncbi.nlm.nih.gov/books/NBK470182/?report=printable ¾</w:t>
      </w:r>
    </w:p>
    <w:p w14:paraId="14AC65E6" w14:textId="77777777" w:rsidR="006E4ABC" w:rsidRPr="008318D5" w:rsidRDefault="006E4ABC" w:rsidP="00D706E4">
      <w:pPr>
        <w:rPr>
          <w:lang w:val="en-US"/>
        </w:rPr>
      </w:pPr>
      <w:r w:rsidRPr="00347D56">
        <w:rPr>
          <w:rFonts w:cs="Calibri"/>
          <w:szCs w:val="24"/>
          <w:lang w:val="es-ES"/>
          <w:rPrChange w:id="5654" w:author="Editor 3" w:date="2022-05-18T09:03:00Z">
            <w:rPr>
              <w:rFonts w:cs="Calibri"/>
              <w:szCs w:val="24"/>
              <w:lang w:val="en-US"/>
            </w:rPr>
          </w:rPrChange>
        </w:rPr>
        <w:t xml:space="preserve">Testa, M.A., </w:t>
      </w:r>
      <w:proofErr w:type="spellStart"/>
      <w:r w:rsidRPr="00347D56">
        <w:rPr>
          <w:rFonts w:cs="Calibri"/>
          <w:szCs w:val="24"/>
          <w:lang w:val="es-ES"/>
          <w:rPrChange w:id="5655" w:author="Editor 3" w:date="2022-05-18T09:03:00Z">
            <w:rPr>
              <w:rFonts w:cs="Calibri"/>
              <w:szCs w:val="24"/>
              <w:lang w:val="en-US"/>
            </w:rPr>
          </w:rPrChange>
        </w:rPr>
        <w:t>Simonson</w:t>
      </w:r>
      <w:proofErr w:type="spellEnd"/>
      <w:r w:rsidRPr="00347D56">
        <w:rPr>
          <w:rFonts w:cs="Calibri"/>
          <w:szCs w:val="24"/>
          <w:lang w:val="es-ES"/>
          <w:rPrChange w:id="5656" w:author="Editor 3" w:date="2022-05-18T09:03:00Z">
            <w:rPr>
              <w:rFonts w:cs="Calibri"/>
              <w:szCs w:val="24"/>
              <w:lang w:val="en-US"/>
            </w:rPr>
          </w:rPrChange>
        </w:rPr>
        <w:t xml:space="preserve">, D.C. (1996). </w:t>
      </w:r>
      <w:r w:rsidRPr="008318D5">
        <w:rPr>
          <w:rFonts w:cs="Calibri"/>
          <w:szCs w:val="24"/>
          <w:lang w:val="en-US"/>
        </w:rPr>
        <w:t xml:space="preserve">Assessment of Quality-of-Life outcomes. </w:t>
      </w:r>
      <w:r w:rsidRPr="008318D5">
        <w:rPr>
          <w:rFonts w:cs="Calibri"/>
          <w:i/>
          <w:iCs/>
          <w:szCs w:val="24"/>
          <w:lang w:val="en-US"/>
        </w:rPr>
        <w:t xml:space="preserve">The New England Journal of Medicine. </w:t>
      </w:r>
      <w:r w:rsidRPr="008318D5">
        <w:rPr>
          <w:rFonts w:cs="Calibri"/>
          <w:szCs w:val="24"/>
          <w:lang w:val="en-US"/>
        </w:rPr>
        <w:t>334: 835-840.</w:t>
      </w:r>
    </w:p>
    <w:p w14:paraId="34CDD92F" w14:textId="77777777" w:rsidR="006E4ABC" w:rsidRPr="008318D5" w:rsidRDefault="006E4ABC" w:rsidP="00D706E4">
      <w:pPr>
        <w:rPr>
          <w:lang w:val="en-US"/>
        </w:rPr>
      </w:pPr>
      <w:proofErr w:type="spellStart"/>
      <w:r w:rsidRPr="008318D5">
        <w:rPr>
          <w:rFonts w:cs="Calibri"/>
          <w:szCs w:val="24"/>
          <w:lang w:val="en-US"/>
        </w:rPr>
        <w:t>Teutsch</w:t>
      </w:r>
      <w:proofErr w:type="spellEnd"/>
      <w:r w:rsidRPr="008318D5">
        <w:rPr>
          <w:rFonts w:cs="Calibri"/>
          <w:szCs w:val="24"/>
          <w:lang w:val="en-US"/>
        </w:rPr>
        <w:t xml:space="preserve">, S., Berger, M., (2005). Evidence synthesis and evidence-based decision making, Related but distinct processes. </w:t>
      </w:r>
      <w:r w:rsidRPr="008318D5">
        <w:rPr>
          <w:rFonts w:cs="Calibri"/>
          <w:i/>
          <w:iCs/>
          <w:szCs w:val="24"/>
          <w:lang w:val="en-US"/>
        </w:rPr>
        <w:t xml:space="preserve">Medical Decision Making, </w:t>
      </w:r>
      <w:r w:rsidRPr="008318D5">
        <w:rPr>
          <w:rFonts w:cs="Calibri"/>
          <w:szCs w:val="24"/>
          <w:lang w:val="en-US"/>
        </w:rPr>
        <w:t>487-489.</w:t>
      </w:r>
    </w:p>
    <w:p w14:paraId="5811B57E" w14:textId="77777777" w:rsidR="006E4ABC" w:rsidRPr="008318D5" w:rsidRDefault="006E4ABC" w:rsidP="00D706E4">
      <w:pPr>
        <w:rPr>
          <w:szCs w:val="24"/>
          <w:lang w:val="en-US"/>
        </w:rPr>
      </w:pPr>
      <w:proofErr w:type="spellStart"/>
      <w:r w:rsidRPr="008318D5">
        <w:rPr>
          <w:szCs w:val="24"/>
          <w:lang w:val="en-US"/>
        </w:rPr>
        <w:t>Tulchinsky</w:t>
      </w:r>
      <w:proofErr w:type="spellEnd"/>
      <w:r w:rsidRPr="008318D5">
        <w:rPr>
          <w:szCs w:val="24"/>
          <w:lang w:val="en-US"/>
        </w:rPr>
        <w:t xml:space="preserve">, T.H., </w:t>
      </w:r>
      <w:proofErr w:type="spellStart"/>
      <w:r w:rsidRPr="008318D5">
        <w:rPr>
          <w:szCs w:val="24"/>
          <w:lang w:val="en-US"/>
        </w:rPr>
        <w:t>Varavikova</w:t>
      </w:r>
      <w:proofErr w:type="spellEnd"/>
      <w:r w:rsidRPr="008318D5">
        <w:rPr>
          <w:szCs w:val="24"/>
          <w:lang w:val="en-US"/>
        </w:rPr>
        <w:t xml:space="preserve">, E.A. (2014). The New </w:t>
      </w:r>
      <w:proofErr w:type="spellStart"/>
      <w:r w:rsidRPr="008318D5">
        <w:rPr>
          <w:szCs w:val="24"/>
          <w:lang w:val="en-US"/>
        </w:rPr>
        <w:t>Publich</w:t>
      </w:r>
      <w:proofErr w:type="spellEnd"/>
      <w:r w:rsidRPr="008318D5">
        <w:rPr>
          <w:szCs w:val="24"/>
          <w:lang w:val="en-US"/>
        </w:rPr>
        <w:t xml:space="preserve"> Health. Health Technology, Quality, Law and Ethics. The New Public Health. 771-819.</w:t>
      </w:r>
    </w:p>
    <w:p w14:paraId="3A6C7F4F" w14:textId="77777777" w:rsidR="006E4ABC" w:rsidRPr="008318D5" w:rsidRDefault="006E4ABC" w:rsidP="00D706E4">
      <w:pPr>
        <w:rPr>
          <w:rFonts w:cstheme="minorHAnsi"/>
          <w:color w:val="202124"/>
          <w:shd w:val="clear" w:color="auto" w:fill="FFFFFF"/>
          <w:lang w:val="en-US"/>
        </w:rPr>
      </w:pPr>
      <w:r w:rsidRPr="008318D5">
        <w:rPr>
          <w:rFonts w:cstheme="minorHAnsi"/>
          <w:lang w:val="en-US"/>
        </w:rPr>
        <w:t xml:space="preserve">United Nations General Assembly (1966). “International Covenant on Economic, Social and Cultural Rights.” </w:t>
      </w:r>
      <w:r w:rsidRPr="008318D5">
        <w:rPr>
          <w:rFonts w:cstheme="minorHAnsi"/>
          <w:color w:val="202124"/>
          <w:shd w:val="clear" w:color="auto" w:fill="FFFFFF"/>
          <w:lang w:val="en-US"/>
        </w:rPr>
        <w:t>Treaty Series 999 (December): 171.</w:t>
      </w:r>
    </w:p>
    <w:p w14:paraId="6F5CE00C" w14:textId="77777777" w:rsidR="006E4ABC" w:rsidRPr="008318D5" w:rsidRDefault="006E4ABC" w:rsidP="00D706E4">
      <w:pPr>
        <w:rPr>
          <w:rFonts w:cstheme="minorHAnsi"/>
          <w:i/>
          <w:iCs/>
          <w:color w:val="202124"/>
          <w:shd w:val="clear" w:color="auto" w:fill="FFFFFF"/>
          <w:lang w:val="en-US"/>
        </w:rPr>
      </w:pPr>
      <w:r w:rsidRPr="008318D5">
        <w:rPr>
          <w:rFonts w:cstheme="minorHAnsi"/>
          <w:color w:val="202124"/>
          <w:shd w:val="clear" w:color="auto" w:fill="FFFFFF"/>
          <w:lang w:val="en-US"/>
        </w:rPr>
        <w:t xml:space="preserve">United Nations, (1948). </w:t>
      </w:r>
      <w:r w:rsidRPr="008318D5">
        <w:rPr>
          <w:rFonts w:cstheme="minorHAnsi"/>
          <w:i/>
          <w:iCs/>
          <w:color w:val="202124"/>
          <w:shd w:val="clear" w:color="auto" w:fill="FFFFFF"/>
          <w:lang w:val="en-US"/>
        </w:rPr>
        <w:t xml:space="preserve">Universal Declaration of Human Rights. </w:t>
      </w:r>
    </w:p>
    <w:p w14:paraId="590C3135" w14:textId="77777777" w:rsidR="006E4ABC" w:rsidRPr="008318D5" w:rsidRDefault="006E4ABC" w:rsidP="00D706E4">
      <w:pPr>
        <w:rPr>
          <w:lang w:val="en-US"/>
        </w:rPr>
      </w:pPr>
      <w:r w:rsidRPr="008318D5">
        <w:rPr>
          <w:lang w:val="en-US"/>
        </w:rPr>
        <w:t xml:space="preserve">Van Minh, H., Pocock, N.S., </w:t>
      </w:r>
      <w:proofErr w:type="spellStart"/>
      <w:r w:rsidRPr="008318D5">
        <w:rPr>
          <w:lang w:val="en-US"/>
        </w:rPr>
        <w:t>Chaiyakunapruck</w:t>
      </w:r>
      <w:proofErr w:type="spellEnd"/>
      <w:r w:rsidRPr="008318D5">
        <w:rPr>
          <w:lang w:val="en-US"/>
        </w:rPr>
        <w:t xml:space="preserve">, N., </w:t>
      </w:r>
      <w:proofErr w:type="spellStart"/>
      <w:r w:rsidRPr="008318D5">
        <w:rPr>
          <w:lang w:val="en-US"/>
        </w:rPr>
        <w:t>Chhorvann</w:t>
      </w:r>
      <w:proofErr w:type="spellEnd"/>
      <w:r w:rsidRPr="008318D5">
        <w:rPr>
          <w:lang w:val="en-US"/>
        </w:rPr>
        <w:t xml:space="preserve">, C., Duc, H.A., </w:t>
      </w:r>
      <w:proofErr w:type="spellStart"/>
      <w:r w:rsidRPr="008318D5">
        <w:rPr>
          <w:lang w:val="en-US"/>
        </w:rPr>
        <w:t>Hanvoravongchai</w:t>
      </w:r>
      <w:proofErr w:type="spellEnd"/>
      <w:r w:rsidRPr="008318D5">
        <w:rPr>
          <w:lang w:val="en-US"/>
        </w:rPr>
        <w:t>, P., Lim, J., Lucero-</w:t>
      </w:r>
      <w:proofErr w:type="spellStart"/>
      <w:r w:rsidRPr="008318D5">
        <w:rPr>
          <w:lang w:val="en-US"/>
        </w:rPr>
        <w:t>Prisno</w:t>
      </w:r>
      <w:proofErr w:type="spellEnd"/>
      <w:r w:rsidRPr="008318D5">
        <w:rPr>
          <w:lang w:val="en-US"/>
        </w:rPr>
        <w:t xml:space="preserve"> III, D.E., Ng, N., </w:t>
      </w:r>
      <w:proofErr w:type="spellStart"/>
      <w:r w:rsidRPr="008318D5">
        <w:rPr>
          <w:lang w:val="en-US"/>
        </w:rPr>
        <w:t>Phaholyothin</w:t>
      </w:r>
      <w:proofErr w:type="spellEnd"/>
      <w:r w:rsidRPr="008318D5">
        <w:rPr>
          <w:lang w:val="en-US"/>
        </w:rPr>
        <w:t xml:space="preserve">, N., </w:t>
      </w:r>
      <w:proofErr w:type="spellStart"/>
      <w:r w:rsidRPr="008318D5">
        <w:rPr>
          <w:lang w:val="en-US"/>
        </w:rPr>
        <w:t>Phonvisay</w:t>
      </w:r>
      <w:proofErr w:type="spellEnd"/>
      <w:r w:rsidRPr="008318D5">
        <w:rPr>
          <w:lang w:val="en-US"/>
        </w:rPr>
        <w:t xml:space="preserve">, A., </w:t>
      </w:r>
      <w:proofErr w:type="spellStart"/>
      <w:r w:rsidRPr="008318D5">
        <w:rPr>
          <w:lang w:val="en-US"/>
        </w:rPr>
        <w:t>Soe</w:t>
      </w:r>
      <w:proofErr w:type="spellEnd"/>
      <w:r w:rsidRPr="008318D5">
        <w:rPr>
          <w:lang w:val="en-US"/>
        </w:rPr>
        <w:t xml:space="preserve">, K.M., </w:t>
      </w:r>
      <w:proofErr w:type="spellStart"/>
      <w:r w:rsidRPr="008318D5">
        <w:rPr>
          <w:lang w:val="en-US"/>
        </w:rPr>
        <w:t>Sychareun</w:t>
      </w:r>
      <w:proofErr w:type="spellEnd"/>
      <w:r w:rsidRPr="008318D5">
        <w:rPr>
          <w:lang w:val="en-US"/>
        </w:rPr>
        <w:t xml:space="preserve">, V., (2014). Progress toward universal health coverage in ASEAN. </w:t>
      </w:r>
      <w:r w:rsidRPr="008318D5">
        <w:rPr>
          <w:i/>
          <w:iCs/>
          <w:lang w:val="en-US"/>
        </w:rPr>
        <w:t>Global Health Action, 7(1),</w:t>
      </w:r>
      <w:r w:rsidRPr="008318D5">
        <w:rPr>
          <w:lang w:val="en-US"/>
        </w:rPr>
        <w:t xml:space="preserve"> 1-12.</w:t>
      </w:r>
    </w:p>
    <w:p w14:paraId="43C89A0B" w14:textId="69B87124" w:rsidR="006E4ABC" w:rsidRPr="008318D5" w:rsidRDefault="006E4ABC" w:rsidP="00D706E4">
      <w:pPr>
        <w:rPr>
          <w:rFonts w:cs="Calibri"/>
          <w:color w:val="000000"/>
          <w:szCs w:val="24"/>
          <w:lang w:val="en-US"/>
        </w:rPr>
      </w:pPr>
      <w:r w:rsidRPr="00347D56">
        <w:rPr>
          <w:rFonts w:cs="Calibri"/>
          <w:szCs w:val="24"/>
          <w:lang w:val="es-ES"/>
          <w:rPrChange w:id="5657" w:author="Editor 3" w:date="2022-05-18T09:03:00Z">
            <w:rPr>
              <w:rFonts w:cs="Calibri"/>
              <w:szCs w:val="24"/>
              <w:lang w:val="en-US"/>
            </w:rPr>
          </w:rPrChange>
        </w:rPr>
        <w:lastRenderedPageBreak/>
        <w:t xml:space="preserve">Velasco-Garrido, M., &amp; </w:t>
      </w:r>
      <w:proofErr w:type="spellStart"/>
      <w:r w:rsidRPr="00347D56">
        <w:rPr>
          <w:rFonts w:cs="Calibri"/>
          <w:szCs w:val="24"/>
          <w:lang w:val="es-ES"/>
          <w:rPrChange w:id="5658" w:author="Editor 3" w:date="2022-05-18T09:03:00Z">
            <w:rPr>
              <w:rFonts w:cs="Calibri"/>
              <w:szCs w:val="24"/>
              <w:lang w:val="en-US"/>
            </w:rPr>
          </w:rPrChange>
        </w:rPr>
        <w:t>Busse</w:t>
      </w:r>
      <w:proofErr w:type="spellEnd"/>
      <w:r w:rsidRPr="00347D56">
        <w:rPr>
          <w:rFonts w:cs="Calibri"/>
          <w:szCs w:val="24"/>
          <w:lang w:val="es-ES"/>
          <w:rPrChange w:id="5659" w:author="Editor 3" w:date="2022-05-18T09:03:00Z">
            <w:rPr>
              <w:rFonts w:cs="Calibri"/>
              <w:szCs w:val="24"/>
              <w:lang w:val="en-US"/>
            </w:rPr>
          </w:rPrChange>
        </w:rPr>
        <w:t xml:space="preserve">, R. (2005). </w:t>
      </w:r>
      <w:r w:rsidRPr="008318D5">
        <w:rPr>
          <w:rFonts w:cs="Calibri"/>
          <w:i/>
          <w:iCs/>
          <w:color w:val="000000"/>
          <w:szCs w:val="24"/>
          <w:lang w:val="en-US"/>
        </w:rPr>
        <w:t xml:space="preserve">Policy brief—Health technology </w:t>
      </w:r>
      <w:proofErr w:type="spellStart"/>
      <w:r w:rsidRPr="008318D5">
        <w:rPr>
          <w:rFonts w:cs="Calibri"/>
          <w:i/>
          <w:iCs/>
          <w:color w:val="000000"/>
          <w:szCs w:val="24"/>
          <w:lang w:val="en-US"/>
        </w:rPr>
        <w:t>assessement</w:t>
      </w:r>
      <w:proofErr w:type="spellEnd"/>
      <w:r w:rsidRPr="008318D5">
        <w:rPr>
          <w:rFonts w:cs="Calibri"/>
          <w:i/>
          <w:iCs/>
          <w:color w:val="000000"/>
          <w:szCs w:val="24"/>
          <w:lang w:val="en-US"/>
        </w:rPr>
        <w:t>: An introduction to objective, role of evidence, and structure in Europe.</w:t>
      </w:r>
      <w:r w:rsidRPr="008318D5">
        <w:rPr>
          <w:rFonts w:cs="Calibri"/>
          <w:color w:val="000000"/>
          <w:szCs w:val="24"/>
          <w:lang w:val="en-US"/>
        </w:rPr>
        <w:t xml:space="preserve"> World Health Organization. </w:t>
      </w:r>
      <w:r w:rsidRPr="008318D5">
        <w:rPr>
          <w:rFonts w:cs="Calibri"/>
          <w:szCs w:val="24"/>
          <w:lang w:val="en-US"/>
        </w:rPr>
        <w:t>https://www.euro.who.int/__data/assets/pdf_file/0018/90432/E87866.pdf</w:t>
      </w:r>
    </w:p>
    <w:p w14:paraId="01CA5F08" w14:textId="77777777" w:rsidR="006E4ABC" w:rsidRPr="008318D5" w:rsidRDefault="006E4ABC" w:rsidP="00D706E4">
      <w:pPr>
        <w:rPr>
          <w:rFonts w:cs="Calibri"/>
          <w:lang w:val="en-US"/>
        </w:rPr>
      </w:pPr>
      <w:r w:rsidRPr="008318D5">
        <w:rPr>
          <w:rFonts w:cs="Calibri"/>
          <w:lang w:val="en-US"/>
        </w:rPr>
        <w:t xml:space="preserve">Vogler, S., Zimmerman, N., </w:t>
      </w:r>
      <w:proofErr w:type="spellStart"/>
      <w:r w:rsidRPr="008318D5">
        <w:rPr>
          <w:rFonts w:cs="Calibri"/>
          <w:lang w:val="en-US"/>
        </w:rPr>
        <w:t>Haasis</w:t>
      </w:r>
      <w:proofErr w:type="spellEnd"/>
      <w:r w:rsidRPr="008318D5">
        <w:rPr>
          <w:rFonts w:cs="Calibri"/>
          <w:lang w:val="en-US"/>
        </w:rPr>
        <w:t xml:space="preserve">, M.A., (2019). PPRI Report 2018 – Pharmaceutical pricing and reimbursement policies in 47 PPRI network member countries. WHO Collaborating </w:t>
      </w:r>
      <w:proofErr w:type="spellStart"/>
      <w:r w:rsidRPr="008318D5">
        <w:rPr>
          <w:rFonts w:cs="Calibri"/>
          <w:lang w:val="en-US"/>
        </w:rPr>
        <w:t>centre</w:t>
      </w:r>
      <w:proofErr w:type="spellEnd"/>
      <w:r w:rsidRPr="008318D5">
        <w:rPr>
          <w:rFonts w:cs="Calibri"/>
          <w:lang w:val="en-US"/>
        </w:rPr>
        <w:t xml:space="preserve"> for pricing and reimbursement policies, Gesundheit </w:t>
      </w:r>
      <w:proofErr w:type="spellStart"/>
      <w:r w:rsidRPr="008318D5">
        <w:rPr>
          <w:rFonts w:cs="Calibri"/>
          <w:lang w:val="en-US"/>
        </w:rPr>
        <w:t>Osterreich</w:t>
      </w:r>
      <w:proofErr w:type="spellEnd"/>
      <w:r w:rsidRPr="008318D5">
        <w:rPr>
          <w:rFonts w:cs="Calibri"/>
          <w:lang w:val="en-US"/>
        </w:rPr>
        <w:t xml:space="preserve"> GmbH (GOG / Austrian National Public Health Institute), </w:t>
      </w:r>
      <w:proofErr w:type="gramStart"/>
      <w:r w:rsidRPr="008318D5">
        <w:rPr>
          <w:rFonts w:cs="Calibri"/>
          <w:lang w:val="en-US"/>
        </w:rPr>
        <w:t>Vienna.</w:t>
      </w:r>
      <w:proofErr w:type="gramEnd"/>
      <w:r w:rsidRPr="008318D5">
        <w:rPr>
          <w:rFonts w:cs="Calibri"/>
          <w:lang w:val="en-US"/>
        </w:rPr>
        <w:t xml:space="preserve">  </w:t>
      </w:r>
    </w:p>
    <w:p w14:paraId="4BAC70E0" w14:textId="77777777" w:rsidR="006E4ABC" w:rsidRPr="008318D5" w:rsidRDefault="006E4ABC" w:rsidP="00D706E4">
      <w:pPr>
        <w:rPr>
          <w:i/>
          <w:iCs/>
          <w:lang w:val="en-US"/>
        </w:rPr>
      </w:pPr>
      <w:r w:rsidRPr="008318D5">
        <w:rPr>
          <w:lang w:val="en-US"/>
        </w:rPr>
        <w:t xml:space="preserve">Wallach, J.D. (2019). Meta-analysis Metastasis. </w:t>
      </w:r>
      <w:r w:rsidRPr="008318D5">
        <w:rPr>
          <w:i/>
          <w:iCs/>
          <w:lang w:val="en-US"/>
        </w:rPr>
        <w:t xml:space="preserve">Letters, JAMA Internal Medicine, 179(11), 1594-1595. </w:t>
      </w:r>
    </w:p>
    <w:p w14:paraId="31731958" w14:textId="77777777" w:rsidR="006E4ABC" w:rsidRPr="008318D5" w:rsidRDefault="006E4ABC" w:rsidP="00D706E4">
      <w:pPr>
        <w:rPr>
          <w:szCs w:val="24"/>
          <w:lang w:val="en-US"/>
        </w:rPr>
      </w:pPr>
      <w:r w:rsidRPr="008318D5">
        <w:rPr>
          <w:rFonts w:cs="Calibri"/>
          <w:szCs w:val="24"/>
          <w:lang w:val="en-US"/>
        </w:rPr>
        <w:t>WHO guidelines on country pharmaceutical pricing policies, second edition (2020). Accessible at https://www.who.int/publications/i/item/9789240011878</w:t>
      </w:r>
    </w:p>
    <w:p w14:paraId="27A018E4" w14:textId="77777777" w:rsidR="006E4ABC" w:rsidRPr="008318D5" w:rsidRDefault="006E4ABC" w:rsidP="00D706E4">
      <w:pPr>
        <w:rPr>
          <w:rFonts w:cstheme="minorHAnsi"/>
          <w:highlight w:val="green"/>
          <w:lang w:val="en-US"/>
        </w:rPr>
      </w:pPr>
      <w:proofErr w:type="gramStart"/>
      <w:r w:rsidRPr="008318D5">
        <w:rPr>
          <w:rFonts w:cstheme="minorHAnsi"/>
          <w:color w:val="202124"/>
          <w:shd w:val="clear" w:color="auto" w:fill="FFFFFF"/>
          <w:lang w:val="en-US"/>
        </w:rPr>
        <w:t>WHO, (1946).</w:t>
      </w:r>
      <w:proofErr w:type="gramEnd"/>
      <w:r w:rsidRPr="008318D5">
        <w:rPr>
          <w:rFonts w:cstheme="minorHAnsi"/>
          <w:color w:val="202124"/>
          <w:shd w:val="clear" w:color="auto" w:fill="FFFFFF"/>
          <w:lang w:val="en-US"/>
        </w:rPr>
        <w:t xml:space="preserve"> </w:t>
      </w:r>
      <w:r w:rsidRPr="008318D5">
        <w:rPr>
          <w:rFonts w:ascii="Helvetica" w:hAnsi="Helvetica"/>
          <w:i/>
          <w:iCs/>
          <w:color w:val="333333"/>
          <w:sz w:val="20"/>
          <w:szCs w:val="20"/>
          <w:shd w:val="clear" w:color="auto" w:fill="FFFFFF"/>
          <w:lang w:val="en-US"/>
        </w:rPr>
        <w:t>Bulletin of the World Health Organization, 80 </w:t>
      </w:r>
      <w:r w:rsidRPr="008318D5">
        <w:rPr>
          <w:rFonts w:ascii="Helvetica" w:hAnsi="Helvetica"/>
          <w:color w:val="333333"/>
          <w:sz w:val="20"/>
          <w:szCs w:val="20"/>
          <w:shd w:val="clear" w:color="auto" w:fill="FFFFFF"/>
          <w:lang w:val="en-US"/>
        </w:rPr>
        <w:t>(‎12)‎, 983 - 984.</w:t>
      </w:r>
    </w:p>
    <w:p w14:paraId="43E7A716" w14:textId="77777777" w:rsidR="006E4ABC" w:rsidRPr="008318D5" w:rsidRDefault="006E4ABC" w:rsidP="00D706E4">
      <w:pPr>
        <w:rPr>
          <w:rFonts w:eastAsiaTheme="minorEastAsia"/>
          <w:szCs w:val="24"/>
          <w:lang w:val="en-US"/>
        </w:rPr>
      </w:pPr>
      <w:r w:rsidRPr="008318D5">
        <w:rPr>
          <w:rFonts w:eastAsiaTheme="minorEastAsia"/>
          <w:color w:val="333333"/>
          <w:szCs w:val="24"/>
          <w:lang w:val="en-US"/>
        </w:rPr>
        <w:t>World Health Organization. Constitution of the World Health Organization. 48th ed. Basic documents of the World Health Organization. Geneva; 2014.</w:t>
      </w:r>
      <w:r w:rsidRPr="008318D5">
        <w:rPr>
          <w:rFonts w:eastAsiaTheme="minorEastAsia"/>
          <w:szCs w:val="24"/>
          <w:lang w:val="en-US"/>
        </w:rPr>
        <w:t xml:space="preserve"> </w:t>
      </w:r>
    </w:p>
    <w:p w14:paraId="63E449A3" w14:textId="77777777" w:rsidR="00A4735D" w:rsidRPr="008318D5" w:rsidRDefault="00A4735D" w:rsidP="00DD2DEA">
      <w:pPr>
        <w:pStyle w:val="paragraph"/>
        <w:textAlignment w:val="baseline"/>
        <w:rPr>
          <w:lang w:val="en-US"/>
        </w:rPr>
      </w:pPr>
    </w:p>
    <w:p w14:paraId="4BFFF3F7" w14:textId="77777777" w:rsidR="00CB1C6C" w:rsidRPr="008318D5" w:rsidRDefault="00CB1C6C" w:rsidP="00DD2DEA">
      <w:pPr>
        <w:pStyle w:val="paragraph"/>
        <w:textAlignment w:val="baseline"/>
        <w:rPr>
          <w:lang w:val="en-US"/>
        </w:rPr>
      </w:pPr>
    </w:p>
    <w:p w14:paraId="5436B205" w14:textId="77777777" w:rsidR="00CB1C6C" w:rsidRPr="008318D5" w:rsidRDefault="00CB1C6C" w:rsidP="00DD2DEA">
      <w:pPr>
        <w:pStyle w:val="paragraph"/>
        <w:textAlignment w:val="baseline"/>
        <w:rPr>
          <w:lang w:val="en-US"/>
        </w:rPr>
      </w:pPr>
    </w:p>
    <w:p w14:paraId="36BF868E" w14:textId="77777777" w:rsidR="00775D36" w:rsidRPr="008318D5" w:rsidRDefault="00775D36" w:rsidP="00775D36">
      <w:pPr>
        <w:keepNext/>
        <w:keepLines/>
        <w:spacing w:before="480" w:after="0"/>
        <w:outlineLvl w:val="0"/>
        <w:rPr>
          <w:rFonts w:eastAsia="MS Gothic"/>
          <w:bCs/>
          <w:color w:val="009394"/>
          <w:sz w:val="60"/>
          <w:szCs w:val="28"/>
          <w:lang w:val="en-US"/>
        </w:rPr>
      </w:pPr>
      <w:commentRangeStart w:id="5660"/>
      <w:commentRangeStart w:id="5661"/>
      <w:commentRangeStart w:id="5662"/>
      <w:commentRangeStart w:id="5663"/>
      <w:r w:rsidRPr="008318D5">
        <w:rPr>
          <w:rFonts w:eastAsia="MS Gothic"/>
          <w:bCs/>
          <w:color w:val="009394"/>
          <w:sz w:val="60"/>
          <w:szCs w:val="28"/>
          <w:lang w:val="en-US"/>
        </w:rPr>
        <w:t>Appendix 2 – List of Tables and Figures</w:t>
      </w:r>
      <w:commentRangeEnd w:id="5660"/>
      <w:r w:rsidRPr="008318D5">
        <w:rPr>
          <w:rFonts w:eastAsia="MS Gothic"/>
          <w:bCs/>
          <w:color w:val="009394"/>
          <w:sz w:val="18"/>
          <w:szCs w:val="18"/>
          <w:lang w:val="en-US"/>
        </w:rPr>
        <w:commentReference w:id="5660"/>
      </w:r>
      <w:commentRangeEnd w:id="5661"/>
      <w:r w:rsidRPr="008318D5">
        <w:rPr>
          <w:rFonts w:eastAsia="MS Gothic"/>
          <w:bCs/>
          <w:color w:val="009394"/>
          <w:sz w:val="18"/>
          <w:szCs w:val="18"/>
          <w:lang w:val="en-US"/>
        </w:rPr>
        <w:commentReference w:id="5661"/>
      </w:r>
      <w:commentRangeEnd w:id="5662"/>
      <w:r w:rsidRPr="008318D5">
        <w:rPr>
          <w:sz w:val="18"/>
          <w:szCs w:val="18"/>
          <w:lang w:val="en-US"/>
        </w:rPr>
        <w:commentReference w:id="5662"/>
      </w:r>
      <w:commentRangeEnd w:id="5663"/>
      <w:r w:rsidR="00B202F7">
        <w:rPr>
          <w:rStyle w:val="CommentReference"/>
        </w:rPr>
        <w:commentReference w:id="5663"/>
      </w:r>
    </w:p>
    <w:p w14:paraId="2B5027E4" w14:textId="77777777" w:rsidR="00DD2DEA" w:rsidRPr="008318D5" w:rsidRDefault="00DD2DEA" w:rsidP="00DD2DEA">
      <w:pPr>
        <w:pStyle w:val="paragraph"/>
        <w:textAlignment w:val="baseline"/>
        <w:rPr>
          <w:rStyle w:val="eop"/>
          <w:rFonts w:ascii="Calibri" w:hAnsi="Calibri" w:cs="Calibri"/>
          <w:sz w:val="22"/>
          <w:szCs w:val="22"/>
          <w:lang w:val="en-US"/>
        </w:rPr>
      </w:pPr>
    </w:p>
    <w:p w14:paraId="1D80AD40" w14:textId="6E3D2A6B" w:rsidR="00D27A45" w:rsidRPr="008318D5" w:rsidRDefault="00D27A45" w:rsidP="00D27A45">
      <w:pPr>
        <w:rPr>
          <w:b/>
          <w:bCs/>
          <w:lang w:val="en-US"/>
        </w:rPr>
      </w:pPr>
      <w:r w:rsidRPr="008318D5">
        <w:rPr>
          <w:b/>
          <w:bCs/>
          <w:lang w:val="en-US"/>
        </w:rPr>
        <w:lastRenderedPageBreak/>
        <w:t xml:space="preserve">The </w:t>
      </w:r>
      <w:r w:rsidR="006359B9" w:rsidRPr="008318D5">
        <w:rPr>
          <w:b/>
          <w:bCs/>
          <w:lang w:val="en-US"/>
        </w:rPr>
        <w:t>S</w:t>
      </w:r>
      <w:r w:rsidRPr="008318D5">
        <w:rPr>
          <w:b/>
          <w:bCs/>
          <w:lang w:val="en-US"/>
        </w:rPr>
        <w:t>ix-</w:t>
      </w:r>
      <w:r w:rsidR="00C37FD6" w:rsidRPr="008318D5">
        <w:rPr>
          <w:b/>
          <w:bCs/>
          <w:lang w:val="en-US"/>
        </w:rPr>
        <w:t>s</w:t>
      </w:r>
      <w:r w:rsidRPr="008318D5">
        <w:rPr>
          <w:b/>
          <w:bCs/>
          <w:lang w:val="en-US"/>
        </w:rPr>
        <w:t xml:space="preserve">tage </w:t>
      </w:r>
      <w:r w:rsidR="006359B9" w:rsidRPr="008318D5">
        <w:rPr>
          <w:b/>
          <w:bCs/>
          <w:lang w:val="en-US"/>
        </w:rPr>
        <w:t>M</w:t>
      </w:r>
      <w:r w:rsidRPr="008318D5">
        <w:rPr>
          <w:b/>
          <w:bCs/>
          <w:lang w:val="en-US"/>
        </w:rPr>
        <w:t xml:space="preserve">odel for Health Technology Assessment </w:t>
      </w:r>
      <w:r w:rsidR="006359B9" w:rsidRPr="008318D5">
        <w:rPr>
          <w:b/>
          <w:bCs/>
          <w:lang w:val="en-US"/>
        </w:rPr>
        <w:t>I</w:t>
      </w:r>
      <w:r w:rsidRPr="008318D5">
        <w:rPr>
          <w:b/>
          <w:bCs/>
          <w:lang w:val="en-US"/>
        </w:rPr>
        <w:t>mpact</w:t>
      </w:r>
    </w:p>
    <w:p w14:paraId="6C833482" w14:textId="77777777" w:rsidR="00D27A45" w:rsidRPr="008318D5" w:rsidRDefault="00D27A45" w:rsidP="00D27A45">
      <w:pPr>
        <w:rPr>
          <w:szCs w:val="24"/>
          <w:lang w:val="en-US"/>
        </w:rPr>
      </w:pPr>
      <w:r w:rsidRPr="008318D5">
        <w:rPr>
          <w:szCs w:val="24"/>
          <w:lang w:val="en-US"/>
        </w:rPr>
        <w:t>Source: [Author] based on [Millar et al], (2021)</w:t>
      </w:r>
    </w:p>
    <w:p w14:paraId="19A3AD9F" w14:textId="69AFEB8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0824B47" w14:textId="77777777" w:rsidR="00D27A45" w:rsidRPr="008318D5" w:rsidRDefault="00D27A45" w:rsidP="00D27A45">
      <w:pPr>
        <w:rPr>
          <w:b/>
          <w:bCs/>
          <w:lang w:val="en-US"/>
        </w:rPr>
      </w:pPr>
      <w:r w:rsidRPr="008318D5">
        <w:rPr>
          <w:b/>
          <w:bCs/>
          <w:lang w:val="en-US"/>
        </w:rPr>
        <w:t>Impact of Health Technology Assessment</w:t>
      </w:r>
    </w:p>
    <w:p w14:paraId="218E9393" w14:textId="77777777" w:rsidR="00D27A45" w:rsidRPr="008318D5" w:rsidRDefault="00D27A45" w:rsidP="00D27A45">
      <w:pPr>
        <w:rPr>
          <w:szCs w:val="24"/>
          <w:lang w:val="en-US"/>
        </w:rPr>
      </w:pPr>
      <w:r w:rsidRPr="008318D5">
        <w:rPr>
          <w:szCs w:val="24"/>
          <w:lang w:val="en-US"/>
        </w:rPr>
        <w:t>Source: [Author] based on [Bowen et al], (2009)</w:t>
      </w:r>
    </w:p>
    <w:p w14:paraId="2A097643" w14:textId="18E0C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5C02B64" w14:textId="50382AED" w:rsidR="00D27A45" w:rsidRPr="008318D5" w:rsidRDefault="00D27A45" w:rsidP="00D27A45">
      <w:pPr>
        <w:rPr>
          <w:b/>
          <w:bCs/>
          <w:szCs w:val="24"/>
          <w:lang w:val="en-US"/>
        </w:rPr>
      </w:pPr>
      <w:r w:rsidRPr="008318D5">
        <w:rPr>
          <w:b/>
          <w:bCs/>
          <w:szCs w:val="24"/>
          <w:lang w:val="en-US"/>
        </w:rPr>
        <w:t xml:space="preserve">Five-step </w:t>
      </w:r>
      <w:r w:rsidR="00C37FD6" w:rsidRPr="008318D5">
        <w:rPr>
          <w:b/>
          <w:bCs/>
          <w:szCs w:val="24"/>
          <w:lang w:val="en-US"/>
        </w:rPr>
        <w:t>M</w:t>
      </w:r>
      <w:r w:rsidRPr="008318D5">
        <w:rPr>
          <w:b/>
          <w:bCs/>
          <w:szCs w:val="24"/>
          <w:lang w:val="en-US"/>
        </w:rPr>
        <w:t>odel for Evidence</w:t>
      </w:r>
      <w:ins w:id="5664" w:author="Editor 3" w:date="2022-05-26T19:43:00Z">
        <w:r w:rsidR="00F57209">
          <w:rPr>
            <w:b/>
            <w:bCs/>
            <w:szCs w:val="24"/>
            <w:lang w:val="en-US"/>
          </w:rPr>
          <w:t>-</w:t>
        </w:r>
      </w:ins>
      <w:del w:id="5665" w:author="Editor 3" w:date="2022-05-26T19:43:00Z">
        <w:r w:rsidRPr="008318D5" w:rsidDel="00F57209">
          <w:rPr>
            <w:b/>
            <w:bCs/>
            <w:szCs w:val="24"/>
            <w:lang w:val="en-US"/>
          </w:rPr>
          <w:delText xml:space="preserve"> </w:delText>
        </w:r>
      </w:del>
      <w:r w:rsidR="00C37FD6" w:rsidRPr="008318D5">
        <w:rPr>
          <w:b/>
          <w:bCs/>
          <w:szCs w:val="24"/>
          <w:lang w:val="en-US"/>
        </w:rPr>
        <w:t>B</w:t>
      </w:r>
      <w:r w:rsidRPr="008318D5">
        <w:rPr>
          <w:b/>
          <w:bCs/>
          <w:szCs w:val="24"/>
          <w:lang w:val="en-US"/>
        </w:rPr>
        <w:t xml:space="preserve">ased </w:t>
      </w:r>
      <w:r w:rsidR="00C37FD6" w:rsidRPr="008318D5">
        <w:rPr>
          <w:b/>
          <w:bCs/>
          <w:szCs w:val="24"/>
          <w:lang w:val="en-US"/>
        </w:rPr>
        <w:t>M</w:t>
      </w:r>
      <w:r w:rsidRPr="008318D5">
        <w:rPr>
          <w:b/>
          <w:bCs/>
          <w:szCs w:val="24"/>
          <w:lang w:val="en-US"/>
        </w:rPr>
        <w:t>edicine</w:t>
      </w:r>
    </w:p>
    <w:p w14:paraId="684DA17C" w14:textId="77777777" w:rsidR="00D27A45" w:rsidRPr="008318D5" w:rsidRDefault="00D27A45" w:rsidP="00D27A45">
      <w:pPr>
        <w:rPr>
          <w:szCs w:val="24"/>
          <w:lang w:val="en-US"/>
        </w:rPr>
      </w:pPr>
      <w:r w:rsidRPr="008318D5">
        <w:rPr>
          <w:szCs w:val="24"/>
          <w:lang w:val="en-US"/>
        </w:rPr>
        <w:t>Source: [Author]</w:t>
      </w:r>
    </w:p>
    <w:p w14:paraId="155F1F01" w14:textId="06B77194"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53907EA" w14:textId="5444A540" w:rsidR="00D27A45" w:rsidRPr="008318D5" w:rsidRDefault="00D27A45" w:rsidP="00D27A45">
      <w:pPr>
        <w:rPr>
          <w:b/>
          <w:bCs/>
          <w:color w:val="000000"/>
          <w:lang w:val="en-US"/>
        </w:rPr>
      </w:pPr>
      <w:r w:rsidRPr="008318D5">
        <w:rPr>
          <w:b/>
          <w:bCs/>
          <w:color w:val="000000"/>
          <w:lang w:val="en-US"/>
        </w:rPr>
        <w:t xml:space="preserve">Flowchart </w:t>
      </w:r>
      <w:r w:rsidR="00C37FD6" w:rsidRPr="008318D5">
        <w:rPr>
          <w:b/>
          <w:bCs/>
          <w:color w:val="000000"/>
          <w:lang w:val="en-US"/>
        </w:rPr>
        <w:t>D</w:t>
      </w:r>
      <w:r w:rsidRPr="008318D5">
        <w:rPr>
          <w:b/>
          <w:bCs/>
          <w:color w:val="000000"/>
          <w:lang w:val="en-US"/>
        </w:rPr>
        <w:t xml:space="preserve">epicting </w:t>
      </w:r>
      <w:r w:rsidR="00C37FD6" w:rsidRPr="008318D5">
        <w:rPr>
          <w:b/>
          <w:bCs/>
          <w:color w:val="000000"/>
          <w:lang w:val="en-US"/>
        </w:rPr>
        <w:t>V</w:t>
      </w:r>
      <w:r w:rsidRPr="008318D5">
        <w:rPr>
          <w:b/>
          <w:bCs/>
          <w:color w:val="000000"/>
          <w:lang w:val="en-US"/>
        </w:rPr>
        <w:t xml:space="preserve">arious </w:t>
      </w:r>
      <w:r w:rsidR="00C37FD6" w:rsidRPr="008318D5">
        <w:rPr>
          <w:b/>
          <w:bCs/>
          <w:color w:val="000000"/>
          <w:lang w:val="en-US"/>
        </w:rPr>
        <w:t>S</w:t>
      </w:r>
      <w:r w:rsidRPr="008318D5">
        <w:rPr>
          <w:b/>
          <w:bCs/>
          <w:color w:val="000000"/>
          <w:lang w:val="en-US"/>
        </w:rPr>
        <w:t xml:space="preserve">tages </w:t>
      </w:r>
      <w:r w:rsidR="00C37FD6" w:rsidRPr="008318D5">
        <w:rPr>
          <w:b/>
          <w:bCs/>
          <w:color w:val="000000"/>
          <w:lang w:val="en-US"/>
        </w:rPr>
        <w:t>I</w:t>
      </w:r>
      <w:r w:rsidRPr="008318D5">
        <w:rPr>
          <w:b/>
          <w:bCs/>
          <w:color w:val="000000"/>
          <w:lang w:val="en-US"/>
        </w:rPr>
        <w:t xml:space="preserve">nvolved in Literature </w:t>
      </w:r>
      <w:r w:rsidR="00C37FD6" w:rsidRPr="008318D5">
        <w:rPr>
          <w:b/>
          <w:bCs/>
          <w:color w:val="000000"/>
          <w:lang w:val="en-US"/>
        </w:rPr>
        <w:t>S</w:t>
      </w:r>
      <w:r w:rsidRPr="008318D5">
        <w:rPr>
          <w:b/>
          <w:bCs/>
          <w:color w:val="000000"/>
          <w:lang w:val="en-US"/>
        </w:rPr>
        <w:t>earch</w:t>
      </w:r>
    </w:p>
    <w:p w14:paraId="77F144C4" w14:textId="77777777" w:rsidR="00D27A45" w:rsidRPr="008318D5" w:rsidRDefault="00D27A45" w:rsidP="00D27A45">
      <w:pPr>
        <w:rPr>
          <w:color w:val="000000"/>
          <w:lang w:val="en-US"/>
        </w:rPr>
      </w:pPr>
      <w:r w:rsidRPr="008318D5">
        <w:rPr>
          <w:color w:val="000000"/>
          <w:lang w:val="en-US"/>
        </w:rPr>
        <w:t>Source: [Author] based on [Cooper et al], (2018)</w:t>
      </w:r>
    </w:p>
    <w:p w14:paraId="6F32A303" w14:textId="5764FE45"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DE80C35" w14:textId="2603C9DD" w:rsidR="00D27A45" w:rsidRPr="008318D5" w:rsidRDefault="00D27A45" w:rsidP="00D27A45">
      <w:pPr>
        <w:rPr>
          <w:b/>
          <w:bCs/>
          <w:color w:val="000000"/>
          <w:szCs w:val="24"/>
          <w:lang w:val="en-US"/>
        </w:rPr>
      </w:pPr>
      <w:r w:rsidRPr="008318D5">
        <w:rPr>
          <w:b/>
          <w:bCs/>
          <w:color w:val="000000"/>
          <w:szCs w:val="24"/>
          <w:lang w:val="en-US"/>
        </w:rPr>
        <w:t>Evidence</w:t>
      </w:r>
      <w:ins w:id="5666" w:author="Editor 3" w:date="2022-05-26T19:43:00Z">
        <w:r w:rsidR="00F57209">
          <w:rPr>
            <w:b/>
            <w:bCs/>
            <w:color w:val="000000"/>
            <w:szCs w:val="24"/>
            <w:lang w:val="en-US"/>
          </w:rPr>
          <w:t>-</w:t>
        </w:r>
      </w:ins>
      <w:del w:id="5667" w:author="Editor 3" w:date="2022-05-26T19:43:00Z">
        <w:r w:rsidRPr="008318D5" w:rsidDel="00F57209">
          <w:rPr>
            <w:b/>
            <w:bCs/>
            <w:color w:val="000000"/>
            <w:szCs w:val="24"/>
            <w:lang w:val="en-US"/>
          </w:rPr>
          <w:delText xml:space="preserve"> </w:delText>
        </w:r>
      </w:del>
      <w:r w:rsidRPr="008318D5">
        <w:rPr>
          <w:b/>
          <w:bCs/>
          <w:color w:val="000000"/>
          <w:szCs w:val="24"/>
          <w:lang w:val="en-US"/>
        </w:rPr>
        <w:t>Based Medicine Pyramid (EBM)</w:t>
      </w:r>
    </w:p>
    <w:p w14:paraId="4A295AF1" w14:textId="77777777" w:rsidR="00D27A45" w:rsidRPr="008318D5" w:rsidRDefault="00D27A45" w:rsidP="00D27A45">
      <w:pPr>
        <w:rPr>
          <w:color w:val="000000"/>
          <w:szCs w:val="24"/>
          <w:lang w:val="en-US"/>
        </w:rPr>
      </w:pPr>
      <w:r w:rsidRPr="008318D5">
        <w:rPr>
          <w:color w:val="000000"/>
          <w:szCs w:val="24"/>
          <w:lang w:val="en-US"/>
        </w:rPr>
        <w:t>Source: [Author]</w:t>
      </w:r>
    </w:p>
    <w:p w14:paraId="2097202B" w14:textId="4F0A5FC8"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F92BBF9" w14:textId="77777777" w:rsidR="00D27A45" w:rsidRPr="008318D5" w:rsidRDefault="00D27A45" w:rsidP="00D27A45">
      <w:pPr>
        <w:rPr>
          <w:rFonts w:eastAsia="MS Mincho"/>
          <w:b/>
          <w:bCs/>
          <w:color w:val="000000"/>
          <w:szCs w:val="24"/>
          <w:lang w:val="en-US"/>
        </w:rPr>
      </w:pPr>
      <w:r w:rsidRPr="008318D5">
        <w:rPr>
          <w:rFonts w:eastAsia="MS Mincho"/>
          <w:b/>
          <w:bCs/>
          <w:color w:val="000000"/>
          <w:szCs w:val="24"/>
          <w:lang w:val="en-US"/>
        </w:rPr>
        <w:t>Table. GRADE Recommendations and Evidence Levels</w:t>
      </w:r>
    </w:p>
    <w:p w14:paraId="2B4212EE" w14:textId="77777777" w:rsidR="00D27A45" w:rsidRPr="008318D5" w:rsidRDefault="00D27A45" w:rsidP="00D27A45">
      <w:pPr>
        <w:rPr>
          <w:rFonts w:eastAsia="MS Mincho"/>
          <w:color w:val="000000"/>
          <w:szCs w:val="24"/>
          <w:lang w:val="en-US"/>
        </w:rPr>
      </w:pPr>
      <w:r w:rsidRPr="008318D5">
        <w:rPr>
          <w:rFonts w:eastAsia="MS Mincho"/>
          <w:color w:val="000000"/>
          <w:szCs w:val="24"/>
          <w:lang w:val="en-US"/>
        </w:rPr>
        <w:t>Source: Author</w:t>
      </w:r>
    </w:p>
    <w:p w14:paraId="493603CC" w14:textId="15E0ABD0"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0DCF547" w14:textId="66A161EA" w:rsidR="00D27A45" w:rsidRPr="008318D5" w:rsidRDefault="00D27A45" w:rsidP="00D27A45">
      <w:pPr>
        <w:rPr>
          <w:rFonts w:cs="Calibri"/>
          <w:b/>
          <w:bCs/>
          <w:color w:val="000000"/>
          <w:szCs w:val="24"/>
          <w:lang w:val="en-US"/>
        </w:rPr>
      </w:pPr>
      <w:r w:rsidRPr="008318D5">
        <w:rPr>
          <w:rFonts w:cs="Calibri"/>
          <w:b/>
          <w:bCs/>
          <w:color w:val="000000"/>
          <w:szCs w:val="24"/>
          <w:lang w:val="en-US"/>
        </w:rPr>
        <w:t xml:space="preserve">PRISMA 2020 Flow </w:t>
      </w:r>
      <w:r w:rsidR="00C37FD6" w:rsidRPr="008318D5">
        <w:rPr>
          <w:rFonts w:cs="Calibri"/>
          <w:b/>
          <w:bCs/>
          <w:color w:val="000000"/>
          <w:szCs w:val="24"/>
          <w:lang w:val="en-US"/>
        </w:rPr>
        <w:t>D</w:t>
      </w:r>
      <w:r w:rsidRPr="008318D5">
        <w:rPr>
          <w:rFonts w:cs="Calibri"/>
          <w:b/>
          <w:bCs/>
          <w:color w:val="000000"/>
          <w:szCs w:val="24"/>
          <w:lang w:val="en-US"/>
        </w:rPr>
        <w:t xml:space="preserve">iagram </w:t>
      </w:r>
      <w:r w:rsidR="00C37FD6" w:rsidRPr="008318D5">
        <w:rPr>
          <w:rFonts w:cs="Calibri"/>
          <w:b/>
          <w:bCs/>
          <w:color w:val="000000"/>
          <w:szCs w:val="24"/>
          <w:lang w:val="en-US"/>
        </w:rPr>
        <w:t>F</w:t>
      </w:r>
      <w:r w:rsidRPr="008318D5">
        <w:rPr>
          <w:rFonts w:cs="Calibri"/>
          <w:b/>
          <w:bCs/>
          <w:color w:val="000000"/>
          <w:szCs w:val="24"/>
          <w:lang w:val="en-US"/>
        </w:rPr>
        <w:t xml:space="preserve">ormat for </w:t>
      </w:r>
      <w:r w:rsidR="00C37FD6" w:rsidRPr="008318D5">
        <w:rPr>
          <w:rFonts w:cs="Calibri"/>
          <w:b/>
          <w:bCs/>
          <w:color w:val="000000"/>
          <w:szCs w:val="24"/>
          <w:lang w:val="en-US"/>
        </w:rPr>
        <w:t>S</w:t>
      </w:r>
      <w:r w:rsidRPr="008318D5">
        <w:rPr>
          <w:rFonts w:cs="Calibri"/>
          <w:b/>
          <w:bCs/>
          <w:color w:val="000000"/>
          <w:szCs w:val="24"/>
          <w:lang w:val="en-US"/>
        </w:rPr>
        <w:t xml:space="preserve">ystematic </w:t>
      </w:r>
      <w:r w:rsidR="00C37FD6" w:rsidRPr="008318D5">
        <w:rPr>
          <w:rFonts w:cs="Calibri"/>
          <w:b/>
          <w:bCs/>
          <w:color w:val="000000"/>
          <w:szCs w:val="24"/>
          <w:lang w:val="en-US"/>
        </w:rPr>
        <w:t>R</w:t>
      </w:r>
      <w:r w:rsidRPr="008318D5">
        <w:rPr>
          <w:rFonts w:cs="Calibri"/>
          <w:b/>
          <w:bCs/>
          <w:color w:val="000000"/>
          <w:szCs w:val="24"/>
          <w:lang w:val="en-US"/>
        </w:rPr>
        <w:t xml:space="preserve">eviews </w:t>
      </w:r>
    </w:p>
    <w:p w14:paraId="57BA5CD7" w14:textId="415E44B1" w:rsidR="00D27A45" w:rsidRPr="008318D5" w:rsidRDefault="00D27A45" w:rsidP="00D27A45">
      <w:pPr>
        <w:rPr>
          <w:rFonts w:cs="Calibri"/>
          <w:color w:val="000000"/>
          <w:szCs w:val="24"/>
          <w:lang w:val="en-US"/>
        </w:rPr>
      </w:pPr>
      <w:r w:rsidRPr="008318D5">
        <w:rPr>
          <w:rFonts w:cs="Calibri"/>
          <w:color w:val="000000"/>
          <w:szCs w:val="24"/>
          <w:lang w:val="en-US"/>
        </w:rPr>
        <w:t>So</w:t>
      </w:r>
      <w:r w:rsidR="00A90CC3" w:rsidRPr="008318D5">
        <w:rPr>
          <w:rFonts w:cs="Calibri"/>
          <w:color w:val="000000"/>
          <w:szCs w:val="24"/>
          <w:lang w:val="en-US"/>
        </w:rPr>
        <w:t>u</w:t>
      </w:r>
      <w:r w:rsidRPr="008318D5">
        <w:rPr>
          <w:rFonts w:cs="Calibri"/>
          <w:color w:val="000000"/>
          <w:szCs w:val="24"/>
          <w:lang w:val="en-US"/>
        </w:rPr>
        <w:t>rce: [Author] based on [Page et al.], (2021)</w:t>
      </w:r>
    </w:p>
    <w:p w14:paraId="71FA7E50" w14:textId="61B7C772"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lastRenderedPageBreak/>
        <w:t>--------------------------------------------------------------------------------------</w:t>
      </w:r>
      <w:r w:rsidRPr="008318D5">
        <w:rPr>
          <w:rStyle w:val="eop"/>
          <w:rFonts w:ascii="Calibri" w:hAnsi="Calibri" w:cs="Calibri"/>
          <w:sz w:val="22"/>
          <w:szCs w:val="22"/>
          <w:lang w:val="en-US"/>
        </w:rPr>
        <w:t> </w:t>
      </w:r>
    </w:p>
    <w:p w14:paraId="5D0F9183" w14:textId="77777777" w:rsidR="0040355E" w:rsidRPr="008318D5" w:rsidRDefault="0040355E" w:rsidP="0040355E">
      <w:pPr>
        <w:rPr>
          <w:b/>
          <w:bCs/>
          <w:szCs w:val="24"/>
          <w:lang w:val="en-US"/>
        </w:rPr>
      </w:pPr>
      <w:r w:rsidRPr="008318D5">
        <w:rPr>
          <w:b/>
          <w:bCs/>
          <w:szCs w:val="24"/>
          <w:lang w:val="en-US"/>
        </w:rPr>
        <w:t>Overview of HTA Functions</w:t>
      </w:r>
    </w:p>
    <w:p w14:paraId="394E2821" w14:textId="77777777" w:rsidR="0040355E" w:rsidRPr="008318D5" w:rsidRDefault="0040355E" w:rsidP="0040355E">
      <w:pPr>
        <w:rPr>
          <w:szCs w:val="24"/>
          <w:lang w:val="en-US"/>
        </w:rPr>
      </w:pPr>
      <w:r w:rsidRPr="008318D5">
        <w:rPr>
          <w:szCs w:val="24"/>
          <w:lang w:val="en-US"/>
        </w:rPr>
        <w:t xml:space="preserve">Source: [Author] adapted from (Bertram et al., 2021) </w:t>
      </w:r>
    </w:p>
    <w:p w14:paraId="6C7C0D5F" w14:textId="7420ADAA" w:rsidR="00C449A7" w:rsidRPr="008318D5" w:rsidRDefault="00C449A7" w:rsidP="00C449A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06665627" w14:textId="036189C2" w:rsidR="0040355E" w:rsidRPr="008318D5" w:rsidRDefault="0040355E" w:rsidP="0040355E">
      <w:pPr>
        <w:rPr>
          <w:b/>
          <w:bCs/>
          <w:szCs w:val="24"/>
          <w:lang w:val="en-US"/>
        </w:rPr>
      </w:pPr>
      <w:r w:rsidRPr="008318D5">
        <w:rPr>
          <w:b/>
          <w:bCs/>
          <w:szCs w:val="24"/>
          <w:lang w:val="en-US"/>
        </w:rPr>
        <w:t xml:space="preserve">Association </w:t>
      </w:r>
      <w:r w:rsidR="00C37FD6" w:rsidRPr="008318D5">
        <w:rPr>
          <w:b/>
          <w:bCs/>
          <w:szCs w:val="24"/>
          <w:lang w:val="en-US"/>
        </w:rPr>
        <w:t>B</w:t>
      </w:r>
      <w:r w:rsidRPr="008318D5">
        <w:rPr>
          <w:b/>
          <w:bCs/>
          <w:szCs w:val="24"/>
          <w:lang w:val="en-US"/>
        </w:rPr>
        <w:t>etween Assessment, Appraisal</w:t>
      </w:r>
      <w:ins w:id="5668" w:author="Editor 3" w:date="2022-05-26T19:43:00Z">
        <w:r w:rsidR="00F57209">
          <w:rPr>
            <w:b/>
            <w:bCs/>
            <w:szCs w:val="24"/>
            <w:lang w:val="en-US"/>
          </w:rPr>
          <w:t>,</w:t>
        </w:r>
      </w:ins>
      <w:r w:rsidRPr="008318D5">
        <w:rPr>
          <w:b/>
          <w:bCs/>
          <w:szCs w:val="24"/>
          <w:lang w:val="en-US"/>
        </w:rPr>
        <w:t xml:space="preserve"> and Recommendations </w:t>
      </w:r>
    </w:p>
    <w:p w14:paraId="1F03D9AE" w14:textId="4D629121" w:rsidR="0040355E" w:rsidRPr="008318D5" w:rsidRDefault="00C449A7" w:rsidP="0040355E">
      <w:pPr>
        <w:rPr>
          <w:szCs w:val="24"/>
          <w:lang w:val="en-US"/>
        </w:rPr>
      </w:pPr>
      <w:r w:rsidRPr="008318D5">
        <w:rPr>
          <w:szCs w:val="24"/>
          <w:lang w:val="en-US"/>
        </w:rPr>
        <w:t xml:space="preserve">Source: [Author] </w:t>
      </w:r>
      <w:r w:rsidR="0040355E" w:rsidRPr="008318D5">
        <w:rPr>
          <w:szCs w:val="24"/>
          <w:lang w:val="en-US"/>
        </w:rPr>
        <w:t>(adapted from Bertram et al., 2021)</w:t>
      </w:r>
    </w:p>
    <w:p w14:paraId="2BB5B292" w14:textId="635761C0"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71C2B4EF" w14:textId="77777777" w:rsidR="0040355E" w:rsidRPr="008318D5" w:rsidRDefault="0040355E" w:rsidP="0040355E">
      <w:pPr>
        <w:rPr>
          <w:rFonts w:cs="Calibri"/>
          <w:b/>
          <w:bCs/>
          <w:lang w:val="en-US"/>
        </w:rPr>
      </w:pPr>
      <w:r w:rsidRPr="008318D5">
        <w:rPr>
          <w:rFonts w:cs="Calibri"/>
          <w:b/>
          <w:bCs/>
          <w:lang w:val="en-US"/>
        </w:rPr>
        <w:t>HTA Components Assessment and Appraisal</w:t>
      </w:r>
    </w:p>
    <w:p w14:paraId="55A43507"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Teutsch</w:t>
      </w:r>
      <w:proofErr w:type="spellEnd"/>
      <w:r w:rsidRPr="008318D5">
        <w:rPr>
          <w:rFonts w:cs="Calibri"/>
          <w:lang w:val="en-US"/>
        </w:rPr>
        <w:t xml:space="preserve"> et al., 2005]</w:t>
      </w:r>
    </w:p>
    <w:p w14:paraId="70B373AC" w14:textId="64DB329C"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7931F4B" w14:textId="77777777" w:rsidR="0040355E" w:rsidRPr="008318D5" w:rsidRDefault="0040355E" w:rsidP="0040355E">
      <w:pPr>
        <w:rPr>
          <w:rFonts w:cs="Calibri"/>
          <w:b/>
          <w:bCs/>
          <w:lang w:val="en-US"/>
        </w:rPr>
      </w:pPr>
      <w:r w:rsidRPr="008318D5">
        <w:rPr>
          <w:rFonts w:cs="Calibri"/>
          <w:b/>
          <w:bCs/>
          <w:lang w:val="en-US"/>
        </w:rPr>
        <w:t>Overview of Pricing Policies</w:t>
      </w:r>
    </w:p>
    <w:p w14:paraId="02243A3F" w14:textId="77777777" w:rsidR="0040355E" w:rsidRPr="008318D5" w:rsidRDefault="0040355E" w:rsidP="0040355E">
      <w:pPr>
        <w:rPr>
          <w:rFonts w:cs="Calibri"/>
          <w:lang w:val="en-US"/>
        </w:rPr>
      </w:pPr>
      <w:r w:rsidRPr="008318D5">
        <w:rPr>
          <w:rFonts w:cs="Calibri"/>
          <w:lang w:val="en-US"/>
        </w:rPr>
        <w:t>Source: [Author] adapted from [WHO collaborating center from pharmaceutical pricing and reimbursement policies]</w:t>
      </w:r>
    </w:p>
    <w:p w14:paraId="3BC284A7" w14:textId="4980ECF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2DB26A1" w14:textId="7ACC14A2" w:rsidR="0040355E" w:rsidRPr="008318D5" w:rsidRDefault="0040355E" w:rsidP="0040355E">
      <w:pPr>
        <w:rPr>
          <w:b/>
          <w:bCs/>
          <w:szCs w:val="24"/>
          <w:lang w:val="en-US"/>
        </w:rPr>
      </w:pPr>
      <w:r w:rsidRPr="008318D5">
        <w:rPr>
          <w:b/>
          <w:bCs/>
          <w:szCs w:val="24"/>
          <w:lang w:val="en-US"/>
        </w:rPr>
        <w:t xml:space="preserve">Steps </w:t>
      </w:r>
      <w:r w:rsidR="00C37FD6" w:rsidRPr="008318D5">
        <w:rPr>
          <w:b/>
          <w:bCs/>
          <w:szCs w:val="24"/>
          <w:lang w:val="en-US"/>
        </w:rPr>
        <w:t>I</w:t>
      </w:r>
      <w:r w:rsidRPr="008318D5">
        <w:rPr>
          <w:b/>
          <w:bCs/>
          <w:szCs w:val="24"/>
          <w:lang w:val="en-US"/>
        </w:rPr>
        <w:t xml:space="preserve">nvolved in Horizon </w:t>
      </w:r>
      <w:r w:rsidR="00C37FD6" w:rsidRPr="008318D5">
        <w:rPr>
          <w:b/>
          <w:bCs/>
          <w:szCs w:val="24"/>
          <w:lang w:val="en-US"/>
        </w:rPr>
        <w:t>S</w:t>
      </w:r>
      <w:r w:rsidRPr="008318D5">
        <w:rPr>
          <w:b/>
          <w:bCs/>
          <w:szCs w:val="24"/>
          <w:lang w:val="en-US"/>
        </w:rPr>
        <w:t xml:space="preserve">canning </w:t>
      </w:r>
    </w:p>
    <w:p w14:paraId="6C65BA9E" w14:textId="77777777" w:rsidR="0040355E" w:rsidRPr="008318D5" w:rsidRDefault="0040355E" w:rsidP="0040355E">
      <w:pPr>
        <w:rPr>
          <w:rFonts w:cs="Calibri"/>
          <w:lang w:val="en-US"/>
        </w:rPr>
      </w:pPr>
      <w:r w:rsidRPr="008318D5">
        <w:rPr>
          <w:rFonts w:cs="Calibri"/>
          <w:lang w:val="en-US"/>
        </w:rPr>
        <w:t>Source: [Author] adapted from [Grossman et al., 2019]</w:t>
      </w:r>
    </w:p>
    <w:p w14:paraId="74233949" w14:textId="12AA346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5B51EDC" w14:textId="2F916969" w:rsidR="0040355E" w:rsidRPr="008318D5" w:rsidRDefault="0040355E" w:rsidP="0040355E">
      <w:pPr>
        <w:rPr>
          <w:lang w:val="en-US"/>
        </w:rPr>
      </w:pPr>
      <w:r w:rsidRPr="008318D5">
        <w:rPr>
          <w:rFonts w:cs="Calibri"/>
          <w:b/>
          <w:bCs/>
          <w:lang w:val="en-US"/>
        </w:rPr>
        <w:t xml:space="preserve">Flowchart </w:t>
      </w:r>
      <w:r w:rsidR="00C37FD6" w:rsidRPr="008318D5">
        <w:rPr>
          <w:rFonts w:cs="Calibri"/>
          <w:b/>
          <w:bCs/>
          <w:lang w:val="en-US"/>
        </w:rPr>
        <w:t>D</w:t>
      </w:r>
      <w:r w:rsidRPr="008318D5">
        <w:rPr>
          <w:rFonts w:cs="Calibri"/>
          <w:b/>
          <w:bCs/>
          <w:lang w:val="en-US"/>
        </w:rPr>
        <w:t xml:space="preserve">epicting </w:t>
      </w:r>
      <w:r w:rsidR="00C37FD6" w:rsidRPr="008318D5">
        <w:rPr>
          <w:rFonts w:cs="Calibri"/>
          <w:b/>
          <w:bCs/>
          <w:lang w:val="en-US"/>
        </w:rPr>
        <w:t>M</w:t>
      </w:r>
      <w:r w:rsidRPr="008318D5">
        <w:rPr>
          <w:rFonts w:cs="Calibri"/>
          <w:b/>
          <w:bCs/>
          <w:lang w:val="en-US"/>
        </w:rPr>
        <w:t xml:space="preserve">ultistep </w:t>
      </w:r>
      <w:r w:rsidR="00C37FD6" w:rsidRPr="008318D5">
        <w:rPr>
          <w:rFonts w:cs="Calibri"/>
          <w:b/>
          <w:bCs/>
          <w:lang w:val="en-US"/>
        </w:rPr>
        <w:t>D</w:t>
      </w:r>
      <w:r w:rsidRPr="008318D5">
        <w:rPr>
          <w:rFonts w:cs="Calibri"/>
          <w:b/>
          <w:bCs/>
          <w:lang w:val="en-US"/>
        </w:rPr>
        <w:t xml:space="preserve">ecision </w:t>
      </w:r>
      <w:r w:rsidR="00C37FD6" w:rsidRPr="008318D5">
        <w:rPr>
          <w:rFonts w:cs="Calibri"/>
          <w:b/>
          <w:bCs/>
          <w:lang w:val="en-US"/>
        </w:rPr>
        <w:t>A</w:t>
      </w:r>
      <w:r w:rsidRPr="008318D5">
        <w:rPr>
          <w:rFonts w:cs="Calibri"/>
          <w:b/>
          <w:bCs/>
          <w:lang w:val="en-US"/>
        </w:rPr>
        <w:t xml:space="preserve">nalytic </w:t>
      </w:r>
      <w:r w:rsidR="00C37FD6" w:rsidRPr="008318D5">
        <w:rPr>
          <w:rFonts w:cs="Calibri"/>
          <w:b/>
          <w:bCs/>
          <w:lang w:val="en-US"/>
        </w:rPr>
        <w:t>M</w:t>
      </w:r>
      <w:r w:rsidRPr="008318D5">
        <w:rPr>
          <w:rFonts w:cs="Calibri"/>
          <w:b/>
          <w:bCs/>
          <w:lang w:val="en-US"/>
        </w:rPr>
        <w:t>ode</w:t>
      </w:r>
      <w:ins w:id="5669" w:author="Editor 3" w:date="2022-05-28T08:35:00Z">
        <w:r w:rsidR="00AA1EF2">
          <w:rPr>
            <w:rFonts w:cs="Calibri"/>
            <w:b/>
            <w:bCs/>
            <w:lang w:val="en-US"/>
          </w:rPr>
          <w:t>l</w:t>
        </w:r>
      </w:ins>
      <w:del w:id="5670" w:author="Editor 3" w:date="2022-05-28T08:35:00Z">
        <w:r w:rsidRPr="008318D5" w:rsidDel="00AA1EF2">
          <w:rPr>
            <w:rFonts w:cs="Calibri"/>
            <w:b/>
            <w:bCs/>
            <w:lang w:val="en-US"/>
          </w:rPr>
          <w:delText>l</w:delText>
        </w:r>
      </w:del>
      <w:r w:rsidRPr="008318D5">
        <w:rPr>
          <w:rFonts w:cs="Calibri"/>
          <w:b/>
          <w:bCs/>
          <w:lang w:val="en-US"/>
        </w:rPr>
        <w:t xml:space="preserve">ling </w:t>
      </w:r>
      <w:r w:rsidR="00C37FD6" w:rsidRPr="008318D5">
        <w:rPr>
          <w:rFonts w:cs="Calibri"/>
          <w:b/>
          <w:bCs/>
          <w:lang w:val="en-US"/>
        </w:rPr>
        <w:t>C</w:t>
      </w:r>
      <w:r w:rsidRPr="008318D5">
        <w:rPr>
          <w:rFonts w:cs="Calibri"/>
          <w:b/>
          <w:bCs/>
          <w:lang w:val="en-US"/>
        </w:rPr>
        <w:t xml:space="preserve">riteria </w:t>
      </w:r>
    </w:p>
    <w:p w14:paraId="606DA148"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Goetghebeur</w:t>
      </w:r>
      <w:proofErr w:type="spellEnd"/>
      <w:r w:rsidRPr="008318D5">
        <w:rPr>
          <w:rFonts w:cs="Calibri"/>
          <w:lang w:val="en-US"/>
        </w:rPr>
        <w:t xml:space="preserve"> et al., 2012]</w:t>
      </w:r>
    </w:p>
    <w:p w14:paraId="12914F73" w14:textId="00C86A9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68D12C4F" w14:textId="03102908" w:rsidR="0040355E" w:rsidRPr="008318D5" w:rsidRDefault="0040355E" w:rsidP="0040355E">
      <w:pPr>
        <w:rPr>
          <w:rFonts w:cs="Calibri"/>
          <w:b/>
          <w:bCs/>
          <w:lang w:val="en-US"/>
        </w:rPr>
      </w:pPr>
      <w:r w:rsidRPr="008318D5">
        <w:rPr>
          <w:rFonts w:cs="Calibri"/>
          <w:b/>
          <w:bCs/>
          <w:lang w:val="en-US"/>
        </w:rPr>
        <w:lastRenderedPageBreak/>
        <w:t xml:space="preserve">Decision Tree for Breast </w:t>
      </w:r>
      <w:r w:rsidR="00275F8C" w:rsidRPr="008318D5">
        <w:rPr>
          <w:rFonts w:cs="Calibri"/>
          <w:b/>
          <w:bCs/>
          <w:lang w:val="en-US"/>
        </w:rPr>
        <w:t>C</w:t>
      </w:r>
      <w:r w:rsidRPr="008318D5">
        <w:rPr>
          <w:rFonts w:cs="Calibri"/>
          <w:b/>
          <w:bCs/>
          <w:lang w:val="en-US"/>
        </w:rPr>
        <w:t xml:space="preserve">ancer </w:t>
      </w:r>
      <w:r w:rsidR="00275F8C" w:rsidRPr="008318D5">
        <w:rPr>
          <w:rFonts w:cs="Calibri"/>
          <w:b/>
          <w:bCs/>
          <w:lang w:val="en-US"/>
        </w:rPr>
        <w:t>S</w:t>
      </w:r>
      <w:r w:rsidRPr="008318D5">
        <w:rPr>
          <w:rFonts w:cs="Calibri"/>
          <w:b/>
          <w:bCs/>
          <w:lang w:val="en-US"/>
        </w:rPr>
        <w:t xml:space="preserve">creening </w:t>
      </w:r>
      <w:r w:rsidR="00275F8C" w:rsidRPr="008318D5">
        <w:rPr>
          <w:rFonts w:cs="Calibri"/>
          <w:b/>
          <w:bCs/>
          <w:lang w:val="en-US"/>
        </w:rPr>
        <w:t>O</w:t>
      </w:r>
      <w:r w:rsidRPr="008318D5">
        <w:rPr>
          <w:rFonts w:cs="Calibri"/>
          <w:b/>
          <w:bCs/>
          <w:lang w:val="en-US"/>
        </w:rPr>
        <w:t xml:space="preserve">ptions </w:t>
      </w:r>
    </w:p>
    <w:p w14:paraId="3B9DB4C8" w14:textId="77777777" w:rsidR="0040355E" w:rsidRPr="008318D5" w:rsidRDefault="0040355E" w:rsidP="0040355E">
      <w:pPr>
        <w:rPr>
          <w:rFonts w:cs="Calibri"/>
          <w:lang w:val="en-US"/>
        </w:rPr>
      </w:pPr>
      <w:r w:rsidRPr="008318D5">
        <w:rPr>
          <w:rFonts w:cs="Calibri"/>
          <w:lang w:val="en-US"/>
        </w:rPr>
        <w:t>Source: [Author] adapted from [Sun et al., 2008]</w:t>
      </w:r>
    </w:p>
    <w:p w14:paraId="29BA1794" w14:textId="30BFB6B8"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C2D2D95" w14:textId="77777777" w:rsidR="0040355E" w:rsidRPr="008318D5" w:rsidRDefault="0040355E" w:rsidP="0040355E">
      <w:pPr>
        <w:rPr>
          <w:lang w:val="en-US"/>
        </w:rPr>
      </w:pPr>
      <w:r w:rsidRPr="008318D5">
        <w:rPr>
          <w:rFonts w:cs="Calibri"/>
          <w:b/>
          <w:bCs/>
          <w:lang w:val="en-US"/>
        </w:rPr>
        <w:t>HRQOL Conceptual Framework</w:t>
      </w:r>
    </w:p>
    <w:p w14:paraId="5C3A6732" w14:textId="77777777" w:rsidR="0040355E" w:rsidRPr="008318D5" w:rsidRDefault="0040355E" w:rsidP="0040355E">
      <w:pPr>
        <w:rPr>
          <w:rFonts w:cs="Calibri"/>
          <w:szCs w:val="24"/>
          <w:lang w:val="en-US"/>
        </w:rPr>
      </w:pPr>
      <w:r w:rsidRPr="008318D5">
        <w:rPr>
          <w:rFonts w:cs="Calibri"/>
          <w:szCs w:val="24"/>
          <w:lang w:val="en-US"/>
        </w:rPr>
        <w:t>Source: [Author]</w:t>
      </w:r>
    </w:p>
    <w:p w14:paraId="0E08CBC1" w14:textId="6BCFD13A"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795E09A" w14:textId="4534F260" w:rsidR="0040355E" w:rsidRPr="008318D5" w:rsidRDefault="0040355E" w:rsidP="0040355E">
      <w:pPr>
        <w:rPr>
          <w:lang w:val="en-US"/>
        </w:rPr>
      </w:pPr>
      <w:r w:rsidRPr="008318D5">
        <w:rPr>
          <w:rFonts w:cs="Calibri"/>
          <w:b/>
          <w:bCs/>
          <w:szCs w:val="24"/>
          <w:lang w:val="en-US"/>
        </w:rPr>
        <w:t xml:space="preserve">HRQOL Data Pyramid for Population </w:t>
      </w:r>
      <w:ins w:id="5671" w:author="Editor 3" w:date="2022-05-26T19:44:00Z">
        <w:r w:rsidR="00F57209">
          <w:rPr>
            <w:rFonts w:cs="Calibri"/>
            <w:b/>
            <w:bCs/>
            <w:szCs w:val="24"/>
            <w:lang w:val="en-US"/>
          </w:rPr>
          <w:t>H</w:t>
        </w:r>
      </w:ins>
      <w:del w:id="5672" w:author="Editor 3" w:date="2022-05-26T19:44:00Z">
        <w:r w:rsidRPr="008318D5" w:rsidDel="00F57209">
          <w:rPr>
            <w:rFonts w:cs="Calibri"/>
            <w:b/>
            <w:bCs/>
            <w:szCs w:val="24"/>
            <w:lang w:val="en-US"/>
          </w:rPr>
          <w:delText>h</w:delText>
        </w:r>
      </w:del>
      <w:r w:rsidRPr="008318D5">
        <w:rPr>
          <w:rFonts w:cs="Calibri"/>
          <w:b/>
          <w:bCs/>
          <w:szCs w:val="24"/>
          <w:lang w:val="en-US"/>
        </w:rPr>
        <w:t xml:space="preserve">ealth </w:t>
      </w:r>
    </w:p>
    <w:p w14:paraId="5BD63BF3"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Fryback</w:t>
      </w:r>
      <w:proofErr w:type="spellEnd"/>
      <w:r w:rsidRPr="008318D5">
        <w:rPr>
          <w:rFonts w:cs="Calibri"/>
          <w:lang w:val="en-US"/>
        </w:rPr>
        <w:t>, 2010]</w:t>
      </w:r>
    </w:p>
    <w:p w14:paraId="5FC44A1C" w14:textId="1359C471"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44C6C879" w14:textId="6C95D5F6" w:rsidR="0040355E" w:rsidRPr="008318D5" w:rsidRDefault="0040355E" w:rsidP="0040355E">
      <w:pPr>
        <w:rPr>
          <w:rFonts w:cs="Calibri"/>
          <w:b/>
          <w:bCs/>
          <w:lang w:val="en-US"/>
        </w:rPr>
      </w:pPr>
      <w:r w:rsidRPr="008318D5">
        <w:rPr>
          <w:rFonts w:cs="Calibri"/>
          <w:b/>
          <w:bCs/>
          <w:lang w:val="en-US"/>
        </w:rPr>
        <w:t xml:space="preserve">Contextual </w:t>
      </w:r>
      <w:r w:rsidR="00275F8C" w:rsidRPr="008318D5">
        <w:rPr>
          <w:rFonts w:cs="Calibri"/>
          <w:b/>
          <w:bCs/>
          <w:lang w:val="en-US"/>
        </w:rPr>
        <w:t>M</w:t>
      </w:r>
      <w:r w:rsidRPr="008318D5">
        <w:rPr>
          <w:rFonts w:cs="Calibri"/>
          <w:b/>
          <w:bCs/>
          <w:lang w:val="en-US"/>
        </w:rPr>
        <w:t>odel for HRQOL</w:t>
      </w:r>
    </w:p>
    <w:p w14:paraId="05DA3845" w14:textId="21599A65"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Ashing-Giwa</w:t>
      </w:r>
      <w:proofErr w:type="spellEnd"/>
      <w:r w:rsidRPr="008318D5">
        <w:rPr>
          <w:rFonts w:cs="Calibri"/>
          <w:lang w:val="en-US"/>
        </w:rPr>
        <w:t>, 2005]</w:t>
      </w:r>
    </w:p>
    <w:p w14:paraId="4AF0C2CF" w14:textId="13303726"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1FAD74FA" w14:textId="77777777" w:rsidR="0040355E" w:rsidRPr="008318D5" w:rsidRDefault="0040355E" w:rsidP="0040355E">
      <w:pPr>
        <w:rPr>
          <w:rFonts w:cs="Calibri"/>
          <w:b/>
          <w:bCs/>
          <w:lang w:val="en-US"/>
        </w:rPr>
      </w:pPr>
      <w:r w:rsidRPr="008318D5">
        <w:rPr>
          <w:rFonts w:cs="Calibri"/>
          <w:b/>
          <w:bCs/>
          <w:lang w:val="en-US"/>
        </w:rPr>
        <w:t>RWD Challenges</w:t>
      </w:r>
    </w:p>
    <w:p w14:paraId="5C6D605A" w14:textId="77777777" w:rsidR="0040355E" w:rsidRPr="008318D5" w:rsidRDefault="0040355E" w:rsidP="0040355E">
      <w:pPr>
        <w:rPr>
          <w:rFonts w:cs="Calibri"/>
          <w:lang w:val="en-US"/>
        </w:rPr>
      </w:pPr>
      <w:r w:rsidRPr="008318D5">
        <w:rPr>
          <w:rFonts w:cs="Calibri"/>
          <w:lang w:val="en-US"/>
        </w:rPr>
        <w:t>Source: [Author] adapted from [</w:t>
      </w:r>
      <w:proofErr w:type="spellStart"/>
      <w:r w:rsidRPr="008318D5">
        <w:rPr>
          <w:rFonts w:cs="Calibri"/>
          <w:lang w:val="en-US"/>
        </w:rPr>
        <w:t>Grimberg</w:t>
      </w:r>
      <w:proofErr w:type="spellEnd"/>
      <w:r w:rsidRPr="008318D5">
        <w:rPr>
          <w:rFonts w:cs="Calibri"/>
          <w:lang w:val="en-US"/>
        </w:rPr>
        <w:t xml:space="preserve"> et al., 2021]</w:t>
      </w:r>
    </w:p>
    <w:p w14:paraId="6E18AE08" w14:textId="5344682B" w:rsidR="00EE20FC" w:rsidRPr="008318D5" w:rsidRDefault="00EE20FC" w:rsidP="00EE20FC">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2E9980A5" w14:textId="77777777" w:rsidR="00BA1CB7" w:rsidRPr="008318D5" w:rsidRDefault="00BA1CB7" w:rsidP="00BA1CB7">
      <w:pPr>
        <w:rPr>
          <w:b/>
          <w:bCs/>
          <w:lang w:val="en-US"/>
        </w:rPr>
      </w:pPr>
      <w:r w:rsidRPr="008318D5">
        <w:rPr>
          <w:b/>
          <w:bCs/>
          <w:lang w:val="en-US"/>
        </w:rPr>
        <w:t>Monitoring and Evaluation of Health Benefits Package Design</w:t>
      </w:r>
    </w:p>
    <w:p w14:paraId="51E91009" w14:textId="77777777" w:rsidR="00BA1CB7" w:rsidRPr="008318D5" w:rsidRDefault="00BA1CB7" w:rsidP="00BA1CB7">
      <w:pPr>
        <w:rPr>
          <w:lang w:val="en-US"/>
        </w:rPr>
      </w:pPr>
      <w:r w:rsidRPr="008318D5">
        <w:rPr>
          <w:lang w:val="en-US"/>
        </w:rPr>
        <w:t>Source: [Author], adapted from [Glassman et al.,] (2017)</w:t>
      </w:r>
    </w:p>
    <w:p w14:paraId="7518F7CB" w14:textId="77777777" w:rsidR="00BA1CB7" w:rsidRPr="008318D5" w:rsidRDefault="00BA1CB7" w:rsidP="00BA1CB7">
      <w:pPr>
        <w:pStyle w:val="paragraph"/>
        <w:textAlignment w:val="baseline"/>
        <w:rPr>
          <w:lang w:val="en-US"/>
        </w:rPr>
      </w:pPr>
      <w:r w:rsidRPr="008318D5">
        <w:rPr>
          <w:rStyle w:val="normaltextrun"/>
          <w:rFonts w:ascii="Calibri" w:hAnsi="Calibri" w:cs="Calibri"/>
          <w:sz w:val="22"/>
          <w:szCs w:val="22"/>
          <w:lang w:val="en-US"/>
        </w:rPr>
        <w:t>--------------------------------------------------------------------------------------</w:t>
      </w:r>
      <w:r w:rsidRPr="008318D5">
        <w:rPr>
          <w:rStyle w:val="eop"/>
          <w:rFonts w:ascii="Calibri" w:hAnsi="Calibri" w:cs="Calibri"/>
          <w:sz w:val="22"/>
          <w:szCs w:val="22"/>
          <w:lang w:val="en-US"/>
        </w:rPr>
        <w:t> </w:t>
      </w:r>
    </w:p>
    <w:p w14:paraId="59E70E5F" w14:textId="4AAF0959" w:rsidR="00BA1CB7" w:rsidRPr="008318D5" w:rsidRDefault="00BA1CB7" w:rsidP="00BA1CB7">
      <w:pPr>
        <w:rPr>
          <w:b/>
          <w:bCs/>
          <w:lang w:val="en-US"/>
        </w:rPr>
      </w:pPr>
      <w:r w:rsidRPr="008318D5">
        <w:rPr>
          <w:b/>
          <w:bCs/>
          <w:lang w:val="en-US"/>
        </w:rPr>
        <w:t xml:space="preserve">Development of HTA </w:t>
      </w:r>
      <w:r w:rsidR="00275F8C" w:rsidRPr="008318D5">
        <w:rPr>
          <w:b/>
          <w:bCs/>
          <w:lang w:val="en-US"/>
        </w:rPr>
        <w:t>M</w:t>
      </w:r>
      <w:r w:rsidRPr="008318D5">
        <w:rPr>
          <w:b/>
          <w:bCs/>
          <w:lang w:val="en-US"/>
        </w:rPr>
        <w:t xml:space="preserve">echanisms </w:t>
      </w:r>
      <w:r w:rsidR="00275F8C" w:rsidRPr="008318D5">
        <w:rPr>
          <w:b/>
          <w:bCs/>
          <w:lang w:val="en-US"/>
        </w:rPr>
        <w:t>D</w:t>
      </w:r>
      <w:r w:rsidRPr="008318D5">
        <w:rPr>
          <w:b/>
          <w:bCs/>
          <w:lang w:val="en-US"/>
        </w:rPr>
        <w:t xml:space="preserve">uring Institutional Reimbursement </w:t>
      </w:r>
    </w:p>
    <w:p w14:paraId="101F3472" w14:textId="77777777" w:rsidR="00BA1CB7" w:rsidRPr="008318D5" w:rsidRDefault="00BA1CB7" w:rsidP="00BA1CB7">
      <w:pPr>
        <w:rPr>
          <w:lang w:val="en-US"/>
        </w:rPr>
      </w:pPr>
      <w:r w:rsidRPr="008318D5">
        <w:rPr>
          <w:lang w:val="en-US"/>
        </w:rPr>
        <w:t>Source: [Author], adapted from [Bertram et al.,] (2021)</w:t>
      </w:r>
    </w:p>
    <w:p w14:paraId="182BBC67" w14:textId="77777777" w:rsidR="00BA1CB7" w:rsidRPr="008318D5" w:rsidRDefault="00BA1CB7" w:rsidP="00BA1CB7">
      <w:pPr>
        <w:pStyle w:val="paragraph"/>
        <w:textAlignment w:val="baseline"/>
        <w:rPr>
          <w:rStyle w:val="normaltextrun"/>
          <w:lang w:val="en-US"/>
        </w:rPr>
      </w:pPr>
      <w:r w:rsidRPr="008318D5">
        <w:rPr>
          <w:rStyle w:val="normaltextrun"/>
          <w:rFonts w:ascii="Calibri" w:hAnsi="Calibri" w:cs="Calibri"/>
          <w:sz w:val="22"/>
          <w:szCs w:val="22"/>
          <w:lang w:val="en-US"/>
        </w:rPr>
        <w:lastRenderedPageBreak/>
        <w:t>--------------------------------------------------------------------------------------</w:t>
      </w:r>
      <w:r w:rsidRPr="008318D5">
        <w:rPr>
          <w:rStyle w:val="eop"/>
          <w:rFonts w:ascii="Calibri" w:hAnsi="Calibri" w:cs="Calibri"/>
          <w:sz w:val="22"/>
          <w:szCs w:val="22"/>
          <w:lang w:val="en-US"/>
        </w:rPr>
        <w:t> </w:t>
      </w:r>
    </w:p>
    <w:p w14:paraId="60E77DBA" w14:textId="77777777" w:rsidR="00BA1CB7" w:rsidRPr="008318D5" w:rsidRDefault="00BA1CB7" w:rsidP="00BA1CB7">
      <w:pPr>
        <w:pStyle w:val="paragraph"/>
        <w:jc w:val="both"/>
        <w:textAlignment w:val="baseline"/>
        <w:rPr>
          <w:rStyle w:val="normaltextrun"/>
          <w:rFonts w:ascii="Calibri" w:hAnsi="Calibri" w:cs="Calibri"/>
          <w:b/>
          <w:bCs/>
          <w:lang w:val="en-US"/>
        </w:rPr>
      </w:pPr>
      <w:r w:rsidRPr="008318D5">
        <w:rPr>
          <w:rStyle w:val="normaltextrun"/>
          <w:rFonts w:ascii="Calibri" w:hAnsi="Calibri" w:cs="Calibri"/>
          <w:b/>
          <w:bCs/>
          <w:lang w:val="en-US"/>
        </w:rPr>
        <w:t>HTA Core Model</w:t>
      </w:r>
    </w:p>
    <w:p w14:paraId="2BCF3F42" w14:textId="77777777" w:rsidR="00BA1CB7" w:rsidRPr="008318D5" w:rsidRDefault="00BA1CB7" w:rsidP="00BA1CB7">
      <w:pPr>
        <w:pStyle w:val="paragraph"/>
        <w:jc w:val="both"/>
        <w:textAlignment w:val="baseline"/>
        <w:rPr>
          <w:rStyle w:val="normaltextrun"/>
          <w:rFonts w:ascii="Calibri" w:hAnsi="Calibri" w:cs="Calibri"/>
          <w:lang w:val="en-US"/>
        </w:rPr>
      </w:pPr>
      <w:r w:rsidRPr="008318D5">
        <w:rPr>
          <w:rStyle w:val="normaltextrun"/>
          <w:rFonts w:ascii="Calibri" w:hAnsi="Calibri" w:cs="Calibri"/>
          <w:lang w:val="en-US"/>
        </w:rPr>
        <w:t>Source: [Author], adapted from [Lampe et al.,] (2009)</w:t>
      </w:r>
    </w:p>
    <w:p w14:paraId="7B23BD9C" w14:textId="79257F4E" w:rsidR="06B092EE" w:rsidRPr="008318D5" w:rsidRDefault="06B092EE" w:rsidP="008C5EE1">
      <w:pPr>
        <w:spacing w:after="0" w:line="240" w:lineRule="auto"/>
        <w:jc w:val="left"/>
        <w:rPr>
          <w:rFonts w:cs="Calibri"/>
          <w:color w:val="000000" w:themeColor="text1"/>
          <w:szCs w:val="24"/>
          <w:lang w:val="en-US"/>
        </w:rPr>
      </w:pPr>
    </w:p>
    <w:sectPr w:rsidR="06B092EE" w:rsidRPr="008318D5" w:rsidSect="00AB1C76">
      <w:headerReference w:type="even" r:id="rId44"/>
      <w:headerReference w:type="default" r:id="rId45"/>
      <w:footerReference w:type="default" r:id="rId46"/>
      <w:pgSz w:w="11906" w:h="16838"/>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arica, Oezlem" w:date="2022-05-10T10:28:00Z" w:initials="SO">
    <w:p w14:paraId="66DA3A8E" w14:textId="77777777" w:rsidR="00AA44CE" w:rsidRDefault="00AA44CE" w:rsidP="00255EA8">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 xml:space="preserve"> </w:t>
      </w:r>
      <w:proofErr w:type="spellStart"/>
      <w:r>
        <w:t>cover</w:t>
      </w:r>
      <w:proofErr w:type="spellEnd"/>
      <w:r>
        <w:t xml:space="preserve"> </w:t>
      </w:r>
      <w:proofErr w:type="spellStart"/>
      <w:r>
        <w:t>page</w:t>
      </w:r>
      <w:proofErr w:type="spellEnd"/>
    </w:p>
  </w:comment>
  <w:comment w:id="2" w:author="Sarica, Oezlem" w:date="2022-05-10T10:29:00Z" w:initials="SO">
    <w:p w14:paraId="483D549F" w14:textId="77777777" w:rsidR="006A1F82" w:rsidRDefault="006A1F82" w:rsidP="00241621">
      <w:pPr>
        <w:pStyle w:val="CommentText"/>
        <w:jc w:val="left"/>
      </w:pPr>
      <w:r>
        <w:rPr>
          <w:rStyle w:val="CommentReference"/>
        </w:rPr>
        <w:annotationRef/>
      </w:r>
      <w:proofErr w:type="spellStart"/>
      <w:r>
        <w:t>Boilerplate</w:t>
      </w:r>
      <w:proofErr w:type="spellEnd"/>
      <w:r>
        <w:t xml:space="preserve"> - </w:t>
      </w:r>
      <w:proofErr w:type="spellStart"/>
      <w:r>
        <w:t>please</w:t>
      </w:r>
      <w:proofErr w:type="spellEnd"/>
      <w:r>
        <w:t xml:space="preserve"> do not </w:t>
      </w:r>
      <w:proofErr w:type="spellStart"/>
      <w:r>
        <w:t>change</w:t>
      </w:r>
      <w:proofErr w:type="spellEnd"/>
    </w:p>
  </w:comment>
  <w:comment w:id="13" w:author="Editor 3" w:date="2022-05-18T16:12:00Z" w:initials="AM">
    <w:p w14:paraId="5443239D" w14:textId="007F9E3B" w:rsidR="001D7EAD" w:rsidRDefault="001D7EAD">
      <w:pPr>
        <w:pStyle w:val="CommentText"/>
      </w:pPr>
      <w:r>
        <w:rPr>
          <w:rStyle w:val="CommentReference"/>
        </w:rPr>
        <w:annotationRef/>
      </w:r>
      <w:r>
        <w:t xml:space="preserve">The </w:t>
      </w:r>
      <w:proofErr w:type="spellStart"/>
      <w:r>
        <w:t>paper</w:t>
      </w:r>
      <w:proofErr w:type="spellEnd"/>
      <w:r>
        <w:t xml:space="preserve"> </w:t>
      </w:r>
      <w:proofErr w:type="spellStart"/>
      <w:r>
        <w:t>uses</w:t>
      </w:r>
      <w:proofErr w:type="spellEnd"/>
      <w:r>
        <w:t xml:space="preserve"> </w:t>
      </w:r>
      <w:proofErr w:type="spellStart"/>
      <w:r w:rsidR="00F51B71">
        <w:t>the</w:t>
      </w:r>
      <w:proofErr w:type="spellEnd"/>
      <w:r w:rsidR="00F51B71">
        <w:t xml:space="preserve"> </w:t>
      </w:r>
      <w:proofErr w:type="spellStart"/>
      <w:r w:rsidR="00F51B71">
        <w:t>terms</w:t>
      </w:r>
      <w:proofErr w:type="spellEnd"/>
      <w:r w:rsidR="00F51B71">
        <w:t xml:space="preserve"> </w:t>
      </w:r>
      <w:proofErr w:type="spellStart"/>
      <w:r>
        <w:t>healthcare</w:t>
      </w:r>
      <w:proofErr w:type="spellEnd"/>
      <w:r>
        <w:t xml:space="preserve">, </w:t>
      </w:r>
      <w:proofErr w:type="spellStart"/>
      <w:r>
        <w:t>health</w:t>
      </w:r>
      <w:proofErr w:type="spellEnd"/>
      <w:r>
        <w:t xml:space="preserve"> care and </w:t>
      </w:r>
      <w:proofErr w:type="spellStart"/>
      <w:r>
        <w:t>health</w:t>
      </w:r>
      <w:proofErr w:type="spellEnd"/>
      <w:r>
        <w:t xml:space="preserve">-care; </w:t>
      </w:r>
      <w:proofErr w:type="spellStart"/>
      <w:r>
        <w:t>the</w:t>
      </w:r>
      <w:proofErr w:type="spellEnd"/>
      <w:r>
        <w:t xml:space="preserve"> dominant style </w:t>
      </w:r>
      <w:proofErr w:type="spellStart"/>
      <w:r>
        <w:t>is</w:t>
      </w:r>
      <w:proofErr w:type="spellEnd"/>
      <w:r>
        <w:t xml:space="preserve"> </w:t>
      </w:r>
      <w:proofErr w:type="spellStart"/>
      <w:r>
        <w:t>healthcare</w:t>
      </w:r>
      <w:proofErr w:type="spellEnd"/>
      <w:r>
        <w:t xml:space="preserve">, </w:t>
      </w:r>
      <w:proofErr w:type="spellStart"/>
      <w:r>
        <w:t>which</w:t>
      </w:r>
      <w:proofErr w:type="spellEnd"/>
      <w:r>
        <w:t xml:space="preserve"> I </w:t>
      </w:r>
      <w:proofErr w:type="spellStart"/>
      <w:r>
        <w:t>have</w:t>
      </w:r>
      <w:proofErr w:type="spellEnd"/>
      <w:r>
        <w:t xml:space="preserve"> </w:t>
      </w:r>
      <w:proofErr w:type="spellStart"/>
      <w:r>
        <w:t>applied</w:t>
      </w:r>
      <w:proofErr w:type="spellEnd"/>
      <w:r>
        <w:t xml:space="preserve"> </w:t>
      </w:r>
      <w:proofErr w:type="spellStart"/>
      <w:r>
        <w:t>throughout</w:t>
      </w:r>
      <w:proofErr w:type="spellEnd"/>
      <w:r>
        <w:t xml:space="preserve"> </w:t>
      </w:r>
      <w:proofErr w:type="spellStart"/>
      <w:r>
        <w:t>the</w:t>
      </w:r>
      <w:proofErr w:type="spellEnd"/>
      <w:r>
        <w:t xml:space="preserve"> </w:t>
      </w:r>
      <w:proofErr w:type="spellStart"/>
      <w:r>
        <w:t>manuscript</w:t>
      </w:r>
      <w:proofErr w:type="spellEnd"/>
      <w:r>
        <w:t xml:space="preserve">. </w:t>
      </w:r>
      <w:proofErr w:type="spellStart"/>
      <w:r w:rsidR="00F51B71">
        <w:t>However</w:t>
      </w:r>
      <w:proofErr w:type="spellEnd"/>
      <w:r w:rsidR="00F51B71">
        <w:t xml:space="preserve">, </w:t>
      </w:r>
      <w:proofErr w:type="spellStart"/>
      <w:r w:rsidR="00F51B71">
        <w:t>please</w:t>
      </w:r>
      <w:proofErr w:type="spellEnd"/>
      <w:r w:rsidR="00F51B71">
        <w:t xml:space="preserve"> </w:t>
      </w:r>
      <w:proofErr w:type="spellStart"/>
      <w:r w:rsidR="00F51B71">
        <w:t>note</w:t>
      </w:r>
      <w:proofErr w:type="spellEnd"/>
      <w:r w:rsidR="00F51B71">
        <w:t xml:space="preserve"> </w:t>
      </w:r>
      <w:proofErr w:type="spellStart"/>
      <w:r w:rsidR="00F51B71">
        <w:t>that</w:t>
      </w:r>
      <w:proofErr w:type="spellEnd"/>
      <w:r w:rsidR="00F51B71">
        <w:t xml:space="preserve"> „</w:t>
      </w:r>
      <w:proofErr w:type="spellStart"/>
      <w:r w:rsidR="00F51B71">
        <w:t>health</w:t>
      </w:r>
      <w:proofErr w:type="spellEnd"/>
      <w:r w:rsidR="00F51B71">
        <w:t xml:space="preserve"> care“ </w:t>
      </w:r>
      <w:proofErr w:type="spellStart"/>
      <w:r w:rsidR="00F51B71">
        <w:t>is</w:t>
      </w:r>
      <w:proofErr w:type="spellEnd"/>
      <w:r w:rsidR="00F51B71">
        <w:t xml:space="preserve"> </w:t>
      </w:r>
      <w:proofErr w:type="spellStart"/>
      <w:r w:rsidR="00F51B71">
        <w:t>used</w:t>
      </w:r>
      <w:proofErr w:type="spellEnd"/>
      <w:r w:rsidR="00F51B71">
        <w:t xml:space="preserve"> in </w:t>
      </w:r>
      <w:proofErr w:type="spellStart"/>
      <w:r w:rsidR="00F51B71">
        <w:t>some</w:t>
      </w:r>
      <w:proofErr w:type="spellEnd"/>
      <w:r w:rsidR="00F51B71">
        <w:t xml:space="preserve"> </w:t>
      </w:r>
      <w:proofErr w:type="spellStart"/>
      <w:r w:rsidR="00F51B71">
        <w:t>of</w:t>
      </w:r>
      <w:proofErr w:type="spellEnd"/>
      <w:r w:rsidR="00F51B71">
        <w:t xml:space="preserve"> </w:t>
      </w:r>
      <w:proofErr w:type="spellStart"/>
      <w:r w:rsidR="00F51B71">
        <w:t>the</w:t>
      </w:r>
      <w:proofErr w:type="spellEnd"/>
      <w:r w:rsidR="00F51B71">
        <w:t xml:space="preserve"> </w:t>
      </w:r>
      <w:proofErr w:type="spellStart"/>
      <w:r w:rsidR="00F51B71">
        <w:t>underlined</w:t>
      </w:r>
      <w:proofErr w:type="spellEnd"/>
      <w:r w:rsidR="00F51B71">
        <w:t xml:space="preserve"> </w:t>
      </w:r>
      <w:proofErr w:type="spellStart"/>
      <w:r w:rsidR="00F51B71">
        <w:t>text</w:t>
      </w:r>
      <w:proofErr w:type="spellEnd"/>
      <w:r w:rsidR="00F51B71">
        <w:t xml:space="preserve"> </w:t>
      </w:r>
      <w:proofErr w:type="spellStart"/>
      <w:r w:rsidR="00F51B71">
        <w:t>that</w:t>
      </w:r>
      <w:proofErr w:type="spellEnd"/>
      <w:r w:rsidR="00F51B71">
        <w:t xml:space="preserve"> </w:t>
      </w:r>
      <w:proofErr w:type="spellStart"/>
      <w:r w:rsidR="00F51B71">
        <w:t>is</w:t>
      </w:r>
      <w:proofErr w:type="spellEnd"/>
      <w:r w:rsidR="00F51B71">
        <w:t xml:space="preserve"> not </w:t>
      </w:r>
      <w:proofErr w:type="spellStart"/>
      <w:r w:rsidR="00F51B71">
        <w:t>to</w:t>
      </w:r>
      <w:proofErr w:type="spellEnd"/>
      <w:r w:rsidR="00F51B71">
        <w:t xml:space="preserve"> </w:t>
      </w:r>
      <w:proofErr w:type="spellStart"/>
      <w:r w:rsidR="00F51B71">
        <w:t>be</w:t>
      </w:r>
      <w:proofErr w:type="spellEnd"/>
      <w:r w:rsidR="00F51B71">
        <w:t xml:space="preserve"> </w:t>
      </w:r>
      <w:proofErr w:type="spellStart"/>
      <w:r w:rsidR="00F51B71">
        <w:t>edited</w:t>
      </w:r>
      <w:proofErr w:type="spellEnd"/>
      <w:r w:rsidR="00F51B71">
        <w:t>.</w:t>
      </w:r>
    </w:p>
  </w:comment>
  <w:comment w:id="41" w:author="Editor 3" w:date="2022-05-18T16:54:00Z" w:initials="AM">
    <w:p w14:paraId="36450DB8" w14:textId="51154C13" w:rsidR="007C1F2C" w:rsidRDefault="007C1F2C">
      <w:pPr>
        <w:pStyle w:val="CommentText"/>
      </w:pPr>
      <w:r>
        <w:rPr>
          <w:rStyle w:val="CommentReference"/>
        </w:rPr>
        <w:annotationRef/>
      </w:r>
      <w:proofErr w:type="spellStart"/>
      <w:r>
        <w:t>For</w:t>
      </w:r>
      <w:proofErr w:type="spellEnd"/>
      <w:r>
        <w:t xml:space="preserve"> </w:t>
      </w:r>
      <w:proofErr w:type="spellStart"/>
      <w:r>
        <w:t>consistency</w:t>
      </w:r>
      <w:proofErr w:type="spellEnd"/>
      <w:r>
        <w:t xml:space="preserve">, </w:t>
      </w:r>
      <w:proofErr w:type="spellStart"/>
      <w:r>
        <w:t>deci</w:t>
      </w:r>
      <w:r w:rsidR="00374D0A">
        <w:t>s</w:t>
      </w:r>
      <w:r>
        <w:t>ion</w:t>
      </w:r>
      <w:proofErr w:type="spellEnd"/>
      <w:r>
        <w:t xml:space="preserve"> </w:t>
      </w:r>
      <w:proofErr w:type="spellStart"/>
      <w:r>
        <w:t>making</w:t>
      </w:r>
      <w:proofErr w:type="spellEnd"/>
      <w:r>
        <w:t xml:space="preserve"> and </w:t>
      </w:r>
      <w:proofErr w:type="spellStart"/>
      <w:r>
        <w:t>decisionmaking</w:t>
      </w:r>
      <w:proofErr w:type="spellEnd"/>
      <w:r>
        <w:t xml:space="preserve"> </w:t>
      </w:r>
      <w:proofErr w:type="spellStart"/>
      <w:r>
        <w:t>have</w:t>
      </w:r>
      <w:proofErr w:type="spellEnd"/>
      <w:r>
        <w:t xml:space="preserve"> </w:t>
      </w:r>
      <w:proofErr w:type="spellStart"/>
      <w:r>
        <w:t>been</w:t>
      </w:r>
      <w:proofErr w:type="spellEnd"/>
      <w:r>
        <w:t xml:space="preserve"> </w:t>
      </w:r>
      <w:proofErr w:type="spellStart"/>
      <w:r>
        <w:t>edited</w:t>
      </w:r>
      <w:proofErr w:type="spellEnd"/>
      <w:r>
        <w:t xml:space="preserve"> </w:t>
      </w:r>
      <w:proofErr w:type="spellStart"/>
      <w:r>
        <w:t>to</w:t>
      </w:r>
      <w:proofErr w:type="spellEnd"/>
      <w:r>
        <w:t xml:space="preserve"> </w:t>
      </w:r>
      <w:proofErr w:type="spellStart"/>
      <w:r>
        <w:t>the</w:t>
      </w:r>
      <w:proofErr w:type="spellEnd"/>
      <w:r>
        <w:t xml:space="preserve"> dominant style </w:t>
      </w:r>
      <w:r w:rsidR="00F51B71">
        <w:t>„</w:t>
      </w:r>
      <w:proofErr w:type="spellStart"/>
      <w:r>
        <w:t>decision-making</w:t>
      </w:r>
      <w:proofErr w:type="spellEnd"/>
      <w:r w:rsidR="00F51B71">
        <w:t>“</w:t>
      </w:r>
      <w:r>
        <w:t>.</w:t>
      </w:r>
    </w:p>
  </w:comment>
  <w:comment w:id="111" w:author="Sarica, Oezlem" w:date="2022-05-10T10:30:00Z" w:initials="SO">
    <w:p w14:paraId="725D6D63" w14:textId="77777777" w:rsidR="0043743C" w:rsidRDefault="0043743C" w:rsidP="002B52F6">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 xml:space="preserve"> Unit </w:t>
      </w:r>
      <w:proofErr w:type="spellStart"/>
      <w:r>
        <w:t>titles</w:t>
      </w:r>
      <w:proofErr w:type="spellEnd"/>
    </w:p>
  </w:comment>
  <w:comment w:id="112" w:author="Sarica, Oezlem" w:date="2022-05-10T10:30:00Z" w:initials="SO">
    <w:p w14:paraId="2D259C97" w14:textId="77777777" w:rsidR="007B1326" w:rsidRDefault="007B1326" w:rsidP="00683410">
      <w:pPr>
        <w:pStyle w:val="CommentText"/>
        <w:jc w:val="left"/>
      </w:pPr>
      <w:r>
        <w:rPr>
          <w:rStyle w:val="CommentReference"/>
        </w:rPr>
        <w:annotationRef/>
      </w:r>
      <w:proofErr w:type="spellStart"/>
      <w:r>
        <w:t>Example</w:t>
      </w:r>
      <w:proofErr w:type="spellEnd"/>
      <w:r>
        <w:t xml:space="preserve"> </w:t>
      </w:r>
      <w:proofErr w:type="spellStart"/>
      <w:r>
        <w:t>boilerplate</w:t>
      </w:r>
      <w:proofErr w:type="spellEnd"/>
      <w:r>
        <w:t xml:space="preserve"> </w:t>
      </w:r>
      <w:proofErr w:type="spellStart"/>
      <w:r>
        <w:t>language</w:t>
      </w:r>
      <w:proofErr w:type="spellEnd"/>
      <w:r>
        <w:t xml:space="preserve">. </w:t>
      </w:r>
      <w:proofErr w:type="spellStart"/>
      <w:r>
        <w:t>Please</w:t>
      </w:r>
      <w:proofErr w:type="spellEnd"/>
      <w:r>
        <w:t xml:space="preserve"> do not </w:t>
      </w:r>
      <w:proofErr w:type="spellStart"/>
      <w:r>
        <w:t>edit</w:t>
      </w:r>
      <w:proofErr w:type="spellEnd"/>
      <w:r>
        <w:t xml:space="preserve"> and do not </w:t>
      </w:r>
      <w:proofErr w:type="spellStart"/>
      <w:r>
        <w:t>remove</w:t>
      </w:r>
      <w:proofErr w:type="spellEnd"/>
      <w:r>
        <w:t xml:space="preserve"> </w:t>
      </w:r>
      <w:proofErr w:type="spellStart"/>
      <w:r>
        <w:t>ellipses</w:t>
      </w:r>
      <w:proofErr w:type="spellEnd"/>
      <w:r>
        <w:t>.</w:t>
      </w:r>
    </w:p>
  </w:comment>
  <w:comment w:id="113" w:author="Editor 3" w:date="2022-05-18T16:26:00Z" w:initials="AM">
    <w:p w14:paraId="57B93973" w14:textId="08D1C293" w:rsidR="00D274CD" w:rsidRDefault="00D274CD">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editorial</w:t>
      </w:r>
      <w:proofErr w:type="spellEnd"/>
      <w:r>
        <w:t xml:space="preserve"> </w:t>
      </w:r>
      <w:proofErr w:type="spellStart"/>
      <w:r>
        <w:t>guidelines</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ellipses</w:t>
      </w:r>
      <w:proofErr w:type="spellEnd"/>
      <w:r>
        <w:t xml:space="preserve"> </w:t>
      </w:r>
      <w:proofErr w:type="spellStart"/>
      <w:r>
        <w:t>are</w:t>
      </w:r>
      <w:proofErr w:type="spellEnd"/>
      <w:r>
        <w:t xml:space="preserve"> not </w:t>
      </w:r>
      <w:proofErr w:type="spellStart"/>
      <w:r>
        <w:t>to</w:t>
      </w:r>
      <w:proofErr w:type="spellEnd"/>
      <w:r>
        <w:t xml:space="preserve"> </w:t>
      </w:r>
      <w:proofErr w:type="spellStart"/>
      <w:r>
        <w:t>be</w:t>
      </w:r>
      <w:proofErr w:type="spellEnd"/>
      <w:r>
        <w:t xml:space="preserve"> </w:t>
      </w:r>
      <w:proofErr w:type="spellStart"/>
      <w:r>
        <w:t>used</w:t>
      </w:r>
      <w:proofErr w:type="spellEnd"/>
      <w:r>
        <w:t xml:space="preserve">. </w:t>
      </w:r>
    </w:p>
  </w:comment>
  <w:comment w:id="146" w:author="Sarica, Oezlem" w:date="2022-05-10T10:31:00Z" w:initials="SO">
    <w:p w14:paraId="7050B4C8" w14:textId="77777777" w:rsidR="00AF11E8" w:rsidRDefault="00AF11E8" w:rsidP="008D2366">
      <w:pPr>
        <w:pStyle w:val="CommentText"/>
        <w:jc w:val="left"/>
      </w:pPr>
      <w:r>
        <w:rPr>
          <w:rStyle w:val="CommentReference"/>
        </w:rPr>
        <w:annotationRef/>
      </w:r>
      <w:r>
        <w:rPr>
          <w:lang w:val="en-CA"/>
        </w:rPr>
        <w:t xml:space="preserve">Please do not edit subunit numberings (e.g., 1.1, 1.2 ...). </w:t>
      </w:r>
      <w:proofErr w:type="spellStart"/>
      <w:r>
        <w:t>You</w:t>
      </w:r>
      <w:proofErr w:type="spellEnd"/>
      <w:r>
        <w:t xml:space="preserve"> </w:t>
      </w:r>
      <w:proofErr w:type="spellStart"/>
      <w:r>
        <w:t>can</w:t>
      </w:r>
      <w:proofErr w:type="spellEnd"/>
      <w:r>
        <w:t xml:space="preserve"> </w:t>
      </w:r>
      <w:proofErr w:type="spellStart"/>
      <w:r>
        <w:t>edit</w:t>
      </w:r>
      <w:proofErr w:type="spellEnd"/>
      <w:r>
        <w:t xml:space="preserve"> </w:t>
      </w:r>
      <w:proofErr w:type="spellStart"/>
      <w:r>
        <w:t>subheadings</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typos</w:t>
      </w:r>
      <w:proofErr w:type="spellEnd"/>
      <w:r>
        <w:t xml:space="preserve"> </w:t>
      </w:r>
      <w:proofErr w:type="spellStart"/>
      <w:r>
        <w:t>or</w:t>
      </w:r>
      <w:proofErr w:type="spellEnd"/>
      <w:r>
        <w:t xml:space="preserve"> minor </w:t>
      </w:r>
      <w:proofErr w:type="spellStart"/>
      <w:r>
        <w:t>issues</w:t>
      </w:r>
      <w:proofErr w:type="spellEnd"/>
      <w:r>
        <w:t xml:space="preserve">. </w:t>
      </w:r>
      <w:proofErr w:type="spellStart"/>
      <w:r>
        <w:t>Please</w:t>
      </w:r>
      <w:proofErr w:type="spellEnd"/>
      <w:r>
        <w:t xml:space="preserve"> do not </w:t>
      </w:r>
      <w:proofErr w:type="spellStart"/>
      <w:r>
        <w:t>make</w:t>
      </w:r>
      <w:proofErr w:type="spellEnd"/>
      <w:r>
        <w:t xml:space="preserve"> </w:t>
      </w:r>
      <w:proofErr w:type="spellStart"/>
      <w:r>
        <w:t>any</w:t>
      </w:r>
      <w:proofErr w:type="spellEnd"/>
      <w:r>
        <w:t xml:space="preserve"> </w:t>
      </w:r>
      <w:proofErr w:type="spellStart"/>
      <w:r>
        <w:t>content-related</w:t>
      </w:r>
      <w:proofErr w:type="spellEnd"/>
      <w:r>
        <w:t xml:space="preserve"> </w:t>
      </w:r>
      <w:proofErr w:type="spellStart"/>
      <w:r>
        <w:t>changes</w:t>
      </w:r>
      <w:proofErr w:type="spellEnd"/>
      <w:r>
        <w:t>.</w:t>
      </w:r>
    </w:p>
  </w:comment>
  <w:comment w:id="168" w:author="Editor 3" w:date="2022-05-18T16:44:00Z" w:initials="AM">
    <w:p w14:paraId="07C95A4F" w14:textId="597BC518" w:rsidR="00C60604" w:rsidRDefault="00C60604">
      <w:pPr>
        <w:pStyle w:val="CommentText"/>
      </w:pPr>
      <w:r>
        <w:rPr>
          <w:rStyle w:val="CommentReference"/>
        </w:rPr>
        <w:annotationRef/>
      </w:r>
      <w:r>
        <w:t xml:space="preserve">The dominant </w:t>
      </w:r>
      <w:proofErr w:type="spellStart"/>
      <w:r w:rsidR="00F51B71">
        <w:t>term</w:t>
      </w:r>
      <w:proofErr w:type="spellEnd"/>
      <w:r w:rsidR="00F51B71">
        <w:t xml:space="preserve"> </w:t>
      </w:r>
      <w:proofErr w:type="spellStart"/>
      <w:r w:rsidR="00F51B71">
        <w:t>used</w:t>
      </w:r>
      <w:proofErr w:type="spellEnd"/>
      <w:r w:rsidR="00F51B71">
        <w:t xml:space="preserve"> </w:t>
      </w:r>
      <w:r>
        <w:t xml:space="preserve">in </w:t>
      </w:r>
      <w:proofErr w:type="spellStart"/>
      <w:r>
        <w:t>the</w:t>
      </w:r>
      <w:proofErr w:type="spellEnd"/>
      <w:r>
        <w:t xml:space="preserve"> </w:t>
      </w:r>
      <w:proofErr w:type="spellStart"/>
      <w:r>
        <w:t>paper</w:t>
      </w:r>
      <w:proofErr w:type="spellEnd"/>
      <w:r>
        <w:t xml:space="preserve"> </w:t>
      </w:r>
      <w:proofErr w:type="spellStart"/>
      <w:r>
        <w:t>is</w:t>
      </w:r>
      <w:proofErr w:type="spellEnd"/>
      <w:r>
        <w:t xml:space="preserve"> </w:t>
      </w:r>
      <w:r w:rsidR="00F51B71">
        <w:t>„</w:t>
      </w:r>
      <w:proofErr w:type="spellStart"/>
      <w:r>
        <w:t>policy</w:t>
      </w:r>
      <w:proofErr w:type="spellEnd"/>
      <w:r>
        <w:t xml:space="preserve"> </w:t>
      </w:r>
      <w:proofErr w:type="spellStart"/>
      <w:r>
        <w:t>maker</w:t>
      </w:r>
      <w:proofErr w:type="spellEnd"/>
      <w:r w:rsidR="00F51B71">
        <w:t>“</w:t>
      </w:r>
      <w:r>
        <w:t xml:space="preserve">, so </w:t>
      </w:r>
      <w:proofErr w:type="spellStart"/>
      <w:r>
        <w:t>other</w:t>
      </w:r>
      <w:proofErr w:type="spellEnd"/>
      <w:r>
        <w:t xml:space="preserve"> </w:t>
      </w:r>
      <w:proofErr w:type="spellStart"/>
      <w:r>
        <w:t>versions</w:t>
      </w:r>
      <w:proofErr w:type="spellEnd"/>
      <w:r>
        <w:t>, i.e.,</w:t>
      </w:r>
      <w:r w:rsidR="00F51B71">
        <w:t xml:space="preserve"> </w:t>
      </w:r>
      <w:proofErr w:type="spellStart"/>
      <w:r>
        <w:t>policymaker</w:t>
      </w:r>
      <w:proofErr w:type="spellEnd"/>
      <w:r>
        <w:t xml:space="preserve"> and </w:t>
      </w:r>
      <w:proofErr w:type="spellStart"/>
      <w:r>
        <w:t>policy-maker</w:t>
      </w:r>
      <w:proofErr w:type="spellEnd"/>
      <w:r>
        <w:t xml:space="preserve">, </w:t>
      </w:r>
      <w:proofErr w:type="spellStart"/>
      <w:r>
        <w:t>have</w:t>
      </w:r>
      <w:proofErr w:type="spellEnd"/>
      <w:r>
        <w:t xml:space="preserve"> </w:t>
      </w:r>
      <w:proofErr w:type="spellStart"/>
      <w:r>
        <w:t>been</w:t>
      </w:r>
      <w:proofErr w:type="spellEnd"/>
      <w:r>
        <w:t xml:space="preserve"> </w:t>
      </w:r>
      <w:proofErr w:type="spellStart"/>
      <w:r w:rsidR="00374D0A">
        <w:t>styled</w:t>
      </w:r>
      <w:proofErr w:type="spellEnd"/>
      <w:r w:rsidR="00374D0A">
        <w:t xml:space="preserve"> </w:t>
      </w:r>
      <w:proofErr w:type="spellStart"/>
      <w:r>
        <w:t>for</w:t>
      </w:r>
      <w:proofErr w:type="spellEnd"/>
      <w:r>
        <w:t xml:space="preserve"> </w:t>
      </w:r>
      <w:proofErr w:type="spellStart"/>
      <w:r>
        <w:t>consistenc</w:t>
      </w:r>
      <w:r w:rsidR="00F51B71">
        <w:t>y</w:t>
      </w:r>
      <w:proofErr w:type="spellEnd"/>
      <w:r w:rsidR="00F51B71">
        <w:t>.</w:t>
      </w:r>
    </w:p>
  </w:comment>
  <w:comment w:id="259" w:author="Editor 3" w:date="2022-05-18T16:58:00Z" w:initials="AM">
    <w:p w14:paraId="79AF11DB" w14:textId="1F12F135" w:rsidR="007C1F2C" w:rsidRDefault="007C1F2C">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Darussalam </w:t>
      </w:r>
      <w:proofErr w:type="spellStart"/>
      <w:r>
        <w:t>is</w:t>
      </w:r>
      <w:proofErr w:type="spellEnd"/>
      <w:r>
        <w:t xml:space="preserve"> a </w:t>
      </w:r>
      <w:proofErr w:type="spellStart"/>
      <w:r>
        <w:t>city</w:t>
      </w:r>
      <w:proofErr w:type="spellEnd"/>
      <w:r>
        <w:t xml:space="preserve"> in </w:t>
      </w:r>
      <w:proofErr w:type="spellStart"/>
      <w:r>
        <w:t>Tanzania</w:t>
      </w:r>
      <w:proofErr w:type="spellEnd"/>
      <w:r w:rsidR="003A5C45">
        <w:t>.</w:t>
      </w:r>
    </w:p>
  </w:comment>
  <w:comment w:id="322" w:author="Editor 3" w:date="2022-05-22T14:02:00Z" w:initials="AM">
    <w:p w14:paraId="2A3F9E04" w14:textId="66F54344" w:rsidR="005243C7" w:rsidRDefault="005243C7">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there</w:t>
      </w:r>
      <w:proofErr w:type="spellEnd"/>
      <w:r>
        <w:t xml:space="preserve"> </w:t>
      </w:r>
      <w:proofErr w:type="spellStart"/>
      <w:r>
        <w:t>are</w:t>
      </w:r>
      <w:proofErr w:type="spellEnd"/>
      <w:r>
        <w:t xml:space="preserve"> </w:t>
      </w:r>
      <w:proofErr w:type="spellStart"/>
      <w:r>
        <w:t>various</w:t>
      </w:r>
      <w:proofErr w:type="spellEnd"/>
      <w:r>
        <w:t xml:space="preserve"> </w:t>
      </w:r>
      <w:proofErr w:type="spellStart"/>
      <w:r>
        <w:t>gram</w:t>
      </w:r>
      <w:r w:rsidR="008E1D5F">
        <w:t>matical</w:t>
      </w:r>
      <w:proofErr w:type="spellEnd"/>
      <w:r>
        <w:t xml:space="preserve"> </w:t>
      </w:r>
      <w:proofErr w:type="spellStart"/>
      <w:r>
        <w:t>errors</w:t>
      </w:r>
      <w:proofErr w:type="spellEnd"/>
      <w:r w:rsidR="00374D0A">
        <w:t>,</w:t>
      </w:r>
      <w:r>
        <w:t xml:space="preserve"> </w:t>
      </w:r>
      <w:proofErr w:type="spellStart"/>
      <w:r>
        <w:t>inconsistencies</w:t>
      </w:r>
      <w:proofErr w:type="spellEnd"/>
      <w:r w:rsidR="00374D0A">
        <w:t xml:space="preserve">, and UK </w:t>
      </w:r>
      <w:proofErr w:type="spellStart"/>
      <w:r w:rsidR="00374D0A">
        <w:t>spelling</w:t>
      </w:r>
      <w:proofErr w:type="spellEnd"/>
      <w:r w:rsidR="00374D0A">
        <w:t xml:space="preserve"> </w:t>
      </w:r>
      <w:proofErr w:type="spellStart"/>
      <w:r w:rsidR="00374D0A">
        <w:t>conventions</w:t>
      </w:r>
      <w:proofErr w:type="spellEnd"/>
      <w:r>
        <w:t xml:space="preserve"> in </w:t>
      </w:r>
      <w:proofErr w:type="spellStart"/>
      <w:r>
        <w:t>the</w:t>
      </w:r>
      <w:proofErr w:type="spellEnd"/>
      <w:r>
        <w:t xml:space="preserve"> </w:t>
      </w:r>
      <w:proofErr w:type="spellStart"/>
      <w:r>
        <w:t>underlined</w:t>
      </w:r>
      <w:proofErr w:type="spellEnd"/>
      <w:r>
        <w:t xml:space="preserve"> </w:t>
      </w:r>
      <w:proofErr w:type="spellStart"/>
      <w:r>
        <w:t>parts</w:t>
      </w:r>
      <w:proofErr w:type="spellEnd"/>
      <w:r>
        <w:t xml:space="preserve"> </w:t>
      </w:r>
      <w:proofErr w:type="spellStart"/>
      <w:r>
        <w:t>of</w:t>
      </w:r>
      <w:proofErr w:type="spellEnd"/>
      <w:r>
        <w:t xml:space="preserve"> </w:t>
      </w:r>
      <w:proofErr w:type="spellStart"/>
      <w:r>
        <w:t>the</w:t>
      </w:r>
      <w:proofErr w:type="spellEnd"/>
      <w:r>
        <w:t xml:space="preserve"> Self-Check </w:t>
      </w:r>
      <w:proofErr w:type="spellStart"/>
      <w:r>
        <w:t>section</w:t>
      </w:r>
      <w:r w:rsidR="00F51B71">
        <w:t>s</w:t>
      </w:r>
      <w:proofErr w:type="spellEnd"/>
      <w:r w:rsidR="008E1D5F">
        <w:t xml:space="preserve"> </w:t>
      </w:r>
      <w:proofErr w:type="spellStart"/>
      <w:r w:rsidR="008E1D5F">
        <w:t>throughout</w:t>
      </w:r>
      <w:proofErr w:type="spellEnd"/>
      <w:r w:rsidR="008E1D5F">
        <w:t xml:space="preserve"> </w:t>
      </w:r>
      <w:proofErr w:type="spellStart"/>
      <w:r w:rsidR="008E1D5F">
        <w:t>the</w:t>
      </w:r>
      <w:proofErr w:type="spellEnd"/>
      <w:r w:rsidR="008E1D5F">
        <w:t xml:space="preserve"> </w:t>
      </w:r>
      <w:proofErr w:type="spellStart"/>
      <w:r w:rsidR="008E1D5F">
        <w:t>paper</w:t>
      </w:r>
      <w:proofErr w:type="spellEnd"/>
      <w:r>
        <w:t xml:space="preserve">, </w:t>
      </w:r>
      <w:proofErr w:type="spellStart"/>
      <w:r>
        <w:t>which</w:t>
      </w:r>
      <w:proofErr w:type="spellEnd"/>
      <w:r>
        <w:t xml:space="preserve">, </w:t>
      </w:r>
      <w:proofErr w:type="spellStart"/>
      <w:r>
        <w:t>according</w:t>
      </w:r>
      <w:proofErr w:type="spellEnd"/>
      <w:r>
        <w:t xml:space="preserve"> </w:t>
      </w:r>
      <w:proofErr w:type="spellStart"/>
      <w:r>
        <w:t>to</w:t>
      </w:r>
      <w:proofErr w:type="spellEnd"/>
      <w:r w:rsidR="00F51B71">
        <w:t xml:space="preserve"> </w:t>
      </w:r>
      <w:proofErr w:type="spellStart"/>
      <w:r>
        <w:t>the</w:t>
      </w:r>
      <w:proofErr w:type="spellEnd"/>
      <w:r>
        <w:t xml:space="preserve"> </w:t>
      </w:r>
      <w:proofErr w:type="spellStart"/>
      <w:r>
        <w:t>editorial</w:t>
      </w:r>
      <w:proofErr w:type="spellEnd"/>
      <w:r>
        <w:t xml:space="preserve"> </w:t>
      </w:r>
      <w:proofErr w:type="spellStart"/>
      <w:r>
        <w:t>guidelines</w:t>
      </w:r>
      <w:proofErr w:type="spellEnd"/>
      <w:r>
        <w:t xml:space="preserve">, </w:t>
      </w:r>
      <w:proofErr w:type="spellStart"/>
      <w:r w:rsidR="00374D0A">
        <w:t>have</w:t>
      </w:r>
      <w:proofErr w:type="spellEnd"/>
      <w:r w:rsidR="00374D0A">
        <w:t xml:space="preserve"> </w:t>
      </w:r>
      <w:r>
        <w:t xml:space="preserve">not </w:t>
      </w:r>
      <w:proofErr w:type="spellStart"/>
      <w:r w:rsidR="00374D0A">
        <w:t>been</w:t>
      </w:r>
      <w:proofErr w:type="spellEnd"/>
      <w:r>
        <w:t xml:space="preserve"> </w:t>
      </w:r>
      <w:proofErr w:type="spellStart"/>
      <w:r>
        <w:t>edited</w:t>
      </w:r>
      <w:proofErr w:type="spellEnd"/>
      <w:r>
        <w:t>.</w:t>
      </w:r>
    </w:p>
  </w:comment>
  <w:comment w:id="353" w:author="Editor 3" w:date="2022-05-22T00:05:00Z" w:initials="AM">
    <w:p w14:paraId="6E91BAD6" w14:textId="3A7EB090" w:rsidR="003566D9" w:rsidRDefault="003566D9">
      <w:pPr>
        <w:pStyle w:val="CommentText"/>
      </w:pPr>
      <w:r>
        <w:rPr>
          <w:rStyle w:val="CommentReference"/>
        </w:rPr>
        <w:annotationRef/>
      </w:r>
      <w:proofErr w:type="spellStart"/>
      <w:r>
        <w:t>Please</w:t>
      </w:r>
      <w:proofErr w:type="spellEnd"/>
      <w:r>
        <w:t xml:space="preserve"> </w:t>
      </w:r>
      <w:proofErr w:type="spellStart"/>
      <w:r>
        <w:t>reconsider</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quotation</w:t>
      </w:r>
      <w:proofErr w:type="spellEnd"/>
      <w:r>
        <w:t xml:space="preserve"> </w:t>
      </w:r>
      <w:proofErr w:type="spellStart"/>
      <w:r>
        <w:t>marks</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of</w:t>
      </w:r>
      <w:proofErr w:type="spellEnd"/>
      <w:r>
        <w:t xml:space="preserve"> </w:t>
      </w:r>
      <w:proofErr w:type="spellStart"/>
      <w:r>
        <w:t>items</w:t>
      </w:r>
      <w:proofErr w:type="spellEnd"/>
      <w:r>
        <w:t xml:space="preserve">; </w:t>
      </w:r>
      <w:proofErr w:type="spellStart"/>
      <w:r>
        <w:t>these</w:t>
      </w:r>
      <w:proofErr w:type="spellEnd"/>
      <w:r>
        <w:t xml:space="preserve"> do not </w:t>
      </w:r>
      <w:proofErr w:type="spellStart"/>
      <w:r>
        <w:t>appear</w:t>
      </w:r>
      <w:proofErr w:type="spellEnd"/>
      <w:r>
        <w:t xml:space="preserve"> </w:t>
      </w:r>
      <w:proofErr w:type="spellStart"/>
      <w:r>
        <w:t>to</w:t>
      </w:r>
      <w:proofErr w:type="spellEnd"/>
      <w:r>
        <w:t xml:space="preserve"> </w:t>
      </w:r>
      <w:proofErr w:type="spellStart"/>
      <w:r>
        <w:t>be</w:t>
      </w:r>
      <w:proofErr w:type="spellEnd"/>
      <w:r>
        <w:t xml:space="preserve"> </w:t>
      </w:r>
      <w:proofErr w:type="spellStart"/>
      <w:r>
        <w:t>words</w:t>
      </w:r>
      <w:proofErr w:type="spellEnd"/>
      <w:r>
        <w:t xml:space="preserve"> </w:t>
      </w:r>
      <w:proofErr w:type="spellStart"/>
      <w:r>
        <w:t>that</w:t>
      </w:r>
      <w:proofErr w:type="spellEnd"/>
      <w:r>
        <w:t xml:space="preserve"> </w:t>
      </w:r>
      <w:proofErr w:type="spellStart"/>
      <w:r>
        <w:t>require</w:t>
      </w:r>
      <w:proofErr w:type="spellEnd"/>
      <w:r>
        <w:t xml:space="preserve"> </w:t>
      </w:r>
      <w:proofErr w:type="spellStart"/>
      <w:r>
        <w:t>any</w:t>
      </w:r>
      <w:proofErr w:type="spellEnd"/>
      <w:r>
        <w:t xml:space="preserve"> </w:t>
      </w:r>
      <w:proofErr w:type="spellStart"/>
      <w:r>
        <w:t>particular</w:t>
      </w:r>
      <w:proofErr w:type="spellEnd"/>
      <w:r>
        <w:t xml:space="preserve"> </w:t>
      </w:r>
      <w:proofErr w:type="spellStart"/>
      <w:r>
        <w:t>emphasis</w:t>
      </w:r>
      <w:proofErr w:type="spellEnd"/>
      <w:r>
        <w:t>.</w:t>
      </w:r>
    </w:p>
  </w:comment>
  <w:comment w:id="582" w:author="Sarica, Oezlem" w:date="2022-05-10T10:34:00Z" w:initials="SO">
    <w:p w14:paraId="2E5A843B" w14:textId="77777777" w:rsidR="001C79F3" w:rsidRDefault="001C79F3" w:rsidP="002B68BE">
      <w:pPr>
        <w:pStyle w:val="CommentText"/>
        <w:jc w:val="left"/>
      </w:pPr>
      <w:r>
        <w:rPr>
          <w:rStyle w:val="CommentReference"/>
        </w:rPr>
        <w:annotationRef/>
      </w:r>
      <w:r>
        <w:t>Words/</w:t>
      </w:r>
      <w:proofErr w:type="spellStart"/>
      <w:r>
        <w:t>phrases</w:t>
      </w:r>
      <w:proofErr w:type="spellEnd"/>
      <w:r>
        <w:t xml:space="preserve"> </w:t>
      </w:r>
      <w:proofErr w:type="spellStart"/>
      <w:r>
        <w:t>that</w:t>
      </w:r>
      <w:proofErr w:type="spellEnd"/>
      <w:r>
        <w:t xml:space="preserve"> </w:t>
      </w:r>
      <w:proofErr w:type="spellStart"/>
      <w:r>
        <w:t>are</w:t>
      </w:r>
      <w:proofErr w:type="spellEnd"/>
      <w:r>
        <w:t xml:space="preserve"> in </w:t>
      </w:r>
      <w:proofErr w:type="spellStart"/>
      <w:r>
        <w:t>the</w:t>
      </w:r>
      <w:proofErr w:type="spellEnd"/>
      <w:r>
        <w:t xml:space="preserve"> </w:t>
      </w:r>
      <w:proofErr w:type="spellStart"/>
      <w:r>
        <w:t>margin</w:t>
      </w:r>
      <w:proofErr w:type="spellEnd"/>
      <w:r>
        <w:t xml:space="preserve"> </w:t>
      </w:r>
      <w:proofErr w:type="spellStart"/>
      <w:r>
        <w:t>textboxes</w:t>
      </w:r>
      <w:proofErr w:type="spellEnd"/>
      <w:r>
        <w:t xml:space="preserve"> </w:t>
      </w:r>
      <w:proofErr w:type="spellStart"/>
      <w:r>
        <w:t>are</w:t>
      </w:r>
      <w:proofErr w:type="spellEnd"/>
      <w:r>
        <w:t xml:space="preserve"> </w:t>
      </w:r>
      <w:proofErr w:type="spellStart"/>
      <w:r>
        <w:t>bolded</w:t>
      </w:r>
      <w:proofErr w:type="spellEnd"/>
      <w:r>
        <w:t xml:space="preserve"> in </w:t>
      </w:r>
      <w:proofErr w:type="spellStart"/>
      <w:r>
        <w:t>the</w:t>
      </w:r>
      <w:proofErr w:type="spellEnd"/>
      <w:r>
        <w:t xml:space="preserve"> </w:t>
      </w:r>
      <w:proofErr w:type="spellStart"/>
      <w:r>
        <w:t>text</w:t>
      </w:r>
      <w:proofErr w:type="spellEnd"/>
      <w:r>
        <w:t xml:space="preserve">. In </w:t>
      </w:r>
      <w:proofErr w:type="spellStart"/>
      <w:r>
        <w:t>the</w:t>
      </w:r>
      <w:proofErr w:type="spellEnd"/>
      <w:r>
        <w:t xml:space="preserve"> </w:t>
      </w:r>
      <w:proofErr w:type="spellStart"/>
      <w:r>
        <w:t>textboxes</w:t>
      </w:r>
      <w:proofErr w:type="spellEnd"/>
      <w:r>
        <w:t xml:space="preserve"> </w:t>
      </w:r>
      <w:proofErr w:type="spellStart"/>
      <w:r>
        <w:t>themselves</w:t>
      </w:r>
      <w:proofErr w:type="spellEnd"/>
      <w:r>
        <w:t xml:space="preserve">, </w:t>
      </w:r>
      <w:proofErr w:type="spellStart"/>
      <w:r>
        <w:t>the</w:t>
      </w:r>
      <w:proofErr w:type="spellEnd"/>
      <w:r>
        <w:t xml:space="preserve"> </w:t>
      </w:r>
      <w:proofErr w:type="spellStart"/>
      <w:r>
        <w:t>words</w:t>
      </w:r>
      <w:proofErr w:type="spellEnd"/>
      <w:r>
        <w:t>/</w:t>
      </w:r>
      <w:proofErr w:type="spellStart"/>
      <w:r>
        <w:t>phrases</w:t>
      </w:r>
      <w:proofErr w:type="spellEnd"/>
      <w:r>
        <w:t xml:space="preserve"> </w:t>
      </w:r>
      <w:proofErr w:type="spellStart"/>
      <w:r>
        <w:t>are</w:t>
      </w:r>
      <w:proofErr w:type="spellEnd"/>
      <w:r>
        <w:t xml:space="preserve"> </w:t>
      </w:r>
      <w:proofErr w:type="spellStart"/>
      <w:r>
        <w:t>bolded</w:t>
      </w:r>
      <w:proofErr w:type="spellEnd"/>
      <w:r>
        <w:t xml:space="preserve"> (</w:t>
      </w:r>
      <w:proofErr w:type="spellStart"/>
      <w:r>
        <w:t>sentence</w:t>
      </w:r>
      <w:proofErr w:type="spellEnd"/>
      <w:r>
        <w:t xml:space="preserve">-style </w:t>
      </w:r>
      <w:proofErr w:type="spellStart"/>
      <w:r>
        <w:t>capitalization</w:t>
      </w:r>
      <w:proofErr w:type="spellEnd"/>
      <w:r>
        <w:t xml:space="preserve">), </w:t>
      </w:r>
      <w:proofErr w:type="spellStart"/>
      <w:r>
        <w:t>followed</w:t>
      </w:r>
      <w:proofErr w:type="spellEnd"/>
      <w:r>
        <w:t xml:space="preserve"> </w:t>
      </w:r>
      <w:proofErr w:type="spellStart"/>
      <w:r>
        <w:t>by</w:t>
      </w:r>
      <w:proofErr w:type="spellEnd"/>
      <w:r>
        <w:t xml:space="preserve"> a non-</w:t>
      </w:r>
      <w:proofErr w:type="spellStart"/>
      <w:r>
        <w:t>bold</w:t>
      </w:r>
      <w:proofErr w:type="spellEnd"/>
      <w:r>
        <w:t xml:space="preserve"> </w:t>
      </w:r>
      <w:proofErr w:type="spellStart"/>
      <w:r>
        <w:t>definition</w:t>
      </w:r>
      <w:proofErr w:type="spellEnd"/>
      <w:r>
        <w:t xml:space="preserve">. </w:t>
      </w:r>
    </w:p>
  </w:comment>
  <w:comment w:id="583" w:author="Sarica, Oezlem" w:date="2022-05-10T10:35:00Z" w:initials="SO">
    <w:p w14:paraId="1E8A7F19" w14:textId="77777777" w:rsidR="00F8107F" w:rsidRDefault="00F8107F">
      <w:pPr>
        <w:pStyle w:val="CommentText"/>
        <w:jc w:val="left"/>
      </w:pPr>
      <w:r>
        <w:rPr>
          <w:rStyle w:val="CommentReference"/>
        </w:rPr>
        <w:annotationRef/>
      </w:r>
      <w:r>
        <w:t xml:space="preserve">The </w:t>
      </w:r>
      <w:proofErr w:type="spellStart"/>
      <w:r>
        <w:t>definition</w:t>
      </w:r>
      <w:proofErr w:type="spellEnd"/>
      <w:r>
        <w:t xml:space="preserve"> in </w:t>
      </w:r>
      <w:proofErr w:type="spellStart"/>
      <w:r>
        <w:t>the</w:t>
      </w:r>
      <w:proofErr w:type="spellEnd"/>
      <w:r>
        <w:t xml:space="preserve"> </w:t>
      </w:r>
      <w:proofErr w:type="spellStart"/>
      <w:r>
        <w:t>textbox</w:t>
      </w:r>
      <w:proofErr w:type="spellEnd"/>
      <w:r>
        <w:t xml:space="preserve"> </w:t>
      </w:r>
      <w:proofErr w:type="spellStart"/>
      <w:r>
        <w:t>must</w:t>
      </w:r>
      <w:proofErr w:type="spellEnd"/>
      <w:r>
        <w:t xml:space="preserve"> </w:t>
      </w:r>
      <w:proofErr w:type="spellStart"/>
      <w:r>
        <w:t>be</w:t>
      </w:r>
      <w:proofErr w:type="spellEnd"/>
      <w:r>
        <w:t xml:space="preserve"> </w:t>
      </w:r>
      <w:proofErr w:type="spellStart"/>
      <w:r>
        <w:t>written</w:t>
      </w:r>
      <w:proofErr w:type="spellEnd"/>
      <w:r>
        <w:t xml:space="preserve"> </w:t>
      </w:r>
      <w:proofErr w:type="spellStart"/>
      <w:r>
        <w:t>as</w:t>
      </w:r>
      <w:proofErr w:type="spellEnd"/>
      <w:r>
        <w:t xml:space="preserve"> a </w:t>
      </w:r>
      <w:proofErr w:type="spellStart"/>
      <w:r>
        <w:t>complete</w:t>
      </w:r>
      <w:proofErr w:type="spellEnd"/>
      <w:r>
        <w:t xml:space="preserve"> </w:t>
      </w:r>
      <w:proofErr w:type="spellStart"/>
      <w:r>
        <w:t>sentence</w:t>
      </w:r>
      <w:proofErr w:type="spellEnd"/>
      <w:r>
        <w:t xml:space="preserve">. The </w:t>
      </w:r>
      <w:proofErr w:type="spellStart"/>
      <w:r>
        <w:t>definition</w:t>
      </w:r>
      <w:proofErr w:type="spellEnd"/>
      <w:r>
        <w:t xml:space="preserve"> </w:t>
      </w:r>
      <w:proofErr w:type="spellStart"/>
      <w:r>
        <w:t>cannot</w:t>
      </w:r>
      <w:proofErr w:type="spellEnd"/>
      <w:r>
        <w:t xml:space="preserve"> </w:t>
      </w:r>
      <w:proofErr w:type="spellStart"/>
      <w:r>
        <w:t>begin</w:t>
      </w:r>
      <w:proofErr w:type="spellEnd"/>
      <w:r>
        <w:t xml:space="preserve"> </w:t>
      </w:r>
      <w:proofErr w:type="spellStart"/>
      <w:r>
        <w:t>with</w:t>
      </w:r>
      <w:proofErr w:type="spellEnd"/>
      <w:r>
        <w:t xml:space="preserve"> </w:t>
      </w:r>
      <w:proofErr w:type="spellStart"/>
      <w:r>
        <w:t>the</w:t>
      </w:r>
      <w:proofErr w:type="spellEnd"/>
      <w:r>
        <w:t xml:space="preserve"> </w:t>
      </w:r>
      <w:proofErr w:type="spellStart"/>
      <w:r>
        <w:t>term</w:t>
      </w:r>
      <w:proofErr w:type="spellEnd"/>
      <w:r>
        <w:t xml:space="preserve"> </w:t>
      </w:r>
      <w:proofErr w:type="spellStart"/>
      <w:r>
        <w:t>itself</w:t>
      </w:r>
      <w:proofErr w:type="spellEnd"/>
      <w:r>
        <w:t xml:space="preserve"> (</w:t>
      </w:r>
      <w:proofErr w:type="spellStart"/>
      <w:r>
        <w:t>although</w:t>
      </w:r>
      <w:proofErr w:type="spellEnd"/>
      <w:r>
        <w:t xml:space="preserve"> </w:t>
      </w:r>
      <w:proofErr w:type="spellStart"/>
      <w:r>
        <w:t>using</w:t>
      </w:r>
      <w:proofErr w:type="spellEnd"/>
      <w:r>
        <w:t xml:space="preserve"> “A …” </w:t>
      </w:r>
      <w:proofErr w:type="spellStart"/>
      <w:r>
        <w:t>or</w:t>
      </w:r>
      <w:proofErr w:type="spellEnd"/>
      <w:r>
        <w:t xml:space="preserve"> “The …” </w:t>
      </w:r>
      <w:proofErr w:type="spellStart"/>
      <w:r>
        <w:t>before</w:t>
      </w:r>
      <w:proofErr w:type="spellEnd"/>
      <w:r>
        <w:t xml:space="preserve"> </w:t>
      </w:r>
      <w:proofErr w:type="spellStart"/>
      <w:r>
        <w:t>the</w:t>
      </w:r>
      <w:proofErr w:type="spellEnd"/>
      <w:r>
        <w:t xml:space="preserve"> </w:t>
      </w:r>
      <w:proofErr w:type="spellStart"/>
      <w:r>
        <w:t>term</w:t>
      </w:r>
      <w:proofErr w:type="spellEnd"/>
      <w:r>
        <w:t xml:space="preserve"> </w:t>
      </w:r>
      <w:proofErr w:type="spellStart"/>
      <w:r>
        <w:t>is</w:t>
      </w:r>
      <w:proofErr w:type="spellEnd"/>
      <w:r>
        <w:t xml:space="preserve"> </w:t>
      </w:r>
      <w:proofErr w:type="spellStart"/>
      <w:r>
        <w:t>acceptable</w:t>
      </w:r>
      <w:proofErr w:type="spellEnd"/>
      <w:r>
        <w:t>).</w:t>
      </w:r>
    </w:p>
    <w:p w14:paraId="423A9BED" w14:textId="77777777" w:rsidR="00F8107F" w:rsidRDefault="00F8107F">
      <w:pPr>
        <w:pStyle w:val="CommentText"/>
        <w:jc w:val="left"/>
      </w:pPr>
    </w:p>
    <w:p w14:paraId="5D7CB5A0" w14:textId="77777777" w:rsidR="00F8107F" w:rsidRDefault="00F8107F" w:rsidP="005B1D36">
      <w:pPr>
        <w:pStyle w:val="CommentText"/>
        <w:jc w:val="left"/>
      </w:pPr>
      <w:proofErr w:type="spellStart"/>
      <w:r>
        <w:t>Example</w:t>
      </w:r>
      <w:proofErr w:type="spellEnd"/>
      <w:r>
        <w:t xml:space="preserve">: </w:t>
      </w:r>
      <w:proofErr w:type="spellStart"/>
      <w:r>
        <w:t>If</w:t>
      </w:r>
      <w:proofErr w:type="spellEnd"/>
      <w:r>
        <w:t xml:space="preserve"> </w:t>
      </w:r>
      <w:proofErr w:type="spellStart"/>
      <w:r>
        <w:t>the</w:t>
      </w:r>
      <w:proofErr w:type="spellEnd"/>
      <w:r>
        <w:t xml:space="preserve"> </w:t>
      </w:r>
      <w:proofErr w:type="spellStart"/>
      <w:r>
        <w:t>bold</w:t>
      </w:r>
      <w:proofErr w:type="spellEnd"/>
      <w:r>
        <w:t xml:space="preserve"> title </w:t>
      </w:r>
      <w:proofErr w:type="spellStart"/>
      <w:r>
        <w:t>words</w:t>
      </w:r>
      <w:proofErr w:type="spellEnd"/>
      <w:r>
        <w:t xml:space="preserve"> </w:t>
      </w:r>
      <w:proofErr w:type="spellStart"/>
      <w:r>
        <w:t>are</w:t>
      </w:r>
      <w:proofErr w:type="spellEnd"/>
      <w:r>
        <w:t xml:space="preserve"> "Independent variables," </w:t>
      </w:r>
      <w:proofErr w:type="spellStart"/>
      <w:r>
        <w:t>then</w:t>
      </w:r>
      <w:proofErr w:type="spellEnd"/>
      <w:r>
        <w:t xml:space="preserve"> </w:t>
      </w:r>
      <w:proofErr w:type="spellStart"/>
      <w:r>
        <w:t>the</w:t>
      </w:r>
      <w:proofErr w:type="spellEnd"/>
      <w:r>
        <w:t xml:space="preserve"> </w:t>
      </w:r>
      <w:proofErr w:type="spellStart"/>
      <w:r>
        <w:t>definition</w:t>
      </w:r>
      <w:proofErr w:type="spellEnd"/>
      <w:r>
        <w:t xml:space="preserve"> </w:t>
      </w:r>
      <w:proofErr w:type="spellStart"/>
      <w:r>
        <w:t>can</w:t>
      </w:r>
      <w:proofErr w:type="spellEnd"/>
      <w:r>
        <w:t xml:space="preserve"> </w:t>
      </w:r>
      <w:proofErr w:type="spellStart"/>
      <w:r>
        <w:t>start</w:t>
      </w:r>
      <w:proofErr w:type="spellEnd"/>
      <w:r>
        <w:t xml:space="preserve"> </w:t>
      </w:r>
      <w:proofErr w:type="spellStart"/>
      <w:r>
        <w:t>with</w:t>
      </w:r>
      <w:proofErr w:type="spellEnd"/>
      <w:r>
        <w:t xml:space="preserve"> “These </w:t>
      </w:r>
      <w:proofErr w:type="spellStart"/>
      <w:r>
        <w:t>are</w:t>
      </w:r>
      <w:proofErr w:type="spellEnd"/>
      <w:r>
        <w:t xml:space="preserve"> variables </w:t>
      </w:r>
      <w:proofErr w:type="spellStart"/>
      <w:r>
        <w:t>that</w:t>
      </w:r>
      <w:proofErr w:type="spellEnd"/>
      <w:r>
        <w:t xml:space="preserve">…” but </w:t>
      </w:r>
      <w:proofErr w:type="spellStart"/>
      <w:r>
        <w:t>cannot</w:t>
      </w:r>
      <w:proofErr w:type="spellEnd"/>
      <w:r>
        <w:t xml:space="preserve"> </w:t>
      </w:r>
      <w:proofErr w:type="spellStart"/>
      <w:r>
        <w:t>start</w:t>
      </w:r>
      <w:proofErr w:type="spellEnd"/>
      <w:r>
        <w:t xml:space="preserve"> </w:t>
      </w:r>
      <w:proofErr w:type="spellStart"/>
      <w:r>
        <w:t>with</w:t>
      </w:r>
      <w:proofErr w:type="spellEnd"/>
      <w:r>
        <w:t xml:space="preserve"> “Independent variables </w:t>
      </w:r>
      <w:proofErr w:type="spellStart"/>
      <w:proofErr w:type="gramStart"/>
      <w:r>
        <w:t>are</w:t>
      </w:r>
      <w:proofErr w:type="spellEnd"/>
      <w:r>
        <w:t>….</w:t>
      </w:r>
      <w:proofErr w:type="gramEnd"/>
      <w:r>
        <w:t>”</w:t>
      </w:r>
    </w:p>
  </w:comment>
  <w:comment w:id="807" w:author="Editor 3" w:date="2022-05-26T15:28:00Z" w:initials="AM">
    <w:p w14:paraId="125CACF9" w14:textId="316679EF" w:rsidR="00C00A08" w:rsidRDefault="00C00A08">
      <w:pPr>
        <w:pStyle w:val="CommentText"/>
      </w:pPr>
      <w:r>
        <w:rPr>
          <w:rStyle w:val="CommentReference"/>
        </w:rPr>
        <w:annotationRef/>
      </w:r>
      <w:proofErr w:type="spellStart"/>
      <w:r>
        <w:t>Please</w:t>
      </w:r>
      <w:proofErr w:type="spellEnd"/>
      <w:r>
        <w:t xml:space="preserve"> </w:t>
      </w:r>
      <w:proofErr w:type="spellStart"/>
      <w:r>
        <w:t>note</w:t>
      </w:r>
      <w:proofErr w:type="spellEnd"/>
      <w:r>
        <w:t xml:space="preserve"> </w:t>
      </w:r>
      <w:proofErr w:type="spellStart"/>
      <w:r>
        <w:t>that</w:t>
      </w:r>
      <w:proofErr w:type="spellEnd"/>
      <w:r>
        <w:t xml:space="preserve"> </w:t>
      </w:r>
      <w:proofErr w:type="spellStart"/>
      <w:r>
        <w:t>the</w:t>
      </w:r>
      <w:proofErr w:type="spellEnd"/>
      <w:r>
        <w:t xml:space="preserve"> </w:t>
      </w:r>
      <w:proofErr w:type="spellStart"/>
      <w:r>
        <w:t>full</w:t>
      </w:r>
      <w:proofErr w:type="spellEnd"/>
      <w:r>
        <w:t xml:space="preserve"> </w:t>
      </w:r>
      <w:proofErr w:type="spellStart"/>
      <w:r>
        <w:t>name</w:t>
      </w:r>
      <w:proofErr w:type="spellEnd"/>
      <w:r>
        <w:t xml:space="preserve"> </w:t>
      </w:r>
      <w:proofErr w:type="spellStart"/>
      <w:r>
        <w:t>of</w:t>
      </w:r>
      <w:proofErr w:type="spellEnd"/>
      <w:r>
        <w:t xml:space="preserve"> NICE was </w:t>
      </w:r>
      <w:proofErr w:type="spellStart"/>
      <w:r>
        <w:t>de</w:t>
      </w:r>
      <w:r w:rsidR="009033AC">
        <w:rPr>
          <w:noProof/>
        </w:rPr>
        <w:t>fined</w:t>
      </w:r>
      <w:proofErr w:type="spellEnd"/>
      <w:r w:rsidR="009033AC">
        <w:rPr>
          <w:noProof/>
        </w:rPr>
        <w:t xml:space="preserve"> differently in the first use of th</w:t>
      </w:r>
      <w:r w:rsidR="00374D0A">
        <w:rPr>
          <w:noProof/>
        </w:rPr>
        <w:t xml:space="preserve">e </w:t>
      </w:r>
      <w:r w:rsidR="009033AC">
        <w:rPr>
          <w:noProof/>
        </w:rPr>
        <w:t>term. Re</w:t>
      </w:r>
      <w:r w:rsidR="00374D0A">
        <w:rPr>
          <w:noProof/>
        </w:rPr>
        <w:t>vi</w:t>
      </w:r>
      <w:r w:rsidR="009033AC">
        <w:rPr>
          <w:noProof/>
        </w:rPr>
        <w:t>ew and</w:t>
      </w:r>
      <w:r w:rsidR="00374D0A">
        <w:rPr>
          <w:noProof/>
        </w:rPr>
        <w:t xml:space="preserve"> select the correct term.</w:t>
      </w:r>
    </w:p>
  </w:comment>
  <w:comment w:id="906" w:author="Sarica, Oezlem" w:date="2022-05-10T10:38:00Z" w:initials="SO">
    <w:p w14:paraId="09E8FB4F" w14:textId="77777777" w:rsidR="00641856" w:rsidRDefault="00641856" w:rsidP="00885BB6">
      <w:pPr>
        <w:pStyle w:val="CommentText"/>
        <w:jc w:val="left"/>
      </w:pPr>
      <w:r>
        <w:rPr>
          <w:rStyle w:val="CommentReference"/>
        </w:rPr>
        <w:annotationRef/>
      </w:r>
      <w:r>
        <w:t xml:space="preserve">Self-Check Questions </w:t>
      </w:r>
      <w:proofErr w:type="spellStart"/>
      <w:r>
        <w:t>are</w:t>
      </w:r>
      <w:proofErr w:type="spellEnd"/>
      <w:r>
        <w:t xml:space="preserve"> </w:t>
      </w:r>
      <w:proofErr w:type="spellStart"/>
      <w:r>
        <w:t>found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every</w:t>
      </w:r>
      <w:proofErr w:type="spellEnd"/>
      <w:r>
        <w:t xml:space="preserve"> </w:t>
      </w:r>
      <w:proofErr w:type="spellStart"/>
      <w:r>
        <w:t>section</w:t>
      </w:r>
      <w:proofErr w:type="spellEnd"/>
      <w:r>
        <w:t xml:space="preserve">. </w:t>
      </w:r>
      <w:proofErr w:type="spellStart"/>
      <w:r>
        <w:t>Please</w:t>
      </w:r>
      <w:proofErr w:type="spellEnd"/>
      <w:r>
        <w:t xml:space="preserve"> </w:t>
      </w:r>
      <w:proofErr w:type="spellStart"/>
      <w:r>
        <w:t>edit</w:t>
      </w:r>
      <w:proofErr w:type="spellEnd"/>
      <w:r>
        <w:t xml:space="preserve"> </w:t>
      </w:r>
      <w:proofErr w:type="spellStart"/>
      <w:r>
        <w:t>these</w:t>
      </w:r>
      <w:proofErr w:type="spellEnd"/>
      <w:r>
        <w:t xml:space="preserve"> </w:t>
      </w:r>
      <w:proofErr w:type="spellStart"/>
      <w:r>
        <w:t>sections</w:t>
      </w:r>
      <w:proofErr w:type="spellEnd"/>
      <w:r>
        <w:t xml:space="preserve"> but do not </w:t>
      </w:r>
      <w:proofErr w:type="spellStart"/>
      <w:r>
        <w:t>change</w:t>
      </w:r>
      <w:proofErr w:type="spellEnd"/>
      <w:r>
        <w:t xml:space="preserve"> </w:t>
      </w:r>
      <w:proofErr w:type="spellStart"/>
      <w:r>
        <w:t>the</w:t>
      </w:r>
      <w:proofErr w:type="spellEnd"/>
      <w:r>
        <w:t xml:space="preserve"> </w:t>
      </w:r>
      <w:proofErr w:type="spellStart"/>
      <w:r>
        <w:t>underlining</w:t>
      </w:r>
      <w:proofErr w:type="spellEnd"/>
      <w:r>
        <w:t>/</w:t>
      </w:r>
      <w:proofErr w:type="spellStart"/>
      <w:r>
        <w:t>italics</w:t>
      </w:r>
      <w:proofErr w:type="spellEnd"/>
      <w:r>
        <w:t xml:space="preserve"> in Self-Check Questions (</w:t>
      </w:r>
      <w:proofErr w:type="spellStart"/>
      <w:r>
        <w:t>these</w:t>
      </w:r>
      <w:proofErr w:type="spellEnd"/>
      <w:r>
        <w:t xml:space="preserve"> </w:t>
      </w:r>
      <w:proofErr w:type="spellStart"/>
      <w:r>
        <w:t>indicate</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answer</w:t>
      </w:r>
      <w:proofErr w:type="spellEnd"/>
      <w:r>
        <w:t>(s)).</w:t>
      </w:r>
    </w:p>
  </w:comment>
  <w:comment w:id="907" w:author="Editor 3" w:date="2022-05-25T00:28:00Z" w:initials="AM">
    <w:p w14:paraId="7F47E10C" w14:textId="6BE35099" w:rsidR="00CA5503" w:rsidRDefault="00CA5503">
      <w:pPr>
        <w:pStyle w:val="CommentText"/>
      </w:pPr>
      <w:r>
        <w:rPr>
          <w:rStyle w:val="CommentReference"/>
        </w:rPr>
        <w:annotationRef/>
      </w:r>
      <w:r w:rsidR="00374D0A">
        <w:t xml:space="preserve">As </w:t>
      </w:r>
      <w:proofErr w:type="spellStart"/>
      <w:r w:rsidR="00374D0A">
        <w:t>noted</w:t>
      </w:r>
      <w:proofErr w:type="spellEnd"/>
      <w:r w:rsidR="00374D0A">
        <w:t xml:space="preserve"> </w:t>
      </w:r>
      <w:proofErr w:type="spellStart"/>
      <w:r w:rsidR="00374D0A">
        <w:t>above</w:t>
      </w:r>
      <w:proofErr w:type="spellEnd"/>
      <w:r w:rsidR="00374D0A">
        <w:t xml:space="preserve">, </w:t>
      </w:r>
      <w:proofErr w:type="spellStart"/>
      <w:r w:rsidR="00374D0A">
        <w:t>m</w:t>
      </w:r>
      <w:r>
        <w:t>any</w:t>
      </w:r>
      <w:proofErr w:type="spellEnd"/>
      <w:r>
        <w:t xml:space="preserve"> </w:t>
      </w:r>
      <w:proofErr w:type="spellStart"/>
      <w:r>
        <w:t>of</w:t>
      </w:r>
      <w:proofErr w:type="spellEnd"/>
      <w:r>
        <w:t xml:space="preserve"> </w:t>
      </w:r>
      <w:proofErr w:type="spellStart"/>
      <w:r>
        <w:t>the</w:t>
      </w:r>
      <w:proofErr w:type="spellEnd"/>
      <w:r>
        <w:t xml:space="preserve"> </w:t>
      </w:r>
      <w:proofErr w:type="spellStart"/>
      <w:r>
        <w:t>underlined</w:t>
      </w:r>
      <w:proofErr w:type="spellEnd"/>
      <w:r>
        <w:t xml:space="preserve"> </w:t>
      </w:r>
      <w:proofErr w:type="spellStart"/>
      <w:r>
        <w:t>sentences</w:t>
      </w:r>
      <w:proofErr w:type="spellEnd"/>
      <w:r>
        <w:t xml:space="preserve"> </w:t>
      </w:r>
      <w:proofErr w:type="spellStart"/>
      <w:r>
        <w:t>have</w:t>
      </w:r>
      <w:proofErr w:type="spellEnd"/>
      <w:r>
        <w:t xml:space="preserve"> </w:t>
      </w:r>
      <w:proofErr w:type="spellStart"/>
      <w:r>
        <w:t>grammatiocal</w:t>
      </w:r>
      <w:proofErr w:type="spellEnd"/>
      <w:r>
        <w:t xml:space="preserve"> </w:t>
      </w:r>
      <w:proofErr w:type="spellStart"/>
      <w:r>
        <w:t>errors</w:t>
      </w:r>
      <w:proofErr w:type="spellEnd"/>
      <w:r>
        <w:t xml:space="preserve">, do not </w:t>
      </w:r>
      <w:proofErr w:type="spellStart"/>
      <w:r>
        <w:t>use</w:t>
      </w:r>
      <w:proofErr w:type="spellEnd"/>
      <w:r>
        <w:t xml:space="preserve"> US English, </w:t>
      </w:r>
      <w:proofErr w:type="spellStart"/>
      <w:r>
        <w:t>or</w:t>
      </w:r>
      <w:proofErr w:type="spellEnd"/>
      <w:r>
        <w:t xml:space="preserve"> do not </w:t>
      </w:r>
      <w:proofErr w:type="spellStart"/>
      <w:r>
        <w:t>reflect</w:t>
      </w:r>
      <w:proofErr w:type="spellEnd"/>
      <w:r>
        <w:t xml:space="preserve"> </w:t>
      </w:r>
      <w:proofErr w:type="spellStart"/>
      <w:r>
        <w:t>edits</w:t>
      </w:r>
      <w:proofErr w:type="spellEnd"/>
      <w:r>
        <w:t xml:space="preserve"> </w:t>
      </w:r>
      <w:proofErr w:type="spellStart"/>
      <w:r>
        <w:t>to</w:t>
      </w:r>
      <w:proofErr w:type="spellEnd"/>
      <w:r>
        <w:t xml:space="preserve"> </w:t>
      </w:r>
      <w:proofErr w:type="spellStart"/>
      <w:r>
        <w:t>the</w:t>
      </w:r>
      <w:proofErr w:type="spellEnd"/>
      <w:r>
        <w:t xml:space="preserve"> </w:t>
      </w:r>
      <w:proofErr w:type="spellStart"/>
      <w:r>
        <w:t>main</w:t>
      </w:r>
      <w:proofErr w:type="spellEnd"/>
      <w:r>
        <w:t xml:space="preserve"> </w:t>
      </w:r>
      <w:proofErr w:type="spellStart"/>
      <w:r>
        <w:t>text</w:t>
      </w:r>
      <w:proofErr w:type="spellEnd"/>
      <w:r>
        <w:t>.</w:t>
      </w:r>
    </w:p>
  </w:comment>
  <w:comment w:id="908" w:author="Editor 3" w:date="2022-05-21T19:22:00Z" w:initials="AM">
    <w:p w14:paraId="4F226E7A" w14:textId="1B76E04C" w:rsidR="00305596" w:rsidRDefault="00305596">
      <w:pPr>
        <w:pStyle w:val="CommentText"/>
      </w:pPr>
      <w:r>
        <w:rPr>
          <w:rStyle w:val="CommentReference"/>
        </w:rPr>
        <w:annotationRef/>
      </w:r>
      <w:r>
        <w:t xml:space="preserve">Both </w:t>
      </w:r>
      <w:proofErr w:type="spellStart"/>
      <w:r>
        <w:t>capitalized</w:t>
      </w:r>
      <w:proofErr w:type="spellEnd"/>
      <w:r>
        <w:t xml:space="preserve"> and </w:t>
      </w:r>
      <w:proofErr w:type="spellStart"/>
      <w:r>
        <w:t>noncapitalized</w:t>
      </w:r>
      <w:proofErr w:type="spellEnd"/>
      <w:r>
        <w:t xml:space="preserve"> </w:t>
      </w:r>
      <w:proofErr w:type="spellStart"/>
      <w:r>
        <w:t>versions</w:t>
      </w:r>
      <w:proofErr w:type="spellEnd"/>
      <w:r>
        <w:t xml:space="preserve"> </w:t>
      </w:r>
      <w:proofErr w:type="spellStart"/>
      <w:r>
        <w:t>of</w:t>
      </w:r>
      <w:proofErr w:type="spellEnd"/>
      <w:r>
        <w:t xml:space="preserve"> </w:t>
      </w:r>
      <w:proofErr w:type="spellStart"/>
      <w:r>
        <w:t>these</w:t>
      </w:r>
      <w:proofErr w:type="spellEnd"/>
      <w:r>
        <w:t xml:space="preserve"> </w:t>
      </w:r>
      <w:proofErr w:type="spellStart"/>
      <w:r>
        <w:t>terms</w:t>
      </w:r>
      <w:proofErr w:type="spellEnd"/>
      <w:r>
        <w:t xml:space="preserve"> </w:t>
      </w:r>
      <w:proofErr w:type="spellStart"/>
      <w:r>
        <w:t>have</w:t>
      </w:r>
      <w:proofErr w:type="spellEnd"/>
      <w:r>
        <w:t xml:space="preserve"> </w:t>
      </w:r>
      <w:proofErr w:type="spellStart"/>
      <w:r>
        <w:t>been</w:t>
      </w:r>
      <w:proofErr w:type="spellEnd"/>
      <w:r>
        <w:t xml:space="preserve"> </w:t>
      </w:r>
      <w:proofErr w:type="spellStart"/>
      <w:r>
        <w:t>used</w:t>
      </w:r>
      <w:proofErr w:type="spellEnd"/>
      <w:r>
        <w:t xml:space="preserve"> in </w:t>
      </w:r>
      <w:proofErr w:type="spellStart"/>
      <w:r>
        <w:t>this</w:t>
      </w:r>
      <w:proofErr w:type="spellEnd"/>
      <w:r>
        <w:t xml:space="preserve"> </w:t>
      </w:r>
      <w:proofErr w:type="spellStart"/>
      <w:r>
        <w:t>section</w:t>
      </w:r>
      <w:proofErr w:type="spellEnd"/>
      <w:r>
        <w:t xml:space="preserve">. </w:t>
      </w:r>
      <w:proofErr w:type="spellStart"/>
      <w:r>
        <w:t>Please</w:t>
      </w:r>
      <w:proofErr w:type="spellEnd"/>
      <w:r>
        <w:t xml:space="preserve"> </w:t>
      </w:r>
      <w:proofErr w:type="spellStart"/>
      <w:r>
        <w:t>consider</w:t>
      </w:r>
      <w:proofErr w:type="spellEnd"/>
      <w:r>
        <w:t xml:space="preserve"> </w:t>
      </w:r>
      <w:proofErr w:type="spellStart"/>
      <w:r>
        <w:t>selecting</w:t>
      </w:r>
      <w:proofErr w:type="spellEnd"/>
      <w:r>
        <w:t xml:space="preserve"> </w:t>
      </w:r>
      <w:proofErr w:type="spellStart"/>
      <w:r>
        <w:t>one</w:t>
      </w:r>
      <w:proofErr w:type="spellEnd"/>
      <w:r>
        <w:t xml:space="preserve"> style and </w:t>
      </w:r>
      <w:proofErr w:type="spellStart"/>
      <w:r>
        <w:t>applying</w:t>
      </w:r>
      <w:proofErr w:type="spellEnd"/>
      <w:r>
        <w:t xml:space="preserve"> </w:t>
      </w:r>
      <w:proofErr w:type="spellStart"/>
      <w:r>
        <w:t>consistently</w:t>
      </w:r>
      <w:proofErr w:type="spellEnd"/>
      <w:r>
        <w:t>.</w:t>
      </w:r>
    </w:p>
  </w:comment>
  <w:comment w:id="955" w:author="Editor 3" w:date="2022-05-22T00:01:00Z" w:initials="AM">
    <w:p w14:paraId="79F95C72" w14:textId="6A98155C" w:rsidR="00DE4D93" w:rsidRDefault="00DE4D93">
      <w:pPr>
        <w:pStyle w:val="CommentText"/>
      </w:pPr>
      <w:r>
        <w:rPr>
          <w:rStyle w:val="CommentReference"/>
        </w:rPr>
        <w:annotationRef/>
      </w:r>
      <w:r>
        <w:t xml:space="preserve">The </w:t>
      </w:r>
      <w:proofErr w:type="spellStart"/>
      <w:r>
        <w:t>editorial</w:t>
      </w:r>
      <w:proofErr w:type="spellEnd"/>
      <w:r>
        <w:t xml:space="preserve"> </w:t>
      </w:r>
      <w:proofErr w:type="spellStart"/>
      <w:r>
        <w:t>guidelines</w:t>
      </w:r>
      <w:proofErr w:type="spellEnd"/>
      <w:r>
        <w:t xml:space="preserve"> </w:t>
      </w:r>
      <w:proofErr w:type="spellStart"/>
      <w:r w:rsidR="00CA5503">
        <w:t>indicate</w:t>
      </w:r>
      <w:proofErr w:type="spellEnd"/>
      <w:r w:rsidR="00CA5503">
        <w:t xml:space="preserve"> </w:t>
      </w:r>
      <w:proofErr w:type="spellStart"/>
      <w:r w:rsidR="00CA5503">
        <w:t>to</w:t>
      </w:r>
      <w:proofErr w:type="spellEnd"/>
      <w:r w:rsidR="00CA5503">
        <w:t xml:space="preserve"> </w:t>
      </w:r>
      <w:r>
        <w:t xml:space="preserve">not </w:t>
      </w:r>
      <w:proofErr w:type="spellStart"/>
      <w:r>
        <w:t>edit</w:t>
      </w:r>
      <w:proofErr w:type="spellEnd"/>
      <w:r>
        <w:t xml:space="preserve"> </w:t>
      </w:r>
      <w:proofErr w:type="spellStart"/>
      <w:r>
        <w:t>headings</w:t>
      </w:r>
      <w:proofErr w:type="spellEnd"/>
      <w:r>
        <w:t xml:space="preserve">; </w:t>
      </w:r>
      <w:proofErr w:type="spellStart"/>
      <w:r>
        <w:t>however</w:t>
      </w:r>
      <w:proofErr w:type="spellEnd"/>
      <w:r>
        <w:t xml:space="preserve">, </w:t>
      </w:r>
      <w:proofErr w:type="spellStart"/>
      <w:r>
        <w:t>this</w:t>
      </w:r>
      <w:proofErr w:type="spellEnd"/>
      <w:r>
        <w:t xml:space="preserve"> </w:t>
      </w:r>
      <w:proofErr w:type="spellStart"/>
      <w:r w:rsidR="00F51B71">
        <w:t>should</w:t>
      </w:r>
      <w:proofErr w:type="spellEnd"/>
      <w:r w:rsidR="00F51B71">
        <w:t xml:space="preserve"> </w:t>
      </w:r>
      <w:proofErr w:type="spellStart"/>
      <w:r>
        <w:t>be</w:t>
      </w:r>
      <w:proofErr w:type="spellEnd"/>
      <w:r>
        <w:t xml:space="preserve"> </w:t>
      </w:r>
      <w:proofErr w:type="spellStart"/>
      <w:r>
        <w:t>written</w:t>
      </w:r>
      <w:proofErr w:type="spellEnd"/>
      <w:r>
        <w:t xml:space="preserve"> </w:t>
      </w:r>
      <w:proofErr w:type="spellStart"/>
      <w:r>
        <w:t>as</w:t>
      </w:r>
      <w:proofErr w:type="spellEnd"/>
      <w:r>
        <w:t xml:space="preserve"> „</w:t>
      </w:r>
      <w:proofErr w:type="spellStart"/>
      <w:r>
        <w:t>Evidence-Based</w:t>
      </w:r>
      <w:proofErr w:type="spellEnd"/>
      <w:r>
        <w:t xml:space="preserve"> Medicine“.</w:t>
      </w:r>
    </w:p>
  </w:comment>
  <w:comment w:id="1239" w:author="Editor 3" w:date="2022-05-22T14:21:00Z" w:initials="AM">
    <w:p w14:paraId="48EE9B00" w14:textId="5314BB9F" w:rsidR="006D4C25" w:rsidRDefault="006D4C25">
      <w:pPr>
        <w:pStyle w:val="CommentText"/>
      </w:pPr>
      <w:r>
        <w:rPr>
          <w:rStyle w:val="CommentReference"/>
        </w:rPr>
        <w:annotationRef/>
      </w:r>
      <w:r>
        <w:t xml:space="preserve">Note </w:t>
      </w:r>
      <w:proofErr w:type="spellStart"/>
      <w:r>
        <w:t>that</w:t>
      </w:r>
      <w:proofErr w:type="spellEnd"/>
      <w:r>
        <w:t xml:space="preserve"> </w:t>
      </w:r>
      <w:proofErr w:type="spellStart"/>
      <w:r>
        <w:t>the</w:t>
      </w:r>
      <w:proofErr w:type="spellEnd"/>
      <w:r>
        <w:t xml:space="preserve"> </w:t>
      </w:r>
      <w:proofErr w:type="spellStart"/>
      <w:r>
        <w:t>correct</w:t>
      </w:r>
      <w:proofErr w:type="spellEnd"/>
      <w:r>
        <w:t xml:space="preserve"> </w:t>
      </w:r>
      <w:proofErr w:type="spellStart"/>
      <w:r>
        <w:t>te</w:t>
      </w:r>
      <w:r w:rsidR="00F51B71">
        <w:t>rm</w:t>
      </w:r>
      <w:proofErr w:type="spellEnd"/>
      <w:r>
        <w:t xml:space="preserve"> </w:t>
      </w:r>
      <w:proofErr w:type="spellStart"/>
      <w:r>
        <w:t>is</w:t>
      </w:r>
      <w:proofErr w:type="spellEnd"/>
      <w:r>
        <w:t xml:space="preserve"> „</w:t>
      </w:r>
      <w:proofErr w:type="spellStart"/>
      <w:r>
        <w:t>feasible</w:t>
      </w:r>
      <w:proofErr w:type="spellEnd"/>
      <w:r>
        <w:t>“.</w:t>
      </w:r>
    </w:p>
  </w:comment>
  <w:comment w:id="1278" w:author="Editor 3" w:date="2022-05-22T14:22:00Z" w:initials="AM">
    <w:p w14:paraId="6FFA8F9F" w14:textId="678FE2F8" w:rsidR="006D4C25" w:rsidRDefault="006D4C25">
      <w:pPr>
        <w:pStyle w:val="CommentText"/>
      </w:pPr>
      <w:r>
        <w:rPr>
          <w:rStyle w:val="CommentReference"/>
        </w:rPr>
        <w:annotationRef/>
      </w:r>
      <w:proofErr w:type="spellStart"/>
      <w:r>
        <w:t>Please</w:t>
      </w:r>
      <w:proofErr w:type="spellEnd"/>
      <w:r>
        <w:t xml:space="preserve"> </w:t>
      </w:r>
      <w:proofErr w:type="spellStart"/>
      <w:r>
        <w:t>consider</w:t>
      </w:r>
      <w:proofErr w:type="spellEnd"/>
      <w:r>
        <w:t xml:space="preserve"> not </w:t>
      </w:r>
      <w:proofErr w:type="spellStart"/>
      <w:r>
        <w:t>using</w:t>
      </w:r>
      <w:proofErr w:type="spellEnd"/>
      <w:r>
        <w:t xml:space="preserve"> </w:t>
      </w:r>
      <w:proofErr w:type="spellStart"/>
      <w:r>
        <w:t>quotation</w:t>
      </w:r>
      <w:proofErr w:type="spellEnd"/>
      <w:r>
        <w:t xml:space="preserve"> </w:t>
      </w:r>
      <w:proofErr w:type="spellStart"/>
      <w:r>
        <w:t>marks</w:t>
      </w:r>
      <w:proofErr w:type="spellEnd"/>
      <w:r>
        <w:t xml:space="preserve">, </w:t>
      </w:r>
      <w:proofErr w:type="spellStart"/>
      <w:r>
        <w:t>given</w:t>
      </w:r>
      <w:proofErr w:type="spellEnd"/>
      <w:r>
        <w:t xml:space="preserve"> </w:t>
      </w:r>
      <w:proofErr w:type="spellStart"/>
      <w:r>
        <w:t>that</w:t>
      </w:r>
      <w:proofErr w:type="spellEnd"/>
      <w:r>
        <w:t xml:space="preserve"> </w:t>
      </w:r>
      <w:proofErr w:type="spellStart"/>
      <w:r>
        <w:t>these</w:t>
      </w:r>
      <w:proofErr w:type="spellEnd"/>
      <w:r>
        <w:t xml:space="preserve"> </w:t>
      </w:r>
      <w:proofErr w:type="spellStart"/>
      <w:r>
        <w:t>are</w:t>
      </w:r>
      <w:proofErr w:type="spellEnd"/>
      <w:r>
        <w:t xml:space="preserve"> </w:t>
      </w:r>
      <w:proofErr w:type="spellStart"/>
      <w:r>
        <w:t>standard</w:t>
      </w:r>
      <w:proofErr w:type="spellEnd"/>
      <w:r>
        <w:t xml:space="preserve"> </w:t>
      </w:r>
      <w:proofErr w:type="spellStart"/>
      <w:r>
        <w:t>concepts</w:t>
      </w:r>
      <w:proofErr w:type="spellEnd"/>
      <w:r>
        <w:t xml:space="preserve"> in </w:t>
      </w:r>
      <w:proofErr w:type="spellStart"/>
      <w:r>
        <w:t>the</w:t>
      </w:r>
      <w:proofErr w:type="spellEnd"/>
      <w:r>
        <w:t xml:space="preserve"> </w:t>
      </w:r>
      <w:proofErr w:type="spellStart"/>
      <w:r>
        <w:t>field</w:t>
      </w:r>
      <w:proofErr w:type="spellEnd"/>
      <w:r w:rsidR="00F51B71">
        <w:t xml:space="preserve"> </w:t>
      </w:r>
      <w:proofErr w:type="spellStart"/>
      <w:r w:rsidR="00F51B71">
        <w:t>that</w:t>
      </w:r>
      <w:proofErr w:type="spellEnd"/>
      <w:r w:rsidR="00F51B71">
        <w:t xml:space="preserve"> </w:t>
      </w:r>
      <w:proofErr w:type="spellStart"/>
      <w:r w:rsidR="00F51B71">
        <w:t>require</w:t>
      </w:r>
      <w:proofErr w:type="spellEnd"/>
      <w:r w:rsidR="00F51B71">
        <w:t xml:space="preserve"> </w:t>
      </w:r>
      <w:proofErr w:type="spellStart"/>
      <w:r w:rsidR="00F51B71">
        <w:t>no</w:t>
      </w:r>
      <w:proofErr w:type="spellEnd"/>
      <w:r w:rsidR="00F51B71">
        <w:t xml:space="preserve"> </w:t>
      </w:r>
      <w:proofErr w:type="spellStart"/>
      <w:r w:rsidR="00F51B71">
        <w:t>special</w:t>
      </w:r>
      <w:proofErr w:type="spellEnd"/>
      <w:r w:rsidR="00F51B71">
        <w:t xml:space="preserve"> </w:t>
      </w:r>
      <w:proofErr w:type="spellStart"/>
      <w:r w:rsidR="00F51B71">
        <w:t>emphasis</w:t>
      </w:r>
      <w:proofErr w:type="spellEnd"/>
      <w:r w:rsidR="00F51B71">
        <w:t>.</w:t>
      </w:r>
    </w:p>
  </w:comment>
  <w:comment w:id="1673" w:author="Editor 3" w:date="2022-05-22T01:11:00Z" w:initials="AM">
    <w:p w14:paraId="23DA35E6" w14:textId="63BABD50" w:rsidR="009C1E04" w:rsidRDefault="009C1E04">
      <w:pPr>
        <w:pStyle w:val="CommentText"/>
      </w:pPr>
      <w:r>
        <w:rPr>
          <w:rStyle w:val="CommentReference"/>
        </w:rPr>
        <w:annotationRef/>
      </w:r>
      <w:proofErr w:type="spellStart"/>
      <w:r>
        <w:t>Please</w:t>
      </w:r>
      <w:proofErr w:type="spellEnd"/>
      <w:r>
        <w:t xml:space="preserve"> </w:t>
      </w:r>
      <w:proofErr w:type="spellStart"/>
      <w:r>
        <w:t>consider</w:t>
      </w:r>
      <w:proofErr w:type="spellEnd"/>
      <w:r>
        <w:t xml:space="preserve"> </w:t>
      </w:r>
      <w:proofErr w:type="spellStart"/>
      <w:r>
        <w:t>deleting</w:t>
      </w:r>
      <w:proofErr w:type="spellEnd"/>
      <w:r>
        <w:t xml:space="preserve"> </w:t>
      </w:r>
      <w:proofErr w:type="spellStart"/>
      <w:r>
        <w:t>the</w:t>
      </w:r>
      <w:proofErr w:type="spellEnd"/>
      <w:r>
        <w:t xml:space="preserve"> </w:t>
      </w:r>
      <w:proofErr w:type="spellStart"/>
      <w:r>
        <w:t>highlighted</w:t>
      </w:r>
      <w:proofErr w:type="spellEnd"/>
      <w:r>
        <w:t xml:space="preserve"> </w:t>
      </w:r>
      <w:proofErr w:type="spellStart"/>
      <w:r>
        <w:t>text</w:t>
      </w:r>
      <w:proofErr w:type="spellEnd"/>
      <w:r>
        <w:t xml:space="preserve">; </w:t>
      </w:r>
      <w:proofErr w:type="spellStart"/>
      <w:r>
        <w:t>it</w:t>
      </w:r>
      <w:proofErr w:type="spellEnd"/>
      <w:r>
        <w:t xml:space="preserve"> </w:t>
      </w:r>
      <w:proofErr w:type="spellStart"/>
      <w:r>
        <w:t>repeats</w:t>
      </w:r>
      <w:proofErr w:type="spellEnd"/>
      <w:r>
        <w:t xml:space="preserve"> </w:t>
      </w:r>
      <w:proofErr w:type="spellStart"/>
      <w:r>
        <w:t>the</w:t>
      </w:r>
      <w:proofErr w:type="spellEnd"/>
      <w:r>
        <w:t xml:space="preserve"> </w:t>
      </w:r>
      <w:r w:rsidR="00F51B71">
        <w:t xml:space="preserve">same </w:t>
      </w:r>
      <w:proofErr w:type="spellStart"/>
      <w:r>
        <w:t>comment</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sentence</w:t>
      </w:r>
      <w:proofErr w:type="spellEnd"/>
      <w:r>
        <w:t>.</w:t>
      </w:r>
    </w:p>
  </w:comment>
  <w:comment w:id="1945" w:author="Editor 3" w:date="2022-05-22T12:29:00Z" w:initials="AM">
    <w:p w14:paraId="643C16D3" w14:textId="7A04EDA2" w:rsidR="00626FA0" w:rsidRDefault="00626FA0">
      <w:pPr>
        <w:pStyle w:val="CommentText"/>
      </w:pPr>
      <w:r>
        <w:rPr>
          <w:rStyle w:val="CommentReference"/>
        </w:rPr>
        <w:annotationRef/>
      </w:r>
      <w:proofErr w:type="spellStart"/>
      <w:r>
        <w:t>Please</w:t>
      </w:r>
      <w:proofErr w:type="spellEnd"/>
      <w:r>
        <w:t xml:space="preserve"> </w:t>
      </w:r>
      <w:proofErr w:type="spellStart"/>
      <w:r>
        <w:t>provide</w:t>
      </w:r>
      <w:proofErr w:type="spellEnd"/>
      <w:r>
        <w:t xml:space="preserve"> a </w:t>
      </w:r>
      <w:proofErr w:type="spellStart"/>
      <w:r w:rsidR="00BE795E">
        <w:t>term</w:t>
      </w:r>
      <w:proofErr w:type="spellEnd"/>
      <w:r w:rsidR="00BE795E">
        <w:t xml:space="preserve"> in </w:t>
      </w:r>
      <w:proofErr w:type="spellStart"/>
      <w:r>
        <w:t>bold</w:t>
      </w:r>
      <w:proofErr w:type="spellEnd"/>
      <w:r>
        <w:t xml:space="preserve"> </w:t>
      </w:r>
      <w:proofErr w:type="spellStart"/>
      <w:r w:rsidR="00BE795E">
        <w:t>to</w:t>
      </w:r>
      <w:proofErr w:type="spellEnd"/>
      <w:r w:rsidR="00BE795E">
        <w:t xml:space="preserve"> </w:t>
      </w:r>
      <w:proofErr w:type="spellStart"/>
      <w:r w:rsidR="00F51B71">
        <w:t>start</w:t>
      </w:r>
      <w:proofErr w:type="spellEnd"/>
      <w:r>
        <w:t xml:space="preserve"> </w:t>
      </w:r>
      <w:proofErr w:type="spellStart"/>
      <w:r>
        <w:t>to</w:t>
      </w:r>
      <w:proofErr w:type="spellEnd"/>
      <w:r>
        <w:t xml:space="preserve"> </w:t>
      </w:r>
      <w:proofErr w:type="spellStart"/>
      <w:r>
        <w:t>this</w:t>
      </w:r>
      <w:proofErr w:type="spellEnd"/>
      <w:r>
        <w:t xml:space="preserve"> </w:t>
      </w:r>
      <w:proofErr w:type="spellStart"/>
      <w:r>
        <w:t>paragraph</w:t>
      </w:r>
      <w:proofErr w:type="spellEnd"/>
      <w:r>
        <w:t xml:space="preserve">, </w:t>
      </w:r>
      <w:proofErr w:type="spellStart"/>
      <w:r>
        <w:t>as</w:t>
      </w:r>
      <w:proofErr w:type="spellEnd"/>
      <w:r>
        <w:t xml:space="preserve"> </w:t>
      </w:r>
      <w:proofErr w:type="spellStart"/>
      <w:r>
        <w:t>the</w:t>
      </w:r>
      <w:proofErr w:type="spellEnd"/>
      <w:r>
        <w:t xml:space="preserve"> </w:t>
      </w:r>
      <w:proofErr w:type="spellStart"/>
      <w:r>
        <w:t>others</w:t>
      </w:r>
      <w:proofErr w:type="spellEnd"/>
      <w:r>
        <w:t xml:space="preserve"> </w:t>
      </w:r>
      <w:proofErr w:type="spellStart"/>
      <w:r>
        <w:t>have</w:t>
      </w:r>
      <w:proofErr w:type="spellEnd"/>
      <w:r>
        <w:t xml:space="preserve"> in </w:t>
      </w:r>
      <w:proofErr w:type="spellStart"/>
      <w:r>
        <w:t>this</w:t>
      </w:r>
      <w:proofErr w:type="spellEnd"/>
      <w:r>
        <w:t xml:space="preserve"> </w:t>
      </w:r>
      <w:proofErr w:type="spellStart"/>
      <w:r>
        <w:t>list</w:t>
      </w:r>
      <w:proofErr w:type="spellEnd"/>
      <w:r>
        <w:t xml:space="preserve"> </w:t>
      </w:r>
      <w:proofErr w:type="spellStart"/>
      <w:r>
        <w:t>of</w:t>
      </w:r>
      <w:proofErr w:type="spellEnd"/>
      <w:r>
        <w:t xml:space="preserve"> </w:t>
      </w:r>
      <w:proofErr w:type="spellStart"/>
      <w:r>
        <w:t>precautions</w:t>
      </w:r>
      <w:proofErr w:type="spellEnd"/>
      <w:r>
        <w:t>.</w:t>
      </w:r>
    </w:p>
  </w:comment>
  <w:comment w:id="2145" w:author="Editor 3" w:date="2022-05-22T14:41:00Z" w:initials="AM">
    <w:p w14:paraId="357EC2A6" w14:textId="7D7AB920" w:rsidR="008A4239" w:rsidRDefault="008A4239">
      <w:pPr>
        <w:pStyle w:val="CommentText"/>
      </w:pPr>
      <w:r>
        <w:rPr>
          <w:rStyle w:val="CommentReference"/>
        </w:rPr>
        <w:annotationRef/>
      </w:r>
      <w:r>
        <w:t xml:space="preserve">Note </w:t>
      </w:r>
      <w:proofErr w:type="spellStart"/>
      <w:r>
        <w:t>that</w:t>
      </w:r>
      <w:proofErr w:type="spellEnd"/>
      <w:r>
        <w:t xml:space="preserve"> </w:t>
      </w:r>
      <w:proofErr w:type="spellStart"/>
      <w:r>
        <w:t>this</w:t>
      </w:r>
      <w:proofErr w:type="spellEnd"/>
      <w:r>
        <w:t xml:space="preserve"> same </w:t>
      </w:r>
      <w:proofErr w:type="spellStart"/>
      <w:r>
        <w:t>subheading</w:t>
      </w:r>
      <w:proofErr w:type="spellEnd"/>
      <w:r>
        <w:t xml:space="preserve"> was </w:t>
      </w:r>
      <w:proofErr w:type="spellStart"/>
      <w:r>
        <w:t>used</w:t>
      </w:r>
      <w:proofErr w:type="spellEnd"/>
      <w:r>
        <w:t xml:space="preserve"> </w:t>
      </w:r>
      <w:proofErr w:type="spellStart"/>
      <w:r>
        <w:t>above</w:t>
      </w:r>
      <w:proofErr w:type="spellEnd"/>
      <w:r>
        <w:t xml:space="preserve">, </w:t>
      </w:r>
      <w:proofErr w:type="spellStart"/>
      <w:r>
        <w:t>without</w:t>
      </w:r>
      <w:proofErr w:type="spellEnd"/>
      <w:r>
        <w:t xml:space="preserve"> a </w:t>
      </w:r>
      <w:proofErr w:type="spellStart"/>
      <w:r>
        <w:t>section</w:t>
      </w:r>
      <w:proofErr w:type="spellEnd"/>
      <w:r>
        <w:t xml:space="preserve"> </w:t>
      </w:r>
      <w:proofErr w:type="spellStart"/>
      <w:r>
        <w:t>number</w:t>
      </w:r>
      <w:proofErr w:type="spellEnd"/>
      <w:r>
        <w:t xml:space="preserve">. </w:t>
      </w:r>
    </w:p>
  </w:comment>
  <w:comment w:id="2334" w:author="Editor 3" w:date="2022-05-22T13:26:00Z" w:initials="AM">
    <w:p w14:paraId="5FF3F5C6" w14:textId="0991A0C4" w:rsidR="00E16C2B" w:rsidRDefault="00E16C2B">
      <w:pPr>
        <w:pStyle w:val="CommentText"/>
      </w:pPr>
      <w:r>
        <w:rPr>
          <w:rStyle w:val="CommentReference"/>
        </w:rPr>
        <w:annotationRef/>
      </w:r>
      <w:proofErr w:type="spellStart"/>
      <w:r>
        <w:t>Please</w:t>
      </w:r>
      <w:proofErr w:type="spellEnd"/>
      <w:r>
        <w:t xml:space="preserve"> </w:t>
      </w:r>
      <w:proofErr w:type="spellStart"/>
      <w:r>
        <w:t>indicate</w:t>
      </w:r>
      <w:proofErr w:type="spellEnd"/>
      <w:r>
        <w:t xml:space="preserve"> </w:t>
      </w:r>
      <w:proofErr w:type="spellStart"/>
      <w:r>
        <w:t>to</w:t>
      </w:r>
      <w:proofErr w:type="spellEnd"/>
      <w:r>
        <w:t xml:space="preserve"> </w:t>
      </w:r>
      <w:proofErr w:type="spellStart"/>
      <w:r>
        <w:t>what</w:t>
      </w:r>
      <w:proofErr w:type="spellEnd"/>
      <w:r>
        <w:t xml:space="preserve"> </w:t>
      </w:r>
      <w:proofErr w:type="spellStart"/>
      <w:r>
        <w:t>the</w:t>
      </w:r>
      <w:proofErr w:type="spellEnd"/>
      <w:r>
        <w:t xml:space="preserve"> </w:t>
      </w:r>
      <w:proofErr w:type="spellStart"/>
      <w:r>
        <w:t>systematic</w:t>
      </w:r>
      <w:proofErr w:type="spellEnd"/>
      <w:r>
        <w:t xml:space="preserve"> review </w:t>
      </w:r>
      <w:proofErr w:type="spellStart"/>
      <w:r>
        <w:t>is</w:t>
      </w:r>
      <w:proofErr w:type="spellEnd"/>
      <w:r>
        <w:t xml:space="preserve"> </w:t>
      </w:r>
      <w:proofErr w:type="spellStart"/>
      <w:r>
        <w:t>being</w:t>
      </w:r>
      <w:proofErr w:type="spellEnd"/>
      <w:r>
        <w:t xml:space="preserve"> </w:t>
      </w:r>
      <w:proofErr w:type="spellStart"/>
      <w:r>
        <w:t>compared</w:t>
      </w:r>
      <w:proofErr w:type="spellEnd"/>
      <w:r>
        <w:t xml:space="preserve">. More </w:t>
      </w:r>
      <w:proofErr w:type="spellStart"/>
      <w:r>
        <w:t>detailed</w:t>
      </w:r>
      <w:proofErr w:type="spellEnd"/>
      <w:r>
        <w:t xml:space="preserve"> </w:t>
      </w:r>
      <w:proofErr w:type="spellStart"/>
      <w:r>
        <w:t>than</w:t>
      </w:r>
      <w:proofErr w:type="spellEnd"/>
      <w:r>
        <w:t xml:space="preserve"> </w:t>
      </w:r>
      <w:proofErr w:type="spellStart"/>
      <w:r>
        <w:t>what</w:t>
      </w:r>
      <w:proofErr w:type="spellEnd"/>
      <w:r>
        <w:t xml:space="preserve">? More </w:t>
      </w:r>
      <w:proofErr w:type="spellStart"/>
      <w:r>
        <w:t>critical</w:t>
      </w:r>
      <w:proofErr w:type="spellEnd"/>
      <w:r>
        <w:t xml:space="preserve"> </w:t>
      </w:r>
      <w:proofErr w:type="spellStart"/>
      <w:r>
        <w:t>than</w:t>
      </w:r>
      <w:proofErr w:type="spellEnd"/>
      <w:r>
        <w:t xml:space="preserve"> </w:t>
      </w:r>
      <w:proofErr w:type="spellStart"/>
      <w:r>
        <w:t>what</w:t>
      </w:r>
      <w:proofErr w:type="spellEnd"/>
      <w:r>
        <w:t>?</w:t>
      </w:r>
    </w:p>
  </w:comment>
  <w:comment w:id="2706" w:author="Editor 3" w:date="2022-05-24T19:39:00Z" w:initials="AM">
    <w:p w14:paraId="741CAF7A" w14:textId="4BDF874F" w:rsidR="00340A27" w:rsidRDefault="00340A27">
      <w:pPr>
        <w:pStyle w:val="CommentText"/>
      </w:pPr>
      <w:r>
        <w:rPr>
          <w:rStyle w:val="CommentReference"/>
        </w:rPr>
        <w:annotationRef/>
      </w:r>
      <w:proofErr w:type="spellStart"/>
      <w:r>
        <w:t>Please</w:t>
      </w:r>
      <w:proofErr w:type="spellEnd"/>
      <w:r>
        <w:t xml:space="preserve"> </w:t>
      </w:r>
      <w:proofErr w:type="spellStart"/>
      <w:r>
        <w:t>adjust</w:t>
      </w:r>
      <w:proofErr w:type="spellEnd"/>
      <w:r>
        <w:t xml:space="preserve"> </w:t>
      </w:r>
      <w:proofErr w:type="spellStart"/>
      <w:r>
        <w:t>the</w:t>
      </w:r>
      <w:proofErr w:type="spellEnd"/>
      <w:r>
        <w:t xml:space="preserve"> box </w:t>
      </w:r>
      <w:proofErr w:type="spellStart"/>
      <w:r>
        <w:t>size</w:t>
      </w:r>
      <w:proofErr w:type="spellEnd"/>
      <w:r>
        <w:t xml:space="preserve"> </w:t>
      </w:r>
      <w:proofErr w:type="spellStart"/>
      <w:r>
        <w:t>or</w:t>
      </w:r>
      <w:proofErr w:type="spellEnd"/>
      <w:r>
        <w:t xml:space="preserve"> </w:t>
      </w:r>
      <w:proofErr w:type="spellStart"/>
      <w:r>
        <w:t>font</w:t>
      </w:r>
      <w:proofErr w:type="spellEnd"/>
      <w:r>
        <w:t xml:space="preserve"> </w:t>
      </w:r>
      <w:proofErr w:type="spellStart"/>
      <w:r>
        <w:t>size</w:t>
      </w:r>
      <w:proofErr w:type="spellEnd"/>
      <w:r>
        <w:t xml:space="preserve"> so </w:t>
      </w:r>
      <w:proofErr w:type="spellStart"/>
      <w:r>
        <w:t>the</w:t>
      </w:r>
      <w:proofErr w:type="spellEnd"/>
      <w:r>
        <w:t xml:space="preserve"> </w:t>
      </w:r>
      <w:proofErr w:type="spellStart"/>
      <w:r>
        <w:t>word</w:t>
      </w:r>
      <w:proofErr w:type="spellEnd"/>
      <w:r>
        <w:t xml:space="preserve"> „</w:t>
      </w:r>
      <w:proofErr w:type="spellStart"/>
      <w:r>
        <w:t>feasibility</w:t>
      </w:r>
      <w:proofErr w:type="spellEnd"/>
      <w:r>
        <w:t>“</w:t>
      </w:r>
      <w:r w:rsidR="00BE795E">
        <w:t xml:space="preserve"> </w:t>
      </w:r>
      <w:proofErr w:type="spellStart"/>
      <w:r>
        <w:t>fits</w:t>
      </w:r>
      <w:proofErr w:type="spellEnd"/>
      <w:r>
        <w:t xml:space="preserve"> in </w:t>
      </w:r>
      <w:proofErr w:type="spellStart"/>
      <w:r>
        <w:t>the</w:t>
      </w:r>
      <w:proofErr w:type="spellEnd"/>
      <w:r>
        <w:t xml:space="preserve"> box.</w:t>
      </w:r>
    </w:p>
  </w:comment>
  <w:comment w:id="3055" w:author="Editor 3" w:date="2022-05-25T00:36:00Z" w:initials="AM">
    <w:p w14:paraId="1767CC3C" w14:textId="76BB58E6" w:rsidR="00CA5503" w:rsidRDefault="00CA5503">
      <w:pPr>
        <w:pStyle w:val="CommentText"/>
      </w:pPr>
      <w:r>
        <w:rPr>
          <w:rStyle w:val="CommentReference"/>
        </w:rPr>
        <w:annotationRef/>
      </w:r>
      <w:r>
        <w:t xml:space="preserve">This </w:t>
      </w:r>
      <w:proofErr w:type="spellStart"/>
      <w:r>
        <w:t>must</w:t>
      </w:r>
      <w:proofErr w:type="spellEnd"/>
      <w:r>
        <w:t xml:space="preserve"> </w:t>
      </w:r>
      <w:proofErr w:type="spellStart"/>
      <w:r>
        <w:t>be</w:t>
      </w:r>
      <w:proofErr w:type="spellEnd"/>
      <w:r>
        <w:t xml:space="preserve"> </w:t>
      </w:r>
      <w:proofErr w:type="spellStart"/>
      <w:r>
        <w:t>defined</w:t>
      </w:r>
      <w:proofErr w:type="spellEnd"/>
      <w:r>
        <w:t xml:space="preserve"> </w:t>
      </w:r>
      <w:proofErr w:type="spellStart"/>
      <w:r>
        <w:t>here</w:t>
      </w:r>
      <w:proofErr w:type="spellEnd"/>
      <w:r>
        <w:t xml:space="preserve"> in </w:t>
      </w:r>
      <w:proofErr w:type="spellStart"/>
      <w:r>
        <w:t>th</w:t>
      </w:r>
      <w:r w:rsidR="007E0192">
        <w:t>e</w:t>
      </w:r>
      <w:proofErr w:type="spellEnd"/>
      <w:r w:rsidR="007E0192">
        <w:t xml:space="preserve"> </w:t>
      </w:r>
      <w:proofErr w:type="spellStart"/>
      <w:r>
        <w:t>main</w:t>
      </w:r>
      <w:proofErr w:type="spellEnd"/>
      <w:r>
        <w:t xml:space="preserve"> </w:t>
      </w:r>
      <w:proofErr w:type="spellStart"/>
      <w:r>
        <w:t>text</w:t>
      </w:r>
      <w:proofErr w:type="spellEnd"/>
      <w:r>
        <w:t xml:space="preserve"> </w:t>
      </w:r>
      <w:proofErr w:type="spellStart"/>
      <w:r>
        <w:t>prior</w:t>
      </w:r>
      <w:proofErr w:type="spellEnd"/>
      <w:r>
        <w:t xml:space="preserve"> </w:t>
      </w:r>
      <w:proofErr w:type="spellStart"/>
      <w:r>
        <w:t>to</w:t>
      </w:r>
      <w:proofErr w:type="spellEnd"/>
      <w:r>
        <w:t xml:space="preserve"> </w:t>
      </w:r>
      <w:proofErr w:type="spellStart"/>
      <w:r>
        <w:t>its</w:t>
      </w:r>
      <w:proofErr w:type="spellEnd"/>
      <w:r>
        <w:t xml:space="preserve"> </w:t>
      </w:r>
      <w:proofErr w:type="spellStart"/>
      <w:r>
        <w:t>use</w:t>
      </w:r>
      <w:proofErr w:type="spellEnd"/>
      <w:r>
        <w:t xml:space="preserve"> in </w:t>
      </w:r>
      <w:proofErr w:type="spellStart"/>
      <w:r>
        <w:t>the</w:t>
      </w:r>
      <w:proofErr w:type="spellEnd"/>
      <w:r>
        <w:t xml:space="preserve"> </w:t>
      </w:r>
      <w:proofErr w:type="spellStart"/>
      <w:r>
        <w:t>textbox</w:t>
      </w:r>
      <w:proofErr w:type="spellEnd"/>
      <w:r>
        <w:t>.</w:t>
      </w:r>
    </w:p>
  </w:comment>
  <w:comment w:id="3215" w:author="Editor 3" w:date="2022-05-25T00:58:00Z" w:initials="AM">
    <w:p w14:paraId="5DC39FEF" w14:textId="32A1AFD1" w:rsidR="00760DBC" w:rsidRDefault="00760DBC">
      <w:pPr>
        <w:pStyle w:val="CommentText"/>
      </w:pPr>
      <w:r>
        <w:rPr>
          <w:rStyle w:val="CommentReference"/>
        </w:rPr>
        <w:annotationRef/>
      </w:r>
      <w:r w:rsidR="005C0E22">
        <w:t xml:space="preserve">APA 7th </w:t>
      </w:r>
      <w:proofErr w:type="spellStart"/>
      <w:r w:rsidR="005C0E22">
        <w:t>edition</w:t>
      </w:r>
      <w:proofErr w:type="spellEnd"/>
      <w:r w:rsidR="005C0E22">
        <w:t xml:space="preserve"> </w:t>
      </w:r>
      <w:proofErr w:type="spellStart"/>
      <w:r w:rsidR="005C0E22">
        <w:t>uses</w:t>
      </w:r>
      <w:proofErr w:type="spellEnd"/>
      <w:r w:rsidR="005C0E22">
        <w:t xml:space="preserve"> title </w:t>
      </w:r>
      <w:proofErr w:type="spellStart"/>
      <w:r w:rsidR="005C0E22">
        <w:t>case</w:t>
      </w:r>
      <w:proofErr w:type="spellEnd"/>
      <w:r w:rsidR="005C0E22">
        <w:t xml:space="preserve"> </w:t>
      </w:r>
      <w:proofErr w:type="spellStart"/>
      <w:r w:rsidR="005C0E22">
        <w:t>capitalization</w:t>
      </w:r>
      <w:proofErr w:type="spellEnd"/>
      <w:r w:rsidR="005C0E22">
        <w:t xml:space="preserve"> style </w:t>
      </w:r>
      <w:proofErr w:type="spellStart"/>
      <w:r w:rsidR="005C0E22">
        <w:t>fo</w:t>
      </w:r>
      <w:r w:rsidR="007E0192">
        <w:t>r</w:t>
      </w:r>
      <w:proofErr w:type="spellEnd"/>
      <w:r w:rsidR="007E0192">
        <w:t xml:space="preserve"> </w:t>
      </w:r>
      <w:proofErr w:type="spellStart"/>
      <w:r w:rsidR="005C0E22">
        <w:t>table</w:t>
      </w:r>
      <w:proofErr w:type="spellEnd"/>
      <w:r w:rsidR="005C0E22">
        <w:t xml:space="preserve"> </w:t>
      </w:r>
      <w:proofErr w:type="spellStart"/>
      <w:r w:rsidR="005C0E22">
        <w:t>names</w:t>
      </w:r>
      <w:proofErr w:type="spellEnd"/>
      <w:r w:rsidR="005C0E22">
        <w:t>.</w:t>
      </w:r>
    </w:p>
  </w:comment>
  <w:comment w:id="3384" w:author="Editor 3" w:date="2022-05-27T17:49:00Z" w:initials="AM">
    <w:p w14:paraId="1CEF3D03" w14:textId="11373FE6" w:rsidR="00121FAD" w:rsidRDefault="00121FAD">
      <w:pPr>
        <w:pStyle w:val="CommentText"/>
      </w:pPr>
      <w:r>
        <w:rPr>
          <w:rStyle w:val="CommentReference"/>
        </w:rPr>
        <w:annotationRef/>
      </w:r>
      <w:r>
        <w:t xml:space="preserve">See </w:t>
      </w:r>
      <w:proofErr w:type="spellStart"/>
      <w:r>
        <w:t>previous</w:t>
      </w:r>
      <w:proofErr w:type="spellEnd"/>
      <w:r>
        <w:t xml:space="preserve"> </w:t>
      </w:r>
      <w:proofErr w:type="spellStart"/>
      <w:r>
        <w:t>comment</w:t>
      </w:r>
      <w:proofErr w:type="spellEnd"/>
      <w:r>
        <w:t>.</w:t>
      </w:r>
    </w:p>
  </w:comment>
  <w:comment w:id="3851" w:author="Editor 3" w:date="2022-05-25T21:20:00Z" w:initials="AM">
    <w:p w14:paraId="41D18FD3" w14:textId="035E5D99" w:rsidR="00421A00" w:rsidRDefault="00421A00">
      <w:pPr>
        <w:pStyle w:val="CommentText"/>
      </w:pPr>
      <w:r>
        <w:rPr>
          <w:rStyle w:val="CommentReference"/>
        </w:rPr>
        <w:annotationRef/>
      </w:r>
      <w:proofErr w:type="spellStart"/>
      <w:r>
        <w:t>It</w:t>
      </w:r>
      <w:proofErr w:type="spellEnd"/>
      <w:r>
        <w:t xml:space="preserve"> </w:t>
      </w:r>
      <w:proofErr w:type="spellStart"/>
      <w:r>
        <w:t>appears</w:t>
      </w:r>
      <w:proofErr w:type="spellEnd"/>
      <w:r>
        <w:t xml:space="preserve"> </w:t>
      </w:r>
      <w:proofErr w:type="spellStart"/>
      <w:r>
        <w:t>that</w:t>
      </w:r>
      <w:proofErr w:type="spellEnd"/>
      <w:r>
        <w:t xml:space="preserve"> </w:t>
      </w:r>
      <w:proofErr w:type="spellStart"/>
      <w:r>
        <w:t>there</w:t>
      </w:r>
      <w:proofErr w:type="spellEnd"/>
      <w:r>
        <w:t xml:space="preserve"> </w:t>
      </w:r>
      <w:proofErr w:type="spellStart"/>
      <w:r>
        <w:t>may</w:t>
      </w:r>
      <w:proofErr w:type="spellEnd"/>
      <w:r>
        <w:t xml:space="preserve"> </w:t>
      </w:r>
      <w:proofErr w:type="spellStart"/>
      <w:r>
        <w:t>be</w:t>
      </w:r>
      <w:proofErr w:type="spellEnd"/>
      <w:r>
        <w:t xml:space="preserve"> </w:t>
      </w:r>
      <w:proofErr w:type="spellStart"/>
      <w:r>
        <w:t>some</w:t>
      </w:r>
      <w:proofErr w:type="spellEnd"/>
      <w:r>
        <w:t xml:space="preserve"> </w:t>
      </w:r>
      <w:proofErr w:type="spellStart"/>
      <w:r>
        <w:t>text</w:t>
      </w:r>
      <w:proofErr w:type="spellEnd"/>
      <w:r>
        <w:t xml:space="preserve"> </w:t>
      </w:r>
      <w:proofErr w:type="spellStart"/>
      <w:r>
        <w:t>missing</w:t>
      </w:r>
      <w:proofErr w:type="spellEnd"/>
      <w:r>
        <w:t xml:space="preserve"> </w:t>
      </w:r>
      <w:proofErr w:type="spellStart"/>
      <w:r>
        <w:t>here</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this</w:t>
      </w:r>
      <w:proofErr w:type="spellEnd"/>
      <w:r>
        <w:t xml:space="preserve"> </w:t>
      </w:r>
      <w:proofErr w:type="spellStart"/>
      <w:r>
        <w:t>sentence</w:t>
      </w:r>
      <w:proofErr w:type="spellEnd"/>
      <w:r>
        <w:t>.</w:t>
      </w:r>
    </w:p>
  </w:comment>
  <w:comment w:id="3904" w:author="Editor 3" w:date="2022-05-25T21:27:00Z" w:initials="AM">
    <w:p w14:paraId="61DFEC26" w14:textId="70025672" w:rsidR="007248E6" w:rsidRDefault="007248E6">
      <w:pPr>
        <w:pStyle w:val="CommentText"/>
      </w:pPr>
      <w:r>
        <w:rPr>
          <w:rStyle w:val="CommentReference"/>
        </w:rPr>
        <w:annotationRef/>
      </w:r>
      <w:proofErr w:type="spellStart"/>
      <w:r>
        <w:t>Please</w:t>
      </w:r>
      <w:proofErr w:type="spellEnd"/>
      <w:r>
        <w:t xml:space="preserve"> </w:t>
      </w:r>
      <w:proofErr w:type="spellStart"/>
      <w:r>
        <w:t>confirm</w:t>
      </w:r>
      <w:proofErr w:type="spellEnd"/>
      <w:r>
        <w:t xml:space="preserve"> </w:t>
      </w:r>
      <w:proofErr w:type="spellStart"/>
      <w:r>
        <w:t>if</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is</w:t>
      </w:r>
      <w:proofErr w:type="spellEnd"/>
      <w:r>
        <w:t xml:space="preserve"> sex </w:t>
      </w:r>
      <w:proofErr w:type="spellStart"/>
      <w:r>
        <w:t>or</w:t>
      </w:r>
      <w:proofErr w:type="spellEnd"/>
      <w:r>
        <w:t xml:space="preserve"> „</w:t>
      </w:r>
      <w:proofErr w:type="spellStart"/>
      <w:r>
        <w:t>gender</w:t>
      </w:r>
      <w:proofErr w:type="spellEnd"/>
      <w:r>
        <w:t>“.</w:t>
      </w:r>
    </w:p>
  </w:comment>
  <w:comment w:id="4040" w:author="Editor 3" w:date="2022-05-25T21:48:00Z" w:initials="AM">
    <w:p w14:paraId="2D2B0489" w14:textId="77777777" w:rsidR="001239FC" w:rsidRPr="001239FC" w:rsidRDefault="001239FC" w:rsidP="001239FC">
      <w:pPr>
        <w:spacing w:after="0" w:line="240" w:lineRule="auto"/>
        <w:jc w:val="left"/>
        <w:rPr>
          <w:rFonts w:ascii="Times New Roman" w:eastAsia="Times New Roman" w:hAnsi="Times New Roman"/>
          <w:szCs w:val="24"/>
          <w:lang w:val="en-US"/>
        </w:rPr>
      </w:pPr>
      <w:r>
        <w:rPr>
          <w:rStyle w:val="CommentReference"/>
        </w:rPr>
        <w:annotationRef/>
      </w:r>
      <w:r w:rsidRPr="001239FC">
        <w:rPr>
          <w:rFonts w:ascii="Arial" w:eastAsia="Times New Roman" w:hAnsi="Arial" w:cs="Arial"/>
          <w:color w:val="222222"/>
          <w:sz w:val="21"/>
          <w:szCs w:val="21"/>
          <w:shd w:val="clear" w:color="auto" w:fill="FFFFFF"/>
          <w:lang w:val="en-US"/>
        </w:rPr>
        <w:t>Please ensure that the intended meaning has been maintained in this edit.</w:t>
      </w:r>
    </w:p>
    <w:p w14:paraId="65581DA8" w14:textId="6659D2D6" w:rsidR="001239FC" w:rsidRDefault="001239FC">
      <w:pPr>
        <w:pStyle w:val="CommentText"/>
      </w:pPr>
    </w:p>
  </w:comment>
  <w:comment w:id="4304" w:author="Editor 3" w:date="2022-05-26T15:43:00Z" w:initials="AM">
    <w:p w14:paraId="45DDEA8C" w14:textId="449565D6" w:rsidR="008A7D15" w:rsidRDefault="008A7D15">
      <w:pPr>
        <w:pStyle w:val="CommentText"/>
      </w:pPr>
      <w:r>
        <w:rPr>
          <w:rStyle w:val="CommentReference"/>
        </w:rPr>
        <w:annotationRef/>
      </w:r>
      <w:proofErr w:type="spellStart"/>
      <w:r>
        <w:t>Confirm</w:t>
      </w:r>
      <w:proofErr w:type="spellEnd"/>
      <w:r>
        <w:t xml:space="preserve"> </w:t>
      </w:r>
      <w:proofErr w:type="spellStart"/>
      <w:r>
        <w:t>if</w:t>
      </w:r>
      <w:proofErr w:type="spellEnd"/>
      <w:r>
        <w:t xml:space="preserve"> </w:t>
      </w:r>
      <w:proofErr w:type="spellStart"/>
      <w:r>
        <w:t>health</w:t>
      </w:r>
      <w:proofErr w:type="spellEnd"/>
      <w:r>
        <w:t xml:space="preserve"> </w:t>
      </w:r>
      <w:proofErr w:type="spellStart"/>
      <w:r>
        <w:t>department</w:t>
      </w:r>
      <w:proofErr w:type="spellEnd"/>
      <w:r>
        <w:t xml:space="preserve"> </w:t>
      </w:r>
      <w:proofErr w:type="spellStart"/>
      <w:r>
        <w:t>is</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the</w:t>
      </w:r>
      <w:proofErr w:type="spellEnd"/>
      <w:r>
        <w:t xml:space="preserve"> Ministry </w:t>
      </w:r>
      <w:proofErr w:type="spellStart"/>
      <w:r>
        <w:t>of</w:t>
      </w:r>
      <w:proofErr w:type="spellEnd"/>
      <w:r>
        <w:t xml:space="preserve"> Health; </w:t>
      </w:r>
      <w:proofErr w:type="spellStart"/>
      <w:r>
        <w:t>if</w:t>
      </w:r>
      <w:proofErr w:type="spellEnd"/>
      <w:r>
        <w:t xml:space="preserve"> </w:t>
      </w:r>
      <w:proofErr w:type="spellStart"/>
      <w:r>
        <w:t>it</w:t>
      </w:r>
      <w:proofErr w:type="spellEnd"/>
      <w:r>
        <w:t xml:space="preserve"> </w:t>
      </w:r>
      <w:proofErr w:type="spellStart"/>
      <w:r>
        <w:t>is</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a separate </w:t>
      </w:r>
      <w:proofErr w:type="spellStart"/>
      <w:r>
        <w:t>institution</w:t>
      </w:r>
      <w:proofErr w:type="spellEnd"/>
      <w:r>
        <w:t xml:space="preserve">, </w:t>
      </w:r>
      <w:proofErr w:type="spellStart"/>
      <w:r>
        <w:t>it</w:t>
      </w:r>
      <w:proofErr w:type="spellEnd"/>
      <w:r>
        <w:t xml:space="preserve"> </w:t>
      </w:r>
      <w:proofErr w:type="spellStart"/>
      <w:r>
        <w:t>should</w:t>
      </w:r>
      <w:proofErr w:type="spellEnd"/>
      <w:r>
        <w:t xml:space="preserve"> </w:t>
      </w:r>
      <w:proofErr w:type="spellStart"/>
      <w:r>
        <w:t>be</w:t>
      </w:r>
      <w:proofErr w:type="spellEnd"/>
      <w:r>
        <w:t xml:space="preserve"> </w:t>
      </w:r>
      <w:proofErr w:type="spellStart"/>
      <w:r>
        <w:t>capitalized</w:t>
      </w:r>
      <w:proofErr w:type="spellEnd"/>
      <w:r>
        <w:t>.</w:t>
      </w:r>
    </w:p>
  </w:comment>
  <w:comment w:id="4312" w:author="Editor 3" w:date="2022-05-26T15:45:00Z" w:initials="AM">
    <w:p w14:paraId="02EE370E" w14:textId="644F82A5" w:rsidR="008A7D15" w:rsidRDefault="008A7D15">
      <w:pPr>
        <w:pStyle w:val="CommentText"/>
      </w:pPr>
      <w:r>
        <w:rPr>
          <w:rStyle w:val="CommentReference"/>
        </w:rPr>
        <w:annotationRef/>
      </w:r>
      <w:r>
        <w:t xml:space="preserve">See </w:t>
      </w:r>
      <w:proofErr w:type="spellStart"/>
      <w:r>
        <w:t>above</w:t>
      </w:r>
      <w:proofErr w:type="spellEnd"/>
      <w:r>
        <w:t>.</w:t>
      </w:r>
    </w:p>
  </w:comment>
  <w:comment w:id="5189" w:author="Editor 3" w:date="2022-05-26T22:47:00Z" w:initials="AM">
    <w:p w14:paraId="154B8B08" w14:textId="4C471009" w:rsidR="00031A1A" w:rsidRDefault="00031A1A">
      <w:pPr>
        <w:pStyle w:val="CommentText"/>
      </w:pPr>
      <w:r>
        <w:rPr>
          <w:rStyle w:val="CommentReference"/>
        </w:rPr>
        <w:annotationRef/>
      </w:r>
      <w:proofErr w:type="spellStart"/>
      <w:r>
        <w:t>Please</w:t>
      </w:r>
      <w:proofErr w:type="spellEnd"/>
      <w:r>
        <w:t xml:space="preserve"> </w:t>
      </w:r>
      <w:proofErr w:type="spellStart"/>
      <w:r>
        <w:t>provide</w:t>
      </w:r>
      <w:proofErr w:type="spellEnd"/>
      <w:r>
        <w:t xml:space="preserve"> </w:t>
      </w:r>
      <w:proofErr w:type="spellStart"/>
      <w:r>
        <w:t>the</w:t>
      </w:r>
      <w:proofErr w:type="spellEnd"/>
      <w:r>
        <w:t xml:space="preserve"> </w:t>
      </w:r>
      <w:proofErr w:type="spellStart"/>
      <w:r>
        <w:t>full</w:t>
      </w:r>
      <w:proofErr w:type="spellEnd"/>
      <w:r>
        <w:t xml:space="preserve"> </w:t>
      </w:r>
      <w:proofErr w:type="spellStart"/>
      <w:r>
        <w:t>name</w:t>
      </w:r>
      <w:proofErr w:type="spellEnd"/>
      <w:r>
        <w:t xml:space="preserve"> </w:t>
      </w:r>
      <w:proofErr w:type="spellStart"/>
      <w:r>
        <w:t>of</w:t>
      </w:r>
      <w:proofErr w:type="spellEnd"/>
      <w:r>
        <w:t xml:space="preserve"> </w:t>
      </w:r>
      <w:proofErr w:type="spellStart"/>
      <w:r>
        <w:t>this</w:t>
      </w:r>
      <w:proofErr w:type="spellEnd"/>
      <w:r>
        <w:t xml:space="preserve"> </w:t>
      </w:r>
      <w:proofErr w:type="spellStart"/>
      <w:r>
        <w:t>organization</w:t>
      </w:r>
      <w:proofErr w:type="spellEnd"/>
      <w:r>
        <w:t xml:space="preserve"> at </w:t>
      </w:r>
      <w:proofErr w:type="spellStart"/>
      <w:r>
        <w:t>first</w:t>
      </w:r>
      <w:proofErr w:type="spellEnd"/>
      <w:r>
        <w:t xml:space="preserve"> </w:t>
      </w:r>
      <w:proofErr w:type="spellStart"/>
      <w:r>
        <w:t>use</w:t>
      </w:r>
      <w:proofErr w:type="spellEnd"/>
      <w:r>
        <w:t xml:space="preserve"> </w:t>
      </w:r>
      <w:proofErr w:type="spellStart"/>
      <w:r>
        <w:t>of</w:t>
      </w:r>
      <w:proofErr w:type="spellEnd"/>
      <w:r>
        <w:t xml:space="preserve"> </w:t>
      </w:r>
      <w:proofErr w:type="spellStart"/>
      <w:r>
        <w:t>the</w:t>
      </w:r>
      <w:proofErr w:type="spellEnd"/>
      <w:r>
        <w:t xml:space="preserve"> </w:t>
      </w:r>
      <w:proofErr w:type="spellStart"/>
      <w:r>
        <w:t>abbreviation</w:t>
      </w:r>
      <w:proofErr w:type="spellEnd"/>
      <w:r>
        <w:t>.</w:t>
      </w:r>
    </w:p>
  </w:comment>
  <w:comment w:id="5201" w:author="Editor 3" w:date="2022-05-26T22:49:00Z" w:initials="AM">
    <w:p w14:paraId="67AD27FF" w14:textId="0386CE27" w:rsidR="00031A1A" w:rsidRDefault="00031A1A">
      <w:pPr>
        <w:pStyle w:val="CommentText"/>
      </w:pPr>
      <w:r>
        <w:rPr>
          <w:rStyle w:val="CommentReference"/>
        </w:rPr>
        <w:annotationRef/>
      </w:r>
      <w:proofErr w:type="spellStart"/>
      <w:r>
        <w:t>Please</w:t>
      </w:r>
      <w:proofErr w:type="spellEnd"/>
      <w:r>
        <w:t xml:space="preserve"> </w:t>
      </w:r>
      <w:proofErr w:type="spellStart"/>
      <w:r>
        <w:t>verify</w:t>
      </w:r>
      <w:proofErr w:type="spellEnd"/>
      <w:r>
        <w:t xml:space="preserve"> </w:t>
      </w:r>
      <w:proofErr w:type="spellStart"/>
      <w:r>
        <w:t>the</w:t>
      </w:r>
      <w:proofErr w:type="spellEnd"/>
      <w:r>
        <w:t xml:space="preserve"> </w:t>
      </w:r>
      <w:proofErr w:type="spellStart"/>
      <w:r>
        <w:t>name</w:t>
      </w:r>
      <w:proofErr w:type="spellEnd"/>
      <w:r>
        <w:t xml:space="preserve"> </w:t>
      </w:r>
      <w:proofErr w:type="spellStart"/>
      <w:r>
        <w:t>of</w:t>
      </w:r>
      <w:proofErr w:type="spellEnd"/>
      <w:r>
        <w:t xml:space="preserve"> </w:t>
      </w:r>
      <w:proofErr w:type="spellStart"/>
      <w:r>
        <w:t>this</w:t>
      </w:r>
      <w:proofErr w:type="spellEnd"/>
      <w:r>
        <w:t xml:space="preserve"> </w:t>
      </w:r>
      <w:proofErr w:type="spellStart"/>
      <w:r>
        <w:t>institute</w:t>
      </w:r>
      <w:proofErr w:type="spellEnd"/>
      <w:r>
        <w:t xml:space="preserve"> and </w:t>
      </w:r>
      <w:proofErr w:type="spellStart"/>
      <w:r w:rsidR="007E0192">
        <w:t>its</w:t>
      </w:r>
      <w:proofErr w:type="spellEnd"/>
      <w:r>
        <w:t xml:space="preserve"> </w:t>
      </w:r>
      <w:proofErr w:type="spellStart"/>
      <w:r>
        <w:t>abbreviation</w:t>
      </w:r>
      <w:proofErr w:type="spellEnd"/>
      <w:r>
        <w:t xml:space="preserve">, </w:t>
      </w:r>
      <w:proofErr w:type="spellStart"/>
      <w:r>
        <w:t>which</w:t>
      </w:r>
      <w:proofErr w:type="spellEnd"/>
      <w:r>
        <w:t xml:space="preserve"> </w:t>
      </w:r>
      <w:proofErr w:type="spellStart"/>
      <w:r>
        <w:t>happens</w:t>
      </w:r>
      <w:proofErr w:type="spellEnd"/>
      <w:r>
        <w:t xml:space="preserve"> </w:t>
      </w:r>
      <w:proofErr w:type="spellStart"/>
      <w:r>
        <w:t>to</w:t>
      </w:r>
      <w:proofErr w:type="spellEnd"/>
      <w:r w:rsidR="007E0192">
        <w:t xml:space="preserve"> </w:t>
      </w:r>
      <w:proofErr w:type="spellStart"/>
      <w:r>
        <w:t>be</w:t>
      </w:r>
      <w:proofErr w:type="spellEnd"/>
      <w:r>
        <w:t xml:space="preserve"> </w:t>
      </w:r>
      <w:proofErr w:type="spellStart"/>
      <w:r>
        <w:t>the</w:t>
      </w:r>
      <w:proofErr w:type="spellEnd"/>
      <w:r>
        <w:t xml:space="preserve"> same </w:t>
      </w:r>
      <w:proofErr w:type="spellStart"/>
      <w:r>
        <w:t>as</w:t>
      </w:r>
      <w:proofErr w:type="spellEnd"/>
      <w:r>
        <w:t xml:space="preserve"> </w:t>
      </w:r>
      <w:proofErr w:type="spellStart"/>
      <w:r>
        <w:t>the</w:t>
      </w:r>
      <w:proofErr w:type="spellEnd"/>
      <w:r>
        <w:t xml:space="preserve"> </w:t>
      </w:r>
      <w:proofErr w:type="spellStart"/>
      <w:r>
        <w:t>abbreviation</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sentence</w:t>
      </w:r>
      <w:proofErr w:type="spellEnd"/>
      <w:r>
        <w:t>.</w:t>
      </w:r>
    </w:p>
  </w:comment>
  <w:comment w:id="5535" w:author="Editor 3" w:date="2022-05-27T01:48:00Z" w:initials="AM">
    <w:p w14:paraId="2307AAA3" w14:textId="7A4AB8A0" w:rsidR="00525C9E" w:rsidRDefault="00525C9E">
      <w:pPr>
        <w:pStyle w:val="CommentText"/>
      </w:pPr>
      <w:r>
        <w:rPr>
          <w:rStyle w:val="CommentReference"/>
        </w:rPr>
        <w:annotationRef/>
      </w:r>
      <w:r>
        <w:t xml:space="preserve">The </w:t>
      </w:r>
      <w:proofErr w:type="spellStart"/>
      <w:r>
        <w:t>definition</w:t>
      </w:r>
      <w:proofErr w:type="spellEnd"/>
      <w:r>
        <w:t xml:space="preserve"> </w:t>
      </w:r>
      <w:proofErr w:type="spellStart"/>
      <w:r>
        <w:t>of</w:t>
      </w:r>
      <w:proofErr w:type="spellEnd"/>
      <w:r w:rsidR="007E0192">
        <w:t xml:space="preserve"> </w:t>
      </w:r>
      <w:proofErr w:type="spellStart"/>
      <w:r>
        <w:t>the</w:t>
      </w:r>
      <w:proofErr w:type="spellEnd"/>
      <w:r>
        <w:t xml:space="preserve"> </w:t>
      </w:r>
      <w:proofErr w:type="spellStart"/>
      <w:r>
        <w:t>abbreviation</w:t>
      </w:r>
      <w:proofErr w:type="spellEnd"/>
      <w:r>
        <w:t xml:space="preserve"> </w:t>
      </w:r>
      <w:proofErr w:type="spellStart"/>
      <w:r>
        <w:t>has</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provided</w:t>
      </w:r>
      <w:proofErr w:type="spellEnd"/>
      <w:r>
        <w:t xml:space="preserve">, so </w:t>
      </w:r>
      <w:proofErr w:type="spellStart"/>
      <w:r>
        <w:t>this</w:t>
      </w:r>
      <w:proofErr w:type="spellEnd"/>
      <w:r>
        <w:t xml:space="preserve"> </w:t>
      </w:r>
      <w:proofErr w:type="spellStart"/>
      <w:r>
        <w:t>s</w:t>
      </w:r>
      <w:r w:rsidR="007E0192">
        <w:t>h</w:t>
      </w:r>
      <w:r>
        <w:t>ould</w:t>
      </w:r>
      <w:proofErr w:type="spellEnd"/>
      <w:r>
        <w:t xml:space="preserve"> </w:t>
      </w:r>
      <w:proofErr w:type="spellStart"/>
      <w:r>
        <w:t>be</w:t>
      </w:r>
      <w:proofErr w:type="spellEnd"/>
      <w:r>
        <w:t xml:space="preserve"> </w:t>
      </w:r>
      <w:proofErr w:type="spellStart"/>
      <w:r>
        <w:t>deleted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editorial</w:t>
      </w:r>
      <w:proofErr w:type="spellEnd"/>
      <w:r>
        <w:t xml:space="preserve"> </w:t>
      </w:r>
      <w:proofErr w:type="spellStart"/>
      <w:r>
        <w:t>guidelines</w:t>
      </w:r>
      <w:proofErr w:type="spellEnd"/>
      <w:r>
        <w:t>.</w:t>
      </w:r>
    </w:p>
  </w:comment>
  <w:comment w:id="5549" w:author="Editor 3" w:date="2022-05-27T01:52:00Z" w:initials="AM">
    <w:p w14:paraId="5EC5AB97" w14:textId="4915EB68" w:rsidR="005906DE" w:rsidRDefault="005906DE">
      <w:pPr>
        <w:pStyle w:val="CommentText"/>
      </w:pPr>
      <w:r>
        <w:rPr>
          <w:rStyle w:val="CommentReference"/>
        </w:rPr>
        <w:annotationRef/>
      </w:r>
      <w:proofErr w:type="spellStart"/>
      <w:r>
        <w:t>If</w:t>
      </w:r>
      <w:proofErr w:type="spellEnd"/>
      <w:r>
        <w:t xml:space="preserve"> 31 </w:t>
      </w:r>
      <w:proofErr w:type="spellStart"/>
      <w:r>
        <w:t>is</w:t>
      </w:r>
      <w:proofErr w:type="spellEnd"/>
      <w:r>
        <w:t xml:space="preserve"> an </w:t>
      </w:r>
      <w:proofErr w:type="spellStart"/>
      <w:r>
        <w:t>exact</w:t>
      </w:r>
      <w:proofErr w:type="spellEnd"/>
      <w:r>
        <w:t xml:space="preserve"> </w:t>
      </w:r>
      <w:proofErr w:type="spellStart"/>
      <w:r>
        <w:t>number</w:t>
      </w:r>
      <w:proofErr w:type="spellEnd"/>
      <w:r>
        <w:t>, „</w:t>
      </w:r>
      <w:proofErr w:type="spellStart"/>
      <w:r>
        <w:t>about</w:t>
      </w:r>
      <w:proofErr w:type="spellEnd"/>
      <w:r>
        <w:t xml:space="preserve">“ </w:t>
      </w:r>
      <w:proofErr w:type="spellStart"/>
      <w:r>
        <w:t>is</w:t>
      </w:r>
      <w:proofErr w:type="spellEnd"/>
      <w:r>
        <w:t xml:space="preserve"> </w:t>
      </w:r>
      <w:proofErr w:type="spellStart"/>
      <w:r>
        <w:t>unnecessary</w:t>
      </w:r>
      <w:proofErr w:type="spellEnd"/>
      <w:r>
        <w:t>.</w:t>
      </w:r>
    </w:p>
  </w:comment>
  <w:comment w:id="5627" w:author="Sarica, Oezlem" w:date="2022-04-29T11:27:00Z" w:initials="SO">
    <w:p w14:paraId="7C82B378" w14:textId="77777777" w:rsidR="00E066A8" w:rsidRDefault="00E066A8" w:rsidP="00E066A8">
      <w:pPr>
        <w:pStyle w:val="CommentText"/>
      </w:pPr>
      <w:r>
        <w:rPr>
          <w:rStyle w:val="CommentReference"/>
        </w:rPr>
        <w:annotationRef/>
      </w:r>
      <w:proofErr w:type="spellStart"/>
      <w:r>
        <w:t>Please</w:t>
      </w:r>
      <w:proofErr w:type="spellEnd"/>
      <w:r>
        <w:t xml:space="preserve"> do not </w:t>
      </w:r>
      <w:proofErr w:type="spellStart"/>
      <w:r>
        <w:t>edit</w:t>
      </w:r>
      <w:proofErr w:type="spellEnd"/>
      <w:r>
        <w:t xml:space="preserve"> </w:t>
      </w:r>
      <w:proofErr w:type="spellStart"/>
      <w:r>
        <w:t>this</w:t>
      </w:r>
      <w:proofErr w:type="spellEnd"/>
      <w:r>
        <w:t xml:space="preserve"> </w:t>
      </w:r>
      <w:proofErr w:type="spellStart"/>
      <w:r>
        <w:t>entire</w:t>
      </w:r>
      <w:proofErr w:type="spellEnd"/>
      <w:r>
        <w:t xml:space="preserve"> </w:t>
      </w:r>
      <w:proofErr w:type="spellStart"/>
      <w:r>
        <w:t>section</w:t>
      </w:r>
      <w:proofErr w:type="spellEnd"/>
      <w:r>
        <w:t xml:space="preserve"> and do not </w:t>
      </w:r>
      <w:proofErr w:type="spellStart"/>
      <w:r>
        <w:t>format</w:t>
      </w:r>
      <w:proofErr w:type="spellEnd"/>
      <w:r>
        <w:t xml:space="preserve"> </w:t>
      </w:r>
      <w:proofErr w:type="spellStart"/>
      <w:r>
        <w:t>references</w:t>
      </w:r>
      <w:proofErr w:type="spellEnd"/>
      <w:r>
        <w:t>.</w:t>
      </w:r>
    </w:p>
  </w:comment>
  <w:comment w:id="5642" w:author="Sarica, Oezlem" w:date="2022-04-14T15:24:00Z" w:initials="SO">
    <w:p w14:paraId="2901E30A" w14:textId="49FDC3E4" w:rsidR="006E4ABC" w:rsidRDefault="006E4ABC" w:rsidP="00D706E4">
      <w:pPr>
        <w:pStyle w:val="CommentText"/>
      </w:pPr>
      <w:r>
        <w:rPr>
          <w:rStyle w:val="CommentReference"/>
        </w:rPr>
        <w:annotationRef/>
      </w:r>
      <w:r>
        <w:t xml:space="preserve">The </w:t>
      </w:r>
      <w:proofErr w:type="spellStart"/>
      <w:r>
        <w:t>publication</w:t>
      </w:r>
      <w:proofErr w:type="spellEnd"/>
      <w:r>
        <w:t xml:space="preserve"> date </w:t>
      </w:r>
      <w:proofErr w:type="spellStart"/>
      <w:r>
        <w:t>of</w:t>
      </w:r>
      <w:proofErr w:type="spellEnd"/>
      <w:r>
        <w:t xml:space="preserve"> </w:t>
      </w:r>
      <w:proofErr w:type="spellStart"/>
      <w:r>
        <w:t>this</w:t>
      </w:r>
      <w:proofErr w:type="spellEnd"/>
      <w:r>
        <w:t xml:space="preserve"> source </w:t>
      </w:r>
      <w:proofErr w:type="spellStart"/>
      <w:r>
        <w:t>seems</w:t>
      </w:r>
      <w:proofErr w:type="spellEnd"/>
      <w:r>
        <w:t xml:space="preserve"> </w:t>
      </w:r>
      <w:proofErr w:type="spellStart"/>
      <w:r>
        <w:t>to</w:t>
      </w:r>
      <w:proofErr w:type="spellEnd"/>
      <w:r>
        <w:t xml:space="preserve"> </w:t>
      </w:r>
      <w:proofErr w:type="spellStart"/>
      <w:r>
        <w:t>be</w:t>
      </w:r>
      <w:proofErr w:type="spellEnd"/>
      <w:r>
        <w:t xml:space="preserve"> 2009. </w:t>
      </w:r>
      <w:proofErr w:type="spellStart"/>
      <w:r>
        <w:t>Could</w:t>
      </w:r>
      <w:proofErr w:type="spellEnd"/>
      <w:r>
        <w:t xml:space="preserve"> </w:t>
      </w:r>
      <w:proofErr w:type="spellStart"/>
      <w:r>
        <w:t>you</w:t>
      </w:r>
      <w:proofErr w:type="spellEnd"/>
      <w:r>
        <w:t xml:space="preserve"> </w:t>
      </w:r>
      <w:proofErr w:type="spellStart"/>
      <w:r>
        <w:t>please</w:t>
      </w:r>
      <w:proofErr w:type="spellEnd"/>
      <w:r>
        <w:t xml:space="preserve"> check and </w:t>
      </w:r>
      <w:proofErr w:type="spellStart"/>
      <w:r>
        <w:t>confirm</w:t>
      </w:r>
      <w:proofErr w:type="spellEnd"/>
      <w:r>
        <w:t xml:space="preserve"> </w:t>
      </w:r>
      <w:proofErr w:type="spellStart"/>
      <w:r>
        <w:t>if</w:t>
      </w:r>
      <w:proofErr w:type="spellEnd"/>
      <w:r>
        <w:t xml:space="preserve"> </w:t>
      </w:r>
      <w:proofErr w:type="spellStart"/>
      <w:r>
        <w:t>this</w:t>
      </w:r>
      <w:proofErr w:type="spellEnd"/>
      <w:r>
        <w:t xml:space="preserve"> </w:t>
      </w:r>
      <w:proofErr w:type="spellStart"/>
      <w:r>
        <w:t>is</w:t>
      </w:r>
      <w:proofErr w:type="spellEnd"/>
      <w:r>
        <w:t xml:space="preserve"> </w:t>
      </w:r>
      <w:proofErr w:type="spellStart"/>
      <w:r>
        <w:t>the</w:t>
      </w:r>
      <w:proofErr w:type="spellEnd"/>
      <w:r>
        <w:t xml:space="preserve"> </w:t>
      </w:r>
      <w:proofErr w:type="spellStart"/>
      <w:r>
        <w:t>intended</w:t>
      </w:r>
      <w:proofErr w:type="spellEnd"/>
      <w:r>
        <w:t xml:space="preserve"> source?</w:t>
      </w:r>
    </w:p>
  </w:comment>
  <w:comment w:id="5643" w:author="swatisharma2000@gmail.com" w:date="2022-04-21T02:25:00Z" w:initials="sw">
    <w:p w14:paraId="486FCDA0" w14:textId="77777777" w:rsidR="006E4ABC" w:rsidRDefault="006E4ABC" w:rsidP="00D706E4">
      <w:pPr>
        <w:pStyle w:val="CommentText"/>
      </w:pPr>
      <w:r>
        <w:t xml:space="preserve">Year </w:t>
      </w:r>
      <w:proofErr w:type="spellStart"/>
      <w:r>
        <w:t>revised</w:t>
      </w:r>
      <w:proofErr w:type="spellEnd"/>
      <w:r>
        <w:t xml:space="preserve"> </w:t>
      </w:r>
      <w:proofErr w:type="spellStart"/>
      <w:r>
        <w:t>to</w:t>
      </w:r>
      <w:proofErr w:type="spellEnd"/>
      <w:r>
        <w:t xml:space="preserve"> 2009.</w:t>
      </w:r>
      <w:r>
        <w:rPr>
          <w:rStyle w:val="CommentReference"/>
        </w:rPr>
        <w:annotationRef/>
      </w:r>
    </w:p>
  </w:comment>
  <w:comment w:id="5644" w:author="Thiede, Michael" w:date="2022-01-31T18:28:00Z" w:initials="TM">
    <w:p w14:paraId="0430488C" w14:textId="77777777" w:rsidR="006E4ABC" w:rsidRPr="008D380B" w:rsidRDefault="006E4ABC" w:rsidP="00D706E4">
      <w:pPr>
        <w:pStyle w:val="CommentText"/>
      </w:pPr>
      <w:r w:rsidRPr="008D380B">
        <w:t xml:space="preserve">Not a </w:t>
      </w:r>
      <w:proofErr w:type="spellStart"/>
      <w:r w:rsidRPr="008D380B">
        <w:t>good</w:t>
      </w:r>
      <w:proofErr w:type="spellEnd"/>
      <w:r w:rsidRPr="008D380B">
        <w:t xml:space="preserve"> </w:t>
      </w:r>
      <w:proofErr w:type="spellStart"/>
      <w:r w:rsidRPr="008D380B">
        <w:t>reference</w:t>
      </w:r>
      <w:proofErr w:type="spellEnd"/>
      <w:r w:rsidRPr="008D380B">
        <w:t xml:space="preserve">. Rather </w:t>
      </w:r>
      <w:proofErr w:type="spellStart"/>
      <w:r w:rsidRPr="008D380B">
        <w:t>use</w:t>
      </w:r>
      <w:proofErr w:type="spellEnd"/>
      <w:r w:rsidRPr="008D380B">
        <w:t xml:space="preserve"> </w:t>
      </w:r>
      <w:proofErr w:type="spellStart"/>
      <w:r w:rsidRPr="008D380B">
        <w:t>the</w:t>
      </w:r>
      <w:proofErr w:type="spellEnd"/>
      <w:r w:rsidRPr="008D380B">
        <w:t xml:space="preserve"> </w:t>
      </w:r>
      <w:proofErr w:type="spellStart"/>
      <w:r w:rsidRPr="008D380B">
        <w:t>publications</w:t>
      </w:r>
      <w:proofErr w:type="spellEnd"/>
      <w:r w:rsidRPr="008D380B">
        <w:t xml:space="preserve"> </w:t>
      </w:r>
      <w:proofErr w:type="spellStart"/>
      <w:r w:rsidRPr="008D380B">
        <w:t>that</w:t>
      </w:r>
      <w:proofErr w:type="spellEnd"/>
      <w:r w:rsidRPr="008D380B">
        <w:t xml:space="preserve"> </w:t>
      </w:r>
      <w:proofErr w:type="spellStart"/>
      <w:r w:rsidRPr="008D380B">
        <w:t>have</w:t>
      </w:r>
      <w:proofErr w:type="spellEnd"/>
      <w:r w:rsidRPr="008D380B">
        <w:t xml:space="preserve"> </w:t>
      </w:r>
      <w:proofErr w:type="spellStart"/>
      <w:r w:rsidRPr="008D380B">
        <w:t>come</w:t>
      </w:r>
      <w:proofErr w:type="spellEnd"/>
      <w:r w:rsidRPr="008D380B">
        <w:t xml:space="preserve"> out </w:t>
      </w:r>
      <w:proofErr w:type="spellStart"/>
      <w:r w:rsidRPr="008D380B">
        <w:t>of</w:t>
      </w:r>
      <w:proofErr w:type="spellEnd"/>
      <w:r w:rsidRPr="008D380B">
        <w:t xml:space="preserve"> </w:t>
      </w:r>
      <w:proofErr w:type="spellStart"/>
      <w:r w:rsidRPr="008D380B">
        <w:t>the</w:t>
      </w:r>
      <w:proofErr w:type="spellEnd"/>
      <w:r w:rsidRPr="008D380B">
        <w:t xml:space="preserve"> </w:t>
      </w:r>
      <w:proofErr w:type="spellStart"/>
      <w:r w:rsidRPr="008D380B">
        <w:t>work</w:t>
      </w:r>
      <w:proofErr w:type="spellEnd"/>
      <w:r w:rsidRPr="008D380B">
        <w:t xml:space="preserve"> </w:t>
      </w:r>
      <w:proofErr w:type="spellStart"/>
      <w:r w:rsidRPr="008D380B">
        <w:t>around</w:t>
      </w:r>
      <w:proofErr w:type="spellEnd"/>
      <w:r w:rsidRPr="008D380B">
        <w:t xml:space="preserve"> </w:t>
      </w:r>
      <w:proofErr w:type="spellStart"/>
      <w:r w:rsidRPr="008D380B">
        <w:t>the</w:t>
      </w:r>
      <w:proofErr w:type="spellEnd"/>
      <w:r w:rsidRPr="008D380B">
        <w:t xml:space="preserve"> </w:t>
      </w:r>
      <w:proofErr w:type="spellStart"/>
      <w:r w:rsidRPr="008D380B">
        <w:t>core</w:t>
      </w:r>
      <w:proofErr w:type="spellEnd"/>
      <w:r w:rsidRPr="008D380B">
        <w:t xml:space="preserve"> </w:t>
      </w:r>
      <w:proofErr w:type="spellStart"/>
      <w:r w:rsidRPr="008D380B">
        <w:t>model</w:t>
      </w:r>
      <w:proofErr w:type="spellEnd"/>
      <w:r w:rsidRPr="008D380B">
        <w:t>!</w:t>
      </w:r>
      <w:r>
        <w:rPr>
          <w:rStyle w:val="CommentReference"/>
        </w:rPr>
        <w:annotationRef/>
      </w:r>
    </w:p>
  </w:comment>
  <w:comment w:id="5645" w:author="swatisharma2000@gmail.com" w:date="2022-02-07T06:23:00Z" w:initials="sw">
    <w:p w14:paraId="4B5BD908" w14:textId="77777777" w:rsidR="006E4ABC" w:rsidRPr="0061466D" w:rsidRDefault="006E4ABC" w:rsidP="00D706E4">
      <w:pPr>
        <w:pStyle w:val="CommentText"/>
      </w:pPr>
      <w:proofErr w:type="spellStart"/>
      <w:r w:rsidRPr="0061466D">
        <w:t>removed</w:t>
      </w:r>
      <w:proofErr w:type="spellEnd"/>
      <w:r>
        <w:rPr>
          <w:rStyle w:val="CommentReference"/>
        </w:rPr>
        <w:annotationRef/>
      </w:r>
    </w:p>
  </w:comment>
  <w:comment w:id="5648" w:author="Johnson, Lila" w:date="2022-02-17T17:53:00Z" w:initials="JL">
    <w:p w14:paraId="1DA1EE43" w14:textId="77777777" w:rsidR="006E4ABC" w:rsidRPr="002761A3" w:rsidRDefault="006E4ABC" w:rsidP="00D706E4">
      <w:pPr>
        <w:pStyle w:val="CommentText"/>
      </w:pPr>
      <w:r>
        <w:rPr>
          <w:rStyle w:val="CommentReference"/>
        </w:rPr>
        <w:annotationRef/>
      </w:r>
      <w:proofErr w:type="spellStart"/>
      <w:r w:rsidRPr="002761A3">
        <w:t>Listed</w:t>
      </w:r>
      <w:proofErr w:type="spellEnd"/>
      <w:r w:rsidRPr="002761A3">
        <w:t xml:space="preserve"> </w:t>
      </w:r>
      <w:proofErr w:type="spellStart"/>
      <w:r w:rsidRPr="002761A3">
        <w:t>as</w:t>
      </w:r>
      <w:proofErr w:type="spellEnd"/>
      <w:r w:rsidRPr="002761A3">
        <w:t xml:space="preserve"> et al. in </w:t>
      </w:r>
      <w:proofErr w:type="spellStart"/>
      <w:r w:rsidRPr="002761A3">
        <w:t>the</w:t>
      </w:r>
      <w:proofErr w:type="spellEnd"/>
      <w:r w:rsidRPr="002761A3">
        <w:t xml:space="preserve"> </w:t>
      </w:r>
      <w:proofErr w:type="spellStart"/>
      <w:r>
        <w:t>script</w:t>
      </w:r>
      <w:proofErr w:type="spellEnd"/>
      <w:r>
        <w:t xml:space="preserve">, </w:t>
      </w:r>
      <w:proofErr w:type="spellStart"/>
      <w:r>
        <w:t>are</w:t>
      </w:r>
      <w:proofErr w:type="spellEnd"/>
      <w:r>
        <w:t xml:space="preserve"> </w:t>
      </w:r>
      <w:proofErr w:type="spellStart"/>
      <w:r>
        <w:t>there</w:t>
      </w:r>
      <w:proofErr w:type="spellEnd"/>
      <w:r>
        <w:t xml:space="preserve"> </w:t>
      </w:r>
      <w:proofErr w:type="spellStart"/>
      <w:r>
        <w:t>other</w:t>
      </w:r>
      <w:proofErr w:type="spellEnd"/>
      <w:r>
        <w:t xml:space="preserve"> </w:t>
      </w:r>
      <w:proofErr w:type="spellStart"/>
      <w:r>
        <w:t>authors</w:t>
      </w:r>
      <w:proofErr w:type="spellEnd"/>
      <w:r>
        <w:t>?</w:t>
      </w:r>
    </w:p>
  </w:comment>
  <w:comment w:id="5652" w:author="Thiede, Michael" w:date="2022-02-21T11:51:00Z" w:initials="TM">
    <w:p w14:paraId="683E3876" w14:textId="77777777" w:rsidR="006E4ABC" w:rsidRPr="004C1215" w:rsidRDefault="006E4ABC" w:rsidP="00D706E4">
      <w:pPr>
        <w:pStyle w:val="CommentText"/>
      </w:pPr>
      <w:proofErr w:type="spellStart"/>
      <w:r w:rsidRPr="004C1215">
        <w:t>It's</w:t>
      </w:r>
      <w:proofErr w:type="spellEnd"/>
      <w:r w:rsidRPr="004C1215">
        <w:t xml:space="preserve"> just </w:t>
      </w:r>
      <w:proofErr w:type="spellStart"/>
      <w:r w:rsidRPr="004C1215">
        <w:t>Scaletti</w:t>
      </w:r>
      <w:proofErr w:type="spellEnd"/>
      <w:r w:rsidRPr="004C1215">
        <w:t xml:space="preserve"> </w:t>
      </w:r>
      <w:proofErr w:type="spellStart"/>
      <w:r w:rsidRPr="004C1215">
        <w:t>himself</w:t>
      </w:r>
      <w:proofErr w:type="spellEnd"/>
      <w:r w:rsidRPr="004C1215">
        <w:t xml:space="preserve"> ;-)</w:t>
      </w:r>
      <w:r>
        <w:rPr>
          <w:rStyle w:val="CommentReference"/>
        </w:rPr>
        <w:annotationRef/>
      </w:r>
    </w:p>
  </w:comment>
  <w:comment w:id="5653" w:author="swatisharma2000@gmail.com" w:date="2022-03-28T07:23:00Z" w:initials="sw">
    <w:p w14:paraId="3608E295" w14:textId="77777777" w:rsidR="006E4ABC" w:rsidRPr="004C1215" w:rsidRDefault="006E4ABC" w:rsidP="00D706E4">
      <w:pPr>
        <w:pStyle w:val="CommentText"/>
      </w:pPr>
      <w:r w:rsidRPr="004C1215">
        <w:t xml:space="preserve">Reference </w:t>
      </w:r>
      <w:proofErr w:type="spellStart"/>
      <w:r w:rsidRPr="004C1215">
        <w:t>included</w:t>
      </w:r>
      <w:proofErr w:type="spellEnd"/>
      <w:r w:rsidRPr="004C1215">
        <w:t xml:space="preserve"> in Further Reading </w:t>
      </w:r>
      <w:proofErr w:type="spellStart"/>
      <w:r w:rsidRPr="004C1215">
        <w:t>group</w:t>
      </w:r>
      <w:proofErr w:type="spellEnd"/>
      <w:r>
        <w:rPr>
          <w:rStyle w:val="CommentReference"/>
        </w:rPr>
        <w:annotationRef/>
      </w:r>
    </w:p>
  </w:comment>
  <w:comment w:id="5660" w:author="Johnson, Lila" w:date="2021-12-14T11:05:00Z" w:initials="JL">
    <w:p w14:paraId="6C99D21F" w14:textId="77777777" w:rsidR="00775D36" w:rsidRPr="00F952A2" w:rsidRDefault="00775D36" w:rsidP="00775D36">
      <w:pPr>
        <w:pStyle w:val="CommentText"/>
      </w:pPr>
      <w:r>
        <w:rPr>
          <w:rStyle w:val="CommentReference"/>
        </w:rPr>
        <w:annotationRef/>
      </w:r>
      <w:proofErr w:type="spellStart"/>
      <w:r w:rsidRPr="00F952A2">
        <w:t>Please</w:t>
      </w:r>
      <w:proofErr w:type="spellEnd"/>
      <w:r w:rsidRPr="00F952A2">
        <w:t xml:space="preserve"> </w:t>
      </w:r>
      <w:proofErr w:type="spellStart"/>
      <w:r w:rsidRPr="00F952A2">
        <w:t>add</w:t>
      </w:r>
      <w:proofErr w:type="spellEnd"/>
      <w:r w:rsidRPr="00F952A2">
        <w:t xml:space="preserve"> </w:t>
      </w:r>
      <w:proofErr w:type="spellStart"/>
      <w:r w:rsidRPr="00F952A2">
        <w:t>the</w:t>
      </w:r>
      <w:proofErr w:type="spellEnd"/>
      <w:r w:rsidRPr="00F952A2">
        <w:t xml:space="preserve"> </w:t>
      </w:r>
      <w:proofErr w:type="spellStart"/>
      <w:r w:rsidRPr="00F952A2">
        <w:t>titles</w:t>
      </w:r>
      <w:proofErr w:type="spellEnd"/>
      <w:r w:rsidRPr="00F952A2">
        <w:t xml:space="preserve"> </w:t>
      </w:r>
      <w:proofErr w:type="spellStart"/>
      <w:r w:rsidRPr="00F952A2">
        <w:t>of</w:t>
      </w:r>
      <w:proofErr w:type="spellEnd"/>
      <w:r w:rsidRPr="00F952A2">
        <w:t xml:space="preserve"> all </w:t>
      </w:r>
      <w:proofErr w:type="spellStart"/>
      <w:r w:rsidRPr="00F952A2">
        <w:t>figures</w:t>
      </w:r>
      <w:proofErr w:type="spellEnd"/>
      <w:r w:rsidRPr="00F952A2">
        <w:t xml:space="preserve">, and </w:t>
      </w:r>
      <w:proofErr w:type="spellStart"/>
      <w:r w:rsidRPr="00F952A2">
        <w:t>indicate</w:t>
      </w:r>
      <w:proofErr w:type="spellEnd"/>
      <w:r w:rsidRPr="00F952A2">
        <w:t xml:space="preserve"> </w:t>
      </w:r>
      <w:proofErr w:type="spellStart"/>
      <w:r w:rsidRPr="00F952A2">
        <w:t>whether</w:t>
      </w:r>
      <w:proofErr w:type="spellEnd"/>
      <w:r w:rsidRPr="00F952A2">
        <w:t xml:space="preserve"> </w:t>
      </w:r>
      <w:proofErr w:type="spellStart"/>
      <w:r w:rsidRPr="00F952A2">
        <w:t>the</w:t>
      </w:r>
      <w:proofErr w:type="spellEnd"/>
      <w:r w:rsidRPr="00F952A2">
        <w:t xml:space="preserve"> </w:t>
      </w:r>
      <w:proofErr w:type="spellStart"/>
      <w:r w:rsidRPr="00F952A2">
        <w:t>figure</w:t>
      </w:r>
      <w:proofErr w:type="spellEnd"/>
      <w:r w:rsidRPr="00F952A2">
        <w:t xml:space="preserve"> was </w:t>
      </w:r>
      <w:proofErr w:type="spellStart"/>
      <w:r>
        <w:t>originally</w:t>
      </w:r>
      <w:proofErr w:type="spellEnd"/>
      <w:r>
        <w:t xml:space="preserve"> </w:t>
      </w:r>
      <w:proofErr w:type="spellStart"/>
      <w:r>
        <w:t>created</w:t>
      </w:r>
      <w:proofErr w:type="spellEnd"/>
      <w:r>
        <w:t xml:space="preserve"> </w:t>
      </w:r>
      <w:proofErr w:type="spellStart"/>
      <w:r>
        <w:t>by</w:t>
      </w:r>
      <w:proofErr w:type="spellEnd"/>
      <w:r>
        <w:t xml:space="preserve"> </w:t>
      </w:r>
      <w:proofErr w:type="spellStart"/>
      <w:r>
        <w:t>you</w:t>
      </w:r>
      <w:proofErr w:type="spellEnd"/>
      <w:r>
        <w:t xml:space="preserve">, </w:t>
      </w:r>
      <w:proofErr w:type="spellStart"/>
      <w:r>
        <w:t>created</w:t>
      </w:r>
      <w:proofErr w:type="spellEnd"/>
      <w:r>
        <w:t xml:space="preserve"> </w:t>
      </w:r>
      <w:proofErr w:type="spellStart"/>
      <w:r>
        <w:t>by</w:t>
      </w:r>
      <w:proofErr w:type="spellEnd"/>
      <w:r>
        <w:t xml:space="preserve"> </w:t>
      </w:r>
      <w:proofErr w:type="spellStart"/>
      <w:r>
        <w:t>another</w:t>
      </w:r>
      <w:proofErr w:type="spellEnd"/>
      <w:r>
        <w:t xml:space="preserve"> </w:t>
      </w:r>
      <w:proofErr w:type="spellStart"/>
      <w:r>
        <w:t>person</w:t>
      </w:r>
      <w:proofErr w:type="spellEnd"/>
      <w:r>
        <w:t xml:space="preserve">, </w:t>
      </w:r>
      <w:proofErr w:type="spellStart"/>
      <w:r>
        <w:t>or</w:t>
      </w:r>
      <w:proofErr w:type="spellEnd"/>
      <w:r>
        <w:t xml:space="preserve"> </w:t>
      </w:r>
      <w:proofErr w:type="spellStart"/>
      <w:r>
        <w:t>created</w:t>
      </w:r>
      <w:proofErr w:type="spellEnd"/>
      <w:r>
        <w:t xml:space="preserve"> </w:t>
      </w:r>
      <w:proofErr w:type="spellStart"/>
      <w:r>
        <w:t>by</w:t>
      </w:r>
      <w:proofErr w:type="spellEnd"/>
      <w:r>
        <w:t xml:space="preserve"> </w:t>
      </w:r>
      <w:proofErr w:type="spellStart"/>
      <w:r>
        <w:t>you</w:t>
      </w:r>
      <w:proofErr w:type="spellEnd"/>
      <w:r>
        <w:t xml:space="preserve"> but </w:t>
      </w:r>
      <w:proofErr w:type="spellStart"/>
      <w:r>
        <w:t>based</w:t>
      </w:r>
      <w:proofErr w:type="spellEnd"/>
      <w:r>
        <w:t xml:space="preserve"> off </w:t>
      </w:r>
      <w:proofErr w:type="spellStart"/>
      <w:r>
        <w:t>of</w:t>
      </w:r>
      <w:proofErr w:type="spellEnd"/>
      <w:r>
        <w:t xml:space="preserve"> a </w:t>
      </w:r>
      <w:proofErr w:type="spellStart"/>
      <w:r>
        <w:t>figure</w:t>
      </w:r>
      <w:proofErr w:type="spellEnd"/>
      <w:r>
        <w:t>/</w:t>
      </w:r>
      <w:proofErr w:type="spellStart"/>
      <w:r>
        <w:t>information</w:t>
      </w:r>
      <w:proofErr w:type="spellEnd"/>
      <w:r>
        <w:t xml:space="preserve"> </w:t>
      </w:r>
      <w:proofErr w:type="spellStart"/>
      <w:r>
        <w:t>from</w:t>
      </w:r>
      <w:proofErr w:type="spellEnd"/>
      <w:r>
        <w:t xml:space="preserve"> </w:t>
      </w:r>
      <w:proofErr w:type="spellStart"/>
      <w:r>
        <w:t>another</w:t>
      </w:r>
      <w:proofErr w:type="spellEnd"/>
      <w:r>
        <w:t xml:space="preserve"> source</w:t>
      </w:r>
    </w:p>
  </w:comment>
  <w:comment w:id="5661" w:author="swatisharma2000@gmail.com" w:date="2022-01-10T15:17:00Z" w:initials="sw">
    <w:p w14:paraId="641ED59D" w14:textId="77777777" w:rsidR="00775D36" w:rsidRPr="004129FF" w:rsidRDefault="00775D36" w:rsidP="00775D36">
      <w:pPr>
        <w:pStyle w:val="CommentText"/>
      </w:pPr>
      <w:r w:rsidRPr="004129FF">
        <w:t xml:space="preserve">All </w:t>
      </w:r>
      <w:proofErr w:type="spellStart"/>
      <w:r w:rsidRPr="004129FF">
        <w:t>figures</w:t>
      </w:r>
      <w:proofErr w:type="spellEnd"/>
      <w:r w:rsidRPr="004129FF">
        <w:t xml:space="preserve"> </w:t>
      </w:r>
      <w:proofErr w:type="spellStart"/>
      <w:r w:rsidRPr="004129FF">
        <w:t>are</w:t>
      </w:r>
      <w:proofErr w:type="spellEnd"/>
      <w:r w:rsidRPr="004129FF">
        <w:t xml:space="preserve"> </w:t>
      </w:r>
      <w:proofErr w:type="spellStart"/>
      <w:r w:rsidRPr="004129FF">
        <w:t>created</w:t>
      </w:r>
      <w:proofErr w:type="spellEnd"/>
      <w:r w:rsidRPr="004129FF">
        <w:t xml:space="preserve"> </w:t>
      </w:r>
      <w:proofErr w:type="spellStart"/>
      <w:r w:rsidRPr="004129FF">
        <w:t>by</w:t>
      </w:r>
      <w:proofErr w:type="spellEnd"/>
      <w:r w:rsidRPr="004129FF">
        <w:t xml:space="preserve"> </w:t>
      </w:r>
      <w:proofErr w:type="spellStart"/>
      <w:r w:rsidRPr="004129FF">
        <w:t>me</w:t>
      </w:r>
      <w:proofErr w:type="spellEnd"/>
      <w:r w:rsidRPr="004129FF">
        <w:t xml:space="preserve">, </w:t>
      </w:r>
      <w:proofErr w:type="spellStart"/>
      <w:r w:rsidRPr="004129FF">
        <w:t>three</w:t>
      </w:r>
      <w:proofErr w:type="spellEnd"/>
      <w:r w:rsidRPr="004129FF">
        <w:t xml:space="preserve"> </w:t>
      </w:r>
      <w:proofErr w:type="spellStart"/>
      <w:r w:rsidRPr="004129FF">
        <w:t>of</w:t>
      </w:r>
      <w:proofErr w:type="spellEnd"/>
      <w:r w:rsidRPr="004129FF">
        <w:t xml:space="preserve"> </w:t>
      </w:r>
      <w:proofErr w:type="spellStart"/>
      <w:r w:rsidRPr="004129FF">
        <w:t>them</w:t>
      </w:r>
      <w:proofErr w:type="spellEnd"/>
      <w:r w:rsidRPr="004129FF">
        <w:t xml:space="preserve"> </w:t>
      </w:r>
      <w:proofErr w:type="spellStart"/>
      <w:r w:rsidRPr="004129FF">
        <w:t>are</w:t>
      </w:r>
      <w:proofErr w:type="spellEnd"/>
      <w:r w:rsidRPr="004129FF">
        <w:t xml:space="preserve"> </w:t>
      </w:r>
      <w:proofErr w:type="spellStart"/>
      <w:r w:rsidRPr="004129FF">
        <w:t>based</w:t>
      </w:r>
      <w:proofErr w:type="spellEnd"/>
      <w:r w:rsidRPr="004129FF">
        <w:t xml:space="preserve"> on </w:t>
      </w:r>
      <w:proofErr w:type="spellStart"/>
      <w:r w:rsidRPr="004129FF">
        <w:t>specified</w:t>
      </w:r>
      <w:proofErr w:type="spellEnd"/>
      <w:r w:rsidRPr="004129FF">
        <w:t xml:space="preserve"> </w:t>
      </w:r>
      <w:proofErr w:type="spellStart"/>
      <w:r w:rsidRPr="004129FF">
        <w:t>references</w:t>
      </w:r>
      <w:proofErr w:type="spellEnd"/>
      <w:r w:rsidRPr="004129FF">
        <w:t xml:space="preserve">. References </w:t>
      </w:r>
      <w:proofErr w:type="spellStart"/>
      <w:r w:rsidRPr="004129FF">
        <w:t>are</w:t>
      </w:r>
      <w:proofErr w:type="spellEnd"/>
      <w:r w:rsidRPr="004129FF">
        <w:t xml:space="preserve"> </w:t>
      </w:r>
      <w:proofErr w:type="spellStart"/>
      <w:r w:rsidRPr="004129FF">
        <w:t>listed</w:t>
      </w:r>
      <w:proofErr w:type="spellEnd"/>
      <w:r w:rsidRPr="004129FF">
        <w:t xml:space="preserve"> in Appendix 1. </w:t>
      </w:r>
      <w:proofErr w:type="spellStart"/>
      <w:r w:rsidRPr="004129FF">
        <w:t>Please</w:t>
      </w:r>
      <w:proofErr w:type="spellEnd"/>
      <w:r w:rsidRPr="004129FF">
        <w:t xml:space="preserve"> </w:t>
      </w:r>
      <w:proofErr w:type="spellStart"/>
      <w:r w:rsidRPr="004129FF">
        <w:t>specify</w:t>
      </w:r>
      <w:proofErr w:type="spellEnd"/>
      <w:r w:rsidRPr="004129FF">
        <w:t xml:space="preserve"> </w:t>
      </w:r>
      <w:proofErr w:type="spellStart"/>
      <w:r w:rsidRPr="004129FF">
        <w:t>if</w:t>
      </w:r>
      <w:proofErr w:type="spellEnd"/>
      <w:r w:rsidRPr="004129FF">
        <w:t xml:space="preserve"> </w:t>
      </w:r>
      <w:proofErr w:type="spellStart"/>
      <w:r w:rsidRPr="004129FF">
        <w:t>any</w:t>
      </w:r>
      <w:proofErr w:type="spellEnd"/>
      <w:r w:rsidRPr="004129FF">
        <w:t xml:space="preserve"> additional </w:t>
      </w:r>
      <w:proofErr w:type="spellStart"/>
      <w:r w:rsidRPr="004129FF">
        <w:t>information</w:t>
      </w:r>
      <w:proofErr w:type="spellEnd"/>
      <w:r w:rsidRPr="004129FF">
        <w:t xml:space="preserve"> </w:t>
      </w:r>
      <w:proofErr w:type="spellStart"/>
      <w:r w:rsidRPr="004129FF">
        <w:t>has</w:t>
      </w:r>
      <w:proofErr w:type="spellEnd"/>
      <w:r w:rsidRPr="004129FF">
        <w:t xml:space="preserve"> </w:t>
      </w:r>
      <w:proofErr w:type="spellStart"/>
      <w:r w:rsidRPr="004129FF">
        <w:t>to</w:t>
      </w:r>
      <w:proofErr w:type="spellEnd"/>
      <w:r w:rsidRPr="004129FF">
        <w:t xml:space="preserve"> </w:t>
      </w:r>
      <w:proofErr w:type="spellStart"/>
      <w:r w:rsidRPr="004129FF">
        <w:t>be</w:t>
      </w:r>
      <w:proofErr w:type="spellEnd"/>
      <w:r w:rsidRPr="004129FF">
        <w:t xml:space="preserve"> </w:t>
      </w:r>
      <w:proofErr w:type="spellStart"/>
      <w:r w:rsidRPr="004129FF">
        <w:t>mentioned</w:t>
      </w:r>
      <w:proofErr w:type="spellEnd"/>
      <w:r w:rsidRPr="004129FF">
        <w:t>?</w:t>
      </w:r>
      <w:r>
        <w:rPr>
          <w:rStyle w:val="CommentReference"/>
        </w:rPr>
        <w:annotationRef/>
      </w:r>
    </w:p>
  </w:comment>
  <w:comment w:id="5662" w:author="Johnson, Lila" w:date="2022-01-17T15:32:00Z" w:initials="JL">
    <w:p w14:paraId="0DF5C6AC" w14:textId="77777777" w:rsidR="00775D36" w:rsidRPr="00077DB1" w:rsidRDefault="00775D36" w:rsidP="00775D36">
      <w:pPr>
        <w:pStyle w:val="CommentText"/>
      </w:pPr>
      <w:r>
        <w:rPr>
          <w:rStyle w:val="CommentReference"/>
        </w:rPr>
        <w:annotationRef/>
      </w:r>
      <w:proofErr w:type="spellStart"/>
      <w:r w:rsidRPr="00077DB1">
        <w:t>They</w:t>
      </w:r>
      <w:proofErr w:type="spellEnd"/>
      <w:r w:rsidRPr="00077DB1">
        <w:t xml:space="preserve"> </w:t>
      </w:r>
      <w:proofErr w:type="spellStart"/>
      <w:r w:rsidRPr="00077DB1">
        <w:t>are</w:t>
      </w:r>
      <w:proofErr w:type="spellEnd"/>
      <w:r w:rsidRPr="00077DB1">
        <w:t xml:space="preserve"> </w:t>
      </w:r>
      <w:proofErr w:type="spellStart"/>
      <w:r w:rsidRPr="00077DB1">
        <w:t>done</w:t>
      </w:r>
      <w:proofErr w:type="spellEnd"/>
      <w:r w:rsidRPr="00077DB1">
        <w:t xml:space="preserve"> </w:t>
      </w:r>
      <w:proofErr w:type="spellStart"/>
      <w:r w:rsidRPr="00077DB1">
        <w:t>correctly</w:t>
      </w:r>
      <w:proofErr w:type="spellEnd"/>
      <w:r w:rsidRPr="00077DB1">
        <w:t xml:space="preserve">, </w:t>
      </w:r>
      <w:proofErr w:type="spellStart"/>
      <w:r w:rsidRPr="00077DB1">
        <w:t>thank</w:t>
      </w:r>
      <w:proofErr w:type="spellEnd"/>
      <w:r w:rsidRPr="00077DB1">
        <w:t xml:space="preserve"> </w:t>
      </w:r>
      <w:proofErr w:type="spellStart"/>
      <w:r w:rsidRPr="00077DB1">
        <w:t>you</w:t>
      </w:r>
      <w:proofErr w:type="spellEnd"/>
      <w:r w:rsidRPr="00077DB1">
        <w:t xml:space="preserve">! </w:t>
      </w:r>
      <w:r>
        <w:rPr>
          <w:rFonts w:ascii="Wingdings" w:eastAsia="Wingdings" w:hAnsi="Wingdings" w:cs="Wingdings"/>
        </w:rPr>
        <w:t>J</w:t>
      </w:r>
    </w:p>
    <w:p w14:paraId="28D377C6" w14:textId="77777777" w:rsidR="00775D36" w:rsidRPr="00077DB1" w:rsidRDefault="00775D36" w:rsidP="00775D36">
      <w:pPr>
        <w:pStyle w:val="CommentText"/>
      </w:pPr>
    </w:p>
  </w:comment>
  <w:comment w:id="5663" w:author="Sarica, Oezlem" w:date="2022-05-10T10:39:00Z" w:initials="SO">
    <w:p w14:paraId="424ECB94" w14:textId="77777777" w:rsidR="00B202F7" w:rsidRDefault="00B202F7" w:rsidP="003604D2">
      <w:pPr>
        <w:pStyle w:val="CommentText"/>
        <w:jc w:val="left"/>
      </w:pPr>
      <w:r>
        <w:rPr>
          <w:rStyle w:val="CommentReference"/>
        </w:rPr>
        <w:annotationRef/>
      </w:r>
      <w:proofErr w:type="spellStart"/>
      <w:r>
        <w:t>Please</w:t>
      </w:r>
      <w:proofErr w:type="spellEnd"/>
      <w:r>
        <w:t xml:space="preserve"> do not </w:t>
      </w:r>
      <w:proofErr w:type="spellStart"/>
      <w:r>
        <w:t>edit</w:t>
      </w:r>
      <w:proofErr w:type="spellEnd"/>
      <w:r>
        <w:t>/</w:t>
      </w:r>
      <w:proofErr w:type="spellStart"/>
      <w:r>
        <w:t>format</w:t>
      </w:r>
      <w:proofErr w:type="spellEnd"/>
      <w:r>
        <w:t xml:space="preserve"> </w:t>
      </w:r>
      <w:proofErr w:type="spellStart"/>
      <w:r>
        <w:t>this</w:t>
      </w:r>
      <w:proofErr w:type="spellEnd"/>
      <w:r>
        <w:t xml:space="preserve"> </w:t>
      </w:r>
      <w:proofErr w:type="spellStart"/>
      <w:r>
        <w:t>entire</w:t>
      </w:r>
      <w:proofErr w:type="spellEnd"/>
      <w:r>
        <w:t xml:space="preserve"> </w:t>
      </w:r>
      <w:proofErr w:type="spellStart"/>
      <w:r>
        <w:t>section</w:t>
      </w:r>
      <w:proofErr w:type="spellEnd"/>
      <w:r>
        <w:t xml:space="preserve"> (Appendix 2)</w:t>
      </w:r>
      <w:r>
        <w:rPr>
          <w:b/>
          <w:bCs/>
        </w:rPr>
        <w:t>.</w:t>
      </w:r>
      <w:r>
        <w:t xml:space="preserve"> </w:t>
      </w:r>
      <w:proofErr w:type="spellStart"/>
      <w:r>
        <w:t>It</w:t>
      </w:r>
      <w:proofErr w:type="spellEnd"/>
      <w:r>
        <w:t xml:space="preserve"> will </w:t>
      </w:r>
      <w:proofErr w:type="spellStart"/>
      <w:r>
        <w:t>be</w:t>
      </w:r>
      <w:proofErr w:type="spellEnd"/>
      <w:r>
        <w:t xml:space="preserve"> </w:t>
      </w:r>
      <w:proofErr w:type="spellStart"/>
      <w:r>
        <w:t>formatted</w:t>
      </w:r>
      <w:proofErr w:type="spellEnd"/>
      <w:r>
        <w:t xml:space="preserve"> </w:t>
      </w:r>
      <w:proofErr w:type="spellStart"/>
      <w:r>
        <w:t>internally</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DA3A8E" w15:done="0"/>
  <w15:commentEx w15:paraId="483D549F" w15:done="0"/>
  <w15:commentEx w15:paraId="5443239D" w15:done="0"/>
  <w15:commentEx w15:paraId="36450DB8" w15:done="0"/>
  <w15:commentEx w15:paraId="725D6D63" w15:done="0"/>
  <w15:commentEx w15:paraId="2D259C97" w15:done="0"/>
  <w15:commentEx w15:paraId="57B93973" w15:paraIdParent="2D259C97" w15:done="0"/>
  <w15:commentEx w15:paraId="7050B4C8" w15:done="0"/>
  <w15:commentEx w15:paraId="07C95A4F" w15:done="0"/>
  <w15:commentEx w15:paraId="79AF11DB" w15:done="0"/>
  <w15:commentEx w15:paraId="2A3F9E04" w15:done="0"/>
  <w15:commentEx w15:paraId="6E91BAD6" w15:done="0"/>
  <w15:commentEx w15:paraId="2E5A843B" w15:done="0"/>
  <w15:commentEx w15:paraId="5D7CB5A0" w15:paraIdParent="2E5A843B" w15:done="0"/>
  <w15:commentEx w15:paraId="125CACF9" w15:done="0"/>
  <w15:commentEx w15:paraId="09E8FB4F" w15:done="0"/>
  <w15:commentEx w15:paraId="7F47E10C" w15:paraIdParent="09E8FB4F" w15:done="0"/>
  <w15:commentEx w15:paraId="4F226E7A" w15:done="0"/>
  <w15:commentEx w15:paraId="79F95C72" w15:done="0"/>
  <w15:commentEx w15:paraId="48EE9B00" w15:done="0"/>
  <w15:commentEx w15:paraId="6FFA8F9F" w15:done="0"/>
  <w15:commentEx w15:paraId="23DA35E6" w15:done="0"/>
  <w15:commentEx w15:paraId="643C16D3" w15:done="0"/>
  <w15:commentEx w15:paraId="357EC2A6" w15:done="0"/>
  <w15:commentEx w15:paraId="5FF3F5C6" w15:done="0"/>
  <w15:commentEx w15:paraId="741CAF7A" w15:done="0"/>
  <w15:commentEx w15:paraId="1767CC3C" w15:done="0"/>
  <w15:commentEx w15:paraId="5DC39FEF" w15:done="0"/>
  <w15:commentEx w15:paraId="1CEF3D03" w15:done="0"/>
  <w15:commentEx w15:paraId="41D18FD3" w15:done="0"/>
  <w15:commentEx w15:paraId="61DFEC26" w15:done="0"/>
  <w15:commentEx w15:paraId="65581DA8" w15:done="0"/>
  <w15:commentEx w15:paraId="45DDEA8C" w15:done="0"/>
  <w15:commentEx w15:paraId="02EE370E" w15:done="0"/>
  <w15:commentEx w15:paraId="154B8B08" w15:done="0"/>
  <w15:commentEx w15:paraId="67AD27FF" w15:done="0"/>
  <w15:commentEx w15:paraId="2307AAA3" w15:done="0"/>
  <w15:commentEx w15:paraId="5EC5AB97" w15:done="0"/>
  <w15:commentEx w15:paraId="7C82B378" w15:done="0"/>
  <w15:commentEx w15:paraId="2901E30A" w15:done="1"/>
  <w15:commentEx w15:paraId="486FCDA0" w15:paraIdParent="2901E30A" w15:done="1"/>
  <w15:commentEx w15:paraId="0430488C" w15:done="1"/>
  <w15:commentEx w15:paraId="4B5BD908" w15:paraIdParent="0430488C" w15:done="1"/>
  <w15:commentEx w15:paraId="1DA1EE43" w15:done="1"/>
  <w15:commentEx w15:paraId="683E3876" w15:paraIdParent="1DA1EE43" w15:done="1"/>
  <w15:commentEx w15:paraId="3608E295" w15:paraIdParent="1DA1EE43" w15:done="1"/>
  <w15:commentEx w15:paraId="6C99D21F" w15:done="1"/>
  <w15:commentEx w15:paraId="641ED59D" w15:paraIdParent="6C99D21F" w15:done="1"/>
  <w15:commentEx w15:paraId="28D377C6" w15:paraIdParent="6C99D21F" w15:done="1"/>
  <w15:commentEx w15:paraId="424ECB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AEDB" w16cex:dateUtc="2022-05-10T07:28:00Z"/>
  <w16cex:commentExtensible w16cex:durableId="2624AEF6" w16cex:dateUtc="2022-05-10T07:29:00Z"/>
  <w16cex:commentExtensible w16cex:durableId="262F371A" w16cex:dateUtc="2022-05-18T13:12:00Z"/>
  <w16cex:commentExtensible w16cex:durableId="262F40BB" w16cex:dateUtc="2022-05-18T13:54:00Z"/>
  <w16cex:commentExtensible w16cex:durableId="2624AF1E" w16cex:dateUtc="2022-05-10T07:30:00Z"/>
  <w16cex:commentExtensible w16cex:durableId="2624AF35" w16cex:dateUtc="2022-05-10T07:30:00Z"/>
  <w16cex:commentExtensible w16cex:durableId="262F3A57" w16cex:dateUtc="2022-05-18T13:26:00Z"/>
  <w16cex:commentExtensible w16cex:durableId="2624AF7B" w16cex:dateUtc="2022-05-10T07:31:00Z"/>
  <w16cex:commentExtensible w16cex:durableId="262F3E6D" w16cex:dateUtc="2022-05-18T13:44:00Z"/>
  <w16cex:commentExtensible w16cex:durableId="262F41BC" w16cex:dateUtc="2022-05-18T13:58:00Z"/>
  <w16cex:commentExtensible w16cex:durableId="26345E74" w16cex:dateUtc="2022-05-22T11:02:00Z"/>
  <w16cex:commentExtensible w16cex:durableId="26339A68" w16cex:dateUtc="2022-05-21T21:05:00Z"/>
  <w16cex:commentExtensible w16cex:durableId="2624B032" w16cex:dateUtc="2022-05-10T07:34:00Z"/>
  <w16cex:commentExtensible w16cex:durableId="2624B05B" w16cex:dateUtc="2022-05-10T07:35:00Z"/>
  <w16cex:commentExtensible w16cex:durableId="2639B8A5" w16cex:dateUtc="2022-05-26T12:28:00Z"/>
  <w16cex:commentExtensible w16cex:durableId="2624B11D" w16cex:dateUtc="2022-05-10T07:38:00Z"/>
  <w16cex:commentExtensible w16cex:durableId="26379455" w16cex:dateUtc="2022-05-24T21:28:00Z"/>
  <w16cex:commentExtensible w16cex:durableId="2633581F" w16cex:dateUtc="2022-05-21T16:22:00Z"/>
  <w16cex:commentExtensible w16cex:durableId="26339981" w16cex:dateUtc="2022-05-21T21:01:00Z"/>
  <w16cex:commentExtensible w16cex:durableId="26346301" w16cex:dateUtc="2022-05-22T11:21:00Z"/>
  <w16cex:commentExtensible w16cex:durableId="26346347" w16cex:dateUtc="2022-05-22T11:22:00Z"/>
  <w16cex:commentExtensible w16cex:durableId="2633A9BD" w16cex:dateUtc="2022-05-21T22:11:00Z"/>
  <w16cex:commentExtensible w16cex:durableId="263448C7" w16cex:dateUtc="2022-05-22T09:29:00Z"/>
  <w16cex:commentExtensible w16cex:durableId="263467A1" w16cex:dateUtc="2022-05-22T11:41:00Z"/>
  <w16cex:commentExtensible w16cex:durableId="2634561A" w16cex:dateUtc="2022-05-22T10:26:00Z"/>
  <w16cex:commentExtensible w16cex:durableId="26375070" w16cex:dateUtc="2022-05-24T16:39:00Z"/>
  <w16cex:commentExtensible w16cex:durableId="26379638" w16cex:dateUtc="2022-05-24T21:36:00Z"/>
  <w16cex:commentExtensible w16cex:durableId="26379B30" w16cex:dateUtc="2022-05-24T21:58:00Z"/>
  <w16cex:commentExtensible w16cex:durableId="263B2B21" w16cex:dateUtc="2022-05-27T14:49:00Z"/>
  <w16cex:commentExtensible w16cex:durableId="2638B9C4" w16cex:dateUtc="2022-05-25T18:20:00Z"/>
  <w16cex:commentExtensible w16cex:durableId="2638BB34" w16cex:dateUtc="2022-05-25T18:27:00Z"/>
  <w16cex:commentExtensible w16cex:durableId="2638C02A" w16cex:dateUtc="2022-05-25T18:48:00Z"/>
  <w16cex:commentExtensible w16cex:durableId="2639BC3C" w16cex:dateUtc="2022-05-26T12:43:00Z"/>
  <w16cex:commentExtensible w16cex:durableId="2639BC95" w16cex:dateUtc="2022-05-26T12:45:00Z"/>
  <w16cex:commentExtensible w16cex:durableId="263A1F8D" w16cex:dateUtc="2022-05-26T19:47:00Z"/>
  <w16cex:commentExtensible w16cex:durableId="263A2005" w16cex:dateUtc="2022-05-26T19:49:00Z"/>
  <w16cex:commentExtensible w16cex:durableId="263A49EC" w16cex:dateUtc="2022-05-26T22:48:00Z"/>
  <w16cex:commentExtensible w16cex:durableId="263A4AFE" w16cex:dateUtc="2022-05-26T22:52:00Z"/>
  <w16cex:commentExtensible w16cex:durableId="26163C07" w16cex:dateUtc="2022-04-29T08:27:00Z"/>
  <w16cex:commentExtensible w16cex:durableId="26249DB0" w16cex:dateUtc="2022-04-14T12:24:00Z"/>
  <w16cex:commentExtensible w16cex:durableId="26249DAF" w16cex:dateUtc="2022-04-20T23:25:00Z"/>
  <w16cex:commentExtensible w16cex:durableId="2624ACF1" w16cex:dateUtc="2022-01-31T16:28:00Z"/>
  <w16cex:commentExtensible w16cex:durableId="26249D8B" w16cex:dateUtc="2022-02-07T04:23:00Z"/>
  <w16cex:commentExtensible w16cex:durableId="26249D8A" w16cex:dateUtc="2022-02-17T15:53:00Z"/>
  <w16cex:commentExtensible w16cex:durableId="26249E14" w16cex:dateUtc="2022-02-21T09:51:00Z"/>
  <w16cex:commentExtensible w16cex:durableId="26249E13" w16cex:dateUtc="2022-03-28T04:23:00Z"/>
  <w16cex:commentExtensible w16cex:durableId="2562EAF0" w16cex:dateUtc="2021-12-14T09:05:00Z"/>
  <w16cex:commentExtensible w16cex:durableId="743E3431" w16cex:dateUtc="2022-01-10T13:17:00Z"/>
  <w16cex:commentExtensible w16cex:durableId="258FFC6E" w16cex:dateUtc="2022-01-17T13:32:00Z"/>
  <w16cex:commentExtensible w16cex:durableId="2624B157" w16cex:dateUtc="2022-05-10T0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DA3A8E" w16cid:durableId="2624AEDB"/>
  <w16cid:commentId w16cid:paraId="483D549F" w16cid:durableId="2624AEF6"/>
  <w16cid:commentId w16cid:paraId="5443239D" w16cid:durableId="262F371A"/>
  <w16cid:commentId w16cid:paraId="36450DB8" w16cid:durableId="262F40BB"/>
  <w16cid:commentId w16cid:paraId="725D6D63" w16cid:durableId="2624AF1E"/>
  <w16cid:commentId w16cid:paraId="2D259C97" w16cid:durableId="2624AF35"/>
  <w16cid:commentId w16cid:paraId="57B93973" w16cid:durableId="262F3A57"/>
  <w16cid:commentId w16cid:paraId="7050B4C8" w16cid:durableId="2624AF7B"/>
  <w16cid:commentId w16cid:paraId="07C95A4F" w16cid:durableId="262F3E6D"/>
  <w16cid:commentId w16cid:paraId="79AF11DB" w16cid:durableId="262F41BC"/>
  <w16cid:commentId w16cid:paraId="2A3F9E04" w16cid:durableId="26345E74"/>
  <w16cid:commentId w16cid:paraId="6E91BAD6" w16cid:durableId="26339A68"/>
  <w16cid:commentId w16cid:paraId="2E5A843B" w16cid:durableId="2624B032"/>
  <w16cid:commentId w16cid:paraId="5D7CB5A0" w16cid:durableId="2624B05B"/>
  <w16cid:commentId w16cid:paraId="125CACF9" w16cid:durableId="2639B8A5"/>
  <w16cid:commentId w16cid:paraId="09E8FB4F" w16cid:durableId="2624B11D"/>
  <w16cid:commentId w16cid:paraId="7F47E10C" w16cid:durableId="26379455"/>
  <w16cid:commentId w16cid:paraId="4F226E7A" w16cid:durableId="2633581F"/>
  <w16cid:commentId w16cid:paraId="79F95C72" w16cid:durableId="26339981"/>
  <w16cid:commentId w16cid:paraId="48EE9B00" w16cid:durableId="26346301"/>
  <w16cid:commentId w16cid:paraId="6FFA8F9F" w16cid:durableId="26346347"/>
  <w16cid:commentId w16cid:paraId="23DA35E6" w16cid:durableId="2633A9BD"/>
  <w16cid:commentId w16cid:paraId="643C16D3" w16cid:durableId="263448C7"/>
  <w16cid:commentId w16cid:paraId="357EC2A6" w16cid:durableId="263467A1"/>
  <w16cid:commentId w16cid:paraId="5FF3F5C6" w16cid:durableId="2634561A"/>
  <w16cid:commentId w16cid:paraId="741CAF7A" w16cid:durableId="26375070"/>
  <w16cid:commentId w16cid:paraId="1767CC3C" w16cid:durableId="26379638"/>
  <w16cid:commentId w16cid:paraId="5DC39FEF" w16cid:durableId="26379B30"/>
  <w16cid:commentId w16cid:paraId="1CEF3D03" w16cid:durableId="263B2B21"/>
  <w16cid:commentId w16cid:paraId="41D18FD3" w16cid:durableId="2638B9C4"/>
  <w16cid:commentId w16cid:paraId="61DFEC26" w16cid:durableId="2638BB34"/>
  <w16cid:commentId w16cid:paraId="65581DA8" w16cid:durableId="2638C02A"/>
  <w16cid:commentId w16cid:paraId="45DDEA8C" w16cid:durableId="2639BC3C"/>
  <w16cid:commentId w16cid:paraId="02EE370E" w16cid:durableId="2639BC95"/>
  <w16cid:commentId w16cid:paraId="154B8B08" w16cid:durableId="263A1F8D"/>
  <w16cid:commentId w16cid:paraId="67AD27FF" w16cid:durableId="263A2005"/>
  <w16cid:commentId w16cid:paraId="2307AAA3" w16cid:durableId="263A49EC"/>
  <w16cid:commentId w16cid:paraId="5EC5AB97" w16cid:durableId="263A4AFE"/>
  <w16cid:commentId w16cid:paraId="7C82B378" w16cid:durableId="26163C07"/>
  <w16cid:commentId w16cid:paraId="2901E30A" w16cid:durableId="26249DB0"/>
  <w16cid:commentId w16cid:paraId="486FCDA0" w16cid:durableId="26249DAF"/>
  <w16cid:commentId w16cid:paraId="0430488C" w16cid:durableId="2624ACF1"/>
  <w16cid:commentId w16cid:paraId="4B5BD908" w16cid:durableId="26249D8B"/>
  <w16cid:commentId w16cid:paraId="1DA1EE43" w16cid:durableId="26249D8A"/>
  <w16cid:commentId w16cid:paraId="683E3876" w16cid:durableId="26249E14"/>
  <w16cid:commentId w16cid:paraId="3608E295" w16cid:durableId="26249E13"/>
  <w16cid:commentId w16cid:paraId="6C99D21F" w16cid:durableId="2562EAF0"/>
  <w16cid:commentId w16cid:paraId="641ED59D" w16cid:durableId="743E3431"/>
  <w16cid:commentId w16cid:paraId="28D377C6" w16cid:durableId="258FFC6E"/>
  <w16cid:commentId w16cid:paraId="424ECB94" w16cid:durableId="2624B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73C4F" w14:textId="77777777" w:rsidR="00243DE8" w:rsidRDefault="00243DE8" w:rsidP="00BD19F2">
      <w:pPr>
        <w:spacing w:after="0" w:line="240" w:lineRule="auto"/>
      </w:pPr>
      <w:r>
        <w:separator/>
      </w:r>
    </w:p>
  </w:endnote>
  <w:endnote w:type="continuationSeparator" w:id="0">
    <w:p w14:paraId="4E771DF7" w14:textId="77777777" w:rsidR="00243DE8" w:rsidRDefault="00243DE8" w:rsidP="00BD19F2">
      <w:pPr>
        <w:spacing w:after="0" w:line="240" w:lineRule="auto"/>
      </w:pPr>
      <w:r>
        <w:continuationSeparator/>
      </w:r>
    </w:p>
  </w:endnote>
  <w:endnote w:type="continuationNotice" w:id="1">
    <w:p w14:paraId="14D6DFDD" w14:textId="77777777" w:rsidR="00243DE8" w:rsidRDefault="00243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Calibri"/>
    <w:panose1 w:val="020B0604020202020204"/>
    <w:charset w:val="4D"/>
    <w:family w:val="roman"/>
    <w:pitch w:val="variable"/>
    <w:sig w:usb0="00000007" w:usb1="00000001" w:usb2="00000000" w:usb3="00000000" w:csb0="00000093" w:csb1="00000000"/>
  </w:font>
  <w:font w:name="DINPro-Regular">
    <w:altName w:val="Calibri"/>
    <w:panose1 w:val="020B0604020202020204"/>
    <w:charset w:val="00"/>
    <w:family w:val="modern"/>
    <w:notTrueType/>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AGaramondPro-Bold">
    <w:altName w:val="Cambria"/>
    <w:panose1 w:val="020B0604020202020204"/>
    <w:charset w:val="4D"/>
    <w:family w:val="roman"/>
    <w:notTrueType/>
    <w:pitch w:val="variable"/>
    <w:sig w:usb0="00000007" w:usb1="00000001" w:usb2="00000000" w:usb3="00000000" w:csb0="00000093" w:csb1="00000000"/>
  </w:font>
  <w:font w:name="CG Times (WN)">
    <w:altName w:val="Arial"/>
    <w:panose1 w:val="020B0604020202020204"/>
    <w:charset w:val="00"/>
    <w:family w:val="roman"/>
    <w:notTrueType/>
    <w:pitch w:val="variable"/>
    <w:sig w:usb0="00000003" w:usb1="00000000" w:usb2="00000000" w:usb3="00000000" w:csb0="00000001" w:csb1="00000000"/>
  </w:font>
  <w:font w:name="Avenir 55">
    <w:altName w:val="Arial"/>
    <w:panose1 w:val="020B0503020203020204"/>
    <w:charset w:val="4D"/>
    <w:family w:val="swiss"/>
    <w:notTrueType/>
    <w:pitch w:val="variable"/>
    <w:sig w:usb0="800000AF" w:usb1="5000204A" w:usb2="00000000" w:usb3="00000000" w:csb0="0000009B" w:csb1="00000000"/>
  </w:font>
  <w:font w:name="Avenir 65">
    <w:altName w:val="Arial"/>
    <w:panose1 w:val="020B0503020203020204"/>
    <w:charset w:val="4D"/>
    <w:family w:val="swiss"/>
    <w:notTrueType/>
    <w:pitch w:val="variable"/>
    <w:sig w:usb0="800000AF" w:usb1="5000204A" w:usb2="00000000" w:usb3="00000000" w:csb0="0000009B" w:csb1="00000000"/>
  </w:font>
  <w:font w:name="Frutiger 45 Light">
    <w:altName w:val="Cambria"/>
    <w:panose1 w:val="020B0604020202020204"/>
    <w:charset w:val="00"/>
    <w:family w:val="swiss"/>
    <w:pitch w:val="variable"/>
    <w:sig w:usb0="00000003" w:usb1="00000000" w:usb2="00000000" w:usb3="00000000" w:csb0="00000001" w:csb1="00000000"/>
  </w:font>
  <w:font w:name="Lucida Grande">
    <w:altName w:val="Arial"/>
    <w:panose1 w:val="020B0600040502020204"/>
    <w:charset w:val="00"/>
    <w:family w:val="swiss"/>
    <w:pitch w:val="variable"/>
    <w:sig w:usb0="E1000AEF" w:usb1="5000A1FF" w:usb2="00000000" w:usb3="00000000" w:csb0="000001BF" w:csb1="00000000"/>
  </w:font>
  <w:font w:name="ヒラギノ角ゴ Pro W3">
    <w:altName w:val="Yu Gothic UI"/>
    <w:panose1 w:val="020B0300000000000000"/>
    <w:charset w:val="80"/>
    <w:family w:val="swiss"/>
    <w:pitch w:val="variable"/>
    <w:sig w:usb0="E00002FF" w:usb1="7AC7FFFF" w:usb2="00000012" w:usb3="00000000" w:csb0="0002000D" w:csb1="00000000"/>
  </w:font>
  <w:font w:name="HLHENK+Frutiger45Light">
    <w:altName w:val="Arial"/>
    <w:panose1 w:val="020B0604020202020204"/>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Times New Roman">
    <w:altName w:val="Cambria"/>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60AC679E" w14:paraId="1BDFA01F" w14:textId="77777777" w:rsidTr="60AC679E">
      <w:tc>
        <w:tcPr>
          <w:tcW w:w="2740" w:type="dxa"/>
        </w:tcPr>
        <w:p w14:paraId="0FA253E2" w14:textId="034EEC63" w:rsidR="60AC679E" w:rsidRDefault="60AC679E" w:rsidP="60AC679E">
          <w:pPr>
            <w:pStyle w:val="Header"/>
            <w:ind w:left="-115"/>
            <w:jc w:val="left"/>
          </w:pPr>
        </w:p>
      </w:tc>
      <w:tc>
        <w:tcPr>
          <w:tcW w:w="2740" w:type="dxa"/>
        </w:tcPr>
        <w:p w14:paraId="4F954D03" w14:textId="2D923012" w:rsidR="60AC679E" w:rsidRDefault="60AC679E" w:rsidP="60AC679E">
          <w:pPr>
            <w:pStyle w:val="Header"/>
            <w:jc w:val="center"/>
          </w:pPr>
        </w:p>
      </w:tc>
      <w:tc>
        <w:tcPr>
          <w:tcW w:w="2740" w:type="dxa"/>
        </w:tcPr>
        <w:p w14:paraId="2A1BD610" w14:textId="6A3DA606" w:rsidR="60AC679E" w:rsidRDefault="60AC679E" w:rsidP="60AC679E">
          <w:pPr>
            <w:pStyle w:val="Header"/>
            <w:ind w:right="-115"/>
            <w:jc w:val="right"/>
          </w:pPr>
        </w:p>
      </w:tc>
    </w:tr>
  </w:tbl>
  <w:p w14:paraId="6B57BC5F" w14:textId="7323E9BE" w:rsidR="60AC679E" w:rsidRDefault="60AC679E" w:rsidP="60AC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0B4A" w14:textId="77777777" w:rsidR="00243DE8" w:rsidRDefault="00243DE8" w:rsidP="00BD19F2">
      <w:pPr>
        <w:spacing w:after="0" w:line="240" w:lineRule="auto"/>
      </w:pPr>
      <w:r>
        <w:separator/>
      </w:r>
    </w:p>
  </w:footnote>
  <w:footnote w:type="continuationSeparator" w:id="0">
    <w:p w14:paraId="3F65BB2A" w14:textId="77777777" w:rsidR="00243DE8" w:rsidRDefault="00243DE8" w:rsidP="00BD19F2">
      <w:pPr>
        <w:spacing w:after="0" w:line="240" w:lineRule="auto"/>
      </w:pPr>
      <w:r>
        <w:continuationSeparator/>
      </w:r>
    </w:p>
  </w:footnote>
  <w:footnote w:type="continuationNotice" w:id="1">
    <w:p w14:paraId="2DE80679" w14:textId="77777777" w:rsidR="00243DE8" w:rsidRDefault="00243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1547E1" w:rsidRDefault="001547E1"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131DBC14" w:rsidR="001547E1" w:rsidRDefault="001547E1"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F42A8">
      <w:rPr>
        <w:rStyle w:val="PageNumber"/>
        <w:noProof/>
      </w:rPr>
      <w:t>20</w:t>
    </w:r>
    <w:r>
      <w:rPr>
        <w:rStyle w:val="PageNumber"/>
      </w:rPr>
      <w:fldChar w:fldCharType="end"/>
    </w:r>
  </w:p>
  <w:p w14:paraId="77B16116" w14:textId="77777777" w:rsidR="001547E1" w:rsidRDefault="001547E1" w:rsidP="00925A79">
    <w:pPr>
      <w:pStyle w:val="Header"/>
      <w:ind w:right="360" w:firstLine="360"/>
    </w:pPr>
  </w:p>
</w:hdr>
</file>

<file path=word/intelligence.xml><?xml version="1.0" encoding="utf-8"?>
<int:Intelligence xmlns:int="http://schemas.microsoft.com/office/intelligence/2019/intelligence">
  <int:IntelligenceSettings/>
  <int:Manifest>
    <int:WordHash hashCode="tq92keHHHoOL+a" id="AljjrdLw"/>
    <int:WordHash hashCode="fmGZoUmXZAus1L" id="rqunzBhx"/>
    <int:WordHash hashCode="+x9nJM9KqOWmkq" id="9MKxzNW0"/>
    <int:ParagraphRange paragraphId="1272069606" textId="191951441" start="26" length="11" invalidationStart="26" invalidationLength="11" id="Rc6U4YNP"/>
    <int:ParagraphRange paragraphId="1586514775" textId="904343680" start="103" length="14" invalidationStart="103" invalidationLength="14" id="fJ4yUCK3"/>
    <int:ParagraphRange paragraphId="1586514775" textId="904343680" start="68" length="19" invalidationStart="68" invalidationLength="19" id="z9LHQk9j"/>
    <int:ParagraphRange paragraphId="1586514775" textId="904343680" start="130" length="19" invalidationStart="130" invalidationLength="19" id="vuHNCmk6"/>
    <int:ParagraphRange paragraphId="1586514775" textId="904343680" start="174" length="14" invalidationStart="174" invalidationLength="14" id="d0KIlgbM"/>
    <int:ParagraphRange paragraphId="2056899552" textId="301326536" start="355" length="12" invalidationStart="355" invalidationLength="12" id="TuodYIqA"/>
    <int:ParagraphRange paragraphId="2056899552" textId="962179777" start="355" length="12" invalidationStart="355" invalidationLength="12" id="L8jS0L4J"/>
    <int:ParagraphRange paragraphId="600766098" textId="836123566" start="497" length="6" invalidationStart="497" invalidationLength="6" id="PYAQb1bh"/>
    <int:ParagraphRange paragraphId="600766098" textId="836123566" start="355" length="12" invalidationStart="355" invalidationLength="12" id="EOYhxzEx"/>
    <int:ParagraphRange paragraphId="256645893" textId="1773851826" start="660" length="8" invalidationStart="660" invalidationLength="8" id="FXV0OTVD"/>
    <int:ParagraphRange paragraphId="967286779" textId="2000353886" start="788" length="9" invalidationStart="788" invalidationLength="9" id="PrWVhkTy"/>
    <int:ParagraphRange paragraphId="967286779" textId="2000353886" start="497" length="6" invalidationStart="497" invalidationLength="6" id="GVDrA9RQ"/>
    <int:ParagraphRange paragraphId="967286779" textId="2000353886" start="660" length="8" invalidationStart="660" invalidationLength="8" id="ncncJFMA"/>
    <int:ParagraphRange paragraphId="2096764658" textId="2131553335" start="788" length="9" invalidationStart="788" invalidationLength="9" id="Pn2C1UZ0"/>
    <int:ParagraphRange paragraphId="1272069606" textId="550945935" start="49" length="6" invalidationStart="49" invalidationLength="6" id="vgWrpTw0"/>
    <int:WordHash hashCode="jLtXGP5ktXc22E" id="I3xJGObz"/>
    <int:WordHash hashCode="u8zfLvsztS5snQ" id="wXzNrlKH"/>
    <int:WordHash hashCode="3gT6Din5s14kkF" id="5FyDzoey"/>
    <int:WordHash hashCode="LHvxt3eFm3Fkex" id="aHtnemfl"/>
    <int:WordHash hashCode="T/GPABdvDys65U" id="053Hpiwq"/>
    <int:WordHash hashCode="oRWLP8wx4RsE66" id="1Ok90Jok"/>
    <int:WordHash hashCode="/1nouXlVPrLXum" id="gw1qg6eu"/>
    <int:WordHash hashCode="HiFHRZiIJ4ZOdo" id="2ogh3l7y"/>
    <int:WordHash hashCode="Fvb4FmKeuapisf" id="by4MyBsi"/>
    <int:WordHash hashCode="/+g9KLFbcr2QP1" id="NXz87Jtj"/>
    <int:WordHash hashCode="Ku7egL5vbfwKpN" id="KjjxSofs"/>
    <int:WordHash hashCode="Bp/TpE22gumk6k" id="sySKsYd2"/>
    <int:WordHash hashCode="yuNVthW2ExPnot" id="rpPfgpC2"/>
    <int:WordHash hashCode="BzfCLTv66BIzlz" id="HPIlZFDs"/>
    <int:WordHash hashCode="oX27mms/+Gmn/y" id="RU4pRz4U"/>
    <int:WordHash hashCode="Q3Sq7iR/sjfObJ" id="FpTkLdKU"/>
    <int:WordHash hashCode="3sBzRQOpcdouIU" id="qQ9fJSRP"/>
    <int:WordHash hashCode="xf4CANHHpROb0Y" id="LZGJqdGl"/>
    <int:WordHash hashCode="4egomvprVOQQvC" id="JS9mJVNT"/>
    <int:WordHash hashCode="oXyaqmHoChv3HQ" id="icD5kLUf"/>
    <int:WordHash hashCode="IDfeQ3yAJkzLzo" id="vMfXNSkR"/>
    <int:WordHash hashCode="xtybyfd7SGoTs/" id="T3bLWoGU"/>
    <int:WordHash hashCode="mGsbweuN6JZDxQ" id="rE76ItXJ"/>
    <int:WordHash hashCode="hyH2k+/ZLUTerW" id="1fQ8aU4f"/>
    <int:WordHash hashCode="svkZNrkAa2lxui" id="e5ogEgjZ"/>
    <int:ParagraphRange paragraphId="147871230" textId="1272188071" start="12" length="16" invalidationStart="12" invalidationLength="16" id="ddfTJxsq"/>
    <int:ParagraphRange paragraphId="147871230" textId="1272188071" start="597" length="15" invalidationStart="597" invalidationLength="15" id="fQCnE6Jg"/>
    <int:WordHash hashCode="MXmmXv8lI7veU8" id="z5yKlGNQ"/>
    <int:WordHash hashCode="8bWpHU1q1SPyYQ" id="ZWPVCvdW"/>
    <int:WordHash hashCode="u7kwzEJlB+0/a3" id="xQCxaMMp"/>
    <int:ParagraphRange paragraphId="865748757" textId="1344845507" start="37" length="9" invalidationStart="37" invalidationLength="9" id="aM1NxTZA"/>
    <int:ParagraphRange paragraphId="865748757" textId="1344845507" start="121" length="15" invalidationStart="121" invalidationLength="15" id="Fm9GEvEa"/>
    <int:WordHash hashCode="WaI7Rs7gN2gDRU" id="ttEkQ02T"/>
    <int:WordHash hashCode="T4DS3/9XZYoQdv" id="PBLvz4X4"/>
    <int:WordHash hashCode="CwZDc/tN1zVttu" id="EbNeaPzB"/>
    <int:WordHash hashCode="4p6NlDwm/xZkQJ" id="Wzl9dMgW"/>
    <int:ParagraphRange paragraphId="865748757" textId="1196930222" start="37" length="9" invalidationStart="37" invalidationLength="9" id="dChD0RJK"/>
    <int:ParagraphRange paragraphId="865748757" textId="1196930222" start="121" length="15" invalidationStart="121" invalidationLength="15" id="2PKzcFg1"/>
    <int:WordHash hashCode="mTRc5oDNPkis25" id="GyqnMzUv"/>
    <int:WordHash hashCode="wuLWYhM03IkLvY" id="jM0S5qt9"/>
    <int:WordHash hashCode="ZvtAMXNx78YoxY" id="WGSW7Tet"/>
    <int:WordHash hashCode="WxemxgaoLa/ZPb" id="OXG1QMX3"/>
    <int:WordHash hashCode="Cx6Vz9l3UZGnIk" id="irOYpTYT"/>
    <int:WordHash hashCode="d4ZX/6k2XVJ7ib" id="yAoB4Jpz"/>
    <int:WordHash hashCode="IAtXOQqKejUSK7" id="BMRDiv8H"/>
    <int:WordHash hashCode="X55YArurxx+Sdf" id="txy9xMS3"/>
    <int:WordHash hashCode="69T1QoHx9EDw1b" id="PDyeNLRq"/>
    <int:ParagraphRange paragraphId="1586514775" textId="479817855" start="68" length="19" invalidationStart="68" invalidationLength="19" id="0kbGUX8h"/>
    <int:ParagraphRange paragraphId="1586514775" textId="479817855" start="103" length="14" invalidationStart="103" invalidationLength="14" id="fpQFLHUk"/>
    <int:ParagraphRange paragraphId="1586514775" textId="479817855" start="130" length="19" invalidationStart="130" invalidationLength="19" id="3web34Wm"/>
    <int:ParagraphRange paragraphId="1586514775" textId="479817855" start="174" length="14" invalidationStart="174" invalidationLength="14" id="rWRjjmD9"/>
    <int:WordHash hashCode="NkPdJ9i9g1wpGP" id="zelY7whC"/>
    <int:ParagraphRange paragraphId="2096764658" textId="1032171691" start="356" length="12" invalidationStart="356" invalidationLength="12" id="4NhGil3d"/>
    <int:ParagraphRange paragraphId="2096764658" textId="1063538846" start="499" length="6" invalidationStart="499" invalidationLength="6" id="BY98fWh1"/>
    <int:ParagraphRange paragraphId="2096764658" textId="1063538846" start="662" length="8" invalidationStart="662" invalidationLength="8" id="s3gA0bKk"/>
    <int:ParagraphRange paragraphId="2096764658" textId="1063538846" start="790" length="9" invalidationStart="790" invalidationLength="9" id="GgwuRBSq"/>
    <int:ParagraphRange paragraphId="1272069606" textId="550945935" start="26" length="11" invalidationStart="26" invalidationLength="11" id="Qp1ZiI43"/>
    <int:WordHash hashCode="FtU/3EDV4FsPV9" id="HmqUAtVS"/>
    <int:WordHash hashCode="HS3toGKJ3Bw0s2" id="BkRuPqnJ"/>
    <int:WordHash hashCode="bL9oxQ9zyEZ4st" id="IdrWU0xj"/>
    <int:ParagraphRange paragraphId="1131455547" textId="1693002061" start="597" length="15" invalidationStart="597" invalidationLength="15" id="mXkgU6e3"/>
    <int:ParagraphRange paragraphId="1131455547" textId="1693002061" start="12" length="16" invalidationStart="12" invalidationLength="16" id="RKVIOUOm"/>
    <int:ParagraphRange paragraphId="1131455547" textId="1682499439" start="598" length="15" invalidationStart="598" invalidationLength="15" id="DKJmV9vv"/>
    <int:ParagraphRange paragraphId="1896725831" textId="319328470" start="42" length="7" invalidationStart="42" invalidationLength="7" id="838ale7o"/>
    <int:WordHash hashCode="vK2WXfs2E4kh5a" id="YhSGS6sC"/>
    <int:ParagraphRange paragraphId="2096764658" textId="1063538846" start="356" length="12" invalidationStart="356" invalidationLength="12" id="sL8Sr90F"/>
    <int:WordHash hashCode="u12KNivGuEdRQH" id="9xLx6CZn"/>
    <int:WordHash hashCode="TKtIAC4QvLp6sQ" id="5Qj4N6Bl"/>
    <int:WordHash hashCode="MvicleFzjcbYGm" id="3MfAqmBH"/>
    <int:ParagraphRange paragraphId="1131455547" textId="1682499439" start="12" length="16" invalidationStart="12" invalidationLength="16" id="gPYuUOE4"/>
    <int:WordHash hashCode="diFP3uUQ5RO8Qs" id="TxcNVkIo"/>
    <int:WordHash hashCode="K/84HZzL9VGrpl" id="8wPcbCGJ"/>
    <int:WordHash hashCode="yZNujJA+lR28+B" id="lLWirPfs"/>
    <int:WordHash hashCode="fMcJgdQvrSrGBe" id="IEc4oiOE"/>
    <int:WordHash hashCode="5PjTOlspNay8je" id="9jpmYRrJ"/>
    <int:WordHash hashCode="N5WxSxAKc5f9Mr" id="CQ6f60i7"/>
  </int:Manifest>
  <int:Observations>
    <int:Content id="AljjrdLw">
      <int:Rejection type="LegacyProofing"/>
    </int:Content>
    <int:Content id="rqunzBhx">
      <int:Rejection type="LegacyProofing"/>
    </int:Content>
    <int:Content id="9MKxzNW0">
      <int:Rejection type="LegacyProofing"/>
    </int:Content>
    <int:Content id="Rc6U4YNP">
      <int:Rejection type="LegacyProofing"/>
    </int:Content>
    <int:Content id="fJ4yUCK3">
      <int:Rejection type="LegacyProofing"/>
    </int:Content>
    <int:Content id="z9LHQk9j">
      <int:Rejection type="LegacyProofing"/>
    </int:Content>
    <int:Content id="vuHNCmk6">
      <int:Rejection type="LegacyProofing"/>
    </int:Content>
    <int:Content id="d0KIlgbM">
      <int:Rejection type="LegacyProofing"/>
    </int:Content>
    <int:Content id="TuodYIqA">
      <int:Rejection type="LegacyProofing"/>
    </int:Content>
    <int:Content id="L8jS0L4J">
      <int:Rejection type="LegacyProofing"/>
    </int:Content>
    <int:Content id="PYAQb1bh">
      <int:Rejection type="LegacyProofing"/>
    </int:Content>
    <int:Content id="EOYhxzEx">
      <int:Rejection type="LegacyProofing"/>
    </int:Content>
    <int:Content id="FXV0OTVD">
      <int:Rejection type="LegacyProofing"/>
    </int:Content>
    <int:Content id="PrWVhkTy">
      <int:Rejection type="LegacyProofing"/>
    </int:Content>
    <int:Content id="GVDrA9RQ">
      <int:Rejection type="LegacyProofing"/>
    </int:Content>
    <int:Content id="ncncJFMA">
      <int:Rejection type="LegacyProofing"/>
    </int:Content>
    <int:Content id="Pn2C1UZ0">
      <int:Rejection type="LegacyProofing"/>
    </int:Content>
    <int:Content id="vgWrpTw0">
      <int:Rejection type="LegacyProofing"/>
    </int:Content>
    <int:Content id="I3xJGObz">
      <int:Rejection type="LegacyProofing"/>
    </int:Content>
    <int:Content id="wXzNrlKH">
      <int:Rejection type="LegacyProofing"/>
    </int:Content>
    <int:Content id="5FyDzoey">
      <int:Rejection type="LegacyProofing"/>
    </int:Content>
    <int:Content id="aHtnemfl">
      <int:Rejection type="LegacyProofing"/>
    </int:Content>
    <int:Content id="053Hpiwq">
      <int:Rejection type="LegacyProofing"/>
    </int:Content>
    <int:Content id="1Ok90Jok">
      <int:Rejection type="LegacyProofing"/>
    </int:Content>
    <int:Content id="gw1qg6eu">
      <int:Rejection type="LegacyProofing"/>
    </int:Content>
    <int:Content id="2ogh3l7y">
      <int:Rejection type="LegacyProofing"/>
    </int:Content>
    <int:Content id="by4MyBsi">
      <int:Rejection type="LegacyProofing"/>
    </int:Content>
    <int:Content id="NXz87Jtj">
      <int:Rejection type="LegacyProofing"/>
    </int:Content>
    <int:Content id="KjjxSofs">
      <int:Rejection type="LegacyProofing"/>
    </int:Content>
    <int:Content id="sySKsYd2">
      <int:Rejection type="LegacyProofing"/>
    </int:Content>
    <int:Content id="rpPfgpC2">
      <int:Rejection type="LegacyProofing"/>
    </int:Content>
    <int:Content id="HPIlZFDs">
      <int:Rejection type="LegacyProofing"/>
    </int:Content>
    <int:Content id="RU4pRz4U">
      <int:Rejection type="LegacyProofing"/>
    </int:Content>
    <int:Content id="FpTkLdKU">
      <int:Rejection type="LegacyProofing"/>
    </int:Content>
    <int:Content id="qQ9fJSRP">
      <int:Rejection type="LegacyProofing"/>
    </int:Content>
    <int:Content id="LZGJqdGl">
      <int:Rejection type="LegacyProofing"/>
    </int:Content>
    <int:Content id="JS9mJVNT">
      <int:Rejection type="LegacyProofing"/>
    </int:Content>
    <int:Content id="icD5kLUf">
      <int:Rejection type="LegacyProofing"/>
    </int:Content>
    <int:Content id="vMfXNSkR">
      <int:Rejection type="LegacyProofing"/>
    </int:Content>
    <int:Content id="T3bLWoGU">
      <int:Rejection type="LegacyProofing"/>
    </int:Content>
    <int:Content id="rE76ItXJ">
      <int:Rejection type="LegacyProofing"/>
    </int:Content>
    <int:Content id="1fQ8aU4f">
      <int:Rejection type="LegacyProofing"/>
    </int:Content>
    <int:Content id="e5ogEgjZ">
      <int:Rejection type="LegacyProofing"/>
    </int:Content>
    <int:Content id="ddfTJxsq">
      <int:Rejection type="LegacyProofing"/>
    </int:Content>
    <int:Content id="fQCnE6Jg">
      <int:Rejection type="LegacyProofing"/>
    </int:Content>
    <int:Content id="z5yKlGNQ">
      <int:Rejection type="LegacyProofing"/>
    </int:Content>
    <int:Content id="ZWPVCvdW">
      <int:Rejection type="LegacyProofing"/>
    </int:Content>
    <int:Content id="xQCxaMMp">
      <int:Rejection type="LegacyProofing"/>
    </int:Content>
    <int:Content id="aM1NxTZA">
      <int:Rejection type="LegacyProofing"/>
    </int:Content>
    <int:Content id="Fm9GEvEa">
      <int:Rejection type="LegacyProofing"/>
    </int:Content>
    <int:Content id="ttEkQ02T">
      <int:Rejection type="LegacyProofing"/>
    </int:Content>
    <int:Content id="PBLvz4X4">
      <int:Rejection type="LegacyProofing"/>
    </int:Content>
    <int:Content id="EbNeaPzB">
      <int:Rejection type="LegacyProofing"/>
    </int:Content>
    <int:Content id="Wzl9dMgW">
      <int:Rejection type="LegacyProofing"/>
    </int:Content>
    <int:Content id="dChD0RJK">
      <int:Rejection type="LegacyProofing"/>
    </int:Content>
    <int:Content id="2PKzcFg1">
      <int:Rejection type="LegacyProofing"/>
    </int:Content>
    <int:Content id="GyqnMzUv">
      <int:Rejection type="LegacyProofing"/>
    </int:Content>
    <int:Content id="jM0S5qt9">
      <int:Rejection type="LegacyProofing"/>
    </int:Content>
    <int:Content id="WGSW7Tet">
      <int:Rejection type="LegacyProofing"/>
    </int:Content>
    <int:Content id="OXG1QMX3">
      <int:Rejection type="LegacyProofing"/>
    </int:Content>
    <int:Content id="irOYpTYT">
      <int:Rejection type="LegacyProofing"/>
    </int:Content>
    <int:Content id="yAoB4Jpz">
      <int:Rejection type="LegacyProofing"/>
    </int:Content>
    <int:Content id="BMRDiv8H">
      <int:Rejection type="LegacyProofing"/>
    </int:Content>
    <int:Content id="txy9xMS3">
      <int:Rejection type="LegacyProofing"/>
    </int:Content>
    <int:Content id="PDyeNLRq">
      <int:Rejection type="LegacyProofing"/>
    </int:Content>
    <int:Content id="0kbGUX8h">
      <int:Rejection type="LegacyProofing"/>
    </int:Content>
    <int:Content id="fpQFLHUk">
      <int:Rejection type="LegacyProofing"/>
    </int:Content>
    <int:Content id="3web34Wm">
      <int:Rejection type="LegacyProofing"/>
    </int:Content>
    <int:Content id="rWRjjmD9">
      <int:Rejection type="LegacyProofing"/>
    </int:Content>
    <int:Content id="zelY7whC">
      <int:Rejection type="AugLoop_Text_Critique"/>
    </int:Content>
    <int:Content id="4NhGil3d">
      <int:Rejection type="LegacyProofing"/>
    </int:Content>
    <int:Content id="BY98fWh1">
      <int:Rejection type="LegacyProofing"/>
    </int:Content>
    <int:Content id="s3gA0bKk">
      <int:Rejection type="LegacyProofing"/>
    </int:Content>
    <int:Content id="GgwuRBSq">
      <int:Rejection type="LegacyProofing"/>
    </int:Content>
    <int:Content id="Qp1ZiI43">
      <int:Rejection type="LegacyProofing"/>
    </int:Content>
    <int:Content id="HmqUAtVS">
      <int:Rejection type="LegacyProofing"/>
    </int:Content>
    <int:Content id="BkRuPqnJ">
      <int:Rejection type="LegacyProofing"/>
    </int:Content>
    <int:Content id="IdrWU0xj">
      <int:Rejection type="LegacyProofing"/>
    </int:Content>
    <int:Content id="mXkgU6e3">
      <int:Rejection type="LegacyProofing"/>
    </int:Content>
    <int:Content id="RKVIOUOm">
      <int:Rejection type="LegacyProofing"/>
    </int:Content>
    <int:Content id="DKJmV9vv">
      <int:Rejection type="LegacyProofing"/>
    </int:Content>
    <int:Content id="838ale7o">
      <int:Rejection type="LegacyProofing"/>
    </int:Content>
    <int:Content id="YhSGS6sC">
      <int:Rejection type="LegacyProofing"/>
    </int:Content>
    <int:Content id="sL8Sr90F">
      <int:Rejection type="LegacyProofing"/>
    </int:Content>
    <int:Content id="9xLx6CZn">
      <int:Rejection type="LegacyProofing"/>
    </int:Content>
    <int:Content id="5Qj4N6Bl">
      <int:Rejection type="LegacyProofing"/>
    </int:Content>
    <int:Content id="3MfAqmBH">
      <int:Rejection type="LegacyProofing"/>
    </int:Content>
    <int:Content id="gPYuUOE4">
      <int:Rejection type="LegacyProofing"/>
    </int:Content>
    <int:Content id="TxcNVkIo">
      <int:Rejection type="LegacyProofing"/>
    </int:Content>
    <int:Content id="8wPcbCGJ">
      <int:Rejection type="LegacyProofing"/>
    </int:Content>
    <int:Content id="lLWirPfs">
      <int:Rejection type="LegacyProofing"/>
    </int:Content>
    <int:Content id="IEc4oiOE">
      <int:Rejection type="LegacyProofing"/>
    </int:Content>
    <int:Content id="9jpmYRrJ">
      <int:Rejection type="LegacyProofing"/>
    </int:Content>
    <int:Content id="CQ6f60i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48D9F8"/>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hybridMultilevel"/>
    <w:tmpl w:val="23CA86B0"/>
    <w:lvl w:ilvl="0" w:tplc="6C626842">
      <w:start w:val="1"/>
      <w:numFmt w:val="bullet"/>
      <w:pStyle w:val="ListBullet"/>
      <w:lvlText w:val=""/>
      <w:lvlJc w:val="left"/>
      <w:pPr>
        <w:tabs>
          <w:tab w:val="num" w:pos="360"/>
        </w:tabs>
        <w:ind w:left="360" w:hanging="360"/>
      </w:pPr>
      <w:rPr>
        <w:rFonts w:ascii="Symbol" w:hAnsi="Symbol" w:hint="default"/>
      </w:rPr>
    </w:lvl>
    <w:lvl w:ilvl="1" w:tplc="0A3AA5A0">
      <w:numFmt w:val="decimal"/>
      <w:lvlText w:val=""/>
      <w:lvlJc w:val="left"/>
    </w:lvl>
    <w:lvl w:ilvl="2" w:tplc="87789212">
      <w:numFmt w:val="decimal"/>
      <w:lvlText w:val=""/>
      <w:lvlJc w:val="left"/>
    </w:lvl>
    <w:lvl w:ilvl="3" w:tplc="2006E5B6">
      <w:numFmt w:val="decimal"/>
      <w:lvlText w:val=""/>
      <w:lvlJc w:val="left"/>
    </w:lvl>
    <w:lvl w:ilvl="4" w:tplc="0374B682">
      <w:numFmt w:val="decimal"/>
      <w:lvlText w:val=""/>
      <w:lvlJc w:val="left"/>
    </w:lvl>
    <w:lvl w:ilvl="5" w:tplc="3BC0B76C">
      <w:numFmt w:val="decimal"/>
      <w:lvlText w:val=""/>
      <w:lvlJc w:val="left"/>
    </w:lvl>
    <w:lvl w:ilvl="6" w:tplc="3FA27BE0">
      <w:numFmt w:val="decimal"/>
      <w:lvlText w:val=""/>
      <w:lvlJc w:val="left"/>
    </w:lvl>
    <w:lvl w:ilvl="7" w:tplc="B35ED2A6">
      <w:numFmt w:val="decimal"/>
      <w:lvlText w:val=""/>
      <w:lvlJc w:val="left"/>
    </w:lvl>
    <w:lvl w:ilvl="8" w:tplc="DA569366">
      <w:numFmt w:val="decimal"/>
      <w:lvlText w:val=""/>
      <w:lvlJc w:val="left"/>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6C611A8"/>
    <w:multiLevelType w:val="multilevel"/>
    <w:tmpl w:val="235863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C390F"/>
    <w:multiLevelType w:val="hybridMultilevel"/>
    <w:tmpl w:val="4226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B0BC7"/>
    <w:multiLevelType w:val="hybridMultilevel"/>
    <w:tmpl w:val="30209EB4"/>
    <w:lvl w:ilvl="0" w:tplc="B0846628">
      <w:start w:val="1"/>
      <w:numFmt w:val="bullet"/>
      <w:pStyle w:val="berschrift9Aufzhlung"/>
      <w:lvlText w:val=""/>
      <w:lvlJc w:val="left"/>
      <w:pPr>
        <w:tabs>
          <w:tab w:val="num" w:pos="360"/>
        </w:tabs>
        <w:ind w:left="340" w:hanging="340"/>
      </w:pPr>
      <w:rPr>
        <w:rFonts w:ascii="Symbol" w:hAnsi="Symbol" w:hint="default"/>
      </w:rPr>
    </w:lvl>
    <w:lvl w:ilvl="1" w:tplc="7CBCAE0E">
      <w:numFmt w:val="decimal"/>
      <w:lvlText w:val=""/>
      <w:lvlJc w:val="left"/>
    </w:lvl>
    <w:lvl w:ilvl="2" w:tplc="C4C2B7DE">
      <w:numFmt w:val="decimal"/>
      <w:lvlText w:val=""/>
      <w:lvlJc w:val="left"/>
    </w:lvl>
    <w:lvl w:ilvl="3" w:tplc="674C6312">
      <w:numFmt w:val="decimal"/>
      <w:lvlText w:val=""/>
      <w:lvlJc w:val="left"/>
    </w:lvl>
    <w:lvl w:ilvl="4" w:tplc="3F7A7EFE">
      <w:numFmt w:val="decimal"/>
      <w:lvlText w:val=""/>
      <w:lvlJc w:val="left"/>
    </w:lvl>
    <w:lvl w:ilvl="5" w:tplc="6F30F3E4">
      <w:numFmt w:val="decimal"/>
      <w:lvlText w:val=""/>
      <w:lvlJc w:val="left"/>
    </w:lvl>
    <w:lvl w:ilvl="6" w:tplc="32B25662">
      <w:numFmt w:val="decimal"/>
      <w:lvlText w:val=""/>
      <w:lvlJc w:val="left"/>
    </w:lvl>
    <w:lvl w:ilvl="7" w:tplc="4680E7C8">
      <w:numFmt w:val="decimal"/>
      <w:lvlText w:val=""/>
      <w:lvlJc w:val="left"/>
    </w:lvl>
    <w:lvl w:ilvl="8" w:tplc="9A809376">
      <w:numFmt w:val="decimal"/>
      <w:lvlText w:val=""/>
      <w:lvlJc w:val="left"/>
    </w:lvl>
  </w:abstractNum>
  <w:abstractNum w:abstractNumId="6" w15:restartNumberingAfterBreak="0">
    <w:nsid w:val="0D151A0B"/>
    <w:multiLevelType w:val="hybridMultilevel"/>
    <w:tmpl w:val="A37A143A"/>
    <w:styleLink w:val="Liste21"/>
    <w:lvl w:ilvl="0" w:tplc="8E70C222">
      <w:start w:val="1"/>
      <w:numFmt w:val="lowerLetter"/>
      <w:lvlText w:val="%1)"/>
      <w:lvlJc w:val="left"/>
      <w:pPr>
        <w:tabs>
          <w:tab w:val="num" w:pos="393"/>
        </w:tabs>
        <w:ind w:left="393" w:hanging="393"/>
      </w:pPr>
      <w:rPr>
        <w:rFonts w:ascii="Calibri" w:eastAsia="Calibri" w:hAnsi="Calibri" w:cs="Calibri"/>
        <w:position w:val="0"/>
        <w:sz w:val="24"/>
        <w:szCs w:val="24"/>
      </w:rPr>
    </w:lvl>
    <w:lvl w:ilvl="1" w:tplc="4BD45EFE">
      <w:start w:val="1"/>
      <w:numFmt w:val="lowerLetter"/>
      <w:lvlText w:val="%2)"/>
      <w:lvlJc w:val="left"/>
      <w:pPr>
        <w:tabs>
          <w:tab w:val="num" w:pos="753"/>
        </w:tabs>
        <w:ind w:left="753" w:hanging="393"/>
      </w:pPr>
      <w:rPr>
        <w:rFonts w:ascii="Calibri" w:eastAsia="Calibri" w:hAnsi="Calibri" w:cs="Calibri"/>
        <w:position w:val="0"/>
        <w:sz w:val="24"/>
        <w:szCs w:val="24"/>
      </w:rPr>
    </w:lvl>
    <w:lvl w:ilvl="2" w:tplc="982EAD4C">
      <w:start w:val="1"/>
      <w:numFmt w:val="lowerLetter"/>
      <w:lvlText w:val="%3)"/>
      <w:lvlJc w:val="left"/>
      <w:pPr>
        <w:tabs>
          <w:tab w:val="num" w:pos="1113"/>
        </w:tabs>
        <w:ind w:left="1113" w:hanging="393"/>
      </w:pPr>
      <w:rPr>
        <w:rFonts w:ascii="Calibri" w:eastAsia="Calibri" w:hAnsi="Calibri" w:cs="Calibri"/>
        <w:position w:val="0"/>
        <w:sz w:val="24"/>
        <w:szCs w:val="24"/>
      </w:rPr>
    </w:lvl>
    <w:lvl w:ilvl="3" w:tplc="AFD27BB8">
      <w:start w:val="1"/>
      <w:numFmt w:val="lowerLetter"/>
      <w:lvlText w:val="%4)"/>
      <w:lvlJc w:val="left"/>
      <w:pPr>
        <w:tabs>
          <w:tab w:val="num" w:pos="1473"/>
        </w:tabs>
        <w:ind w:left="1473" w:hanging="393"/>
      </w:pPr>
      <w:rPr>
        <w:rFonts w:ascii="Calibri" w:eastAsia="Calibri" w:hAnsi="Calibri" w:cs="Calibri"/>
        <w:position w:val="0"/>
        <w:sz w:val="24"/>
        <w:szCs w:val="24"/>
      </w:rPr>
    </w:lvl>
    <w:lvl w:ilvl="4" w:tplc="D3420FEA">
      <w:start w:val="1"/>
      <w:numFmt w:val="lowerLetter"/>
      <w:lvlText w:val="%5)"/>
      <w:lvlJc w:val="left"/>
      <w:pPr>
        <w:tabs>
          <w:tab w:val="num" w:pos="1833"/>
        </w:tabs>
        <w:ind w:left="1833" w:hanging="393"/>
      </w:pPr>
      <w:rPr>
        <w:rFonts w:ascii="Calibri" w:eastAsia="Calibri" w:hAnsi="Calibri" w:cs="Calibri"/>
        <w:position w:val="0"/>
        <w:sz w:val="24"/>
        <w:szCs w:val="24"/>
      </w:rPr>
    </w:lvl>
    <w:lvl w:ilvl="5" w:tplc="F6060040">
      <w:start w:val="1"/>
      <w:numFmt w:val="lowerLetter"/>
      <w:lvlText w:val="%6)"/>
      <w:lvlJc w:val="left"/>
      <w:pPr>
        <w:tabs>
          <w:tab w:val="num" w:pos="2193"/>
        </w:tabs>
        <w:ind w:left="2193" w:hanging="393"/>
      </w:pPr>
      <w:rPr>
        <w:rFonts w:ascii="Calibri" w:eastAsia="Calibri" w:hAnsi="Calibri" w:cs="Calibri"/>
        <w:position w:val="0"/>
        <w:sz w:val="24"/>
        <w:szCs w:val="24"/>
      </w:rPr>
    </w:lvl>
    <w:lvl w:ilvl="6" w:tplc="D26ACC96">
      <w:start w:val="1"/>
      <w:numFmt w:val="lowerLetter"/>
      <w:lvlText w:val="%7)"/>
      <w:lvlJc w:val="left"/>
      <w:pPr>
        <w:tabs>
          <w:tab w:val="num" w:pos="2553"/>
        </w:tabs>
        <w:ind w:left="2553" w:hanging="393"/>
      </w:pPr>
      <w:rPr>
        <w:rFonts w:ascii="Calibri" w:eastAsia="Calibri" w:hAnsi="Calibri" w:cs="Calibri"/>
        <w:position w:val="0"/>
        <w:sz w:val="24"/>
        <w:szCs w:val="24"/>
      </w:rPr>
    </w:lvl>
    <w:lvl w:ilvl="7" w:tplc="4244758E">
      <w:start w:val="1"/>
      <w:numFmt w:val="lowerLetter"/>
      <w:lvlText w:val="%8)"/>
      <w:lvlJc w:val="left"/>
      <w:pPr>
        <w:tabs>
          <w:tab w:val="num" w:pos="2913"/>
        </w:tabs>
        <w:ind w:left="2913" w:hanging="393"/>
      </w:pPr>
      <w:rPr>
        <w:rFonts w:ascii="Calibri" w:eastAsia="Calibri" w:hAnsi="Calibri" w:cs="Calibri"/>
        <w:position w:val="0"/>
        <w:sz w:val="24"/>
        <w:szCs w:val="24"/>
      </w:rPr>
    </w:lvl>
    <w:lvl w:ilvl="8" w:tplc="34BEA878">
      <w:start w:val="1"/>
      <w:numFmt w:val="lowerLetter"/>
      <w:lvlText w:val="%9)"/>
      <w:lvlJc w:val="left"/>
      <w:pPr>
        <w:tabs>
          <w:tab w:val="num" w:pos="3273"/>
        </w:tabs>
        <w:ind w:left="3273" w:hanging="393"/>
      </w:pPr>
      <w:rPr>
        <w:rFonts w:ascii="Calibri" w:eastAsia="Calibri" w:hAnsi="Calibri" w:cs="Calibri"/>
        <w:position w:val="0"/>
        <w:sz w:val="24"/>
        <w:szCs w:val="24"/>
      </w:rPr>
    </w:lvl>
  </w:abstractNum>
  <w:abstractNum w:abstractNumId="7" w15:restartNumberingAfterBreak="0">
    <w:nsid w:val="0F833F96"/>
    <w:multiLevelType w:val="hybridMultilevel"/>
    <w:tmpl w:val="57E42526"/>
    <w:lvl w:ilvl="0" w:tplc="8DB49482">
      <w:start w:val="1"/>
      <w:numFmt w:val="bullet"/>
      <w:lvlText w:val="·"/>
      <w:lvlJc w:val="left"/>
      <w:pPr>
        <w:ind w:left="720" w:hanging="360"/>
      </w:pPr>
      <w:rPr>
        <w:rFonts w:ascii="Symbol" w:hAnsi="Symbol" w:hint="default"/>
      </w:rPr>
    </w:lvl>
    <w:lvl w:ilvl="1" w:tplc="E632940E">
      <w:start w:val="1"/>
      <w:numFmt w:val="bullet"/>
      <w:lvlText w:val="o"/>
      <w:lvlJc w:val="left"/>
      <w:pPr>
        <w:ind w:left="1440" w:hanging="360"/>
      </w:pPr>
      <w:rPr>
        <w:rFonts w:ascii="Courier New" w:hAnsi="Courier New" w:hint="default"/>
      </w:rPr>
    </w:lvl>
    <w:lvl w:ilvl="2" w:tplc="6EC046E2">
      <w:start w:val="1"/>
      <w:numFmt w:val="bullet"/>
      <w:lvlText w:val=""/>
      <w:lvlJc w:val="left"/>
      <w:pPr>
        <w:ind w:left="2160" w:hanging="360"/>
      </w:pPr>
      <w:rPr>
        <w:rFonts w:ascii="Wingdings" w:hAnsi="Wingdings" w:hint="default"/>
      </w:rPr>
    </w:lvl>
    <w:lvl w:ilvl="3" w:tplc="AB3CA5E2">
      <w:start w:val="1"/>
      <w:numFmt w:val="bullet"/>
      <w:lvlText w:val=""/>
      <w:lvlJc w:val="left"/>
      <w:pPr>
        <w:ind w:left="2880" w:hanging="360"/>
      </w:pPr>
      <w:rPr>
        <w:rFonts w:ascii="Symbol" w:hAnsi="Symbol" w:hint="default"/>
      </w:rPr>
    </w:lvl>
    <w:lvl w:ilvl="4" w:tplc="572E0BD8">
      <w:start w:val="1"/>
      <w:numFmt w:val="bullet"/>
      <w:lvlText w:val="o"/>
      <w:lvlJc w:val="left"/>
      <w:pPr>
        <w:ind w:left="3600" w:hanging="360"/>
      </w:pPr>
      <w:rPr>
        <w:rFonts w:ascii="Courier New" w:hAnsi="Courier New" w:hint="default"/>
      </w:rPr>
    </w:lvl>
    <w:lvl w:ilvl="5" w:tplc="D19A91B8">
      <w:start w:val="1"/>
      <w:numFmt w:val="bullet"/>
      <w:lvlText w:val=""/>
      <w:lvlJc w:val="left"/>
      <w:pPr>
        <w:ind w:left="4320" w:hanging="360"/>
      </w:pPr>
      <w:rPr>
        <w:rFonts w:ascii="Wingdings" w:hAnsi="Wingdings" w:hint="default"/>
      </w:rPr>
    </w:lvl>
    <w:lvl w:ilvl="6" w:tplc="BC8AA328">
      <w:start w:val="1"/>
      <w:numFmt w:val="bullet"/>
      <w:lvlText w:val=""/>
      <w:lvlJc w:val="left"/>
      <w:pPr>
        <w:ind w:left="5040" w:hanging="360"/>
      </w:pPr>
      <w:rPr>
        <w:rFonts w:ascii="Symbol" w:hAnsi="Symbol" w:hint="default"/>
      </w:rPr>
    </w:lvl>
    <w:lvl w:ilvl="7" w:tplc="D9A294DC">
      <w:start w:val="1"/>
      <w:numFmt w:val="bullet"/>
      <w:lvlText w:val="o"/>
      <w:lvlJc w:val="left"/>
      <w:pPr>
        <w:ind w:left="5760" w:hanging="360"/>
      </w:pPr>
      <w:rPr>
        <w:rFonts w:ascii="Courier New" w:hAnsi="Courier New" w:hint="default"/>
      </w:rPr>
    </w:lvl>
    <w:lvl w:ilvl="8" w:tplc="591AA9B4">
      <w:start w:val="1"/>
      <w:numFmt w:val="bullet"/>
      <w:lvlText w:val=""/>
      <w:lvlJc w:val="left"/>
      <w:pPr>
        <w:ind w:left="6480" w:hanging="360"/>
      </w:pPr>
      <w:rPr>
        <w:rFonts w:ascii="Wingdings" w:hAnsi="Wingdings" w:hint="default"/>
      </w:rPr>
    </w:lvl>
  </w:abstractNum>
  <w:abstractNum w:abstractNumId="8" w15:restartNumberingAfterBreak="0">
    <w:nsid w:val="0FFF4994"/>
    <w:multiLevelType w:val="hybridMultilevel"/>
    <w:tmpl w:val="06C623B6"/>
    <w:lvl w:ilvl="0" w:tplc="59382720">
      <w:start w:val="1"/>
      <w:numFmt w:val="bullet"/>
      <w:lvlText w:val="¨"/>
      <w:lvlJc w:val="left"/>
      <w:pPr>
        <w:ind w:left="720" w:hanging="360"/>
      </w:pPr>
      <w:rPr>
        <w:rFonts w:ascii="Wingdings" w:hAnsi="Wingdings" w:hint="default"/>
      </w:rPr>
    </w:lvl>
    <w:lvl w:ilvl="1" w:tplc="52A04DF8">
      <w:start w:val="1"/>
      <w:numFmt w:val="bullet"/>
      <w:lvlText w:val="o"/>
      <w:lvlJc w:val="left"/>
      <w:pPr>
        <w:ind w:left="1440" w:hanging="360"/>
      </w:pPr>
      <w:rPr>
        <w:rFonts w:ascii="Courier New" w:hAnsi="Courier New" w:hint="default"/>
      </w:rPr>
    </w:lvl>
    <w:lvl w:ilvl="2" w:tplc="A9CC820A">
      <w:start w:val="1"/>
      <w:numFmt w:val="bullet"/>
      <w:lvlText w:val=""/>
      <w:lvlJc w:val="left"/>
      <w:pPr>
        <w:ind w:left="2160" w:hanging="360"/>
      </w:pPr>
      <w:rPr>
        <w:rFonts w:ascii="Wingdings" w:hAnsi="Wingdings" w:hint="default"/>
      </w:rPr>
    </w:lvl>
    <w:lvl w:ilvl="3" w:tplc="61B8615A">
      <w:start w:val="1"/>
      <w:numFmt w:val="bullet"/>
      <w:lvlText w:val=""/>
      <w:lvlJc w:val="left"/>
      <w:pPr>
        <w:ind w:left="2880" w:hanging="360"/>
      </w:pPr>
      <w:rPr>
        <w:rFonts w:ascii="Symbol" w:hAnsi="Symbol" w:hint="default"/>
      </w:rPr>
    </w:lvl>
    <w:lvl w:ilvl="4" w:tplc="359ABCB4">
      <w:start w:val="1"/>
      <w:numFmt w:val="bullet"/>
      <w:lvlText w:val="o"/>
      <w:lvlJc w:val="left"/>
      <w:pPr>
        <w:ind w:left="3600" w:hanging="360"/>
      </w:pPr>
      <w:rPr>
        <w:rFonts w:ascii="Courier New" w:hAnsi="Courier New" w:hint="default"/>
      </w:rPr>
    </w:lvl>
    <w:lvl w:ilvl="5" w:tplc="D0120180">
      <w:start w:val="1"/>
      <w:numFmt w:val="bullet"/>
      <w:lvlText w:val=""/>
      <w:lvlJc w:val="left"/>
      <w:pPr>
        <w:ind w:left="4320" w:hanging="360"/>
      </w:pPr>
      <w:rPr>
        <w:rFonts w:ascii="Wingdings" w:hAnsi="Wingdings" w:hint="default"/>
      </w:rPr>
    </w:lvl>
    <w:lvl w:ilvl="6" w:tplc="C432270E">
      <w:start w:val="1"/>
      <w:numFmt w:val="bullet"/>
      <w:lvlText w:val=""/>
      <w:lvlJc w:val="left"/>
      <w:pPr>
        <w:ind w:left="5040" w:hanging="360"/>
      </w:pPr>
      <w:rPr>
        <w:rFonts w:ascii="Symbol" w:hAnsi="Symbol" w:hint="default"/>
      </w:rPr>
    </w:lvl>
    <w:lvl w:ilvl="7" w:tplc="CA581718">
      <w:start w:val="1"/>
      <w:numFmt w:val="bullet"/>
      <w:lvlText w:val="o"/>
      <w:lvlJc w:val="left"/>
      <w:pPr>
        <w:ind w:left="5760" w:hanging="360"/>
      </w:pPr>
      <w:rPr>
        <w:rFonts w:ascii="Courier New" w:hAnsi="Courier New" w:hint="default"/>
      </w:rPr>
    </w:lvl>
    <w:lvl w:ilvl="8" w:tplc="59A0E2CC">
      <w:start w:val="1"/>
      <w:numFmt w:val="bullet"/>
      <w:lvlText w:val=""/>
      <w:lvlJc w:val="left"/>
      <w:pPr>
        <w:ind w:left="6480" w:hanging="360"/>
      </w:pPr>
      <w:rPr>
        <w:rFonts w:ascii="Wingdings" w:hAnsi="Wingdings" w:hint="default"/>
      </w:rPr>
    </w:lvl>
  </w:abstractNum>
  <w:abstractNum w:abstractNumId="9" w15:restartNumberingAfterBreak="0">
    <w:nsid w:val="13F5541E"/>
    <w:multiLevelType w:val="hybridMultilevel"/>
    <w:tmpl w:val="B41C3C82"/>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68B0855"/>
    <w:multiLevelType w:val="hybridMultilevel"/>
    <w:tmpl w:val="BD6EADC0"/>
    <w:lvl w:ilvl="0" w:tplc="12E2ED70">
      <w:start w:val="1"/>
      <w:numFmt w:val="bullet"/>
      <w:lvlText w:val="•"/>
      <w:lvlJc w:val="left"/>
      <w:pPr>
        <w:tabs>
          <w:tab w:val="num" w:pos="720"/>
        </w:tabs>
        <w:ind w:left="720" w:hanging="360"/>
      </w:pPr>
      <w:rPr>
        <w:rFonts w:ascii="Arial" w:hAnsi="Arial" w:hint="default"/>
      </w:rPr>
    </w:lvl>
    <w:lvl w:ilvl="1" w:tplc="A2120C1A" w:tentative="1">
      <w:start w:val="1"/>
      <w:numFmt w:val="bullet"/>
      <w:lvlText w:val="•"/>
      <w:lvlJc w:val="left"/>
      <w:pPr>
        <w:tabs>
          <w:tab w:val="num" w:pos="1440"/>
        </w:tabs>
        <w:ind w:left="1440" w:hanging="360"/>
      </w:pPr>
      <w:rPr>
        <w:rFonts w:ascii="Arial" w:hAnsi="Arial" w:hint="default"/>
      </w:rPr>
    </w:lvl>
    <w:lvl w:ilvl="2" w:tplc="C1DCB6F8" w:tentative="1">
      <w:start w:val="1"/>
      <w:numFmt w:val="bullet"/>
      <w:lvlText w:val="•"/>
      <w:lvlJc w:val="left"/>
      <w:pPr>
        <w:tabs>
          <w:tab w:val="num" w:pos="2160"/>
        </w:tabs>
        <w:ind w:left="2160" w:hanging="360"/>
      </w:pPr>
      <w:rPr>
        <w:rFonts w:ascii="Arial" w:hAnsi="Arial" w:hint="default"/>
      </w:rPr>
    </w:lvl>
    <w:lvl w:ilvl="3" w:tplc="D5CEDACA" w:tentative="1">
      <w:start w:val="1"/>
      <w:numFmt w:val="bullet"/>
      <w:lvlText w:val="•"/>
      <w:lvlJc w:val="left"/>
      <w:pPr>
        <w:tabs>
          <w:tab w:val="num" w:pos="2880"/>
        </w:tabs>
        <w:ind w:left="2880" w:hanging="360"/>
      </w:pPr>
      <w:rPr>
        <w:rFonts w:ascii="Arial" w:hAnsi="Arial" w:hint="default"/>
      </w:rPr>
    </w:lvl>
    <w:lvl w:ilvl="4" w:tplc="197884DC" w:tentative="1">
      <w:start w:val="1"/>
      <w:numFmt w:val="bullet"/>
      <w:lvlText w:val="•"/>
      <w:lvlJc w:val="left"/>
      <w:pPr>
        <w:tabs>
          <w:tab w:val="num" w:pos="3600"/>
        </w:tabs>
        <w:ind w:left="3600" w:hanging="360"/>
      </w:pPr>
      <w:rPr>
        <w:rFonts w:ascii="Arial" w:hAnsi="Arial" w:hint="default"/>
      </w:rPr>
    </w:lvl>
    <w:lvl w:ilvl="5" w:tplc="95AA0BAE" w:tentative="1">
      <w:start w:val="1"/>
      <w:numFmt w:val="bullet"/>
      <w:lvlText w:val="•"/>
      <w:lvlJc w:val="left"/>
      <w:pPr>
        <w:tabs>
          <w:tab w:val="num" w:pos="4320"/>
        </w:tabs>
        <w:ind w:left="4320" w:hanging="360"/>
      </w:pPr>
      <w:rPr>
        <w:rFonts w:ascii="Arial" w:hAnsi="Arial" w:hint="default"/>
      </w:rPr>
    </w:lvl>
    <w:lvl w:ilvl="6" w:tplc="5A1C3C50" w:tentative="1">
      <w:start w:val="1"/>
      <w:numFmt w:val="bullet"/>
      <w:lvlText w:val="•"/>
      <w:lvlJc w:val="left"/>
      <w:pPr>
        <w:tabs>
          <w:tab w:val="num" w:pos="5040"/>
        </w:tabs>
        <w:ind w:left="5040" w:hanging="360"/>
      </w:pPr>
      <w:rPr>
        <w:rFonts w:ascii="Arial" w:hAnsi="Arial" w:hint="default"/>
      </w:rPr>
    </w:lvl>
    <w:lvl w:ilvl="7" w:tplc="44920F68" w:tentative="1">
      <w:start w:val="1"/>
      <w:numFmt w:val="bullet"/>
      <w:lvlText w:val="•"/>
      <w:lvlJc w:val="left"/>
      <w:pPr>
        <w:tabs>
          <w:tab w:val="num" w:pos="5760"/>
        </w:tabs>
        <w:ind w:left="5760" w:hanging="360"/>
      </w:pPr>
      <w:rPr>
        <w:rFonts w:ascii="Arial" w:hAnsi="Arial" w:hint="default"/>
      </w:rPr>
    </w:lvl>
    <w:lvl w:ilvl="8" w:tplc="888262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427FF7"/>
    <w:multiLevelType w:val="hybridMultilevel"/>
    <w:tmpl w:val="F2C2B86E"/>
    <w:lvl w:ilvl="0" w:tplc="0792BA12">
      <w:start w:val="1"/>
      <w:numFmt w:val="bullet"/>
      <w:lvlText w:val="•"/>
      <w:lvlJc w:val="left"/>
      <w:pPr>
        <w:tabs>
          <w:tab w:val="num" w:pos="720"/>
        </w:tabs>
        <w:ind w:left="720" w:hanging="360"/>
      </w:pPr>
      <w:rPr>
        <w:rFonts w:ascii="Arial" w:hAnsi="Arial" w:hint="default"/>
      </w:rPr>
    </w:lvl>
    <w:lvl w:ilvl="1" w:tplc="EA9E5834" w:tentative="1">
      <w:start w:val="1"/>
      <w:numFmt w:val="bullet"/>
      <w:lvlText w:val="•"/>
      <w:lvlJc w:val="left"/>
      <w:pPr>
        <w:tabs>
          <w:tab w:val="num" w:pos="1440"/>
        </w:tabs>
        <w:ind w:left="1440" w:hanging="360"/>
      </w:pPr>
      <w:rPr>
        <w:rFonts w:ascii="Arial" w:hAnsi="Arial" w:hint="default"/>
      </w:rPr>
    </w:lvl>
    <w:lvl w:ilvl="2" w:tplc="2662D2A8" w:tentative="1">
      <w:start w:val="1"/>
      <w:numFmt w:val="bullet"/>
      <w:lvlText w:val="•"/>
      <w:lvlJc w:val="left"/>
      <w:pPr>
        <w:tabs>
          <w:tab w:val="num" w:pos="2160"/>
        </w:tabs>
        <w:ind w:left="2160" w:hanging="360"/>
      </w:pPr>
      <w:rPr>
        <w:rFonts w:ascii="Arial" w:hAnsi="Arial" w:hint="default"/>
      </w:rPr>
    </w:lvl>
    <w:lvl w:ilvl="3" w:tplc="F0EC290E" w:tentative="1">
      <w:start w:val="1"/>
      <w:numFmt w:val="bullet"/>
      <w:lvlText w:val="•"/>
      <w:lvlJc w:val="left"/>
      <w:pPr>
        <w:tabs>
          <w:tab w:val="num" w:pos="2880"/>
        </w:tabs>
        <w:ind w:left="2880" w:hanging="360"/>
      </w:pPr>
      <w:rPr>
        <w:rFonts w:ascii="Arial" w:hAnsi="Arial" w:hint="default"/>
      </w:rPr>
    </w:lvl>
    <w:lvl w:ilvl="4" w:tplc="64186900" w:tentative="1">
      <w:start w:val="1"/>
      <w:numFmt w:val="bullet"/>
      <w:lvlText w:val="•"/>
      <w:lvlJc w:val="left"/>
      <w:pPr>
        <w:tabs>
          <w:tab w:val="num" w:pos="3600"/>
        </w:tabs>
        <w:ind w:left="3600" w:hanging="360"/>
      </w:pPr>
      <w:rPr>
        <w:rFonts w:ascii="Arial" w:hAnsi="Arial" w:hint="default"/>
      </w:rPr>
    </w:lvl>
    <w:lvl w:ilvl="5" w:tplc="932A2A64" w:tentative="1">
      <w:start w:val="1"/>
      <w:numFmt w:val="bullet"/>
      <w:lvlText w:val="•"/>
      <w:lvlJc w:val="left"/>
      <w:pPr>
        <w:tabs>
          <w:tab w:val="num" w:pos="4320"/>
        </w:tabs>
        <w:ind w:left="4320" w:hanging="360"/>
      </w:pPr>
      <w:rPr>
        <w:rFonts w:ascii="Arial" w:hAnsi="Arial" w:hint="default"/>
      </w:rPr>
    </w:lvl>
    <w:lvl w:ilvl="6" w:tplc="A524EE56" w:tentative="1">
      <w:start w:val="1"/>
      <w:numFmt w:val="bullet"/>
      <w:lvlText w:val="•"/>
      <w:lvlJc w:val="left"/>
      <w:pPr>
        <w:tabs>
          <w:tab w:val="num" w:pos="5040"/>
        </w:tabs>
        <w:ind w:left="5040" w:hanging="360"/>
      </w:pPr>
      <w:rPr>
        <w:rFonts w:ascii="Arial" w:hAnsi="Arial" w:hint="default"/>
      </w:rPr>
    </w:lvl>
    <w:lvl w:ilvl="7" w:tplc="1B446A5C" w:tentative="1">
      <w:start w:val="1"/>
      <w:numFmt w:val="bullet"/>
      <w:lvlText w:val="•"/>
      <w:lvlJc w:val="left"/>
      <w:pPr>
        <w:tabs>
          <w:tab w:val="num" w:pos="5760"/>
        </w:tabs>
        <w:ind w:left="5760" w:hanging="360"/>
      </w:pPr>
      <w:rPr>
        <w:rFonts w:ascii="Arial" w:hAnsi="Arial" w:hint="default"/>
      </w:rPr>
    </w:lvl>
    <w:lvl w:ilvl="8" w:tplc="AFEA2A9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923038F"/>
    <w:multiLevelType w:val="hybridMultilevel"/>
    <w:tmpl w:val="0104319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E45E88"/>
    <w:multiLevelType w:val="hybridMultilevel"/>
    <w:tmpl w:val="A1E69A7E"/>
    <w:lvl w:ilvl="0" w:tplc="50E4C88E">
      <w:start w:val="1"/>
      <w:numFmt w:val="bullet"/>
      <w:lvlText w:val=""/>
      <w:lvlJc w:val="left"/>
      <w:pPr>
        <w:ind w:left="720" w:hanging="360"/>
      </w:pPr>
      <w:rPr>
        <w:rFonts w:ascii="Symbol" w:hAnsi="Symbol" w:hint="default"/>
      </w:rPr>
    </w:lvl>
    <w:lvl w:ilvl="1" w:tplc="A992E632">
      <w:start w:val="1"/>
      <w:numFmt w:val="bullet"/>
      <w:lvlText w:val="o"/>
      <w:lvlJc w:val="left"/>
      <w:pPr>
        <w:ind w:left="1440" w:hanging="360"/>
      </w:pPr>
      <w:rPr>
        <w:rFonts w:ascii="Courier New" w:hAnsi="Courier New" w:hint="default"/>
      </w:rPr>
    </w:lvl>
    <w:lvl w:ilvl="2" w:tplc="CE46EF50">
      <w:start w:val="1"/>
      <w:numFmt w:val="bullet"/>
      <w:lvlText w:val=""/>
      <w:lvlJc w:val="left"/>
      <w:pPr>
        <w:ind w:left="2160" w:hanging="360"/>
      </w:pPr>
      <w:rPr>
        <w:rFonts w:ascii="Wingdings" w:hAnsi="Wingdings" w:hint="default"/>
      </w:rPr>
    </w:lvl>
    <w:lvl w:ilvl="3" w:tplc="83AE0862">
      <w:start w:val="1"/>
      <w:numFmt w:val="bullet"/>
      <w:lvlText w:val=""/>
      <w:lvlJc w:val="left"/>
      <w:pPr>
        <w:ind w:left="2880" w:hanging="360"/>
      </w:pPr>
      <w:rPr>
        <w:rFonts w:ascii="Symbol" w:hAnsi="Symbol" w:hint="default"/>
      </w:rPr>
    </w:lvl>
    <w:lvl w:ilvl="4" w:tplc="F3C45916">
      <w:start w:val="1"/>
      <w:numFmt w:val="bullet"/>
      <w:lvlText w:val="o"/>
      <w:lvlJc w:val="left"/>
      <w:pPr>
        <w:ind w:left="3600" w:hanging="360"/>
      </w:pPr>
      <w:rPr>
        <w:rFonts w:ascii="Courier New" w:hAnsi="Courier New" w:hint="default"/>
      </w:rPr>
    </w:lvl>
    <w:lvl w:ilvl="5" w:tplc="1ABAC0C8">
      <w:start w:val="1"/>
      <w:numFmt w:val="bullet"/>
      <w:lvlText w:val=""/>
      <w:lvlJc w:val="left"/>
      <w:pPr>
        <w:ind w:left="4320" w:hanging="360"/>
      </w:pPr>
      <w:rPr>
        <w:rFonts w:ascii="Wingdings" w:hAnsi="Wingdings" w:hint="default"/>
      </w:rPr>
    </w:lvl>
    <w:lvl w:ilvl="6" w:tplc="45F42480">
      <w:start w:val="1"/>
      <w:numFmt w:val="bullet"/>
      <w:lvlText w:val=""/>
      <w:lvlJc w:val="left"/>
      <w:pPr>
        <w:ind w:left="5040" w:hanging="360"/>
      </w:pPr>
      <w:rPr>
        <w:rFonts w:ascii="Symbol" w:hAnsi="Symbol" w:hint="default"/>
      </w:rPr>
    </w:lvl>
    <w:lvl w:ilvl="7" w:tplc="A2FACA78">
      <w:start w:val="1"/>
      <w:numFmt w:val="bullet"/>
      <w:lvlText w:val="o"/>
      <w:lvlJc w:val="left"/>
      <w:pPr>
        <w:ind w:left="5760" w:hanging="360"/>
      </w:pPr>
      <w:rPr>
        <w:rFonts w:ascii="Courier New" w:hAnsi="Courier New" w:hint="default"/>
      </w:rPr>
    </w:lvl>
    <w:lvl w:ilvl="8" w:tplc="0A3298BE">
      <w:start w:val="1"/>
      <w:numFmt w:val="bullet"/>
      <w:lvlText w:val=""/>
      <w:lvlJc w:val="left"/>
      <w:pPr>
        <w:ind w:left="6480" w:hanging="360"/>
      </w:pPr>
      <w:rPr>
        <w:rFonts w:ascii="Wingdings" w:hAnsi="Wingdings" w:hint="default"/>
      </w:rPr>
    </w:lvl>
  </w:abstractNum>
  <w:abstractNum w:abstractNumId="15" w15:restartNumberingAfterBreak="0">
    <w:nsid w:val="1F51197C"/>
    <w:multiLevelType w:val="hybridMultilevel"/>
    <w:tmpl w:val="B4F6F89E"/>
    <w:styleLink w:val="ImportierterStil3"/>
    <w:lvl w:ilvl="0" w:tplc="8A845016">
      <w:start w:val="1"/>
      <w:numFmt w:val="bullet"/>
      <w:lvlText w:val="◻"/>
      <w:lvlJc w:val="left"/>
      <w:pPr>
        <w:tabs>
          <w:tab w:val="num" w:pos="360"/>
        </w:tabs>
        <w:ind w:left="3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CA7EC0D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F6487A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41EC568E">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15965A0A">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8CF0E4">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1DB2AD80">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90E213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0D06E762">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16" w15:restartNumberingAfterBreak="0">
    <w:nsid w:val="1F815B0D"/>
    <w:multiLevelType w:val="hybridMultilevel"/>
    <w:tmpl w:val="8E1E79AE"/>
    <w:lvl w:ilvl="0" w:tplc="7ACC4E64">
      <w:start w:val="1"/>
      <w:numFmt w:val="bullet"/>
      <w:lvlText w:val="•"/>
      <w:lvlJc w:val="left"/>
      <w:pPr>
        <w:tabs>
          <w:tab w:val="num" w:pos="720"/>
        </w:tabs>
        <w:ind w:left="720" w:hanging="360"/>
      </w:pPr>
      <w:rPr>
        <w:rFonts w:ascii="Arial" w:hAnsi="Arial" w:hint="default"/>
      </w:rPr>
    </w:lvl>
    <w:lvl w:ilvl="1" w:tplc="BAEC9D10" w:tentative="1">
      <w:start w:val="1"/>
      <w:numFmt w:val="bullet"/>
      <w:lvlText w:val="•"/>
      <w:lvlJc w:val="left"/>
      <w:pPr>
        <w:tabs>
          <w:tab w:val="num" w:pos="1440"/>
        </w:tabs>
        <w:ind w:left="1440" w:hanging="360"/>
      </w:pPr>
      <w:rPr>
        <w:rFonts w:ascii="Arial" w:hAnsi="Arial" w:hint="default"/>
      </w:rPr>
    </w:lvl>
    <w:lvl w:ilvl="2" w:tplc="14009C92" w:tentative="1">
      <w:start w:val="1"/>
      <w:numFmt w:val="bullet"/>
      <w:lvlText w:val="•"/>
      <w:lvlJc w:val="left"/>
      <w:pPr>
        <w:tabs>
          <w:tab w:val="num" w:pos="2160"/>
        </w:tabs>
        <w:ind w:left="2160" w:hanging="360"/>
      </w:pPr>
      <w:rPr>
        <w:rFonts w:ascii="Arial" w:hAnsi="Arial" w:hint="default"/>
      </w:rPr>
    </w:lvl>
    <w:lvl w:ilvl="3" w:tplc="25B8779E" w:tentative="1">
      <w:start w:val="1"/>
      <w:numFmt w:val="bullet"/>
      <w:lvlText w:val="•"/>
      <w:lvlJc w:val="left"/>
      <w:pPr>
        <w:tabs>
          <w:tab w:val="num" w:pos="2880"/>
        </w:tabs>
        <w:ind w:left="2880" w:hanging="360"/>
      </w:pPr>
      <w:rPr>
        <w:rFonts w:ascii="Arial" w:hAnsi="Arial" w:hint="default"/>
      </w:rPr>
    </w:lvl>
    <w:lvl w:ilvl="4" w:tplc="5764F99C" w:tentative="1">
      <w:start w:val="1"/>
      <w:numFmt w:val="bullet"/>
      <w:lvlText w:val="•"/>
      <w:lvlJc w:val="left"/>
      <w:pPr>
        <w:tabs>
          <w:tab w:val="num" w:pos="3600"/>
        </w:tabs>
        <w:ind w:left="3600" w:hanging="360"/>
      </w:pPr>
      <w:rPr>
        <w:rFonts w:ascii="Arial" w:hAnsi="Arial" w:hint="default"/>
      </w:rPr>
    </w:lvl>
    <w:lvl w:ilvl="5" w:tplc="958EEC26" w:tentative="1">
      <w:start w:val="1"/>
      <w:numFmt w:val="bullet"/>
      <w:lvlText w:val="•"/>
      <w:lvlJc w:val="left"/>
      <w:pPr>
        <w:tabs>
          <w:tab w:val="num" w:pos="4320"/>
        </w:tabs>
        <w:ind w:left="4320" w:hanging="360"/>
      </w:pPr>
      <w:rPr>
        <w:rFonts w:ascii="Arial" w:hAnsi="Arial" w:hint="default"/>
      </w:rPr>
    </w:lvl>
    <w:lvl w:ilvl="6" w:tplc="3140CF42" w:tentative="1">
      <w:start w:val="1"/>
      <w:numFmt w:val="bullet"/>
      <w:lvlText w:val="•"/>
      <w:lvlJc w:val="left"/>
      <w:pPr>
        <w:tabs>
          <w:tab w:val="num" w:pos="5040"/>
        </w:tabs>
        <w:ind w:left="5040" w:hanging="360"/>
      </w:pPr>
      <w:rPr>
        <w:rFonts w:ascii="Arial" w:hAnsi="Arial" w:hint="default"/>
      </w:rPr>
    </w:lvl>
    <w:lvl w:ilvl="7" w:tplc="8D986DA6" w:tentative="1">
      <w:start w:val="1"/>
      <w:numFmt w:val="bullet"/>
      <w:lvlText w:val="•"/>
      <w:lvlJc w:val="left"/>
      <w:pPr>
        <w:tabs>
          <w:tab w:val="num" w:pos="5760"/>
        </w:tabs>
        <w:ind w:left="5760" w:hanging="360"/>
      </w:pPr>
      <w:rPr>
        <w:rFonts w:ascii="Arial" w:hAnsi="Arial" w:hint="default"/>
      </w:rPr>
    </w:lvl>
    <w:lvl w:ilvl="8" w:tplc="E6EEEA7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8F76DE"/>
    <w:multiLevelType w:val="hybridMultilevel"/>
    <w:tmpl w:val="D47C3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607061"/>
    <w:multiLevelType w:val="hybridMultilevel"/>
    <w:tmpl w:val="F048AE62"/>
    <w:lvl w:ilvl="0" w:tplc="6F62998A">
      <w:start w:val="1"/>
      <w:numFmt w:val="bullet"/>
      <w:lvlText w:val=""/>
      <w:lvlJc w:val="left"/>
      <w:pPr>
        <w:ind w:left="720" w:hanging="360"/>
      </w:pPr>
      <w:rPr>
        <w:rFonts w:ascii="Symbol" w:hAnsi="Symbol" w:hint="default"/>
      </w:rPr>
    </w:lvl>
    <w:lvl w:ilvl="1" w:tplc="B67EB448">
      <w:start w:val="1"/>
      <w:numFmt w:val="bullet"/>
      <w:lvlText w:val="o"/>
      <w:lvlJc w:val="left"/>
      <w:pPr>
        <w:ind w:left="1440" w:hanging="360"/>
      </w:pPr>
      <w:rPr>
        <w:rFonts w:ascii="Courier New" w:hAnsi="Courier New" w:hint="default"/>
      </w:rPr>
    </w:lvl>
    <w:lvl w:ilvl="2" w:tplc="D68EA05E">
      <w:start w:val="1"/>
      <w:numFmt w:val="bullet"/>
      <w:lvlText w:val=""/>
      <w:lvlJc w:val="left"/>
      <w:pPr>
        <w:ind w:left="2160" w:hanging="360"/>
      </w:pPr>
      <w:rPr>
        <w:rFonts w:ascii="Wingdings" w:hAnsi="Wingdings" w:hint="default"/>
      </w:rPr>
    </w:lvl>
    <w:lvl w:ilvl="3" w:tplc="BBC2AE58">
      <w:start w:val="1"/>
      <w:numFmt w:val="bullet"/>
      <w:lvlText w:val=""/>
      <w:lvlJc w:val="left"/>
      <w:pPr>
        <w:ind w:left="2880" w:hanging="360"/>
      </w:pPr>
      <w:rPr>
        <w:rFonts w:ascii="Symbol" w:hAnsi="Symbol" w:hint="default"/>
      </w:rPr>
    </w:lvl>
    <w:lvl w:ilvl="4" w:tplc="E7C4EFDC">
      <w:start w:val="1"/>
      <w:numFmt w:val="bullet"/>
      <w:lvlText w:val="o"/>
      <w:lvlJc w:val="left"/>
      <w:pPr>
        <w:ind w:left="3600" w:hanging="360"/>
      </w:pPr>
      <w:rPr>
        <w:rFonts w:ascii="Courier New" w:hAnsi="Courier New" w:hint="default"/>
      </w:rPr>
    </w:lvl>
    <w:lvl w:ilvl="5" w:tplc="5BE852BE">
      <w:start w:val="1"/>
      <w:numFmt w:val="bullet"/>
      <w:lvlText w:val=""/>
      <w:lvlJc w:val="left"/>
      <w:pPr>
        <w:ind w:left="4320" w:hanging="360"/>
      </w:pPr>
      <w:rPr>
        <w:rFonts w:ascii="Wingdings" w:hAnsi="Wingdings" w:hint="default"/>
      </w:rPr>
    </w:lvl>
    <w:lvl w:ilvl="6" w:tplc="9C5C0970">
      <w:start w:val="1"/>
      <w:numFmt w:val="bullet"/>
      <w:lvlText w:val=""/>
      <w:lvlJc w:val="left"/>
      <w:pPr>
        <w:ind w:left="5040" w:hanging="360"/>
      </w:pPr>
      <w:rPr>
        <w:rFonts w:ascii="Symbol" w:hAnsi="Symbol" w:hint="default"/>
      </w:rPr>
    </w:lvl>
    <w:lvl w:ilvl="7" w:tplc="616CEF8C">
      <w:start w:val="1"/>
      <w:numFmt w:val="bullet"/>
      <w:lvlText w:val="o"/>
      <w:lvlJc w:val="left"/>
      <w:pPr>
        <w:ind w:left="5760" w:hanging="360"/>
      </w:pPr>
      <w:rPr>
        <w:rFonts w:ascii="Courier New" w:hAnsi="Courier New" w:hint="default"/>
      </w:rPr>
    </w:lvl>
    <w:lvl w:ilvl="8" w:tplc="54908ADC">
      <w:start w:val="1"/>
      <w:numFmt w:val="bullet"/>
      <w:lvlText w:val=""/>
      <w:lvlJc w:val="left"/>
      <w:pPr>
        <w:ind w:left="6480" w:hanging="360"/>
      </w:pPr>
      <w:rPr>
        <w:rFonts w:ascii="Wingdings" w:hAnsi="Wingdings" w:hint="default"/>
      </w:rPr>
    </w:lvl>
  </w:abstractNum>
  <w:abstractNum w:abstractNumId="19" w15:restartNumberingAfterBreak="0">
    <w:nsid w:val="229604BC"/>
    <w:multiLevelType w:val="hybridMultilevel"/>
    <w:tmpl w:val="F8F8E6B2"/>
    <w:lvl w:ilvl="0" w:tplc="6880635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8B72EC"/>
    <w:multiLevelType w:val="hybridMultilevel"/>
    <w:tmpl w:val="2E0A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80C31"/>
    <w:multiLevelType w:val="hybridMultilevel"/>
    <w:tmpl w:val="A672ECDC"/>
    <w:lvl w:ilvl="0" w:tplc="6E4AA086">
      <w:start w:val="1"/>
      <w:numFmt w:val="decimal"/>
      <w:lvlText w:val="%1."/>
      <w:lvlJc w:val="left"/>
      <w:pPr>
        <w:ind w:left="720" w:hanging="360"/>
      </w:pPr>
    </w:lvl>
    <w:lvl w:ilvl="1" w:tplc="E06AF53E">
      <w:start w:val="1"/>
      <w:numFmt w:val="lowerLetter"/>
      <w:lvlText w:val="%2."/>
      <w:lvlJc w:val="left"/>
      <w:pPr>
        <w:ind w:left="1440" w:hanging="360"/>
      </w:pPr>
    </w:lvl>
    <w:lvl w:ilvl="2" w:tplc="D7BE469A">
      <w:start w:val="1"/>
      <w:numFmt w:val="lowerRoman"/>
      <w:lvlText w:val="%3."/>
      <w:lvlJc w:val="right"/>
      <w:pPr>
        <w:ind w:left="2160" w:hanging="180"/>
      </w:pPr>
    </w:lvl>
    <w:lvl w:ilvl="3" w:tplc="D8001682">
      <w:start w:val="1"/>
      <w:numFmt w:val="decimal"/>
      <w:lvlText w:val="%4."/>
      <w:lvlJc w:val="left"/>
      <w:pPr>
        <w:ind w:left="2880" w:hanging="360"/>
      </w:pPr>
    </w:lvl>
    <w:lvl w:ilvl="4" w:tplc="BE2883BA">
      <w:start w:val="1"/>
      <w:numFmt w:val="lowerLetter"/>
      <w:lvlText w:val="%5."/>
      <w:lvlJc w:val="left"/>
      <w:pPr>
        <w:ind w:left="3600" w:hanging="360"/>
      </w:pPr>
    </w:lvl>
    <w:lvl w:ilvl="5" w:tplc="FBA4492A">
      <w:start w:val="1"/>
      <w:numFmt w:val="lowerRoman"/>
      <w:lvlText w:val="%6."/>
      <w:lvlJc w:val="right"/>
      <w:pPr>
        <w:ind w:left="4320" w:hanging="180"/>
      </w:pPr>
    </w:lvl>
    <w:lvl w:ilvl="6" w:tplc="61C656DA">
      <w:start w:val="1"/>
      <w:numFmt w:val="decimal"/>
      <w:lvlText w:val="%7."/>
      <w:lvlJc w:val="left"/>
      <w:pPr>
        <w:ind w:left="5040" w:hanging="360"/>
      </w:pPr>
    </w:lvl>
    <w:lvl w:ilvl="7" w:tplc="6AEE9FEC">
      <w:start w:val="1"/>
      <w:numFmt w:val="lowerLetter"/>
      <w:lvlText w:val="%8."/>
      <w:lvlJc w:val="left"/>
      <w:pPr>
        <w:ind w:left="5760" w:hanging="360"/>
      </w:pPr>
    </w:lvl>
    <w:lvl w:ilvl="8" w:tplc="ACE45680">
      <w:start w:val="1"/>
      <w:numFmt w:val="lowerRoman"/>
      <w:lvlText w:val="%9."/>
      <w:lvlJc w:val="right"/>
      <w:pPr>
        <w:ind w:left="6480" w:hanging="180"/>
      </w:pPr>
    </w:lvl>
  </w:abstractNum>
  <w:abstractNum w:abstractNumId="22" w15:restartNumberingAfterBreak="0">
    <w:nsid w:val="26857789"/>
    <w:multiLevelType w:val="hybridMultilevel"/>
    <w:tmpl w:val="4DD8EDA6"/>
    <w:lvl w:ilvl="0" w:tplc="93302138">
      <w:start w:val="1"/>
      <w:numFmt w:val="decimal"/>
      <w:lvlText w:val="%1."/>
      <w:lvlJc w:val="left"/>
      <w:pPr>
        <w:ind w:left="720" w:hanging="360"/>
      </w:pPr>
    </w:lvl>
    <w:lvl w:ilvl="1" w:tplc="E1923308">
      <w:start w:val="1"/>
      <w:numFmt w:val="lowerLetter"/>
      <w:lvlText w:val="%2."/>
      <w:lvlJc w:val="left"/>
      <w:pPr>
        <w:ind w:left="1440" w:hanging="360"/>
      </w:pPr>
    </w:lvl>
    <w:lvl w:ilvl="2" w:tplc="0B9A6050">
      <w:start w:val="1"/>
      <w:numFmt w:val="lowerRoman"/>
      <w:lvlText w:val="%3."/>
      <w:lvlJc w:val="right"/>
      <w:pPr>
        <w:ind w:left="2160" w:hanging="180"/>
      </w:pPr>
    </w:lvl>
    <w:lvl w:ilvl="3" w:tplc="430804D2">
      <w:start w:val="1"/>
      <w:numFmt w:val="decimal"/>
      <w:lvlText w:val="%4."/>
      <w:lvlJc w:val="left"/>
      <w:pPr>
        <w:ind w:left="2880" w:hanging="360"/>
      </w:pPr>
    </w:lvl>
    <w:lvl w:ilvl="4" w:tplc="406E1810">
      <w:start w:val="1"/>
      <w:numFmt w:val="lowerLetter"/>
      <w:lvlText w:val="%5."/>
      <w:lvlJc w:val="left"/>
      <w:pPr>
        <w:ind w:left="3600" w:hanging="360"/>
      </w:pPr>
    </w:lvl>
    <w:lvl w:ilvl="5" w:tplc="7E90FA0C">
      <w:start w:val="1"/>
      <w:numFmt w:val="lowerRoman"/>
      <w:lvlText w:val="%6."/>
      <w:lvlJc w:val="right"/>
      <w:pPr>
        <w:ind w:left="4320" w:hanging="180"/>
      </w:pPr>
    </w:lvl>
    <w:lvl w:ilvl="6" w:tplc="5348405E">
      <w:start w:val="1"/>
      <w:numFmt w:val="decimal"/>
      <w:lvlText w:val="%7."/>
      <w:lvlJc w:val="left"/>
      <w:pPr>
        <w:ind w:left="5040" w:hanging="360"/>
      </w:pPr>
    </w:lvl>
    <w:lvl w:ilvl="7" w:tplc="A668740E">
      <w:start w:val="1"/>
      <w:numFmt w:val="lowerLetter"/>
      <w:lvlText w:val="%8."/>
      <w:lvlJc w:val="left"/>
      <w:pPr>
        <w:ind w:left="5760" w:hanging="360"/>
      </w:pPr>
    </w:lvl>
    <w:lvl w:ilvl="8" w:tplc="C5CE1E1A">
      <w:start w:val="1"/>
      <w:numFmt w:val="lowerRoman"/>
      <w:lvlText w:val="%9."/>
      <w:lvlJc w:val="right"/>
      <w:pPr>
        <w:ind w:left="6480" w:hanging="180"/>
      </w:pPr>
    </w:lvl>
  </w:abstractNum>
  <w:abstractNum w:abstractNumId="23" w15:restartNumberingAfterBreak="0">
    <w:nsid w:val="28CB2E96"/>
    <w:multiLevelType w:val="hybridMultilevel"/>
    <w:tmpl w:val="C3845880"/>
    <w:lvl w:ilvl="0" w:tplc="99A02E3C">
      <w:start w:val="1"/>
      <w:numFmt w:val="bullet"/>
      <w:lvlText w:val="•"/>
      <w:lvlJc w:val="left"/>
      <w:pPr>
        <w:tabs>
          <w:tab w:val="num" w:pos="720"/>
        </w:tabs>
        <w:ind w:left="720" w:hanging="360"/>
      </w:pPr>
      <w:rPr>
        <w:rFonts w:ascii="Arial" w:hAnsi="Arial" w:hint="default"/>
      </w:rPr>
    </w:lvl>
    <w:lvl w:ilvl="1" w:tplc="404CF1F6" w:tentative="1">
      <w:start w:val="1"/>
      <w:numFmt w:val="bullet"/>
      <w:lvlText w:val="•"/>
      <w:lvlJc w:val="left"/>
      <w:pPr>
        <w:tabs>
          <w:tab w:val="num" w:pos="1440"/>
        </w:tabs>
        <w:ind w:left="1440" w:hanging="360"/>
      </w:pPr>
      <w:rPr>
        <w:rFonts w:ascii="Arial" w:hAnsi="Arial" w:hint="default"/>
      </w:rPr>
    </w:lvl>
    <w:lvl w:ilvl="2" w:tplc="1FD22B94" w:tentative="1">
      <w:start w:val="1"/>
      <w:numFmt w:val="bullet"/>
      <w:lvlText w:val="•"/>
      <w:lvlJc w:val="left"/>
      <w:pPr>
        <w:tabs>
          <w:tab w:val="num" w:pos="2160"/>
        </w:tabs>
        <w:ind w:left="2160" w:hanging="360"/>
      </w:pPr>
      <w:rPr>
        <w:rFonts w:ascii="Arial" w:hAnsi="Arial" w:hint="default"/>
      </w:rPr>
    </w:lvl>
    <w:lvl w:ilvl="3" w:tplc="4E08F562" w:tentative="1">
      <w:start w:val="1"/>
      <w:numFmt w:val="bullet"/>
      <w:lvlText w:val="•"/>
      <w:lvlJc w:val="left"/>
      <w:pPr>
        <w:tabs>
          <w:tab w:val="num" w:pos="2880"/>
        </w:tabs>
        <w:ind w:left="2880" w:hanging="360"/>
      </w:pPr>
      <w:rPr>
        <w:rFonts w:ascii="Arial" w:hAnsi="Arial" w:hint="default"/>
      </w:rPr>
    </w:lvl>
    <w:lvl w:ilvl="4" w:tplc="43D0D2D0" w:tentative="1">
      <w:start w:val="1"/>
      <w:numFmt w:val="bullet"/>
      <w:lvlText w:val="•"/>
      <w:lvlJc w:val="left"/>
      <w:pPr>
        <w:tabs>
          <w:tab w:val="num" w:pos="3600"/>
        </w:tabs>
        <w:ind w:left="3600" w:hanging="360"/>
      </w:pPr>
      <w:rPr>
        <w:rFonts w:ascii="Arial" w:hAnsi="Arial" w:hint="default"/>
      </w:rPr>
    </w:lvl>
    <w:lvl w:ilvl="5" w:tplc="F768FA26" w:tentative="1">
      <w:start w:val="1"/>
      <w:numFmt w:val="bullet"/>
      <w:lvlText w:val="•"/>
      <w:lvlJc w:val="left"/>
      <w:pPr>
        <w:tabs>
          <w:tab w:val="num" w:pos="4320"/>
        </w:tabs>
        <w:ind w:left="4320" w:hanging="360"/>
      </w:pPr>
      <w:rPr>
        <w:rFonts w:ascii="Arial" w:hAnsi="Arial" w:hint="default"/>
      </w:rPr>
    </w:lvl>
    <w:lvl w:ilvl="6" w:tplc="3634D726" w:tentative="1">
      <w:start w:val="1"/>
      <w:numFmt w:val="bullet"/>
      <w:lvlText w:val="•"/>
      <w:lvlJc w:val="left"/>
      <w:pPr>
        <w:tabs>
          <w:tab w:val="num" w:pos="5040"/>
        </w:tabs>
        <w:ind w:left="5040" w:hanging="360"/>
      </w:pPr>
      <w:rPr>
        <w:rFonts w:ascii="Arial" w:hAnsi="Arial" w:hint="default"/>
      </w:rPr>
    </w:lvl>
    <w:lvl w:ilvl="7" w:tplc="7714AD5C" w:tentative="1">
      <w:start w:val="1"/>
      <w:numFmt w:val="bullet"/>
      <w:lvlText w:val="•"/>
      <w:lvlJc w:val="left"/>
      <w:pPr>
        <w:tabs>
          <w:tab w:val="num" w:pos="5760"/>
        </w:tabs>
        <w:ind w:left="5760" w:hanging="360"/>
      </w:pPr>
      <w:rPr>
        <w:rFonts w:ascii="Arial" w:hAnsi="Arial" w:hint="default"/>
      </w:rPr>
    </w:lvl>
    <w:lvl w:ilvl="8" w:tplc="509CF88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B214363"/>
    <w:multiLevelType w:val="hybridMultilevel"/>
    <w:tmpl w:val="CCE04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8669D"/>
    <w:multiLevelType w:val="multilevel"/>
    <w:tmpl w:val="A53C9A4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2E78666D"/>
    <w:multiLevelType w:val="hybridMultilevel"/>
    <w:tmpl w:val="468E20AC"/>
    <w:lvl w:ilvl="0" w:tplc="A308E8B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996FD8"/>
    <w:multiLevelType w:val="hybridMultilevel"/>
    <w:tmpl w:val="205A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0" w15:restartNumberingAfterBreak="0">
    <w:nsid w:val="34DD3139"/>
    <w:multiLevelType w:val="hybridMultilevel"/>
    <w:tmpl w:val="29E0E888"/>
    <w:lvl w:ilvl="0" w:tplc="39DE4AEA">
      <w:start w:val="1"/>
      <w:numFmt w:val="bullet"/>
      <w:lvlText w:val="¨"/>
      <w:lvlJc w:val="left"/>
      <w:pPr>
        <w:ind w:left="720" w:hanging="360"/>
      </w:pPr>
      <w:rPr>
        <w:rFonts w:ascii="Wingdings" w:hAnsi="Wingdings" w:hint="default"/>
      </w:rPr>
    </w:lvl>
    <w:lvl w:ilvl="1" w:tplc="8A30E13E">
      <w:start w:val="1"/>
      <w:numFmt w:val="bullet"/>
      <w:lvlText w:val="o"/>
      <w:lvlJc w:val="left"/>
      <w:pPr>
        <w:ind w:left="1440" w:hanging="360"/>
      </w:pPr>
      <w:rPr>
        <w:rFonts w:ascii="Courier New" w:hAnsi="Courier New" w:hint="default"/>
      </w:rPr>
    </w:lvl>
    <w:lvl w:ilvl="2" w:tplc="8DF22896">
      <w:start w:val="1"/>
      <w:numFmt w:val="bullet"/>
      <w:lvlText w:val=""/>
      <w:lvlJc w:val="left"/>
      <w:pPr>
        <w:ind w:left="2160" w:hanging="360"/>
      </w:pPr>
      <w:rPr>
        <w:rFonts w:ascii="Wingdings" w:hAnsi="Wingdings" w:hint="default"/>
      </w:rPr>
    </w:lvl>
    <w:lvl w:ilvl="3" w:tplc="562421A6">
      <w:start w:val="1"/>
      <w:numFmt w:val="bullet"/>
      <w:lvlText w:val=""/>
      <w:lvlJc w:val="left"/>
      <w:pPr>
        <w:ind w:left="2880" w:hanging="360"/>
      </w:pPr>
      <w:rPr>
        <w:rFonts w:ascii="Symbol" w:hAnsi="Symbol" w:hint="default"/>
      </w:rPr>
    </w:lvl>
    <w:lvl w:ilvl="4" w:tplc="31947230">
      <w:start w:val="1"/>
      <w:numFmt w:val="bullet"/>
      <w:lvlText w:val="o"/>
      <w:lvlJc w:val="left"/>
      <w:pPr>
        <w:ind w:left="3600" w:hanging="360"/>
      </w:pPr>
      <w:rPr>
        <w:rFonts w:ascii="Courier New" w:hAnsi="Courier New" w:hint="default"/>
      </w:rPr>
    </w:lvl>
    <w:lvl w:ilvl="5" w:tplc="2F7AB428">
      <w:start w:val="1"/>
      <w:numFmt w:val="bullet"/>
      <w:lvlText w:val=""/>
      <w:lvlJc w:val="left"/>
      <w:pPr>
        <w:ind w:left="4320" w:hanging="360"/>
      </w:pPr>
      <w:rPr>
        <w:rFonts w:ascii="Wingdings" w:hAnsi="Wingdings" w:hint="default"/>
      </w:rPr>
    </w:lvl>
    <w:lvl w:ilvl="6" w:tplc="EC262700">
      <w:start w:val="1"/>
      <w:numFmt w:val="bullet"/>
      <w:lvlText w:val=""/>
      <w:lvlJc w:val="left"/>
      <w:pPr>
        <w:ind w:left="5040" w:hanging="360"/>
      </w:pPr>
      <w:rPr>
        <w:rFonts w:ascii="Symbol" w:hAnsi="Symbol" w:hint="default"/>
      </w:rPr>
    </w:lvl>
    <w:lvl w:ilvl="7" w:tplc="B93CB02C">
      <w:start w:val="1"/>
      <w:numFmt w:val="bullet"/>
      <w:lvlText w:val="o"/>
      <w:lvlJc w:val="left"/>
      <w:pPr>
        <w:ind w:left="5760" w:hanging="360"/>
      </w:pPr>
      <w:rPr>
        <w:rFonts w:ascii="Courier New" w:hAnsi="Courier New" w:hint="default"/>
      </w:rPr>
    </w:lvl>
    <w:lvl w:ilvl="8" w:tplc="0F2080F6">
      <w:start w:val="1"/>
      <w:numFmt w:val="bullet"/>
      <w:lvlText w:val=""/>
      <w:lvlJc w:val="left"/>
      <w:pPr>
        <w:ind w:left="6480" w:hanging="360"/>
      </w:pPr>
      <w:rPr>
        <w:rFonts w:ascii="Wingdings" w:hAnsi="Wingdings" w:hint="default"/>
      </w:rPr>
    </w:lvl>
  </w:abstractNum>
  <w:abstractNum w:abstractNumId="31" w15:restartNumberingAfterBreak="0">
    <w:nsid w:val="34F96AEC"/>
    <w:multiLevelType w:val="hybridMultilevel"/>
    <w:tmpl w:val="42BCA690"/>
    <w:styleLink w:val="Liste31"/>
    <w:lvl w:ilvl="0" w:tplc="C32AB56C">
      <w:start w:val="1"/>
      <w:numFmt w:val="bullet"/>
      <w:lvlText w:val="◻"/>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7D2EB212">
      <w:numFmt w:val="bullet"/>
      <w:lvlText w:val="o"/>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1E80124">
      <w:start w:val="1"/>
      <w:numFmt w:val="bullet"/>
      <w:lvlText w:val="▪"/>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155820CA">
      <w:start w:val="1"/>
      <w:numFmt w:val="bullet"/>
      <w:lvlText w:val="•"/>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600C1D0E">
      <w:start w:val="1"/>
      <w:numFmt w:val="bullet"/>
      <w:lvlText w:val="o"/>
      <w:lvlJc w:val="left"/>
      <w:pPr>
        <w:tabs>
          <w:tab w:val="num" w:pos="3600"/>
        </w:tabs>
        <w:ind w:left="360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269ECA22">
      <w:start w:val="1"/>
      <w:numFmt w:val="bullet"/>
      <w:lvlText w:val="▪"/>
      <w:lvlJc w:val="left"/>
      <w:pPr>
        <w:tabs>
          <w:tab w:val="num" w:pos="4320"/>
        </w:tabs>
        <w:ind w:left="432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052A6BCA">
      <w:start w:val="1"/>
      <w:numFmt w:val="bullet"/>
      <w:lvlText w:val="•"/>
      <w:lvlJc w:val="left"/>
      <w:pPr>
        <w:tabs>
          <w:tab w:val="num" w:pos="5040"/>
        </w:tabs>
        <w:ind w:left="504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8B4A0774">
      <w:start w:val="1"/>
      <w:numFmt w:val="bullet"/>
      <w:lvlText w:val="o"/>
      <w:lvlJc w:val="left"/>
      <w:pPr>
        <w:tabs>
          <w:tab w:val="num" w:pos="5760"/>
        </w:tabs>
        <w:ind w:left="576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4F2255C6">
      <w:start w:val="1"/>
      <w:numFmt w:val="bullet"/>
      <w:lvlText w:val="▪"/>
      <w:lvlJc w:val="left"/>
      <w:pPr>
        <w:tabs>
          <w:tab w:val="num" w:pos="6480"/>
        </w:tabs>
        <w:ind w:left="6480" w:hanging="36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2" w15:restartNumberingAfterBreak="0">
    <w:nsid w:val="366C1150"/>
    <w:multiLevelType w:val="multilevel"/>
    <w:tmpl w:val="DB2E2038"/>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33" w15:restartNumberingAfterBreak="0">
    <w:nsid w:val="370745AC"/>
    <w:multiLevelType w:val="hybridMultilevel"/>
    <w:tmpl w:val="0FEE5A24"/>
    <w:lvl w:ilvl="0" w:tplc="FFFFFFFF">
      <w:start w:val="1"/>
      <w:numFmt w:val="bullet"/>
      <w:lvlText w:val="¨"/>
      <w:lvlJc w:val="left"/>
      <w:pPr>
        <w:ind w:left="720" w:hanging="360"/>
      </w:pPr>
      <w:rPr>
        <w:rFonts w:ascii="Wingdings" w:hAnsi="Wingdings" w:hint="default"/>
      </w:rPr>
    </w:lvl>
    <w:lvl w:ilvl="1" w:tplc="C1A0A48A">
      <w:start w:val="1"/>
      <w:numFmt w:val="bullet"/>
      <w:lvlText w:val="o"/>
      <w:lvlJc w:val="left"/>
      <w:pPr>
        <w:ind w:left="1440" w:hanging="360"/>
      </w:pPr>
      <w:rPr>
        <w:rFonts w:ascii="Courier New" w:hAnsi="Courier New" w:hint="default"/>
      </w:rPr>
    </w:lvl>
    <w:lvl w:ilvl="2" w:tplc="F0546150">
      <w:start w:val="1"/>
      <w:numFmt w:val="bullet"/>
      <w:lvlText w:val=""/>
      <w:lvlJc w:val="left"/>
      <w:pPr>
        <w:ind w:left="2160" w:hanging="360"/>
      </w:pPr>
      <w:rPr>
        <w:rFonts w:ascii="Wingdings" w:hAnsi="Wingdings" w:hint="default"/>
      </w:rPr>
    </w:lvl>
    <w:lvl w:ilvl="3" w:tplc="9E023D70">
      <w:start w:val="1"/>
      <w:numFmt w:val="bullet"/>
      <w:lvlText w:val=""/>
      <w:lvlJc w:val="left"/>
      <w:pPr>
        <w:ind w:left="2880" w:hanging="360"/>
      </w:pPr>
      <w:rPr>
        <w:rFonts w:ascii="Symbol" w:hAnsi="Symbol" w:hint="default"/>
      </w:rPr>
    </w:lvl>
    <w:lvl w:ilvl="4" w:tplc="53705D88">
      <w:start w:val="1"/>
      <w:numFmt w:val="bullet"/>
      <w:lvlText w:val="o"/>
      <w:lvlJc w:val="left"/>
      <w:pPr>
        <w:ind w:left="3600" w:hanging="360"/>
      </w:pPr>
      <w:rPr>
        <w:rFonts w:ascii="Courier New" w:hAnsi="Courier New" w:hint="default"/>
      </w:rPr>
    </w:lvl>
    <w:lvl w:ilvl="5" w:tplc="AB266D1A">
      <w:start w:val="1"/>
      <w:numFmt w:val="bullet"/>
      <w:lvlText w:val=""/>
      <w:lvlJc w:val="left"/>
      <w:pPr>
        <w:ind w:left="4320" w:hanging="360"/>
      </w:pPr>
      <w:rPr>
        <w:rFonts w:ascii="Wingdings" w:hAnsi="Wingdings" w:hint="default"/>
      </w:rPr>
    </w:lvl>
    <w:lvl w:ilvl="6" w:tplc="E6C2658A">
      <w:start w:val="1"/>
      <w:numFmt w:val="bullet"/>
      <w:lvlText w:val=""/>
      <w:lvlJc w:val="left"/>
      <w:pPr>
        <w:ind w:left="5040" w:hanging="360"/>
      </w:pPr>
      <w:rPr>
        <w:rFonts w:ascii="Symbol" w:hAnsi="Symbol" w:hint="default"/>
      </w:rPr>
    </w:lvl>
    <w:lvl w:ilvl="7" w:tplc="C902EE3A">
      <w:start w:val="1"/>
      <w:numFmt w:val="bullet"/>
      <w:lvlText w:val="o"/>
      <w:lvlJc w:val="left"/>
      <w:pPr>
        <w:ind w:left="5760" w:hanging="360"/>
      </w:pPr>
      <w:rPr>
        <w:rFonts w:ascii="Courier New" w:hAnsi="Courier New" w:hint="default"/>
      </w:rPr>
    </w:lvl>
    <w:lvl w:ilvl="8" w:tplc="B47EFAAC">
      <w:start w:val="1"/>
      <w:numFmt w:val="bullet"/>
      <w:lvlText w:val=""/>
      <w:lvlJc w:val="left"/>
      <w:pPr>
        <w:ind w:left="6480" w:hanging="360"/>
      </w:pPr>
      <w:rPr>
        <w:rFonts w:ascii="Wingdings" w:hAnsi="Wingdings" w:hint="default"/>
      </w:rPr>
    </w:lvl>
  </w:abstractNum>
  <w:abstractNum w:abstractNumId="34" w15:restartNumberingAfterBreak="0">
    <w:nsid w:val="38071DFA"/>
    <w:multiLevelType w:val="hybridMultilevel"/>
    <w:tmpl w:val="612C4244"/>
    <w:lvl w:ilvl="0" w:tplc="A308E8B8">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EB3C0D"/>
    <w:multiLevelType w:val="hybridMultilevel"/>
    <w:tmpl w:val="6024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8E10FC"/>
    <w:multiLevelType w:val="hybridMultilevel"/>
    <w:tmpl w:val="9CA4DF8A"/>
    <w:styleLink w:val="Nummeriert"/>
    <w:lvl w:ilvl="0" w:tplc="103658D6">
      <w:start w:val="1"/>
      <w:numFmt w:val="decimal"/>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8DCE87AA">
      <w:start w:val="1"/>
      <w:numFmt w:val="decimal"/>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F3022772">
      <w:start w:val="1"/>
      <w:numFmt w:val="decimal"/>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A8A6622E">
      <w:start w:val="1"/>
      <w:numFmt w:val="decimal"/>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F808DE50">
      <w:start w:val="1"/>
      <w:numFmt w:val="decimal"/>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3CE8FAB2">
      <w:start w:val="1"/>
      <w:numFmt w:val="decimal"/>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33A8365E">
      <w:start w:val="1"/>
      <w:numFmt w:val="decimal"/>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098474B4">
      <w:start w:val="1"/>
      <w:numFmt w:val="decimal"/>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883E59DA">
      <w:start w:val="1"/>
      <w:numFmt w:val="decimal"/>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37" w15:restartNumberingAfterBreak="0">
    <w:nsid w:val="3F4D3E70"/>
    <w:multiLevelType w:val="hybridMultilevel"/>
    <w:tmpl w:val="6A00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3875F95"/>
    <w:multiLevelType w:val="hybridMultilevel"/>
    <w:tmpl w:val="221E2A8C"/>
    <w:styleLink w:val="List1"/>
    <w:lvl w:ilvl="0" w:tplc="663C7030">
      <w:numFmt w:val="bullet"/>
      <w:lvlText w:val="•"/>
      <w:lvlJc w:val="left"/>
      <w:pPr>
        <w:tabs>
          <w:tab w:val="num" w:pos="309"/>
        </w:tabs>
        <w:ind w:left="309" w:hanging="309"/>
      </w:pPr>
      <w:rPr>
        <w:rFonts w:ascii="Calibri" w:eastAsia="Calibri" w:hAnsi="Calibri" w:cs="Calibri"/>
        <w:position w:val="-2"/>
        <w:sz w:val="24"/>
        <w:szCs w:val="24"/>
      </w:rPr>
    </w:lvl>
    <w:lvl w:ilvl="1" w:tplc="83A24680">
      <w:start w:val="1"/>
      <w:numFmt w:val="bullet"/>
      <w:lvlText w:val="•"/>
      <w:lvlJc w:val="left"/>
      <w:pPr>
        <w:tabs>
          <w:tab w:val="num" w:pos="376"/>
        </w:tabs>
        <w:ind w:left="376" w:hanging="196"/>
      </w:pPr>
      <w:rPr>
        <w:rFonts w:ascii="Calibri" w:eastAsia="Calibri" w:hAnsi="Calibri" w:cs="Calibri"/>
        <w:position w:val="-2"/>
        <w:sz w:val="24"/>
        <w:szCs w:val="24"/>
      </w:rPr>
    </w:lvl>
    <w:lvl w:ilvl="2" w:tplc="30EC547C">
      <w:start w:val="1"/>
      <w:numFmt w:val="bullet"/>
      <w:lvlText w:val="•"/>
      <w:lvlJc w:val="left"/>
      <w:pPr>
        <w:tabs>
          <w:tab w:val="num" w:pos="556"/>
        </w:tabs>
        <w:ind w:left="556" w:hanging="196"/>
      </w:pPr>
      <w:rPr>
        <w:rFonts w:ascii="Calibri" w:eastAsia="Calibri" w:hAnsi="Calibri" w:cs="Calibri"/>
        <w:position w:val="-2"/>
        <w:sz w:val="24"/>
        <w:szCs w:val="24"/>
      </w:rPr>
    </w:lvl>
    <w:lvl w:ilvl="3" w:tplc="ADAAFEC2">
      <w:start w:val="1"/>
      <w:numFmt w:val="bullet"/>
      <w:lvlText w:val="•"/>
      <w:lvlJc w:val="left"/>
      <w:pPr>
        <w:tabs>
          <w:tab w:val="num" w:pos="736"/>
        </w:tabs>
        <w:ind w:left="736" w:hanging="196"/>
      </w:pPr>
      <w:rPr>
        <w:rFonts w:ascii="Calibri" w:eastAsia="Calibri" w:hAnsi="Calibri" w:cs="Calibri"/>
        <w:position w:val="-2"/>
        <w:sz w:val="24"/>
        <w:szCs w:val="24"/>
      </w:rPr>
    </w:lvl>
    <w:lvl w:ilvl="4" w:tplc="279262D0">
      <w:start w:val="1"/>
      <w:numFmt w:val="bullet"/>
      <w:lvlText w:val="•"/>
      <w:lvlJc w:val="left"/>
      <w:pPr>
        <w:tabs>
          <w:tab w:val="num" w:pos="916"/>
        </w:tabs>
        <w:ind w:left="916" w:hanging="196"/>
      </w:pPr>
      <w:rPr>
        <w:rFonts w:ascii="Calibri" w:eastAsia="Calibri" w:hAnsi="Calibri" w:cs="Calibri"/>
        <w:position w:val="-2"/>
        <w:sz w:val="24"/>
        <w:szCs w:val="24"/>
      </w:rPr>
    </w:lvl>
    <w:lvl w:ilvl="5" w:tplc="28AA5D4E">
      <w:start w:val="1"/>
      <w:numFmt w:val="bullet"/>
      <w:lvlText w:val="•"/>
      <w:lvlJc w:val="left"/>
      <w:pPr>
        <w:tabs>
          <w:tab w:val="num" w:pos="1096"/>
        </w:tabs>
        <w:ind w:left="1096" w:hanging="196"/>
      </w:pPr>
      <w:rPr>
        <w:rFonts w:ascii="Calibri" w:eastAsia="Calibri" w:hAnsi="Calibri" w:cs="Calibri"/>
        <w:position w:val="-2"/>
        <w:sz w:val="24"/>
        <w:szCs w:val="24"/>
      </w:rPr>
    </w:lvl>
    <w:lvl w:ilvl="6" w:tplc="E2405C48">
      <w:start w:val="1"/>
      <w:numFmt w:val="bullet"/>
      <w:lvlText w:val="•"/>
      <w:lvlJc w:val="left"/>
      <w:pPr>
        <w:tabs>
          <w:tab w:val="num" w:pos="1276"/>
        </w:tabs>
        <w:ind w:left="1276" w:hanging="196"/>
      </w:pPr>
      <w:rPr>
        <w:rFonts w:ascii="Calibri" w:eastAsia="Calibri" w:hAnsi="Calibri" w:cs="Calibri"/>
        <w:position w:val="-2"/>
        <w:sz w:val="24"/>
        <w:szCs w:val="24"/>
      </w:rPr>
    </w:lvl>
    <w:lvl w:ilvl="7" w:tplc="9160AA2E">
      <w:start w:val="1"/>
      <w:numFmt w:val="bullet"/>
      <w:lvlText w:val="•"/>
      <w:lvlJc w:val="left"/>
      <w:pPr>
        <w:tabs>
          <w:tab w:val="num" w:pos="1456"/>
        </w:tabs>
        <w:ind w:left="1456" w:hanging="196"/>
      </w:pPr>
      <w:rPr>
        <w:rFonts w:ascii="Calibri" w:eastAsia="Calibri" w:hAnsi="Calibri" w:cs="Calibri"/>
        <w:position w:val="-2"/>
        <w:sz w:val="24"/>
        <w:szCs w:val="24"/>
      </w:rPr>
    </w:lvl>
    <w:lvl w:ilvl="8" w:tplc="356A89D8">
      <w:start w:val="1"/>
      <w:numFmt w:val="bullet"/>
      <w:lvlText w:val="•"/>
      <w:lvlJc w:val="left"/>
      <w:pPr>
        <w:tabs>
          <w:tab w:val="num" w:pos="1636"/>
        </w:tabs>
        <w:ind w:left="1636" w:hanging="196"/>
      </w:pPr>
      <w:rPr>
        <w:rFonts w:ascii="Calibri" w:eastAsia="Calibri" w:hAnsi="Calibri" w:cs="Calibri"/>
        <w:position w:val="-2"/>
        <w:sz w:val="24"/>
        <w:szCs w:val="24"/>
      </w:rPr>
    </w:lvl>
  </w:abstractNum>
  <w:abstractNum w:abstractNumId="39" w15:restartNumberingAfterBreak="0">
    <w:nsid w:val="44400092"/>
    <w:multiLevelType w:val="hybridMultilevel"/>
    <w:tmpl w:val="1EB8C3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444E1E43"/>
    <w:multiLevelType w:val="hybridMultilevel"/>
    <w:tmpl w:val="44E452F6"/>
    <w:lvl w:ilvl="0" w:tplc="05364A24">
      <w:start w:val="1"/>
      <w:numFmt w:val="bullet"/>
      <w:lvlText w:val="¨"/>
      <w:lvlJc w:val="left"/>
      <w:pPr>
        <w:ind w:left="720" w:hanging="360"/>
      </w:pPr>
      <w:rPr>
        <w:rFonts w:ascii="Wingdings" w:hAnsi="Wingdings" w:hint="default"/>
      </w:rPr>
    </w:lvl>
    <w:lvl w:ilvl="1" w:tplc="99C807D6">
      <w:start w:val="1"/>
      <w:numFmt w:val="bullet"/>
      <w:lvlText w:val="o"/>
      <w:lvlJc w:val="left"/>
      <w:pPr>
        <w:ind w:left="1440" w:hanging="360"/>
      </w:pPr>
      <w:rPr>
        <w:rFonts w:ascii="Courier New" w:hAnsi="Courier New" w:hint="default"/>
      </w:rPr>
    </w:lvl>
    <w:lvl w:ilvl="2" w:tplc="19FC604A">
      <w:start w:val="1"/>
      <w:numFmt w:val="bullet"/>
      <w:lvlText w:val=""/>
      <w:lvlJc w:val="left"/>
      <w:pPr>
        <w:ind w:left="2160" w:hanging="360"/>
      </w:pPr>
      <w:rPr>
        <w:rFonts w:ascii="Wingdings" w:hAnsi="Wingdings" w:hint="default"/>
      </w:rPr>
    </w:lvl>
    <w:lvl w:ilvl="3" w:tplc="958A3D9A">
      <w:start w:val="1"/>
      <w:numFmt w:val="bullet"/>
      <w:lvlText w:val=""/>
      <w:lvlJc w:val="left"/>
      <w:pPr>
        <w:ind w:left="2880" w:hanging="360"/>
      </w:pPr>
      <w:rPr>
        <w:rFonts w:ascii="Symbol" w:hAnsi="Symbol" w:hint="default"/>
      </w:rPr>
    </w:lvl>
    <w:lvl w:ilvl="4" w:tplc="A1085130">
      <w:start w:val="1"/>
      <w:numFmt w:val="bullet"/>
      <w:lvlText w:val="o"/>
      <w:lvlJc w:val="left"/>
      <w:pPr>
        <w:ind w:left="3600" w:hanging="360"/>
      </w:pPr>
      <w:rPr>
        <w:rFonts w:ascii="Courier New" w:hAnsi="Courier New" w:hint="default"/>
      </w:rPr>
    </w:lvl>
    <w:lvl w:ilvl="5" w:tplc="20BE7CAE">
      <w:start w:val="1"/>
      <w:numFmt w:val="bullet"/>
      <w:lvlText w:val=""/>
      <w:lvlJc w:val="left"/>
      <w:pPr>
        <w:ind w:left="4320" w:hanging="360"/>
      </w:pPr>
      <w:rPr>
        <w:rFonts w:ascii="Wingdings" w:hAnsi="Wingdings" w:hint="default"/>
      </w:rPr>
    </w:lvl>
    <w:lvl w:ilvl="6" w:tplc="A0789FD2">
      <w:start w:val="1"/>
      <w:numFmt w:val="bullet"/>
      <w:lvlText w:val=""/>
      <w:lvlJc w:val="left"/>
      <w:pPr>
        <w:ind w:left="5040" w:hanging="360"/>
      </w:pPr>
      <w:rPr>
        <w:rFonts w:ascii="Symbol" w:hAnsi="Symbol" w:hint="default"/>
      </w:rPr>
    </w:lvl>
    <w:lvl w:ilvl="7" w:tplc="D39CB69C">
      <w:start w:val="1"/>
      <w:numFmt w:val="bullet"/>
      <w:lvlText w:val="o"/>
      <w:lvlJc w:val="left"/>
      <w:pPr>
        <w:ind w:left="5760" w:hanging="360"/>
      </w:pPr>
      <w:rPr>
        <w:rFonts w:ascii="Courier New" w:hAnsi="Courier New" w:hint="default"/>
      </w:rPr>
    </w:lvl>
    <w:lvl w:ilvl="8" w:tplc="FC38B90C">
      <w:start w:val="1"/>
      <w:numFmt w:val="bullet"/>
      <w:lvlText w:val=""/>
      <w:lvlJc w:val="left"/>
      <w:pPr>
        <w:ind w:left="6480" w:hanging="360"/>
      </w:pPr>
      <w:rPr>
        <w:rFonts w:ascii="Wingdings" w:hAnsi="Wingdings" w:hint="default"/>
      </w:rPr>
    </w:lvl>
  </w:abstractNum>
  <w:abstractNum w:abstractNumId="41" w15:restartNumberingAfterBreak="0">
    <w:nsid w:val="457436D1"/>
    <w:multiLevelType w:val="hybridMultilevel"/>
    <w:tmpl w:val="5D3AEC40"/>
    <w:lvl w:ilvl="0" w:tplc="E9B44126">
      <w:start w:val="1"/>
      <w:numFmt w:val="decimal"/>
      <w:lvlText w:val="%1."/>
      <w:lvlJc w:val="left"/>
      <w:pPr>
        <w:ind w:left="720" w:hanging="360"/>
      </w:pPr>
    </w:lvl>
    <w:lvl w:ilvl="1" w:tplc="A8DA426A">
      <w:start w:val="1"/>
      <w:numFmt w:val="lowerLetter"/>
      <w:lvlText w:val="%2."/>
      <w:lvlJc w:val="left"/>
      <w:pPr>
        <w:ind w:left="1440" w:hanging="360"/>
      </w:pPr>
    </w:lvl>
    <w:lvl w:ilvl="2" w:tplc="29E8F540">
      <w:start w:val="1"/>
      <w:numFmt w:val="lowerRoman"/>
      <w:lvlText w:val="%3."/>
      <w:lvlJc w:val="right"/>
      <w:pPr>
        <w:ind w:left="2160" w:hanging="180"/>
      </w:pPr>
    </w:lvl>
    <w:lvl w:ilvl="3" w:tplc="642A0014">
      <w:start w:val="1"/>
      <w:numFmt w:val="decimal"/>
      <w:lvlText w:val="%4."/>
      <w:lvlJc w:val="left"/>
      <w:pPr>
        <w:ind w:left="2880" w:hanging="360"/>
      </w:pPr>
    </w:lvl>
    <w:lvl w:ilvl="4" w:tplc="591C0F14">
      <w:start w:val="1"/>
      <w:numFmt w:val="lowerLetter"/>
      <w:lvlText w:val="%5."/>
      <w:lvlJc w:val="left"/>
      <w:pPr>
        <w:ind w:left="3600" w:hanging="360"/>
      </w:pPr>
    </w:lvl>
    <w:lvl w:ilvl="5" w:tplc="F2B25A76">
      <w:start w:val="1"/>
      <w:numFmt w:val="lowerRoman"/>
      <w:lvlText w:val="%6."/>
      <w:lvlJc w:val="right"/>
      <w:pPr>
        <w:ind w:left="4320" w:hanging="180"/>
      </w:pPr>
    </w:lvl>
    <w:lvl w:ilvl="6" w:tplc="DE60A8D2">
      <w:start w:val="1"/>
      <w:numFmt w:val="decimal"/>
      <w:lvlText w:val="%7."/>
      <w:lvlJc w:val="left"/>
      <w:pPr>
        <w:ind w:left="5040" w:hanging="360"/>
      </w:pPr>
    </w:lvl>
    <w:lvl w:ilvl="7" w:tplc="FA40F99E">
      <w:start w:val="1"/>
      <w:numFmt w:val="lowerLetter"/>
      <w:lvlText w:val="%8."/>
      <w:lvlJc w:val="left"/>
      <w:pPr>
        <w:ind w:left="5760" w:hanging="360"/>
      </w:pPr>
    </w:lvl>
    <w:lvl w:ilvl="8" w:tplc="D23CE576">
      <w:start w:val="1"/>
      <w:numFmt w:val="lowerRoman"/>
      <w:lvlText w:val="%9."/>
      <w:lvlJc w:val="right"/>
      <w:pPr>
        <w:ind w:left="6480" w:hanging="180"/>
      </w:pPr>
    </w:lvl>
  </w:abstractNum>
  <w:abstractNum w:abstractNumId="42" w15:restartNumberingAfterBreak="0">
    <w:nsid w:val="45771D7D"/>
    <w:multiLevelType w:val="hybridMultilevel"/>
    <w:tmpl w:val="B34E6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61A10E9"/>
    <w:multiLevelType w:val="hybridMultilevel"/>
    <w:tmpl w:val="CED45160"/>
    <w:styleLink w:val="Strich"/>
    <w:lvl w:ilvl="0" w:tplc="CA90A3C2">
      <w:numFmt w:val="bullet"/>
      <w:lvlText w:val="-"/>
      <w:lvlJc w:val="left"/>
      <w:pPr>
        <w:tabs>
          <w:tab w:val="num" w:pos="218"/>
        </w:tabs>
        <w:ind w:left="2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1" w:tplc="F8941256">
      <w:start w:val="1"/>
      <w:numFmt w:val="bullet"/>
      <w:lvlText w:val="-"/>
      <w:lvlJc w:val="left"/>
      <w:pPr>
        <w:tabs>
          <w:tab w:val="num" w:pos="458"/>
        </w:tabs>
        <w:ind w:left="4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2" w:tplc="CAA81FFC">
      <w:start w:val="1"/>
      <w:numFmt w:val="bullet"/>
      <w:lvlText w:val="-"/>
      <w:lvlJc w:val="left"/>
      <w:pPr>
        <w:tabs>
          <w:tab w:val="num" w:pos="698"/>
        </w:tabs>
        <w:ind w:left="6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3" w:tplc="5850791A">
      <w:start w:val="1"/>
      <w:numFmt w:val="bullet"/>
      <w:lvlText w:val="-"/>
      <w:lvlJc w:val="left"/>
      <w:pPr>
        <w:tabs>
          <w:tab w:val="num" w:pos="938"/>
        </w:tabs>
        <w:ind w:left="9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4" w:tplc="5288AC3E">
      <w:start w:val="1"/>
      <w:numFmt w:val="bullet"/>
      <w:lvlText w:val="-"/>
      <w:lvlJc w:val="left"/>
      <w:pPr>
        <w:tabs>
          <w:tab w:val="num" w:pos="1178"/>
        </w:tabs>
        <w:ind w:left="117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5" w:tplc="306C0B26">
      <w:start w:val="1"/>
      <w:numFmt w:val="bullet"/>
      <w:lvlText w:val="-"/>
      <w:lvlJc w:val="left"/>
      <w:pPr>
        <w:tabs>
          <w:tab w:val="num" w:pos="1418"/>
        </w:tabs>
        <w:ind w:left="141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6" w:tplc="FE2C787A">
      <w:start w:val="1"/>
      <w:numFmt w:val="bullet"/>
      <w:lvlText w:val="-"/>
      <w:lvlJc w:val="left"/>
      <w:pPr>
        <w:tabs>
          <w:tab w:val="num" w:pos="1658"/>
        </w:tabs>
        <w:ind w:left="165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7" w:tplc="7D407A46">
      <w:start w:val="1"/>
      <w:numFmt w:val="bullet"/>
      <w:lvlText w:val="-"/>
      <w:lvlJc w:val="left"/>
      <w:pPr>
        <w:tabs>
          <w:tab w:val="num" w:pos="1898"/>
        </w:tabs>
        <w:ind w:left="189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lvl w:ilvl="8" w:tplc="54E43D18">
      <w:start w:val="1"/>
      <w:numFmt w:val="bullet"/>
      <w:lvlText w:val="-"/>
      <w:lvlJc w:val="left"/>
      <w:pPr>
        <w:tabs>
          <w:tab w:val="num" w:pos="2138"/>
        </w:tabs>
        <w:ind w:left="2138" w:hanging="218"/>
      </w:pPr>
      <w:rPr>
        <w:rFonts w:ascii="Cambria" w:eastAsia="Cambria" w:hAnsi="Cambria" w:cs="Cambria"/>
        <w:b w:val="0"/>
        <w:bCs w:val="0"/>
        <w:i w:val="0"/>
        <w:iCs w:val="0"/>
        <w:caps w:val="0"/>
        <w:smallCaps w:val="0"/>
        <w:strike w:val="0"/>
        <w:dstrike w:val="0"/>
        <w:color w:val="000000"/>
        <w:spacing w:val="0"/>
        <w:kern w:val="0"/>
        <w:position w:val="4"/>
        <w:sz w:val="24"/>
        <w:szCs w:val="24"/>
        <w:u w:val="none" w:color="000000"/>
        <w:vertAlign w:val="baseline"/>
        <w:rtl w:val="0"/>
        <w:lang w:val="de-DE"/>
        <w14:textOutline w14:w="0" w14:cap="rnd" w14:cmpd="sng" w14:algn="ctr">
          <w14:noFill/>
          <w14:prstDash w14:val="solid"/>
          <w14:bevel/>
        </w14:textOutline>
      </w:rPr>
    </w:lvl>
  </w:abstractNum>
  <w:abstractNum w:abstractNumId="44" w15:restartNumberingAfterBreak="0">
    <w:nsid w:val="4937760A"/>
    <w:multiLevelType w:val="hybridMultilevel"/>
    <w:tmpl w:val="AC7A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D259C4"/>
    <w:multiLevelType w:val="hybridMultilevel"/>
    <w:tmpl w:val="27E85160"/>
    <w:lvl w:ilvl="0" w:tplc="29587A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B97466"/>
    <w:multiLevelType w:val="hybridMultilevel"/>
    <w:tmpl w:val="5FC6A63C"/>
    <w:lvl w:ilvl="0" w:tplc="A308E8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5E298A"/>
    <w:multiLevelType w:val="multilevel"/>
    <w:tmpl w:val="823E1D4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EA55429"/>
    <w:multiLevelType w:val="hybridMultilevel"/>
    <w:tmpl w:val="C91E0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622363"/>
    <w:multiLevelType w:val="hybridMultilevel"/>
    <w:tmpl w:val="A8F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350FF5"/>
    <w:multiLevelType w:val="hybridMultilevel"/>
    <w:tmpl w:val="A4EC9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E733B07"/>
    <w:multiLevelType w:val="hybridMultilevel"/>
    <w:tmpl w:val="032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C30058"/>
    <w:multiLevelType w:val="hybridMultilevel"/>
    <w:tmpl w:val="D0284404"/>
    <w:lvl w:ilvl="0" w:tplc="D57ECD0A">
      <w:start w:val="1"/>
      <w:numFmt w:val="decimal"/>
      <w:lvlText w:val="%1."/>
      <w:lvlJc w:val="left"/>
      <w:pPr>
        <w:ind w:left="720" w:hanging="360"/>
      </w:pPr>
    </w:lvl>
    <w:lvl w:ilvl="1" w:tplc="8D240B26">
      <w:start w:val="1"/>
      <w:numFmt w:val="lowerLetter"/>
      <w:lvlText w:val="%2."/>
      <w:lvlJc w:val="left"/>
      <w:pPr>
        <w:ind w:left="1440" w:hanging="360"/>
      </w:pPr>
    </w:lvl>
    <w:lvl w:ilvl="2" w:tplc="2FB24246">
      <w:start w:val="1"/>
      <w:numFmt w:val="lowerRoman"/>
      <w:lvlText w:val="%3."/>
      <w:lvlJc w:val="right"/>
      <w:pPr>
        <w:ind w:left="2160" w:hanging="180"/>
      </w:pPr>
    </w:lvl>
    <w:lvl w:ilvl="3" w:tplc="FD924E04">
      <w:start w:val="1"/>
      <w:numFmt w:val="decimal"/>
      <w:lvlText w:val="%4."/>
      <w:lvlJc w:val="left"/>
      <w:pPr>
        <w:ind w:left="2880" w:hanging="360"/>
      </w:pPr>
    </w:lvl>
    <w:lvl w:ilvl="4" w:tplc="7542D2A0">
      <w:start w:val="1"/>
      <w:numFmt w:val="lowerLetter"/>
      <w:lvlText w:val="%5."/>
      <w:lvlJc w:val="left"/>
      <w:pPr>
        <w:ind w:left="3600" w:hanging="360"/>
      </w:pPr>
    </w:lvl>
    <w:lvl w:ilvl="5" w:tplc="DACECC4E">
      <w:start w:val="1"/>
      <w:numFmt w:val="lowerRoman"/>
      <w:lvlText w:val="%6."/>
      <w:lvlJc w:val="right"/>
      <w:pPr>
        <w:ind w:left="4320" w:hanging="180"/>
      </w:pPr>
    </w:lvl>
    <w:lvl w:ilvl="6" w:tplc="577A6E7A">
      <w:start w:val="1"/>
      <w:numFmt w:val="decimal"/>
      <w:lvlText w:val="%7."/>
      <w:lvlJc w:val="left"/>
      <w:pPr>
        <w:ind w:left="5040" w:hanging="360"/>
      </w:pPr>
    </w:lvl>
    <w:lvl w:ilvl="7" w:tplc="D39465DE">
      <w:start w:val="1"/>
      <w:numFmt w:val="lowerLetter"/>
      <w:lvlText w:val="%8."/>
      <w:lvlJc w:val="left"/>
      <w:pPr>
        <w:ind w:left="5760" w:hanging="360"/>
      </w:pPr>
    </w:lvl>
    <w:lvl w:ilvl="8" w:tplc="60E6AC3E">
      <w:start w:val="1"/>
      <w:numFmt w:val="lowerRoman"/>
      <w:lvlText w:val="%9."/>
      <w:lvlJc w:val="right"/>
      <w:pPr>
        <w:ind w:left="6480" w:hanging="180"/>
      </w:pPr>
    </w:lvl>
  </w:abstractNum>
  <w:abstractNum w:abstractNumId="53" w15:restartNumberingAfterBreak="0">
    <w:nsid w:val="655E19FB"/>
    <w:multiLevelType w:val="hybridMultilevel"/>
    <w:tmpl w:val="E1368BDA"/>
    <w:lvl w:ilvl="0" w:tplc="9F3AEB14">
      <w:start w:val="1"/>
      <w:numFmt w:val="bullet"/>
      <w:lvlText w:val="¨"/>
      <w:lvlJc w:val="left"/>
      <w:pPr>
        <w:ind w:left="720" w:hanging="360"/>
      </w:pPr>
      <w:rPr>
        <w:rFonts w:ascii="Wingdings" w:hAnsi="Wingdings" w:hint="default"/>
      </w:rPr>
    </w:lvl>
    <w:lvl w:ilvl="1" w:tplc="1B6C3E5C">
      <w:start w:val="1"/>
      <w:numFmt w:val="bullet"/>
      <w:lvlText w:val="o"/>
      <w:lvlJc w:val="left"/>
      <w:pPr>
        <w:ind w:left="1440" w:hanging="360"/>
      </w:pPr>
      <w:rPr>
        <w:rFonts w:ascii="Courier New" w:hAnsi="Courier New" w:hint="default"/>
      </w:rPr>
    </w:lvl>
    <w:lvl w:ilvl="2" w:tplc="A0E04ADC">
      <w:start w:val="1"/>
      <w:numFmt w:val="bullet"/>
      <w:lvlText w:val=""/>
      <w:lvlJc w:val="left"/>
      <w:pPr>
        <w:ind w:left="2160" w:hanging="360"/>
      </w:pPr>
      <w:rPr>
        <w:rFonts w:ascii="Wingdings" w:hAnsi="Wingdings" w:hint="default"/>
      </w:rPr>
    </w:lvl>
    <w:lvl w:ilvl="3" w:tplc="60005D3C">
      <w:start w:val="1"/>
      <w:numFmt w:val="bullet"/>
      <w:lvlText w:val=""/>
      <w:lvlJc w:val="left"/>
      <w:pPr>
        <w:ind w:left="2880" w:hanging="360"/>
      </w:pPr>
      <w:rPr>
        <w:rFonts w:ascii="Symbol" w:hAnsi="Symbol" w:hint="default"/>
      </w:rPr>
    </w:lvl>
    <w:lvl w:ilvl="4" w:tplc="53182E52">
      <w:start w:val="1"/>
      <w:numFmt w:val="bullet"/>
      <w:lvlText w:val="o"/>
      <w:lvlJc w:val="left"/>
      <w:pPr>
        <w:ind w:left="3600" w:hanging="360"/>
      </w:pPr>
      <w:rPr>
        <w:rFonts w:ascii="Courier New" w:hAnsi="Courier New" w:hint="default"/>
      </w:rPr>
    </w:lvl>
    <w:lvl w:ilvl="5" w:tplc="4DB6A94A">
      <w:start w:val="1"/>
      <w:numFmt w:val="bullet"/>
      <w:lvlText w:val=""/>
      <w:lvlJc w:val="left"/>
      <w:pPr>
        <w:ind w:left="4320" w:hanging="360"/>
      </w:pPr>
      <w:rPr>
        <w:rFonts w:ascii="Wingdings" w:hAnsi="Wingdings" w:hint="default"/>
      </w:rPr>
    </w:lvl>
    <w:lvl w:ilvl="6" w:tplc="2592D526">
      <w:start w:val="1"/>
      <w:numFmt w:val="bullet"/>
      <w:lvlText w:val=""/>
      <w:lvlJc w:val="left"/>
      <w:pPr>
        <w:ind w:left="5040" w:hanging="360"/>
      </w:pPr>
      <w:rPr>
        <w:rFonts w:ascii="Symbol" w:hAnsi="Symbol" w:hint="default"/>
      </w:rPr>
    </w:lvl>
    <w:lvl w:ilvl="7" w:tplc="A17EE060">
      <w:start w:val="1"/>
      <w:numFmt w:val="bullet"/>
      <w:lvlText w:val="o"/>
      <w:lvlJc w:val="left"/>
      <w:pPr>
        <w:ind w:left="5760" w:hanging="360"/>
      </w:pPr>
      <w:rPr>
        <w:rFonts w:ascii="Courier New" w:hAnsi="Courier New" w:hint="default"/>
      </w:rPr>
    </w:lvl>
    <w:lvl w:ilvl="8" w:tplc="440AC260">
      <w:start w:val="1"/>
      <w:numFmt w:val="bullet"/>
      <w:lvlText w:val=""/>
      <w:lvlJc w:val="left"/>
      <w:pPr>
        <w:ind w:left="6480" w:hanging="360"/>
      </w:pPr>
      <w:rPr>
        <w:rFonts w:ascii="Wingdings" w:hAnsi="Wingdings" w:hint="default"/>
      </w:rPr>
    </w:lvl>
  </w:abstractNum>
  <w:abstractNum w:abstractNumId="54" w15:restartNumberingAfterBreak="0">
    <w:nsid w:val="667E34F4"/>
    <w:multiLevelType w:val="hybridMultilevel"/>
    <w:tmpl w:val="6CC2E572"/>
    <w:styleLink w:val="List0"/>
    <w:lvl w:ilvl="0" w:tplc="419C6BE4">
      <w:start w:val="1"/>
      <w:numFmt w:val="decimal"/>
      <w:lvlText w:val="%1."/>
      <w:lvlJc w:val="left"/>
      <w:pPr>
        <w:tabs>
          <w:tab w:val="num" w:pos="360"/>
        </w:tabs>
        <w:ind w:left="700" w:hanging="700"/>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A250693E">
      <w:start w:val="1"/>
      <w:numFmt w:val="decimal"/>
      <w:lvlText w:val="%2."/>
      <w:lvlJc w:val="left"/>
      <w:pPr>
        <w:tabs>
          <w:tab w:val="num" w:pos="753"/>
        </w:tabs>
        <w:ind w:left="10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E57C4698">
      <w:start w:val="1"/>
      <w:numFmt w:val="decimal"/>
      <w:lvlText w:val="%3."/>
      <w:lvlJc w:val="left"/>
      <w:pPr>
        <w:tabs>
          <w:tab w:val="num" w:pos="1113"/>
        </w:tabs>
        <w:ind w:left="14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C3B82576">
      <w:start w:val="1"/>
      <w:numFmt w:val="decimal"/>
      <w:lvlText w:val="%4."/>
      <w:lvlJc w:val="left"/>
      <w:pPr>
        <w:tabs>
          <w:tab w:val="num" w:pos="1473"/>
        </w:tabs>
        <w:ind w:left="18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A08E016C">
      <w:start w:val="1"/>
      <w:numFmt w:val="decimal"/>
      <w:lvlText w:val="%5."/>
      <w:lvlJc w:val="left"/>
      <w:pPr>
        <w:tabs>
          <w:tab w:val="num" w:pos="1833"/>
        </w:tabs>
        <w:ind w:left="217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C58E509A">
      <w:start w:val="1"/>
      <w:numFmt w:val="decimal"/>
      <w:lvlText w:val="%6."/>
      <w:lvlJc w:val="left"/>
      <w:pPr>
        <w:tabs>
          <w:tab w:val="num" w:pos="2193"/>
        </w:tabs>
        <w:ind w:left="253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81F03D22">
      <w:start w:val="1"/>
      <w:numFmt w:val="decimal"/>
      <w:lvlText w:val="%7."/>
      <w:lvlJc w:val="left"/>
      <w:pPr>
        <w:tabs>
          <w:tab w:val="num" w:pos="2553"/>
        </w:tabs>
        <w:ind w:left="289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AA3C3E3C">
      <w:start w:val="1"/>
      <w:numFmt w:val="decimal"/>
      <w:lvlText w:val="%8."/>
      <w:lvlJc w:val="left"/>
      <w:pPr>
        <w:tabs>
          <w:tab w:val="num" w:pos="2913"/>
        </w:tabs>
        <w:ind w:left="325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FE40668E">
      <w:start w:val="1"/>
      <w:numFmt w:val="decimal"/>
      <w:lvlText w:val="%9."/>
      <w:lvlJc w:val="left"/>
      <w:pPr>
        <w:tabs>
          <w:tab w:val="num" w:pos="3273"/>
        </w:tabs>
        <w:ind w:left="3613" w:hanging="73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55" w15:restartNumberingAfterBreak="0">
    <w:nsid w:val="67E32D86"/>
    <w:multiLevelType w:val="hybridMultilevel"/>
    <w:tmpl w:val="5EDA2DCC"/>
    <w:lvl w:ilvl="0" w:tplc="A308E8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89C0208"/>
    <w:multiLevelType w:val="hybridMultilevel"/>
    <w:tmpl w:val="C218C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36F04"/>
    <w:multiLevelType w:val="multilevel"/>
    <w:tmpl w:val="5D60A5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6E41702A"/>
    <w:multiLevelType w:val="hybridMultilevel"/>
    <w:tmpl w:val="8E887F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9" w15:restartNumberingAfterBreak="0">
    <w:nsid w:val="6F6A139D"/>
    <w:multiLevelType w:val="hybridMultilevel"/>
    <w:tmpl w:val="57F60D0C"/>
    <w:lvl w:ilvl="0" w:tplc="EEC825F2">
      <w:start w:val="1"/>
      <w:numFmt w:val="decimal"/>
      <w:lvlText w:val="%1."/>
      <w:lvlJc w:val="left"/>
      <w:pPr>
        <w:ind w:left="720" w:hanging="360"/>
      </w:pPr>
    </w:lvl>
    <w:lvl w:ilvl="1" w:tplc="2F8ED4C4">
      <w:start w:val="1"/>
      <w:numFmt w:val="lowerLetter"/>
      <w:lvlText w:val="%2."/>
      <w:lvlJc w:val="left"/>
      <w:pPr>
        <w:ind w:left="1440" w:hanging="360"/>
      </w:pPr>
    </w:lvl>
    <w:lvl w:ilvl="2" w:tplc="E0385FA8">
      <w:start w:val="1"/>
      <w:numFmt w:val="lowerRoman"/>
      <w:lvlText w:val="%3."/>
      <w:lvlJc w:val="right"/>
      <w:pPr>
        <w:ind w:left="2160" w:hanging="180"/>
      </w:pPr>
    </w:lvl>
    <w:lvl w:ilvl="3" w:tplc="443AC956">
      <w:start w:val="1"/>
      <w:numFmt w:val="decimal"/>
      <w:lvlText w:val="%4."/>
      <w:lvlJc w:val="left"/>
      <w:pPr>
        <w:ind w:left="2880" w:hanging="360"/>
      </w:pPr>
    </w:lvl>
    <w:lvl w:ilvl="4" w:tplc="796216D0">
      <w:start w:val="1"/>
      <w:numFmt w:val="lowerLetter"/>
      <w:lvlText w:val="%5."/>
      <w:lvlJc w:val="left"/>
      <w:pPr>
        <w:ind w:left="3600" w:hanging="360"/>
      </w:pPr>
    </w:lvl>
    <w:lvl w:ilvl="5" w:tplc="850A471A">
      <w:start w:val="1"/>
      <w:numFmt w:val="lowerRoman"/>
      <w:lvlText w:val="%6."/>
      <w:lvlJc w:val="right"/>
      <w:pPr>
        <w:ind w:left="4320" w:hanging="180"/>
      </w:pPr>
    </w:lvl>
    <w:lvl w:ilvl="6" w:tplc="3382876E">
      <w:start w:val="1"/>
      <w:numFmt w:val="decimal"/>
      <w:lvlText w:val="%7."/>
      <w:lvlJc w:val="left"/>
      <w:pPr>
        <w:ind w:left="5040" w:hanging="360"/>
      </w:pPr>
    </w:lvl>
    <w:lvl w:ilvl="7" w:tplc="FAB2466E">
      <w:start w:val="1"/>
      <w:numFmt w:val="lowerLetter"/>
      <w:lvlText w:val="%8."/>
      <w:lvlJc w:val="left"/>
      <w:pPr>
        <w:ind w:left="5760" w:hanging="360"/>
      </w:pPr>
    </w:lvl>
    <w:lvl w:ilvl="8" w:tplc="4346451C">
      <w:start w:val="1"/>
      <w:numFmt w:val="lowerRoman"/>
      <w:lvlText w:val="%9."/>
      <w:lvlJc w:val="right"/>
      <w:pPr>
        <w:ind w:left="6480" w:hanging="180"/>
      </w:pPr>
    </w:lvl>
  </w:abstractNum>
  <w:abstractNum w:abstractNumId="60" w15:restartNumberingAfterBreak="0">
    <w:nsid w:val="6F816C56"/>
    <w:multiLevelType w:val="hybridMultilevel"/>
    <w:tmpl w:val="FB8E15FC"/>
    <w:styleLink w:val="Punkt"/>
    <w:lvl w:ilvl="0" w:tplc="5DFCEEAE">
      <w:numFmt w:val="bullet"/>
      <w:lvlText w:val="•"/>
      <w:lvlJc w:val="left"/>
      <w:pPr>
        <w:tabs>
          <w:tab w:val="num" w:pos="610"/>
        </w:tabs>
        <w:ind w:left="6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1" w:tplc="474A3266">
      <w:start w:val="1"/>
      <w:numFmt w:val="bullet"/>
      <w:lvlText w:val="•"/>
      <w:lvlJc w:val="left"/>
      <w:pPr>
        <w:tabs>
          <w:tab w:val="num" w:pos="790"/>
        </w:tabs>
        <w:ind w:left="7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2" w:tplc="04E2D1C8">
      <w:start w:val="1"/>
      <w:numFmt w:val="bullet"/>
      <w:lvlText w:val="•"/>
      <w:lvlJc w:val="left"/>
      <w:pPr>
        <w:tabs>
          <w:tab w:val="num" w:pos="970"/>
        </w:tabs>
        <w:ind w:left="9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3" w:tplc="9BFEE63E">
      <w:start w:val="1"/>
      <w:numFmt w:val="bullet"/>
      <w:lvlText w:val="•"/>
      <w:lvlJc w:val="left"/>
      <w:pPr>
        <w:tabs>
          <w:tab w:val="num" w:pos="1150"/>
        </w:tabs>
        <w:ind w:left="11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4" w:tplc="9684C15A">
      <w:start w:val="1"/>
      <w:numFmt w:val="bullet"/>
      <w:lvlText w:val="•"/>
      <w:lvlJc w:val="left"/>
      <w:pPr>
        <w:tabs>
          <w:tab w:val="num" w:pos="1330"/>
        </w:tabs>
        <w:ind w:left="133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5" w:tplc="36BAD7A4">
      <w:start w:val="1"/>
      <w:numFmt w:val="bullet"/>
      <w:lvlText w:val="•"/>
      <w:lvlJc w:val="left"/>
      <w:pPr>
        <w:tabs>
          <w:tab w:val="num" w:pos="1510"/>
        </w:tabs>
        <w:ind w:left="151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6" w:tplc="4000A24A">
      <w:start w:val="1"/>
      <w:numFmt w:val="bullet"/>
      <w:lvlText w:val="•"/>
      <w:lvlJc w:val="left"/>
      <w:pPr>
        <w:tabs>
          <w:tab w:val="num" w:pos="1690"/>
        </w:tabs>
        <w:ind w:left="169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7" w:tplc="A096024A">
      <w:start w:val="1"/>
      <w:numFmt w:val="bullet"/>
      <w:lvlText w:val="•"/>
      <w:lvlJc w:val="left"/>
      <w:pPr>
        <w:tabs>
          <w:tab w:val="num" w:pos="1870"/>
        </w:tabs>
        <w:ind w:left="187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lvl w:ilvl="8" w:tplc="53EA9A4C">
      <w:start w:val="1"/>
      <w:numFmt w:val="bullet"/>
      <w:lvlText w:val="•"/>
      <w:lvlJc w:val="left"/>
      <w:pPr>
        <w:tabs>
          <w:tab w:val="num" w:pos="2050"/>
        </w:tabs>
        <w:ind w:left="2050" w:hanging="196"/>
      </w:pPr>
      <w:rPr>
        <w:rFonts w:ascii="Calibri" w:eastAsia="Calibri" w:hAnsi="Calibri" w:cs="Calibri"/>
        <w:b w:val="0"/>
        <w:bCs w:val="0"/>
        <w:i w:val="0"/>
        <w:iCs w:val="0"/>
        <w:caps w:val="0"/>
        <w:smallCaps w:val="0"/>
        <w:strike w:val="0"/>
        <w:dstrike w:val="0"/>
        <w:color w:val="000000"/>
        <w:spacing w:val="0"/>
        <w:kern w:val="0"/>
        <w:position w:val="-2"/>
        <w:sz w:val="24"/>
        <w:szCs w:val="24"/>
        <w:u w:val="none" w:color="000000"/>
        <w:vertAlign w:val="baseline"/>
        <w:rtl w:val="0"/>
        <w:lang w:val="de-DE"/>
        <w14:textOutline w14:w="0" w14:cap="rnd" w14:cmpd="sng" w14:algn="ctr">
          <w14:noFill/>
          <w14:prstDash w14:val="solid"/>
          <w14:bevel/>
        </w14:textOutline>
      </w:rPr>
    </w:lvl>
  </w:abstractNum>
  <w:abstractNum w:abstractNumId="61" w15:restartNumberingAfterBreak="0">
    <w:nsid w:val="745535DF"/>
    <w:multiLevelType w:val="hybridMultilevel"/>
    <w:tmpl w:val="FA9E3A86"/>
    <w:lvl w:ilvl="0" w:tplc="811A2A4C">
      <w:start w:val="1"/>
      <w:numFmt w:val="bullet"/>
      <w:lvlText w:val="¨"/>
      <w:lvlJc w:val="left"/>
      <w:pPr>
        <w:ind w:left="720" w:hanging="360"/>
      </w:pPr>
      <w:rPr>
        <w:rFonts w:ascii="Wingdings" w:hAnsi="Wingdings" w:hint="default"/>
      </w:rPr>
    </w:lvl>
    <w:lvl w:ilvl="1" w:tplc="1C449E1E">
      <w:start w:val="1"/>
      <w:numFmt w:val="bullet"/>
      <w:lvlText w:val="o"/>
      <w:lvlJc w:val="left"/>
      <w:pPr>
        <w:ind w:left="1440" w:hanging="360"/>
      </w:pPr>
      <w:rPr>
        <w:rFonts w:ascii="Courier New" w:hAnsi="Courier New" w:hint="default"/>
      </w:rPr>
    </w:lvl>
    <w:lvl w:ilvl="2" w:tplc="5164EDE8">
      <w:start w:val="1"/>
      <w:numFmt w:val="bullet"/>
      <w:lvlText w:val=""/>
      <w:lvlJc w:val="left"/>
      <w:pPr>
        <w:ind w:left="2160" w:hanging="360"/>
      </w:pPr>
      <w:rPr>
        <w:rFonts w:ascii="Wingdings" w:hAnsi="Wingdings" w:hint="default"/>
      </w:rPr>
    </w:lvl>
    <w:lvl w:ilvl="3" w:tplc="84007D10">
      <w:start w:val="1"/>
      <w:numFmt w:val="bullet"/>
      <w:lvlText w:val=""/>
      <w:lvlJc w:val="left"/>
      <w:pPr>
        <w:ind w:left="2880" w:hanging="360"/>
      </w:pPr>
      <w:rPr>
        <w:rFonts w:ascii="Symbol" w:hAnsi="Symbol" w:hint="default"/>
      </w:rPr>
    </w:lvl>
    <w:lvl w:ilvl="4" w:tplc="66AC6FCE">
      <w:start w:val="1"/>
      <w:numFmt w:val="bullet"/>
      <w:lvlText w:val="o"/>
      <w:lvlJc w:val="left"/>
      <w:pPr>
        <w:ind w:left="3600" w:hanging="360"/>
      </w:pPr>
      <w:rPr>
        <w:rFonts w:ascii="Courier New" w:hAnsi="Courier New" w:hint="default"/>
      </w:rPr>
    </w:lvl>
    <w:lvl w:ilvl="5" w:tplc="A7B8CEAC">
      <w:start w:val="1"/>
      <w:numFmt w:val="bullet"/>
      <w:lvlText w:val=""/>
      <w:lvlJc w:val="left"/>
      <w:pPr>
        <w:ind w:left="4320" w:hanging="360"/>
      </w:pPr>
      <w:rPr>
        <w:rFonts w:ascii="Wingdings" w:hAnsi="Wingdings" w:hint="default"/>
      </w:rPr>
    </w:lvl>
    <w:lvl w:ilvl="6" w:tplc="2C6EC988">
      <w:start w:val="1"/>
      <w:numFmt w:val="bullet"/>
      <w:lvlText w:val=""/>
      <w:lvlJc w:val="left"/>
      <w:pPr>
        <w:ind w:left="5040" w:hanging="360"/>
      </w:pPr>
      <w:rPr>
        <w:rFonts w:ascii="Symbol" w:hAnsi="Symbol" w:hint="default"/>
      </w:rPr>
    </w:lvl>
    <w:lvl w:ilvl="7" w:tplc="09BCABB4">
      <w:start w:val="1"/>
      <w:numFmt w:val="bullet"/>
      <w:lvlText w:val="o"/>
      <w:lvlJc w:val="left"/>
      <w:pPr>
        <w:ind w:left="5760" w:hanging="360"/>
      </w:pPr>
      <w:rPr>
        <w:rFonts w:ascii="Courier New" w:hAnsi="Courier New" w:hint="default"/>
      </w:rPr>
    </w:lvl>
    <w:lvl w:ilvl="8" w:tplc="C1987A38">
      <w:start w:val="1"/>
      <w:numFmt w:val="bullet"/>
      <w:lvlText w:val=""/>
      <w:lvlJc w:val="left"/>
      <w:pPr>
        <w:ind w:left="6480" w:hanging="360"/>
      </w:pPr>
      <w:rPr>
        <w:rFonts w:ascii="Wingdings" w:hAnsi="Wingdings" w:hint="default"/>
      </w:rPr>
    </w:lvl>
  </w:abstractNum>
  <w:abstractNum w:abstractNumId="62" w15:restartNumberingAfterBreak="0">
    <w:nsid w:val="7C023540"/>
    <w:multiLevelType w:val="hybridMultilevel"/>
    <w:tmpl w:val="9170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F526A1"/>
    <w:multiLevelType w:val="hybridMultilevel"/>
    <w:tmpl w:val="5596C930"/>
    <w:styleLink w:val="Alphabetisch"/>
    <w:lvl w:ilvl="0" w:tplc="43FA42D8">
      <w:start w:val="1"/>
      <w:numFmt w:val="upperLetter"/>
      <w:lvlText w:val="%1."/>
      <w:lvlJc w:val="left"/>
      <w:pPr>
        <w:tabs>
          <w:tab w:val="num" w:pos="393"/>
        </w:tabs>
        <w:ind w:left="3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1" w:tplc="BD76EF24">
      <w:start w:val="1"/>
      <w:numFmt w:val="upperLetter"/>
      <w:lvlText w:val="%2."/>
      <w:lvlJc w:val="left"/>
      <w:pPr>
        <w:tabs>
          <w:tab w:val="num" w:pos="753"/>
        </w:tabs>
        <w:ind w:left="7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2" w:tplc="BB1E1D00">
      <w:start w:val="1"/>
      <w:numFmt w:val="upperLetter"/>
      <w:lvlText w:val="%3."/>
      <w:lvlJc w:val="left"/>
      <w:pPr>
        <w:tabs>
          <w:tab w:val="num" w:pos="1113"/>
        </w:tabs>
        <w:ind w:left="11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3" w:tplc="0ED4529E">
      <w:start w:val="1"/>
      <w:numFmt w:val="upperLetter"/>
      <w:lvlText w:val="%4."/>
      <w:lvlJc w:val="left"/>
      <w:pPr>
        <w:tabs>
          <w:tab w:val="num" w:pos="1473"/>
        </w:tabs>
        <w:ind w:left="14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4" w:tplc="0C06B12E">
      <w:start w:val="1"/>
      <w:numFmt w:val="upperLetter"/>
      <w:lvlText w:val="%5."/>
      <w:lvlJc w:val="left"/>
      <w:pPr>
        <w:tabs>
          <w:tab w:val="num" w:pos="1833"/>
        </w:tabs>
        <w:ind w:left="183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5" w:tplc="BF4E93E8">
      <w:start w:val="1"/>
      <w:numFmt w:val="upperLetter"/>
      <w:lvlText w:val="%6."/>
      <w:lvlJc w:val="left"/>
      <w:pPr>
        <w:tabs>
          <w:tab w:val="num" w:pos="2193"/>
        </w:tabs>
        <w:ind w:left="219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6" w:tplc="A5BCBDDC">
      <w:start w:val="1"/>
      <w:numFmt w:val="upperLetter"/>
      <w:lvlText w:val="%7."/>
      <w:lvlJc w:val="left"/>
      <w:pPr>
        <w:tabs>
          <w:tab w:val="num" w:pos="2553"/>
        </w:tabs>
        <w:ind w:left="255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7" w:tplc="52865D62">
      <w:start w:val="1"/>
      <w:numFmt w:val="upperLetter"/>
      <w:lvlText w:val="%8."/>
      <w:lvlJc w:val="left"/>
      <w:pPr>
        <w:tabs>
          <w:tab w:val="num" w:pos="2913"/>
        </w:tabs>
        <w:ind w:left="291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lvl w:ilvl="8" w:tplc="14044622">
      <w:start w:val="1"/>
      <w:numFmt w:val="upperLetter"/>
      <w:lvlText w:val="%9."/>
      <w:lvlJc w:val="left"/>
      <w:pPr>
        <w:tabs>
          <w:tab w:val="num" w:pos="3273"/>
        </w:tabs>
        <w:ind w:left="3273" w:hanging="393"/>
      </w:pPr>
      <w:rPr>
        <w:rFonts w:ascii="Calibri" w:eastAsia="Calibri" w:hAnsi="Calibri" w:cs="Calibri"/>
        <w:b w:val="0"/>
        <w:bCs w:val="0"/>
        <w:i w:val="0"/>
        <w:iCs w:val="0"/>
        <w:caps w:val="0"/>
        <w:smallCaps w:val="0"/>
        <w:strike w:val="0"/>
        <w:dstrike w:val="0"/>
        <w:color w:val="000000"/>
        <w:spacing w:val="0"/>
        <w:kern w:val="0"/>
        <w:position w:val="0"/>
        <w:sz w:val="24"/>
        <w:szCs w:val="24"/>
        <w:u w:val="none" w:color="000000"/>
        <w:vertAlign w:val="baseline"/>
        <w:rtl w:val="0"/>
        <w:lang w:val="de-DE"/>
        <w14:textOutline w14:w="0" w14:cap="rnd" w14:cmpd="sng" w14:algn="ctr">
          <w14:noFill/>
          <w14:prstDash w14:val="solid"/>
          <w14:bevel/>
        </w14:textOutline>
      </w:rPr>
    </w:lvl>
  </w:abstractNum>
  <w:abstractNum w:abstractNumId="64" w15:restartNumberingAfterBreak="0">
    <w:nsid w:val="7D0F0765"/>
    <w:multiLevelType w:val="hybridMultilevel"/>
    <w:tmpl w:val="A14425B0"/>
    <w:lvl w:ilvl="0" w:tplc="369EC2A0">
      <w:start w:val="1"/>
      <w:numFmt w:val="decimal"/>
      <w:lvlText w:val="%1."/>
      <w:lvlJc w:val="left"/>
      <w:pPr>
        <w:ind w:left="720" w:hanging="360"/>
      </w:pPr>
    </w:lvl>
    <w:lvl w:ilvl="1" w:tplc="23EC65F0">
      <w:start w:val="1"/>
      <w:numFmt w:val="lowerLetter"/>
      <w:lvlText w:val="%2."/>
      <w:lvlJc w:val="left"/>
      <w:pPr>
        <w:ind w:left="1440" w:hanging="360"/>
      </w:pPr>
    </w:lvl>
    <w:lvl w:ilvl="2" w:tplc="1202143E">
      <w:start w:val="1"/>
      <w:numFmt w:val="lowerRoman"/>
      <w:lvlText w:val="%3."/>
      <w:lvlJc w:val="right"/>
      <w:pPr>
        <w:ind w:left="2160" w:hanging="180"/>
      </w:pPr>
    </w:lvl>
    <w:lvl w:ilvl="3" w:tplc="F3301F60">
      <w:start w:val="1"/>
      <w:numFmt w:val="decimal"/>
      <w:lvlText w:val="%4."/>
      <w:lvlJc w:val="left"/>
      <w:pPr>
        <w:ind w:left="2880" w:hanging="360"/>
      </w:pPr>
    </w:lvl>
    <w:lvl w:ilvl="4" w:tplc="E6E6AA4E">
      <w:start w:val="1"/>
      <w:numFmt w:val="lowerLetter"/>
      <w:lvlText w:val="%5."/>
      <w:lvlJc w:val="left"/>
      <w:pPr>
        <w:ind w:left="3600" w:hanging="360"/>
      </w:pPr>
    </w:lvl>
    <w:lvl w:ilvl="5" w:tplc="DCC630F2">
      <w:start w:val="1"/>
      <w:numFmt w:val="lowerRoman"/>
      <w:lvlText w:val="%6."/>
      <w:lvlJc w:val="right"/>
      <w:pPr>
        <w:ind w:left="4320" w:hanging="180"/>
      </w:pPr>
    </w:lvl>
    <w:lvl w:ilvl="6" w:tplc="328463F4">
      <w:start w:val="1"/>
      <w:numFmt w:val="decimal"/>
      <w:lvlText w:val="%7."/>
      <w:lvlJc w:val="left"/>
      <w:pPr>
        <w:ind w:left="5040" w:hanging="360"/>
      </w:pPr>
    </w:lvl>
    <w:lvl w:ilvl="7" w:tplc="E64EF0A6">
      <w:start w:val="1"/>
      <w:numFmt w:val="lowerLetter"/>
      <w:lvlText w:val="%8."/>
      <w:lvlJc w:val="left"/>
      <w:pPr>
        <w:ind w:left="5760" w:hanging="360"/>
      </w:pPr>
    </w:lvl>
    <w:lvl w:ilvl="8" w:tplc="C8E4520A">
      <w:start w:val="1"/>
      <w:numFmt w:val="lowerRoman"/>
      <w:lvlText w:val="%9."/>
      <w:lvlJc w:val="right"/>
      <w:pPr>
        <w:ind w:left="6480" w:hanging="180"/>
      </w:pPr>
    </w:lvl>
  </w:abstractNum>
  <w:num w:numId="1" w16cid:durableId="63728165">
    <w:abstractNumId w:val="59"/>
  </w:num>
  <w:num w:numId="2" w16cid:durableId="1483622060">
    <w:abstractNumId w:val="52"/>
  </w:num>
  <w:num w:numId="3" w16cid:durableId="1704595565">
    <w:abstractNumId w:val="33"/>
  </w:num>
  <w:num w:numId="4" w16cid:durableId="1200047870">
    <w:abstractNumId w:val="8"/>
  </w:num>
  <w:num w:numId="5" w16cid:durableId="879973497">
    <w:abstractNumId w:val="22"/>
  </w:num>
  <w:num w:numId="6" w16cid:durableId="1432780426">
    <w:abstractNumId w:val="7"/>
  </w:num>
  <w:num w:numId="7" w16cid:durableId="1963879696">
    <w:abstractNumId w:val="29"/>
  </w:num>
  <w:num w:numId="8" w16cid:durableId="563218524">
    <w:abstractNumId w:val="1"/>
  </w:num>
  <w:num w:numId="9" w16cid:durableId="779030156">
    <w:abstractNumId w:val="5"/>
  </w:num>
  <w:num w:numId="10" w16cid:durableId="246038662">
    <w:abstractNumId w:val="28"/>
  </w:num>
  <w:num w:numId="11" w16cid:durableId="18561856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6070098">
    <w:abstractNumId w:val="2"/>
  </w:num>
  <w:num w:numId="13" w16cid:durableId="1141385022">
    <w:abstractNumId w:val="13"/>
  </w:num>
  <w:num w:numId="14" w16cid:durableId="1982146953">
    <w:abstractNumId w:val="39"/>
  </w:num>
  <w:num w:numId="15" w16cid:durableId="837841492">
    <w:abstractNumId w:val="54"/>
  </w:num>
  <w:num w:numId="16" w16cid:durableId="1798448961">
    <w:abstractNumId w:val="38"/>
  </w:num>
  <w:num w:numId="17" w16cid:durableId="2050950379">
    <w:abstractNumId w:val="6"/>
  </w:num>
  <w:num w:numId="18" w16cid:durableId="1646742613">
    <w:abstractNumId w:val="63"/>
  </w:num>
  <w:num w:numId="19" w16cid:durableId="163399493">
    <w:abstractNumId w:val="31"/>
  </w:num>
  <w:num w:numId="20" w16cid:durableId="744424289">
    <w:abstractNumId w:val="60"/>
  </w:num>
  <w:num w:numId="21" w16cid:durableId="775908948">
    <w:abstractNumId w:val="43"/>
  </w:num>
  <w:num w:numId="22" w16cid:durableId="1107578469">
    <w:abstractNumId w:val="36"/>
  </w:num>
  <w:num w:numId="23" w16cid:durableId="1565875525">
    <w:abstractNumId w:val="15"/>
  </w:num>
  <w:num w:numId="24" w16cid:durableId="1438208745">
    <w:abstractNumId w:val="0"/>
  </w:num>
  <w:num w:numId="25" w16cid:durableId="511646855">
    <w:abstractNumId w:val="25"/>
  </w:num>
  <w:num w:numId="26" w16cid:durableId="1902137823">
    <w:abstractNumId w:val="12"/>
  </w:num>
  <w:num w:numId="27" w16cid:durableId="142739645">
    <w:abstractNumId w:val="58"/>
  </w:num>
  <w:num w:numId="28" w16cid:durableId="658391390">
    <w:abstractNumId w:val="55"/>
  </w:num>
  <w:num w:numId="29" w16cid:durableId="209268300">
    <w:abstractNumId w:val="9"/>
  </w:num>
  <w:num w:numId="30" w16cid:durableId="945234171">
    <w:abstractNumId w:val="47"/>
  </w:num>
  <w:num w:numId="31" w16cid:durableId="583801184">
    <w:abstractNumId w:val="3"/>
  </w:num>
  <w:num w:numId="32" w16cid:durableId="1535388696">
    <w:abstractNumId w:val="24"/>
  </w:num>
  <w:num w:numId="33" w16cid:durableId="757290636">
    <w:abstractNumId w:val="45"/>
  </w:num>
  <w:num w:numId="34" w16cid:durableId="217478432">
    <w:abstractNumId w:val="37"/>
  </w:num>
  <w:num w:numId="35" w16cid:durableId="1164514457">
    <w:abstractNumId w:val="4"/>
  </w:num>
  <w:num w:numId="36" w16cid:durableId="433676255">
    <w:abstractNumId w:val="50"/>
  </w:num>
  <w:num w:numId="37" w16cid:durableId="211427498">
    <w:abstractNumId w:val="17"/>
  </w:num>
  <w:num w:numId="38" w16cid:durableId="62262127">
    <w:abstractNumId w:val="56"/>
  </w:num>
  <w:num w:numId="39" w16cid:durableId="1800151598">
    <w:abstractNumId w:val="34"/>
  </w:num>
  <w:num w:numId="40" w16cid:durableId="40442469">
    <w:abstractNumId w:val="19"/>
  </w:num>
  <w:num w:numId="41" w16cid:durableId="50617179">
    <w:abstractNumId w:val="62"/>
  </w:num>
  <w:num w:numId="42" w16cid:durableId="1849978799">
    <w:abstractNumId w:val="26"/>
  </w:num>
  <w:num w:numId="43" w16cid:durableId="1996182466">
    <w:abstractNumId w:val="14"/>
  </w:num>
  <w:num w:numId="44" w16cid:durableId="1495687379">
    <w:abstractNumId w:val="18"/>
  </w:num>
  <w:num w:numId="45" w16cid:durableId="1524055927">
    <w:abstractNumId w:val="40"/>
  </w:num>
  <w:num w:numId="46" w16cid:durableId="634262156">
    <w:abstractNumId w:val="41"/>
  </w:num>
  <w:num w:numId="47" w16cid:durableId="1331368415">
    <w:abstractNumId w:val="61"/>
  </w:num>
  <w:num w:numId="48" w16cid:durableId="1625622929">
    <w:abstractNumId w:val="21"/>
  </w:num>
  <w:num w:numId="49" w16cid:durableId="1345864694">
    <w:abstractNumId w:val="53"/>
  </w:num>
  <w:num w:numId="50" w16cid:durableId="992636475">
    <w:abstractNumId w:val="30"/>
  </w:num>
  <w:num w:numId="51" w16cid:durableId="1462723419">
    <w:abstractNumId w:val="64"/>
  </w:num>
  <w:num w:numId="52" w16cid:durableId="954362087">
    <w:abstractNumId w:val="57"/>
  </w:num>
  <w:num w:numId="53" w16cid:durableId="359474936">
    <w:abstractNumId w:val="20"/>
  </w:num>
  <w:num w:numId="54" w16cid:durableId="1736006988">
    <w:abstractNumId w:val="42"/>
  </w:num>
  <w:num w:numId="55" w16cid:durableId="915744197">
    <w:abstractNumId w:val="44"/>
  </w:num>
  <w:num w:numId="56" w16cid:durableId="1633435361">
    <w:abstractNumId w:val="48"/>
  </w:num>
  <w:num w:numId="57" w16cid:durableId="632055494">
    <w:abstractNumId w:val="35"/>
  </w:num>
  <w:num w:numId="58" w16cid:durableId="1834680860">
    <w:abstractNumId w:val="46"/>
  </w:num>
  <w:num w:numId="59" w16cid:durableId="536359626">
    <w:abstractNumId w:val="16"/>
  </w:num>
  <w:num w:numId="60" w16cid:durableId="503396168">
    <w:abstractNumId w:val="11"/>
  </w:num>
  <w:num w:numId="61" w16cid:durableId="1638605017">
    <w:abstractNumId w:val="10"/>
  </w:num>
  <w:num w:numId="62" w16cid:durableId="287861129">
    <w:abstractNumId w:val="23"/>
  </w:num>
  <w:num w:numId="63" w16cid:durableId="1175418477">
    <w:abstractNumId w:val="51"/>
  </w:num>
  <w:num w:numId="64" w16cid:durableId="602153676">
    <w:abstractNumId w:val="27"/>
  </w:num>
  <w:num w:numId="65" w16cid:durableId="957296159">
    <w:abstractNumId w:val="49"/>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ica, Oezlem">
    <w15:presenceInfo w15:providerId="AD" w15:userId="S::oezlem.sarica@iu.org::6bd2578c-5eee-49a2-9a75-50ceead475e7"/>
  </w15:person>
  <w15:person w15:author="Editor">
    <w15:presenceInfo w15:providerId="None" w15:userId="Editor"/>
  </w15:person>
  <w15:person w15:author="swatisharma2000@gmail.com">
    <w15:presenceInfo w15:providerId="AD" w15:userId="S::urn:spo:guest#swatisharma2000@gmail.com::"/>
  </w15:person>
  <w15:person w15:author="Thiede, Michael">
    <w15:presenceInfo w15:providerId="AD" w15:userId="S::michael.thiede@iu.org::85ecd38a-f7af-4e28-af01-48e392d62e8e"/>
  </w15:person>
  <w15:person w15:author="Johnson, Lila">
    <w15:presenceInfo w15:providerId="AD" w15:userId="S::lila.johnson@iu.org::abf5f819-92de-4031-8243-ceedde8cbc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mirrorMargins/>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CA" w:vendorID="64" w:dllVersion="4096" w:nlCheck="1" w:checkStyle="0"/>
  <w:proofState w:spelling="clean" w:grammar="clean"/>
  <w:trackRevisions/>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572"/>
    <w:rsid w:val="0000088A"/>
    <w:rsid w:val="00000B1D"/>
    <w:rsid w:val="00000F47"/>
    <w:rsid w:val="0000147F"/>
    <w:rsid w:val="000019BB"/>
    <w:rsid w:val="000020A8"/>
    <w:rsid w:val="00002237"/>
    <w:rsid w:val="00002AF1"/>
    <w:rsid w:val="00004C3F"/>
    <w:rsid w:val="000058DF"/>
    <w:rsid w:val="00005DA7"/>
    <w:rsid w:val="000061CB"/>
    <w:rsid w:val="00006274"/>
    <w:rsid w:val="0000632C"/>
    <w:rsid w:val="00007268"/>
    <w:rsid w:val="00007C3C"/>
    <w:rsid w:val="00007E18"/>
    <w:rsid w:val="00011A94"/>
    <w:rsid w:val="00012872"/>
    <w:rsid w:val="00012AB0"/>
    <w:rsid w:val="00012C47"/>
    <w:rsid w:val="00012E6D"/>
    <w:rsid w:val="000133AA"/>
    <w:rsid w:val="000133B9"/>
    <w:rsid w:val="0001351E"/>
    <w:rsid w:val="00013626"/>
    <w:rsid w:val="00013828"/>
    <w:rsid w:val="00014E25"/>
    <w:rsid w:val="00015B10"/>
    <w:rsid w:val="00016020"/>
    <w:rsid w:val="000162E1"/>
    <w:rsid w:val="00016AC8"/>
    <w:rsid w:val="00016D5C"/>
    <w:rsid w:val="00016D8F"/>
    <w:rsid w:val="00016EE2"/>
    <w:rsid w:val="00017D00"/>
    <w:rsid w:val="00017F48"/>
    <w:rsid w:val="00017F9B"/>
    <w:rsid w:val="00020002"/>
    <w:rsid w:val="00020113"/>
    <w:rsid w:val="00020918"/>
    <w:rsid w:val="000209B7"/>
    <w:rsid w:val="00020B39"/>
    <w:rsid w:val="00021397"/>
    <w:rsid w:val="00021BCC"/>
    <w:rsid w:val="00021C80"/>
    <w:rsid w:val="00021EB4"/>
    <w:rsid w:val="000220EE"/>
    <w:rsid w:val="000224A1"/>
    <w:rsid w:val="000228E7"/>
    <w:rsid w:val="00022AA1"/>
    <w:rsid w:val="00022F0B"/>
    <w:rsid w:val="00023CD6"/>
    <w:rsid w:val="00023F45"/>
    <w:rsid w:val="000244C9"/>
    <w:rsid w:val="000257DD"/>
    <w:rsid w:val="00025CC8"/>
    <w:rsid w:val="00025F25"/>
    <w:rsid w:val="00027AFC"/>
    <w:rsid w:val="00027E7A"/>
    <w:rsid w:val="000308F4"/>
    <w:rsid w:val="00030BA4"/>
    <w:rsid w:val="00030E27"/>
    <w:rsid w:val="00031390"/>
    <w:rsid w:val="00031A1A"/>
    <w:rsid w:val="00031EAB"/>
    <w:rsid w:val="00032922"/>
    <w:rsid w:val="00032C4D"/>
    <w:rsid w:val="00033252"/>
    <w:rsid w:val="00034151"/>
    <w:rsid w:val="00034638"/>
    <w:rsid w:val="00034B4C"/>
    <w:rsid w:val="00034CD2"/>
    <w:rsid w:val="00035DED"/>
    <w:rsid w:val="00036CBB"/>
    <w:rsid w:val="00036D71"/>
    <w:rsid w:val="000379ED"/>
    <w:rsid w:val="00037BE0"/>
    <w:rsid w:val="000400AC"/>
    <w:rsid w:val="00040908"/>
    <w:rsid w:val="000409C5"/>
    <w:rsid w:val="00041A00"/>
    <w:rsid w:val="00041B5E"/>
    <w:rsid w:val="00041DDE"/>
    <w:rsid w:val="00041E28"/>
    <w:rsid w:val="0004210F"/>
    <w:rsid w:val="000428C4"/>
    <w:rsid w:val="00042B47"/>
    <w:rsid w:val="00042FE6"/>
    <w:rsid w:val="00043880"/>
    <w:rsid w:val="000438D6"/>
    <w:rsid w:val="0004426F"/>
    <w:rsid w:val="00044587"/>
    <w:rsid w:val="00044D72"/>
    <w:rsid w:val="0004500C"/>
    <w:rsid w:val="0004526B"/>
    <w:rsid w:val="000454CA"/>
    <w:rsid w:val="00045C33"/>
    <w:rsid w:val="00045CA2"/>
    <w:rsid w:val="00046B7E"/>
    <w:rsid w:val="00046C5F"/>
    <w:rsid w:val="00046CCF"/>
    <w:rsid w:val="000502E5"/>
    <w:rsid w:val="00051231"/>
    <w:rsid w:val="000514FB"/>
    <w:rsid w:val="000517C7"/>
    <w:rsid w:val="00051DE8"/>
    <w:rsid w:val="0005208A"/>
    <w:rsid w:val="00052476"/>
    <w:rsid w:val="000528D8"/>
    <w:rsid w:val="00053F7E"/>
    <w:rsid w:val="000542FE"/>
    <w:rsid w:val="000548AB"/>
    <w:rsid w:val="00054E3D"/>
    <w:rsid w:val="00055EB3"/>
    <w:rsid w:val="0005603C"/>
    <w:rsid w:val="00056B21"/>
    <w:rsid w:val="00056D90"/>
    <w:rsid w:val="0005719D"/>
    <w:rsid w:val="00057315"/>
    <w:rsid w:val="00057816"/>
    <w:rsid w:val="00057A81"/>
    <w:rsid w:val="00057BFD"/>
    <w:rsid w:val="00057CDC"/>
    <w:rsid w:val="00057D2E"/>
    <w:rsid w:val="00060EAB"/>
    <w:rsid w:val="00062212"/>
    <w:rsid w:val="00062B45"/>
    <w:rsid w:val="00062B4F"/>
    <w:rsid w:val="00062BA4"/>
    <w:rsid w:val="00063007"/>
    <w:rsid w:val="00063B91"/>
    <w:rsid w:val="00063E44"/>
    <w:rsid w:val="000643AF"/>
    <w:rsid w:val="0006440D"/>
    <w:rsid w:val="0006488D"/>
    <w:rsid w:val="00064D6F"/>
    <w:rsid w:val="00064F2E"/>
    <w:rsid w:val="000653CE"/>
    <w:rsid w:val="00066257"/>
    <w:rsid w:val="0006625D"/>
    <w:rsid w:val="00066392"/>
    <w:rsid w:val="00066554"/>
    <w:rsid w:val="00066BD8"/>
    <w:rsid w:val="00066C7E"/>
    <w:rsid w:val="00067953"/>
    <w:rsid w:val="00067F4D"/>
    <w:rsid w:val="00070A0D"/>
    <w:rsid w:val="00072BD0"/>
    <w:rsid w:val="00072DBF"/>
    <w:rsid w:val="00072EAD"/>
    <w:rsid w:val="00074011"/>
    <w:rsid w:val="0007404E"/>
    <w:rsid w:val="00074074"/>
    <w:rsid w:val="00074201"/>
    <w:rsid w:val="000746C3"/>
    <w:rsid w:val="00074738"/>
    <w:rsid w:val="00074961"/>
    <w:rsid w:val="00075EFD"/>
    <w:rsid w:val="0007610D"/>
    <w:rsid w:val="000766AC"/>
    <w:rsid w:val="000768B8"/>
    <w:rsid w:val="00077199"/>
    <w:rsid w:val="0007733A"/>
    <w:rsid w:val="000778C3"/>
    <w:rsid w:val="000779F5"/>
    <w:rsid w:val="00077AD5"/>
    <w:rsid w:val="00077C48"/>
    <w:rsid w:val="00077DB1"/>
    <w:rsid w:val="0008042B"/>
    <w:rsid w:val="0008284B"/>
    <w:rsid w:val="00082940"/>
    <w:rsid w:val="000830EA"/>
    <w:rsid w:val="00083246"/>
    <w:rsid w:val="000836AD"/>
    <w:rsid w:val="00083746"/>
    <w:rsid w:val="00083B48"/>
    <w:rsid w:val="000852E4"/>
    <w:rsid w:val="0008537D"/>
    <w:rsid w:val="00085614"/>
    <w:rsid w:val="00085AB1"/>
    <w:rsid w:val="00085FA9"/>
    <w:rsid w:val="00086025"/>
    <w:rsid w:val="00086066"/>
    <w:rsid w:val="000861DA"/>
    <w:rsid w:val="0008653D"/>
    <w:rsid w:val="000865A1"/>
    <w:rsid w:val="00090A46"/>
    <w:rsid w:val="00091A2A"/>
    <w:rsid w:val="00092650"/>
    <w:rsid w:val="00093220"/>
    <w:rsid w:val="00093E11"/>
    <w:rsid w:val="00093F04"/>
    <w:rsid w:val="000946DD"/>
    <w:rsid w:val="00094CD1"/>
    <w:rsid w:val="00094D05"/>
    <w:rsid w:val="00094D3F"/>
    <w:rsid w:val="00094DDC"/>
    <w:rsid w:val="000952A0"/>
    <w:rsid w:val="000954FB"/>
    <w:rsid w:val="000959F3"/>
    <w:rsid w:val="00096107"/>
    <w:rsid w:val="000964E1"/>
    <w:rsid w:val="00096BCA"/>
    <w:rsid w:val="00096C83"/>
    <w:rsid w:val="00096CEE"/>
    <w:rsid w:val="000979B2"/>
    <w:rsid w:val="00097CA1"/>
    <w:rsid w:val="000A076E"/>
    <w:rsid w:val="000A0C2F"/>
    <w:rsid w:val="000A0F46"/>
    <w:rsid w:val="000A131C"/>
    <w:rsid w:val="000A2332"/>
    <w:rsid w:val="000A2745"/>
    <w:rsid w:val="000A2B5E"/>
    <w:rsid w:val="000A2C69"/>
    <w:rsid w:val="000A34A0"/>
    <w:rsid w:val="000A34CB"/>
    <w:rsid w:val="000A35E9"/>
    <w:rsid w:val="000A361D"/>
    <w:rsid w:val="000A3941"/>
    <w:rsid w:val="000A3AF0"/>
    <w:rsid w:val="000A3C72"/>
    <w:rsid w:val="000A413E"/>
    <w:rsid w:val="000A4BC0"/>
    <w:rsid w:val="000A54A0"/>
    <w:rsid w:val="000A6377"/>
    <w:rsid w:val="000A6668"/>
    <w:rsid w:val="000A6F40"/>
    <w:rsid w:val="000A7065"/>
    <w:rsid w:val="000B0413"/>
    <w:rsid w:val="000B04E8"/>
    <w:rsid w:val="000B05D7"/>
    <w:rsid w:val="000B0B24"/>
    <w:rsid w:val="000B1534"/>
    <w:rsid w:val="000B27BD"/>
    <w:rsid w:val="000B289C"/>
    <w:rsid w:val="000B2EEA"/>
    <w:rsid w:val="000B302D"/>
    <w:rsid w:val="000B3136"/>
    <w:rsid w:val="000B34D4"/>
    <w:rsid w:val="000B3DF5"/>
    <w:rsid w:val="000B3E56"/>
    <w:rsid w:val="000B3F7F"/>
    <w:rsid w:val="000B49C6"/>
    <w:rsid w:val="000B531F"/>
    <w:rsid w:val="000B591F"/>
    <w:rsid w:val="000B5B8D"/>
    <w:rsid w:val="000B5EB1"/>
    <w:rsid w:val="000B60EF"/>
    <w:rsid w:val="000B653D"/>
    <w:rsid w:val="000B660F"/>
    <w:rsid w:val="000B68D3"/>
    <w:rsid w:val="000B77BC"/>
    <w:rsid w:val="000B7E16"/>
    <w:rsid w:val="000B7FE5"/>
    <w:rsid w:val="000C0197"/>
    <w:rsid w:val="000C0407"/>
    <w:rsid w:val="000C0F4D"/>
    <w:rsid w:val="000C12CD"/>
    <w:rsid w:val="000C15C4"/>
    <w:rsid w:val="000C15F7"/>
    <w:rsid w:val="000C1BE1"/>
    <w:rsid w:val="000C220E"/>
    <w:rsid w:val="000C3277"/>
    <w:rsid w:val="000C335A"/>
    <w:rsid w:val="000C3C50"/>
    <w:rsid w:val="000C3E79"/>
    <w:rsid w:val="000C45D4"/>
    <w:rsid w:val="000C4FA9"/>
    <w:rsid w:val="000C625C"/>
    <w:rsid w:val="000C6E60"/>
    <w:rsid w:val="000C7214"/>
    <w:rsid w:val="000C72E2"/>
    <w:rsid w:val="000C72EB"/>
    <w:rsid w:val="000D0579"/>
    <w:rsid w:val="000D156E"/>
    <w:rsid w:val="000D1D3A"/>
    <w:rsid w:val="000D20A2"/>
    <w:rsid w:val="000D24B4"/>
    <w:rsid w:val="000D2657"/>
    <w:rsid w:val="000D28EB"/>
    <w:rsid w:val="000D3F8C"/>
    <w:rsid w:val="000D4641"/>
    <w:rsid w:val="000D4646"/>
    <w:rsid w:val="000D4C63"/>
    <w:rsid w:val="000D507D"/>
    <w:rsid w:val="000D5883"/>
    <w:rsid w:val="000D6006"/>
    <w:rsid w:val="000D6DCF"/>
    <w:rsid w:val="000D706B"/>
    <w:rsid w:val="000D7742"/>
    <w:rsid w:val="000D7A4D"/>
    <w:rsid w:val="000D7D91"/>
    <w:rsid w:val="000E14BA"/>
    <w:rsid w:val="000E1523"/>
    <w:rsid w:val="000E1EB3"/>
    <w:rsid w:val="000E2288"/>
    <w:rsid w:val="000E28A4"/>
    <w:rsid w:val="000E28F9"/>
    <w:rsid w:val="000E2961"/>
    <w:rsid w:val="000E29D8"/>
    <w:rsid w:val="000E351D"/>
    <w:rsid w:val="000E3B10"/>
    <w:rsid w:val="000E52C3"/>
    <w:rsid w:val="000E6001"/>
    <w:rsid w:val="000E617E"/>
    <w:rsid w:val="000E6C26"/>
    <w:rsid w:val="000E7C0B"/>
    <w:rsid w:val="000F05F5"/>
    <w:rsid w:val="000F0787"/>
    <w:rsid w:val="000F0E57"/>
    <w:rsid w:val="000F0F11"/>
    <w:rsid w:val="000F129D"/>
    <w:rsid w:val="000F12FE"/>
    <w:rsid w:val="000F215D"/>
    <w:rsid w:val="000F236F"/>
    <w:rsid w:val="000F2918"/>
    <w:rsid w:val="000F32AA"/>
    <w:rsid w:val="000F32BA"/>
    <w:rsid w:val="000F35A5"/>
    <w:rsid w:val="000F38E5"/>
    <w:rsid w:val="000F40B2"/>
    <w:rsid w:val="000F455F"/>
    <w:rsid w:val="000F4800"/>
    <w:rsid w:val="000F4CB2"/>
    <w:rsid w:val="000F5316"/>
    <w:rsid w:val="000F5B4F"/>
    <w:rsid w:val="000F5ED1"/>
    <w:rsid w:val="000F6217"/>
    <w:rsid w:val="000F69F1"/>
    <w:rsid w:val="000F6A64"/>
    <w:rsid w:val="000F7698"/>
    <w:rsid w:val="000F76E2"/>
    <w:rsid w:val="000F790D"/>
    <w:rsid w:val="000F7EBD"/>
    <w:rsid w:val="001010A8"/>
    <w:rsid w:val="0010137E"/>
    <w:rsid w:val="0010138B"/>
    <w:rsid w:val="00101B28"/>
    <w:rsid w:val="00101EE0"/>
    <w:rsid w:val="00101F21"/>
    <w:rsid w:val="00102128"/>
    <w:rsid w:val="001021AA"/>
    <w:rsid w:val="00102275"/>
    <w:rsid w:val="00102312"/>
    <w:rsid w:val="00102C56"/>
    <w:rsid w:val="001030AC"/>
    <w:rsid w:val="00103EE1"/>
    <w:rsid w:val="00104107"/>
    <w:rsid w:val="001041B0"/>
    <w:rsid w:val="00104E20"/>
    <w:rsid w:val="00104E97"/>
    <w:rsid w:val="001054E4"/>
    <w:rsid w:val="001056E7"/>
    <w:rsid w:val="00105A91"/>
    <w:rsid w:val="00105EDD"/>
    <w:rsid w:val="0010714E"/>
    <w:rsid w:val="001075E3"/>
    <w:rsid w:val="00107CA4"/>
    <w:rsid w:val="00107D1A"/>
    <w:rsid w:val="0010C2FB"/>
    <w:rsid w:val="00110802"/>
    <w:rsid w:val="001113AC"/>
    <w:rsid w:val="0011188D"/>
    <w:rsid w:val="001131E9"/>
    <w:rsid w:val="001141EB"/>
    <w:rsid w:val="00115122"/>
    <w:rsid w:val="001151F3"/>
    <w:rsid w:val="00115232"/>
    <w:rsid w:val="00115CD5"/>
    <w:rsid w:val="001167A3"/>
    <w:rsid w:val="001172A6"/>
    <w:rsid w:val="001173C1"/>
    <w:rsid w:val="001175B9"/>
    <w:rsid w:val="00117812"/>
    <w:rsid w:val="00117A02"/>
    <w:rsid w:val="00117C35"/>
    <w:rsid w:val="00120064"/>
    <w:rsid w:val="001202E0"/>
    <w:rsid w:val="00121C38"/>
    <w:rsid w:val="00121FAD"/>
    <w:rsid w:val="001221EF"/>
    <w:rsid w:val="0012234D"/>
    <w:rsid w:val="001226B1"/>
    <w:rsid w:val="00122A96"/>
    <w:rsid w:val="0012347F"/>
    <w:rsid w:val="001239CF"/>
    <w:rsid w:val="001239FC"/>
    <w:rsid w:val="00123D99"/>
    <w:rsid w:val="001241D1"/>
    <w:rsid w:val="001243EC"/>
    <w:rsid w:val="001245C8"/>
    <w:rsid w:val="00124797"/>
    <w:rsid w:val="001253E5"/>
    <w:rsid w:val="0012569E"/>
    <w:rsid w:val="0012589B"/>
    <w:rsid w:val="00125E27"/>
    <w:rsid w:val="00126190"/>
    <w:rsid w:val="00127D07"/>
    <w:rsid w:val="001305EA"/>
    <w:rsid w:val="00130641"/>
    <w:rsid w:val="00130A98"/>
    <w:rsid w:val="00130BE7"/>
    <w:rsid w:val="001312AC"/>
    <w:rsid w:val="00131BC3"/>
    <w:rsid w:val="00132558"/>
    <w:rsid w:val="00132DA4"/>
    <w:rsid w:val="00133090"/>
    <w:rsid w:val="001337F1"/>
    <w:rsid w:val="001345A8"/>
    <w:rsid w:val="0013488B"/>
    <w:rsid w:val="00135147"/>
    <w:rsid w:val="001352BC"/>
    <w:rsid w:val="001352FA"/>
    <w:rsid w:val="00136547"/>
    <w:rsid w:val="001365D1"/>
    <w:rsid w:val="00136ABF"/>
    <w:rsid w:val="00137186"/>
    <w:rsid w:val="0013749F"/>
    <w:rsid w:val="001377B2"/>
    <w:rsid w:val="00137BFB"/>
    <w:rsid w:val="0014009B"/>
    <w:rsid w:val="00140A8B"/>
    <w:rsid w:val="00140B65"/>
    <w:rsid w:val="00140E86"/>
    <w:rsid w:val="00141950"/>
    <w:rsid w:val="00141BED"/>
    <w:rsid w:val="00142756"/>
    <w:rsid w:val="0014396C"/>
    <w:rsid w:val="001450EC"/>
    <w:rsid w:val="00145249"/>
    <w:rsid w:val="00145638"/>
    <w:rsid w:val="00146F8C"/>
    <w:rsid w:val="00147470"/>
    <w:rsid w:val="00147977"/>
    <w:rsid w:val="001479C6"/>
    <w:rsid w:val="00147A88"/>
    <w:rsid w:val="001500A5"/>
    <w:rsid w:val="001500ED"/>
    <w:rsid w:val="0015065D"/>
    <w:rsid w:val="00150B42"/>
    <w:rsid w:val="00152317"/>
    <w:rsid w:val="00152779"/>
    <w:rsid w:val="001537F5"/>
    <w:rsid w:val="001541A9"/>
    <w:rsid w:val="001547E1"/>
    <w:rsid w:val="00155B94"/>
    <w:rsid w:val="00155ED2"/>
    <w:rsid w:val="001561E4"/>
    <w:rsid w:val="001561FE"/>
    <w:rsid w:val="00156820"/>
    <w:rsid w:val="00156AA5"/>
    <w:rsid w:val="00157272"/>
    <w:rsid w:val="0016048D"/>
    <w:rsid w:val="001606BE"/>
    <w:rsid w:val="001617D7"/>
    <w:rsid w:val="001619A1"/>
    <w:rsid w:val="00162617"/>
    <w:rsid w:val="00162A55"/>
    <w:rsid w:val="0016329B"/>
    <w:rsid w:val="00163702"/>
    <w:rsid w:val="001637DD"/>
    <w:rsid w:val="001637EF"/>
    <w:rsid w:val="00164555"/>
    <w:rsid w:val="0016462A"/>
    <w:rsid w:val="001648AF"/>
    <w:rsid w:val="001653CD"/>
    <w:rsid w:val="0016569E"/>
    <w:rsid w:val="001656D3"/>
    <w:rsid w:val="00166B03"/>
    <w:rsid w:val="00167933"/>
    <w:rsid w:val="00167C77"/>
    <w:rsid w:val="00170952"/>
    <w:rsid w:val="001711B2"/>
    <w:rsid w:val="001715AC"/>
    <w:rsid w:val="00171997"/>
    <w:rsid w:val="00171C49"/>
    <w:rsid w:val="00172470"/>
    <w:rsid w:val="001735DD"/>
    <w:rsid w:val="00173953"/>
    <w:rsid w:val="001741BB"/>
    <w:rsid w:val="0017527C"/>
    <w:rsid w:val="00175609"/>
    <w:rsid w:val="001761EF"/>
    <w:rsid w:val="00176D37"/>
    <w:rsid w:val="00176D8B"/>
    <w:rsid w:val="00177019"/>
    <w:rsid w:val="00177479"/>
    <w:rsid w:val="0017767C"/>
    <w:rsid w:val="00177C54"/>
    <w:rsid w:val="00181863"/>
    <w:rsid w:val="00181D65"/>
    <w:rsid w:val="00181FC4"/>
    <w:rsid w:val="0018202A"/>
    <w:rsid w:val="001827B7"/>
    <w:rsid w:val="00182967"/>
    <w:rsid w:val="00183327"/>
    <w:rsid w:val="00184061"/>
    <w:rsid w:val="001842D3"/>
    <w:rsid w:val="001844F2"/>
    <w:rsid w:val="00184511"/>
    <w:rsid w:val="00184E49"/>
    <w:rsid w:val="00185382"/>
    <w:rsid w:val="00185755"/>
    <w:rsid w:val="00185CE4"/>
    <w:rsid w:val="00185CFF"/>
    <w:rsid w:val="00185D09"/>
    <w:rsid w:val="00186409"/>
    <w:rsid w:val="00186669"/>
    <w:rsid w:val="00186C77"/>
    <w:rsid w:val="00186D07"/>
    <w:rsid w:val="00187095"/>
    <w:rsid w:val="00187667"/>
    <w:rsid w:val="00187F66"/>
    <w:rsid w:val="0019010C"/>
    <w:rsid w:val="001918B2"/>
    <w:rsid w:val="00191A0A"/>
    <w:rsid w:val="00191F8C"/>
    <w:rsid w:val="00192207"/>
    <w:rsid w:val="00192973"/>
    <w:rsid w:val="00192A9E"/>
    <w:rsid w:val="00193642"/>
    <w:rsid w:val="001936A4"/>
    <w:rsid w:val="00193E09"/>
    <w:rsid w:val="001940DE"/>
    <w:rsid w:val="0019416E"/>
    <w:rsid w:val="001941B1"/>
    <w:rsid w:val="001941C6"/>
    <w:rsid w:val="00194877"/>
    <w:rsid w:val="00194DDC"/>
    <w:rsid w:val="0019504F"/>
    <w:rsid w:val="00195762"/>
    <w:rsid w:val="00196B58"/>
    <w:rsid w:val="00196CEF"/>
    <w:rsid w:val="001975D3"/>
    <w:rsid w:val="00197DCE"/>
    <w:rsid w:val="001A0403"/>
    <w:rsid w:val="001A0ACE"/>
    <w:rsid w:val="001A1311"/>
    <w:rsid w:val="001A1491"/>
    <w:rsid w:val="001A291E"/>
    <w:rsid w:val="001A35B4"/>
    <w:rsid w:val="001A35D7"/>
    <w:rsid w:val="001A3AFB"/>
    <w:rsid w:val="001A4952"/>
    <w:rsid w:val="001A4C25"/>
    <w:rsid w:val="001A5001"/>
    <w:rsid w:val="001A5338"/>
    <w:rsid w:val="001A57BA"/>
    <w:rsid w:val="001A59BB"/>
    <w:rsid w:val="001A59C3"/>
    <w:rsid w:val="001A5E3A"/>
    <w:rsid w:val="001A626F"/>
    <w:rsid w:val="001A695F"/>
    <w:rsid w:val="001A6CAE"/>
    <w:rsid w:val="001A7A81"/>
    <w:rsid w:val="001A7D50"/>
    <w:rsid w:val="001A7F3C"/>
    <w:rsid w:val="001B043B"/>
    <w:rsid w:val="001B0E1C"/>
    <w:rsid w:val="001B139B"/>
    <w:rsid w:val="001B2103"/>
    <w:rsid w:val="001B2BE5"/>
    <w:rsid w:val="001B2F02"/>
    <w:rsid w:val="001B30A3"/>
    <w:rsid w:val="001B3C60"/>
    <w:rsid w:val="001B4150"/>
    <w:rsid w:val="001B4D3B"/>
    <w:rsid w:val="001B5360"/>
    <w:rsid w:val="001B53A1"/>
    <w:rsid w:val="001B5E68"/>
    <w:rsid w:val="001B631C"/>
    <w:rsid w:val="001B6EE1"/>
    <w:rsid w:val="001B7D79"/>
    <w:rsid w:val="001C06C5"/>
    <w:rsid w:val="001C1F12"/>
    <w:rsid w:val="001C256D"/>
    <w:rsid w:val="001C27A0"/>
    <w:rsid w:val="001C27D2"/>
    <w:rsid w:val="001C36F0"/>
    <w:rsid w:val="001C3895"/>
    <w:rsid w:val="001C3AA9"/>
    <w:rsid w:val="001C4425"/>
    <w:rsid w:val="001C530B"/>
    <w:rsid w:val="001C53BE"/>
    <w:rsid w:val="001C5618"/>
    <w:rsid w:val="001C58C1"/>
    <w:rsid w:val="001C6241"/>
    <w:rsid w:val="001C627D"/>
    <w:rsid w:val="001C62F4"/>
    <w:rsid w:val="001C6575"/>
    <w:rsid w:val="001C65CE"/>
    <w:rsid w:val="001C68FB"/>
    <w:rsid w:val="001C79F3"/>
    <w:rsid w:val="001D171B"/>
    <w:rsid w:val="001D1C8D"/>
    <w:rsid w:val="001D2E71"/>
    <w:rsid w:val="001D323A"/>
    <w:rsid w:val="001D33A4"/>
    <w:rsid w:val="001D34E0"/>
    <w:rsid w:val="001D3874"/>
    <w:rsid w:val="001D38A7"/>
    <w:rsid w:val="001D422C"/>
    <w:rsid w:val="001D480F"/>
    <w:rsid w:val="001D50D6"/>
    <w:rsid w:val="001D534E"/>
    <w:rsid w:val="001D55E7"/>
    <w:rsid w:val="001D5984"/>
    <w:rsid w:val="001D610D"/>
    <w:rsid w:val="001D7126"/>
    <w:rsid w:val="001D71DA"/>
    <w:rsid w:val="001D7EAD"/>
    <w:rsid w:val="001E0165"/>
    <w:rsid w:val="001E03AD"/>
    <w:rsid w:val="001E1654"/>
    <w:rsid w:val="001E1DE9"/>
    <w:rsid w:val="001E1E02"/>
    <w:rsid w:val="001E200E"/>
    <w:rsid w:val="001E24D6"/>
    <w:rsid w:val="001E2857"/>
    <w:rsid w:val="001E2EF9"/>
    <w:rsid w:val="001E3540"/>
    <w:rsid w:val="001E3A2E"/>
    <w:rsid w:val="001E4BC9"/>
    <w:rsid w:val="001E4DC2"/>
    <w:rsid w:val="001E526C"/>
    <w:rsid w:val="001E57B1"/>
    <w:rsid w:val="001E5F1E"/>
    <w:rsid w:val="001E5FF6"/>
    <w:rsid w:val="001E6758"/>
    <w:rsid w:val="001E700D"/>
    <w:rsid w:val="001E7651"/>
    <w:rsid w:val="001E7DA5"/>
    <w:rsid w:val="001F07BC"/>
    <w:rsid w:val="001F0FBB"/>
    <w:rsid w:val="001F1628"/>
    <w:rsid w:val="001F1728"/>
    <w:rsid w:val="001F2D19"/>
    <w:rsid w:val="001F3573"/>
    <w:rsid w:val="001F39CE"/>
    <w:rsid w:val="001F3CF1"/>
    <w:rsid w:val="001F3EF6"/>
    <w:rsid w:val="001F426F"/>
    <w:rsid w:val="001F515C"/>
    <w:rsid w:val="001F64C7"/>
    <w:rsid w:val="001F6888"/>
    <w:rsid w:val="001F6A36"/>
    <w:rsid w:val="001F7432"/>
    <w:rsid w:val="001F782F"/>
    <w:rsid w:val="001F791E"/>
    <w:rsid w:val="00200232"/>
    <w:rsid w:val="002007DA"/>
    <w:rsid w:val="002013AB"/>
    <w:rsid w:val="00201545"/>
    <w:rsid w:val="0020154A"/>
    <w:rsid w:val="00201705"/>
    <w:rsid w:val="00201FB1"/>
    <w:rsid w:val="00202007"/>
    <w:rsid w:val="00202026"/>
    <w:rsid w:val="00202390"/>
    <w:rsid w:val="002040AA"/>
    <w:rsid w:val="00204DEA"/>
    <w:rsid w:val="00204FAC"/>
    <w:rsid w:val="002058A8"/>
    <w:rsid w:val="00205DAC"/>
    <w:rsid w:val="00206376"/>
    <w:rsid w:val="00207307"/>
    <w:rsid w:val="0020796E"/>
    <w:rsid w:val="00207E09"/>
    <w:rsid w:val="00207F04"/>
    <w:rsid w:val="00210093"/>
    <w:rsid w:val="002101FA"/>
    <w:rsid w:val="002108B5"/>
    <w:rsid w:val="002110B1"/>
    <w:rsid w:val="002119E3"/>
    <w:rsid w:val="00211E09"/>
    <w:rsid w:val="00211F4B"/>
    <w:rsid w:val="00212EA9"/>
    <w:rsid w:val="00213234"/>
    <w:rsid w:val="00214536"/>
    <w:rsid w:val="00214767"/>
    <w:rsid w:val="00214F6C"/>
    <w:rsid w:val="00214FEB"/>
    <w:rsid w:val="00215316"/>
    <w:rsid w:val="0021535F"/>
    <w:rsid w:val="00215BD2"/>
    <w:rsid w:val="00215BDF"/>
    <w:rsid w:val="00220167"/>
    <w:rsid w:val="00220B88"/>
    <w:rsid w:val="002212AE"/>
    <w:rsid w:val="002217F8"/>
    <w:rsid w:val="00221B87"/>
    <w:rsid w:val="00221BF1"/>
    <w:rsid w:val="00221EB6"/>
    <w:rsid w:val="00221F69"/>
    <w:rsid w:val="002225E9"/>
    <w:rsid w:val="002227B8"/>
    <w:rsid w:val="0022281C"/>
    <w:rsid w:val="00222E79"/>
    <w:rsid w:val="00223737"/>
    <w:rsid w:val="00223902"/>
    <w:rsid w:val="00223ABB"/>
    <w:rsid w:val="00223BDF"/>
    <w:rsid w:val="002242AA"/>
    <w:rsid w:val="002242C2"/>
    <w:rsid w:val="00224DBD"/>
    <w:rsid w:val="0022628F"/>
    <w:rsid w:val="00226820"/>
    <w:rsid w:val="00226935"/>
    <w:rsid w:val="00226CDE"/>
    <w:rsid w:val="00227D79"/>
    <w:rsid w:val="00230226"/>
    <w:rsid w:val="002302EB"/>
    <w:rsid w:val="002306D0"/>
    <w:rsid w:val="002314CE"/>
    <w:rsid w:val="00231918"/>
    <w:rsid w:val="00231BDF"/>
    <w:rsid w:val="002323C3"/>
    <w:rsid w:val="00232989"/>
    <w:rsid w:val="00232D34"/>
    <w:rsid w:val="00232D37"/>
    <w:rsid w:val="00233033"/>
    <w:rsid w:val="002333DB"/>
    <w:rsid w:val="00233D7E"/>
    <w:rsid w:val="0023576A"/>
    <w:rsid w:val="00235CC6"/>
    <w:rsid w:val="00236551"/>
    <w:rsid w:val="002365DB"/>
    <w:rsid w:val="00236659"/>
    <w:rsid w:val="00236A91"/>
    <w:rsid w:val="00237BE6"/>
    <w:rsid w:val="0024044C"/>
    <w:rsid w:val="002406E8"/>
    <w:rsid w:val="00240BD8"/>
    <w:rsid w:val="002419FD"/>
    <w:rsid w:val="0024306F"/>
    <w:rsid w:val="002433BD"/>
    <w:rsid w:val="00243DE8"/>
    <w:rsid w:val="002447B9"/>
    <w:rsid w:val="00244B61"/>
    <w:rsid w:val="00244DB1"/>
    <w:rsid w:val="00245C98"/>
    <w:rsid w:val="00246432"/>
    <w:rsid w:val="002477E6"/>
    <w:rsid w:val="002504F3"/>
    <w:rsid w:val="00250BA5"/>
    <w:rsid w:val="00250C14"/>
    <w:rsid w:val="00250F56"/>
    <w:rsid w:val="00251101"/>
    <w:rsid w:val="00251315"/>
    <w:rsid w:val="00251B04"/>
    <w:rsid w:val="002524E5"/>
    <w:rsid w:val="0025269E"/>
    <w:rsid w:val="002527AC"/>
    <w:rsid w:val="0025312B"/>
    <w:rsid w:val="002535C7"/>
    <w:rsid w:val="00253796"/>
    <w:rsid w:val="00253A43"/>
    <w:rsid w:val="00253D74"/>
    <w:rsid w:val="002543CF"/>
    <w:rsid w:val="00254A5E"/>
    <w:rsid w:val="00254B66"/>
    <w:rsid w:val="00254E14"/>
    <w:rsid w:val="00254FD5"/>
    <w:rsid w:val="00255450"/>
    <w:rsid w:val="002554F2"/>
    <w:rsid w:val="002558E4"/>
    <w:rsid w:val="002560EF"/>
    <w:rsid w:val="00256F3E"/>
    <w:rsid w:val="00257449"/>
    <w:rsid w:val="00257A45"/>
    <w:rsid w:val="00257DDC"/>
    <w:rsid w:val="00257EFC"/>
    <w:rsid w:val="00260785"/>
    <w:rsid w:val="00260E33"/>
    <w:rsid w:val="0026122C"/>
    <w:rsid w:val="00261902"/>
    <w:rsid w:val="00262691"/>
    <w:rsid w:val="00262A70"/>
    <w:rsid w:val="002630BC"/>
    <w:rsid w:val="00263497"/>
    <w:rsid w:val="00264A60"/>
    <w:rsid w:val="00266B0D"/>
    <w:rsid w:val="0026705F"/>
    <w:rsid w:val="002672DC"/>
    <w:rsid w:val="0026737B"/>
    <w:rsid w:val="002675AF"/>
    <w:rsid w:val="00267ED9"/>
    <w:rsid w:val="002713A3"/>
    <w:rsid w:val="00271D00"/>
    <w:rsid w:val="00272C61"/>
    <w:rsid w:val="00272D6F"/>
    <w:rsid w:val="00273337"/>
    <w:rsid w:val="00273B08"/>
    <w:rsid w:val="00273BDD"/>
    <w:rsid w:val="00274814"/>
    <w:rsid w:val="00274864"/>
    <w:rsid w:val="00274F31"/>
    <w:rsid w:val="00275071"/>
    <w:rsid w:val="0027545C"/>
    <w:rsid w:val="00275474"/>
    <w:rsid w:val="00275F8C"/>
    <w:rsid w:val="00276146"/>
    <w:rsid w:val="00276F01"/>
    <w:rsid w:val="00277B8B"/>
    <w:rsid w:val="00280664"/>
    <w:rsid w:val="00280BC9"/>
    <w:rsid w:val="00281353"/>
    <w:rsid w:val="0028149A"/>
    <w:rsid w:val="002822D6"/>
    <w:rsid w:val="002823AD"/>
    <w:rsid w:val="00282B1E"/>
    <w:rsid w:val="00283C47"/>
    <w:rsid w:val="00283E4F"/>
    <w:rsid w:val="002852A1"/>
    <w:rsid w:val="002852CB"/>
    <w:rsid w:val="002854F8"/>
    <w:rsid w:val="002858F0"/>
    <w:rsid w:val="00285A1E"/>
    <w:rsid w:val="00285A60"/>
    <w:rsid w:val="00285CD9"/>
    <w:rsid w:val="00286727"/>
    <w:rsid w:val="002868F4"/>
    <w:rsid w:val="00286B52"/>
    <w:rsid w:val="00286B6D"/>
    <w:rsid w:val="00286F3E"/>
    <w:rsid w:val="00287086"/>
    <w:rsid w:val="00287933"/>
    <w:rsid w:val="00287D92"/>
    <w:rsid w:val="00287F15"/>
    <w:rsid w:val="00290644"/>
    <w:rsid w:val="00290AD1"/>
    <w:rsid w:val="00290C26"/>
    <w:rsid w:val="002910B3"/>
    <w:rsid w:val="002913A3"/>
    <w:rsid w:val="002921CA"/>
    <w:rsid w:val="00292891"/>
    <w:rsid w:val="0029370D"/>
    <w:rsid w:val="00293918"/>
    <w:rsid w:val="00293939"/>
    <w:rsid w:val="00293C5B"/>
    <w:rsid w:val="002940FB"/>
    <w:rsid w:val="00295338"/>
    <w:rsid w:val="0029539D"/>
    <w:rsid w:val="002956A6"/>
    <w:rsid w:val="00295963"/>
    <w:rsid w:val="00295E3D"/>
    <w:rsid w:val="00296464"/>
    <w:rsid w:val="002968E0"/>
    <w:rsid w:val="002971BB"/>
    <w:rsid w:val="002A0A2B"/>
    <w:rsid w:val="002A0B97"/>
    <w:rsid w:val="002A14C9"/>
    <w:rsid w:val="002A200D"/>
    <w:rsid w:val="002A20D5"/>
    <w:rsid w:val="002A22C7"/>
    <w:rsid w:val="002A2473"/>
    <w:rsid w:val="002A28CC"/>
    <w:rsid w:val="002A3905"/>
    <w:rsid w:val="002A41F0"/>
    <w:rsid w:val="002A4240"/>
    <w:rsid w:val="002A49F8"/>
    <w:rsid w:val="002A4BD5"/>
    <w:rsid w:val="002A4EAB"/>
    <w:rsid w:val="002A606F"/>
    <w:rsid w:val="002A6971"/>
    <w:rsid w:val="002A6AAA"/>
    <w:rsid w:val="002A6CC2"/>
    <w:rsid w:val="002A7669"/>
    <w:rsid w:val="002A79B4"/>
    <w:rsid w:val="002B0814"/>
    <w:rsid w:val="002B12E4"/>
    <w:rsid w:val="002B2A3A"/>
    <w:rsid w:val="002B34D7"/>
    <w:rsid w:val="002B3552"/>
    <w:rsid w:val="002B3D79"/>
    <w:rsid w:val="002B4180"/>
    <w:rsid w:val="002B4783"/>
    <w:rsid w:val="002B47CB"/>
    <w:rsid w:val="002B59B0"/>
    <w:rsid w:val="002B5A33"/>
    <w:rsid w:val="002B60D8"/>
    <w:rsid w:val="002B6A13"/>
    <w:rsid w:val="002B6A1C"/>
    <w:rsid w:val="002B794C"/>
    <w:rsid w:val="002B7E8F"/>
    <w:rsid w:val="002B7EDD"/>
    <w:rsid w:val="002C068F"/>
    <w:rsid w:val="002C0EDC"/>
    <w:rsid w:val="002C1506"/>
    <w:rsid w:val="002C156B"/>
    <w:rsid w:val="002C1684"/>
    <w:rsid w:val="002C19BE"/>
    <w:rsid w:val="002C1C4C"/>
    <w:rsid w:val="002C269D"/>
    <w:rsid w:val="002C3814"/>
    <w:rsid w:val="002C3D25"/>
    <w:rsid w:val="002C43F2"/>
    <w:rsid w:val="002C4408"/>
    <w:rsid w:val="002C445D"/>
    <w:rsid w:val="002C47A1"/>
    <w:rsid w:val="002C48A0"/>
    <w:rsid w:val="002C4A7D"/>
    <w:rsid w:val="002C4D88"/>
    <w:rsid w:val="002C54CB"/>
    <w:rsid w:val="002C5C0A"/>
    <w:rsid w:val="002C5DE2"/>
    <w:rsid w:val="002C6606"/>
    <w:rsid w:val="002C7239"/>
    <w:rsid w:val="002C7D9D"/>
    <w:rsid w:val="002D0159"/>
    <w:rsid w:val="002D02FC"/>
    <w:rsid w:val="002D085C"/>
    <w:rsid w:val="002D154E"/>
    <w:rsid w:val="002D1B73"/>
    <w:rsid w:val="002D2833"/>
    <w:rsid w:val="002D2B57"/>
    <w:rsid w:val="002D2BB0"/>
    <w:rsid w:val="002D3637"/>
    <w:rsid w:val="002D3C4F"/>
    <w:rsid w:val="002D426A"/>
    <w:rsid w:val="002D461E"/>
    <w:rsid w:val="002D4CF0"/>
    <w:rsid w:val="002D53C6"/>
    <w:rsid w:val="002D55ED"/>
    <w:rsid w:val="002D5BDC"/>
    <w:rsid w:val="002D603A"/>
    <w:rsid w:val="002D607C"/>
    <w:rsid w:val="002D62FE"/>
    <w:rsid w:val="002D6B3A"/>
    <w:rsid w:val="002D6E1B"/>
    <w:rsid w:val="002D6F4E"/>
    <w:rsid w:val="002D70A4"/>
    <w:rsid w:val="002D749E"/>
    <w:rsid w:val="002D75EE"/>
    <w:rsid w:val="002D781E"/>
    <w:rsid w:val="002D7BF1"/>
    <w:rsid w:val="002E0213"/>
    <w:rsid w:val="002E108F"/>
    <w:rsid w:val="002E1B37"/>
    <w:rsid w:val="002E2583"/>
    <w:rsid w:val="002E2665"/>
    <w:rsid w:val="002E2E44"/>
    <w:rsid w:val="002E302D"/>
    <w:rsid w:val="002E3A74"/>
    <w:rsid w:val="002E3C23"/>
    <w:rsid w:val="002E3DF8"/>
    <w:rsid w:val="002E424A"/>
    <w:rsid w:val="002E42CB"/>
    <w:rsid w:val="002E47AB"/>
    <w:rsid w:val="002E4DFD"/>
    <w:rsid w:val="002E4E24"/>
    <w:rsid w:val="002E569F"/>
    <w:rsid w:val="002E5D28"/>
    <w:rsid w:val="002E616C"/>
    <w:rsid w:val="002E63B3"/>
    <w:rsid w:val="002E66C1"/>
    <w:rsid w:val="002E66ED"/>
    <w:rsid w:val="002E67A1"/>
    <w:rsid w:val="002E6815"/>
    <w:rsid w:val="002E6C02"/>
    <w:rsid w:val="002E767F"/>
    <w:rsid w:val="002F010A"/>
    <w:rsid w:val="002F02A6"/>
    <w:rsid w:val="002F0AEA"/>
    <w:rsid w:val="002F0BEB"/>
    <w:rsid w:val="002F0ECA"/>
    <w:rsid w:val="002F0EFD"/>
    <w:rsid w:val="002F20B3"/>
    <w:rsid w:val="002F21D8"/>
    <w:rsid w:val="002F258F"/>
    <w:rsid w:val="002F3D95"/>
    <w:rsid w:val="002F412B"/>
    <w:rsid w:val="002F44BE"/>
    <w:rsid w:val="002F4B89"/>
    <w:rsid w:val="002F5005"/>
    <w:rsid w:val="002F5535"/>
    <w:rsid w:val="002F5A88"/>
    <w:rsid w:val="002F5AC8"/>
    <w:rsid w:val="002F60D5"/>
    <w:rsid w:val="002F6B5C"/>
    <w:rsid w:val="002F6E84"/>
    <w:rsid w:val="00300435"/>
    <w:rsid w:val="00300B5D"/>
    <w:rsid w:val="00300EBA"/>
    <w:rsid w:val="00301522"/>
    <w:rsid w:val="003024D5"/>
    <w:rsid w:val="00302C1F"/>
    <w:rsid w:val="00302E07"/>
    <w:rsid w:val="0030352F"/>
    <w:rsid w:val="00303968"/>
    <w:rsid w:val="003046F9"/>
    <w:rsid w:val="0030482B"/>
    <w:rsid w:val="00304F92"/>
    <w:rsid w:val="00305596"/>
    <w:rsid w:val="00305CF3"/>
    <w:rsid w:val="00306029"/>
    <w:rsid w:val="003060DD"/>
    <w:rsid w:val="003069B2"/>
    <w:rsid w:val="00306C78"/>
    <w:rsid w:val="00306DE1"/>
    <w:rsid w:val="00307E67"/>
    <w:rsid w:val="0031054B"/>
    <w:rsid w:val="003108EA"/>
    <w:rsid w:val="003109B8"/>
    <w:rsid w:val="00310B2D"/>
    <w:rsid w:val="0031177A"/>
    <w:rsid w:val="003119C6"/>
    <w:rsid w:val="00311FA9"/>
    <w:rsid w:val="00312187"/>
    <w:rsid w:val="003122F0"/>
    <w:rsid w:val="00312735"/>
    <w:rsid w:val="003129F5"/>
    <w:rsid w:val="00312C77"/>
    <w:rsid w:val="00312E2A"/>
    <w:rsid w:val="00313A3E"/>
    <w:rsid w:val="00314332"/>
    <w:rsid w:val="00315433"/>
    <w:rsid w:val="003154B1"/>
    <w:rsid w:val="00315B22"/>
    <w:rsid w:val="0031604E"/>
    <w:rsid w:val="003163B7"/>
    <w:rsid w:val="003171F9"/>
    <w:rsid w:val="003178C4"/>
    <w:rsid w:val="0032004A"/>
    <w:rsid w:val="00320340"/>
    <w:rsid w:val="00320406"/>
    <w:rsid w:val="00320A51"/>
    <w:rsid w:val="003216AE"/>
    <w:rsid w:val="0032193B"/>
    <w:rsid w:val="0032197A"/>
    <w:rsid w:val="00321E00"/>
    <w:rsid w:val="003235EA"/>
    <w:rsid w:val="003239D1"/>
    <w:rsid w:val="00323B63"/>
    <w:rsid w:val="00323D99"/>
    <w:rsid w:val="00323FE4"/>
    <w:rsid w:val="003243AC"/>
    <w:rsid w:val="00324622"/>
    <w:rsid w:val="00324B4A"/>
    <w:rsid w:val="00324BE1"/>
    <w:rsid w:val="00325782"/>
    <w:rsid w:val="00326A98"/>
    <w:rsid w:val="00326B04"/>
    <w:rsid w:val="00326CD0"/>
    <w:rsid w:val="00326D26"/>
    <w:rsid w:val="003270BB"/>
    <w:rsid w:val="003273C3"/>
    <w:rsid w:val="00327A75"/>
    <w:rsid w:val="00327B01"/>
    <w:rsid w:val="00327E41"/>
    <w:rsid w:val="003309D2"/>
    <w:rsid w:val="00330CD5"/>
    <w:rsid w:val="003314E9"/>
    <w:rsid w:val="003317F5"/>
    <w:rsid w:val="00331F90"/>
    <w:rsid w:val="003320FA"/>
    <w:rsid w:val="00333043"/>
    <w:rsid w:val="00334F17"/>
    <w:rsid w:val="00335397"/>
    <w:rsid w:val="003355AE"/>
    <w:rsid w:val="00335F80"/>
    <w:rsid w:val="00337213"/>
    <w:rsid w:val="00337233"/>
    <w:rsid w:val="0033743B"/>
    <w:rsid w:val="003379AA"/>
    <w:rsid w:val="00340A27"/>
    <w:rsid w:val="00340D22"/>
    <w:rsid w:val="00340D65"/>
    <w:rsid w:val="00341472"/>
    <w:rsid w:val="003415D4"/>
    <w:rsid w:val="00341847"/>
    <w:rsid w:val="00341B71"/>
    <w:rsid w:val="00341DF9"/>
    <w:rsid w:val="0034247B"/>
    <w:rsid w:val="00342F53"/>
    <w:rsid w:val="0034358A"/>
    <w:rsid w:val="00343A42"/>
    <w:rsid w:val="00343C6C"/>
    <w:rsid w:val="003443F5"/>
    <w:rsid w:val="0034514F"/>
    <w:rsid w:val="0034557E"/>
    <w:rsid w:val="003455FB"/>
    <w:rsid w:val="0034567C"/>
    <w:rsid w:val="00346545"/>
    <w:rsid w:val="00346CE9"/>
    <w:rsid w:val="003470F9"/>
    <w:rsid w:val="00347D56"/>
    <w:rsid w:val="00347FFB"/>
    <w:rsid w:val="00351632"/>
    <w:rsid w:val="00352ACC"/>
    <w:rsid w:val="00352BD2"/>
    <w:rsid w:val="00353701"/>
    <w:rsid w:val="003539C5"/>
    <w:rsid w:val="00354048"/>
    <w:rsid w:val="00354204"/>
    <w:rsid w:val="0035465A"/>
    <w:rsid w:val="00354EE0"/>
    <w:rsid w:val="00355275"/>
    <w:rsid w:val="00355A28"/>
    <w:rsid w:val="00355AB3"/>
    <w:rsid w:val="00355E92"/>
    <w:rsid w:val="00356099"/>
    <w:rsid w:val="003566D9"/>
    <w:rsid w:val="003574DD"/>
    <w:rsid w:val="00357620"/>
    <w:rsid w:val="00357DC9"/>
    <w:rsid w:val="00360FBB"/>
    <w:rsid w:val="003612EE"/>
    <w:rsid w:val="00361A81"/>
    <w:rsid w:val="00362066"/>
    <w:rsid w:val="00362072"/>
    <w:rsid w:val="00362D05"/>
    <w:rsid w:val="0036311D"/>
    <w:rsid w:val="0036314D"/>
    <w:rsid w:val="003642B2"/>
    <w:rsid w:val="00364784"/>
    <w:rsid w:val="00364AF3"/>
    <w:rsid w:val="00364D01"/>
    <w:rsid w:val="0036540A"/>
    <w:rsid w:val="003658CD"/>
    <w:rsid w:val="00365D35"/>
    <w:rsid w:val="00366262"/>
    <w:rsid w:val="003666D0"/>
    <w:rsid w:val="00366B49"/>
    <w:rsid w:val="0036701D"/>
    <w:rsid w:val="00367454"/>
    <w:rsid w:val="00367E49"/>
    <w:rsid w:val="003717EE"/>
    <w:rsid w:val="00372FEC"/>
    <w:rsid w:val="00373A4C"/>
    <w:rsid w:val="00373ADA"/>
    <w:rsid w:val="0037497F"/>
    <w:rsid w:val="00374D0A"/>
    <w:rsid w:val="003753AA"/>
    <w:rsid w:val="00376855"/>
    <w:rsid w:val="00376ADB"/>
    <w:rsid w:val="003776A8"/>
    <w:rsid w:val="003779CA"/>
    <w:rsid w:val="0038024D"/>
    <w:rsid w:val="00380D77"/>
    <w:rsid w:val="003818BB"/>
    <w:rsid w:val="00381B62"/>
    <w:rsid w:val="0038214B"/>
    <w:rsid w:val="003823FB"/>
    <w:rsid w:val="00382C89"/>
    <w:rsid w:val="0038311B"/>
    <w:rsid w:val="003834B7"/>
    <w:rsid w:val="0038359D"/>
    <w:rsid w:val="003837F5"/>
    <w:rsid w:val="00383F6A"/>
    <w:rsid w:val="00383FF9"/>
    <w:rsid w:val="003842DB"/>
    <w:rsid w:val="00385CB8"/>
    <w:rsid w:val="00385D1B"/>
    <w:rsid w:val="003862C5"/>
    <w:rsid w:val="003867FD"/>
    <w:rsid w:val="00386AA7"/>
    <w:rsid w:val="00387757"/>
    <w:rsid w:val="00387FD4"/>
    <w:rsid w:val="0038EB83"/>
    <w:rsid w:val="00390556"/>
    <w:rsid w:val="00391179"/>
    <w:rsid w:val="0039150E"/>
    <w:rsid w:val="003915B5"/>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9747E"/>
    <w:rsid w:val="003A0830"/>
    <w:rsid w:val="003A1AC5"/>
    <w:rsid w:val="003A1D77"/>
    <w:rsid w:val="003A2456"/>
    <w:rsid w:val="003A435A"/>
    <w:rsid w:val="003A5C45"/>
    <w:rsid w:val="003A620F"/>
    <w:rsid w:val="003A6642"/>
    <w:rsid w:val="003A6864"/>
    <w:rsid w:val="003A6AF9"/>
    <w:rsid w:val="003A6BFF"/>
    <w:rsid w:val="003A79D6"/>
    <w:rsid w:val="003A7F4C"/>
    <w:rsid w:val="003B0CF5"/>
    <w:rsid w:val="003B0DA0"/>
    <w:rsid w:val="003B16F4"/>
    <w:rsid w:val="003B1894"/>
    <w:rsid w:val="003B1928"/>
    <w:rsid w:val="003B1B1F"/>
    <w:rsid w:val="003B1EAA"/>
    <w:rsid w:val="003B2252"/>
    <w:rsid w:val="003B2399"/>
    <w:rsid w:val="003B24DF"/>
    <w:rsid w:val="003B28A5"/>
    <w:rsid w:val="003B338D"/>
    <w:rsid w:val="003B36EE"/>
    <w:rsid w:val="003B3BA1"/>
    <w:rsid w:val="003B3ED1"/>
    <w:rsid w:val="003B5265"/>
    <w:rsid w:val="003B62B6"/>
    <w:rsid w:val="003B6AAE"/>
    <w:rsid w:val="003B6ACC"/>
    <w:rsid w:val="003B7E42"/>
    <w:rsid w:val="003C0108"/>
    <w:rsid w:val="003C0A1F"/>
    <w:rsid w:val="003C0A38"/>
    <w:rsid w:val="003C0B42"/>
    <w:rsid w:val="003C1246"/>
    <w:rsid w:val="003C1DAB"/>
    <w:rsid w:val="003C1DB3"/>
    <w:rsid w:val="003C200E"/>
    <w:rsid w:val="003C2228"/>
    <w:rsid w:val="003C23B6"/>
    <w:rsid w:val="003C2532"/>
    <w:rsid w:val="003C2A28"/>
    <w:rsid w:val="003C2A3E"/>
    <w:rsid w:val="003C3886"/>
    <w:rsid w:val="003C4014"/>
    <w:rsid w:val="003C40CF"/>
    <w:rsid w:val="003C53E3"/>
    <w:rsid w:val="003C5F50"/>
    <w:rsid w:val="003C625A"/>
    <w:rsid w:val="003C6547"/>
    <w:rsid w:val="003C6A02"/>
    <w:rsid w:val="003C6C9C"/>
    <w:rsid w:val="003C71E4"/>
    <w:rsid w:val="003C7CE7"/>
    <w:rsid w:val="003D0C8E"/>
    <w:rsid w:val="003D0CF5"/>
    <w:rsid w:val="003D12A2"/>
    <w:rsid w:val="003D169C"/>
    <w:rsid w:val="003D19F1"/>
    <w:rsid w:val="003D1A12"/>
    <w:rsid w:val="003D2F99"/>
    <w:rsid w:val="003D3484"/>
    <w:rsid w:val="003D4FA9"/>
    <w:rsid w:val="003D4FE0"/>
    <w:rsid w:val="003D5460"/>
    <w:rsid w:val="003D6E7C"/>
    <w:rsid w:val="003D7357"/>
    <w:rsid w:val="003D74AD"/>
    <w:rsid w:val="003D7584"/>
    <w:rsid w:val="003D7C6B"/>
    <w:rsid w:val="003E0302"/>
    <w:rsid w:val="003E1146"/>
    <w:rsid w:val="003E1510"/>
    <w:rsid w:val="003E1BC2"/>
    <w:rsid w:val="003E1D82"/>
    <w:rsid w:val="003E20FB"/>
    <w:rsid w:val="003E2411"/>
    <w:rsid w:val="003E3247"/>
    <w:rsid w:val="003E3559"/>
    <w:rsid w:val="003E36A1"/>
    <w:rsid w:val="003E3731"/>
    <w:rsid w:val="003E3959"/>
    <w:rsid w:val="003E3A1E"/>
    <w:rsid w:val="003E4500"/>
    <w:rsid w:val="003E451F"/>
    <w:rsid w:val="003E4784"/>
    <w:rsid w:val="003E6A9F"/>
    <w:rsid w:val="003E6F43"/>
    <w:rsid w:val="003E717C"/>
    <w:rsid w:val="003E72AA"/>
    <w:rsid w:val="003E7526"/>
    <w:rsid w:val="003E79F4"/>
    <w:rsid w:val="003E7A10"/>
    <w:rsid w:val="003F09F9"/>
    <w:rsid w:val="003F1317"/>
    <w:rsid w:val="003F131B"/>
    <w:rsid w:val="003F197B"/>
    <w:rsid w:val="003F1BEB"/>
    <w:rsid w:val="003F1FB9"/>
    <w:rsid w:val="003F1FD2"/>
    <w:rsid w:val="003F328A"/>
    <w:rsid w:val="003F3AD5"/>
    <w:rsid w:val="003F3C72"/>
    <w:rsid w:val="003F3D04"/>
    <w:rsid w:val="003F3E64"/>
    <w:rsid w:val="003F4891"/>
    <w:rsid w:val="003F495C"/>
    <w:rsid w:val="003F4A7A"/>
    <w:rsid w:val="003F542F"/>
    <w:rsid w:val="003F5450"/>
    <w:rsid w:val="003F6540"/>
    <w:rsid w:val="003F6A2E"/>
    <w:rsid w:val="003F6A83"/>
    <w:rsid w:val="003F6B19"/>
    <w:rsid w:val="003F6B36"/>
    <w:rsid w:val="003F6BF6"/>
    <w:rsid w:val="003F7458"/>
    <w:rsid w:val="003F7B56"/>
    <w:rsid w:val="003F7D30"/>
    <w:rsid w:val="003F7DC3"/>
    <w:rsid w:val="00400A80"/>
    <w:rsid w:val="00400B3A"/>
    <w:rsid w:val="0040128B"/>
    <w:rsid w:val="004015CD"/>
    <w:rsid w:val="004031CE"/>
    <w:rsid w:val="0040355E"/>
    <w:rsid w:val="0040408A"/>
    <w:rsid w:val="00404202"/>
    <w:rsid w:val="0040445A"/>
    <w:rsid w:val="004046E9"/>
    <w:rsid w:val="00404A68"/>
    <w:rsid w:val="00404F38"/>
    <w:rsid w:val="004057E2"/>
    <w:rsid w:val="0040589C"/>
    <w:rsid w:val="004058DA"/>
    <w:rsid w:val="004058F0"/>
    <w:rsid w:val="00405CBE"/>
    <w:rsid w:val="00406003"/>
    <w:rsid w:val="004061B9"/>
    <w:rsid w:val="00406469"/>
    <w:rsid w:val="0040761F"/>
    <w:rsid w:val="0041077D"/>
    <w:rsid w:val="0041155B"/>
    <w:rsid w:val="00411F76"/>
    <w:rsid w:val="00412191"/>
    <w:rsid w:val="00412643"/>
    <w:rsid w:val="004129FF"/>
    <w:rsid w:val="00412D6C"/>
    <w:rsid w:val="00412E1C"/>
    <w:rsid w:val="00413A5D"/>
    <w:rsid w:val="00414034"/>
    <w:rsid w:val="004140EB"/>
    <w:rsid w:val="00414319"/>
    <w:rsid w:val="0041593F"/>
    <w:rsid w:val="004159CB"/>
    <w:rsid w:val="00415A9B"/>
    <w:rsid w:val="00416A6E"/>
    <w:rsid w:val="00416A82"/>
    <w:rsid w:val="00416E35"/>
    <w:rsid w:val="00417055"/>
    <w:rsid w:val="00420BEF"/>
    <w:rsid w:val="00420CF7"/>
    <w:rsid w:val="00420F26"/>
    <w:rsid w:val="00421123"/>
    <w:rsid w:val="0042126A"/>
    <w:rsid w:val="00421676"/>
    <w:rsid w:val="0042197F"/>
    <w:rsid w:val="00421A00"/>
    <w:rsid w:val="0042203D"/>
    <w:rsid w:val="00422B23"/>
    <w:rsid w:val="0042393C"/>
    <w:rsid w:val="00423D56"/>
    <w:rsid w:val="004249ED"/>
    <w:rsid w:val="00424AF3"/>
    <w:rsid w:val="00424D79"/>
    <w:rsid w:val="004250C1"/>
    <w:rsid w:val="00425470"/>
    <w:rsid w:val="004255CE"/>
    <w:rsid w:val="00425923"/>
    <w:rsid w:val="00425AB7"/>
    <w:rsid w:val="00425FDF"/>
    <w:rsid w:val="00426583"/>
    <w:rsid w:val="00426A2F"/>
    <w:rsid w:val="00426C66"/>
    <w:rsid w:val="004271E9"/>
    <w:rsid w:val="004271F8"/>
    <w:rsid w:val="0042720A"/>
    <w:rsid w:val="00427567"/>
    <w:rsid w:val="00427B2F"/>
    <w:rsid w:val="00427FD4"/>
    <w:rsid w:val="00430A25"/>
    <w:rsid w:val="0043105C"/>
    <w:rsid w:val="004313E9"/>
    <w:rsid w:val="00431438"/>
    <w:rsid w:val="004315C2"/>
    <w:rsid w:val="00431DBC"/>
    <w:rsid w:val="00432B79"/>
    <w:rsid w:val="00432F49"/>
    <w:rsid w:val="004337A9"/>
    <w:rsid w:val="004338C6"/>
    <w:rsid w:val="004339AE"/>
    <w:rsid w:val="00433BE8"/>
    <w:rsid w:val="00433FA1"/>
    <w:rsid w:val="00433FC3"/>
    <w:rsid w:val="00434DD7"/>
    <w:rsid w:val="00434FCD"/>
    <w:rsid w:val="00435570"/>
    <w:rsid w:val="00435701"/>
    <w:rsid w:val="0043586B"/>
    <w:rsid w:val="0043616C"/>
    <w:rsid w:val="004363F0"/>
    <w:rsid w:val="00436AD0"/>
    <w:rsid w:val="00436C06"/>
    <w:rsid w:val="00436E41"/>
    <w:rsid w:val="00437116"/>
    <w:rsid w:val="0043743C"/>
    <w:rsid w:val="00437A5D"/>
    <w:rsid w:val="00437BC6"/>
    <w:rsid w:val="00437C35"/>
    <w:rsid w:val="00437E0E"/>
    <w:rsid w:val="00437EE2"/>
    <w:rsid w:val="0044096D"/>
    <w:rsid w:val="00440F8D"/>
    <w:rsid w:val="004411CE"/>
    <w:rsid w:val="004421C1"/>
    <w:rsid w:val="00442394"/>
    <w:rsid w:val="004423C1"/>
    <w:rsid w:val="004424B6"/>
    <w:rsid w:val="00442C78"/>
    <w:rsid w:val="00442DEB"/>
    <w:rsid w:val="00443279"/>
    <w:rsid w:val="00443B19"/>
    <w:rsid w:val="00443B84"/>
    <w:rsid w:val="004441E0"/>
    <w:rsid w:val="004453FF"/>
    <w:rsid w:val="00445C14"/>
    <w:rsid w:val="00445EC3"/>
    <w:rsid w:val="0044623D"/>
    <w:rsid w:val="0044655E"/>
    <w:rsid w:val="004467B4"/>
    <w:rsid w:val="00446E18"/>
    <w:rsid w:val="004472B6"/>
    <w:rsid w:val="00447629"/>
    <w:rsid w:val="00447A6C"/>
    <w:rsid w:val="00447EC7"/>
    <w:rsid w:val="00450686"/>
    <w:rsid w:val="00450EDF"/>
    <w:rsid w:val="00451C12"/>
    <w:rsid w:val="00452975"/>
    <w:rsid w:val="00452DDF"/>
    <w:rsid w:val="004533BD"/>
    <w:rsid w:val="00453D0D"/>
    <w:rsid w:val="004542C2"/>
    <w:rsid w:val="0045436E"/>
    <w:rsid w:val="004544F3"/>
    <w:rsid w:val="0045550F"/>
    <w:rsid w:val="004568B1"/>
    <w:rsid w:val="00456B68"/>
    <w:rsid w:val="00456F93"/>
    <w:rsid w:val="0045718C"/>
    <w:rsid w:val="00457E08"/>
    <w:rsid w:val="00457EE4"/>
    <w:rsid w:val="004600D1"/>
    <w:rsid w:val="0046122E"/>
    <w:rsid w:val="004618F4"/>
    <w:rsid w:val="00461D68"/>
    <w:rsid w:val="00461D80"/>
    <w:rsid w:val="00462C3C"/>
    <w:rsid w:val="00463F3F"/>
    <w:rsid w:val="00464084"/>
    <w:rsid w:val="0046484A"/>
    <w:rsid w:val="00464A49"/>
    <w:rsid w:val="00464B9A"/>
    <w:rsid w:val="00464CF1"/>
    <w:rsid w:val="00465930"/>
    <w:rsid w:val="00465C42"/>
    <w:rsid w:val="00465C5A"/>
    <w:rsid w:val="00465DE2"/>
    <w:rsid w:val="00466C16"/>
    <w:rsid w:val="00466CEF"/>
    <w:rsid w:val="00467190"/>
    <w:rsid w:val="00467710"/>
    <w:rsid w:val="00467948"/>
    <w:rsid w:val="00467998"/>
    <w:rsid w:val="00467BAE"/>
    <w:rsid w:val="00467DF9"/>
    <w:rsid w:val="00470F3C"/>
    <w:rsid w:val="00470FA8"/>
    <w:rsid w:val="00471AE0"/>
    <w:rsid w:val="00471BCB"/>
    <w:rsid w:val="00471C62"/>
    <w:rsid w:val="00471DA6"/>
    <w:rsid w:val="004724DC"/>
    <w:rsid w:val="00472510"/>
    <w:rsid w:val="004727EE"/>
    <w:rsid w:val="00472906"/>
    <w:rsid w:val="00472F4C"/>
    <w:rsid w:val="00473982"/>
    <w:rsid w:val="00473B8D"/>
    <w:rsid w:val="00473CB9"/>
    <w:rsid w:val="00473F09"/>
    <w:rsid w:val="004740E0"/>
    <w:rsid w:val="004741E9"/>
    <w:rsid w:val="00474EB3"/>
    <w:rsid w:val="00474F50"/>
    <w:rsid w:val="00475A03"/>
    <w:rsid w:val="0047608B"/>
    <w:rsid w:val="00476CE5"/>
    <w:rsid w:val="00476F8D"/>
    <w:rsid w:val="00477B25"/>
    <w:rsid w:val="0048017E"/>
    <w:rsid w:val="00480774"/>
    <w:rsid w:val="00480B47"/>
    <w:rsid w:val="00480C65"/>
    <w:rsid w:val="00480F79"/>
    <w:rsid w:val="0048127E"/>
    <w:rsid w:val="00481599"/>
    <w:rsid w:val="00481AE3"/>
    <w:rsid w:val="00481AE5"/>
    <w:rsid w:val="00481EDF"/>
    <w:rsid w:val="004821F8"/>
    <w:rsid w:val="00482F18"/>
    <w:rsid w:val="004844F4"/>
    <w:rsid w:val="00484DF3"/>
    <w:rsid w:val="00485240"/>
    <w:rsid w:val="00485283"/>
    <w:rsid w:val="00485ECF"/>
    <w:rsid w:val="004868A4"/>
    <w:rsid w:val="00486A76"/>
    <w:rsid w:val="00486FE5"/>
    <w:rsid w:val="00487033"/>
    <w:rsid w:val="004878D9"/>
    <w:rsid w:val="004879A0"/>
    <w:rsid w:val="0049010D"/>
    <w:rsid w:val="0049017C"/>
    <w:rsid w:val="00490420"/>
    <w:rsid w:val="00490968"/>
    <w:rsid w:val="004913BC"/>
    <w:rsid w:val="004914D3"/>
    <w:rsid w:val="00491811"/>
    <w:rsid w:val="00491B79"/>
    <w:rsid w:val="00491D14"/>
    <w:rsid w:val="004921EC"/>
    <w:rsid w:val="00492D93"/>
    <w:rsid w:val="00493D2D"/>
    <w:rsid w:val="00494361"/>
    <w:rsid w:val="00494680"/>
    <w:rsid w:val="00494B3C"/>
    <w:rsid w:val="004956F6"/>
    <w:rsid w:val="00495E32"/>
    <w:rsid w:val="004961E2"/>
    <w:rsid w:val="0049644F"/>
    <w:rsid w:val="0049677F"/>
    <w:rsid w:val="004967A8"/>
    <w:rsid w:val="00496C67"/>
    <w:rsid w:val="00496E3A"/>
    <w:rsid w:val="00497004"/>
    <w:rsid w:val="0049746F"/>
    <w:rsid w:val="00497476"/>
    <w:rsid w:val="004978AB"/>
    <w:rsid w:val="00497D34"/>
    <w:rsid w:val="004A0961"/>
    <w:rsid w:val="004A0EC9"/>
    <w:rsid w:val="004A11F3"/>
    <w:rsid w:val="004A1B5B"/>
    <w:rsid w:val="004A1C9A"/>
    <w:rsid w:val="004A1FAC"/>
    <w:rsid w:val="004A283C"/>
    <w:rsid w:val="004A2F2A"/>
    <w:rsid w:val="004A409B"/>
    <w:rsid w:val="004A41BC"/>
    <w:rsid w:val="004A488A"/>
    <w:rsid w:val="004A6270"/>
    <w:rsid w:val="004A6594"/>
    <w:rsid w:val="004A6C3D"/>
    <w:rsid w:val="004A6EB2"/>
    <w:rsid w:val="004A7269"/>
    <w:rsid w:val="004B07D4"/>
    <w:rsid w:val="004B0C19"/>
    <w:rsid w:val="004B0E47"/>
    <w:rsid w:val="004B0F3A"/>
    <w:rsid w:val="004B25F2"/>
    <w:rsid w:val="004B2710"/>
    <w:rsid w:val="004B33E7"/>
    <w:rsid w:val="004B36E7"/>
    <w:rsid w:val="004B3762"/>
    <w:rsid w:val="004B3FEF"/>
    <w:rsid w:val="004B41E5"/>
    <w:rsid w:val="004B46CF"/>
    <w:rsid w:val="004B4CF0"/>
    <w:rsid w:val="004B4FF0"/>
    <w:rsid w:val="004B53C8"/>
    <w:rsid w:val="004B5847"/>
    <w:rsid w:val="004B7339"/>
    <w:rsid w:val="004B7D9A"/>
    <w:rsid w:val="004C0640"/>
    <w:rsid w:val="004C0992"/>
    <w:rsid w:val="004C0CA6"/>
    <w:rsid w:val="004C14C5"/>
    <w:rsid w:val="004C2179"/>
    <w:rsid w:val="004C2718"/>
    <w:rsid w:val="004C274C"/>
    <w:rsid w:val="004C28A5"/>
    <w:rsid w:val="004C32B7"/>
    <w:rsid w:val="004C37AF"/>
    <w:rsid w:val="004C3FCF"/>
    <w:rsid w:val="004C4013"/>
    <w:rsid w:val="004C4027"/>
    <w:rsid w:val="004C4050"/>
    <w:rsid w:val="004C4204"/>
    <w:rsid w:val="004C5EBE"/>
    <w:rsid w:val="004C63E1"/>
    <w:rsid w:val="004C6DEC"/>
    <w:rsid w:val="004C6FF6"/>
    <w:rsid w:val="004C7318"/>
    <w:rsid w:val="004C75E2"/>
    <w:rsid w:val="004C781C"/>
    <w:rsid w:val="004C7C60"/>
    <w:rsid w:val="004D03A1"/>
    <w:rsid w:val="004D0A04"/>
    <w:rsid w:val="004D1C74"/>
    <w:rsid w:val="004D2645"/>
    <w:rsid w:val="004D35E5"/>
    <w:rsid w:val="004D369B"/>
    <w:rsid w:val="004D39EA"/>
    <w:rsid w:val="004D3F55"/>
    <w:rsid w:val="004D4234"/>
    <w:rsid w:val="004D4A65"/>
    <w:rsid w:val="004D4F96"/>
    <w:rsid w:val="004D505F"/>
    <w:rsid w:val="004D523A"/>
    <w:rsid w:val="004D582A"/>
    <w:rsid w:val="004D5A48"/>
    <w:rsid w:val="004D7ACB"/>
    <w:rsid w:val="004D7E90"/>
    <w:rsid w:val="004D7EF2"/>
    <w:rsid w:val="004E0081"/>
    <w:rsid w:val="004E037B"/>
    <w:rsid w:val="004E1BB8"/>
    <w:rsid w:val="004E2050"/>
    <w:rsid w:val="004E2349"/>
    <w:rsid w:val="004E280A"/>
    <w:rsid w:val="004E2ABF"/>
    <w:rsid w:val="004E2E16"/>
    <w:rsid w:val="004E3070"/>
    <w:rsid w:val="004E375C"/>
    <w:rsid w:val="004E3C5A"/>
    <w:rsid w:val="004E452C"/>
    <w:rsid w:val="004E4D3E"/>
    <w:rsid w:val="004E5206"/>
    <w:rsid w:val="004E5B63"/>
    <w:rsid w:val="004E5BBC"/>
    <w:rsid w:val="004E5F78"/>
    <w:rsid w:val="004E642B"/>
    <w:rsid w:val="004E695C"/>
    <w:rsid w:val="004E7969"/>
    <w:rsid w:val="004F01EB"/>
    <w:rsid w:val="004F0BC6"/>
    <w:rsid w:val="004F140B"/>
    <w:rsid w:val="004F1B45"/>
    <w:rsid w:val="004F2505"/>
    <w:rsid w:val="004F27FA"/>
    <w:rsid w:val="004F3A30"/>
    <w:rsid w:val="004F3EEA"/>
    <w:rsid w:val="004F460D"/>
    <w:rsid w:val="004F469A"/>
    <w:rsid w:val="004F5006"/>
    <w:rsid w:val="004F6025"/>
    <w:rsid w:val="004F6559"/>
    <w:rsid w:val="004F65CB"/>
    <w:rsid w:val="004F7120"/>
    <w:rsid w:val="004F7585"/>
    <w:rsid w:val="004F7E1A"/>
    <w:rsid w:val="00500245"/>
    <w:rsid w:val="00500362"/>
    <w:rsid w:val="00500C85"/>
    <w:rsid w:val="00501077"/>
    <w:rsid w:val="00501126"/>
    <w:rsid w:val="00501BFE"/>
    <w:rsid w:val="00501F30"/>
    <w:rsid w:val="00502D38"/>
    <w:rsid w:val="00502EBE"/>
    <w:rsid w:val="00503431"/>
    <w:rsid w:val="00503D2B"/>
    <w:rsid w:val="005049F5"/>
    <w:rsid w:val="00504FC4"/>
    <w:rsid w:val="0050507C"/>
    <w:rsid w:val="005050A8"/>
    <w:rsid w:val="00505790"/>
    <w:rsid w:val="00506325"/>
    <w:rsid w:val="00507F0D"/>
    <w:rsid w:val="00510166"/>
    <w:rsid w:val="00511302"/>
    <w:rsid w:val="00511338"/>
    <w:rsid w:val="00511F60"/>
    <w:rsid w:val="00512708"/>
    <w:rsid w:val="00512822"/>
    <w:rsid w:val="00513290"/>
    <w:rsid w:val="0051349A"/>
    <w:rsid w:val="005134C7"/>
    <w:rsid w:val="00513E75"/>
    <w:rsid w:val="00514175"/>
    <w:rsid w:val="0051458F"/>
    <w:rsid w:val="005148C6"/>
    <w:rsid w:val="00514A11"/>
    <w:rsid w:val="00514D3F"/>
    <w:rsid w:val="005152EB"/>
    <w:rsid w:val="005158A4"/>
    <w:rsid w:val="00515D0C"/>
    <w:rsid w:val="00515FD3"/>
    <w:rsid w:val="005166B8"/>
    <w:rsid w:val="005173C4"/>
    <w:rsid w:val="005174EF"/>
    <w:rsid w:val="00517A10"/>
    <w:rsid w:val="005201A1"/>
    <w:rsid w:val="00520617"/>
    <w:rsid w:val="00520762"/>
    <w:rsid w:val="005209A1"/>
    <w:rsid w:val="00520ECB"/>
    <w:rsid w:val="00521DDB"/>
    <w:rsid w:val="00522051"/>
    <w:rsid w:val="005223C9"/>
    <w:rsid w:val="00523300"/>
    <w:rsid w:val="00523434"/>
    <w:rsid w:val="0052399E"/>
    <w:rsid w:val="005243C7"/>
    <w:rsid w:val="0052580B"/>
    <w:rsid w:val="00525C9E"/>
    <w:rsid w:val="005263A1"/>
    <w:rsid w:val="00526A49"/>
    <w:rsid w:val="00526DE9"/>
    <w:rsid w:val="00527E21"/>
    <w:rsid w:val="00530AA0"/>
    <w:rsid w:val="00530D33"/>
    <w:rsid w:val="00532652"/>
    <w:rsid w:val="005326BF"/>
    <w:rsid w:val="00533103"/>
    <w:rsid w:val="00533280"/>
    <w:rsid w:val="005333DA"/>
    <w:rsid w:val="00534231"/>
    <w:rsid w:val="00534258"/>
    <w:rsid w:val="00534BC9"/>
    <w:rsid w:val="00534C8E"/>
    <w:rsid w:val="00534CC9"/>
    <w:rsid w:val="00534D46"/>
    <w:rsid w:val="005355BA"/>
    <w:rsid w:val="00535ED0"/>
    <w:rsid w:val="00536458"/>
    <w:rsid w:val="00536BD4"/>
    <w:rsid w:val="00536F1C"/>
    <w:rsid w:val="00537B04"/>
    <w:rsid w:val="005406A3"/>
    <w:rsid w:val="005407E2"/>
    <w:rsid w:val="00540BF5"/>
    <w:rsid w:val="00540FBC"/>
    <w:rsid w:val="0054124F"/>
    <w:rsid w:val="005415B0"/>
    <w:rsid w:val="00541B6A"/>
    <w:rsid w:val="00541D1D"/>
    <w:rsid w:val="0054263B"/>
    <w:rsid w:val="005428E1"/>
    <w:rsid w:val="0054330F"/>
    <w:rsid w:val="00543573"/>
    <w:rsid w:val="0054383E"/>
    <w:rsid w:val="00543C23"/>
    <w:rsid w:val="00543D77"/>
    <w:rsid w:val="0054403A"/>
    <w:rsid w:val="00544BBF"/>
    <w:rsid w:val="00545B01"/>
    <w:rsid w:val="00545D66"/>
    <w:rsid w:val="00545DFD"/>
    <w:rsid w:val="00546C18"/>
    <w:rsid w:val="00546C1C"/>
    <w:rsid w:val="00546D89"/>
    <w:rsid w:val="00547777"/>
    <w:rsid w:val="00547CAF"/>
    <w:rsid w:val="00547F75"/>
    <w:rsid w:val="0055022C"/>
    <w:rsid w:val="0055048A"/>
    <w:rsid w:val="00550A82"/>
    <w:rsid w:val="00552280"/>
    <w:rsid w:val="0055231C"/>
    <w:rsid w:val="0055316B"/>
    <w:rsid w:val="005532A6"/>
    <w:rsid w:val="00553447"/>
    <w:rsid w:val="00553756"/>
    <w:rsid w:val="00553C20"/>
    <w:rsid w:val="00554659"/>
    <w:rsid w:val="005546C0"/>
    <w:rsid w:val="0055504D"/>
    <w:rsid w:val="00555825"/>
    <w:rsid w:val="005558B6"/>
    <w:rsid w:val="00555AE5"/>
    <w:rsid w:val="00556D33"/>
    <w:rsid w:val="00556D54"/>
    <w:rsid w:val="00557391"/>
    <w:rsid w:val="005576C4"/>
    <w:rsid w:val="00557EA5"/>
    <w:rsid w:val="005616D5"/>
    <w:rsid w:val="00563184"/>
    <w:rsid w:val="00563D3C"/>
    <w:rsid w:val="0056406A"/>
    <w:rsid w:val="005645BD"/>
    <w:rsid w:val="005645DB"/>
    <w:rsid w:val="005646BA"/>
    <w:rsid w:val="00564F02"/>
    <w:rsid w:val="00565145"/>
    <w:rsid w:val="005653F0"/>
    <w:rsid w:val="00566DFC"/>
    <w:rsid w:val="00567B4B"/>
    <w:rsid w:val="005705E4"/>
    <w:rsid w:val="00570677"/>
    <w:rsid w:val="0057083E"/>
    <w:rsid w:val="005709F7"/>
    <w:rsid w:val="00570E4A"/>
    <w:rsid w:val="005711E1"/>
    <w:rsid w:val="005712A7"/>
    <w:rsid w:val="00571A12"/>
    <w:rsid w:val="00571FFC"/>
    <w:rsid w:val="00572A3B"/>
    <w:rsid w:val="00572AE8"/>
    <w:rsid w:val="00572D93"/>
    <w:rsid w:val="0057323D"/>
    <w:rsid w:val="00574259"/>
    <w:rsid w:val="005744EC"/>
    <w:rsid w:val="00574A8D"/>
    <w:rsid w:val="00574C78"/>
    <w:rsid w:val="00574E1D"/>
    <w:rsid w:val="00574E1F"/>
    <w:rsid w:val="00574E33"/>
    <w:rsid w:val="00575747"/>
    <w:rsid w:val="00575A98"/>
    <w:rsid w:val="00575ED6"/>
    <w:rsid w:val="005762B8"/>
    <w:rsid w:val="005762BA"/>
    <w:rsid w:val="00576C43"/>
    <w:rsid w:val="00577DBF"/>
    <w:rsid w:val="0058013C"/>
    <w:rsid w:val="0058038E"/>
    <w:rsid w:val="005807E5"/>
    <w:rsid w:val="005819EB"/>
    <w:rsid w:val="00581B85"/>
    <w:rsid w:val="00581D0D"/>
    <w:rsid w:val="0058219B"/>
    <w:rsid w:val="0058333D"/>
    <w:rsid w:val="00583C2C"/>
    <w:rsid w:val="00584274"/>
    <w:rsid w:val="005846FE"/>
    <w:rsid w:val="005848E3"/>
    <w:rsid w:val="00585687"/>
    <w:rsid w:val="00585EB1"/>
    <w:rsid w:val="005861D7"/>
    <w:rsid w:val="00586338"/>
    <w:rsid w:val="00586ED8"/>
    <w:rsid w:val="00586F77"/>
    <w:rsid w:val="005874D7"/>
    <w:rsid w:val="00587751"/>
    <w:rsid w:val="00587BA2"/>
    <w:rsid w:val="005906DE"/>
    <w:rsid w:val="0059080B"/>
    <w:rsid w:val="0059090A"/>
    <w:rsid w:val="00590AA3"/>
    <w:rsid w:val="00591684"/>
    <w:rsid w:val="00591897"/>
    <w:rsid w:val="00591A3E"/>
    <w:rsid w:val="00591CF3"/>
    <w:rsid w:val="00592389"/>
    <w:rsid w:val="005925C6"/>
    <w:rsid w:val="00592A64"/>
    <w:rsid w:val="0059396B"/>
    <w:rsid w:val="00593B82"/>
    <w:rsid w:val="00593BE9"/>
    <w:rsid w:val="0059449E"/>
    <w:rsid w:val="00594AC4"/>
    <w:rsid w:val="005950EE"/>
    <w:rsid w:val="00595476"/>
    <w:rsid w:val="00595866"/>
    <w:rsid w:val="00595898"/>
    <w:rsid w:val="005959E5"/>
    <w:rsid w:val="005962B5"/>
    <w:rsid w:val="00596386"/>
    <w:rsid w:val="00596976"/>
    <w:rsid w:val="005977FC"/>
    <w:rsid w:val="005A0726"/>
    <w:rsid w:val="005A0918"/>
    <w:rsid w:val="005A0CFD"/>
    <w:rsid w:val="005A0ED3"/>
    <w:rsid w:val="005A233C"/>
    <w:rsid w:val="005A24D2"/>
    <w:rsid w:val="005A3C29"/>
    <w:rsid w:val="005A42C7"/>
    <w:rsid w:val="005A438A"/>
    <w:rsid w:val="005A44E4"/>
    <w:rsid w:val="005A4A9B"/>
    <w:rsid w:val="005A4B6D"/>
    <w:rsid w:val="005A56C0"/>
    <w:rsid w:val="005A5877"/>
    <w:rsid w:val="005A5BF0"/>
    <w:rsid w:val="005A64E1"/>
    <w:rsid w:val="005A66E2"/>
    <w:rsid w:val="005A7F28"/>
    <w:rsid w:val="005B0601"/>
    <w:rsid w:val="005B0D3C"/>
    <w:rsid w:val="005B0F1C"/>
    <w:rsid w:val="005B21E5"/>
    <w:rsid w:val="005B22C5"/>
    <w:rsid w:val="005B38BD"/>
    <w:rsid w:val="005B4340"/>
    <w:rsid w:val="005B451D"/>
    <w:rsid w:val="005B48F1"/>
    <w:rsid w:val="005B542E"/>
    <w:rsid w:val="005B5E28"/>
    <w:rsid w:val="005B5EDD"/>
    <w:rsid w:val="005B6815"/>
    <w:rsid w:val="005B6EB0"/>
    <w:rsid w:val="005B7DEE"/>
    <w:rsid w:val="005C03C2"/>
    <w:rsid w:val="005C0770"/>
    <w:rsid w:val="005C095A"/>
    <w:rsid w:val="005C0D03"/>
    <w:rsid w:val="005C0E22"/>
    <w:rsid w:val="005C1185"/>
    <w:rsid w:val="005C11CE"/>
    <w:rsid w:val="005C1330"/>
    <w:rsid w:val="005C150D"/>
    <w:rsid w:val="005C183D"/>
    <w:rsid w:val="005C1BC4"/>
    <w:rsid w:val="005C1CDA"/>
    <w:rsid w:val="005C237B"/>
    <w:rsid w:val="005C2F7F"/>
    <w:rsid w:val="005C33C2"/>
    <w:rsid w:val="005C3639"/>
    <w:rsid w:val="005C4FA4"/>
    <w:rsid w:val="005C534A"/>
    <w:rsid w:val="005C5A7A"/>
    <w:rsid w:val="005C5E0B"/>
    <w:rsid w:val="005C6A54"/>
    <w:rsid w:val="005C6B4B"/>
    <w:rsid w:val="005C78DB"/>
    <w:rsid w:val="005D01E1"/>
    <w:rsid w:val="005D03BA"/>
    <w:rsid w:val="005D0A47"/>
    <w:rsid w:val="005D0E4C"/>
    <w:rsid w:val="005D131E"/>
    <w:rsid w:val="005D2290"/>
    <w:rsid w:val="005D2C65"/>
    <w:rsid w:val="005D32E8"/>
    <w:rsid w:val="005D3A25"/>
    <w:rsid w:val="005D3C4E"/>
    <w:rsid w:val="005D3F34"/>
    <w:rsid w:val="005D3F79"/>
    <w:rsid w:val="005D3F90"/>
    <w:rsid w:val="005D4363"/>
    <w:rsid w:val="005D44EC"/>
    <w:rsid w:val="005D4E39"/>
    <w:rsid w:val="005D4E4C"/>
    <w:rsid w:val="005D51D4"/>
    <w:rsid w:val="005D5B3E"/>
    <w:rsid w:val="005D624D"/>
    <w:rsid w:val="005D714D"/>
    <w:rsid w:val="005D73FB"/>
    <w:rsid w:val="005D77E4"/>
    <w:rsid w:val="005D7B68"/>
    <w:rsid w:val="005E1336"/>
    <w:rsid w:val="005E1480"/>
    <w:rsid w:val="005E16C4"/>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5455"/>
    <w:rsid w:val="005E6107"/>
    <w:rsid w:val="005E66AA"/>
    <w:rsid w:val="005E6A34"/>
    <w:rsid w:val="005E6EB7"/>
    <w:rsid w:val="005E7293"/>
    <w:rsid w:val="005E7941"/>
    <w:rsid w:val="005E7E9F"/>
    <w:rsid w:val="005F0176"/>
    <w:rsid w:val="005F05A4"/>
    <w:rsid w:val="005F0FB6"/>
    <w:rsid w:val="005F10B7"/>
    <w:rsid w:val="005F1B9B"/>
    <w:rsid w:val="005F2501"/>
    <w:rsid w:val="005F25BA"/>
    <w:rsid w:val="005F25C5"/>
    <w:rsid w:val="005F32B6"/>
    <w:rsid w:val="005F38E7"/>
    <w:rsid w:val="005F3A70"/>
    <w:rsid w:val="005F3B30"/>
    <w:rsid w:val="005F42A8"/>
    <w:rsid w:val="005F4A35"/>
    <w:rsid w:val="005F4C09"/>
    <w:rsid w:val="005F56BF"/>
    <w:rsid w:val="005F5D20"/>
    <w:rsid w:val="005F5FA9"/>
    <w:rsid w:val="005F62DD"/>
    <w:rsid w:val="005F6820"/>
    <w:rsid w:val="005F7C71"/>
    <w:rsid w:val="0060006E"/>
    <w:rsid w:val="00600645"/>
    <w:rsid w:val="00600713"/>
    <w:rsid w:val="00600DE5"/>
    <w:rsid w:val="006010C0"/>
    <w:rsid w:val="00601814"/>
    <w:rsid w:val="00601ACD"/>
    <w:rsid w:val="00601BC0"/>
    <w:rsid w:val="00601D95"/>
    <w:rsid w:val="00602279"/>
    <w:rsid w:val="00602BD1"/>
    <w:rsid w:val="00602D1D"/>
    <w:rsid w:val="00602F1A"/>
    <w:rsid w:val="0060326F"/>
    <w:rsid w:val="00604554"/>
    <w:rsid w:val="0060456B"/>
    <w:rsid w:val="00604677"/>
    <w:rsid w:val="006052F9"/>
    <w:rsid w:val="00605363"/>
    <w:rsid w:val="00605ABD"/>
    <w:rsid w:val="006063B4"/>
    <w:rsid w:val="00606D0D"/>
    <w:rsid w:val="00607264"/>
    <w:rsid w:val="0060763E"/>
    <w:rsid w:val="00607779"/>
    <w:rsid w:val="00607794"/>
    <w:rsid w:val="0060785B"/>
    <w:rsid w:val="0060788F"/>
    <w:rsid w:val="00607A06"/>
    <w:rsid w:val="00610502"/>
    <w:rsid w:val="00611CE5"/>
    <w:rsid w:val="006128F7"/>
    <w:rsid w:val="00612CBA"/>
    <w:rsid w:val="006131E7"/>
    <w:rsid w:val="006135D0"/>
    <w:rsid w:val="00613683"/>
    <w:rsid w:val="00613B56"/>
    <w:rsid w:val="00614616"/>
    <w:rsid w:val="006148AA"/>
    <w:rsid w:val="00614BEF"/>
    <w:rsid w:val="0061538E"/>
    <w:rsid w:val="006156B4"/>
    <w:rsid w:val="0061585E"/>
    <w:rsid w:val="00615E53"/>
    <w:rsid w:val="00615FB0"/>
    <w:rsid w:val="0061620B"/>
    <w:rsid w:val="00616F48"/>
    <w:rsid w:val="006177B8"/>
    <w:rsid w:val="0061782D"/>
    <w:rsid w:val="00617C91"/>
    <w:rsid w:val="00617E63"/>
    <w:rsid w:val="00617F72"/>
    <w:rsid w:val="006208EE"/>
    <w:rsid w:val="006209B2"/>
    <w:rsid w:val="00620F04"/>
    <w:rsid w:val="006212C7"/>
    <w:rsid w:val="006215D7"/>
    <w:rsid w:val="00621601"/>
    <w:rsid w:val="00621A78"/>
    <w:rsid w:val="00622E44"/>
    <w:rsid w:val="0062389B"/>
    <w:rsid w:val="00624410"/>
    <w:rsid w:val="00624814"/>
    <w:rsid w:val="006248E7"/>
    <w:rsid w:val="006252A9"/>
    <w:rsid w:val="00625433"/>
    <w:rsid w:val="00625950"/>
    <w:rsid w:val="00626185"/>
    <w:rsid w:val="00626A57"/>
    <w:rsid w:val="00626BE4"/>
    <w:rsid w:val="00626FA0"/>
    <w:rsid w:val="006270CF"/>
    <w:rsid w:val="00627342"/>
    <w:rsid w:val="00627A98"/>
    <w:rsid w:val="00627B20"/>
    <w:rsid w:val="00627DA7"/>
    <w:rsid w:val="00627DD6"/>
    <w:rsid w:val="00630924"/>
    <w:rsid w:val="00630BCA"/>
    <w:rsid w:val="00630C3F"/>
    <w:rsid w:val="00631127"/>
    <w:rsid w:val="00631F16"/>
    <w:rsid w:val="00632147"/>
    <w:rsid w:val="006325A5"/>
    <w:rsid w:val="006327E6"/>
    <w:rsid w:val="00632D17"/>
    <w:rsid w:val="0063311A"/>
    <w:rsid w:val="00633A13"/>
    <w:rsid w:val="00634667"/>
    <w:rsid w:val="00635132"/>
    <w:rsid w:val="006354C1"/>
    <w:rsid w:val="00635740"/>
    <w:rsid w:val="006359B9"/>
    <w:rsid w:val="00635FF4"/>
    <w:rsid w:val="00636F28"/>
    <w:rsid w:val="00640AC1"/>
    <w:rsid w:val="00640AE3"/>
    <w:rsid w:val="006412E5"/>
    <w:rsid w:val="00641856"/>
    <w:rsid w:val="006421F0"/>
    <w:rsid w:val="0064222C"/>
    <w:rsid w:val="00642868"/>
    <w:rsid w:val="00642B21"/>
    <w:rsid w:val="00642FA3"/>
    <w:rsid w:val="00644071"/>
    <w:rsid w:val="0064427F"/>
    <w:rsid w:val="00644988"/>
    <w:rsid w:val="00644AFD"/>
    <w:rsid w:val="00644CDD"/>
    <w:rsid w:val="00644CEF"/>
    <w:rsid w:val="00645918"/>
    <w:rsid w:val="0064692F"/>
    <w:rsid w:val="00646C32"/>
    <w:rsid w:val="00646D87"/>
    <w:rsid w:val="00646D9C"/>
    <w:rsid w:val="006471B8"/>
    <w:rsid w:val="00647AF5"/>
    <w:rsid w:val="00647EDA"/>
    <w:rsid w:val="00650421"/>
    <w:rsid w:val="00650BF7"/>
    <w:rsid w:val="00650BFE"/>
    <w:rsid w:val="00650DD5"/>
    <w:rsid w:val="00651AF9"/>
    <w:rsid w:val="00651B53"/>
    <w:rsid w:val="00651CA5"/>
    <w:rsid w:val="00653BE8"/>
    <w:rsid w:val="006542F3"/>
    <w:rsid w:val="00654CD6"/>
    <w:rsid w:val="0065686D"/>
    <w:rsid w:val="00656ADE"/>
    <w:rsid w:val="00657664"/>
    <w:rsid w:val="0066057E"/>
    <w:rsid w:val="00660645"/>
    <w:rsid w:val="00661A5B"/>
    <w:rsid w:val="00662C99"/>
    <w:rsid w:val="00662E55"/>
    <w:rsid w:val="0066341F"/>
    <w:rsid w:val="00663A4A"/>
    <w:rsid w:val="00663B2C"/>
    <w:rsid w:val="00663C49"/>
    <w:rsid w:val="00663D65"/>
    <w:rsid w:val="006648AE"/>
    <w:rsid w:val="00664FD3"/>
    <w:rsid w:val="0066517D"/>
    <w:rsid w:val="00665217"/>
    <w:rsid w:val="006656D7"/>
    <w:rsid w:val="00666703"/>
    <w:rsid w:val="0066678B"/>
    <w:rsid w:val="006668F1"/>
    <w:rsid w:val="006669FC"/>
    <w:rsid w:val="00666D31"/>
    <w:rsid w:val="00666E94"/>
    <w:rsid w:val="006674B7"/>
    <w:rsid w:val="006674C3"/>
    <w:rsid w:val="00667796"/>
    <w:rsid w:val="00667A90"/>
    <w:rsid w:val="0067108D"/>
    <w:rsid w:val="00671550"/>
    <w:rsid w:val="006719BD"/>
    <w:rsid w:val="00671E13"/>
    <w:rsid w:val="00672138"/>
    <w:rsid w:val="00672D18"/>
    <w:rsid w:val="006731BC"/>
    <w:rsid w:val="006743B9"/>
    <w:rsid w:val="00674770"/>
    <w:rsid w:val="00674CC5"/>
    <w:rsid w:val="00674D0E"/>
    <w:rsid w:val="0067512B"/>
    <w:rsid w:val="00675183"/>
    <w:rsid w:val="0067531F"/>
    <w:rsid w:val="00675693"/>
    <w:rsid w:val="00675A34"/>
    <w:rsid w:val="00675ABF"/>
    <w:rsid w:val="00675C5C"/>
    <w:rsid w:val="00676493"/>
    <w:rsid w:val="006764B8"/>
    <w:rsid w:val="006768F5"/>
    <w:rsid w:val="00676AE5"/>
    <w:rsid w:val="006771C2"/>
    <w:rsid w:val="00677618"/>
    <w:rsid w:val="00677BE4"/>
    <w:rsid w:val="006801E1"/>
    <w:rsid w:val="00680287"/>
    <w:rsid w:val="006806A5"/>
    <w:rsid w:val="00680ABB"/>
    <w:rsid w:val="0068241E"/>
    <w:rsid w:val="00684355"/>
    <w:rsid w:val="0068463A"/>
    <w:rsid w:val="00684BBF"/>
    <w:rsid w:val="00685179"/>
    <w:rsid w:val="00685C2B"/>
    <w:rsid w:val="0068633E"/>
    <w:rsid w:val="00686881"/>
    <w:rsid w:val="00686C01"/>
    <w:rsid w:val="006870CE"/>
    <w:rsid w:val="00687A04"/>
    <w:rsid w:val="00687A99"/>
    <w:rsid w:val="0069039E"/>
    <w:rsid w:val="0069046B"/>
    <w:rsid w:val="00690B59"/>
    <w:rsid w:val="00690DF4"/>
    <w:rsid w:val="006910D3"/>
    <w:rsid w:val="0069171E"/>
    <w:rsid w:val="006940B8"/>
    <w:rsid w:val="00694BAB"/>
    <w:rsid w:val="00694C2E"/>
    <w:rsid w:val="00694ED2"/>
    <w:rsid w:val="00695040"/>
    <w:rsid w:val="0069648C"/>
    <w:rsid w:val="0069668D"/>
    <w:rsid w:val="006966AC"/>
    <w:rsid w:val="00696A2A"/>
    <w:rsid w:val="00697EC3"/>
    <w:rsid w:val="006A03B1"/>
    <w:rsid w:val="006A0681"/>
    <w:rsid w:val="006A0CE0"/>
    <w:rsid w:val="006A1919"/>
    <w:rsid w:val="006A1CDD"/>
    <w:rsid w:val="006A1F82"/>
    <w:rsid w:val="006A1FD4"/>
    <w:rsid w:val="006A22FE"/>
    <w:rsid w:val="006A2CF8"/>
    <w:rsid w:val="006A2D0E"/>
    <w:rsid w:val="006A3270"/>
    <w:rsid w:val="006A46E2"/>
    <w:rsid w:val="006A50B5"/>
    <w:rsid w:val="006A58F9"/>
    <w:rsid w:val="006A5BF1"/>
    <w:rsid w:val="006A67C1"/>
    <w:rsid w:val="006A6F0F"/>
    <w:rsid w:val="006A729E"/>
    <w:rsid w:val="006A772D"/>
    <w:rsid w:val="006A7A69"/>
    <w:rsid w:val="006B01B0"/>
    <w:rsid w:val="006B04DB"/>
    <w:rsid w:val="006B0D72"/>
    <w:rsid w:val="006B1993"/>
    <w:rsid w:val="006B1ED0"/>
    <w:rsid w:val="006B22E7"/>
    <w:rsid w:val="006B244B"/>
    <w:rsid w:val="006B2758"/>
    <w:rsid w:val="006B2B7D"/>
    <w:rsid w:val="006B2DC1"/>
    <w:rsid w:val="006B2FE5"/>
    <w:rsid w:val="006B3370"/>
    <w:rsid w:val="006B3456"/>
    <w:rsid w:val="006B3A97"/>
    <w:rsid w:val="006B45BD"/>
    <w:rsid w:val="006B45F8"/>
    <w:rsid w:val="006B4903"/>
    <w:rsid w:val="006B4A16"/>
    <w:rsid w:val="006B4D32"/>
    <w:rsid w:val="006B5355"/>
    <w:rsid w:val="006B5AC3"/>
    <w:rsid w:val="006B5B91"/>
    <w:rsid w:val="006B6E1A"/>
    <w:rsid w:val="006B700D"/>
    <w:rsid w:val="006B7424"/>
    <w:rsid w:val="006B7E84"/>
    <w:rsid w:val="006C006B"/>
    <w:rsid w:val="006C0A18"/>
    <w:rsid w:val="006C16DD"/>
    <w:rsid w:val="006C1CBC"/>
    <w:rsid w:val="006C1F3F"/>
    <w:rsid w:val="006C26FA"/>
    <w:rsid w:val="006C3268"/>
    <w:rsid w:val="006C3757"/>
    <w:rsid w:val="006C3E07"/>
    <w:rsid w:val="006C40E4"/>
    <w:rsid w:val="006C44E7"/>
    <w:rsid w:val="006C4662"/>
    <w:rsid w:val="006C49E6"/>
    <w:rsid w:val="006C4F67"/>
    <w:rsid w:val="006C50D5"/>
    <w:rsid w:val="006C59A5"/>
    <w:rsid w:val="006C6550"/>
    <w:rsid w:val="006C6692"/>
    <w:rsid w:val="006C6E6E"/>
    <w:rsid w:val="006C799F"/>
    <w:rsid w:val="006C7A58"/>
    <w:rsid w:val="006C7FF9"/>
    <w:rsid w:val="006D0390"/>
    <w:rsid w:val="006D03E1"/>
    <w:rsid w:val="006D0F76"/>
    <w:rsid w:val="006D146E"/>
    <w:rsid w:val="006D18E8"/>
    <w:rsid w:val="006D2634"/>
    <w:rsid w:val="006D2F28"/>
    <w:rsid w:val="006D37F1"/>
    <w:rsid w:val="006D4060"/>
    <w:rsid w:val="006D440E"/>
    <w:rsid w:val="006D453B"/>
    <w:rsid w:val="006D46B9"/>
    <w:rsid w:val="006D4A5F"/>
    <w:rsid w:val="006D4AEA"/>
    <w:rsid w:val="006D4C25"/>
    <w:rsid w:val="006D5195"/>
    <w:rsid w:val="006D6300"/>
    <w:rsid w:val="006D6782"/>
    <w:rsid w:val="006D6FF2"/>
    <w:rsid w:val="006D71EA"/>
    <w:rsid w:val="006D763F"/>
    <w:rsid w:val="006E0C6B"/>
    <w:rsid w:val="006E0DFF"/>
    <w:rsid w:val="006E1142"/>
    <w:rsid w:val="006E11C3"/>
    <w:rsid w:val="006E1339"/>
    <w:rsid w:val="006E1C6B"/>
    <w:rsid w:val="006E2878"/>
    <w:rsid w:val="006E2D80"/>
    <w:rsid w:val="006E3A24"/>
    <w:rsid w:val="006E3CC8"/>
    <w:rsid w:val="006E3CD3"/>
    <w:rsid w:val="006E3E78"/>
    <w:rsid w:val="006E4439"/>
    <w:rsid w:val="006E452C"/>
    <w:rsid w:val="006E4ABC"/>
    <w:rsid w:val="006E4F89"/>
    <w:rsid w:val="006E507D"/>
    <w:rsid w:val="006E56A9"/>
    <w:rsid w:val="006E66E4"/>
    <w:rsid w:val="006E6919"/>
    <w:rsid w:val="006E6FC0"/>
    <w:rsid w:val="006E701F"/>
    <w:rsid w:val="006E7992"/>
    <w:rsid w:val="006F04F7"/>
    <w:rsid w:val="006F0AB7"/>
    <w:rsid w:val="006F1142"/>
    <w:rsid w:val="006F13B2"/>
    <w:rsid w:val="006F1550"/>
    <w:rsid w:val="006F1CF6"/>
    <w:rsid w:val="006F1DF1"/>
    <w:rsid w:val="006F1F42"/>
    <w:rsid w:val="006F2272"/>
    <w:rsid w:val="006F2B2D"/>
    <w:rsid w:val="006F3279"/>
    <w:rsid w:val="006F3567"/>
    <w:rsid w:val="006F377D"/>
    <w:rsid w:val="006F4B67"/>
    <w:rsid w:val="006F4D1D"/>
    <w:rsid w:val="006F4E10"/>
    <w:rsid w:val="006F5841"/>
    <w:rsid w:val="006F5DAA"/>
    <w:rsid w:val="006F5ED1"/>
    <w:rsid w:val="006F6043"/>
    <w:rsid w:val="006F60AE"/>
    <w:rsid w:val="006F6F7E"/>
    <w:rsid w:val="006F7FB7"/>
    <w:rsid w:val="007000EC"/>
    <w:rsid w:val="00700423"/>
    <w:rsid w:val="00700776"/>
    <w:rsid w:val="00701010"/>
    <w:rsid w:val="007013E2"/>
    <w:rsid w:val="00701EB5"/>
    <w:rsid w:val="00702BF0"/>
    <w:rsid w:val="00702D5D"/>
    <w:rsid w:val="00702EA2"/>
    <w:rsid w:val="007030E9"/>
    <w:rsid w:val="0070350C"/>
    <w:rsid w:val="00704FB6"/>
    <w:rsid w:val="007052C3"/>
    <w:rsid w:val="00705606"/>
    <w:rsid w:val="00705C32"/>
    <w:rsid w:val="00705DD0"/>
    <w:rsid w:val="00705DED"/>
    <w:rsid w:val="00705E47"/>
    <w:rsid w:val="00706DE2"/>
    <w:rsid w:val="00706F43"/>
    <w:rsid w:val="0070719C"/>
    <w:rsid w:val="007072CD"/>
    <w:rsid w:val="0070772E"/>
    <w:rsid w:val="00707AF3"/>
    <w:rsid w:val="00711416"/>
    <w:rsid w:val="00711525"/>
    <w:rsid w:val="00711721"/>
    <w:rsid w:val="00711919"/>
    <w:rsid w:val="00711932"/>
    <w:rsid w:val="00712016"/>
    <w:rsid w:val="00713050"/>
    <w:rsid w:val="007131E9"/>
    <w:rsid w:val="00713340"/>
    <w:rsid w:val="00713563"/>
    <w:rsid w:val="00714081"/>
    <w:rsid w:val="007142F3"/>
    <w:rsid w:val="00714A2C"/>
    <w:rsid w:val="00714F7C"/>
    <w:rsid w:val="0071502D"/>
    <w:rsid w:val="0071529E"/>
    <w:rsid w:val="007154B3"/>
    <w:rsid w:val="00715FE6"/>
    <w:rsid w:val="007161A4"/>
    <w:rsid w:val="00716265"/>
    <w:rsid w:val="00716A20"/>
    <w:rsid w:val="00716CC3"/>
    <w:rsid w:val="007170C7"/>
    <w:rsid w:val="007172F3"/>
    <w:rsid w:val="00717772"/>
    <w:rsid w:val="00720E2A"/>
    <w:rsid w:val="00720EC4"/>
    <w:rsid w:val="00721A24"/>
    <w:rsid w:val="007220B0"/>
    <w:rsid w:val="00722474"/>
    <w:rsid w:val="00722BCC"/>
    <w:rsid w:val="00723238"/>
    <w:rsid w:val="00723FB4"/>
    <w:rsid w:val="0072432A"/>
    <w:rsid w:val="007244E3"/>
    <w:rsid w:val="007248E6"/>
    <w:rsid w:val="00724EBF"/>
    <w:rsid w:val="00724F77"/>
    <w:rsid w:val="00725888"/>
    <w:rsid w:val="007266F4"/>
    <w:rsid w:val="00726D8E"/>
    <w:rsid w:val="00727016"/>
    <w:rsid w:val="007270F3"/>
    <w:rsid w:val="00727418"/>
    <w:rsid w:val="00727459"/>
    <w:rsid w:val="00727AD1"/>
    <w:rsid w:val="00731DD4"/>
    <w:rsid w:val="00733007"/>
    <w:rsid w:val="00733628"/>
    <w:rsid w:val="00733653"/>
    <w:rsid w:val="00733F29"/>
    <w:rsid w:val="00734659"/>
    <w:rsid w:val="00734816"/>
    <w:rsid w:val="00734A5F"/>
    <w:rsid w:val="00734C5F"/>
    <w:rsid w:val="0073520E"/>
    <w:rsid w:val="00735667"/>
    <w:rsid w:val="0073658C"/>
    <w:rsid w:val="00736BB4"/>
    <w:rsid w:val="007373CA"/>
    <w:rsid w:val="007375ED"/>
    <w:rsid w:val="007378DA"/>
    <w:rsid w:val="00737B1F"/>
    <w:rsid w:val="00737F96"/>
    <w:rsid w:val="00737FFE"/>
    <w:rsid w:val="00740416"/>
    <w:rsid w:val="00740869"/>
    <w:rsid w:val="00740968"/>
    <w:rsid w:val="00740EBA"/>
    <w:rsid w:val="00742253"/>
    <w:rsid w:val="00743136"/>
    <w:rsid w:val="007437BC"/>
    <w:rsid w:val="00743DFE"/>
    <w:rsid w:val="00743F14"/>
    <w:rsid w:val="00743F67"/>
    <w:rsid w:val="00744B53"/>
    <w:rsid w:val="0074547F"/>
    <w:rsid w:val="0074630D"/>
    <w:rsid w:val="00746526"/>
    <w:rsid w:val="00746803"/>
    <w:rsid w:val="00746EE3"/>
    <w:rsid w:val="00746F0D"/>
    <w:rsid w:val="0074736C"/>
    <w:rsid w:val="007473BE"/>
    <w:rsid w:val="007473CF"/>
    <w:rsid w:val="007473E4"/>
    <w:rsid w:val="0075061D"/>
    <w:rsid w:val="00750F57"/>
    <w:rsid w:val="00751BCB"/>
    <w:rsid w:val="0075200F"/>
    <w:rsid w:val="00753E16"/>
    <w:rsid w:val="0075543D"/>
    <w:rsid w:val="007555A7"/>
    <w:rsid w:val="00755AC8"/>
    <w:rsid w:val="00755BE7"/>
    <w:rsid w:val="00755D28"/>
    <w:rsid w:val="007562E0"/>
    <w:rsid w:val="0075634E"/>
    <w:rsid w:val="00756631"/>
    <w:rsid w:val="00756FFB"/>
    <w:rsid w:val="00757466"/>
    <w:rsid w:val="00757700"/>
    <w:rsid w:val="0075797B"/>
    <w:rsid w:val="00757EEB"/>
    <w:rsid w:val="007604E9"/>
    <w:rsid w:val="00760C19"/>
    <w:rsid w:val="00760CE0"/>
    <w:rsid w:val="00760CEF"/>
    <w:rsid w:val="00760DBC"/>
    <w:rsid w:val="0076131F"/>
    <w:rsid w:val="00761E23"/>
    <w:rsid w:val="00761FCE"/>
    <w:rsid w:val="007635F4"/>
    <w:rsid w:val="007636A4"/>
    <w:rsid w:val="00763AC7"/>
    <w:rsid w:val="00763FF5"/>
    <w:rsid w:val="007646C3"/>
    <w:rsid w:val="00764964"/>
    <w:rsid w:val="0076507D"/>
    <w:rsid w:val="0076554C"/>
    <w:rsid w:val="00766143"/>
    <w:rsid w:val="00766946"/>
    <w:rsid w:val="007670BE"/>
    <w:rsid w:val="0076764D"/>
    <w:rsid w:val="00767E4C"/>
    <w:rsid w:val="00767E7C"/>
    <w:rsid w:val="00770135"/>
    <w:rsid w:val="007704C7"/>
    <w:rsid w:val="00770AAB"/>
    <w:rsid w:val="007712C2"/>
    <w:rsid w:val="007712D6"/>
    <w:rsid w:val="007724D8"/>
    <w:rsid w:val="00772558"/>
    <w:rsid w:val="00772905"/>
    <w:rsid w:val="00772D83"/>
    <w:rsid w:val="007736FE"/>
    <w:rsid w:val="00774B96"/>
    <w:rsid w:val="00775197"/>
    <w:rsid w:val="00775D36"/>
    <w:rsid w:val="00776801"/>
    <w:rsid w:val="00776B13"/>
    <w:rsid w:val="00776B97"/>
    <w:rsid w:val="007774B2"/>
    <w:rsid w:val="007775A5"/>
    <w:rsid w:val="00780277"/>
    <w:rsid w:val="007819FA"/>
    <w:rsid w:val="0078203B"/>
    <w:rsid w:val="00782709"/>
    <w:rsid w:val="0078271D"/>
    <w:rsid w:val="00782C19"/>
    <w:rsid w:val="00782CC3"/>
    <w:rsid w:val="00782E3D"/>
    <w:rsid w:val="00782E50"/>
    <w:rsid w:val="00783473"/>
    <w:rsid w:val="00783785"/>
    <w:rsid w:val="00783E2D"/>
    <w:rsid w:val="0078449B"/>
    <w:rsid w:val="007848A4"/>
    <w:rsid w:val="00784FF9"/>
    <w:rsid w:val="00785051"/>
    <w:rsid w:val="0078573D"/>
    <w:rsid w:val="0078642D"/>
    <w:rsid w:val="007869A7"/>
    <w:rsid w:val="00786FEC"/>
    <w:rsid w:val="007878DA"/>
    <w:rsid w:val="00787BB7"/>
    <w:rsid w:val="0079024D"/>
    <w:rsid w:val="00791D34"/>
    <w:rsid w:val="00791E44"/>
    <w:rsid w:val="00792408"/>
    <w:rsid w:val="0079257E"/>
    <w:rsid w:val="007928E1"/>
    <w:rsid w:val="00792AB8"/>
    <w:rsid w:val="007934D7"/>
    <w:rsid w:val="00793569"/>
    <w:rsid w:val="00793A50"/>
    <w:rsid w:val="00793E27"/>
    <w:rsid w:val="0079437B"/>
    <w:rsid w:val="007943FC"/>
    <w:rsid w:val="007946CF"/>
    <w:rsid w:val="00794D01"/>
    <w:rsid w:val="00795CBE"/>
    <w:rsid w:val="00795E59"/>
    <w:rsid w:val="00796721"/>
    <w:rsid w:val="00796D1D"/>
    <w:rsid w:val="00796FDF"/>
    <w:rsid w:val="00797233"/>
    <w:rsid w:val="00797C2E"/>
    <w:rsid w:val="007A015A"/>
    <w:rsid w:val="007A0426"/>
    <w:rsid w:val="007A073E"/>
    <w:rsid w:val="007A0C49"/>
    <w:rsid w:val="007A1035"/>
    <w:rsid w:val="007A163F"/>
    <w:rsid w:val="007A1703"/>
    <w:rsid w:val="007A1E2B"/>
    <w:rsid w:val="007A1FFD"/>
    <w:rsid w:val="007A2720"/>
    <w:rsid w:val="007A3284"/>
    <w:rsid w:val="007A3DDE"/>
    <w:rsid w:val="007A453A"/>
    <w:rsid w:val="007A4764"/>
    <w:rsid w:val="007A4A02"/>
    <w:rsid w:val="007A4C3A"/>
    <w:rsid w:val="007A5D51"/>
    <w:rsid w:val="007A6034"/>
    <w:rsid w:val="007A60CC"/>
    <w:rsid w:val="007A66BC"/>
    <w:rsid w:val="007A7E77"/>
    <w:rsid w:val="007B0498"/>
    <w:rsid w:val="007B0A3B"/>
    <w:rsid w:val="007B0D22"/>
    <w:rsid w:val="007B0F99"/>
    <w:rsid w:val="007B1326"/>
    <w:rsid w:val="007B1B6F"/>
    <w:rsid w:val="007B1CBD"/>
    <w:rsid w:val="007B1FA6"/>
    <w:rsid w:val="007B204D"/>
    <w:rsid w:val="007B305C"/>
    <w:rsid w:val="007B33EA"/>
    <w:rsid w:val="007B379B"/>
    <w:rsid w:val="007B384A"/>
    <w:rsid w:val="007B390F"/>
    <w:rsid w:val="007B4193"/>
    <w:rsid w:val="007B4781"/>
    <w:rsid w:val="007B4B82"/>
    <w:rsid w:val="007B4C6F"/>
    <w:rsid w:val="007B5F91"/>
    <w:rsid w:val="007B60EF"/>
    <w:rsid w:val="007B62CF"/>
    <w:rsid w:val="007B747A"/>
    <w:rsid w:val="007B782D"/>
    <w:rsid w:val="007C0DE1"/>
    <w:rsid w:val="007C1480"/>
    <w:rsid w:val="007C149B"/>
    <w:rsid w:val="007C1F2C"/>
    <w:rsid w:val="007C2309"/>
    <w:rsid w:val="007C243A"/>
    <w:rsid w:val="007C2D99"/>
    <w:rsid w:val="007C391D"/>
    <w:rsid w:val="007C3955"/>
    <w:rsid w:val="007C3EB2"/>
    <w:rsid w:val="007C41CF"/>
    <w:rsid w:val="007C4929"/>
    <w:rsid w:val="007C49D8"/>
    <w:rsid w:val="007C4D60"/>
    <w:rsid w:val="007C50DC"/>
    <w:rsid w:val="007C527D"/>
    <w:rsid w:val="007C52A5"/>
    <w:rsid w:val="007C5954"/>
    <w:rsid w:val="007C6A0B"/>
    <w:rsid w:val="007C70B9"/>
    <w:rsid w:val="007C7295"/>
    <w:rsid w:val="007C73C2"/>
    <w:rsid w:val="007C7BD9"/>
    <w:rsid w:val="007C7C28"/>
    <w:rsid w:val="007D0350"/>
    <w:rsid w:val="007D0872"/>
    <w:rsid w:val="007D0A57"/>
    <w:rsid w:val="007D0FEA"/>
    <w:rsid w:val="007D1220"/>
    <w:rsid w:val="007D1713"/>
    <w:rsid w:val="007D1804"/>
    <w:rsid w:val="007D1A28"/>
    <w:rsid w:val="007D2468"/>
    <w:rsid w:val="007D2988"/>
    <w:rsid w:val="007D2FF4"/>
    <w:rsid w:val="007D3A2B"/>
    <w:rsid w:val="007D3E5A"/>
    <w:rsid w:val="007D455B"/>
    <w:rsid w:val="007D4F3F"/>
    <w:rsid w:val="007D4F53"/>
    <w:rsid w:val="007D554C"/>
    <w:rsid w:val="007D5F57"/>
    <w:rsid w:val="007D6ED0"/>
    <w:rsid w:val="007D731B"/>
    <w:rsid w:val="007D7EC7"/>
    <w:rsid w:val="007D9ED1"/>
    <w:rsid w:val="007E0192"/>
    <w:rsid w:val="007E0BD6"/>
    <w:rsid w:val="007E1272"/>
    <w:rsid w:val="007E1366"/>
    <w:rsid w:val="007E168D"/>
    <w:rsid w:val="007E18BC"/>
    <w:rsid w:val="007E1F4A"/>
    <w:rsid w:val="007E2714"/>
    <w:rsid w:val="007E27DB"/>
    <w:rsid w:val="007E2893"/>
    <w:rsid w:val="007E2F99"/>
    <w:rsid w:val="007E33A9"/>
    <w:rsid w:val="007E4A3D"/>
    <w:rsid w:val="007E4AFA"/>
    <w:rsid w:val="007E5486"/>
    <w:rsid w:val="007E6718"/>
    <w:rsid w:val="007E683D"/>
    <w:rsid w:val="007E708B"/>
    <w:rsid w:val="007E71D8"/>
    <w:rsid w:val="007E7D71"/>
    <w:rsid w:val="007E7F7A"/>
    <w:rsid w:val="007F094E"/>
    <w:rsid w:val="007F0D23"/>
    <w:rsid w:val="007F1055"/>
    <w:rsid w:val="007F10FD"/>
    <w:rsid w:val="007F1159"/>
    <w:rsid w:val="007F15C1"/>
    <w:rsid w:val="007F21E5"/>
    <w:rsid w:val="007F26DF"/>
    <w:rsid w:val="007F32C7"/>
    <w:rsid w:val="007F385C"/>
    <w:rsid w:val="007F39D3"/>
    <w:rsid w:val="007F3E29"/>
    <w:rsid w:val="007F4C55"/>
    <w:rsid w:val="007F6F46"/>
    <w:rsid w:val="007F77EC"/>
    <w:rsid w:val="008007D4"/>
    <w:rsid w:val="00801277"/>
    <w:rsid w:val="00802ECB"/>
    <w:rsid w:val="0080343F"/>
    <w:rsid w:val="0080355E"/>
    <w:rsid w:val="00803BA5"/>
    <w:rsid w:val="00803FD1"/>
    <w:rsid w:val="00804C2F"/>
    <w:rsid w:val="00805399"/>
    <w:rsid w:val="008057C9"/>
    <w:rsid w:val="00805DDD"/>
    <w:rsid w:val="00805F22"/>
    <w:rsid w:val="008068A8"/>
    <w:rsid w:val="00807221"/>
    <w:rsid w:val="0080743E"/>
    <w:rsid w:val="00807F9F"/>
    <w:rsid w:val="00810C86"/>
    <w:rsid w:val="00811886"/>
    <w:rsid w:val="00811DBF"/>
    <w:rsid w:val="008122A2"/>
    <w:rsid w:val="00812774"/>
    <w:rsid w:val="008135FE"/>
    <w:rsid w:val="00813AAF"/>
    <w:rsid w:val="00814647"/>
    <w:rsid w:val="00814A4D"/>
    <w:rsid w:val="00814D20"/>
    <w:rsid w:val="00815580"/>
    <w:rsid w:val="00815CC6"/>
    <w:rsid w:val="00816BB1"/>
    <w:rsid w:val="008175F1"/>
    <w:rsid w:val="008179A7"/>
    <w:rsid w:val="00817A5A"/>
    <w:rsid w:val="00820A28"/>
    <w:rsid w:val="00821070"/>
    <w:rsid w:val="0082199B"/>
    <w:rsid w:val="00821F63"/>
    <w:rsid w:val="00822A24"/>
    <w:rsid w:val="00822F95"/>
    <w:rsid w:val="0082319E"/>
    <w:rsid w:val="008237C6"/>
    <w:rsid w:val="008238D1"/>
    <w:rsid w:val="0082460B"/>
    <w:rsid w:val="00824707"/>
    <w:rsid w:val="00824AEA"/>
    <w:rsid w:val="00825C85"/>
    <w:rsid w:val="00825E24"/>
    <w:rsid w:val="00825F55"/>
    <w:rsid w:val="00826157"/>
    <w:rsid w:val="0082660A"/>
    <w:rsid w:val="00826E26"/>
    <w:rsid w:val="00827AF6"/>
    <w:rsid w:val="00827BEE"/>
    <w:rsid w:val="00827CC2"/>
    <w:rsid w:val="00831309"/>
    <w:rsid w:val="008318D5"/>
    <w:rsid w:val="00831E11"/>
    <w:rsid w:val="00832094"/>
    <w:rsid w:val="00832204"/>
    <w:rsid w:val="0083297D"/>
    <w:rsid w:val="00833AE4"/>
    <w:rsid w:val="00833D15"/>
    <w:rsid w:val="008341D6"/>
    <w:rsid w:val="008345A6"/>
    <w:rsid w:val="008348EE"/>
    <w:rsid w:val="00835468"/>
    <w:rsid w:val="00835E4B"/>
    <w:rsid w:val="00836A96"/>
    <w:rsid w:val="008375E2"/>
    <w:rsid w:val="0083760E"/>
    <w:rsid w:val="0083761E"/>
    <w:rsid w:val="00837B9B"/>
    <w:rsid w:val="00837D46"/>
    <w:rsid w:val="008404CE"/>
    <w:rsid w:val="00840DB7"/>
    <w:rsid w:val="00840DC1"/>
    <w:rsid w:val="00840E37"/>
    <w:rsid w:val="00840F43"/>
    <w:rsid w:val="00840F6D"/>
    <w:rsid w:val="00840FE2"/>
    <w:rsid w:val="00841004"/>
    <w:rsid w:val="00841FFB"/>
    <w:rsid w:val="008422B4"/>
    <w:rsid w:val="00842834"/>
    <w:rsid w:val="00842FDF"/>
    <w:rsid w:val="00843414"/>
    <w:rsid w:val="008435B3"/>
    <w:rsid w:val="00843D89"/>
    <w:rsid w:val="00844B8C"/>
    <w:rsid w:val="008458CF"/>
    <w:rsid w:val="008462A1"/>
    <w:rsid w:val="008471C6"/>
    <w:rsid w:val="008474CF"/>
    <w:rsid w:val="00847507"/>
    <w:rsid w:val="00847516"/>
    <w:rsid w:val="00847870"/>
    <w:rsid w:val="008478CC"/>
    <w:rsid w:val="00847D2A"/>
    <w:rsid w:val="0084D97B"/>
    <w:rsid w:val="00850AD2"/>
    <w:rsid w:val="00850E4D"/>
    <w:rsid w:val="00850F3A"/>
    <w:rsid w:val="0085107D"/>
    <w:rsid w:val="008512E7"/>
    <w:rsid w:val="00851ADA"/>
    <w:rsid w:val="00851C2C"/>
    <w:rsid w:val="00851ED3"/>
    <w:rsid w:val="0085218C"/>
    <w:rsid w:val="008526F8"/>
    <w:rsid w:val="00852C82"/>
    <w:rsid w:val="00852F80"/>
    <w:rsid w:val="008531C6"/>
    <w:rsid w:val="00853B74"/>
    <w:rsid w:val="0085423D"/>
    <w:rsid w:val="0085497A"/>
    <w:rsid w:val="00854A94"/>
    <w:rsid w:val="00854BE1"/>
    <w:rsid w:val="00855612"/>
    <w:rsid w:val="00855909"/>
    <w:rsid w:val="008571DA"/>
    <w:rsid w:val="008574FF"/>
    <w:rsid w:val="008601EA"/>
    <w:rsid w:val="00860508"/>
    <w:rsid w:val="00860DA1"/>
    <w:rsid w:val="008614EB"/>
    <w:rsid w:val="00861B1C"/>
    <w:rsid w:val="00861D55"/>
    <w:rsid w:val="00861D65"/>
    <w:rsid w:val="00861E87"/>
    <w:rsid w:val="00862329"/>
    <w:rsid w:val="008623B6"/>
    <w:rsid w:val="0086252C"/>
    <w:rsid w:val="00863417"/>
    <w:rsid w:val="00863447"/>
    <w:rsid w:val="0086509B"/>
    <w:rsid w:val="0086554D"/>
    <w:rsid w:val="00866924"/>
    <w:rsid w:val="00866A37"/>
    <w:rsid w:val="00866FCC"/>
    <w:rsid w:val="00867014"/>
    <w:rsid w:val="0086F0C0"/>
    <w:rsid w:val="0087003C"/>
    <w:rsid w:val="008700B2"/>
    <w:rsid w:val="00870729"/>
    <w:rsid w:val="008709D9"/>
    <w:rsid w:val="00870B64"/>
    <w:rsid w:val="0087104D"/>
    <w:rsid w:val="00871BAB"/>
    <w:rsid w:val="0087223C"/>
    <w:rsid w:val="008723D9"/>
    <w:rsid w:val="00872842"/>
    <w:rsid w:val="0087285F"/>
    <w:rsid w:val="00872A84"/>
    <w:rsid w:val="00873614"/>
    <w:rsid w:val="00874885"/>
    <w:rsid w:val="0087587E"/>
    <w:rsid w:val="00875D01"/>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629"/>
    <w:rsid w:val="00881B27"/>
    <w:rsid w:val="00881CCA"/>
    <w:rsid w:val="00881D4B"/>
    <w:rsid w:val="00881EF9"/>
    <w:rsid w:val="008820CD"/>
    <w:rsid w:val="0088236D"/>
    <w:rsid w:val="0088249A"/>
    <w:rsid w:val="008826DC"/>
    <w:rsid w:val="00882B03"/>
    <w:rsid w:val="00882E5C"/>
    <w:rsid w:val="0088305F"/>
    <w:rsid w:val="008835CE"/>
    <w:rsid w:val="0088374A"/>
    <w:rsid w:val="00883E15"/>
    <w:rsid w:val="00883E17"/>
    <w:rsid w:val="008841A3"/>
    <w:rsid w:val="0088497F"/>
    <w:rsid w:val="00884C42"/>
    <w:rsid w:val="008857D1"/>
    <w:rsid w:val="00885C22"/>
    <w:rsid w:val="008869F7"/>
    <w:rsid w:val="00886C4A"/>
    <w:rsid w:val="00886D62"/>
    <w:rsid w:val="00887515"/>
    <w:rsid w:val="008904C9"/>
    <w:rsid w:val="008905BE"/>
    <w:rsid w:val="00891953"/>
    <w:rsid w:val="008927FC"/>
    <w:rsid w:val="00892C5A"/>
    <w:rsid w:val="00892D3D"/>
    <w:rsid w:val="00892D4E"/>
    <w:rsid w:val="00893723"/>
    <w:rsid w:val="00893946"/>
    <w:rsid w:val="00893AAF"/>
    <w:rsid w:val="00893AE7"/>
    <w:rsid w:val="0089440E"/>
    <w:rsid w:val="008957EE"/>
    <w:rsid w:val="00895DE1"/>
    <w:rsid w:val="0089661F"/>
    <w:rsid w:val="0089693E"/>
    <w:rsid w:val="008977A2"/>
    <w:rsid w:val="00897C43"/>
    <w:rsid w:val="008A0125"/>
    <w:rsid w:val="008A043B"/>
    <w:rsid w:val="008A04F4"/>
    <w:rsid w:val="008A1012"/>
    <w:rsid w:val="008A1866"/>
    <w:rsid w:val="008A1D66"/>
    <w:rsid w:val="008A2219"/>
    <w:rsid w:val="008A288A"/>
    <w:rsid w:val="008A2996"/>
    <w:rsid w:val="008A3299"/>
    <w:rsid w:val="008A37CE"/>
    <w:rsid w:val="008A4239"/>
    <w:rsid w:val="008A460B"/>
    <w:rsid w:val="008A483F"/>
    <w:rsid w:val="008A4F25"/>
    <w:rsid w:val="008A50E2"/>
    <w:rsid w:val="008A5116"/>
    <w:rsid w:val="008A5B13"/>
    <w:rsid w:val="008A5E45"/>
    <w:rsid w:val="008A617D"/>
    <w:rsid w:val="008A697A"/>
    <w:rsid w:val="008A69A7"/>
    <w:rsid w:val="008A6FA8"/>
    <w:rsid w:val="008A714E"/>
    <w:rsid w:val="008A7554"/>
    <w:rsid w:val="008A7D15"/>
    <w:rsid w:val="008B0B20"/>
    <w:rsid w:val="008B1D9D"/>
    <w:rsid w:val="008B26E1"/>
    <w:rsid w:val="008B2B20"/>
    <w:rsid w:val="008B365F"/>
    <w:rsid w:val="008B38FF"/>
    <w:rsid w:val="008B47BA"/>
    <w:rsid w:val="008B4D69"/>
    <w:rsid w:val="008B530D"/>
    <w:rsid w:val="008B5D60"/>
    <w:rsid w:val="008B5E03"/>
    <w:rsid w:val="008B5F85"/>
    <w:rsid w:val="008B61DA"/>
    <w:rsid w:val="008B655A"/>
    <w:rsid w:val="008B6BCE"/>
    <w:rsid w:val="008B6D02"/>
    <w:rsid w:val="008B708C"/>
    <w:rsid w:val="008B72CC"/>
    <w:rsid w:val="008B7CA1"/>
    <w:rsid w:val="008C0523"/>
    <w:rsid w:val="008C12AE"/>
    <w:rsid w:val="008C18EA"/>
    <w:rsid w:val="008C19A6"/>
    <w:rsid w:val="008C2118"/>
    <w:rsid w:val="008C2E09"/>
    <w:rsid w:val="008C399B"/>
    <w:rsid w:val="008C3B32"/>
    <w:rsid w:val="008C4418"/>
    <w:rsid w:val="008C4814"/>
    <w:rsid w:val="008C504F"/>
    <w:rsid w:val="008C51B2"/>
    <w:rsid w:val="008C5B39"/>
    <w:rsid w:val="008C5EE1"/>
    <w:rsid w:val="008C6274"/>
    <w:rsid w:val="008C62F0"/>
    <w:rsid w:val="008C66EE"/>
    <w:rsid w:val="008C68B0"/>
    <w:rsid w:val="008C6D6D"/>
    <w:rsid w:val="008C705E"/>
    <w:rsid w:val="008C7166"/>
    <w:rsid w:val="008C7455"/>
    <w:rsid w:val="008C7DCE"/>
    <w:rsid w:val="008D0260"/>
    <w:rsid w:val="008D095E"/>
    <w:rsid w:val="008D1DA1"/>
    <w:rsid w:val="008D2155"/>
    <w:rsid w:val="008D2324"/>
    <w:rsid w:val="008D27EA"/>
    <w:rsid w:val="008D31FE"/>
    <w:rsid w:val="008D3DE7"/>
    <w:rsid w:val="008D3E03"/>
    <w:rsid w:val="008D505A"/>
    <w:rsid w:val="008D50BB"/>
    <w:rsid w:val="008D5A05"/>
    <w:rsid w:val="008D5DD5"/>
    <w:rsid w:val="008D5FBA"/>
    <w:rsid w:val="008D62A4"/>
    <w:rsid w:val="008D6378"/>
    <w:rsid w:val="008D668B"/>
    <w:rsid w:val="008D668D"/>
    <w:rsid w:val="008D673F"/>
    <w:rsid w:val="008D6896"/>
    <w:rsid w:val="008D6ED8"/>
    <w:rsid w:val="008D74D8"/>
    <w:rsid w:val="008D7DFD"/>
    <w:rsid w:val="008E081E"/>
    <w:rsid w:val="008E0A71"/>
    <w:rsid w:val="008E0F90"/>
    <w:rsid w:val="008E1AB3"/>
    <w:rsid w:val="008E1D5F"/>
    <w:rsid w:val="008E21C4"/>
    <w:rsid w:val="008E257E"/>
    <w:rsid w:val="008E2829"/>
    <w:rsid w:val="008E2BED"/>
    <w:rsid w:val="008E2F58"/>
    <w:rsid w:val="008E32AC"/>
    <w:rsid w:val="008E38C5"/>
    <w:rsid w:val="008E48A3"/>
    <w:rsid w:val="008E4C38"/>
    <w:rsid w:val="008E4D8C"/>
    <w:rsid w:val="008E570A"/>
    <w:rsid w:val="008E588A"/>
    <w:rsid w:val="008E59E3"/>
    <w:rsid w:val="008E674B"/>
    <w:rsid w:val="008E687C"/>
    <w:rsid w:val="008E6970"/>
    <w:rsid w:val="008E6ED5"/>
    <w:rsid w:val="008F0439"/>
    <w:rsid w:val="008F0AFB"/>
    <w:rsid w:val="008F11C0"/>
    <w:rsid w:val="008F16BD"/>
    <w:rsid w:val="008F170C"/>
    <w:rsid w:val="008F1D93"/>
    <w:rsid w:val="008F1E7C"/>
    <w:rsid w:val="008F2C7D"/>
    <w:rsid w:val="008F2EA2"/>
    <w:rsid w:val="008F3A33"/>
    <w:rsid w:val="008F434C"/>
    <w:rsid w:val="008F4EC8"/>
    <w:rsid w:val="008F4EFD"/>
    <w:rsid w:val="008F532F"/>
    <w:rsid w:val="008F538B"/>
    <w:rsid w:val="008F53F0"/>
    <w:rsid w:val="008F56B6"/>
    <w:rsid w:val="008F5862"/>
    <w:rsid w:val="008F629D"/>
    <w:rsid w:val="008F64C8"/>
    <w:rsid w:val="008F67CA"/>
    <w:rsid w:val="008F6C80"/>
    <w:rsid w:val="008F7D7B"/>
    <w:rsid w:val="00900052"/>
    <w:rsid w:val="0090060E"/>
    <w:rsid w:val="00900846"/>
    <w:rsid w:val="00901F1B"/>
    <w:rsid w:val="009029E6"/>
    <w:rsid w:val="00902D81"/>
    <w:rsid w:val="009033AC"/>
    <w:rsid w:val="009035B8"/>
    <w:rsid w:val="00903962"/>
    <w:rsid w:val="009039A4"/>
    <w:rsid w:val="00903E9C"/>
    <w:rsid w:val="0090420A"/>
    <w:rsid w:val="00904367"/>
    <w:rsid w:val="00904801"/>
    <w:rsid w:val="00904D7B"/>
    <w:rsid w:val="00904DE2"/>
    <w:rsid w:val="00904FCD"/>
    <w:rsid w:val="0090522D"/>
    <w:rsid w:val="0090598A"/>
    <w:rsid w:val="00905B06"/>
    <w:rsid w:val="00905F9C"/>
    <w:rsid w:val="009062EE"/>
    <w:rsid w:val="009066D8"/>
    <w:rsid w:val="00906BE4"/>
    <w:rsid w:val="0090716C"/>
    <w:rsid w:val="00907ED7"/>
    <w:rsid w:val="0091077B"/>
    <w:rsid w:val="00910CBC"/>
    <w:rsid w:val="00911087"/>
    <w:rsid w:val="009114DC"/>
    <w:rsid w:val="00911C30"/>
    <w:rsid w:val="00911E37"/>
    <w:rsid w:val="009120BE"/>
    <w:rsid w:val="00912176"/>
    <w:rsid w:val="009122C2"/>
    <w:rsid w:val="00912BF1"/>
    <w:rsid w:val="00912D93"/>
    <w:rsid w:val="009133C7"/>
    <w:rsid w:val="00916156"/>
    <w:rsid w:val="00916457"/>
    <w:rsid w:val="00916D28"/>
    <w:rsid w:val="009177CB"/>
    <w:rsid w:val="0092006F"/>
    <w:rsid w:val="00920281"/>
    <w:rsid w:val="00920AD6"/>
    <w:rsid w:val="00920F73"/>
    <w:rsid w:val="009213C9"/>
    <w:rsid w:val="009217F8"/>
    <w:rsid w:val="00921E15"/>
    <w:rsid w:val="0092343F"/>
    <w:rsid w:val="00923890"/>
    <w:rsid w:val="00924AED"/>
    <w:rsid w:val="00925107"/>
    <w:rsid w:val="0092539E"/>
    <w:rsid w:val="00925509"/>
    <w:rsid w:val="00925670"/>
    <w:rsid w:val="009259D4"/>
    <w:rsid w:val="00925A79"/>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35A7"/>
    <w:rsid w:val="00933CF3"/>
    <w:rsid w:val="00935800"/>
    <w:rsid w:val="00935BDB"/>
    <w:rsid w:val="00936134"/>
    <w:rsid w:val="009361C6"/>
    <w:rsid w:val="00936908"/>
    <w:rsid w:val="00936D92"/>
    <w:rsid w:val="0093763F"/>
    <w:rsid w:val="009378A0"/>
    <w:rsid w:val="0094104B"/>
    <w:rsid w:val="00941925"/>
    <w:rsid w:val="00941B65"/>
    <w:rsid w:val="00942054"/>
    <w:rsid w:val="00942829"/>
    <w:rsid w:val="009429D6"/>
    <w:rsid w:val="00942C97"/>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505C2"/>
    <w:rsid w:val="009515A5"/>
    <w:rsid w:val="00952ED2"/>
    <w:rsid w:val="00953472"/>
    <w:rsid w:val="00953950"/>
    <w:rsid w:val="00953BD9"/>
    <w:rsid w:val="00953CE9"/>
    <w:rsid w:val="00953DE3"/>
    <w:rsid w:val="009551F6"/>
    <w:rsid w:val="00955397"/>
    <w:rsid w:val="00955BE7"/>
    <w:rsid w:val="00955E4D"/>
    <w:rsid w:val="009568B5"/>
    <w:rsid w:val="0095694F"/>
    <w:rsid w:val="00956B48"/>
    <w:rsid w:val="009576D3"/>
    <w:rsid w:val="00957744"/>
    <w:rsid w:val="009606D7"/>
    <w:rsid w:val="009607A0"/>
    <w:rsid w:val="00960AF0"/>
    <w:rsid w:val="00960B80"/>
    <w:rsid w:val="00960FEE"/>
    <w:rsid w:val="009610CE"/>
    <w:rsid w:val="009610E8"/>
    <w:rsid w:val="0096142A"/>
    <w:rsid w:val="00961A14"/>
    <w:rsid w:val="009620C6"/>
    <w:rsid w:val="00962633"/>
    <w:rsid w:val="00962BE2"/>
    <w:rsid w:val="00962F82"/>
    <w:rsid w:val="009631A8"/>
    <w:rsid w:val="00963983"/>
    <w:rsid w:val="00963AA5"/>
    <w:rsid w:val="0096427D"/>
    <w:rsid w:val="009643A0"/>
    <w:rsid w:val="009670AF"/>
    <w:rsid w:val="009671FF"/>
    <w:rsid w:val="00967401"/>
    <w:rsid w:val="00967EEC"/>
    <w:rsid w:val="00967FD6"/>
    <w:rsid w:val="0097039A"/>
    <w:rsid w:val="009705B5"/>
    <w:rsid w:val="00970772"/>
    <w:rsid w:val="009707B4"/>
    <w:rsid w:val="00971043"/>
    <w:rsid w:val="0097143E"/>
    <w:rsid w:val="009718E5"/>
    <w:rsid w:val="00971D0D"/>
    <w:rsid w:val="00972355"/>
    <w:rsid w:val="00972392"/>
    <w:rsid w:val="00972A35"/>
    <w:rsid w:val="00972B5C"/>
    <w:rsid w:val="0097311D"/>
    <w:rsid w:val="00973588"/>
    <w:rsid w:val="0097467D"/>
    <w:rsid w:val="009746F8"/>
    <w:rsid w:val="009754F0"/>
    <w:rsid w:val="00975CA3"/>
    <w:rsid w:val="00976435"/>
    <w:rsid w:val="009766B6"/>
    <w:rsid w:val="009770E7"/>
    <w:rsid w:val="0098043A"/>
    <w:rsid w:val="0098047C"/>
    <w:rsid w:val="00980D6E"/>
    <w:rsid w:val="0098114C"/>
    <w:rsid w:val="009811F7"/>
    <w:rsid w:val="00981423"/>
    <w:rsid w:val="0098143B"/>
    <w:rsid w:val="009815D7"/>
    <w:rsid w:val="00981EBD"/>
    <w:rsid w:val="00982B35"/>
    <w:rsid w:val="00982ED9"/>
    <w:rsid w:val="009834CC"/>
    <w:rsid w:val="0098371D"/>
    <w:rsid w:val="009850B2"/>
    <w:rsid w:val="009862BC"/>
    <w:rsid w:val="009863FD"/>
    <w:rsid w:val="009868C9"/>
    <w:rsid w:val="0098782B"/>
    <w:rsid w:val="00990178"/>
    <w:rsid w:val="0099025C"/>
    <w:rsid w:val="009904EA"/>
    <w:rsid w:val="009905ED"/>
    <w:rsid w:val="00990955"/>
    <w:rsid w:val="00990F19"/>
    <w:rsid w:val="009912B9"/>
    <w:rsid w:val="009912DA"/>
    <w:rsid w:val="009923F8"/>
    <w:rsid w:val="00992901"/>
    <w:rsid w:val="0099328A"/>
    <w:rsid w:val="00993770"/>
    <w:rsid w:val="00993AF0"/>
    <w:rsid w:val="009945DD"/>
    <w:rsid w:val="00995085"/>
    <w:rsid w:val="009950C1"/>
    <w:rsid w:val="00995832"/>
    <w:rsid w:val="00995F13"/>
    <w:rsid w:val="009961F9"/>
    <w:rsid w:val="00996645"/>
    <w:rsid w:val="00996691"/>
    <w:rsid w:val="009969A3"/>
    <w:rsid w:val="00996A80"/>
    <w:rsid w:val="00996AFC"/>
    <w:rsid w:val="00996F22"/>
    <w:rsid w:val="00997470"/>
    <w:rsid w:val="00997D8E"/>
    <w:rsid w:val="009A0ACB"/>
    <w:rsid w:val="009A0BE8"/>
    <w:rsid w:val="009A0E27"/>
    <w:rsid w:val="009A24B0"/>
    <w:rsid w:val="009A335B"/>
    <w:rsid w:val="009A36A2"/>
    <w:rsid w:val="009A3ABE"/>
    <w:rsid w:val="009A3B08"/>
    <w:rsid w:val="009A46BF"/>
    <w:rsid w:val="009A4DA0"/>
    <w:rsid w:val="009A4E65"/>
    <w:rsid w:val="009A4ED5"/>
    <w:rsid w:val="009A5CB5"/>
    <w:rsid w:val="009A6FF5"/>
    <w:rsid w:val="009A743C"/>
    <w:rsid w:val="009A79B5"/>
    <w:rsid w:val="009A7F24"/>
    <w:rsid w:val="009B0AB2"/>
    <w:rsid w:val="009B0B91"/>
    <w:rsid w:val="009B1202"/>
    <w:rsid w:val="009B18AA"/>
    <w:rsid w:val="009B1D8E"/>
    <w:rsid w:val="009B29B6"/>
    <w:rsid w:val="009B2CB9"/>
    <w:rsid w:val="009B302A"/>
    <w:rsid w:val="009B3D86"/>
    <w:rsid w:val="009B452F"/>
    <w:rsid w:val="009B474C"/>
    <w:rsid w:val="009B4925"/>
    <w:rsid w:val="009B4C9D"/>
    <w:rsid w:val="009B5815"/>
    <w:rsid w:val="009B5A60"/>
    <w:rsid w:val="009B68BB"/>
    <w:rsid w:val="009B6932"/>
    <w:rsid w:val="009B6C9E"/>
    <w:rsid w:val="009B6E23"/>
    <w:rsid w:val="009B713C"/>
    <w:rsid w:val="009B7AC8"/>
    <w:rsid w:val="009B7B50"/>
    <w:rsid w:val="009B7B8A"/>
    <w:rsid w:val="009B7CA8"/>
    <w:rsid w:val="009B7E3A"/>
    <w:rsid w:val="009B7F0E"/>
    <w:rsid w:val="009C0A41"/>
    <w:rsid w:val="009C125A"/>
    <w:rsid w:val="009C15F7"/>
    <w:rsid w:val="009C1A32"/>
    <w:rsid w:val="009C1E04"/>
    <w:rsid w:val="009C26EB"/>
    <w:rsid w:val="009C2A30"/>
    <w:rsid w:val="009C42C4"/>
    <w:rsid w:val="009C4660"/>
    <w:rsid w:val="009C51C6"/>
    <w:rsid w:val="009C5F28"/>
    <w:rsid w:val="009C6033"/>
    <w:rsid w:val="009C609D"/>
    <w:rsid w:val="009C6EBC"/>
    <w:rsid w:val="009C7E9B"/>
    <w:rsid w:val="009C7F0B"/>
    <w:rsid w:val="009D0126"/>
    <w:rsid w:val="009D04FA"/>
    <w:rsid w:val="009D06A2"/>
    <w:rsid w:val="009D0BB7"/>
    <w:rsid w:val="009D10DF"/>
    <w:rsid w:val="009D136C"/>
    <w:rsid w:val="009D13FA"/>
    <w:rsid w:val="009D18E7"/>
    <w:rsid w:val="009D19F3"/>
    <w:rsid w:val="009D1A6A"/>
    <w:rsid w:val="009D227D"/>
    <w:rsid w:val="009D2848"/>
    <w:rsid w:val="009D29D6"/>
    <w:rsid w:val="009D2CBB"/>
    <w:rsid w:val="009D35FE"/>
    <w:rsid w:val="009D3A1E"/>
    <w:rsid w:val="009D3B89"/>
    <w:rsid w:val="009D4611"/>
    <w:rsid w:val="009D4781"/>
    <w:rsid w:val="009D4C21"/>
    <w:rsid w:val="009D512F"/>
    <w:rsid w:val="009D5B5C"/>
    <w:rsid w:val="009D615C"/>
    <w:rsid w:val="009D66E8"/>
    <w:rsid w:val="009D673D"/>
    <w:rsid w:val="009D67FF"/>
    <w:rsid w:val="009D6F36"/>
    <w:rsid w:val="009D7853"/>
    <w:rsid w:val="009E0694"/>
    <w:rsid w:val="009E074F"/>
    <w:rsid w:val="009E0ADC"/>
    <w:rsid w:val="009E0B80"/>
    <w:rsid w:val="009E0C15"/>
    <w:rsid w:val="009E23E7"/>
    <w:rsid w:val="009E24D5"/>
    <w:rsid w:val="009E35C5"/>
    <w:rsid w:val="009E40F3"/>
    <w:rsid w:val="009E43DC"/>
    <w:rsid w:val="009E4639"/>
    <w:rsid w:val="009E486B"/>
    <w:rsid w:val="009E497D"/>
    <w:rsid w:val="009E4EC0"/>
    <w:rsid w:val="009E5174"/>
    <w:rsid w:val="009E59A7"/>
    <w:rsid w:val="009E5A5F"/>
    <w:rsid w:val="009E6329"/>
    <w:rsid w:val="009E65CB"/>
    <w:rsid w:val="009E7068"/>
    <w:rsid w:val="009E7E3F"/>
    <w:rsid w:val="009F03C3"/>
    <w:rsid w:val="009F05DA"/>
    <w:rsid w:val="009F0F9D"/>
    <w:rsid w:val="009F1373"/>
    <w:rsid w:val="009F18B6"/>
    <w:rsid w:val="009F2C28"/>
    <w:rsid w:val="009F321E"/>
    <w:rsid w:val="009F3403"/>
    <w:rsid w:val="009F3743"/>
    <w:rsid w:val="009F3A2D"/>
    <w:rsid w:val="009F3F6C"/>
    <w:rsid w:val="009F4362"/>
    <w:rsid w:val="009F4458"/>
    <w:rsid w:val="009F4F41"/>
    <w:rsid w:val="009F5043"/>
    <w:rsid w:val="009F5140"/>
    <w:rsid w:val="009F5666"/>
    <w:rsid w:val="009F6005"/>
    <w:rsid w:val="009F6E19"/>
    <w:rsid w:val="009F6E55"/>
    <w:rsid w:val="009F706C"/>
    <w:rsid w:val="009F77DC"/>
    <w:rsid w:val="009F7ACE"/>
    <w:rsid w:val="009F7D3D"/>
    <w:rsid w:val="00A0099D"/>
    <w:rsid w:val="00A00D25"/>
    <w:rsid w:val="00A00DF3"/>
    <w:rsid w:val="00A01283"/>
    <w:rsid w:val="00A022D1"/>
    <w:rsid w:val="00A02415"/>
    <w:rsid w:val="00A02530"/>
    <w:rsid w:val="00A028C5"/>
    <w:rsid w:val="00A02E83"/>
    <w:rsid w:val="00A040AD"/>
    <w:rsid w:val="00A04542"/>
    <w:rsid w:val="00A04C99"/>
    <w:rsid w:val="00A05514"/>
    <w:rsid w:val="00A05800"/>
    <w:rsid w:val="00A05E2E"/>
    <w:rsid w:val="00A0623A"/>
    <w:rsid w:val="00A0758F"/>
    <w:rsid w:val="00A0767C"/>
    <w:rsid w:val="00A07BB4"/>
    <w:rsid w:val="00A07D54"/>
    <w:rsid w:val="00A07E60"/>
    <w:rsid w:val="00A103BF"/>
    <w:rsid w:val="00A107B9"/>
    <w:rsid w:val="00A10854"/>
    <w:rsid w:val="00A10D4E"/>
    <w:rsid w:val="00A11FF6"/>
    <w:rsid w:val="00A1273F"/>
    <w:rsid w:val="00A12961"/>
    <w:rsid w:val="00A13312"/>
    <w:rsid w:val="00A1384A"/>
    <w:rsid w:val="00A14454"/>
    <w:rsid w:val="00A14ACE"/>
    <w:rsid w:val="00A14B36"/>
    <w:rsid w:val="00A14C09"/>
    <w:rsid w:val="00A15355"/>
    <w:rsid w:val="00A155B1"/>
    <w:rsid w:val="00A155B3"/>
    <w:rsid w:val="00A15835"/>
    <w:rsid w:val="00A15C41"/>
    <w:rsid w:val="00A15DD9"/>
    <w:rsid w:val="00A1696C"/>
    <w:rsid w:val="00A16A39"/>
    <w:rsid w:val="00A16D99"/>
    <w:rsid w:val="00A17175"/>
    <w:rsid w:val="00A17C4E"/>
    <w:rsid w:val="00A21F76"/>
    <w:rsid w:val="00A22065"/>
    <w:rsid w:val="00A225C9"/>
    <w:rsid w:val="00A225F3"/>
    <w:rsid w:val="00A2299B"/>
    <w:rsid w:val="00A23033"/>
    <w:rsid w:val="00A2310C"/>
    <w:rsid w:val="00A2357E"/>
    <w:rsid w:val="00A25E87"/>
    <w:rsid w:val="00A269BF"/>
    <w:rsid w:val="00A26A50"/>
    <w:rsid w:val="00A26CD1"/>
    <w:rsid w:val="00A26EEC"/>
    <w:rsid w:val="00A2704F"/>
    <w:rsid w:val="00A270A7"/>
    <w:rsid w:val="00A27792"/>
    <w:rsid w:val="00A3013B"/>
    <w:rsid w:val="00A30B22"/>
    <w:rsid w:val="00A314DE"/>
    <w:rsid w:val="00A31C69"/>
    <w:rsid w:val="00A32188"/>
    <w:rsid w:val="00A3297D"/>
    <w:rsid w:val="00A33436"/>
    <w:rsid w:val="00A33E34"/>
    <w:rsid w:val="00A33F00"/>
    <w:rsid w:val="00A34271"/>
    <w:rsid w:val="00A34643"/>
    <w:rsid w:val="00A34970"/>
    <w:rsid w:val="00A34A0F"/>
    <w:rsid w:val="00A3533F"/>
    <w:rsid w:val="00A3581C"/>
    <w:rsid w:val="00A35E7F"/>
    <w:rsid w:val="00A3637F"/>
    <w:rsid w:val="00A36493"/>
    <w:rsid w:val="00A36838"/>
    <w:rsid w:val="00A36A7B"/>
    <w:rsid w:val="00A36BAE"/>
    <w:rsid w:val="00A40099"/>
    <w:rsid w:val="00A4009A"/>
    <w:rsid w:val="00A40862"/>
    <w:rsid w:val="00A415ED"/>
    <w:rsid w:val="00A41CD3"/>
    <w:rsid w:val="00A41EB7"/>
    <w:rsid w:val="00A42242"/>
    <w:rsid w:val="00A42458"/>
    <w:rsid w:val="00A4262F"/>
    <w:rsid w:val="00A43229"/>
    <w:rsid w:val="00A44309"/>
    <w:rsid w:val="00A4438A"/>
    <w:rsid w:val="00A4450E"/>
    <w:rsid w:val="00A44E94"/>
    <w:rsid w:val="00A44FAB"/>
    <w:rsid w:val="00A4698D"/>
    <w:rsid w:val="00A46DCF"/>
    <w:rsid w:val="00A46E1F"/>
    <w:rsid w:val="00A470AD"/>
    <w:rsid w:val="00A47132"/>
    <w:rsid w:val="00A4735D"/>
    <w:rsid w:val="00A47C06"/>
    <w:rsid w:val="00A47CEF"/>
    <w:rsid w:val="00A4E777"/>
    <w:rsid w:val="00A50DB7"/>
    <w:rsid w:val="00A5109A"/>
    <w:rsid w:val="00A51191"/>
    <w:rsid w:val="00A515FE"/>
    <w:rsid w:val="00A51840"/>
    <w:rsid w:val="00A51D2F"/>
    <w:rsid w:val="00A52A48"/>
    <w:rsid w:val="00A52FCB"/>
    <w:rsid w:val="00A53720"/>
    <w:rsid w:val="00A53841"/>
    <w:rsid w:val="00A5463B"/>
    <w:rsid w:val="00A54678"/>
    <w:rsid w:val="00A5492A"/>
    <w:rsid w:val="00A54ECE"/>
    <w:rsid w:val="00A55379"/>
    <w:rsid w:val="00A55474"/>
    <w:rsid w:val="00A55505"/>
    <w:rsid w:val="00A555AF"/>
    <w:rsid w:val="00A55E17"/>
    <w:rsid w:val="00A56418"/>
    <w:rsid w:val="00A56EEB"/>
    <w:rsid w:val="00A56F3A"/>
    <w:rsid w:val="00A5748C"/>
    <w:rsid w:val="00A5797C"/>
    <w:rsid w:val="00A57F32"/>
    <w:rsid w:val="00A620BA"/>
    <w:rsid w:val="00A620F6"/>
    <w:rsid w:val="00A635F3"/>
    <w:rsid w:val="00A639C9"/>
    <w:rsid w:val="00A63F71"/>
    <w:rsid w:val="00A640E4"/>
    <w:rsid w:val="00A65F5C"/>
    <w:rsid w:val="00A66A51"/>
    <w:rsid w:val="00A66EC0"/>
    <w:rsid w:val="00A6745F"/>
    <w:rsid w:val="00A6757A"/>
    <w:rsid w:val="00A67615"/>
    <w:rsid w:val="00A676B5"/>
    <w:rsid w:val="00A67EB7"/>
    <w:rsid w:val="00A70045"/>
    <w:rsid w:val="00A70DD0"/>
    <w:rsid w:val="00A71020"/>
    <w:rsid w:val="00A73505"/>
    <w:rsid w:val="00A73908"/>
    <w:rsid w:val="00A73DAC"/>
    <w:rsid w:val="00A74BAC"/>
    <w:rsid w:val="00A752C6"/>
    <w:rsid w:val="00A75AFB"/>
    <w:rsid w:val="00A75B48"/>
    <w:rsid w:val="00A762C2"/>
    <w:rsid w:val="00A76B8B"/>
    <w:rsid w:val="00A77A74"/>
    <w:rsid w:val="00A8002C"/>
    <w:rsid w:val="00A80AEC"/>
    <w:rsid w:val="00A80DDC"/>
    <w:rsid w:val="00A81766"/>
    <w:rsid w:val="00A8208D"/>
    <w:rsid w:val="00A82D8A"/>
    <w:rsid w:val="00A8309E"/>
    <w:rsid w:val="00A838FC"/>
    <w:rsid w:val="00A840A1"/>
    <w:rsid w:val="00A841E5"/>
    <w:rsid w:val="00A842FD"/>
    <w:rsid w:val="00A84398"/>
    <w:rsid w:val="00A84650"/>
    <w:rsid w:val="00A84A6F"/>
    <w:rsid w:val="00A84B52"/>
    <w:rsid w:val="00A85095"/>
    <w:rsid w:val="00A852BC"/>
    <w:rsid w:val="00A852F6"/>
    <w:rsid w:val="00A854A8"/>
    <w:rsid w:val="00A8583D"/>
    <w:rsid w:val="00A86698"/>
    <w:rsid w:val="00A86BF0"/>
    <w:rsid w:val="00A86F6E"/>
    <w:rsid w:val="00A87487"/>
    <w:rsid w:val="00A87653"/>
    <w:rsid w:val="00A9006A"/>
    <w:rsid w:val="00A90244"/>
    <w:rsid w:val="00A906BE"/>
    <w:rsid w:val="00A90889"/>
    <w:rsid w:val="00A90A81"/>
    <w:rsid w:val="00A90B3A"/>
    <w:rsid w:val="00A90BFE"/>
    <w:rsid w:val="00A90CC3"/>
    <w:rsid w:val="00A90E9C"/>
    <w:rsid w:val="00A91631"/>
    <w:rsid w:val="00A92DB2"/>
    <w:rsid w:val="00A92E04"/>
    <w:rsid w:val="00A947F3"/>
    <w:rsid w:val="00A94A35"/>
    <w:rsid w:val="00A95138"/>
    <w:rsid w:val="00A951B6"/>
    <w:rsid w:val="00A953AD"/>
    <w:rsid w:val="00A955B3"/>
    <w:rsid w:val="00A95632"/>
    <w:rsid w:val="00A957AA"/>
    <w:rsid w:val="00A973A6"/>
    <w:rsid w:val="00A977C5"/>
    <w:rsid w:val="00AA01E4"/>
    <w:rsid w:val="00AA05E2"/>
    <w:rsid w:val="00AA13F2"/>
    <w:rsid w:val="00AA1555"/>
    <w:rsid w:val="00AA1785"/>
    <w:rsid w:val="00AA19BB"/>
    <w:rsid w:val="00AA1DE1"/>
    <w:rsid w:val="00AA1EF2"/>
    <w:rsid w:val="00AA2F6B"/>
    <w:rsid w:val="00AA3424"/>
    <w:rsid w:val="00AA3B7D"/>
    <w:rsid w:val="00AA3DFE"/>
    <w:rsid w:val="00AA40DD"/>
    <w:rsid w:val="00AA44CE"/>
    <w:rsid w:val="00AA4568"/>
    <w:rsid w:val="00AA463D"/>
    <w:rsid w:val="00AA47FC"/>
    <w:rsid w:val="00AA4D04"/>
    <w:rsid w:val="00AA4DA2"/>
    <w:rsid w:val="00AA576C"/>
    <w:rsid w:val="00AA5776"/>
    <w:rsid w:val="00AA585A"/>
    <w:rsid w:val="00AA6862"/>
    <w:rsid w:val="00AA6A71"/>
    <w:rsid w:val="00AA6C94"/>
    <w:rsid w:val="00AA6CEF"/>
    <w:rsid w:val="00AA717A"/>
    <w:rsid w:val="00AA7623"/>
    <w:rsid w:val="00AA766E"/>
    <w:rsid w:val="00AB04F0"/>
    <w:rsid w:val="00AB0500"/>
    <w:rsid w:val="00AB1C76"/>
    <w:rsid w:val="00AB341D"/>
    <w:rsid w:val="00AB365F"/>
    <w:rsid w:val="00AB380F"/>
    <w:rsid w:val="00AB38F1"/>
    <w:rsid w:val="00AB3A52"/>
    <w:rsid w:val="00AB42E9"/>
    <w:rsid w:val="00AB4450"/>
    <w:rsid w:val="00AB4B1F"/>
    <w:rsid w:val="00AB4B5A"/>
    <w:rsid w:val="00AB4C96"/>
    <w:rsid w:val="00AB5494"/>
    <w:rsid w:val="00AB5529"/>
    <w:rsid w:val="00AB58EA"/>
    <w:rsid w:val="00AB5D1C"/>
    <w:rsid w:val="00AB6724"/>
    <w:rsid w:val="00AB6CE4"/>
    <w:rsid w:val="00AC08F8"/>
    <w:rsid w:val="00AC10AD"/>
    <w:rsid w:val="00AC16D3"/>
    <w:rsid w:val="00AC189B"/>
    <w:rsid w:val="00AC1EA4"/>
    <w:rsid w:val="00AC23F0"/>
    <w:rsid w:val="00AC31ED"/>
    <w:rsid w:val="00AC3CE1"/>
    <w:rsid w:val="00AC4C5E"/>
    <w:rsid w:val="00AC4ED0"/>
    <w:rsid w:val="00AC5BF2"/>
    <w:rsid w:val="00AC6013"/>
    <w:rsid w:val="00AC60A6"/>
    <w:rsid w:val="00AC6379"/>
    <w:rsid w:val="00AC637A"/>
    <w:rsid w:val="00AC6D15"/>
    <w:rsid w:val="00AD0647"/>
    <w:rsid w:val="00AD08C3"/>
    <w:rsid w:val="00AD0B4F"/>
    <w:rsid w:val="00AD0D8C"/>
    <w:rsid w:val="00AD1C2C"/>
    <w:rsid w:val="00AD1C64"/>
    <w:rsid w:val="00AD2FE9"/>
    <w:rsid w:val="00AD303F"/>
    <w:rsid w:val="00AD3382"/>
    <w:rsid w:val="00AD432A"/>
    <w:rsid w:val="00AD5352"/>
    <w:rsid w:val="00AD53BF"/>
    <w:rsid w:val="00AD5792"/>
    <w:rsid w:val="00AD5D6D"/>
    <w:rsid w:val="00AD5FFD"/>
    <w:rsid w:val="00AD60B8"/>
    <w:rsid w:val="00AD6632"/>
    <w:rsid w:val="00AD68A9"/>
    <w:rsid w:val="00AD7265"/>
    <w:rsid w:val="00AD73E5"/>
    <w:rsid w:val="00AD792D"/>
    <w:rsid w:val="00AE03B5"/>
    <w:rsid w:val="00AE0962"/>
    <w:rsid w:val="00AE0C04"/>
    <w:rsid w:val="00AE0C5C"/>
    <w:rsid w:val="00AE15BE"/>
    <w:rsid w:val="00AE21E3"/>
    <w:rsid w:val="00AE2633"/>
    <w:rsid w:val="00AE27B5"/>
    <w:rsid w:val="00AE2DF7"/>
    <w:rsid w:val="00AE315F"/>
    <w:rsid w:val="00AE31F1"/>
    <w:rsid w:val="00AE3201"/>
    <w:rsid w:val="00AE34FA"/>
    <w:rsid w:val="00AE38B4"/>
    <w:rsid w:val="00AE40EB"/>
    <w:rsid w:val="00AE4131"/>
    <w:rsid w:val="00AE4824"/>
    <w:rsid w:val="00AE4F38"/>
    <w:rsid w:val="00AE5527"/>
    <w:rsid w:val="00AE5CC8"/>
    <w:rsid w:val="00AE6161"/>
    <w:rsid w:val="00AE61A6"/>
    <w:rsid w:val="00AE67DE"/>
    <w:rsid w:val="00AE71C8"/>
    <w:rsid w:val="00AE77A1"/>
    <w:rsid w:val="00AF0308"/>
    <w:rsid w:val="00AF04F0"/>
    <w:rsid w:val="00AF060E"/>
    <w:rsid w:val="00AF0AC5"/>
    <w:rsid w:val="00AF11E8"/>
    <w:rsid w:val="00AF1733"/>
    <w:rsid w:val="00AF1950"/>
    <w:rsid w:val="00AF1B35"/>
    <w:rsid w:val="00AF1D48"/>
    <w:rsid w:val="00AF1D8E"/>
    <w:rsid w:val="00AF2895"/>
    <w:rsid w:val="00AF2F43"/>
    <w:rsid w:val="00AF30DE"/>
    <w:rsid w:val="00AF3AEE"/>
    <w:rsid w:val="00AF448A"/>
    <w:rsid w:val="00AF44C8"/>
    <w:rsid w:val="00AF45DA"/>
    <w:rsid w:val="00AF4A75"/>
    <w:rsid w:val="00AF55C2"/>
    <w:rsid w:val="00AF5DBD"/>
    <w:rsid w:val="00AF603D"/>
    <w:rsid w:val="00AF62EC"/>
    <w:rsid w:val="00AF6A8E"/>
    <w:rsid w:val="00AF72EF"/>
    <w:rsid w:val="00AF7574"/>
    <w:rsid w:val="00AF7A45"/>
    <w:rsid w:val="00AF7E78"/>
    <w:rsid w:val="00AF7FDD"/>
    <w:rsid w:val="00B008DE"/>
    <w:rsid w:val="00B00B3B"/>
    <w:rsid w:val="00B00B8A"/>
    <w:rsid w:val="00B00CD1"/>
    <w:rsid w:val="00B00F09"/>
    <w:rsid w:val="00B012B4"/>
    <w:rsid w:val="00B01A4C"/>
    <w:rsid w:val="00B021B2"/>
    <w:rsid w:val="00B021D9"/>
    <w:rsid w:val="00B02492"/>
    <w:rsid w:val="00B02EEC"/>
    <w:rsid w:val="00B0452E"/>
    <w:rsid w:val="00B04A11"/>
    <w:rsid w:val="00B04A78"/>
    <w:rsid w:val="00B05623"/>
    <w:rsid w:val="00B05698"/>
    <w:rsid w:val="00B060AD"/>
    <w:rsid w:val="00B06143"/>
    <w:rsid w:val="00B0669C"/>
    <w:rsid w:val="00B0678A"/>
    <w:rsid w:val="00B06811"/>
    <w:rsid w:val="00B06FD5"/>
    <w:rsid w:val="00B07306"/>
    <w:rsid w:val="00B07412"/>
    <w:rsid w:val="00B108CF"/>
    <w:rsid w:val="00B10C27"/>
    <w:rsid w:val="00B10FF7"/>
    <w:rsid w:val="00B113CE"/>
    <w:rsid w:val="00B11811"/>
    <w:rsid w:val="00B1184D"/>
    <w:rsid w:val="00B121AB"/>
    <w:rsid w:val="00B12939"/>
    <w:rsid w:val="00B131D6"/>
    <w:rsid w:val="00B13598"/>
    <w:rsid w:val="00B13776"/>
    <w:rsid w:val="00B13806"/>
    <w:rsid w:val="00B13938"/>
    <w:rsid w:val="00B14051"/>
    <w:rsid w:val="00B14680"/>
    <w:rsid w:val="00B14E4A"/>
    <w:rsid w:val="00B15895"/>
    <w:rsid w:val="00B1591C"/>
    <w:rsid w:val="00B15A79"/>
    <w:rsid w:val="00B15AF2"/>
    <w:rsid w:val="00B15F68"/>
    <w:rsid w:val="00B166AA"/>
    <w:rsid w:val="00B16DA2"/>
    <w:rsid w:val="00B1701E"/>
    <w:rsid w:val="00B202F7"/>
    <w:rsid w:val="00B206A2"/>
    <w:rsid w:val="00B211A7"/>
    <w:rsid w:val="00B2139E"/>
    <w:rsid w:val="00B213F3"/>
    <w:rsid w:val="00B223A2"/>
    <w:rsid w:val="00B22726"/>
    <w:rsid w:val="00B231B7"/>
    <w:rsid w:val="00B23A81"/>
    <w:rsid w:val="00B23BBB"/>
    <w:rsid w:val="00B23BD6"/>
    <w:rsid w:val="00B240A7"/>
    <w:rsid w:val="00B24C85"/>
    <w:rsid w:val="00B24D33"/>
    <w:rsid w:val="00B266E7"/>
    <w:rsid w:val="00B26BD5"/>
    <w:rsid w:val="00B27BD1"/>
    <w:rsid w:val="00B3024A"/>
    <w:rsid w:val="00B306DD"/>
    <w:rsid w:val="00B30BB4"/>
    <w:rsid w:val="00B31297"/>
    <w:rsid w:val="00B31424"/>
    <w:rsid w:val="00B316CE"/>
    <w:rsid w:val="00B31DA8"/>
    <w:rsid w:val="00B3201F"/>
    <w:rsid w:val="00B332A5"/>
    <w:rsid w:val="00B33696"/>
    <w:rsid w:val="00B338C2"/>
    <w:rsid w:val="00B33F52"/>
    <w:rsid w:val="00B34354"/>
    <w:rsid w:val="00B3485D"/>
    <w:rsid w:val="00B34C6B"/>
    <w:rsid w:val="00B34CA7"/>
    <w:rsid w:val="00B34CAC"/>
    <w:rsid w:val="00B353E2"/>
    <w:rsid w:val="00B354FB"/>
    <w:rsid w:val="00B3567D"/>
    <w:rsid w:val="00B359A7"/>
    <w:rsid w:val="00B36355"/>
    <w:rsid w:val="00B366C7"/>
    <w:rsid w:val="00B36971"/>
    <w:rsid w:val="00B376D4"/>
    <w:rsid w:val="00B37D1F"/>
    <w:rsid w:val="00B37D87"/>
    <w:rsid w:val="00B37E8B"/>
    <w:rsid w:val="00B40016"/>
    <w:rsid w:val="00B40201"/>
    <w:rsid w:val="00B4076F"/>
    <w:rsid w:val="00B40977"/>
    <w:rsid w:val="00B40B36"/>
    <w:rsid w:val="00B416BF"/>
    <w:rsid w:val="00B41A9F"/>
    <w:rsid w:val="00B42D63"/>
    <w:rsid w:val="00B42E9D"/>
    <w:rsid w:val="00B43C12"/>
    <w:rsid w:val="00B43E40"/>
    <w:rsid w:val="00B447AB"/>
    <w:rsid w:val="00B44B96"/>
    <w:rsid w:val="00B44EBF"/>
    <w:rsid w:val="00B44EDA"/>
    <w:rsid w:val="00B45321"/>
    <w:rsid w:val="00B4569B"/>
    <w:rsid w:val="00B4585C"/>
    <w:rsid w:val="00B45974"/>
    <w:rsid w:val="00B466D7"/>
    <w:rsid w:val="00B468AE"/>
    <w:rsid w:val="00B46CF3"/>
    <w:rsid w:val="00B46EB0"/>
    <w:rsid w:val="00B46F23"/>
    <w:rsid w:val="00B478F5"/>
    <w:rsid w:val="00B47BAC"/>
    <w:rsid w:val="00B50328"/>
    <w:rsid w:val="00B51060"/>
    <w:rsid w:val="00B51699"/>
    <w:rsid w:val="00B51CED"/>
    <w:rsid w:val="00B52800"/>
    <w:rsid w:val="00B5289E"/>
    <w:rsid w:val="00B5295F"/>
    <w:rsid w:val="00B52E1F"/>
    <w:rsid w:val="00B5332A"/>
    <w:rsid w:val="00B533AE"/>
    <w:rsid w:val="00B533C4"/>
    <w:rsid w:val="00B53EBF"/>
    <w:rsid w:val="00B54594"/>
    <w:rsid w:val="00B54F5A"/>
    <w:rsid w:val="00B5531C"/>
    <w:rsid w:val="00B55340"/>
    <w:rsid w:val="00B55EE5"/>
    <w:rsid w:val="00B566C0"/>
    <w:rsid w:val="00B568E9"/>
    <w:rsid w:val="00B56F2D"/>
    <w:rsid w:val="00B57BC3"/>
    <w:rsid w:val="00B6066B"/>
    <w:rsid w:val="00B6093B"/>
    <w:rsid w:val="00B60A04"/>
    <w:rsid w:val="00B60D08"/>
    <w:rsid w:val="00B61746"/>
    <w:rsid w:val="00B619EB"/>
    <w:rsid w:val="00B61FE1"/>
    <w:rsid w:val="00B629E4"/>
    <w:rsid w:val="00B63560"/>
    <w:rsid w:val="00B64176"/>
    <w:rsid w:val="00B64596"/>
    <w:rsid w:val="00B646AC"/>
    <w:rsid w:val="00B64900"/>
    <w:rsid w:val="00B64DE1"/>
    <w:rsid w:val="00B65474"/>
    <w:rsid w:val="00B65541"/>
    <w:rsid w:val="00B6598E"/>
    <w:rsid w:val="00B664C7"/>
    <w:rsid w:val="00B6663A"/>
    <w:rsid w:val="00B6674D"/>
    <w:rsid w:val="00B67392"/>
    <w:rsid w:val="00B7007A"/>
    <w:rsid w:val="00B708C5"/>
    <w:rsid w:val="00B71BBD"/>
    <w:rsid w:val="00B71C5A"/>
    <w:rsid w:val="00B71E81"/>
    <w:rsid w:val="00B7240C"/>
    <w:rsid w:val="00B7250A"/>
    <w:rsid w:val="00B72D93"/>
    <w:rsid w:val="00B730A8"/>
    <w:rsid w:val="00B7314D"/>
    <w:rsid w:val="00B744A0"/>
    <w:rsid w:val="00B7467F"/>
    <w:rsid w:val="00B746F5"/>
    <w:rsid w:val="00B7472B"/>
    <w:rsid w:val="00B74901"/>
    <w:rsid w:val="00B74A52"/>
    <w:rsid w:val="00B7526B"/>
    <w:rsid w:val="00B75629"/>
    <w:rsid w:val="00B75B8B"/>
    <w:rsid w:val="00B76A66"/>
    <w:rsid w:val="00B76E32"/>
    <w:rsid w:val="00B77709"/>
    <w:rsid w:val="00B77FF2"/>
    <w:rsid w:val="00B80118"/>
    <w:rsid w:val="00B80D32"/>
    <w:rsid w:val="00B81132"/>
    <w:rsid w:val="00B81871"/>
    <w:rsid w:val="00B8294B"/>
    <w:rsid w:val="00B8294E"/>
    <w:rsid w:val="00B82E95"/>
    <w:rsid w:val="00B834D0"/>
    <w:rsid w:val="00B83B46"/>
    <w:rsid w:val="00B83D79"/>
    <w:rsid w:val="00B84C80"/>
    <w:rsid w:val="00B859AC"/>
    <w:rsid w:val="00B85D98"/>
    <w:rsid w:val="00B85FC5"/>
    <w:rsid w:val="00B869C9"/>
    <w:rsid w:val="00B86B7E"/>
    <w:rsid w:val="00B86CC4"/>
    <w:rsid w:val="00B8708F"/>
    <w:rsid w:val="00B87823"/>
    <w:rsid w:val="00B87AC6"/>
    <w:rsid w:val="00B90B4E"/>
    <w:rsid w:val="00B90CC9"/>
    <w:rsid w:val="00B90D5D"/>
    <w:rsid w:val="00B91045"/>
    <w:rsid w:val="00B913D2"/>
    <w:rsid w:val="00B9162F"/>
    <w:rsid w:val="00B91F69"/>
    <w:rsid w:val="00B9221C"/>
    <w:rsid w:val="00B922C7"/>
    <w:rsid w:val="00B92835"/>
    <w:rsid w:val="00B94AE9"/>
    <w:rsid w:val="00B94C22"/>
    <w:rsid w:val="00B94CA8"/>
    <w:rsid w:val="00B94FB3"/>
    <w:rsid w:val="00B951CD"/>
    <w:rsid w:val="00B95A0F"/>
    <w:rsid w:val="00B95B3B"/>
    <w:rsid w:val="00B95D08"/>
    <w:rsid w:val="00B95E75"/>
    <w:rsid w:val="00B960E2"/>
    <w:rsid w:val="00B96358"/>
    <w:rsid w:val="00B963E9"/>
    <w:rsid w:val="00B97502"/>
    <w:rsid w:val="00B97572"/>
    <w:rsid w:val="00B9759B"/>
    <w:rsid w:val="00B97670"/>
    <w:rsid w:val="00B9773B"/>
    <w:rsid w:val="00B97813"/>
    <w:rsid w:val="00B97B2D"/>
    <w:rsid w:val="00B97B91"/>
    <w:rsid w:val="00B97F93"/>
    <w:rsid w:val="00BA0AE3"/>
    <w:rsid w:val="00BA1835"/>
    <w:rsid w:val="00BA1CB7"/>
    <w:rsid w:val="00BA20B6"/>
    <w:rsid w:val="00BA2A89"/>
    <w:rsid w:val="00BA2F8E"/>
    <w:rsid w:val="00BA3660"/>
    <w:rsid w:val="00BA37CA"/>
    <w:rsid w:val="00BA3D9E"/>
    <w:rsid w:val="00BA411F"/>
    <w:rsid w:val="00BA444A"/>
    <w:rsid w:val="00BA4D56"/>
    <w:rsid w:val="00BA4EDE"/>
    <w:rsid w:val="00BA537A"/>
    <w:rsid w:val="00BA59B0"/>
    <w:rsid w:val="00BA5B25"/>
    <w:rsid w:val="00BA5C40"/>
    <w:rsid w:val="00BA639A"/>
    <w:rsid w:val="00BA6DC4"/>
    <w:rsid w:val="00BA7314"/>
    <w:rsid w:val="00BA7533"/>
    <w:rsid w:val="00BA7AF2"/>
    <w:rsid w:val="00BA7CBB"/>
    <w:rsid w:val="00BA7E0A"/>
    <w:rsid w:val="00BB05FB"/>
    <w:rsid w:val="00BB1077"/>
    <w:rsid w:val="00BB1430"/>
    <w:rsid w:val="00BB280D"/>
    <w:rsid w:val="00BB3B09"/>
    <w:rsid w:val="00BB3E04"/>
    <w:rsid w:val="00BB4753"/>
    <w:rsid w:val="00BB4A60"/>
    <w:rsid w:val="00BB5232"/>
    <w:rsid w:val="00BB53A0"/>
    <w:rsid w:val="00BB57E6"/>
    <w:rsid w:val="00BB6690"/>
    <w:rsid w:val="00BC0069"/>
    <w:rsid w:val="00BC1F80"/>
    <w:rsid w:val="00BC21E0"/>
    <w:rsid w:val="00BC22B3"/>
    <w:rsid w:val="00BC2470"/>
    <w:rsid w:val="00BC2AD3"/>
    <w:rsid w:val="00BC2EB7"/>
    <w:rsid w:val="00BC33B7"/>
    <w:rsid w:val="00BC3780"/>
    <w:rsid w:val="00BC3CEB"/>
    <w:rsid w:val="00BC3F5E"/>
    <w:rsid w:val="00BC49F0"/>
    <w:rsid w:val="00BC4B7A"/>
    <w:rsid w:val="00BC50CF"/>
    <w:rsid w:val="00BC5D46"/>
    <w:rsid w:val="00BC5D6E"/>
    <w:rsid w:val="00BC668E"/>
    <w:rsid w:val="00BD052F"/>
    <w:rsid w:val="00BD0F34"/>
    <w:rsid w:val="00BD1241"/>
    <w:rsid w:val="00BD180C"/>
    <w:rsid w:val="00BD19F2"/>
    <w:rsid w:val="00BD1C09"/>
    <w:rsid w:val="00BD1C3D"/>
    <w:rsid w:val="00BD2A53"/>
    <w:rsid w:val="00BD2C1C"/>
    <w:rsid w:val="00BD31D4"/>
    <w:rsid w:val="00BD3867"/>
    <w:rsid w:val="00BD4272"/>
    <w:rsid w:val="00BD4672"/>
    <w:rsid w:val="00BD47C0"/>
    <w:rsid w:val="00BD4EEB"/>
    <w:rsid w:val="00BD50AC"/>
    <w:rsid w:val="00BD5C45"/>
    <w:rsid w:val="00BD6505"/>
    <w:rsid w:val="00BD7335"/>
    <w:rsid w:val="00BE06F6"/>
    <w:rsid w:val="00BE2414"/>
    <w:rsid w:val="00BE26AE"/>
    <w:rsid w:val="00BE2E75"/>
    <w:rsid w:val="00BE2EA2"/>
    <w:rsid w:val="00BE3383"/>
    <w:rsid w:val="00BE39FD"/>
    <w:rsid w:val="00BE3D4D"/>
    <w:rsid w:val="00BE3E9A"/>
    <w:rsid w:val="00BE40D4"/>
    <w:rsid w:val="00BE41D3"/>
    <w:rsid w:val="00BE4694"/>
    <w:rsid w:val="00BE4A9D"/>
    <w:rsid w:val="00BE5232"/>
    <w:rsid w:val="00BE609C"/>
    <w:rsid w:val="00BE664F"/>
    <w:rsid w:val="00BE69C9"/>
    <w:rsid w:val="00BE7242"/>
    <w:rsid w:val="00BE762D"/>
    <w:rsid w:val="00BE794C"/>
    <w:rsid w:val="00BE795E"/>
    <w:rsid w:val="00BE7CFF"/>
    <w:rsid w:val="00BF06D5"/>
    <w:rsid w:val="00BF0E1E"/>
    <w:rsid w:val="00BF0F19"/>
    <w:rsid w:val="00BF1535"/>
    <w:rsid w:val="00BF1D0B"/>
    <w:rsid w:val="00BF20F0"/>
    <w:rsid w:val="00BF23F3"/>
    <w:rsid w:val="00BF2744"/>
    <w:rsid w:val="00BF2B71"/>
    <w:rsid w:val="00BF2CA7"/>
    <w:rsid w:val="00BF2D00"/>
    <w:rsid w:val="00BF2EB4"/>
    <w:rsid w:val="00BF3454"/>
    <w:rsid w:val="00BF3C12"/>
    <w:rsid w:val="00BF3EDE"/>
    <w:rsid w:val="00BF3F29"/>
    <w:rsid w:val="00BF51E7"/>
    <w:rsid w:val="00BF70A9"/>
    <w:rsid w:val="00BF7763"/>
    <w:rsid w:val="00BF784F"/>
    <w:rsid w:val="00BF793C"/>
    <w:rsid w:val="00BF795C"/>
    <w:rsid w:val="00BF7D8F"/>
    <w:rsid w:val="00BF7D9F"/>
    <w:rsid w:val="00C007A4"/>
    <w:rsid w:val="00C00A08"/>
    <w:rsid w:val="00C0105D"/>
    <w:rsid w:val="00C01A5B"/>
    <w:rsid w:val="00C01E3B"/>
    <w:rsid w:val="00C026FA"/>
    <w:rsid w:val="00C02FFC"/>
    <w:rsid w:val="00C032E7"/>
    <w:rsid w:val="00C034C8"/>
    <w:rsid w:val="00C03EF9"/>
    <w:rsid w:val="00C05377"/>
    <w:rsid w:val="00C06973"/>
    <w:rsid w:val="00C06C02"/>
    <w:rsid w:val="00C07747"/>
    <w:rsid w:val="00C100BC"/>
    <w:rsid w:val="00C109DE"/>
    <w:rsid w:val="00C10A2C"/>
    <w:rsid w:val="00C10EF0"/>
    <w:rsid w:val="00C1114D"/>
    <w:rsid w:val="00C116F8"/>
    <w:rsid w:val="00C12845"/>
    <w:rsid w:val="00C12C6D"/>
    <w:rsid w:val="00C13C36"/>
    <w:rsid w:val="00C1427F"/>
    <w:rsid w:val="00C14B68"/>
    <w:rsid w:val="00C14D9C"/>
    <w:rsid w:val="00C14E0E"/>
    <w:rsid w:val="00C15041"/>
    <w:rsid w:val="00C150D5"/>
    <w:rsid w:val="00C152C4"/>
    <w:rsid w:val="00C15844"/>
    <w:rsid w:val="00C15E5E"/>
    <w:rsid w:val="00C15F81"/>
    <w:rsid w:val="00C16092"/>
    <w:rsid w:val="00C167D2"/>
    <w:rsid w:val="00C16C3E"/>
    <w:rsid w:val="00C16E13"/>
    <w:rsid w:val="00C17086"/>
    <w:rsid w:val="00C17109"/>
    <w:rsid w:val="00C17B7E"/>
    <w:rsid w:val="00C204A5"/>
    <w:rsid w:val="00C20BAF"/>
    <w:rsid w:val="00C20C26"/>
    <w:rsid w:val="00C21B72"/>
    <w:rsid w:val="00C21D70"/>
    <w:rsid w:val="00C22507"/>
    <w:rsid w:val="00C228BA"/>
    <w:rsid w:val="00C22CD1"/>
    <w:rsid w:val="00C22E3B"/>
    <w:rsid w:val="00C234B3"/>
    <w:rsid w:val="00C23C2B"/>
    <w:rsid w:val="00C23E17"/>
    <w:rsid w:val="00C24346"/>
    <w:rsid w:val="00C24454"/>
    <w:rsid w:val="00C244B5"/>
    <w:rsid w:val="00C24754"/>
    <w:rsid w:val="00C25526"/>
    <w:rsid w:val="00C255AC"/>
    <w:rsid w:val="00C25918"/>
    <w:rsid w:val="00C274B2"/>
    <w:rsid w:val="00C275D4"/>
    <w:rsid w:val="00C27E73"/>
    <w:rsid w:val="00C30313"/>
    <w:rsid w:val="00C303C9"/>
    <w:rsid w:val="00C3072A"/>
    <w:rsid w:val="00C31977"/>
    <w:rsid w:val="00C31A48"/>
    <w:rsid w:val="00C32291"/>
    <w:rsid w:val="00C3229F"/>
    <w:rsid w:val="00C32452"/>
    <w:rsid w:val="00C32915"/>
    <w:rsid w:val="00C3297B"/>
    <w:rsid w:val="00C3297D"/>
    <w:rsid w:val="00C32D6B"/>
    <w:rsid w:val="00C333EC"/>
    <w:rsid w:val="00C33794"/>
    <w:rsid w:val="00C33A9A"/>
    <w:rsid w:val="00C33CD7"/>
    <w:rsid w:val="00C34955"/>
    <w:rsid w:val="00C3516F"/>
    <w:rsid w:val="00C35785"/>
    <w:rsid w:val="00C358ED"/>
    <w:rsid w:val="00C36395"/>
    <w:rsid w:val="00C37FD6"/>
    <w:rsid w:val="00C401F3"/>
    <w:rsid w:val="00C40D2F"/>
    <w:rsid w:val="00C40E94"/>
    <w:rsid w:val="00C4165E"/>
    <w:rsid w:val="00C41776"/>
    <w:rsid w:val="00C41B13"/>
    <w:rsid w:val="00C41B91"/>
    <w:rsid w:val="00C427D6"/>
    <w:rsid w:val="00C42F64"/>
    <w:rsid w:val="00C43333"/>
    <w:rsid w:val="00C43CF4"/>
    <w:rsid w:val="00C447F8"/>
    <w:rsid w:val="00C449A7"/>
    <w:rsid w:val="00C45F53"/>
    <w:rsid w:val="00C469FF"/>
    <w:rsid w:val="00C46CFB"/>
    <w:rsid w:val="00C4742F"/>
    <w:rsid w:val="00C50846"/>
    <w:rsid w:val="00C50FD4"/>
    <w:rsid w:val="00C510F1"/>
    <w:rsid w:val="00C510FD"/>
    <w:rsid w:val="00C51E18"/>
    <w:rsid w:val="00C526B0"/>
    <w:rsid w:val="00C528CE"/>
    <w:rsid w:val="00C52918"/>
    <w:rsid w:val="00C52985"/>
    <w:rsid w:val="00C530DF"/>
    <w:rsid w:val="00C531B1"/>
    <w:rsid w:val="00C537A8"/>
    <w:rsid w:val="00C54320"/>
    <w:rsid w:val="00C543B6"/>
    <w:rsid w:val="00C5450A"/>
    <w:rsid w:val="00C5478A"/>
    <w:rsid w:val="00C54E6A"/>
    <w:rsid w:val="00C55E47"/>
    <w:rsid w:val="00C55EC2"/>
    <w:rsid w:val="00C55EF6"/>
    <w:rsid w:val="00C56907"/>
    <w:rsid w:val="00C56E22"/>
    <w:rsid w:val="00C56E51"/>
    <w:rsid w:val="00C57069"/>
    <w:rsid w:val="00C57159"/>
    <w:rsid w:val="00C5746F"/>
    <w:rsid w:val="00C57D60"/>
    <w:rsid w:val="00C601C1"/>
    <w:rsid w:val="00C60604"/>
    <w:rsid w:val="00C607DD"/>
    <w:rsid w:val="00C6102C"/>
    <w:rsid w:val="00C61660"/>
    <w:rsid w:val="00C61709"/>
    <w:rsid w:val="00C61D75"/>
    <w:rsid w:val="00C61E8E"/>
    <w:rsid w:val="00C62253"/>
    <w:rsid w:val="00C6275A"/>
    <w:rsid w:val="00C62B2E"/>
    <w:rsid w:val="00C63087"/>
    <w:rsid w:val="00C64800"/>
    <w:rsid w:val="00C6513E"/>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B3D"/>
    <w:rsid w:val="00C74EE8"/>
    <w:rsid w:val="00C75057"/>
    <w:rsid w:val="00C7554F"/>
    <w:rsid w:val="00C75851"/>
    <w:rsid w:val="00C76897"/>
    <w:rsid w:val="00C76D85"/>
    <w:rsid w:val="00C76E0C"/>
    <w:rsid w:val="00C77093"/>
    <w:rsid w:val="00C77A1F"/>
    <w:rsid w:val="00C77D30"/>
    <w:rsid w:val="00C805D6"/>
    <w:rsid w:val="00C80C2B"/>
    <w:rsid w:val="00C80D17"/>
    <w:rsid w:val="00C80E3F"/>
    <w:rsid w:val="00C8107E"/>
    <w:rsid w:val="00C8113A"/>
    <w:rsid w:val="00C820FB"/>
    <w:rsid w:val="00C822CE"/>
    <w:rsid w:val="00C823BA"/>
    <w:rsid w:val="00C82B19"/>
    <w:rsid w:val="00C82D05"/>
    <w:rsid w:val="00C835FA"/>
    <w:rsid w:val="00C8416E"/>
    <w:rsid w:val="00C842F3"/>
    <w:rsid w:val="00C843D4"/>
    <w:rsid w:val="00C8448C"/>
    <w:rsid w:val="00C84587"/>
    <w:rsid w:val="00C846BA"/>
    <w:rsid w:val="00C84CF0"/>
    <w:rsid w:val="00C84FA3"/>
    <w:rsid w:val="00C85363"/>
    <w:rsid w:val="00C85B18"/>
    <w:rsid w:val="00C85C48"/>
    <w:rsid w:val="00C85CFC"/>
    <w:rsid w:val="00C86308"/>
    <w:rsid w:val="00C87CB1"/>
    <w:rsid w:val="00C90411"/>
    <w:rsid w:val="00C904E2"/>
    <w:rsid w:val="00C9087F"/>
    <w:rsid w:val="00C912A9"/>
    <w:rsid w:val="00C91B33"/>
    <w:rsid w:val="00C92429"/>
    <w:rsid w:val="00C9285B"/>
    <w:rsid w:val="00C92A77"/>
    <w:rsid w:val="00C92E42"/>
    <w:rsid w:val="00C93DB6"/>
    <w:rsid w:val="00C9433C"/>
    <w:rsid w:val="00C946C6"/>
    <w:rsid w:val="00C948AA"/>
    <w:rsid w:val="00C9528F"/>
    <w:rsid w:val="00C954A8"/>
    <w:rsid w:val="00C95668"/>
    <w:rsid w:val="00C95A4E"/>
    <w:rsid w:val="00C964C6"/>
    <w:rsid w:val="00C969B8"/>
    <w:rsid w:val="00C96A56"/>
    <w:rsid w:val="00C970F5"/>
    <w:rsid w:val="00C97BB2"/>
    <w:rsid w:val="00C97CD1"/>
    <w:rsid w:val="00C9EB78"/>
    <w:rsid w:val="00CA1312"/>
    <w:rsid w:val="00CA1A90"/>
    <w:rsid w:val="00CA1D88"/>
    <w:rsid w:val="00CA2095"/>
    <w:rsid w:val="00CA301F"/>
    <w:rsid w:val="00CA3652"/>
    <w:rsid w:val="00CA3691"/>
    <w:rsid w:val="00CA36D5"/>
    <w:rsid w:val="00CA40AC"/>
    <w:rsid w:val="00CA442D"/>
    <w:rsid w:val="00CA4BCA"/>
    <w:rsid w:val="00CA4D0E"/>
    <w:rsid w:val="00CA503F"/>
    <w:rsid w:val="00CA5503"/>
    <w:rsid w:val="00CA5732"/>
    <w:rsid w:val="00CA573A"/>
    <w:rsid w:val="00CA5AAD"/>
    <w:rsid w:val="00CA5F91"/>
    <w:rsid w:val="00CA638D"/>
    <w:rsid w:val="00CA68A6"/>
    <w:rsid w:val="00CA6A39"/>
    <w:rsid w:val="00CA6BAA"/>
    <w:rsid w:val="00CA6F7B"/>
    <w:rsid w:val="00CA7B54"/>
    <w:rsid w:val="00CA7C3C"/>
    <w:rsid w:val="00CB01F9"/>
    <w:rsid w:val="00CB0B04"/>
    <w:rsid w:val="00CB0C71"/>
    <w:rsid w:val="00CB1883"/>
    <w:rsid w:val="00CB1B01"/>
    <w:rsid w:val="00CB1C09"/>
    <w:rsid w:val="00CB1C44"/>
    <w:rsid w:val="00CB1C6C"/>
    <w:rsid w:val="00CB228C"/>
    <w:rsid w:val="00CB2655"/>
    <w:rsid w:val="00CB2743"/>
    <w:rsid w:val="00CB2F76"/>
    <w:rsid w:val="00CB3960"/>
    <w:rsid w:val="00CB3C96"/>
    <w:rsid w:val="00CB4097"/>
    <w:rsid w:val="00CB42FE"/>
    <w:rsid w:val="00CB4F51"/>
    <w:rsid w:val="00CB54B8"/>
    <w:rsid w:val="00CB5804"/>
    <w:rsid w:val="00CB5D1F"/>
    <w:rsid w:val="00CB60D1"/>
    <w:rsid w:val="00CB7A15"/>
    <w:rsid w:val="00CB7F25"/>
    <w:rsid w:val="00CC020C"/>
    <w:rsid w:val="00CC022A"/>
    <w:rsid w:val="00CC03F8"/>
    <w:rsid w:val="00CC047E"/>
    <w:rsid w:val="00CC06EB"/>
    <w:rsid w:val="00CC0F6D"/>
    <w:rsid w:val="00CC0FA0"/>
    <w:rsid w:val="00CC100F"/>
    <w:rsid w:val="00CC193F"/>
    <w:rsid w:val="00CC21B5"/>
    <w:rsid w:val="00CC260F"/>
    <w:rsid w:val="00CC262D"/>
    <w:rsid w:val="00CC3182"/>
    <w:rsid w:val="00CC3477"/>
    <w:rsid w:val="00CC4252"/>
    <w:rsid w:val="00CC4B89"/>
    <w:rsid w:val="00CC57FE"/>
    <w:rsid w:val="00CC5816"/>
    <w:rsid w:val="00CC638F"/>
    <w:rsid w:val="00CC64EB"/>
    <w:rsid w:val="00CC70E7"/>
    <w:rsid w:val="00CC7290"/>
    <w:rsid w:val="00CC767C"/>
    <w:rsid w:val="00CD08BA"/>
    <w:rsid w:val="00CD09D0"/>
    <w:rsid w:val="00CD1785"/>
    <w:rsid w:val="00CD1DFA"/>
    <w:rsid w:val="00CD236A"/>
    <w:rsid w:val="00CD268E"/>
    <w:rsid w:val="00CD2F94"/>
    <w:rsid w:val="00CD3350"/>
    <w:rsid w:val="00CD392D"/>
    <w:rsid w:val="00CD3C90"/>
    <w:rsid w:val="00CD4114"/>
    <w:rsid w:val="00CD418B"/>
    <w:rsid w:val="00CD43CC"/>
    <w:rsid w:val="00CD4BB7"/>
    <w:rsid w:val="00CD5660"/>
    <w:rsid w:val="00CD5AB0"/>
    <w:rsid w:val="00CD5E60"/>
    <w:rsid w:val="00CD635C"/>
    <w:rsid w:val="00CD64FC"/>
    <w:rsid w:val="00CD6648"/>
    <w:rsid w:val="00CE0080"/>
    <w:rsid w:val="00CE08FA"/>
    <w:rsid w:val="00CE12B4"/>
    <w:rsid w:val="00CE2893"/>
    <w:rsid w:val="00CE298D"/>
    <w:rsid w:val="00CE3607"/>
    <w:rsid w:val="00CE4172"/>
    <w:rsid w:val="00CE53E2"/>
    <w:rsid w:val="00CE6406"/>
    <w:rsid w:val="00CE6644"/>
    <w:rsid w:val="00CE6A2D"/>
    <w:rsid w:val="00CE7266"/>
    <w:rsid w:val="00CE76C3"/>
    <w:rsid w:val="00CE7983"/>
    <w:rsid w:val="00CF0B9E"/>
    <w:rsid w:val="00CF0DC3"/>
    <w:rsid w:val="00CF173B"/>
    <w:rsid w:val="00CF1740"/>
    <w:rsid w:val="00CF2CB2"/>
    <w:rsid w:val="00CF35C2"/>
    <w:rsid w:val="00CF3924"/>
    <w:rsid w:val="00CF3B01"/>
    <w:rsid w:val="00CF3BD4"/>
    <w:rsid w:val="00CF4040"/>
    <w:rsid w:val="00CF477A"/>
    <w:rsid w:val="00CF4E6C"/>
    <w:rsid w:val="00CF4FAF"/>
    <w:rsid w:val="00CF5325"/>
    <w:rsid w:val="00CF5C4C"/>
    <w:rsid w:val="00CF61F2"/>
    <w:rsid w:val="00CF7830"/>
    <w:rsid w:val="00CF7E8D"/>
    <w:rsid w:val="00D00E0C"/>
    <w:rsid w:val="00D01514"/>
    <w:rsid w:val="00D019BA"/>
    <w:rsid w:val="00D01E34"/>
    <w:rsid w:val="00D0346E"/>
    <w:rsid w:val="00D03E86"/>
    <w:rsid w:val="00D047FA"/>
    <w:rsid w:val="00D05D76"/>
    <w:rsid w:val="00D0619A"/>
    <w:rsid w:val="00D06C47"/>
    <w:rsid w:val="00D0707C"/>
    <w:rsid w:val="00D07453"/>
    <w:rsid w:val="00D0746D"/>
    <w:rsid w:val="00D07985"/>
    <w:rsid w:val="00D07A40"/>
    <w:rsid w:val="00D101D4"/>
    <w:rsid w:val="00D10A5F"/>
    <w:rsid w:val="00D11405"/>
    <w:rsid w:val="00D11CCC"/>
    <w:rsid w:val="00D1239D"/>
    <w:rsid w:val="00D12908"/>
    <w:rsid w:val="00D1376F"/>
    <w:rsid w:val="00D13E62"/>
    <w:rsid w:val="00D145A0"/>
    <w:rsid w:val="00D145D7"/>
    <w:rsid w:val="00D1482A"/>
    <w:rsid w:val="00D151FD"/>
    <w:rsid w:val="00D15616"/>
    <w:rsid w:val="00D15D99"/>
    <w:rsid w:val="00D16BCA"/>
    <w:rsid w:val="00D16D16"/>
    <w:rsid w:val="00D177DB"/>
    <w:rsid w:val="00D205D4"/>
    <w:rsid w:val="00D21060"/>
    <w:rsid w:val="00D220FE"/>
    <w:rsid w:val="00D224FA"/>
    <w:rsid w:val="00D22B32"/>
    <w:rsid w:val="00D24C3A"/>
    <w:rsid w:val="00D24DB5"/>
    <w:rsid w:val="00D250D7"/>
    <w:rsid w:val="00D25650"/>
    <w:rsid w:val="00D261D3"/>
    <w:rsid w:val="00D26743"/>
    <w:rsid w:val="00D27196"/>
    <w:rsid w:val="00D271BC"/>
    <w:rsid w:val="00D274CD"/>
    <w:rsid w:val="00D279A5"/>
    <w:rsid w:val="00D27A45"/>
    <w:rsid w:val="00D27ED8"/>
    <w:rsid w:val="00D3082B"/>
    <w:rsid w:val="00D31CE4"/>
    <w:rsid w:val="00D32320"/>
    <w:rsid w:val="00D323A8"/>
    <w:rsid w:val="00D325F7"/>
    <w:rsid w:val="00D32C27"/>
    <w:rsid w:val="00D33172"/>
    <w:rsid w:val="00D3329E"/>
    <w:rsid w:val="00D333AA"/>
    <w:rsid w:val="00D34067"/>
    <w:rsid w:val="00D3438E"/>
    <w:rsid w:val="00D350A8"/>
    <w:rsid w:val="00D351D6"/>
    <w:rsid w:val="00D35F21"/>
    <w:rsid w:val="00D364AA"/>
    <w:rsid w:val="00D36FBE"/>
    <w:rsid w:val="00D379CA"/>
    <w:rsid w:val="00D37AC1"/>
    <w:rsid w:val="00D405C0"/>
    <w:rsid w:val="00D40EF8"/>
    <w:rsid w:val="00D411E8"/>
    <w:rsid w:val="00D419AD"/>
    <w:rsid w:val="00D41E59"/>
    <w:rsid w:val="00D424FC"/>
    <w:rsid w:val="00D4355E"/>
    <w:rsid w:val="00D43650"/>
    <w:rsid w:val="00D43964"/>
    <w:rsid w:val="00D43BD5"/>
    <w:rsid w:val="00D43CD0"/>
    <w:rsid w:val="00D4408C"/>
    <w:rsid w:val="00D44253"/>
    <w:rsid w:val="00D44406"/>
    <w:rsid w:val="00D445B6"/>
    <w:rsid w:val="00D44A73"/>
    <w:rsid w:val="00D44FC9"/>
    <w:rsid w:val="00D45214"/>
    <w:rsid w:val="00D456AF"/>
    <w:rsid w:val="00D4589F"/>
    <w:rsid w:val="00D46373"/>
    <w:rsid w:val="00D464EC"/>
    <w:rsid w:val="00D46CB1"/>
    <w:rsid w:val="00D471D4"/>
    <w:rsid w:val="00D477B8"/>
    <w:rsid w:val="00D47E83"/>
    <w:rsid w:val="00D52E43"/>
    <w:rsid w:val="00D53043"/>
    <w:rsid w:val="00D532AD"/>
    <w:rsid w:val="00D5375D"/>
    <w:rsid w:val="00D54498"/>
    <w:rsid w:val="00D545C8"/>
    <w:rsid w:val="00D54964"/>
    <w:rsid w:val="00D556AA"/>
    <w:rsid w:val="00D55722"/>
    <w:rsid w:val="00D55762"/>
    <w:rsid w:val="00D5643B"/>
    <w:rsid w:val="00D56AA4"/>
    <w:rsid w:val="00D570B4"/>
    <w:rsid w:val="00D609CE"/>
    <w:rsid w:val="00D60CE0"/>
    <w:rsid w:val="00D60DC5"/>
    <w:rsid w:val="00D61059"/>
    <w:rsid w:val="00D61260"/>
    <w:rsid w:val="00D6147E"/>
    <w:rsid w:val="00D61DD9"/>
    <w:rsid w:val="00D62175"/>
    <w:rsid w:val="00D62513"/>
    <w:rsid w:val="00D62A89"/>
    <w:rsid w:val="00D62B45"/>
    <w:rsid w:val="00D62EBB"/>
    <w:rsid w:val="00D63869"/>
    <w:rsid w:val="00D63E2A"/>
    <w:rsid w:val="00D6441D"/>
    <w:rsid w:val="00D66F10"/>
    <w:rsid w:val="00D7006A"/>
    <w:rsid w:val="00D70136"/>
    <w:rsid w:val="00D706E4"/>
    <w:rsid w:val="00D71BE1"/>
    <w:rsid w:val="00D72D44"/>
    <w:rsid w:val="00D72EC1"/>
    <w:rsid w:val="00D72EFC"/>
    <w:rsid w:val="00D73393"/>
    <w:rsid w:val="00D74E21"/>
    <w:rsid w:val="00D753CE"/>
    <w:rsid w:val="00D75A38"/>
    <w:rsid w:val="00D75DC5"/>
    <w:rsid w:val="00D76640"/>
    <w:rsid w:val="00D76AE6"/>
    <w:rsid w:val="00D771A7"/>
    <w:rsid w:val="00D77361"/>
    <w:rsid w:val="00D77A05"/>
    <w:rsid w:val="00D77A6B"/>
    <w:rsid w:val="00D77FFD"/>
    <w:rsid w:val="00D80148"/>
    <w:rsid w:val="00D80168"/>
    <w:rsid w:val="00D8041C"/>
    <w:rsid w:val="00D804D5"/>
    <w:rsid w:val="00D8075D"/>
    <w:rsid w:val="00D81101"/>
    <w:rsid w:val="00D8162F"/>
    <w:rsid w:val="00D8164B"/>
    <w:rsid w:val="00D819F0"/>
    <w:rsid w:val="00D81BE8"/>
    <w:rsid w:val="00D81C58"/>
    <w:rsid w:val="00D82075"/>
    <w:rsid w:val="00D82727"/>
    <w:rsid w:val="00D830E9"/>
    <w:rsid w:val="00D835D1"/>
    <w:rsid w:val="00D83BAD"/>
    <w:rsid w:val="00D83D0C"/>
    <w:rsid w:val="00D84888"/>
    <w:rsid w:val="00D85630"/>
    <w:rsid w:val="00D85662"/>
    <w:rsid w:val="00D85E05"/>
    <w:rsid w:val="00D86088"/>
    <w:rsid w:val="00D86500"/>
    <w:rsid w:val="00D86705"/>
    <w:rsid w:val="00D867A9"/>
    <w:rsid w:val="00D86963"/>
    <w:rsid w:val="00D86BF1"/>
    <w:rsid w:val="00D8701D"/>
    <w:rsid w:val="00D870BE"/>
    <w:rsid w:val="00D87B2B"/>
    <w:rsid w:val="00D87DDB"/>
    <w:rsid w:val="00D9052D"/>
    <w:rsid w:val="00D913C1"/>
    <w:rsid w:val="00D92BE7"/>
    <w:rsid w:val="00D92F36"/>
    <w:rsid w:val="00D92F38"/>
    <w:rsid w:val="00D93F51"/>
    <w:rsid w:val="00D95C1F"/>
    <w:rsid w:val="00D961B6"/>
    <w:rsid w:val="00D9624A"/>
    <w:rsid w:val="00D96A7F"/>
    <w:rsid w:val="00D977B3"/>
    <w:rsid w:val="00D97979"/>
    <w:rsid w:val="00DA02CF"/>
    <w:rsid w:val="00DA0AA2"/>
    <w:rsid w:val="00DA1291"/>
    <w:rsid w:val="00DA129A"/>
    <w:rsid w:val="00DA1392"/>
    <w:rsid w:val="00DA1565"/>
    <w:rsid w:val="00DA1807"/>
    <w:rsid w:val="00DA24A3"/>
    <w:rsid w:val="00DA280B"/>
    <w:rsid w:val="00DA2A73"/>
    <w:rsid w:val="00DA329C"/>
    <w:rsid w:val="00DA3C61"/>
    <w:rsid w:val="00DA433F"/>
    <w:rsid w:val="00DA4C04"/>
    <w:rsid w:val="00DA575E"/>
    <w:rsid w:val="00DA64AB"/>
    <w:rsid w:val="00DA6692"/>
    <w:rsid w:val="00DA66F4"/>
    <w:rsid w:val="00DA6990"/>
    <w:rsid w:val="00DA6D51"/>
    <w:rsid w:val="00DB0739"/>
    <w:rsid w:val="00DB0F56"/>
    <w:rsid w:val="00DB1568"/>
    <w:rsid w:val="00DB17F3"/>
    <w:rsid w:val="00DB29C5"/>
    <w:rsid w:val="00DB2A3E"/>
    <w:rsid w:val="00DB332C"/>
    <w:rsid w:val="00DB3805"/>
    <w:rsid w:val="00DB3AB3"/>
    <w:rsid w:val="00DB498B"/>
    <w:rsid w:val="00DB4CA6"/>
    <w:rsid w:val="00DB4D6E"/>
    <w:rsid w:val="00DB57BD"/>
    <w:rsid w:val="00DB598B"/>
    <w:rsid w:val="00DB5CFB"/>
    <w:rsid w:val="00DB6022"/>
    <w:rsid w:val="00DB619C"/>
    <w:rsid w:val="00DB6733"/>
    <w:rsid w:val="00DB6941"/>
    <w:rsid w:val="00DB6F6C"/>
    <w:rsid w:val="00DB7457"/>
    <w:rsid w:val="00DB74E0"/>
    <w:rsid w:val="00DB74F3"/>
    <w:rsid w:val="00DB7BF3"/>
    <w:rsid w:val="00DB7D20"/>
    <w:rsid w:val="00DC097D"/>
    <w:rsid w:val="00DC09FE"/>
    <w:rsid w:val="00DC1080"/>
    <w:rsid w:val="00DC1647"/>
    <w:rsid w:val="00DC16CE"/>
    <w:rsid w:val="00DC172E"/>
    <w:rsid w:val="00DC1B56"/>
    <w:rsid w:val="00DC1E9A"/>
    <w:rsid w:val="00DC22DE"/>
    <w:rsid w:val="00DC2901"/>
    <w:rsid w:val="00DC2E07"/>
    <w:rsid w:val="00DC33FA"/>
    <w:rsid w:val="00DC36B4"/>
    <w:rsid w:val="00DC3AE9"/>
    <w:rsid w:val="00DC42A3"/>
    <w:rsid w:val="00DC45F7"/>
    <w:rsid w:val="00DC4747"/>
    <w:rsid w:val="00DC4C92"/>
    <w:rsid w:val="00DC4F47"/>
    <w:rsid w:val="00DC5BD5"/>
    <w:rsid w:val="00DC5C02"/>
    <w:rsid w:val="00DC6D55"/>
    <w:rsid w:val="00DC6DEA"/>
    <w:rsid w:val="00DC70CF"/>
    <w:rsid w:val="00DC729D"/>
    <w:rsid w:val="00DC76A3"/>
    <w:rsid w:val="00DC7A07"/>
    <w:rsid w:val="00DC7C6B"/>
    <w:rsid w:val="00DC7CFB"/>
    <w:rsid w:val="00DD06B2"/>
    <w:rsid w:val="00DD0720"/>
    <w:rsid w:val="00DD0C47"/>
    <w:rsid w:val="00DD12CC"/>
    <w:rsid w:val="00DD1390"/>
    <w:rsid w:val="00DD1B9B"/>
    <w:rsid w:val="00DD1C15"/>
    <w:rsid w:val="00DD24B6"/>
    <w:rsid w:val="00DD2639"/>
    <w:rsid w:val="00DD2DEA"/>
    <w:rsid w:val="00DD2F4F"/>
    <w:rsid w:val="00DD404B"/>
    <w:rsid w:val="00DD4E1F"/>
    <w:rsid w:val="00DD5148"/>
    <w:rsid w:val="00DD524E"/>
    <w:rsid w:val="00DD5D4E"/>
    <w:rsid w:val="00DD5FD2"/>
    <w:rsid w:val="00DD60E5"/>
    <w:rsid w:val="00DD612E"/>
    <w:rsid w:val="00DD713E"/>
    <w:rsid w:val="00DD74B7"/>
    <w:rsid w:val="00DD7B63"/>
    <w:rsid w:val="00DD7D50"/>
    <w:rsid w:val="00DD7DE6"/>
    <w:rsid w:val="00DD7DED"/>
    <w:rsid w:val="00DE04F0"/>
    <w:rsid w:val="00DE06DC"/>
    <w:rsid w:val="00DE0DAD"/>
    <w:rsid w:val="00DE14EC"/>
    <w:rsid w:val="00DE308D"/>
    <w:rsid w:val="00DE3692"/>
    <w:rsid w:val="00DE3B75"/>
    <w:rsid w:val="00DE41BE"/>
    <w:rsid w:val="00DE4401"/>
    <w:rsid w:val="00DE4B4A"/>
    <w:rsid w:val="00DE4D43"/>
    <w:rsid w:val="00DE4D93"/>
    <w:rsid w:val="00DE4E37"/>
    <w:rsid w:val="00DE51E4"/>
    <w:rsid w:val="00DE5321"/>
    <w:rsid w:val="00DE55A9"/>
    <w:rsid w:val="00DE5779"/>
    <w:rsid w:val="00DE5872"/>
    <w:rsid w:val="00DE5B4C"/>
    <w:rsid w:val="00DE5F74"/>
    <w:rsid w:val="00DE5F83"/>
    <w:rsid w:val="00DE6437"/>
    <w:rsid w:val="00DE6964"/>
    <w:rsid w:val="00DE6AA8"/>
    <w:rsid w:val="00DE72F5"/>
    <w:rsid w:val="00DE77AD"/>
    <w:rsid w:val="00DE7B50"/>
    <w:rsid w:val="00DE7C1B"/>
    <w:rsid w:val="00DE7DFF"/>
    <w:rsid w:val="00DF0486"/>
    <w:rsid w:val="00DF0BF0"/>
    <w:rsid w:val="00DF18A7"/>
    <w:rsid w:val="00DF1AA4"/>
    <w:rsid w:val="00DF2D99"/>
    <w:rsid w:val="00DF31A1"/>
    <w:rsid w:val="00DF35BC"/>
    <w:rsid w:val="00DF4459"/>
    <w:rsid w:val="00DF4477"/>
    <w:rsid w:val="00DF4571"/>
    <w:rsid w:val="00DF49B7"/>
    <w:rsid w:val="00DF4AE6"/>
    <w:rsid w:val="00DF5197"/>
    <w:rsid w:val="00DF548E"/>
    <w:rsid w:val="00DF56D7"/>
    <w:rsid w:val="00DF580A"/>
    <w:rsid w:val="00DF5F5D"/>
    <w:rsid w:val="00DF6106"/>
    <w:rsid w:val="00DF649A"/>
    <w:rsid w:val="00DF7E52"/>
    <w:rsid w:val="00E00F04"/>
    <w:rsid w:val="00E00F85"/>
    <w:rsid w:val="00E01254"/>
    <w:rsid w:val="00E0186E"/>
    <w:rsid w:val="00E01FF4"/>
    <w:rsid w:val="00E02785"/>
    <w:rsid w:val="00E02AB0"/>
    <w:rsid w:val="00E02B51"/>
    <w:rsid w:val="00E02DB9"/>
    <w:rsid w:val="00E03765"/>
    <w:rsid w:val="00E0433A"/>
    <w:rsid w:val="00E04476"/>
    <w:rsid w:val="00E059D0"/>
    <w:rsid w:val="00E05E2D"/>
    <w:rsid w:val="00E0609D"/>
    <w:rsid w:val="00E06517"/>
    <w:rsid w:val="00E066A8"/>
    <w:rsid w:val="00E1020D"/>
    <w:rsid w:val="00E1036D"/>
    <w:rsid w:val="00E10432"/>
    <w:rsid w:val="00E108C2"/>
    <w:rsid w:val="00E11358"/>
    <w:rsid w:val="00E1251E"/>
    <w:rsid w:val="00E12599"/>
    <w:rsid w:val="00E128C8"/>
    <w:rsid w:val="00E13D0D"/>
    <w:rsid w:val="00E143A1"/>
    <w:rsid w:val="00E14999"/>
    <w:rsid w:val="00E15892"/>
    <w:rsid w:val="00E16007"/>
    <w:rsid w:val="00E16BEB"/>
    <w:rsid w:val="00E16C2B"/>
    <w:rsid w:val="00E17321"/>
    <w:rsid w:val="00E1733E"/>
    <w:rsid w:val="00E1786A"/>
    <w:rsid w:val="00E17DF6"/>
    <w:rsid w:val="00E17FC9"/>
    <w:rsid w:val="00E20BAE"/>
    <w:rsid w:val="00E21C91"/>
    <w:rsid w:val="00E2214E"/>
    <w:rsid w:val="00E22337"/>
    <w:rsid w:val="00E22CA2"/>
    <w:rsid w:val="00E22CC6"/>
    <w:rsid w:val="00E236FC"/>
    <w:rsid w:val="00E23F28"/>
    <w:rsid w:val="00E25F8C"/>
    <w:rsid w:val="00E261C7"/>
    <w:rsid w:val="00E26850"/>
    <w:rsid w:val="00E26EFE"/>
    <w:rsid w:val="00E27C31"/>
    <w:rsid w:val="00E27E85"/>
    <w:rsid w:val="00E30553"/>
    <w:rsid w:val="00E30592"/>
    <w:rsid w:val="00E3073D"/>
    <w:rsid w:val="00E3074E"/>
    <w:rsid w:val="00E30BE8"/>
    <w:rsid w:val="00E3156E"/>
    <w:rsid w:val="00E31DF0"/>
    <w:rsid w:val="00E32750"/>
    <w:rsid w:val="00E32D9F"/>
    <w:rsid w:val="00E32E05"/>
    <w:rsid w:val="00E33053"/>
    <w:rsid w:val="00E336F0"/>
    <w:rsid w:val="00E338C2"/>
    <w:rsid w:val="00E338E3"/>
    <w:rsid w:val="00E343DD"/>
    <w:rsid w:val="00E3565A"/>
    <w:rsid w:val="00E3614E"/>
    <w:rsid w:val="00E36BBF"/>
    <w:rsid w:val="00E37565"/>
    <w:rsid w:val="00E3796F"/>
    <w:rsid w:val="00E37B10"/>
    <w:rsid w:val="00E37CF8"/>
    <w:rsid w:val="00E4026F"/>
    <w:rsid w:val="00E40279"/>
    <w:rsid w:val="00E4050B"/>
    <w:rsid w:val="00E410F0"/>
    <w:rsid w:val="00E41456"/>
    <w:rsid w:val="00E41691"/>
    <w:rsid w:val="00E41865"/>
    <w:rsid w:val="00E418F8"/>
    <w:rsid w:val="00E41F8B"/>
    <w:rsid w:val="00E42044"/>
    <w:rsid w:val="00E4214D"/>
    <w:rsid w:val="00E423DF"/>
    <w:rsid w:val="00E42DFC"/>
    <w:rsid w:val="00E434AC"/>
    <w:rsid w:val="00E434C7"/>
    <w:rsid w:val="00E4409E"/>
    <w:rsid w:val="00E449D8"/>
    <w:rsid w:val="00E44B78"/>
    <w:rsid w:val="00E44C58"/>
    <w:rsid w:val="00E44C8B"/>
    <w:rsid w:val="00E4512F"/>
    <w:rsid w:val="00E45844"/>
    <w:rsid w:val="00E45BF7"/>
    <w:rsid w:val="00E45D7E"/>
    <w:rsid w:val="00E46C80"/>
    <w:rsid w:val="00E46F30"/>
    <w:rsid w:val="00E471A3"/>
    <w:rsid w:val="00E47BAF"/>
    <w:rsid w:val="00E5074B"/>
    <w:rsid w:val="00E5079D"/>
    <w:rsid w:val="00E50CB7"/>
    <w:rsid w:val="00E50CC6"/>
    <w:rsid w:val="00E51032"/>
    <w:rsid w:val="00E52C75"/>
    <w:rsid w:val="00E53001"/>
    <w:rsid w:val="00E53558"/>
    <w:rsid w:val="00E53E65"/>
    <w:rsid w:val="00E54538"/>
    <w:rsid w:val="00E54936"/>
    <w:rsid w:val="00E54C69"/>
    <w:rsid w:val="00E55572"/>
    <w:rsid w:val="00E55E0B"/>
    <w:rsid w:val="00E567F6"/>
    <w:rsid w:val="00E57854"/>
    <w:rsid w:val="00E608C1"/>
    <w:rsid w:val="00E60937"/>
    <w:rsid w:val="00E60F21"/>
    <w:rsid w:val="00E6108D"/>
    <w:rsid w:val="00E610F5"/>
    <w:rsid w:val="00E61D12"/>
    <w:rsid w:val="00E621DC"/>
    <w:rsid w:val="00E62372"/>
    <w:rsid w:val="00E63193"/>
    <w:rsid w:val="00E63751"/>
    <w:rsid w:val="00E63A21"/>
    <w:rsid w:val="00E63A2F"/>
    <w:rsid w:val="00E63A42"/>
    <w:rsid w:val="00E63A9B"/>
    <w:rsid w:val="00E640B6"/>
    <w:rsid w:val="00E6458E"/>
    <w:rsid w:val="00E645A9"/>
    <w:rsid w:val="00E648AA"/>
    <w:rsid w:val="00E6519C"/>
    <w:rsid w:val="00E651F3"/>
    <w:rsid w:val="00E65721"/>
    <w:rsid w:val="00E65AC2"/>
    <w:rsid w:val="00E65FAA"/>
    <w:rsid w:val="00E6674A"/>
    <w:rsid w:val="00E66B28"/>
    <w:rsid w:val="00E673D7"/>
    <w:rsid w:val="00E675C3"/>
    <w:rsid w:val="00E67BDF"/>
    <w:rsid w:val="00E7027B"/>
    <w:rsid w:val="00E707BD"/>
    <w:rsid w:val="00E70F1E"/>
    <w:rsid w:val="00E70F69"/>
    <w:rsid w:val="00E71356"/>
    <w:rsid w:val="00E715D0"/>
    <w:rsid w:val="00E71876"/>
    <w:rsid w:val="00E71EB2"/>
    <w:rsid w:val="00E720F7"/>
    <w:rsid w:val="00E73674"/>
    <w:rsid w:val="00E7385C"/>
    <w:rsid w:val="00E73DA7"/>
    <w:rsid w:val="00E73DF6"/>
    <w:rsid w:val="00E74814"/>
    <w:rsid w:val="00E7495C"/>
    <w:rsid w:val="00E7588B"/>
    <w:rsid w:val="00E7687B"/>
    <w:rsid w:val="00E76D5B"/>
    <w:rsid w:val="00E76F13"/>
    <w:rsid w:val="00E770A0"/>
    <w:rsid w:val="00E7755C"/>
    <w:rsid w:val="00E77756"/>
    <w:rsid w:val="00E77D31"/>
    <w:rsid w:val="00E80915"/>
    <w:rsid w:val="00E80A3B"/>
    <w:rsid w:val="00E81488"/>
    <w:rsid w:val="00E81EB1"/>
    <w:rsid w:val="00E823A8"/>
    <w:rsid w:val="00E82CC1"/>
    <w:rsid w:val="00E85905"/>
    <w:rsid w:val="00E860AD"/>
    <w:rsid w:val="00E8620B"/>
    <w:rsid w:val="00E87019"/>
    <w:rsid w:val="00E90377"/>
    <w:rsid w:val="00E9088D"/>
    <w:rsid w:val="00E911DF"/>
    <w:rsid w:val="00E91615"/>
    <w:rsid w:val="00E92330"/>
    <w:rsid w:val="00E9296C"/>
    <w:rsid w:val="00E92A25"/>
    <w:rsid w:val="00E92B4B"/>
    <w:rsid w:val="00E92CEB"/>
    <w:rsid w:val="00E94720"/>
    <w:rsid w:val="00E948F1"/>
    <w:rsid w:val="00E96B05"/>
    <w:rsid w:val="00E97AE1"/>
    <w:rsid w:val="00EA0132"/>
    <w:rsid w:val="00EA078D"/>
    <w:rsid w:val="00EA0A6B"/>
    <w:rsid w:val="00EA0AD1"/>
    <w:rsid w:val="00EA0D10"/>
    <w:rsid w:val="00EA10A3"/>
    <w:rsid w:val="00EA153B"/>
    <w:rsid w:val="00EA1933"/>
    <w:rsid w:val="00EA1A39"/>
    <w:rsid w:val="00EA1B96"/>
    <w:rsid w:val="00EA1D09"/>
    <w:rsid w:val="00EA25E4"/>
    <w:rsid w:val="00EA2E34"/>
    <w:rsid w:val="00EA3220"/>
    <w:rsid w:val="00EA33F8"/>
    <w:rsid w:val="00EA3687"/>
    <w:rsid w:val="00EA36CC"/>
    <w:rsid w:val="00EA3809"/>
    <w:rsid w:val="00EA48CC"/>
    <w:rsid w:val="00EA4C35"/>
    <w:rsid w:val="00EA4F28"/>
    <w:rsid w:val="00EA5408"/>
    <w:rsid w:val="00EA598E"/>
    <w:rsid w:val="00EA655A"/>
    <w:rsid w:val="00EA71B1"/>
    <w:rsid w:val="00EA72D5"/>
    <w:rsid w:val="00EA7573"/>
    <w:rsid w:val="00EA7B10"/>
    <w:rsid w:val="00EB03B1"/>
    <w:rsid w:val="00EB064A"/>
    <w:rsid w:val="00EB08A4"/>
    <w:rsid w:val="00EB1B82"/>
    <w:rsid w:val="00EB2209"/>
    <w:rsid w:val="00EB2226"/>
    <w:rsid w:val="00EB23DF"/>
    <w:rsid w:val="00EB2499"/>
    <w:rsid w:val="00EB2E9B"/>
    <w:rsid w:val="00EB3050"/>
    <w:rsid w:val="00EB34E1"/>
    <w:rsid w:val="00EB51D1"/>
    <w:rsid w:val="00EB5368"/>
    <w:rsid w:val="00EB56F8"/>
    <w:rsid w:val="00EB6048"/>
    <w:rsid w:val="00EB624A"/>
    <w:rsid w:val="00EB63A3"/>
    <w:rsid w:val="00EB6B1F"/>
    <w:rsid w:val="00EB73DB"/>
    <w:rsid w:val="00EB78DE"/>
    <w:rsid w:val="00EB7E8A"/>
    <w:rsid w:val="00EB7F53"/>
    <w:rsid w:val="00EC0335"/>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67E6"/>
    <w:rsid w:val="00EC715D"/>
    <w:rsid w:val="00EC7206"/>
    <w:rsid w:val="00EC7215"/>
    <w:rsid w:val="00EC7576"/>
    <w:rsid w:val="00ED11E6"/>
    <w:rsid w:val="00ED125C"/>
    <w:rsid w:val="00ED1595"/>
    <w:rsid w:val="00ED1F63"/>
    <w:rsid w:val="00ED25DC"/>
    <w:rsid w:val="00ED2672"/>
    <w:rsid w:val="00ED2FA9"/>
    <w:rsid w:val="00ED3336"/>
    <w:rsid w:val="00ED38A9"/>
    <w:rsid w:val="00ED3E18"/>
    <w:rsid w:val="00ED4411"/>
    <w:rsid w:val="00ED4A4A"/>
    <w:rsid w:val="00ED5308"/>
    <w:rsid w:val="00ED5489"/>
    <w:rsid w:val="00ED5F82"/>
    <w:rsid w:val="00ED745F"/>
    <w:rsid w:val="00EE11C1"/>
    <w:rsid w:val="00EE14CC"/>
    <w:rsid w:val="00EE162D"/>
    <w:rsid w:val="00EE1EB3"/>
    <w:rsid w:val="00EE20FC"/>
    <w:rsid w:val="00EE2185"/>
    <w:rsid w:val="00EE2216"/>
    <w:rsid w:val="00EE2801"/>
    <w:rsid w:val="00EE28E1"/>
    <w:rsid w:val="00EE2C70"/>
    <w:rsid w:val="00EE41F2"/>
    <w:rsid w:val="00EE50A8"/>
    <w:rsid w:val="00EE5328"/>
    <w:rsid w:val="00EE56DD"/>
    <w:rsid w:val="00EE5A01"/>
    <w:rsid w:val="00EE6474"/>
    <w:rsid w:val="00EE74A9"/>
    <w:rsid w:val="00EE74AB"/>
    <w:rsid w:val="00EE79C4"/>
    <w:rsid w:val="00EE7EFD"/>
    <w:rsid w:val="00EE7F75"/>
    <w:rsid w:val="00EE7FFD"/>
    <w:rsid w:val="00EF1022"/>
    <w:rsid w:val="00EF10E3"/>
    <w:rsid w:val="00EF13BB"/>
    <w:rsid w:val="00EF14FD"/>
    <w:rsid w:val="00EF1654"/>
    <w:rsid w:val="00EF18BB"/>
    <w:rsid w:val="00EF1BD4"/>
    <w:rsid w:val="00EF1F17"/>
    <w:rsid w:val="00EF2520"/>
    <w:rsid w:val="00EF2BBA"/>
    <w:rsid w:val="00EF2EA2"/>
    <w:rsid w:val="00EF385B"/>
    <w:rsid w:val="00EF3888"/>
    <w:rsid w:val="00EF39AF"/>
    <w:rsid w:val="00EF4670"/>
    <w:rsid w:val="00EF491C"/>
    <w:rsid w:val="00EF620A"/>
    <w:rsid w:val="00EF644E"/>
    <w:rsid w:val="00EF66B5"/>
    <w:rsid w:val="00EF66C9"/>
    <w:rsid w:val="00EF6D96"/>
    <w:rsid w:val="00EF7907"/>
    <w:rsid w:val="00EF7B73"/>
    <w:rsid w:val="00EF7E5B"/>
    <w:rsid w:val="00EF7FC3"/>
    <w:rsid w:val="00F0008D"/>
    <w:rsid w:val="00F000B4"/>
    <w:rsid w:val="00F00545"/>
    <w:rsid w:val="00F010CC"/>
    <w:rsid w:val="00F012DE"/>
    <w:rsid w:val="00F021B4"/>
    <w:rsid w:val="00F02723"/>
    <w:rsid w:val="00F02788"/>
    <w:rsid w:val="00F0340E"/>
    <w:rsid w:val="00F03539"/>
    <w:rsid w:val="00F03AF4"/>
    <w:rsid w:val="00F042D0"/>
    <w:rsid w:val="00F0471B"/>
    <w:rsid w:val="00F04FED"/>
    <w:rsid w:val="00F0543C"/>
    <w:rsid w:val="00F0630E"/>
    <w:rsid w:val="00F06747"/>
    <w:rsid w:val="00F0686F"/>
    <w:rsid w:val="00F07818"/>
    <w:rsid w:val="00F07B73"/>
    <w:rsid w:val="00F088EC"/>
    <w:rsid w:val="00F104FC"/>
    <w:rsid w:val="00F10EB4"/>
    <w:rsid w:val="00F11010"/>
    <w:rsid w:val="00F1159E"/>
    <w:rsid w:val="00F120FB"/>
    <w:rsid w:val="00F136A2"/>
    <w:rsid w:val="00F13778"/>
    <w:rsid w:val="00F147BB"/>
    <w:rsid w:val="00F14A74"/>
    <w:rsid w:val="00F14D55"/>
    <w:rsid w:val="00F14EF7"/>
    <w:rsid w:val="00F15A0C"/>
    <w:rsid w:val="00F15C6C"/>
    <w:rsid w:val="00F15D6C"/>
    <w:rsid w:val="00F16985"/>
    <w:rsid w:val="00F16CA4"/>
    <w:rsid w:val="00F17345"/>
    <w:rsid w:val="00F17858"/>
    <w:rsid w:val="00F20908"/>
    <w:rsid w:val="00F20BB6"/>
    <w:rsid w:val="00F2127F"/>
    <w:rsid w:val="00F2177B"/>
    <w:rsid w:val="00F21F46"/>
    <w:rsid w:val="00F22702"/>
    <w:rsid w:val="00F22F7B"/>
    <w:rsid w:val="00F2307C"/>
    <w:rsid w:val="00F234B9"/>
    <w:rsid w:val="00F23AD4"/>
    <w:rsid w:val="00F23FBE"/>
    <w:rsid w:val="00F24A53"/>
    <w:rsid w:val="00F24E01"/>
    <w:rsid w:val="00F25261"/>
    <w:rsid w:val="00F2551C"/>
    <w:rsid w:val="00F25673"/>
    <w:rsid w:val="00F25DCC"/>
    <w:rsid w:val="00F267AF"/>
    <w:rsid w:val="00F26FF8"/>
    <w:rsid w:val="00F2734C"/>
    <w:rsid w:val="00F27B84"/>
    <w:rsid w:val="00F30998"/>
    <w:rsid w:val="00F30B5B"/>
    <w:rsid w:val="00F30B69"/>
    <w:rsid w:val="00F30C01"/>
    <w:rsid w:val="00F32449"/>
    <w:rsid w:val="00F32F43"/>
    <w:rsid w:val="00F32F95"/>
    <w:rsid w:val="00F33775"/>
    <w:rsid w:val="00F33E03"/>
    <w:rsid w:val="00F34523"/>
    <w:rsid w:val="00F349AB"/>
    <w:rsid w:val="00F34FA5"/>
    <w:rsid w:val="00F352C4"/>
    <w:rsid w:val="00F35F81"/>
    <w:rsid w:val="00F36392"/>
    <w:rsid w:val="00F37591"/>
    <w:rsid w:val="00F3779C"/>
    <w:rsid w:val="00F378C1"/>
    <w:rsid w:val="00F37A0D"/>
    <w:rsid w:val="00F3CFD8"/>
    <w:rsid w:val="00F40271"/>
    <w:rsid w:val="00F40563"/>
    <w:rsid w:val="00F40901"/>
    <w:rsid w:val="00F40F6B"/>
    <w:rsid w:val="00F41555"/>
    <w:rsid w:val="00F41684"/>
    <w:rsid w:val="00F42233"/>
    <w:rsid w:val="00F428B2"/>
    <w:rsid w:val="00F42C54"/>
    <w:rsid w:val="00F42DF5"/>
    <w:rsid w:val="00F441ED"/>
    <w:rsid w:val="00F44415"/>
    <w:rsid w:val="00F44457"/>
    <w:rsid w:val="00F4483E"/>
    <w:rsid w:val="00F4595C"/>
    <w:rsid w:val="00F46030"/>
    <w:rsid w:val="00F46368"/>
    <w:rsid w:val="00F465A1"/>
    <w:rsid w:val="00F467B1"/>
    <w:rsid w:val="00F477F6"/>
    <w:rsid w:val="00F47FAD"/>
    <w:rsid w:val="00F50D6C"/>
    <w:rsid w:val="00F50F25"/>
    <w:rsid w:val="00F50F2A"/>
    <w:rsid w:val="00F50F60"/>
    <w:rsid w:val="00F51B71"/>
    <w:rsid w:val="00F51B90"/>
    <w:rsid w:val="00F52355"/>
    <w:rsid w:val="00F531B4"/>
    <w:rsid w:val="00F534C6"/>
    <w:rsid w:val="00F550B8"/>
    <w:rsid w:val="00F5669A"/>
    <w:rsid w:val="00F5693E"/>
    <w:rsid w:val="00F57098"/>
    <w:rsid w:val="00F571B6"/>
    <w:rsid w:val="00F57209"/>
    <w:rsid w:val="00F57BB4"/>
    <w:rsid w:val="00F57DCD"/>
    <w:rsid w:val="00F57FDE"/>
    <w:rsid w:val="00F60828"/>
    <w:rsid w:val="00F60BF3"/>
    <w:rsid w:val="00F6152B"/>
    <w:rsid w:val="00F6198F"/>
    <w:rsid w:val="00F61D04"/>
    <w:rsid w:val="00F622DC"/>
    <w:rsid w:val="00F62560"/>
    <w:rsid w:val="00F62754"/>
    <w:rsid w:val="00F627CC"/>
    <w:rsid w:val="00F62F16"/>
    <w:rsid w:val="00F63408"/>
    <w:rsid w:val="00F642EA"/>
    <w:rsid w:val="00F65914"/>
    <w:rsid w:val="00F65EF8"/>
    <w:rsid w:val="00F66056"/>
    <w:rsid w:val="00F66183"/>
    <w:rsid w:val="00F66D28"/>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5C3"/>
    <w:rsid w:val="00F7667B"/>
    <w:rsid w:val="00F76973"/>
    <w:rsid w:val="00F76A96"/>
    <w:rsid w:val="00F774C8"/>
    <w:rsid w:val="00F7775D"/>
    <w:rsid w:val="00F77E23"/>
    <w:rsid w:val="00F80088"/>
    <w:rsid w:val="00F80991"/>
    <w:rsid w:val="00F80C52"/>
    <w:rsid w:val="00F8107F"/>
    <w:rsid w:val="00F81A56"/>
    <w:rsid w:val="00F81C13"/>
    <w:rsid w:val="00F81CD7"/>
    <w:rsid w:val="00F82443"/>
    <w:rsid w:val="00F82BE0"/>
    <w:rsid w:val="00F82F8F"/>
    <w:rsid w:val="00F82F90"/>
    <w:rsid w:val="00F838FB"/>
    <w:rsid w:val="00F84085"/>
    <w:rsid w:val="00F85921"/>
    <w:rsid w:val="00F86156"/>
    <w:rsid w:val="00F86E86"/>
    <w:rsid w:val="00F90415"/>
    <w:rsid w:val="00F907E1"/>
    <w:rsid w:val="00F90D9F"/>
    <w:rsid w:val="00F9201D"/>
    <w:rsid w:val="00F9231B"/>
    <w:rsid w:val="00F9252E"/>
    <w:rsid w:val="00F927C9"/>
    <w:rsid w:val="00F927FD"/>
    <w:rsid w:val="00F930F0"/>
    <w:rsid w:val="00F937A4"/>
    <w:rsid w:val="00F937B7"/>
    <w:rsid w:val="00F94D45"/>
    <w:rsid w:val="00F952A2"/>
    <w:rsid w:val="00F95362"/>
    <w:rsid w:val="00F95392"/>
    <w:rsid w:val="00F9729B"/>
    <w:rsid w:val="00F9731D"/>
    <w:rsid w:val="00F97382"/>
    <w:rsid w:val="00F97499"/>
    <w:rsid w:val="00F97612"/>
    <w:rsid w:val="00F97D24"/>
    <w:rsid w:val="00FA0083"/>
    <w:rsid w:val="00FA014F"/>
    <w:rsid w:val="00FA0238"/>
    <w:rsid w:val="00FA0692"/>
    <w:rsid w:val="00FA0ACA"/>
    <w:rsid w:val="00FA146F"/>
    <w:rsid w:val="00FA2262"/>
    <w:rsid w:val="00FA269A"/>
    <w:rsid w:val="00FA2F97"/>
    <w:rsid w:val="00FA337A"/>
    <w:rsid w:val="00FA3A4F"/>
    <w:rsid w:val="00FA406C"/>
    <w:rsid w:val="00FA445C"/>
    <w:rsid w:val="00FA4933"/>
    <w:rsid w:val="00FA51FE"/>
    <w:rsid w:val="00FA6169"/>
    <w:rsid w:val="00FA629B"/>
    <w:rsid w:val="00FA6470"/>
    <w:rsid w:val="00FA6F87"/>
    <w:rsid w:val="00FA7756"/>
    <w:rsid w:val="00FB03BF"/>
    <w:rsid w:val="00FB1A6B"/>
    <w:rsid w:val="00FB1C8B"/>
    <w:rsid w:val="00FB1D0E"/>
    <w:rsid w:val="00FB1D91"/>
    <w:rsid w:val="00FB1FC5"/>
    <w:rsid w:val="00FB22F6"/>
    <w:rsid w:val="00FB273D"/>
    <w:rsid w:val="00FB2839"/>
    <w:rsid w:val="00FB34EB"/>
    <w:rsid w:val="00FB369B"/>
    <w:rsid w:val="00FB4895"/>
    <w:rsid w:val="00FB4AEB"/>
    <w:rsid w:val="00FB4D82"/>
    <w:rsid w:val="00FB4F3A"/>
    <w:rsid w:val="00FB56B7"/>
    <w:rsid w:val="00FB59F9"/>
    <w:rsid w:val="00FB6458"/>
    <w:rsid w:val="00FB64F1"/>
    <w:rsid w:val="00FB6850"/>
    <w:rsid w:val="00FB6A65"/>
    <w:rsid w:val="00FB6D10"/>
    <w:rsid w:val="00FB6D14"/>
    <w:rsid w:val="00FB754F"/>
    <w:rsid w:val="00FB79AE"/>
    <w:rsid w:val="00FB7B9D"/>
    <w:rsid w:val="00FC027D"/>
    <w:rsid w:val="00FC06C5"/>
    <w:rsid w:val="00FC0CC9"/>
    <w:rsid w:val="00FC1D09"/>
    <w:rsid w:val="00FC1F99"/>
    <w:rsid w:val="00FC2F97"/>
    <w:rsid w:val="00FC2FFA"/>
    <w:rsid w:val="00FC3D6A"/>
    <w:rsid w:val="00FC55AE"/>
    <w:rsid w:val="00FC562F"/>
    <w:rsid w:val="00FC5BF2"/>
    <w:rsid w:val="00FC5C86"/>
    <w:rsid w:val="00FC5CB4"/>
    <w:rsid w:val="00FC6A37"/>
    <w:rsid w:val="00FC6B69"/>
    <w:rsid w:val="00FC6EB0"/>
    <w:rsid w:val="00FC7123"/>
    <w:rsid w:val="00FC7D9D"/>
    <w:rsid w:val="00FD12BC"/>
    <w:rsid w:val="00FD1764"/>
    <w:rsid w:val="00FD1F82"/>
    <w:rsid w:val="00FD2827"/>
    <w:rsid w:val="00FD2AE1"/>
    <w:rsid w:val="00FD2C39"/>
    <w:rsid w:val="00FD32FA"/>
    <w:rsid w:val="00FD34E5"/>
    <w:rsid w:val="00FD35BC"/>
    <w:rsid w:val="00FD3694"/>
    <w:rsid w:val="00FD3D30"/>
    <w:rsid w:val="00FD47ED"/>
    <w:rsid w:val="00FD4A29"/>
    <w:rsid w:val="00FD5164"/>
    <w:rsid w:val="00FD6063"/>
    <w:rsid w:val="00FD6278"/>
    <w:rsid w:val="00FD6B42"/>
    <w:rsid w:val="00FD6C73"/>
    <w:rsid w:val="00FD6E84"/>
    <w:rsid w:val="00FD738A"/>
    <w:rsid w:val="00FD7593"/>
    <w:rsid w:val="00FD7C8E"/>
    <w:rsid w:val="00FD7CA2"/>
    <w:rsid w:val="00FD7D51"/>
    <w:rsid w:val="00FD7E16"/>
    <w:rsid w:val="00FE0EAB"/>
    <w:rsid w:val="00FE176D"/>
    <w:rsid w:val="00FE1C16"/>
    <w:rsid w:val="00FE2208"/>
    <w:rsid w:val="00FE258D"/>
    <w:rsid w:val="00FE2D3A"/>
    <w:rsid w:val="00FE30C5"/>
    <w:rsid w:val="00FE33DD"/>
    <w:rsid w:val="00FE45A5"/>
    <w:rsid w:val="00FE45A9"/>
    <w:rsid w:val="00FE4D2F"/>
    <w:rsid w:val="00FE52B1"/>
    <w:rsid w:val="00FE5840"/>
    <w:rsid w:val="00FE6425"/>
    <w:rsid w:val="00FE6D09"/>
    <w:rsid w:val="00FE6E55"/>
    <w:rsid w:val="00FE7703"/>
    <w:rsid w:val="00FF057F"/>
    <w:rsid w:val="00FF08C7"/>
    <w:rsid w:val="00FF1700"/>
    <w:rsid w:val="00FF18F9"/>
    <w:rsid w:val="00FF1DC1"/>
    <w:rsid w:val="00FF2274"/>
    <w:rsid w:val="00FF299A"/>
    <w:rsid w:val="00FF2A41"/>
    <w:rsid w:val="00FF2C44"/>
    <w:rsid w:val="00FF3942"/>
    <w:rsid w:val="00FF400E"/>
    <w:rsid w:val="00FF40D3"/>
    <w:rsid w:val="00FF4483"/>
    <w:rsid w:val="00FF4788"/>
    <w:rsid w:val="00FF4D7B"/>
    <w:rsid w:val="00FF6222"/>
    <w:rsid w:val="00FF63ED"/>
    <w:rsid w:val="00FF70D4"/>
    <w:rsid w:val="00FF76DB"/>
    <w:rsid w:val="00FF7E0B"/>
    <w:rsid w:val="01148333"/>
    <w:rsid w:val="011731DA"/>
    <w:rsid w:val="0119027B"/>
    <w:rsid w:val="0131957E"/>
    <w:rsid w:val="013637EE"/>
    <w:rsid w:val="014CB15D"/>
    <w:rsid w:val="0153B6EE"/>
    <w:rsid w:val="0160D6FF"/>
    <w:rsid w:val="01674C28"/>
    <w:rsid w:val="01A572BD"/>
    <w:rsid w:val="01B0A070"/>
    <w:rsid w:val="01B8A6CD"/>
    <w:rsid w:val="01B8F2B7"/>
    <w:rsid w:val="01C32B8F"/>
    <w:rsid w:val="01F4FDAD"/>
    <w:rsid w:val="01F66414"/>
    <w:rsid w:val="0203E31E"/>
    <w:rsid w:val="02136477"/>
    <w:rsid w:val="021DB1C9"/>
    <w:rsid w:val="022C0C2A"/>
    <w:rsid w:val="024F7BE9"/>
    <w:rsid w:val="0255B7B9"/>
    <w:rsid w:val="02577574"/>
    <w:rsid w:val="0258EA08"/>
    <w:rsid w:val="025C8E50"/>
    <w:rsid w:val="0278DE03"/>
    <w:rsid w:val="027BFC2A"/>
    <w:rsid w:val="0285B2F7"/>
    <w:rsid w:val="02881540"/>
    <w:rsid w:val="02ACDB1D"/>
    <w:rsid w:val="02B03E4C"/>
    <w:rsid w:val="02C70631"/>
    <w:rsid w:val="02CA69C0"/>
    <w:rsid w:val="02DE8DCF"/>
    <w:rsid w:val="02E881BE"/>
    <w:rsid w:val="02F8DA62"/>
    <w:rsid w:val="0300C7E8"/>
    <w:rsid w:val="030DE699"/>
    <w:rsid w:val="0326D03C"/>
    <w:rsid w:val="03500E55"/>
    <w:rsid w:val="035199EE"/>
    <w:rsid w:val="0395C9E9"/>
    <w:rsid w:val="03961462"/>
    <w:rsid w:val="03B29344"/>
    <w:rsid w:val="03B8835A"/>
    <w:rsid w:val="03BB027A"/>
    <w:rsid w:val="03CB48A6"/>
    <w:rsid w:val="03D44A75"/>
    <w:rsid w:val="03D79722"/>
    <w:rsid w:val="03E79A6E"/>
    <w:rsid w:val="03EC6D8B"/>
    <w:rsid w:val="03F21AED"/>
    <w:rsid w:val="04059C56"/>
    <w:rsid w:val="0411870E"/>
    <w:rsid w:val="0414C535"/>
    <w:rsid w:val="04181274"/>
    <w:rsid w:val="042784ED"/>
    <w:rsid w:val="0432FB98"/>
    <w:rsid w:val="043AABB5"/>
    <w:rsid w:val="043C42FE"/>
    <w:rsid w:val="044C23F5"/>
    <w:rsid w:val="04571460"/>
    <w:rsid w:val="045C0716"/>
    <w:rsid w:val="046055A3"/>
    <w:rsid w:val="0484521F"/>
    <w:rsid w:val="04881DFB"/>
    <w:rsid w:val="0491BCF4"/>
    <w:rsid w:val="049990BC"/>
    <w:rsid w:val="04DBBFF2"/>
    <w:rsid w:val="04E879C1"/>
    <w:rsid w:val="04ED3D81"/>
    <w:rsid w:val="04F09C2D"/>
    <w:rsid w:val="04F87870"/>
    <w:rsid w:val="0501D379"/>
    <w:rsid w:val="050D402F"/>
    <w:rsid w:val="05212C52"/>
    <w:rsid w:val="05311D81"/>
    <w:rsid w:val="053E4ADD"/>
    <w:rsid w:val="0558FC82"/>
    <w:rsid w:val="05682B9C"/>
    <w:rsid w:val="0569537E"/>
    <w:rsid w:val="05747785"/>
    <w:rsid w:val="059D5C9B"/>
    <w:rsid w:val="05B39CEC"/>
    <w:rsid w:val="05E3B689"/>
    <w:rsid w:val="05F6087F"/>
    <w:rsid w:val="0618BCF5"/>
    <w:rsid w:val="06229414"/>
    <w:rsid w:val="062F5E55"/>
    <w:rsid w:val="063378F6"/>
    <w:rsid w:val="06577E50"/>
    <w:rsid w:val="065D839A"/>
    <w:rsid w:val="067EDD18"/>
    <w:rsid w:val="0680047F"/>
    <w:rsid w:val="06A2A328"/>
    <w:rsid w:val="06AFCF7C"/>
    <w:rsid w:val="06B092EE"/>
    <w:rsid w:val="06DEE15F"/>
    <w:rsid w:val="06EB6FDF"/>
    <w:rsid w:val="070EB412"/>
    <w:rsid w:val="071CE3C4"/>
    <w:rsid w:val="072282E3"/>
    <w:rsid w:val="07280510"/>
    <w:rsid w:val="07350AFB"/>
    <w:rsid w:val="07364E6B"/>
    <w:rsid w:val="0741BE4B"/>
    <w:rsid w:val="074927D0"/>
    <w:rsid w:val="076A9C5A"/>
    <w:rsid w:val="077A2320"/>
    <w:rsid w:val="078C8448"/>
    <w:rsid w:val="0795D917"/>
    <w:rsid w:val="07981A26"/>
    <w:rsid w:val="079BB796"/>
    <w:rsid w:val="07BDB983"/>
    <w:rsid w:val="07C17030"/>
    <w:rsid w:val="07C1DD1A"/>
    <w:rsid w:val="07D829D1"/>
    <w:rsid w:val="07EA457B"/>
    <w:rsid w:val="07EC67AA"/>
    <w:rsid w:val="07F833C3"/>
    <w:rsid w:val="07FD96C5"/>
    <w:rsid w:val="08098D01"/>
    <w:rsid w:val="082CE936"/>
    <w:rsid w:val="083B42BA"/>
    <w:rsid w:val="087D9C55"/>
    <w:rsid w:val="0884740F"/>
    <w:rsid w:val="0887C434"/>
    <w:rsid w:val="08AFF95C"/>
    <w:rsid w:val="08C59386"/>
    <w:rsid w:val="08E5E00D"/>
    <w:rsid w:val="08F1A73B"/>
    <w:rsid w:val="08F81BA9"/>
    <w:rsid w:val="090FE7B4"/>
    <w:rsid w:val="0958709C"/>
    <w:rsid w:val="0991E60F"/>
    <w:rsid w:val="09939105"/>
    <w:rsid w:val="09E29C4A"/>
    <w:rsid w:val="09E65E93"/>
    <w:rsid w:val="0A0A6C38"/>
    <w:rsid w:val="0A0B8A12"/>
    <w:rsid w:val="0A3480CB"/>
    <w:rsid w:val="0A392159"/>
    <w:rsid w:val="0A42F07A"/>
    <w:rsid w:val="0A4398AF"/>
    <w:rsid w:val="0A6E69ED"/>
    <w:rsid w:val="0A85F038"/>
    <w:rsid w:val="0A86C519"/>
    <w:rsid w:val="0A8E9B8F"/>
    <w:rsid w:val="0A976B32"/>
    <w:rsid w:val="0AD35974"/>
    <w:rsid w:val="0AF910F2"/>
    <w:rsid w:val="0AF9C670"/>
    <w:rsid w:val="0B25E79E"/>
    <w:rsid w:val="0B271034"/>
    <w:rsid w:val="0B2EC5E7"/>
    <w:rsid w:val="0B3B4AD1"/>
    <w:rsid w:val="0B4474C8"/>
    <w:rsid w:val="0B4ED3BD"/>
    <w:rsid w:val="0B6443CD"/>
    <w:rsid w:val="0B815B78"/>
    <w:rsid w:val="0B87300E"/>
    <w:rsid w:val="0B94371E"/>
    <w:rsid w:val="0BB1436F"/>
    <w:rsid w:val="0BCC3AB7"/>
    <w:rsid w:val="0BCEDBEB"/>
    <w:rsid w:val="0BE3F362"/>
    <w:rsid w:val="0BF09731"/>
    <w:rsid w:val="0C130BC6"/>
    <w:rsid w:val="0C1518F8"/>
    <w:rsid w:val="0C5492FF"/>
    <w:rsid w:val="0C5735DA"/>
    <w:rsid w:val="0C64F04D"/>
    <w:rsid w:val="0C6D82B4"/>
    <w:rsid w:val="0C6F611D"/>
    <w:rsid w:val="0C74FB05"/>
    <w:rsid w:val="0C78AD3B"/>
    <w:rsid w:val="0C7F721C"/>
    <w:rsid w:val="0C934084"/>
    <w:rsid w:val="0C9D5026"/>
    <w:rsid w:val="0CA9D283"/>
    <w:rsid w:val="0CAA1632"/>
    <w:rsid w:val="0CBDA116"/>
    <w:rsid w:val="0CC08A44"/>
    <w:rsid w:val="0CDB5D11"/>
    <w:rsid w:val="0CDF86D9"/>
    <w:rsid w:val="0CE466DA"/>
    <w:rsid w:val="0CEE193D"/>
    <w:rsid w:val="0CF3D70A"/>
    <w:rsid w:val="0CFBD367"/>
    <w:rsid w:val="0D18A26C"/>
    <w:rsid w:val="0D19B697"/>
    <w:rsid w:val="0D26FE86"/>
    <w:rsid w:val="0D430B47"/>
    <w:rsid w:val="0D430C57"/>
    <w:rsid w:val="0D4891E1"/>
    <w:rsid w:val="0D625597"/>
    <w:rsid w:val="0D8CB4AE"/>
    <w:rsid w:val="0DB7DBDD"/>
    <w:rsid w:val="0DC5F602"/>
    <w:rsid w:val="0DC8659E"/>
    <w:rsid w:val="0DDA9805"/>
    <w:rsid w:val="0DDAFB4C"/>
    <w:rsid w:val="0DDC8C85"/>
    <w:rsid w:val="0DEBA595"/>
    <w:rsid w:val="0E093400"/>
    <w:rsid w:val="0E0F60A1"/>
    <w:rsid w:val="0E0FA3C0"/>
    <w:rsid w:val="0E12D3F3"/>
    <w:rsid w:val="0E196CB6"/>
    <w:rsid w:val="0E4EDCD7"/>
    <w:rsid w:val="0E4EF130"/>
    <w:rsid w:val="0E53DE27"/>
    <w:rsid w:val="0E670228"/>
    <w:rsid w:val="0E6E60CF"/>
    <w:rsid w:val="0E8D0E44"/>
    <w:rsid w:val="0ED30AE5"/>
    <w:rsid w:val="0EE0829D"/>
    <w:rsid w:val="0EF7488D"/>
    <w:rsid w:val="0EFE25F8"/>
    <w:rsid w:val="0F0D9B62"/>
    <w:rsid w:val="0F16D2E4"/>
    <w:rsid w:val="0F1B4301"/>
    <w:rsid w:val="0F277572"/>
    <w:rsid w:val="0F28797C"/>
    <w:rsid w:val="0F29C947"/>
    <w:rsid w:val="0F2A61E3"/>
    <w:rsid w:val="0F316CCE"/>
    <w:rsid w:val="0F4452C8"/>
    <w:rsid w:val="0F56FFBD"/>
    <w:rsid w:val="0F70F468"/>
    <w:rsid w:val="0F8559D5"/>
    <w:rsid w:val="0F8E5723"/>
    <w:rsid w:val="0F94B3C3"/>
    <w:rsid w:val="0FA480D6"/>
    <w:rsid w:val="0FA49ED8"/>
    <w:rsid w:val="0FAB3102"/>
    <w:rsid w:val="0FB04DFD"/>
    <w:rsid w:val="0FB6C1D5"/>
    <w:rsid w:val="0FC7E439"/>
    <w:rsid w:val="0FEEFEEF"/>
    <w:rsid w:val="10072444"/>
    <w:rsid w:val="10098BF7"/>
    <w:rsid w:val="101114FC"/>
    <w:rsid w:val="101E95CC"/>
    <w:rsid w:val="1050CE2F"/>
    <w:rsid w:val="1055A017"/>
    <w:rsid w:val="107E2B82"/>
    <w:rsid w:val="109AA82C"/>
    <w:rsid w:val="10B0814E"/>
    <w:rsid w:val="10B3ACB6"/>
    <w:rsid w:val="10C3D0A2"/>
    <w:rsid w:val="10CB8E72"/>
    <w:rsid w:val="10CC0290"/>
    <w:rsid w:val="10F2439C"/>
    <w:rsid w:val="10F42DF0"/>
    <w:rsid w:val="1127E8DC"/>
    <w:rsid w:val="113E87B5"/>
    <w:rsid w:val="115D0325"/>
    <w:rsid w:val="116E68C4"/>
    <w:rsid w:val="117BD9F6"/>
    <w:rsid w:val="1198A1D6"/>
    <w:rsid w:val="11A04178"/>
    <w:rsid w:val="11AB2778"/>
    <w:rsid w:val="11B6721F"/>
    <w:rsid w:val="11BC5BD4"/>
    <w:rsid w:val="11C36F38"/>
    <w:rsid w:val="11CADA31"/>
    <w:rsid w:val="11D0AF66"/>
    <w:rsid w:val="11DEC43F"/>
    <w:rsid w:val="11E945DF"/>
    <w:rsid w:val="11EDB391"/>
    <w:rsid w:val="11FCFAA1"/>
    <w:rsid w:val="1202AC0E"/>
    <w:rsid w:val="121E5825"/>
    <w:rsid w:val="122BBC6F"/>
    <w:rsid w:val="12319677"/>
    <w:rsid w:val="1231B04C"/>
    <w:rsid w:val="1239D230"/>
    <w:rsid w:val="123B7671"/>
    <w:rsid w:val="124C7D59"/>
    <w:rsid w:val="125E54D1"/>
    <w:rsid w:val="125ECF1A"/>
    <w:rsid w:val="127541CB"/>
    <w:rsid w:val="127F926D"/>
    <w:rsid w:val="1294E539"/>
    <w:rsid w:val="12AF2472"/>
    <w:rsid w:val="12B1887A"/>
    <w:rsid w:val="12C13CB3"/>
    <w:rsid w:val="12DC9223"/>
    <w:rsid w:val="12E64516"/>
    <w:rsid w:val="12E7EEBF"/>
    <w:rsid w:val="13089579"/>
    <w:rsid w:val="130D6BA0"/>
    <w:rsid w:val="1338EF67"/>
    <w:rsid w:val="13524280"/>
    <w:rsid w:val="13526AB9"/>
    <w:rsid w:val="13860665"/>
    <w:rsid w:val="139CE8AE"/>
    <w:rsid w:val="13D1511D"/>
    <w:rsid w:val="13D248EE"/>
    <w:rsid w:val="13E6448C"/>
    <w:rsid w:val="13E9D2C0"/>
    <w:rsid w:val="13EC0CCD"/>
    <w:rsid w:val="146883C1"/>
    <w:rsid w:val="14740800"/>
    <w:rsid w:val="148BE9E6"/>
    <w:rsid w:val="149967B6"/>
    <w:rsid w:val="149B0A37"/>
    <w:rsid w:val="14D4BFC8"/>
    <w:rsid w:val="14D52F63"/>
    <w:rsid w:val="14F98726"/>
    <w:rsid w:val="1507BD2A"/>
    <w:rsid w:val="15110A12"/>
    <w:rsid w:val="151CED4C"/>
    <w:rsid w:val="151D00A9"/>
    <w:rsid w:val="1526B70A"/>
    <w:rsid w:val="15789EC8"/>
    <w:rsid w:val="15803718"/>
    <w:rsid w:val="159CC35D"/>
    <w:rsid w:val="159FB724"/>
    <w:rsid w:val="15A256F7"/>
    <w:rsid w:val="15B36E57"/>
    <w:rsid w:val="15CE5F7B"/>
    <w:rsid w:val="15D37783"/>
    <w:rsid w:val="15D78ACC"/>
    <w:rsid w:val="15DA6A3A"/>
    <w:rsid w:val="15DB5317"/>
    <w:rsid w:val="15DF92EE"/>
    <w:rsid w:val="15E3FA61"/>
    <w:rsid w:val="15F2CCC1"/>
    <w:rsid w:val="15F39297"/>
    <w:rsid w:val="15FA9100"/>
    <w:rsid w:val="161CD42D"/>
    <w:rsid w:val="1630A548"/>
    <w:rsid w:val="16426B84"/>
    <w:rsid w:val="166916FA"/>
    <w:rsid w:val="16712702"/>
    <w:rsid w:val="167A0193"/>
    <w:rsid w:val="16812E44"/>
    <w:rsid w:val="16C06E24"/>
    <w:rsid w:val="16CF768D"/>
    <w:rsid w:val="16F53033"/>
    <w:rsid w:val="171A5BC6"/>
    <w:rsid w:val="171C1AA5"/>
    <w:rsid w:val="1731441E"/>
    <w:rsid w:val="173DF719"/>
    <w:rsid w:val="174964F3"/>
    <w:rsid w:val="176301AB"/>
    <w:rsid w:val="17763A9B"/>
    <w:rsid w:val="177E0203"/>
    <w:rsid w:val="178F62F8"/>
    <w:rsid w:val="179E4351"/>
    <w:rsid w:val="17A08DDC"/>
    <w:rsid w:val="17A6FCA7"/>
    <w:rsid w:val="17A876FC"/>
    <w:rsid w:val="17BFF369"/>
    <w:rsid w:val="17C73FAF"/>
    <w:rsid w:val="17DD5C28"/>
    <w:rsid w:val="17ED3A0E"/>
    <w:rsid w:val="17EF3F2B"/>
    <w:rsid w:val="17F3A716"/>
    <w:rsid w:val="18019089"/>
    <w:rsid w:val="181953FA"/>
    <w:rsid w:val="1828D3A1"/>
    <w:rsid w:val="1846E531"/>
    <w:rsid w:val="185C953D"/>
    <w:rsid w:val="188AED53"/>
    <w:rsid w:val="18B63246"/>
    <w:rsid w:val="18D4CB44"/>
    <w:rsid w:val="18DBD82F"/>
    <w:rsid w:val="192501A3"/>
    <w:rsid w:val="192FBE07"/>
    <w:rsid w:val="193AE16C"/>
    <w:rsid w:val="1947F01B"/>
    <w:rsid w:val="1973645B"/>
    <w:rsid w:val="198F75E2"/>
    <w:rsid w:val="1997DBAD"/>
    <w:rsid w:val="19B55360"/>
    <w:rsid w:val="19BFE833"/>
    <w:rsid w:val="19CC9F33"/>
    <w:rsid w:val="19CF7A94"/>
    <w:rsid w:val="19EC9D0F"/>
    <w:rsid w:val="19FB3137"/>
    <w:rsid w:val="1A350C96"/>
    <w:rsid w:val="1A49A363"/>
    <w:rsid w:val="1A5BF3E3"/>
    <w:rsid w:val="1A687749"/>
    <w:rsid w:val="1A805BC9"/>
    <w:rsid w:val="1ABD0F85"/>
    <w:rsid w:val="1AC0D204"/>
    <w:rsid w:val="1AC3D154"/>
    <w:rsid w:val="1B0A6912"/>
    <w:rsid w:val="1B172242"/>
    <w:rsid w:val="1B3A4F56"/>
    <w:rsid w:val="1B4A34C1"/>
    <w:rsid w:val="1B63F1A5"/>
    <w:rsid w:val="1B659C3A"/>
    <w:rsid w:val="1B66A216"/>
    <w:rsid w:val="1B69675C"/>
    <w:rsid w:val="1B739BD6"/>
    <w:rsid w:val="1B7A68A7"/>
    <w:rsid w:val="1B8C0AE5"/>
    <w:rsid w:val="1B957117"/>
    <w:rsid w:val="1BAC23D9"/>
    <w:rsid w:val="1BB27C3F"/>
    <w:rsid w:val="1BC416B8"/>
    <w:rsid w:val="1BE6CD7C"/>
    <w:rsid w:val="1BF0E519"/>
    <w:rsid w:val="1BF25E33"/>
    <w:rsid w:val="1BF7464C"/>
    <w:rsid w:val="1C193475"/>
    <w:rsid w:val="1C32F37C"/>
    <w:rsid w:val="1C58FC45"/>
    <w:rsid w:val="1C96BE8B"/>
    <w:rsid w:val="1CACA917"/>
    <w:rsid w:val="1CB6B5EF"/>
    <w:rsid w:val="1CB6CD3C"/>
    <w:rsid w:val="1CB7A47C"/>
    <w:rsid w:val="1CBB4F0C"/>
    <w:rsid w:val="1CE94317"/>
    <w:rsid w:val="1CFA384D"/>
    <w:rsid w:val="1CFE79FD"/>
    <w:rsid w:val="1D6002D7"/>
    <w:rsid w:val="1D610ACC"/>
    <w:rsid w:val="1D80A793"/>
    <w:rsid w:val="1D92BED7"/>
    <w:rsid w:val="1D9EC810"/>
    <w:rsid w:val="1DA35C61"/>
    <w:rsid w:val="1DB39EF5"/>
    <w:rsid w:val="1DB7D638"/>
    <w:rsid w:val="1DDD060A"/>
    <w:rsid w:val="1DDE83EF"/>
    <w:rsid w:val="1DECE602"/>
    <w:rsid w:val="1DFE9D8C"/>
    <w:rsid w:val="1E172F66"/>
    <w:rsid w:val="1E2C7FCB"/>
    <w:rsid w:val="1E2DD613"/>
    <w:rsid w:val="1E5DAB32"/>
    <w:rsid w:val="1E90204A"/>
    <w:rsid w:val="1E9B468C"/>
    <w:rsid w:val="1EB2D5A2"/>
    <w:rsid w:val="1EBE9F6C"/>
    <w:rsid w:val="1EC000E6"/>
    <w:rsid w:val="1EC84AFF"/>
    <w:rsid w:val="1ED11711"/>
    <w:rsid w:val="1EF8BF4D"/>
    <w:rsid w:val="1EFBB77A"/>
    <w:rsid w:val="1F131BCD"/>
    <w:rsid w:val="1F148157"/>
    <w:rsid w:val="1F15AE18"/>
    <w:rsid w:val="1F310CBD"/>
    <w:rsid w:val="1F361672"/>
    <w:rsid w:val="1F3A5179"/>
    <w:rsid w:val="1F50D537"/>
    <w:rsid w:val="1F5FC9E4"/>
    <w:rsid w:val="1F93D349"/>
    <w:rsid w:val="1F9FB2C1"/>
    <w:rsid w:val="1FE4C563"/>
    <w:rsid w:val="20080CB5"/>
    <w:rsid w:val="2025936A"/>
    <w:rsid w:val="20333E84"/>
    <w:rsid w:val="203A093C"/>
    <w:rsid w:val="203EC950"/>
    <w:rsid w:val="20470CF9"/>
    <w:rsid w:val="2053332D"/>
    <w:rsid w:val="2057570F"/>
    <w:rsid w:val="205ABAE0"/>
    <w:rsid w:val="205ED649"/>
    <w:rsid w:val="2073C09C"/>
    <w:rsid w:val="207F8331"/>
    <w:rsid w:val="208B2CF0"/>
    <w:rsid w:val="208D2E2F"/>
    <w:rsid w:val="20A2EAC2"/>
    <w:rsid w:val="20D088DE"/>
    <w:rsid w:val="20D71CBD"/>
    <w:rsid w:val="20DEF9E8"/>
    <w:rsid w:val="20E2726E"/>
    <w:rsid w:val="20E3E63B"/>
    <w:rsid w:val="20FEDE04"/>
    <w:rsid w:val="210BA4FD"/>
    <w:rsid w:val="211CB398"/>
    <w:rsid w:val="21345733"/>
    <w:rsid w:val="2140FEE8"/>
    <w:rsid w:val="214563C6"/>
    <w:rsid w:val="21669ED4"/>
    <w:rsid w:val="216B89F6"/>
    <w:rsid w:val="21701CE1"/>
    <w:rsid w:val="218663C6"/>
    <w:rsid w:val="219A1A73"/>
    <w:rsid w:val="21A39893"/>
    <w:rsid w:val="21B4C6B4"/>
    <w:rsid w:val="21F0C4C0"/>
    <w:rsid w:val="21F76B16"/>
    <w:rsid w:val="220B781E"/>
    <w:rsid w:val="2216D0A3"/>
    <w:rsid w:val="221A231D"/>
    <w:rsid w:val="2240AFFC"/>
    <w:rsid w:val="22539EAF"/>
    <w:rsid w:val="2258F497"/>
    <w:rsid w:val="22A8C309"/>
    <w:rsid w:val="22C3C02F"/>
    <w:rsid w:val="22DF9523"/>
    <w:rsid w:val="22F8C244"/>
    <w:rsid w:val="231F8CD8"/>
    <w:rsid w:val="2335A2A7"/>
    <w:rsid w:val="2335FA84"/>
    <w:rsid w:val="23473E90"/>
    <w:rsid w:val="235D342C"/>
    <w:rsid w:val="2365855E"/>
    <w:rsid w:val="237C98D7"/>
    <w:rsid w:val="237F335D"/>
    <w:rsid w:val="238A8D74"/>
    <w:rsid w:val="239D7584"/>
    <w:rsid w:val="239E46EB"/>
    <w:rsid w:val="23AE9E37"/>
    <w:rsid w:val="23BB739C"/>
    <w:rsid w:val="23EBBB67"/>
    <w:rsid w:val="23FB9963"/>
    <w:rsid w:val="23FE78C2"/>
    <w:rsid w:val="2400E334"/>
    <w:rsid w:val="2424788C"/>
    <w:rsid w:val="2429EF42"/>
    <w:rsid w:val="243F1FF5"/>
    <w:rsid w:val="2461D189"/>
    <w:rsid w:val="2480BE1C"/>
    <w:rsid w:val="2486335D"/>
    <w:rsid w:val="2499BC81"/>
    <w:rsid w:val="2499FAF2"/>
    <w:rsid w:val="24A75CEC"/>
    <w:rsid w:val="24EFDCDD"/>
    <w:rsid w:val="24F8A5BC"/>
    <w:rsid w:val="250E6B3F"/>
    <w:rsid w:val="251959F7"/>
    <w:rsid w:val="2527C79E"/>
    <w:rsid w:val="252B8CB0"/>
    <w:rsid w:val="252E028E"/>
    <w:rsid w:val="25487E04"/>
    <w:rsid w:val="256E729A"/>
    <w:rsid w:val="257C447C"/>
    <w:rsid w:val="2585BCD4"/>
    <w:rsid w:val="258B78CC"/>
    <w:rsid w:val="2595CAC0"/>
    <w:rsid w:val="25989F1E"/>
    <w:rsid w:val="25F303CE"/>
    <w:rsid w:val="25F65DCD"/>
    <w:rsid w:val="260042F2"/>
    <w:rsid w:val="26052C7C"/>
    <w:rsid w:val="26067600"/>
    <w:rsid w:val="2619CF9A"/>
    <w:rsid w:val="261B2673"/>
    <w:rsid w:val="26284BAD"/>
    <w:rsid w:val="26330AC9"/>
    <w:rsid w:val="263EFFB8"/>
    <w:rsid w:val="26401B19"/>
    <w:rsid w:val="26459394"/>
    <w:rsid w:val="26623152"/>
    <w:rsid w:val="2663DB5D"/>
    <w:rsid w:val="268BA70D"/>
    <w:rsid w:val="269E376A"/>
    <w:rsid w:val="26A5034C"/>
    <w:rsid w:val="26C623C9"/>
    <w:rsid w:val="26C75D11"/>
    <w:rsid w:val="26CACEE7"/>
    <w:rsid w:val="26FF8723"/>
    <w:rsid w:val="2703E6DF"/>
    <w:rsid w:val="2705BC2B"/>
    <w:rsid w:val="27078147"/>
    <w:rsid w:val="270845D2"/>
    <w:rsid w:val="2713B733"/>
    <w:rsid w:val="2724259C"/>
    <w:rsid w:val="272704AA"/>
    <w:rsid w:val="2734F0CC"/>
    <w:rsid w:val="27519CB1"/>
    <w:rsid w:val="2757AFB8"/>
    <w:rsid w:val="275CF250"/>
    <w:rsid w:val="2764A616"/>
    <w:rsid w:val="277326FC"/>
    <w:rsid w:val="27A5AE00"/>
    <w:rsid w:val="27D9A996"/>
    <w:rsid w:val="27EA5614"/>
    <w:rsid w:val="27F268BD"/>
    <w:rsid w:val="27FA5723"/>
    <w:rsid w:val="2823F3A9"/>
    <w:rsid w:val="28240838"/>
    <w:rsid w:val="283308F3"/>
    <w:rsid w:val="284A56E5"/>
    <w:rsid w:val="2851017A"/>
    <w:rsid w:val="2868F02C"/>
    <w:rsid w:val="286BBD6B"/>
    <w:rsid w:val="287698B3"/>
    <w:rsid w:val="287F45B3"/>
    <w:rsid w:val="2884EF56"/>
    <w:rsid w:val="2897299A"/>
    <w:rsid w:val="28988E86"/>
    <w:rsid w:val="28A41633"/>
    <w:rsid w:val="28AC8D2C"/>
    <w:rsid w:val="28B9F3CC"/>
    <w:rsid w:val="28F6B289"/>
    <w:rsid w:val="29078C9C"/>
    <w:rsid w:val="2909238D"/>
    <w:rsid w:val="29216628"/>
    <w:rsid w:val="29282EC6"/>
    <w:rsid w:val="29417E61"/>
    <w:rsid w:val="29754193"/>
    <w:rsid w:val="297C2378"/>
    <w:rsid w:val="297D3456"/>
    <w:rsid w:val="2998DC26"/>
    <w:rsid w:val="299B7C1F"/>
    <w:rsid w:val="29B511FB"/>
    <w:rsid w:val="29C7C61F"/>
    <w:rsid w:val="29DAB970"/>
    <w:rsid w:val="29FEFDD3"/>
    <w:rsid w:val="2A0576DF"/>
    <w:rsid w:val="2A152C19"/>
    <w:rsid w:val="2A1EA909"/>
    <w:rsid w:val="2A2AC0CE"/>
    <w:rsid w:val="2A2D898D"/>
    <w:rsid w:val="2A3EA152"/>
    <w:rsid w:val="2A42D1A8"/>
    <w:rsid w:val="2A6C1041"/>
    <w:rsid w:val="2A7431E2"/>
    <w:rsid w:val="2A8920F5"/>
    <w:rsid w:val="2A92F12C"/>
    <w:rsid w:val="2A9C3957"/>
    <w:rsid w:val="2AC67C02"/>
    <w:rsid w:val="2ADD4EC2"/>
    <w:rsid w:val="2AE5FDBF"/>
    <w:rsid w:val="2B5D4D12"/>
    <w:rsid w:val="2B639680"/>
    <w:rsid w:val="2B7F6D12"/>
    <w:rsid w:val="2B862A5D"/>
    <w:rsid w:val="2B994630"/>
    <w:rsid w:val="2B9ACB78"/>
    <w:rsid w:val="2BB24A5E"/>
    <w:rsid w:val="2BC2416B"/>
    <w:rsid w:val="2BFC6124"/>
    <w:rsid w:val="2BFD781B"/>
    <w:rsid w:val="2C13FEB4"/>
    <w:rsid w:val="2C17317E"/>
    <w:rsid w:val="2C2C2A4D"/>
    <w:rsid w:val="2C2EDA32"/>
    <w:rsid w:val="2C349605"/>
    <w:rsid w:val="2C448603"/>
    <w:rsid w:val="2C4578AD"/>
    <w:rsid w:val="2C5C018E"/>
    <w:rsid w:val="2CAE3C9D"/>
    <w:rsid w:val="2CC48207"/>
    <w:rsid w:val="2CC9166D"/>
    <w:rsid w:val="2CE64B3A"/>
    <w:rsid w:val="2CEE2C0A"/>
    <w:rsid w:val="2D056880"/>
    <w:rsid w:val="2D1B101B"/>
    <w:rsid w:val="2D22886C"/>
    <w:rsid w:val="2D5B6DB1"/>
    <w:rsid w:val="2D6C147D"/>
    <w:rsid w:val="2D990C89"/>
    <w:rsid w:val="2DCD6C9C"/>
    <w:rsid w:val="2DD22CF1"/>
    <w:rsid w:val="2DD826A8"/>
    <w:rsid w:val="2DD8746A"/>
    <w:rsid w:val="2DDA0573"/>
    <w:rsid w:val="2DFFA80E"/>
    <w:rsid w:val="2E1CB6E6"/>
    <w:rsid w:val="2E2EA422"/>
    <w:rsid w:val="2E5FE0F6"/>
    <w:rsid w:val="2E65077E"/>
    <w:rsid w:val="2E728458"/>
    <w:rsid w:val="2E80FA9C"/>
    <w:rsid w:val="2E86027A"/>
    <w:rsid w:val="2E8C3632"/>
    <w:rsid w:val="2E8EF16E"/>
    <w:rsid w:val="2EAC304D"/>
    <w:rsid w:val="2EADE22F"/>
    <w:rsid w:val="2EBFF6EC"/>
    <w:rsid w:val="2EC527BD"/>
    <w:rsid w:val="2ED0E6F2"/>
    <w:rsid w:val="2F0BF332"/>
    <w:rsid w:val="2F17D0F6"/>
    <w:rsid w:val="2F2CD30E"/>
    <w:rsid w:val="2F3AF970"/>
    <w:rsid w:val="2F5C6392"/>
    <w:rsid w:val="2F72A9C4"/>
    <w:rsid w:val="2F8417B6"/>
    <w:rsid w:val="2F877FE3"/>
    <w:rsid w:val="2F8A6ED0"/>
    <w:rsid w:val="2F90CEB6"/>
    <w:rsid w:val="2FBFFE1E"/>
    <w:rsid w:val="2FC41E92"/>
    <w:rsid w:val="2FE103AF"/>
    <w:rsid w:val="2FE84A9A"/>
    <w:rsid w:val="2FE8A2CC"/>
    <w:rsid w:val="2FF58C2F"/>
    <w:rsid w:val="3012C9D9"/>
    <w:rsid w:val="301FA56E"/>
    <w:rsid w:val="3021D2DB"/>
    <w:rsid w:val="30522C3F"/>
    <w:rsid w:val="3057BA3C"/>
    <w:rsid w:val="30847DEF"/>
    <w:rsid w:val="3092FAA5"/>
    <w:rsid w:val="309C8C56"/>
    <w:rsid w:val="30A22594"/>
    <w:rsid w:val="30AEEF29"/>
    <w:rsid w:val="30B3A157"/>
    <w:rsid w:val="30BB2351"/>
    <w:rsid w:val="30C845EE"/>
    <w:rsid w:val="30DB51C5"/>
    <w:rsid w:val="30E9D337"/>
    <w:rsid w:val="312BC24F"/>
    <w:rsid w:val="31392600"/>
    <w:rsid w:val="31538583"/>
    <w:rsid w:val="318E9B24"/>
    <w:rsid w:val="31A7024C"/>
    <w:rsid w:val="31BBE790"/>
    <w:rsid w:val="31C0C7B0"/>
    <w:rsid w:val="3208C4C1"/>
    <w:rsid w:val="3238E97A"/>
    <w:rsid w:val="324B6331"/>
    <w:rsid w:val="325C2291"/>
    <w:rsid w:val="325D3CD2"/>
    <w:rsid w:val="3296DA52"/>
    <w:rsid w:val="329A4C3B"/>
    <w:rsid w:val="32A09B1B"/>
    <w:rsid w:val="32D4F661"/>
    <w:rsid w:val="32DC4A02"/>
    <w:rsid w:val="32E22FB7"/>
    <w:rsid w:val="32E4344A"/>
    <w:rsid w:val="32E7CCC2"/>
    <w:rsid w:val="32F23D49"/>
    <w:rsid w:val="330DD156"/>
    <w:rsid w:val="3328A3EB"/>
    <w:rsid w:val="332B9251"/>
    <w:rsid w:val="33340679"/>
    <w:rsid w:val="33342D15"/>
    <w:rsid w:val="33571E96"/>
    <w:rsid w:val="338181CA"/>
    <w:rsid w:val="33AE2CC1"/>
    <w:rsid w:val="33BC1EB1"/>
    <w:rsid w:val="33BD9AC4"/>
    <w:rsid w:val="33E1BBD1"/>
    <w:rsid w:val="33EDE02C"/>
    <w:rsid w:val="345788D9"/>
    <w:rsid w:val="345C449E"/>
    <w:rsid w:val="345E79E1"/>
    <w:rsid w:val="3498016D"/>
    <w:rsid w:val="34C0F597"/>
    <w:rsid w:val="34EBA97A"/>
    <w:rsid w:val="34FC6B0F"/>
    <w:rsid w:val="35269134"/>
    <w:rsid w:val="352A53E0"/>
    <w:rsid w:val="352BC37A"/>
    <w:rsid w:val="353B0940"/>
    <w:rsid w:val="354676D2"/>
    <w:rsid w:val="35815003"/>
    <w:rsid w:val="35925CE1"/>
    <w:rsid w:val="35F65AE9"/>
    <w:rsid w:val="360B3C7C"/>
    <w:rsid w:val="360DF277"/>
    <w:rsid w:val="3612E776"/>
    <w:rsid w:val="362FA52B"/>
    <w:rsid w:val="3639BB30"/>
    <w:rsid w:val="366A7EDD"/>
    <w:rsid w:val="3681D3BD"/>
    <w:rsid w:val="36AE0714"/>
    <w:rsid w:val="36BC7AB4"/>
    <w:rsid w:val="36DA9716"/>
    <w:rsid w:val="36F3BF73"/>
    <w:rsid w:val="36F3D32D"/>
    <w:rsid w:val="370320B4"/>
    <w:rsid w:val="370D573B"/>
    <w:rsid w:val="370E2691"/>
    <w:rsid w:val="370F27B3"/>
    <w:rsid w:val="371F3CAF"/>
    <w:rsid w:val="372CE2F8"/>
    <w:rsid w:val="37564DBD"/>
    <w:rsid w:val="37581C8E"/>
    <w:rsid w:val="37650D5B"/>
    <w:rsid w:val="378B2FBB"/>
    <w:rsid w:val="378D0F30"/>
    <w:rsid w:val="37B2B980"/>
    <w:rsid w:val="37B3B91D"/>
    <w:rsid w:val="37C53E09"/>
    <w:rsid w:val="37C85A06"/>
    <w:rsid w:val="37DE03EF"/>
    <w:rsid w:val="37E2ECB1"/>
    <w:rsid w:val="37E970B9"/>
    <w:rsid w:val="37EA8F1B"/>
    <w:rsid w:val="3805F82B"/>
    <w:rsid w:val="38373483"/>
    <w:rsid w:val="38382648"/>
    <w:rsid w:val="3842637D"/>
    <w:rsid w:val="384B6347"/>
    <w:rsid w:val="38813EC2"/>
    <w:rsid w:val="388BA783"/>
    <w:rsid w:val="388CE4BC"/>
    <w:rsid w:val="388F8FD4"/>
    <w:rsid w:val="38A1085F"/>
    <w:rsid w:val="38A58ADF"/>
    <w:rsid w:val="38A59543"/>
    <w:rsid w:val="38B5D805"/>
    <w:rsid w:val="38CB6415"/>
    <w:rsid w:val="38ECD261"/>
    <w:rsid w:val="38EFAB21"/>
    <w:rsid w:val="39043E0B"/>
    <w:rsid w:val="3916B60D"/>
    <w:rsid w:val="393A8C0C"/>
    <w:rsid w:val="39457A40"/>
    <w:rsid w:val="394971AF"/>
    <w:rsid w:val="395B785A"/>
    <w:rsid w:val="39601697"/>
    <w:rsid w:val="396833C1"/>
    <w:rsid w:val="3976D087"/>
    <w:rsid w:val="3978A720"/>
    <w:rsid w:val="397EBD12"/>
    <w:rsid w:val="398CBF65"/>
    <w:rsid w:val="39B146D8"/>
    <w:rsid w:val="39C3AD43"/>
    <w:rsid w:val="39C45C2E"/>
    <w:rsid w:val="39D3F6A9"/>
    <w:rsid w:val="39D838FE"/>
    <w:rsid w:val="39E9BCFA"/>
    <w:rsid w:val="3A107711"/>
    <w:rsid w:val="3A13295F"/>
    <w:rsid w:val="3A207F9A"/>
    <w:rsid w:val="3A24D061"/>
    <w:rsid w:val="3A263ED9"/>
    <w:rsid w:val="3A4318CB"/>
    <w:rsid w:val="3A46F5B1"/>
    <w:rsid w:val="3A7BD489"/>
    <w:rsid w:val="3A87C26E"/>
    <w:rsid w:val="3A8CD123"/>
    <w:rsid w:val="3A940686"/>
    <w:rsid w:val="3AA7184E"/>
    <w:rsid w:val="3AAF660A"/>
    <w:rsid w:val="3AB04E3E"/>
    <w:rsid w:val="3ABE8758"/>
    <w:rsid w:val="3AC32453"/>
    <w:rsid w:val="3ADC98BB"/>
    <w:rsid w:val="3AE14AA1"/>
    <w:rsid w:val="3AE1EAF8"/>
    <w:rsid w:val="3AE299FD"/>
    <w:rsid w:val="3AF16CAE"/>
    <w:rsid w:val="3B348060"/>
    <w:rsid w:val="3B4365D1"/>
    <w:rsid w:val="3B5F7DA4"/>
    <w:rsid w:val="3B688C29"/>
    <w:rsid w:val="3B79BA4A"/>
    <w:rsid w:val="3B79FBD3"/>
    <w:rsid w:val="3B80D253"/>
    <w:rsid w:val="3BA2567A"/>
    <w:rsid w:val="3BABAAD3"/>
    <w:rsid w:val="3BAD4A22"/>
    <w:rsid w:val="3BDAB4E5"/>
    <w:rsid w:val="3BDD9AD2"/>
    <w:rsid w:val="3C5DEC32"/>
    <w:rsid w:val="3C630C34"/>
    <w:rsid w:val="3C787696"/>
    <w:rsid w:val="3C9E7280"/>
    <w:rsid w:val="3CA36587"/>
    <w:rsid w:val="3CA469DE"/>
    <w:rsid w:val="3CCC7555"/>
    <w:rsid w:val="3CE00F18"/>
    <w:rsid w:val="3CEC2A83"/>
    <w:rsid w:val="3D0131F8"/>
    <w:rsid w:val="3D0B976B"/>
    <w:rsid w:val="3D317F8B"/>
    <w:rsid w:val="3D3B8788"/>
    <w:rsid w:val="3D505FCD"/>
    <w:rsid w:val="3D6F4770"/>
    <w:rsid w:val="3D801342"/>
    <w:rsid w:val="3D8755AF"/>
    <w:rsid w:val="3D98CF9A"/>
    <w:rsid w:val="3DB65A8F"/>
    <w:rsid w:val="3DBCCC6C"/>
    <w:rsid w:val="3DC02E58"/>
    <w:rsid w:val="3DC62A60"/>
    <w:rsid w:val="3DD66165"/>
    <w:rsid w:val="3DE0B639"/>
    <w:rsid w:val="3DF15547"/>
    <w:rsid w:val="3DF1A342"/>
    <w:rsid w:val="3DF4D4D2"/>
    <w:rsid w:val="3DF5D9FA"/>
    <w:rsid w:val="3E047A53"/>
    <w:rsid w:val="3E2E34FA"/>
    <w:rsid w:val="3E3FBCBD"/>
    <w:rsid w:val="3E4E36F7"/>
    <w:rsid w:val="3E64F129"/>
    <w:rsid w:val="3E6D5343"/>
    <w:rsid w:val="3E7FFF46"/>
    <w:rsid w:val="3E80D07A"/>
    <w:rsid w:val="3E86B1EF"/>
    <w:rsid w:val="3E98C5B0"/>
    <w:rsid w:val="3E9FF5FD"/>
    <w:rsid w:val="3EA02CEB"/>
    <w:rsid w:val="3EA2BEA3"/>
    <w:rsid w:val="3EC639E2"/>
    <w:rsid w:val="3ECA30F8"/>
    <w:rsid w:val="3ED430BB"/>
    <w:rsid w:val="3EDD3F20"/>
    <w:rsid w:val="3EE8EDE7"/>
    <w:rsid w:val="3EEF2B0F"/>
    <w:rsid w:val="3EF0B78B"/>
    <w:rsid w:val="3F17E7EA"/>
    <w:rsid w:val="3F1A6D9C"/>
    <w:rsid w:val="3F2048B9"/>
    <w:rsid w:val="3F212FC6"/>
    <w:rsid w:val="3F3024F8"/>
    <w:rsid w:val="3F446A57"/>
    <w:rsid w:val="3F44DE0F"/>
    <w:rsid w:val="3F48E81A"/>
    <w:rsid w:val="3F55A52E"/>
    <w:rsid w:val="3F6050FA"/>
    <w:rsid w:val="3F696B8B"/>
    <w:rsid w:val="3F6AB57A"/>
    <w:rsid w:val="3F6F2D23"/>
    <w:rsid w:val="3F6F6D3D"/>
    <w:rsid w:val="3F8A32DF"/>
    <w:rsid w:val="3F8F910F"/>
    <w:rsid w:val="3F90A533"/>
    <w:rsid w:val="3F9DE6DE"/>
    <w:rsid w:val="3FA6EE23"/>
    <w:rsid w:val="4000C18A"/>
    <w:rsid w:val="401DD815"/>
    <w:rsid w:val="40283D80"/>
    <w:rsid w:val="402B1512"/>
    <w:rsid w:val="403B1B19"/>
    <w:rsid w:val="4052D7A1"/>
    <w:rsid w:val="4063B94A"/>
    <w:rsid w:val="40932BFB"/>
    <w:rsid w:val="40B609F9"/>
    <w:rsid w:val="40E2660B"/>
    <w:rsid w:val="40EEBE9B"/>
    <w:rsid w:val="40F579F2"/>
    <w:rsid w:val="40FC7822"/>
    <w:rsid w:val="41008425"/>
    <w:rsid w:val="41046C94"/>
    <w:rsid w:val="4127C603"/>
    <w:rsid w:val="41627CDF"/>
    <w:rsid w:val="4165AE7A"/>
    <w:rsid w:val="41807209"/>
    <w:rsid w:val="419519FA"/>
    <w:rsid w:val="419F9F83"/>
    <w:rsid w:val="41A70850"/>
    <w:rsid w:val="41DFF449"/>
    <w:rsid w:val="41E1173A"/>
    <w:rsid w:val="41E8FBCE"/>
    <w:rsid w:val="41F67F1F"/>
    <w:rsid w:val="42061760"/>
    <w:rsid w:val="422AA824"/>
    <w:rsid w:val="42311545"/>
    <w:rsid w:val="42327036"/>
    <w:rsid w:val="4236721A"/>
    <w:rsid w:val="424FAC30"/>
    <w:rsid w:val="427C8C66"/>
    <w:rsid w:val="428CC83A"/>
    <w:rsid w:val="42B588AD"/>
    <w:rsid w:val="42BF7FD6"/>
    <w:rsid w:val="42C2A959"/>
    <w:rsid w:val="42C534F2"/>
    <w:rsid w:val="42D71E96"/>
    <w:rsid w:val="42E835EB"/>
    <w:rsid w:val="42F3842F"/>
    <w:rsid w:val="42F5176E"/>
    <w:rsid w:val="433A7B9E"/>
    <w:rsid w:val="4341F2BD"/>
    <w:rsid w:val="4342D8B1"/>
    <w:rsid w:val="43459D4D"/>
    <w:rsid w:val="43739E0E"/>
    <w:rsid w:val="438F2618"/>
    <w:rsid w:val="43BAAB50"/>
    <w:rsid w:val="43D2427B"/>
    <w:rsid w:val="43E8688D"/>
    <w:rsid w:val="43E8ACB7"/>
    <w:rsid w:val="441A4002"/>
    <w:rsid w:val="442CEF39"/>
    <w:rsid w:val="444D5671"/>
    <w:rsid w:val="44646E7A"/>
    <w:rsid w:val="4477107B"/>
    <w:rsid w:val="44889BBA"/>
    <w:rsid w:val="4496BF70"/>
    <w:rsid w:val="44B8B5F4"/>
    <w:rsid w:val="44D9EF75"/>
    <w:rsid w:val="44DA724E"/>
    <w:rsid w:val="44F0CFC4"/>
    <w:rsid w:val="44F25A52"/>
    <w:rsid w:val="44FA6831"/>
    <w:rsid w:val="452DA135"/>
    <w:rsid w:val="45423F1F"/>
    <w:rsid w:val="45542C68"/>
    <w:rsid w:val="45740AED"/>
    <w:rsid w:val="457C9031"/>
    <w:rsid w:val="458307FC"/>
    <w:rsid w:val="45A01F7B"/>
    <w:rsid w:val="45A7E64F"/>
    <w:rsid w:val="45B1D4A3"/>
    <w:rsid w:val="45BE8730"/>
    <w:rsid w:val="45C06999"/>
    <w:rsid w:val="45C50762"/>
    <w:rsid w:val="45E6F3DF"/>
    <w:rsid w:val="45F0C943"/>
    <w:rsid w:val="45FA22DD"/>
    <w:rsid w:val="45FB3726"/>
    <w:rsid w:val="46146C39"/>
    <w:rsid w:val="46173E14"/>
    <w:rsid w:val="461E218A"/>
    <w:rsid w:val="46271B00"/>
    <w:rsid w:val="462DEBEE"/>
    <w:rsid w:val="462ED9A9"/>
    <w:rsid w:val="4630E6D6"/>
    <w:rsid w:val="4678114B"/>
    <w:rsid w:val="4679E46C"/>
    <w:rsid w:val="467F7D74"/>
    <w:rsid w:val="469B38BF"/>
    <w:rsid w:val="46AB321A"/>
    <w:rsid w:val="46ACECA9"/>
    <w:rsid w:val="46D5D1BC"/>
    <w:rsid w:val="47220D4D"/>
    <w:rsid w:val="475853AB"/>
    <w:rsid w:val="475B4ABE"/>
    <w:rsid w:val="475E9D81"/>
    <w:rsid w:val="47670E66"/>
    <w:rsid w:val="4772F30E"/>
    <w:rsid w:val="477BE62A"/>
    <w:rsid w:val="47887EFE"/>
    <w:rsid w:val="478AC53E"/>
    <w:rsid w:val="47968C6C"/>
    <w:rsid w:val="47AD148A"/>
    <w:rsid w:val="47B052CB"/>
    <w:rsid w:val="47BB767D"/>
    <w:rsid w:val="47C3EF99"/>
    <w:rsid w:val="47D8E361"/>
    <w:rsid w:val="47F5B8AA"/>
    <w:rsid w:val="47F5D837"/>
    <w:rsid w:val="47FC70B2"/>
    <w:rsid w:val="48290083"/>
    <w:rsid w:val="4830E59C"/>
    <w:rsid w:val="4846FEE7"/>
    <w:rsid w:val="4848EA33"/>
    <w:rsid w:val="486E3E13"/>
    <w:rsid w:val="4886A0BC"/>
    <w:rsid w:val="489925E4"/>
    <w:rsid w:val="489B2E15"/>
    <w:rsid w:val="48A29A6E"/>
    <w:rsid w:val="48B2206C"/>
    <w:rsid w:val="48BDDEE1"/>
    <w:rsid w:val="48D7210E"/>
    <w:rsid w:val="48E4DCE9"/>
    <w:rsid w:val="4929DAD5"/>
    <w:rsid w:val="4932E49E"/>
    <w:rsid w:val="493D63DC"/>
    <w:rsid w:val="4945F2CE"/>
    <w:rsid w:val="494B2909"/>
    <w:rsid w:val="4961C256"/>
    <w:rsid w:val="4968C032"/>
    <w:rsid w:val="496F490D"/>
    <w:rsid w:val="4998EC3F"/>
    <w:rsid w:val="499964C6"/>
    <w:rsid w:val="49A50DCD"/>
    <w:rsid w:val="49D96172"/>
    <w:rsid w:val="49F6DA36"/>
    <w:rsid w:val="4A0D727E"/>
    <w:rsid w:val="4A35D1E4"/>
    <w:rsid w:val="4A36FE76"/>
    <w:rsid w:val="4A4F5FAE"/>
    <w:rsid w:val="4A5026D3"/>
    <w:rsid w:val="4A523D2D"/>
    <w:rsid w:val="4A579EC4"/>
    <w:rsid w:val="4A66CB5D"/>
    <w:rsid w:val="4A74CF13"/>
    <w:rsid w:val="4A768EF9"/>
    <w:rsid w:val="4A7939D8"/>
    <w:rsid w:val="4AD357DA"/>
    <w:rsid w:val="4AE38359"/>
    <w:rsid w:val="4AE39692"/>
    <w:rsid w:val="4AED733F"/>
    <w:rsid w:val="4B0205B5"/>
    <w:rsid w:val="4B0457F9"/>
    <w:rsid w:val="4B22D3E3"/>
    <w:rsid w:val="4B2C49DC"/>
    <w:rsid w:val="4B2D596C"/>
    <w:rsid w:val="4B3288D1"/>
    <w:rsid w:val="4B4F5312"/>
    <w:rsid w:val="4B86057A"/>
    <w:rsid w:val="4B8A2329"/>
    <w:rsid w:val="4B9CFC18"/>
    <w:rsid w:val="4BA942DF"/>
    <w:rsid w:val="4BB2B3C3"/>
    <w:rsid w:val="4BBCAF4F"/>
    <w:rsid w:val="4BCA879E"/>
    <w:rsid w:val="4C124724"/>
    <w:rsid w:val="4C293409"/>
    <w:rsid w:val="4C2E21BC"/>
    <w:rsid w:val="4C30D986"/>
    <w:rsid w:val="4C743AB1"/>
    <w:rsid w:val="4C81026C"/>
    <w:rsid w:val="4C988F50"/>
    <w:rsid w:val="4C990BE1"/>
    <w:rsid w:val="4CAC99A4"/>
    <w:rsid w:val="4CB97ECA"/>
    <w:rsid w:val="4CC54ECB"/>
    <w:rsid w:val="4CD5969B"/>
    <w:rsid w:val="4CD9B209"/>
    <w:rsid w:val="4CE60328"/>
    <w:rsid w:val="4CEC7F93"/>
    <w:rsid w:val="4D071FC7"/>
    <w:rsid w:val="4D110234"/>
    <w:rsid w:val="4D2E7AF8"/>
    <w:rsid w:val="4D47E935"/>
    <w:rsid w:val="4D5D103A"/>
    <w:rsid w:val="4D5E4A6C"/>
    <w:rsid w:val="4D6D58D8"/>
    <w:rsid w:val="4DA567BB"/>
    <w:rsid w:val="4DBCDAF5"/>
    <w:rsid w:val="4DBEBDC0"/>
    <w:rsid w:val="4DD95DEE"/>
    <w:rsid w:val="4DF9A53C"/>
    <w:rsid w:val="4DFD4BF8"/>
    <w:rsid w:val="4E1488C1"/>
    <w:rsid w:val="4E22D05E"/>
    <w:rsid w:val="4E377273"/>
    <w:rsid w:val="4E4A71C4"/>
    <w:rsid w:val="4E6CE7B4"/>
    <w:rsid w:val="4E7166FC"/>
    <w:rsid w:val="4E87D2D9"/>
    <w:rsid w:val="4E9F3773"/>
    <w:rsid w:val="4EC3BB8A"/>
    <w:rsid w:val="4EE62BFE"/>
    <w:rsid w:val="4EF4FD09"/>
    <w:rsid w:val="4F0268F1"/>
    <w:rsid w:val="4F134820"/>
    <w:rsid w:val="4F231A19"/>
    <w:rsid w:val="4F28FEEF"/>
    <w:rsid w:val="4F2FA98D"/>
    <w:rsid w:val="4F453AAC"/>
    <w:rsid w:val="4F5CEDED"/>
    <w:rsid w:val="4F6C8D4C"/>
    <w:rsid w:val="4F8A126D"/>
    <w:rsid w:val="4F8F6728"/>
    <w:rsid w:val="4F95759D"/>
    <w:rsid w:val="4F9BEF0F"/>
    <w:rsid w:val="4F9D66CB"/>
    <w:rsid w:val="4FAC0F22"/>
    <w:rsid w:val="4FACA560"/>
    <w:rsid w:val="4FB707B5"/>
    <w:rsid w:val="4FD7A1DE"/>
    <w:rsid w:val="4FDDA162"/>
    <w:rsid w:val="4FDE732A"/>
    <w:rsid w:val="4FE8C238"/>
    <w:rsid w:val="4FF424EB"/>
    <w:rsid w:val="50074D68"/>
    <w:rsid w:val="5011FE11"/>
    <w:rsid w:val="5015B6BF"/>
    <w:rsid w:val="5031818E"/>
    <w:rsid w:val="50319837"/>
    <w:rsid w:val="5040040C"/>
    <w:rsid w:val="5046996B"/>
    <w:rsid w:val="5052B5D4"/>
    <w:rsid w:val="506A8E7E"/>
    <w:rsid w:val="507462D0"/>
    <w:rsid w:val="507C1883"/>
    <w:rsid w:val="508624E6"/>
    <w:rsid w:val="5091399A"/>
    <w:rsid w:val="5098B22B"/>
    <w:rsid w:val="50C6E048"/>
    <w:rsid w:val="50FF9BA4"/>
    <w:rsid w:val="51074C6B"/>
    <w:rsid w:val="5120774F"/>
    <w:rsid w:val="5133CFE0"/>
    <w:rsid w:val="513DE9CD"/>
    <w:rsid w:val="5150C332"/>
    <w:rsid w:val="516EE6AC"/>
    <w:rsid w:val="5184A726"/>
    <w:rsid w:val="5187C7C7"/>
    <w:rsid w:val="51C5FFD7"/>
    <w:rsid w:val="51CF7114"/>
    <w:rsid w:val="51D88F5C"/>
    <w:rsid w:val="51DDBAD4"/>
    <w:rsid w:val="51F870B5"/>
    <w:rsid w:val="51FD625B"/>
    <w:rsid w:val="520A031E"/>
    <w:rsid w:val="521D9289"/>
    <w:rsid w:val="52266ADB"/>
    <w:rsid w:val="523C697A"/>
    <w:rsid w:val="52448625"/>
    <w:rsid w:val="52510AF3"/>
    <w:rsid w:val="525842FC"/>
    <w:rsid w:val="52948EAF"/>
    <w:rsid w:val="52BB77A2"/>
    <w:rsid w:val="52D2D9B5"/>
    <w:rsid w:val="52E305D6"/>
    <w:rsid w:val="5310DE5E"/>
    <w:rsid w:val="5360EA01"/>
    <w:rsid w:val="53644E68"/>
    <w:rsid w:val="5389B522"/>
    <w:rsid w:val="538E45AF"/>
    <w:rsid w:val="538FE96F"/>
    <w:rsid w:val="53AC7A01"/>
    <w:rsid w:val="53B32A5F"/>
    <w:rsid w:val="53CB0B8A"/>
    <w:rsid w:val="53CB79AF"/>
    <w:rsid w:val="53DB2DB9"/>
    <w:rsid w:val="53EDF9F5"/>
    <w:rsid w:val="53F73057"/>
    <w:rsid w:val="53F800FE"/>
    <w:rsid w:val="53F91F73"/>
    <w:rsid w:val="53FC8036"/>
    <w:rsid w:val="542BE84B"/>
    <w:rsid w:val="542DDF3F"/>
    <w:rsid w:val="543FAFE0"/>
    <w:rsid w:val="546D3F4F"/>
    <w:rsid w:val="54724F3B"/>
    <w:rsid w:val="549211E2"/>
    <w:rsid w:val="549F0694"/>
    <w:rsid w:val="54A21E0D"/>
    <w:rsid w:val="54B74F1C"/>
    <w:rsid w:val="54BA50A0"/>
    <w:rsid w:val="54C3E202"/>
    <w:rsid w:val="54FB70D7"/>
    <w:rsid w:val="55199C4B"/>
    <w:rsid w:val="5543032D"/>
    <w:rsid w:val="554DA587"/>
    <w:rsid w:val="555812AB"/>
    <w:rsid w:val="55647A37"/>
    <w:rsid w:val="556F6AC9"/>
    <w:rsid w:val="55737F67"/>
    <w:rsid w:val="5573D976"/>
    <w:rsid w:val="557FCB0D"/>
    <w:rsid w:val="558C84A5"/>
    <w:rsid w:val="55952F26"/>
    <w:rsid w:val="55A045A7"/>
    <w:rsid w:val="55AB10E7"/>
    <w:rsid w:val="55B3166A"/>
    <w:rsid w:val="55B6C3CE"/>
    <w:rsid w:val="55D154F2"/>
    <w:rsid w:val="55E6B1D3"/>
    <w:rsid w:val="55EB4DED"/>
    <w:rsid w:val="563114A8"/>
    <w:rsid w:val="5634309F"/>
    <w:rsid w:val="564437C6"/>
    <w:rsid w:val="566C24E0"/>
    <w:rsid w:val="5685C8AB"/>
    <w:rsid w:val="568F6433"/>
    <w:rsid w:val="56AC7FAC"/>
    <w:rsid w:val="56B9681C"/>
    <w:rsid w:val="56BC9757"/>
    <w:rsid w:val="56E1096A"/>
    <w:rsid w:val="56F3542D"/>
    <w:rsid w:val="56F87A14"/>
    <w:rsid w:val="57056E0A"/>
    <w:rsid w:val="57139655"/>
    <w:rsid w:val="57237BED"/>
    <w:rsid w:val="5725C719"/>
    <w:rsid w:val="572E6D58"/>
    <w:rsid w:val="5769CD95"/>
    <w:rsid w:val="576B14BF"/>
    <w:rsid w:val="577A179F"/>
    <w:rsid w:val="57837A3C"/>
    <w:rsid w:val="57936989"/>
    <w:rsid w:val="57D5E057"/>
    <w:rsid w:val="57E62689"/>
    <w:rsid w:val="57EE5E2B"/>
    <w:rsid w:val="57FAA19D"/>
    <w:rsid w:val="57FC215B"/>
    <w:rsid w:val="5801BA85"/>
    <w:rsid w:val="5829D565"/>
    <w:rsid w:val="5832CFC7"/>
    <w:rsid w:val="585862E3"/>
    <w:rsid w:val="585C7806"/>
    <w:rsid w:val="586E020B"/>
    <w:rsid w:val="588416F4"/>
    <w:rsid w:val="589181FA"/>
    <w:rsid w:val="58AF7ACD"/>
    <w:rsid w:val="58BB0B8F"/>
    <w:rsid w:val="58D414B2"/>
    <w:rsid w:val="58DA9375"/>
    <w:rsid w:val="58F2AB72"/>
    <w:rsid w:val="58F337BC"/>
    <w:rsid w:val="5906576F"/>
    <w:rsid w:val="59259B57"/>
    <w:rsid w:val="5936C202"/>
    <w:rsid w:val="5937CD91"/>
    <w:rsid w:val="594BDA43"/>
    <w:rsid w:val="594D5CFF"/>
    <w:rsid w:val="594F9779"/>
    <w:rsid w:val="5950F5EE"/>
    <w:rsid w:val="596AE3F4"/>
    <w:rsid w:val="596EF88F"/>
    <w:rsid w:val="59C9CBF2"/>
    <w:rsid w:val="59DC0AFD"/>
    <w:rsid w:val="59E35921"/>
    <w:rsid w:val="59E6E652"/>
    <w:rsid w:val="59FCE3EC"/>
    <w:rsid w:val="5A000EAF"/>
    <w:rsid w:val="5A20F13D"/>
    <w:rsid w:val="5A23A2FE"/>
    <w:rsid w:val="5A2737F1"/>
    <w:rsid w:val="5A42F47B"/>
    <w:rsid w:val="5A465B27"/>
    <w:rsid w:val="5A54D631"/>
    <w:rsid w:val="5A5FA053"/>
    <w:rsid w:val="5A652B5D"/>
    <w:rsid w:val="5A66BA22"/>
    <w:rsid w:val="5A7EFEC9"/>
    <w:rsid w:val="5A92B008"/>
    <w:rsid w:val="5AA34B83"/>
    <w:rsid w:val="5AAED232"/>
    <w:rsid w:val="5ABB1AFE"/>
    <w:rsid w:val="5AD29263"/>
    <w:rsid w:val="5AD98E26"/>
    <w:rsid w:val="5AE30661"/>
    <w:rsid w:val="5AE7AAA4"/>
    <w:rsid w:val="5AE932B4"/>
    <w:rsid w:val="5AF0A632"/>
    <w:rsid w:val="5AFA7B57"/>
    <w:rsid w:val="5B0D6843"/>
    <w:rsid w:val="5B17F432"/>
    <w:rsid w:val="5B229DB9"/>
    <w:rsid w:val="5B255A64"/>
    <w:rsid w:val="5B2B6190"/>
    <w:rsid w:val="5B41853B"/>
    <w:rsid w:val="5B4A6C6F"/>
    <w:rsid w:val="5B85578F"/>
    <w:rsid w:val="5B9F314E"/>
    <w:rsid w:val="5BC03D0E"/>
    <w:rsid w:val="5BC4B212"/>
    <w:rsid w:val="5BE91DE9"/>
    <w:rsid w:val="5BEC300D"/>
    <w:rsid w:val="5BEC3D10"/>
    <w:rsid w:val="5BED7D4F"/>
    <w:rsid w:val="5C11A74B"/>
    <w:rsid w:val="5C3DF831"/>
    <w:rsid w:val="5C5BE6C9"/>
    <w:rsid w:val="5C5F28D7"/>
    <w:rsid w:val="5C71002B"/>
    <w:rsid w:val="5C7A7C43"/>
    <w:rsid w:val="5C90C201"/>
    <w:rsid w:val="5C99FC1A"/>
    <w:rsid w:val="5C9D8F42"/>
    <w:rsid w:val="5CA748E6"/>
    <w:rsid w:val="5CC18506"/>
    <w:rsid w:val="5CD2BB44"/>
    <w:rsid w:val="5CD6C703"/>
    <w:rsid w:val="5D0D6685"/>
    <w:rsid w:val="5D142D0C"/>
    <w:rsid w:val="5D1F7AB3"/>
    <w:rsid w:val="5D2127F0"/>
    <w:rsid w:val="5D24E696"/>
    <w:rsid w:val="5D374BAB"/>
    <w:rsid w:val="5D4ED0E5"/>
    <w:rsid w:val="5D521DAC"/>
    <w:rsid w:val="5D7A9B1F"/>
    <w:rsid w:val="5D871AF2"/>
    <w:rsid w:val="5D9437CD"/>
    <w:rsid w:val="5DBC1589"/>
    <w:rsid w:val="5DC2594B"/>
    <w:rsid w:val="5DCA161F"/>
    <w:rsid w:val="5DDAEC45"/>
    <w:rsid w:val="5E0A3325"/>
    <w:rsid w:val="5E0CD08C"/>
    <w:rsid w:val="5E11DC81"/>
    <w:rsid w:val="5E164CA4"/>
    <w:rsid w:val="5E1709F5"/>
    <w:rsid w:val="5E3396EF"/>
    <w:rsid w:val="5E450905"/>
    <w:rsid w:val="5E77923C"/>
    <w:rsid w:val="5E8D38E7"/>
    <w:rsid w:val="5E94CBBF"/>
    <w:rsid w:val="5EA2114B"/>
    <w:rsid w:val="5EAD2584"/>
    <w:rsid w:val="5EC938F3"/>
    <w:rsid w:val="5ED54D73"/>
    <w:rsid w:val="5EDFA536"/>
    <w:rsid w:val="5EE72CF4"/>
    <w:rsid w:val="5F16659E"/>
    <w:rsid w:val="5F1BEC22"/>
    <w:rsid w:val="5F45C9AE"/>
    <w:rsid w:val="5F4C2DD4"/>
    <w:rsid w:val="5F5509D1"/>
    <w:rsid w:val="5F55D81B"/>
    <w:rsid w:val="5F798C08"/>
    <w:rsid w:val="5F89FAF8"/>
    <w:rsid w:val="5F8DC29E"/>
    <w:rsid w:val="5FA70F15"/>
    <w:rsid w:val="5FCFC881"/>
    <w:rsid w:val="600CC8DA"/>
    <w:rsid w:val="60221A5E"/>
    <w:rsid w:val="602B48AD"/>
    <w:rsid w:val="6037C046"/>
    <w:rsid w:val="603F86F5"/>
    <w:rsid w:val="6070C8E6"/>
    <w:rsid w:val="607ACAA8"/>
    <w:rsid w:val="6087E0C0"/>
    <w:rsid w:val="6092D7CC"/>
    <w:rsid w:val="6092E482"/>
    <w:rsid w:val="6097875D"/>
    <w:rsid w:val="60AC679E"/>
    <w:rsid w:val="60B235FF"/>
    <w:rsid w:val="60F2AC58"/>
    <w:rsid w:val="6114DEB5"/>
    <w:rsid w:val="612EAA7C"/>
    <w:rsid w:val="61699CD7"/>
    <w:rsid w:val="6191E367"/>
    <w:rsid w:val="61A1EE81"/>
    <w:rsid w:val="61B8F769"/>
    <w:rsid w:val="61B95B1A"/>
    <w:rsid w:val="61C395C1"/>
    <w:rsid w:val="61C6FA7E"/>
    <w:rsid w:val="61D8C4FD"/>
    <w:rsid w:val="61F1F837"/>
    <w:rsid w:val="621371F3"/>
    <w:rsid w:val="62146B87"/>
    <w:rsid w:val="62201FA4"/>
    <w:rsid w:val="62235B2D"/>
    <w:rsid w:val="6227F303"/>
    <w:rsid w:val="623695B3"/>
    <w:rsid w:val="62432DC5"/>
    <w:rsid w:val="62448D57"/>
    <w:rsid w:val="6247DD40"/>
    <w:rsid w:val="62629CA3"/>
    <w:rsid w:val="6267A65A"/>
    <w:rsid w:val="6270C927"/>
    <w:rsid w:val="628037D3"/>
    <w:rsid w:val="628D81B0"/>
    <w:rsid w:val="62952AC3"/>
    <w:rsid w:val="62971A61"/>
    <w:rsid w:val="62A4E6A6"/>
    <w:rsid w:val="62ADEF28"/>
    <w:rsid w:val="62C71B3F"/>
    <w:rsid w:val="62CFE694"/>
    <w:rsid w:val="62E36760"/>
    <w:rsid w:val="62EDD83E"/>
    <w:rsid w:val="6312B3A7"/>
    <w:rsid w:val="631D4B18"/>
    <w:rsid w:val="633469B4"/>
    <w:rsid w:val="6380AA2F"/>
    <w:rsid w:val="63816433"/>
    <w:rsid w:val="639B9BDF"/>
    <w:rsid w:val="63BC6AD7"/>
    <w:rsid w:val="63CA788E"/>
    <w:rsid w:val="63CA8544"/>
    <w:rsid w:val="63EB8B77"/>
    <w:rsid w:val="6420B8F1"/>
    <w:rsid w:val="6422C625"/>
    <w:rsid w:val="6465904C"/>
    <w:rsid w:val="64660C12"/>
    <w:rsid w:val="646C65CB"/>
    <w:rsid w:val="64818B8B"/>
    <w:rsid w:val="6492E3B5"/>
    <w:rsid w:val="649A2D53"/>
    <w:rsid w:val="64B91B79"/>
    <w:rsid w:val="64C4C547"/>
    <w:rsid w:val="64D1153C"/>
    <w:rsid w:val="64D66684"/>
    <w:rsid w:val="64ED055D"/>
    <w:rsid w:val="64F9B5CF"/>
    <w:rsid w:val="65040057"/>
    <w:rsid w:val="6510D28A"/>
    <w:rsid w:val="651D3494"/>
    <w:rsid w:val="65282DF0"/>
    <w:rsid w:val="653C97DA"/>
    <w:rsid w:val="653E75D0"/>
    <w:rsid w:val="6547192D"/>
    <w:rsid w:val="6555F54B"/>
    <w:rsid w:val="656353F6"/>
    <w:rsid w:val="6566435B"/>
    <w:rsid w:val="656AF880"/>
    <w:rsid w:val="657B3738"/>
    <w:rsid w:val="6596FC97"/>
    <w:rsid w:val="65A56E29"/>
    <w:rsid w:val="65C775ED"/>
    <w:rsid w:val="65E59074"/>
    <w:rsid w:val="65EBD2BE"/>
    <w:rsid w:val="6604338F"/>
    <w:rsid w:val="66120D6B"/>
    <w:rsid w:val="662DD887"/>
    <w:rsid w:val="66446725"/>
    <w:rsid w:val="664A5469"/>
    <w:rsid w:val="66520067"/>
    <w:rsid w:val="6669174C"/>
    <w:rsid w:val="666A6F7D"/>
    <w:rsid w:val="667094E8"/>
    <w:rsid w:val="667236E5"/>
    <w:rsid w:val="6677D089"/>
    <w:rsid w:val="668161D4"/>
    <w:rsid w:val="668177BF"/>
    <w:rsid w:val="6681F450"/>
    <w:rsid w:val="66901D90"/>
    <w:rsid w:val="66A304D2"/>
    <w:rsid w:val="66B36586"/>
    <w:rsid w:val="66B3DB7F"/>
    <w:rsid w:val="66B3F170"/>
    <w:rsid w:val="66DA4631"/>
    <w:rsid w:val="66EA28C4"/>
    <w:rsid w:val="66F57959"/>
    <w:rsid w:val="6706C8E1"/>
    <w:rsid w:val="6712AF9D"/>
    <w:rsid w:val="67138295"/>
    <w:rsid w:val="671A30DC"/>
    <w:rsid w:val="67213E28"/>
    <w:rsid w:val="672B9555"/>
    <w:rsid w:val="6734608F"/>
    <w:rsid w:val="6751725D"/>
    <w:rsid w:val="6759340A"/>
    <w:rsid w:val="677097EB"/>
    <w:rsid w:val="67835930"/>
    <w:rsid w:val="67A8A2DA"/>
    <w:rsid w:val="67C2599D"/>
    <w:rsid w:val="67D00EED"/>
    <w:rsid w:val="67E94BF8"/>
    <w:rsid w:val="67F1397E"/>
    <w:rsid w:val="67FA8BD4"/>
    <w:rsid w:val="6818BD85"/>
    <w:rsid w:val="68220081"/>
    <w:rsid w:val="6826E02C"/>
    <w:rsid w:val="683F5B61"/>
    <w:rsid w:val="6854872E"/>
    <w:rsid w:val="686139BB"/>
    <w:rsid w:val="6883AD0B"/>
    <w:rsid w:val="688956F7"/>
    <w:rsid w:val="6893F671"/>
    <w:rsid w:val="689DF667"/>
    <w:rsid w:val="68B0C316"/>
    <w:rsid w:val="68DAF524"/>
    <w:rsid w:val="68FE2942"/>
    <w:rsid w:val="69078FD2"/>
    <w:rsid w:val="69132FB6"/>
    <w:rsid w:val="69271C70"/>
    <w:rsid w:val="6936057F"/>
    <w:rsid w:val="69385AE7"/>
    <w:rsid w:val="6939868B"/>
    <w:rsid w:val="6954FCAE"/>
    <w:rsid w:val="696A111C"/>
    <w:rsid w:val="69A57687"/>
    <w:rsid w:val="69AB2F8C"/>
    <w:rsid w:val="69AC95C8"/>
    <w:rsid w:val="69C17A9E"/>
    <w:rsid w:val="69C66FD2"/>
    <w:rsid w:val="69F48E93"/>
    <w:rsid w:val="6A02612E"/>
    <w:rsid w:val="6A139F13"/>
    <w:rsid w:val="6A283150"/>
    <w:rsid w:val="6A398ECD"/>
    <w:rsid w:val="6A592557"/>
    <w:rsid w:val="6A65CF7D"/>
    <w:rsid w:val="6A7B4CC9"/>
    <w:rsid w:val="6A867247"/>
    <w:rsid w:val="6A8AC8FF"/>
    <w:rsid w:val="6A9270B0"/>
    <w:rsid w:val="6A9F233D"/>
    <w:rsid w:val="6AA3B08C"/>
    <w:rsid w:val="6AB08168"/>
    <w:rsid w:val="6AC352C7"/>
    <w:rsid w:val="6AC6492B"/>
    <w:rsid w:val="6ACA7183"/>
    <w:rsid w:val="6AED73C1"/>
    <w:rsid w:val="6AF0CD0F"/>
    <w:rsid w:val="6AF3F6F4"/>
    <w:rsid w:val="6B0FE687"/>
    <w:rsid w:val="6B3AE887"/>
    <w:rsid w:val="6B805D65"/>
    <w:rsid w:val="6B8DFF28"/>
    <w:rsid w:val="6B918A38"/>
    <w:rsid w:val="6BA7F3A1"/>
    <w:rsid w:val="6BAA7C4F"/>
    <w:rsid w:val="6BB46690"/>
    <w:rsid w:val="6BBAEDE2"/>
    <w:rsid w:val="6BC0D887"/>
    <w:rsid w:val="6BC5E2F3"/>
    <w:rsid w:val="6BDD77F9"/>
    <w:rsid w:val="6BEA78BC"/>
    <w:rsid w:val="6BEC0C5A"/>
    <w:rsid w:val="6BEFBC28"/>
    <w:rsid w:val="6BF2EE5F"/>
    <w:rsid w:val="6C004DEE"/>
    <w:rsid w:val="6C063CCC"/>
    <w:rsid w:val="6C063E1B"/>
    <w:rsid w:val="6C06B3DB"/>
    <w:rsid w:val="6C171D2A"/>
    <w:rsid w:val="6C2EAE71"/>
    <w:rsid w:val="6C5EBD32"/>
    <w:rsid w:val="6C7777B0"/>
    <w:rsid w:val="6C8FBA51"/>
    <w:rsid w:val="6CB995ED"/>
    <w:rsid w:val="6CBE677C"/>
    <w:rsid w:val="6CFE1094"/>
    <w:rsid w:val="6D18DD07"/>
    <w:rsid w:val="6D1A71E3"/>
    <w:rsid w:val="6D1EC58D"/>
    <w:rsid w:val="6D2E8FD3"/>
    <w:rsid w:val="6D57CECB"/>
    <w:rsid w:val="6D621658"/>
    <w:rsid w:val="6D743965"/>
    <w:rsid w:val="6DDB514E"/>
    <w:rsid w:val="6DFA8D93"/>
    <w:rsid w:val="6DFB4F43"/>
    <w:rsid w:val="6E02E21B"/>
    <w:rsid w:val="6E06B937"/>
    <w:rsid w:val="6E329003"/>
    <w:rsid w:val="6E33B70E"/>
    <w:rsid w:val="6E3F3A07"/>
    <w:rsid w:val="6E447367"/>
    <w:rsid w:val="6E453C4B"/>
    <w:rsid w:val="6E47EE42"/>
    <w:rsid w:val="6E55664E"/>
    <w:rsid w:val="6E667C67"/>
    <w:rsid w:val="6E6EDFCE"/>
    <w:rsid w:val="6E77F72C"/>
    <w:rsid w:val="6E78470D"/>
    <w:rsid w:val="6EB97A2A"/>
    <w:rsid w:val="6EBD05BC"/>
    <w:rsid w:val="6ECE0EBD"/>
    <w:rsid w:val="6ED8A47D"/>
    <w:rsid w:val="6EEA45BC"/>
    <w:rsid w:val="6EFBFD14"/>
    <w:rsid w:val="6F36A73A"/>
    <w:rsid w:val="6F40BB0D"/>
    <w:rsid w:val="6F53D45A"/>
    <w:rsid w:val="6F59760C"/>
    <w:rsid w:val="6F5DEA82"/>
    <w:rsid w:val="6F7232E0"/>
    <w:rsid w:val="6F7FBD72"/>
    <w:rsid w:val="6F971FA4"/>
    <w:rsid w:val="6FA28998"/>
    <w:rsid w:val="6FAFF658"/>
    <w:rsid w:val="6FE72A4C"/>
    <w:rsid w:val="6FEF7EBB"/>
    <w:rsid w:val="701D635E"/>
    <w:rsid w:val="70295E95"/>
    <w:rsid w:val="70311BB3"/>
    <w:rsid w:val="7036ABFC"/>
    <w:rsid w:val="705FBED8"/>
    <w:rsid w:val="7061704B"/>
    <w:rsid w:val="707536A8"/>
    <w:rsid w:val="707A98A8"/>
    <w:rsid w:val="707AB958"/>
    <w:rsid w:val="70B0E622"/>
    <w:rsid w:val="70BBD4FB"/>
    <w:rsid w:val="70C8B851"/>
    <w:rsid w:val="70CECC42"/>
    <w:rsid w:val="70E2C1ED"/>
    <w:rsid w:val="71038E5A"/>
    <w:rsid w:val="7111C774"/>
    <w:rsid w:val="713347B3"/>
    <w:rsid w:val="714B159A"/>
    <w:rsid w:val="71600E93"/>
    <w:rsid w:val="7168E3C6"/>
    <w:rsid w:val="717858F4"/>
    <w:rsid w:val="7178AF98"/>
    <w:rsid w:val="7197B0A3"/>
    <w:rsid w:val="719AD01B"/>
    <w:rsid w:val="719B8D9A"/>
    <w:rsid w:val="71AD290B"/>
    <w:rsid w:val="71AFE7CF"/>
    <w:rsid w:val="71F35DF0"/>
    <w:rsid w:val="71FB8F39"/>
    <w:rsid w:val="7201F285"/>
    <w:rsid w:val="7213A083"/>
    <w:rsid w:val="721DD331"/>
    <w:rsid w:val="723E1066"/>
    <w:rsid w:val="7257F68C"/>
    <w:rsid w:val="72597664"/>
    <w:rsid w:val="72627FF5"/>
    <w:rsid w:val="726488B2"/>
    <w:rsid w:val="72785BCF"/>
    <w:rsid w:val="727BBC92"/>
    <w:rsid w:val="728F1217"/>
    <w:rsid w:val="72A0D101"/>
    <w:rsid w:val="72A0E517"/>
    <w:rsid w:val="72AA6C53"/>
    <w:rsid w:val="72AB6AA0"/>
    <w:rsid w:val="72B222A8"/>
    <w:rsid w:val="72B9CC71"/>
    <w:rsid w:val="72C395E3"/>
    <w:rsid w:val="72C43C59"/>
    <w:rsid w:val="72CA706D"/>
    <w:rsid w:val="72CB66C3"/>
    <w:rsid w:val="72CDC967"/>
    <w:rsid w:val="72D58BF2"/>
    <w:rsid w:val="72E398CA"/>
    <w:rsid w:val="72EB72C6"/>
    <w:rsid w:val="72EDFD21"/>
    <w:rsid w:val="72FBC2C3"/>
    <w:rsid w:val="7306AD0B"/>
    <w:rsid w:val="731BB79A"/>
    <w:rsid w:val="734ED7DA"/>
    <w:rsid w:val="735C628D"/>
    <w:rsid w:val="7367D262"/>
    <w:rsid w:val="73740B45"/>
    <w:rsid w:val="738048BD"/>
    <w:rsid w:val="738257DB"/>
    <w:rsid w:val="739750BA"/>
    <w:rsid w:val="73B9C3F7"/>
    <w:rsid w:val="73BD3BFD"/>
    <w:rsid w:val="73C8ACBC"/>
    <w:rsid w:val="73D07CBA"/>
    <w:rsid w:val="73D2FE10"/>
    <w:rsid w:val="73ED396F"/>
    <w:rsid w:val="73F24BE5"/>
    <w:rsid w:val="73F315D2"/>
    <w:rsid w:val="73FD7827"/>
    <w:rsid w:val="743B0870"/>
    <w:rsid w:val="74546553"/>
    <w:rsid w:val="745D9F58"/>
    <w:rsid w:val="74637CAA"/>
    <w:rsid w:val="7465EE2F"/>
    <w:rsid w:val="746640CE"/>
    <w:rsid w:val="74672C16"/>
    <w:rsid w:val="7473ABA3"/>
    <w:rsid w:val="747CD5A2"/>
    <w:rsid w:val="7486BBFD"/>
    <w:rsid w:val="74D46C01"/>
    <w:rsid w:val="74D5E84D"/>
    <w:rsid w:val="74DCF33D"/>
    <w:rsid w:val="74EAA83B"/>
    <w:rsid w:val="74F437B1"/>
    <w:rsid w:val="74FCA627"/>
    <w:rsid w:val="751C786A"/>
    <w:rsid w:val="752682E0"/>
    <w:rsid w:val="752DC5AF"/>
    <w:rsid w:val="7534E16E"/>
    <w:rsid w:val="7536389C"/>
    <w:rsid w:val="753CCEF4"/>
    <w:rsid w:val="753EE326"/>
    <w:rsid w:val="7544A038"/>
    <w:rsid w:val="75591C66"/>
    <w:rsid w:val="7562A859"/>
    <w:rsid w:val="75683251"/>
    <w:rsid w:val="756A9663"/>
    <w:rsid w:val="7592B329"/>
    <w:rsid w:val="7593F804"/>
    <w:rsid w:val="759864BD"/>
    <w:rsid w:val="75994888"/>
    <w:rsid w:val="759E1D8B"/>
    <w:rsid w:val="75B35D54"/>
    <w:rsid w:val="75D48E31"/>
    <w:rsid w:val="75D71E67"/>
    <w:rsid w:val="75E20D15"/>
    <w:rsid w:val="75EF8E1B"/>
    <w:rsid w:val="760F7C04"/>
    <w:rsid w:val="76137FF5"/>
    <w:rsid w:val="7628C5F0"/>
    <w:rsid w:val="762FD16B"/>
    <w:rsid w:val="76365CEF"/>
    <w:rsid w:val="7641FED7"/>
    <w:rsid w:val="76589E4E"/>
    <w:rsid w:val="7658A5DD"/>
    <w:rsid w:val="766E8D1A"/>
    <w:rsid w:val="7688AB4F"/>
    <w:rsid w:val="76904835"/>
    <w:rsid w:val="7690AC80"/>
    <w:rsid w:val="7699ABB1"/>
    <w:rsid w:val="769AC7FD"/>
    <w:rsid w:val="76D89F55"/>
    <w:rsid w:val="76E4CA94"/>
    <w:rsid w:val="76FA241B"/>
    <w:rsid w:val="77070EF9"/>
    <w:rsid w:val="771022C9"/>
    <w:rsid w:val="771281E9"/>
    <w:rsid w:val="771C7096"/>
    <w:rsid w:val="77202AA0"/>
    <w:rsid w:val="7727E48E"/>
    <w:rsid w:val="773518E9"/>
    <w:rsid w:val="774BC926"/>
    <w:rsid w:val="7756175D"/>
    <w:rsid w:val="7765AD2E"/>
    <w:rsid w:val="777DDD76"/>
    <w:rsid w:val="777F22B8"/>
    <w:rsid w:val="7780B9E7"/>
    <w:rsid w:val="778E6551"/>
    <w:rsid w:val="778FAB4F"/>
    <w:rsid w:val="7799902E"/>
    <w:rsid w:val="77A51C91"/>
    <w:rsid w:val="77AA53FE"/>
    <w:rsid w:val="77C87997"/>
    <w:rsid w:val="77DCEE8B"/>
    <w:rsid w:val="77DF433F"/>
    <w:rsid w:val="7806EE2E"/>
    <w:rsid w:val="783A8F27"/>
    <w:rsid w:val="783ED9B2"/>
    <w:rsid w:val="784DC00C"/>
    <w:rsid w:val="785E23A2"/>
    <w:rsid w:val="78836DBE"/>
    <w:rsid w:val="7885AA8D"/>
    <w:rsid w:val="789532CC"/>
    <w:rsid w:val="78A14EC0"/>
    <w:rsid w:val="78AACCE0"/>
    <w:rsid w:val="78AD7278"/>
    <w:rsid w:val="78B14F9B"/>
    <w:rsid w:val="78B2FDEE"/>
    <w:rsid w:val="78CED466"/>
    <w:rsid w:val="78D4128D"/>
    <w:rsid w:val="78DA2EF9"/>
    <w:rsid w:val="78DC77D5"/>
    <w:rsid w:val="78F1D321"/>
    <w:rsid w:val="78FDBF8E"/>
    <w:rsid w:val="790DF095"/>
    <w:rsid w:val="790E0680"/>
    <w:rsid w:val="79293A9F"/>
    <w:rsid w:val="792BB050"/>
    <w:rsid w:val="79395F52"/>
    <w:rsid w:val="795A193C"/>
    <w:rsid w:val="797D98E8"/>
    <w:rsid w:val="79A32DA9"/>
    <w:rsid w:val="79D7D0B5"/>
    <w:rsid w:val="79DAAA13"/>
    <w:rsid w:val="79FA434E"/>
    <w:rsid w:val="7A104017"/>
    <w:rsid w:val="7A24DF29"/>
    <w:rsid w:val="7A5263C3"/>
    <w:rsid w:val="7A57D818"/>
    <w:rsid w:val="7A635342"/>
    <w:rsid w:val="7A686A48"/>
    <w:rsid w:val="7A70E117"/>
    <w:rsid w:val="7A88F4CA"/>
    <w:rsid w:val="7A9D5428"/>
    <w:rsid w:val="7AA48C7D"/>
    <w:rsid w:val="7ABCFF5E"/>
    <w:rsid w:val="7ABD348D"/>
    <w:rsid w:val="7AC5A0FF"/>
    <w:rsid w:val="7AE473F8"/>
    <w:rsid w:val="7AED5261"/>
    <w:rsid w:val="7AEE9DF9"/>
    <w:rsid w:val="7B09CE12"/>
    <w:rsid w:val="7B12C605"/>
    <w:rsid w:val="7B1C2640"/>
    <w:rsid w:val="7B1F3AE1"/>
    <w:rsid w:val="7B2EA005"/>
    <w:rsid w:val="7B4A90FB"/>
    <w:rsid w:val="7B67ECBF"/>
    <w:rsid w:val="7B764265"/>
    <w:rsid w:val="7B7C05AD"/>
    <w:rsid w:val="7B7C923E"/>
    <w:rsid w:val="7B912AD5"/>
    <w:rsid w:val="7BDF22F7"/>
    <w:rsid w:val="7BED2101"/>
    <w:rsid w:val="7BF0A6CA"/>
    <w:rsid w:val="7BF39BC3"/>
    <w:rsid w:val="7BFB7480"/>
    <w:rsid w:val="7C19A226"/>
    <w:rsid w:val="7C353AB5"/>
    <w:rsid w:val="7C392489"/>
    <w:rsid w:val="7C3D6B96"/>
    <w:rsid w:val="7C459157"/>
    <w:rsid w:val="7C45A742"/>
    <w:rsid w:val="7C4E3508"/>
    <w:rsid w:val="7C5293DB"/>
    <w:rsid w:val="7C598E34"/>
    <w:rsid w:val="7C891790"/>
    <w:rsid w:val="7C918663"/>
    <w:rsid w:val="7CA55146"/>
    <w:rsid w:val="7CAAEE0B"/>
    <w:rsid w:val="7CB0AA86"/>
    <w:rsid w:val="7CD364C2"/>
    <w:rsid w:val="7CE4A1EE"/>
    <w:rsid w:val="7CE90DB2"/>
    <w:rsid w:val="7D0869CD"/>
    <w:rsid w:val="7D1996FA"/>
    <w:rsid w:val="7D3F759D"/>
    <w:rsid w:val="7D44DA5B"/>
    <w:rsid w:val="7D47E0D9"/>
    <w:rsid w:val="7D72D734"/>
    <w:rsid w:val="7D80CFBB"/>
    <w:rsid w:val="7DA6E7C5"/>
    <w:rsid w:val="7DB60309"/>
    <w:rsid w:val="7DB91F08"/>
    <w:rsid w:val="7DCE2758"/>
    <w:rsid w:val="7DF29256"/>
    <w:rsid w:val="7DF4D54F"/>
    <w:rsid w:val="7DF641B3"/>
    <w:rsid w:val="7DF668AD"/>
    <w:rsid w:val="7DF9BF3E"/>
    <w:rsid w:val="7DFA8A15"/>
    <w:rsid w:val="7E000700"/>
    <w:rsid w:val="7E0D7C00"/>
    <w:rsid w:val="7E17822E"/>
    <w:rsid w:val="7E197228"/>
    <w:rsid w:val="7E305277"/>
    <w:rsid w:val="7E93CCCD"/>
    <w:rsid w:val="7E9B5C78"/>
    <w:rsid w:val="7EE3D6CD"/>
    <w:rsid w:val="7EE77486"/>
    <w:rsid w:val="7EE9CE10"/>
    <w:rsid w:val="7EF3EA68"/>
    <w:rsid w:val="7F040671"/>
    <w:rsid w:val="7F109044"/>
    <w:rsid w:val="7F150422"/>
    <w:rsid w:val="7F192C31"/>
    <w:rsid w:val="7F1E98B6"/>
    <w:rsid w:val="7F322B32"/>
    <w:rsid w:val="7F37057F"/>
    <w:rsid w:val="7F4E9D62"/>
    <w:rsid w:val="7F513962"/>
    <w:rsid w:val="7F5F8A74"/>
    <w:rsid w:val="7F699CE5"/>
    <w:rsid w:val="7F6D0112"/>
    <w:rsid w:val="7F759B40"/>
    <w:rsid w:val="7F8FDFC7"/>
    <w:rsid w:val="7FB0E0FB"/>
    <w:rsid w:val="7FB48D4A"/>
    <w:rsid w:val="7FE01215"/>
    <w:rsid w:val="7FED60DD"/>
    <w:rsid w:val="7FF91081"/>
    <w:rsid w:val="7FF9242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BF2CF2DB-ECFE-1447-BA3A-26EBBF25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nhideWhenUsed="1"/>
    <w:lsdException w:name="heading 7" w:semiHidden="1" w:uiPriority="9"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21"/>
    <w:lsdException w:name="Subtle Reference" w:uiPriority="67"/>
    <w:lsdException w:name="Intense Reference" w:uiPriority="68"/>
    <w:lsdException w:name="Book Title" w:uiPriority="33"/>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nhideWhenUsed/>
    <w:rsid w:val="00F012DE"/>
    <w:pPr>
      <w:spacing w:after="0" w:line="240" w:lineRule="auto"/>
    </w:pPr>
    <w:rPr>
      <w:rFonts w:ascii="Tahoma" w:hAnsi="Tahoma"/>
      <w:sz w:val="16"/>
      <w:szCs w:val="16"/>
    </w:rPr>
  </w:style>
  <w:style w:type="character" w:customStyle="1" w:styleId="BalloonTextChar">
    <w:name w:val="Balloon Text Char"/>
    <w:link w:val="BalloonText"/>
    <w:rsid w:val="00F012DE"/>
    <w:rPr>
      <w:rFonts w:ascii="Tahoma" w:hAnsi="Tahoma" w:cs="Tahoma"/>
      <w:sz w:val="16"/>
      <w:szCs w:val="16"/>
    </w:rPr>
  </w:style>
  <w:style w:type="paragraph" w:styleId="Header">
    <w:name w:val="header"/>
    <w:basedOn w:val="Normal"/>
    <w:link w:val="HeaderChar"/>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rsid w:val="00BD19F2"/>
  </w:style>
  <w:style w:type="paragraph" w:styleId="Footer">
    <w:name w:val="footer"/>
    <w:basedOn w:val="Normal"/>
    <w:link w:val="FooterChar1"/>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iPriority w:val="99"/>
    <w:unhideWhenUsed/>
    <w:rsid w:val="00BD19F2"/>
    <w:rPr>
      <w:b/>
      <w:bCs/>
      <w:sz w:val="20"/>
      <w:szCs w:val="20"/>
    </w:rPr>
  </w:style>
  <w:style w:type="character" w:customStyle="1" w:styleId="CommentSubjectChar">
    <w:name w:val="Comment Subject Char"/>
    <w:link w:val="CommentSubject"/>
    <w:uiPriority w:val="99"/>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rsid w:val="0088236D"/>
    <w:pPr>
      <w:ind w:left="340"/>
    </w:pPr>
  </w:style>
  <w:style w:type="paragraph" w:customStyle="1" w:styleId="MultipleChoiceSelbstkontrolle">
    <w:name w:val="Multiple Choice (Selbstkontrolle)"/>
    <w:basedOn w:val="AufzhlungnichtGrundlinieTextAufzhlungnichtGrundlinie"/>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8"/>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rsid w:val="00782CC3"/>
    <w:rPr>
      <w:color w:val="0000FF"/>
      <w:u w:val="single"/>
    </w:rPr>
  </w:style>
  <w:style w:type="character" w:customStyle="1" w:styleId="FooterChar">
    <w:name w:val="Footer Char"/>
    <w:basedOn w:val="DefaultParagraphFont"/>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9"/>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10"/>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7"/>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34"/>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nhideWhenUsed/>
    <w:rsid w:val="000B5EB1"/>
    <w:pPr>
      <w:ind w:left="660"/>
    </w:pPr>
  </w:style>
  <w:style w:type="paragraph" w:styleId="TOC5">
    <w:name w:val="toc 5"/>
    <w:basedOn w:val="Normal"/>
    <w:next w:val="Normal"/>
    <w:autoRedefine/>
    <w:unhideWhenUsed/>
    <w:rsid w:val="000B5EB1"/>
    <w:pPr>
      <w:ind w:left="880"/>
    </w:pPr>
  </w:style>
  <w:style w:type="paragraph" w:styleId="TOC6">
    <w:name w:val="toc 6"/>
    <w:basedOn w:val="Normal"/>
    <w:next w:val="Normal"/>
    <w:autoRedefine/>
    <w:unhideWhenUsed/>
    <w:rsid w:val="000B5EB1"/>
    <w:pPr>
      <w:ind w:left="1100"/>
    </w:pPr>
  </w:style>
  <w:style w:type="paragraph" w:styleId="TOC7">
    <w:name w:val="toc 7"/>
    <w:basedOn w:val="Normal"/>
    <w:next w:val="Normal"/>
    <w:autoRedefine/>
    <w:unhideWhenUsed/>
    <w:rsid w:val="000B5EB1"/>
    <w:pPr>
      <w:ind w:left="1320"/>
    </w:pPr>
  </w:style>
  <w:style w:type="paragraph" w:styleId="TOC8">
    <w:name w:val="toc 8"/>
    <w:basedOn w:val="Normal"/>
    <w:next w:val="Normal"/>
    <w:autoRedefine/>
    <w:unhideWhenUsed/>
    <w:rsid w:val="000B5EB1"/>
    <w:pPr>
      <w:ind w:left="1540"/>
    </w:pPr>
  </w:style>
  <w:style w:type="paragraph" w:styleId="TOC9">
    <w:name w:val="toc 9"/>
    <w:basedOn w:val="Normal"/>
    <w:next w:val="Normal"/>
    <w:autoRedefine/>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de-AT"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11"/>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Emphasis">
    <w:name w:val="Emphasis"/>
    <w:uiPriority w:val="20"/>
    <w:qFormat/>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12"/>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13"/>
      </w:numPr>
      <w:spacing w:line="360" w:lineRule="auto"/>
      <w:ind w:left="340"/>
    </w:pPr>
    <w:rPr>
      <w:rFonts w:cs="Calibri"/>
      <w:color w:val="000000"/>
      <w:sz w:val="24"/>
      <w:szCs w:val="24"/>
      <w:lang w:eastAsia="en-US"/>
    </w:rPr>
  </w:style>
  <w:style w:type="character" w:customStyle="1" w:styleId="boxsubheader">
    <w:name w:val="boxsubheader"/>
    <w:basedOn w:val="DefaultParagraphFont"/>
    <w:rsid w:val="00DA6692"/>
  </w:style>
  <w:style w:type="paragraph" w:customStyle="1" w:styleId="FlietextLehrbriefInnen">
    <w:name w:val="Fließtext (Lehrbrief Innen)"/>
    <w:basedOn w:val="Normal"/>
    <w:uiPriority w:val="99"/>
    <w:rsid w:val="00D77A6B"/>
    <w:pPr>
      <w:widowControl w:val="0"/>
      <w:tabs>
        <w:tab w:val="left" w:pos="170"/>
      </w:tabs>
      <w:autoSpaceDE w:val="0"/>
      <w:autoSpaceDN w:val="0"/>
      <w:adjustRightInd w:val="0"/>
      <w:spacing w:after="0" w:line="260" w:lineRule="atLeast"/>
      <w:textAlignment w:val="center"/>
    </w:pPr>
    <w:rPr>
      <w:rFonts w:ascii="AGaramondPro-Regular" w:eastAsiaTheme="minorHAnsi" w:hAnsi="AGaramondPro-Regular" w:cs="AGaramondPro-Regular"/>
      <w:color w:val="000000"/>
      <w:sz w:val="22"/>
    </w:rPr>
  </w:style>
  <w:style w:type="table" w:customStyle="1" w:styleId="TableNormal1">
    <w:name w:val="Table Normal1"/>
    <w:rsid w:val="00D771A7"/>
    <w:tblPr>
      <w:tblInd w:w="0" w:type="dxa"/>
      <w:tblCellMar>
        <w:top w:w="0" w:type="dxa"/>
        <w:left w:w="0" w:type="dxa"/>
        <w:bottom w:w="0" w:type="dxa"/>
        <w:right w:w="0" w:type="dxa"/>
      </w:tblCellMar>
    </w:tblPr>
  </w:style>
  <w:style w:type="paragraph" w:customStyle="1" w:styleId="Kopf-undFuzeilen">
    <w:name w:val="Kopf- und Fußzeilen"/>
    <w:rsid w:val="00D771A7"/>
    <w:pPr>
      <w:tabs>
        <w:tab w:val="right" w:pos="9020"/>
      </w:tabs>
    </w:pPr>
    <w:rPr>
      <w:rFonts w:ascii="Helvetica" w:eastAsia="Arial Unicode MS" w:hAnsi="Arial Unicode MS" w:cs="Arial Unicode MS"/>
      <w:color w:val="000000"/>
      <w:sz w:val="24"/>
      <w:szCs w:val="24"/>
    </w:rPr>
  </w:style>
  <w:style w:type="character" w:customStyle="1" w:styleId="Hervorhebung1">
    <w:name w:val="Hervorhebung1"/>
    <w:rsid w:val="00D771A7"/>
    <w:rPr>
      <w:rFonts w:ascii="Times New Roman" w:eastAsia="Arial Unicode MS" w:hAnsi="Arial Unicode MS" w:cs="Arial Unicode MS"/>
      <w:b/>
      <w:bCs/>
      <w:i w:val="0"/>
      <w:iCs w:val="0"/>
      <w:lang w:val="de-DE"/>
    </w:rPr>
  </w:style>
  <w:style w:type="numbering" w:customStyle="1" w:styleId="Punkt">
    <w:name w:val="Punkt"/>
    <w:rsid w:val="00D771A7"/>
    <w:pPr>
      <w:numPr>
        <w:numId w:val="20"/>
      </w:numPr>
    </w:pPr>
  </w:style>
  <w:style w:type="numbering" w:customStyle="1" w:styleId="List0">
    <w:name w:val="List 0"/>
    <w:basedOn w:val="Nummeriert"/>
    <w:rsid w:val="00D771A7"/>
    <w:pPr>
      <w:numPr>
        <w:numId w:val="15"/>
      </w:numPr>
    </w:pPr>
  </w:style>
  <w:style w:type="numbering" w:customStyle="1" w:styleId="Nummeriert">
    <w:name w:val="Nummeriert"/>
    <w:rsid w:val="00D771A7"/>
    <w:pPr>
      <w:numPr>
        <w:numId w:val="22"/>
      </w:numPr>
    </w:pPr>
  </w:style>
  <w:style w:type="numbering" w:customStyle="1" w:styleId="ImportierterStil3">
    <w:name w:val="Importierter Stil: 3"/>
    <w:rsid w:val="00D771A7"/>
    <w:pPr>
      <w:numPr>
        <w:numId w:val="23"/>
      </w:numPr>
    </w:pPr>
  </w:style>
  <w:style w:type="numbering" w:customStyle="1" w:styleId="List1">
    <w:name w:val="List 1"/>
    <w:basedOn w:val="Punkt"/>
    <w:rsid w:val="00D771A7"/>
    <w:pPr>
      <w:numPr>
        <w:numId w:val="16"/>
      </w:numPr>
    </w:pPr>
  </w:style>
  <w:style w:type="numbering" w:customStyle="1" w:styleId="Liste21">
    <w:name w:val="Liste 21"/>
    <w:basedOn w:val="Alphabetisch"/>
    <w:rsid w:val="00D771A7"/>
    <w:pPr>
      <w:numPr>
        <w:numId w:val="17"/>
      </w:numPr>
    </w:pPr>
  </w:style>
  <w:style w:type="numbering" w:customStyle="1" w:styleId="Alphabetisch">
    <w:name w:val="Alphabetisch"/>
    <w:rsid w:val="00D771A7"/>
    <w:pPr>
      <w:numPr>
        <w:numId w:val="18"/>
      </w:numPr>
    </w:pPr>
  </w:style>
  <w:style w:type="paragraph" w:customStyle="1" w:styleId="Tabellenstil2">
    <w:name w:val="Tabellenstil 2"/>
    <w:rsid w:val="00D771A7"/>
    <w:rPr>
      <w:rFonts w:ascii="Helvetica" w:eastAsia="Helvetica" w:hAnsi="Helvetica" w:cs="Helvetica"/>
      <w:color w:val="000000"/>
    </w:rPr>
  </w:style>
  <w:style w:type="numbering" w:customStyle="1" w:styleId="Strich">
    <w:name w:val="Strich"/>
    <w:rsid w:val="00D771A7"/>
    <w:pPr>
      <w:numPr>
        <w:numId w:val="21"/>
      </w:numPr>
    </w:pPr>
  </w:style>
  <w:style w:type="character" w:customStyle="1" w:styleId="Hyperlink0">
    <w:name w:val="Hyperlink.0"/>
    <w:basedOn w:val="Hyperlink"/>
    <w:rsid w:val="00D771A7"/>
    <w:rPr>
      <w:color w:val="0000FF"/>
      <w:u w:val="single"/>
    </w:rPr>
  </w:style>
  <w:style w:type="numbering" w:customStyle="1" w:styleId="Liste31">
    <w:name w:val="Liste 31"/>
    <w:basedOn w:val="ImportierterStil53"/>
    <w:rsid w:val="00D771A7"/>
    <w:pPr>
      <w:numPr>
        <w:numId w:val="19"/>
      </w:numPr>
    </w:pPr>
  </w:style>
  <w:style w:type="numbering" w:customStyle="1" w:styleId="ImportierterStil53">
    <w:name w:val="Importierter Stil: 53"/>
    <w:rsid w:val="00D771A7"/>
  </w:style>
  <w:style w:type="character" w:styleId="Strong">
    <w:name w:val="Strong"/>
    <w:basedOn w:val="DefaultParagraphFont"/>
    <w:uiPriority w:val="22"/>
    <w:qFormat/>
    <w:rsid w:val="00D771A7"/>
    <w:rPr>
      <w:b/>
      <w:bCs/>
    </w:rPr>
  </w:style>
  <w:style w:type="paragraph" w:customStyle="1" w:styleId="NotizEbene21">
    <w:name w:val="Notiz Ebene 21"/>
    <w:basedOn w:val="Normal"/>
    <w:uiPriority w:val="99"/>
    <w:rsid w:val="00D771A7"/>
    <w:pPr>
      <w:keepNext/>
      <w:numPr>
        <w:ilvl w:val="1"/>
        <w:numId w:val="24"/>
      </w:numPr>
      <w:spacing w:after="0"/>
      <w:contextualSpacing/>
      <w:outlineLvl w:val="1"/>
    </w:pPr>
    <w:rPr>
      <w:rFonts w:ascii="Verdana" w:hAnsi="Verdana"/>
    </w:rPr>
  </w:style>
  <w:style w:type="paragraph" w:styleId="NoSpacing">
    <w:name w:val="No Spacing"/>
    <w:uiPriority w:val="1"/>
    <w:rsid w:val="00D771A7"/>
    <w:rPr>
      <w:sz w:val="24"/>
      <w:szCs w:val="22"/>
      <w:lang w:eastAsia="en-US"/>
    </w:rPr>
  </w:style>
  <w:style w:type="character" w:styleId="IntenseEmphasis">
    <w:name w:val="Intense Emphasis"/>
    <w:basedOn w:val="DefaultParagraphFont"/>
    <w:uiPriority w:val="21"/>
    <w:rsid w:val="00D771A7"/>
    <w:rPr>
      <w:b/>
      <w:bCs/>
      <w:i/>
      <w:iCs/>
      <w:color w:val="009394" w:themeColor="accent1"/>
    </w:rPr>
  </w:style>
  <w:style w:type="character" w:styleId="BookTitle">
    <w:name w:val="Book Title"/>
    <w:basedOn w:val="DefaultParagraphFont"/>
    <w:uiPriority w:val="33"/>
    <w:rsid w:val="00D771A7"/>
    <w:rPr>
      <w:b/>
      <w:bCs/>
      <w:smallCaps/>
      <w:spacing w:val="5"/>
    </w:rPr>
  </w:style>
  <w:style w:type="paragraph" w:styleId="Revision">
    <w:name w:val="Revision"/>
    <w:hidden/>
    <w:uiPriority w:val="99"/>
    <w:semiHidden/>
    <w:rsid w:val="00D771A7"/>
    <w:rPr>
      <w:rFonts w:cs="Arial Unicode MS"/>
      <w:sz w:val="24"/>
      <w:szCs w:val="22"/>
      <w:lang w:eastAsia="en-US"/>
    </w:rPr>
  </w:style>
  <w:style w:type="paragraph" w:customStyle="1" w:styleId="LehrbriefeFormatvorlage">
    <w:name w:val="Lehrbriefe_Formatvorlage"/>
    <w:basedOn w:val="Heading2"/>
    <w:link w:val="LehrbriefeFormatvorlageZchn"/>
    <w:rsid w:val="00D771A7"/>
    <w:pPr>
      <w:spacing w:line="276" w:lineRule="auto"/>
      <w:jc w:val="left"/>
    </w:pPr>
    <w:rPr>
      <w:rFonts w:cs="Calibri"/>
      <w:noProof/>
      <w:color w:val="009394"/>
      <w:szCs w:val="28"/>
    </w:rPr>
  </w:style>
  <w:style w:type="character" w:customStyle="1" w:styleId="LehrbriefeFormatvorlageZchn">
    <w:name w:val="Lehrbriefe_Formatvorlage Zchn"/>
    <w:basedOn w:val="Heading2Char"/>
    <w:link w:val="LehrbriefeFormatvorlage"/>
    <w:locked/>
    <w:rsid w:val="00D771A7"/>
    <w:rPr>
      <w:rFonts w:eastAsiaTheme="majorEastAsia" w:cs="Calibri"/>
      <w:bCs/>
      <w:noProof/>
      <w:color w:val="009394"/>
      <w:sz w:val="28"/>
      <w:szCs w:val="28"/>
      <w:lang w:eastAsia="en-US"/>
    </w:rPr>
  </w:style>
  <w:style w:type="paragraph" w:customStyle="1" w:styleId="Inhaltsverzeichnisberschrift1">
    <w:name w:val="Inhaltsverzeichnisüberschrift1"/>
    <w:basedOn w:val="Heading1"/>
    <w:next w:val="Normal"/>
    <w:semiHidden/>
    <w:rsid w:val="00D771A7"/>
    <w:pPr>
      <w:spacing w:line="276" w:lineRule="auto"/>
      <w:jc w:val="left"/>
      <w:outlineLvl w:val="9"/>
    </w:pPr>
    <w:rPr>
      <w:rFonts w:ascii="Cambria" w:eastAsia="Calibri" w:hAnsi="Cambria" w:cs="Times New Roman"/>
      <w:b/>
      <w:color w:val="006D6E"/>
      <w:sz w:val="28"/>
    </w:rPr>
  </w:style>
  <w:style w:type="character" w:customStyle="1" w:styleId="ZchnZchn1">
    <w:name w:val="Zchn Zchn1"/>
    <w:semiHidden/>
    <w:rsid w:val="00D771A7"/>
    <w:rPr>
      <w:sz w:val="24"/>
      <w:szCs w:val="24"/>
    </w:rPr>
  </w:style>
  <w:style w:type="numbering" w:styleId="111111">
    <w:name w:val="Outline List 2"/>
    <w:basedOn w:val="NoList"/>
    <w:rsid w:val="00D771A7"/>
    <w:pPr>
      <w:numPr>
        <w:numId w:val="25"/>
      </w:numPr>
    </w:pPr>
  </w:style>
  <w:style w:type="character" w:customStyle="1" w:styleId="hps">
    <w:name w:val="hps"/>
    <w:basedOn w:val="DefaultParagraphFont"/>
    <w:rsid w:val="00D771A7"/>
  </w:style>
  <w:style w:type="character" w:customStyle="1" w:styleId="a-size-base">
    <w:name w:val="a-size-base"/>
    <w:basedOn w:val="DefaultParagraphFont"/>
    <w:rsid w:val="00AD53BF"/>
  </w:style>
  <w:style w:type="character" w:customStyle="1" w:styleId="mathphrase">
    <w:name w:val="mathphrase"/>
    <w:uiPriority w:val="1"/>
    <w:qFormat/>
    <w:rsid w:val="001D2E71"/>
    <w:rPr>
      <w:rFonts w:ascii="Times New Roman" w:hAnsi="Times New Roman"/>
      <w:b w:val="0"/>
      <w:i/>
      <w:lang w:val="en-US"/>
    </w:rPr>
  </w:style>
  <w:style w:type="paragraph" w:customStyle="1" w:styleId="paragraph">
    <w:name w:val="paragraph"/>
    <w:basedOn w:val="Normal"/>
    <w:rsid w:val="001F64C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normaltextrun">
    <w:name w:val="normaltextrun"/>
    <w:basedOn w:val="DefaultParagraphFont"/>
    <w:rsid w:val="001F64C7"/>
  </w:style>
  <w:style w:type="character" w:customStyle="1" w:styleId="eop">
    <w:name w:val="eop"/>
    <w:basedOn w:val="DefaultParagraphFont"/>
    <w:rsid w:val="001F64C7"/>
  </w:style>
  <w:style w:type="character" w:customStyle="1" w:styleId="spellingerror">
    <w:name w:val="spellingerror"/>
    <w:basedOn w:val="DefaultParagraphFont"/>
    <w:rsid w:val="001F64C7"/>
  </w:style>
  <w:style w:type="paragraph" w:customStyle="1" w:styleId="Code">
    <w:name w:val="Code"/>
    <w:next w:val="KeinAbsatzformat"/>
    <w:link w:val="CodeChar"/>
    <w:qFormat/>
    <w:rsid w:val="00AF6A8E"/>
    <w:rPr>
      <w:rFonts w:ascii="Courier New" w:hAnsi="Courier New"/>
      <w:sz w:val="24"/>
      <w:szCs w:val="24"/>
      <w:lang w:val="en-US" w:eastAsia="en-US"/>
    </w:rPr>
  </w:style>
  <w:style w:type="character" w:customStyle="1" w:styleId="CodeChar">
    <w:name w:val="Code Char"/>
    <w:basedOn w:val="DefaultParagraphFont"/>
    <w:link w:val="Code"/>
    <w:rsid w:val="00AF6A8E"/>
    <w:rPr>
      <w:rFonts w:ascii="Courier New" w:hAnsi="Courier New"/>
      <w:sz w:val="24"/>
      <w:szCs w:val="24"/>
      <w:lang w:val="en-US" w:eastAsia="en-US"/>
    </w:rPr>
  </w:style>
  <w:style w:type="table" w:styleId="GridTable4-Accent5">
    <w:name w:val="Grid Table 4 Accent 5"/>
    <w:basedOn w:val="TableNormal"/>
    <w:uiPriority w:val="49"/>
    <w:rsid w:val="00FB79A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GraphicsStyle">
    <w:name w:val="Graphics Style"/>
    <w:basedOn w:val="Normal"/>
    <w:autoRedefine/>
    <w:qFormat/>
    <w:rsid w:val="007248E6"/>
    <w:pPr>
      <w:pPrChange w:id="0" w:author="Editor 3" w:date="2022-05-25T14:22:00Z">
        <w:pPr>
          <w:spacing w:after="200" w:line="360" w:lineRule="auto"/>
          <w:jc w:val="both"/>
        </w:pPr>
      </w:pPrChange>
    </w:pPr>
    <w:rPr>
      <w:b/>
      <w:color w:val="009394" w:themeColor="text2"/>
      <w:sz w:val="32"/>
      <w:rPrChange w:id="0" w:author="Editor 3" w:date="2022-05-25T14:22:00Z">
        <w:rPr>
          <w:rFonts w:ascii="Calibri" w:eastAsia="Calibri" w:hAnsi="Calibri"/>
          <w:b/>
          <w:color w:val="009394" w:themeColor="text2"/>
          <w:sz w:val="32"/>
          <w:szCs w:val="22"/>
          <w:lang w:val="de-DE" w:eastAsia="en-US" w:bidi="ar-SA"/>
        </w:rPr>
      </w:rPrChange>
    </w:rPr>
  </w:style>
  <w:style w:type="paragraph" w:customStyle="1" w:styleId="Summary">
    <w:name w:val="Summary"/>
    <w:basedOn w:val="Normal"/>
    <w:qFormat/>
    <w:rsid w:val="00A225F3"/>
    <w:rPr>
      <w:b/>
      <w:color w:val="C0504D" w:themeColor="accent2"/>
    </w:rPr>
  </w:style>
  <w:style w:type="character" w:styleId="UnresolvedMention">
    <w:name w:val="Unresolved Mention"/>
    <w:basedOn w:val="DefaultParagraphFont"/>
    <w:uiPriority w:val="99"/>
    <w:semiHidden/>
    <w:unhideWhenUsed/>
    <w:rsid w:val="00DD7D50"/>
    <w:rPr>
      <w:color w:val="605E5C"/>
      <w:shd w:val="clear" w:color="auto" w:fill="E1DFDD"/>
    </w:rPr>
  </w:style>
  <w:style w:type="character" w:customStyle="1" w:styleId="a0">
    <w:name w:val="_"/>
    <w:basedOn w:val="DefaultParagraphFont"/>
    <w:rsid w:val="003D12A2"/>
  </w:style>
  <w:style w:type="paragraph" w:customStyle="1" w:styleId="c-article-referencesitem">
    <w:name w:val="c-article-references__item"/>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text">
    <w:name w:val="c-article-references__text"/>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paragraph" w:customStyle="1" w:styleId="c-article-referenceslinks">
    <w:name w:val="c-article-references__links"/>
    <w:basedOn w:val="Normal"/>
    <w:rsid w:val="000A34CB"/>
    <w:pPr>
      <w:spacing w:before="100" w:beforeAutospacing="1" w:after="100" w:afterAutospacing="1" w:line="240" w:lineRule="auto"/>
      <w:jc w:val="left"/>
    </w:pPr>
    <w:rPr>
      <w:rFonts w:ascii="Times New Roman" w:eastAsia="Times New Roman" w:hAnsi="Times New Roman"/>
      <w:szCs w:val="24"/>
      <w:lang w:val="en-US"/>
    </w:rPr>
  </w:style>
  <w:style w:type="character" w:customStyle="1" w:styleId="c-article-referencescounter">
    <w:name w:val="c-article-references__counter"/>
    <w:basedOn w:val="DefaultParagraphFont"/>
    <w:rsid w:val="000A34CB"/>
  </w:style>
  <w:style w:type="character" w:styleId="Mention">
    <w:name w:val="Mention"/>
    <w:basedOn w:val="DefaultParagraphFont"/>
    <w:uiPriority w:val="99"/>
    <w:unhideWhenUsed/>
    <w:rsid w:val="001561FE"/>
    <w:rPr>
      <w:color w:val="2B579A"/>
      <w:shd w:val="clear" w:color="auto" w:fill="E1DFDD"/>
    </w:rPr>
  </w:style>
  <w:style w:type="character" w:customStyle="1" w:styleId="cf01">
    <w:name w:val="cf01"/>
    <w:basedOn w:val="DefaultParagraphFont"/>
    <w:rsid w:val="00DD2D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4420318">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15785393">
      <w:bodyDiv w:val="1"/>
      <w:marLeft w:val="0"/>
      <w:marRight w:val="0"/>
      <w:marTop w:val="0"/>
      <w:marBottom w:val="0"/>
      <w:divBdr>
        <w:top w:val="none" w:sz="0" w:space="0" w:color="auto"/>
        <w:left w:val="none" w:sz="0" w:space="0" w:color="auto"/>
        <w:bottom w:val="none" w:sz="0" w:space="0" w:color="auto"/>
        <w:right w:val="none" w:sz="0" w:space="0" w:color="auto"/>
      </w:divBdr>
      <w:divsChild>
        <w:div w:id="446386115">
          <w:marLeft w:val="0"/>
          <w:marRight w:val="0"/>
          <w:marTop w:val="0"/>
          <w:marBottom w:val="0"/>
          <w:divBdr>
            <w:top w:val="none" w:sz="0" w:space="0" w:color="auto"/>
            <w:left w:val="none" w:sz="0" w:space="0" w:color="auto"/>
            <w:bottom w:val="none" w:sz="0" w:space="0" w:color="auto"/>
            <w:right w:val="none" w:sz="0" w:space="0" w:color="auto"/>
          </w:divBdr>
        </w:div>
        <w:div w:id="375397465">
          <w:marLeft w:val="0"/>
          <w:marRight w:val="0"/>
          <w:marTop w:val="0"/>
          <w:marBottom w:val="0"/>
          <w:divBdr>
            <w:top w:val="none" w:sz="0" w:space="0" w:color="auto"/>
            <w:left w:val="none" w:sz="0" w:space="0" w:color="auto"/>
            <w:bottom w:val="none" w:sz="0" w:space="0" w:color="auto"/>
            <w:right w:val="none" w:sz="0" w:space="0" w:color="auto"/>
          </w:divBdr>
        </w:div>
        <w:div w:id="329597521">
          <w:marLeft w:val="0"/>
          <w:marRight w:val="0"/>
          <w:marTop w:val="0"/>
          <w:marBottom w:val="0"/>
          <w:divBdr>
            <w:top w:val="none" w:sz="0" w:space="0" w:color="auto"/>
            <w:left w:val="none" w:sz="0" w:space="0" w:color="auto"/>
            <w:bottom w:val="none" w:sz="0" w:space="0" w:color="auto"/>
            <w:right w:val="none" w:sz="0" w:space="0" w:color="auto"/>
          </w:divBdr>
        </w:div>
        <w:div w:id="1098453376">
          <w:marLeft w:val="0"/>
          <w:marRight w:val="0"/>
          <w:marTop w:val="0"/>
          <w:marBottom w:val="0"/>
          <w:divBdr>
            <w:top w:val="none" w:sz="0" w:space="0" w:color="auto"/>
            <w:left w:val="none" w:sz="0" w:space="0" w:color="auto"/>
            <w:bottom w:val="none" w:sz="0" w:space="0" w:color="auto"/>
            <w:right w:val="none" w:sz="0" w:space="0" w:color="auto"/>
          </w:divBdr>
        </w:div>
        <w:div w:id="1923877813">
          <w:marLeft w:val="0"/>
          <w:marRight w:val="0"/>
          <w:marTop w:val="0"/>
          <w:marBottom w:val="0"/>
          <w:divBdr>
            <w:top w:val="none" w:sz="0" w:space="0" w:color="auto"/>
            <w:left w:val="none" w:sz="0" w:space="0" w:color="auto"/>
            <w:bottom w:val="none" w:sz="0" w:space="0" w:color="auto"/>
            <w:right w:val="none" w:sz="0" w:space="0" w:color="auto"/>
          </w:divBdr>
        </w:div>
      </w:divsChild>
    </w:div>
    <w:div w:id="44342906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839737327">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3484092">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05280336">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7733202">
      <w:bodyDiv w:val="1"/>
      <w:marLeft w:val="0"/>
      <w:marRight w:val="0"/>
      <w:marTop w:val="0"/>
      <w:marBottom w:val="0"/>
      <w:divBdr>
        <w:top w:val="none" w:sz="0" w:space="0" w:color="auto"/>
        <w:left w:val="none" w:sz="0" w:space="0" w:color="auto"/>
        <w:bottom w:val="none" w:sz="0" w:space="0" w:color="auto"/>
        <w:right w:val="none" w:sz="0" w:space="0" w:color="auto"/>
      </w:divBdr>
    </w:div>
    <w:div w:id="1325477894">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395078951">
      <w:bodyDiv w:val="1"/>
      <w:marLeft w:val="0"/>
      <w:marRight w:val="0"/>
      <w:marTop w:val="0"/>
      <w:marBottom w:val="0"/>
      <w:divBdr>
        <w:top w:val="none" w:sz="0" w:space="0" w:color="auto"/>
        <w:left w:val="none" w:sz="0" w:space="0" w:color="auto"/>
        <w:bottom w:val="none" w:sz="0" w:space="0" w:color="auto"/>
        <w:right w:val="none" w:sz="0" w:space="0" w:color="auto"/>
      </w:divBdr>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18556789">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43119876">
      <w:bodyDiv w:val="1"/>
      <w:marLeft w:val="0"/>
      <w:marRight w:val="0"/>
      <w:marTop w:val="0"/>
      <w:marBottom w:val="0"/>
      <w:divBdr>
        <w:top w:val="none" w:sz="0" w:space="0" w:color="auto"/>
        <w:left w:val="none" w:sz="0" w:space="0" w:color="auto"/>
        <w:bottom w:val="none" w:sz="0" w:space="0" w:color="auto"/>
        <w:right w:val="none" w:sz="0" w:space="0" w:color="auto"/>
      </w:divBdr>
      <w:divsChild>
        <w:div w:id="487983647">
          <w:marLeft w:val="0"/>
          <w:marRight w:val="0"/>
          <w:marTop w:val="0"/>
          <w:marBottom w:val="0"/>
          <w:divBdr>
            <w:top w:val="none" w:sz="0" w:space="0" w:color="auto"/>
            <w:left w:val="none" w:sz="0" w:space="0" w:color="auto"/>
            <w:bottom w:val="none" w:sz="0" w:space="0" w:color="auto"/>
            <w:right w:val="none" w:sz="0" w:space="0" w:color="auto"/>
          </w:divBdr>
        </w:div>
        <w:div w:id="641807137">
          <w:marLeft w:val="0"/>
          <w:marRight w:val="0"/>
          <w:marTop w:val="0"/>
          <w:marBottom w:val="0"/>
          <w:divBdr>
            <w:top w:val="none" w:sz="0" w:space="0" w:color="auto"/>
            <w:left w:val="none" w:sz="0" w:space="0" w:color="auto"/>
            <w:bottom w:val="none" w:sz="0" w:space="0" w:color="auto"/>
            <w:right w:val="none" w:sz="0" w:space="0" w:color="auto"/>
          </w:divBdr>
        </w:div>
        <w:div w:id="731536773">
          <w:marLeft w:val="0"/>
          <w:marRight w:val="0"/>
          <w:marTop w:val="0"/>
          <w:marBottom w:val="0"/>
          <w:divBdr>
            <w:top w:val="none" w:sz="0" w:space="0" w:color="auto"/>
            <w:left w:val="none" w:sz="0" w:space="0" w:color="auto"/>
            <w:bottom w:val="none" w:sz="0" w:space="0" w:color="auto"/>
            <w:right w:val="none" w:sz="0" w:space="0" w:color="auto"/>
          </w:divBdr>
        </w:div>
        <w:div w:id="949821730">
          <w:marLeft w:val="0"/>
          <w:marRight w:val="0"/>
          <w:marTop w:val="0"/>
          <w:marBottom w:val="0"/>
          <w:divBdr>
            <w:top w:val="none" w:sz="0" w:space="0" w:color="auto"/>
            <w:left w:val="none" w:sz="0" w:space="0" w:color="auto"/>
            <w:bottom w:val="none" w:sz="0" w:space="0" w:color="auto"/>
            <w:right w:val="none" w:sz="0" w:space="0" w:color="auto"/>
          </w:divBdr>
        </w:div>
        <w:div w:id="1188908250">
          <w:marLeft w:val="0"/>
          <w:marRight w:val="0"/>
          <w:marTop w:val="0"/>
          <w:marBottom w:val="0"/>
          <w:divBdr>
            <w:top w:val="none" w:sz="0" w:space="0" w:color="auto"/>
            <w:left w:val="none" w:sz="0" w:space="0" w:color="auto"/>
            <w:bottom w:val="none" w:sz="0" w:space="0" w:color="auto"/>
            <w:right w:val="none" w:sz="0" w:space="0" w:color="auto"/>
          </w:divBdr>
        </w:div>
        <w:div w:id="1325666084">
          <w:marLeft w:val="0"/>
          <w:marRight w:val="0"/>
          <w:marTop w:val="0"/>
          <w:marBottom w:val="0"/>
          <w:divBdr>
            <w:top w:val="none" w:sz="0" w:space="0" w:color="auto"/>
            <w:left w:val="none" w:sz="0" w:space="0" w:color="auto"/>
            <w:bottom w:val="none" w:sz="0" w:space="0" w:color="auto"/>
            <w:right w:val="none" w:sz="0" w:space="0" w:color="auto"/>
          </w:divBdr>
        </w:div>
        <w:div w:id="1342511592">
          <w:marLeft w:val="0"/>
          <w:marRight w:val="0"/>
          <w:marTop w:val="0"/>
          <w:marBottom w:val="0"/>
          <w:divBdr>
            <w:top w:val="none" w:sz="0" w:space="0" w:color="auto"/>
            <w:left w:val="none" w:sz="0" w:space="0" w:color="auto"/>
            <w:bottom w:val="none" w:sz="0" w:space="0" w:color="auto"/>
            <w:right w:val="none" w:sz="0" w:space="0" w:color="auto"/>
          </w:divBdr>
        </w:div>
        <w:div w:id="1438257355">
          <w:marLeft w:val="0"/>
          <w:marRight w:val="0"/>
          <w:marTop w:val="0"/>
          <w:marBottom w:val="0"/>
          <w:divBdr>
            <w:top w:val="none" w:sz="0" w:space="0" w:color="auto"/>
            <w:left w:val="none" w:sz="0" w:space="0" w:color="auto"/>
            <w:bottom w:val="none" w:sz="0" w:space="0" w:color="auto"/>
            <w:right w:val="none" w:sz="0" w:space="0" w:color="auto"/>
          </w:divBdr>
        </w:div>
        <w:div w:id="1480225075">
          <w:marLeft w:val="0"/>
          <w:marRight w:val="0"/>
          <w:marTop w:val="0"/>
          <w:marBottom w:val="0"/>
          <w:divBdr>
            <w:top w:val="none" w:sz="0" w:space="0" w:color="auto"/>
            <w:left w:val="none" w:sz="0" w:space="0" w:color="auto"/>
            <w:bottom w:val="none" w:sz="0" w:space="0" w:color="auto"/>
            <w:right w:val="none" w:sz="0" w:space="0" w:color="auto"/>
          </w:divBdr>
        </w:div>
        <w:div w:id="1603681256">
          <w:marLeft w:val="0"/>
          <w:marRight w:val="0"/>
          <w:marTop w:val="0"/>
          <w:marBottom w:val="0"/>
          <w:divBdr>
            <w:top w:val="none" w:sz="0" w:space="0" w:color="auto"/>
            <w:left w:val="none" w:sz="0" w:space="0" w:color="auto"/>
            <w:bottom w:val="none" w:sz="0" w:space="0" w:color="auto"/>
            <w:right w:val="none" w:sz="0" w:space="0" w:color="auto"/>
          </w:divBdr>
        </w:div>
        <w:div w:id="1684939396">
          <w:marLeft w:val="0"/>
          <w:marRight w:val="0"/>
          <w:marTop w:val="0"/>
          <w:marBottom w:val="0"/>
          <w:divBdr>
            <w:top w:val="none" w:sz="0" w:space="0" w:color="auto"/>
            <w:left w:val="none" w:sz="0" w:space="0" w:color="auto"/>
            <w:bottom w:val="none" w:sz="0" w:space="0" w:color="auto"/>
            <w:right w:val="none" w:sz="0" w:space="0" w:color="auto"/>
          </w:divBdr>
        </w:div>
        <w:div w:id="1844860043">
          <w:marLeft w:val="0"/>
          <w:marRight w:val="0"/>
          <w:marTop w:val="0"/>
          <w:marBottom w:val="0"/>
          <w:divBdr>
            <w:top w:val="none" w:sz="0" w:space="0" w:color="auto"/>
            <w:left w:val="none" w:sz="0" w:space="0" w:color="auto"/>
            <w:bottom w:val="none" w:sz="0" w:space="0" w:color="auto"/>
            <w:right w:val="none" w:sz="0" w:space="0" w:color="auto"/>
          </w:divBdr>
        </w:div>
        <w:div w:id="1930234313">
          <w:marLeft w:val="0"/>
          <w:marRight w:val="0"/>
          <w:marTop w:val="0"/>
          <w:marBottom w:val="0"/>
          <w:divBdr>
            <w:top w:val="none" w:sz="0" w:space="0" w:color="auto"/>
            <w:left w:val="none" w:sz="0" w:space="0" w:color="auto"/>
            <w:bottom w:val="none" w:sz="0" w:space="0" w:color="auto"/>
            <w:right w:val="none" w:sz="0" w:space="0" w:color="auto"/>
          </w:divBdr>
        </w:div>
        <w:div w:id="1966226879">
          <w:marLeft w:val="0"/>
          <w:marRight w:val="0"/>
          <w:marTop w:val="0"/>
          <w:marBottom w:val="0"/>
          <w:divBdr>
            <w:top w:val="none" w:sz="0" w:space="0" w:color="auto"/>
            <w:left w:val="none" w:sz="0" w:space="0" w:color="auto"/>
            <w:bottom w:val="none" w:sz="0" w:space="0" w:color="auto"/>
            <w:right w:val="none" w:sz="0" w:space="0" w:color="auto"/>
          </w:divBdr>
        </w:div>
        <w:div w:id="2026638381">
          <w:marLeft w:val="0"/>
          <w:marRight w:val="0"/>
          <w:marTop w:val="0"/>
          <w:marBottom w:val="0"/>
          <w:divBdr>
            <w:top w:val="none" w:sz="0" w:space="0" w:color="auto"/>
            <w:left w:val="none" w:sz="0" w:space="0" w:color="auto"/>
            <w:bottom w:val="none" w:sz="0" w:space="0" w:color="auto"/>
            <w:right w:val="none" w:sz="0" w:space="0" w:color="auto"/>
          </w:divBdr>
        </w:div>
      </w:divsChild>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993869231">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63478754">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19788062">
      <w:bodyDiv w:val="1"/>
      <w:marLeft w:val="0"/>
      <w:marRight w:val="0"/>
      <w:marTop w:val="0"/>
      <w:marBottom w:val="0"/>
      <w:divBdr>
        <w:top w:val="none" w:sz="0" w:space="0" w:color="auto"/>
        <w:left w:val="none" w:sz="0" w:space="0" w:color="auto"/>
        <w:bottom w:val="none" w:sz="0" w:space="0" w:color="auto"/>
        <w:right w:val="none" w:sz="0" w:space="0" w:color="auto"/>
      </w:divBdr>
      <w:divsChild>
        <w:div w:id="1377505583">
          <w:marLeft w:val="0"/>
          <w:marRight w:val="0"/>
          <w:marTop w:val="0"/>
          <w:marBottom w:val="0"/>
          <w:divBdr>
            <w:top w:val="none" w:sz="0" w:space="0" w:color="auto"/>
            <w:left w:val="none" w:sz="0" w:space="0" w:color="auto"/>
            <w:bottom w:val="none" w:sz="0" w:space="0" w:color="auto"/>
            <w:right w:val="none" w:sz="0" w:space="0" w:color="auto"/>
          </w:divBdr>
        </w:div>
        <w:div w:id="914097250">
          <w:marLeft w:val="0"/>
          <w:marRight w:val="0"/>
          <w:marTop w:val="0"/>
          <w:marBottom w:val="0"/>
          <w:divBdr>
            <w:top w:val="none" w:sz="0" w:space="0" w:color="auto"/>
            <w:left w:val="none" w:sz="0" w:space="0" w:color="auto"/>
            <w:bottom w:val="none" w:sz="0" w:space="0" w:color="auto"/>
            <w:right w:val="none" w:sz="0" w:space="0" w:color="auto"/>
          </w:divBdr>
        </w:div>
        <w:div w:id="676729637">
          <w:marLeft w:val="0"/>
          <w:marRight w:val="0"/>
          <w:marTop w:val="0"/>
          <w:marBottom w:val="0"/>
          <w:divBdr>
            <w:top w:val="none" w:sz="0" w:space="0" w:color="auto"/>
            <w:left w:val="none" w:sz="0" w:space="0" w:color="auto"/>
            <w:bottom w:val="none" w:sz="0" w:space="0" w:color="auto"/>
            <w:right w:val="none" w:sz="0" w:space="0" w:color="auto"/>
          </w:divBdr>
        </w:div>
        <w:div w:id="2145924387">
          <w:marLeft w:val="0"/>
          <w:marRight w:val="0"/>
          <w:marTop w:val="0"/>
          <w:marBottom w:val="0"/>
          <w:divBdr>
            <w:top w:val="none" w:sz="0" w:space="0" w:color="auto"/>
            <w:left w:val="none" w:sz="0" w:space="0" w:color="auto"/>
            <w:bottom w:val="none" w:sz="0" w:space="0" w:color="auto"/>
            <w:right w:val="none" w:sz="0" w:space="0" w:color="auto"/>
          </w:divBdr>
        </w:div>
        <w:div w:id="506211771">
          <w:marLeft w:val="0"/>
          <w:marRight w:val="0"/>
          <w:marTop w:val="0"/>
          <w:marBottom w:val="0"/>
          <w:divBdr>
            <w:top w:val="none" w:sz="0" w:space="0" w:color="auto"/>
            <w:left w:val="none" w:sz="0" w:space="0" w:color="auto"/>
            <w:bottom w:val="none" w:sz="0" w:space="0" w:color="auto"/>
            <w:right w:val="none" w:sz="0" w:space="0" w:color="auto"/>
          </w:divBdr>
        </w:div>
      </w:divsChild>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diagramColors" Target="diagrams/colors1.xml"/><Relationship Id="rId26" Type="http://schemas.openxmlformats.org/officeDocument/2006/relationships/image" Target="media/image2.png"/><Relationship Id="rId39" Type="http://schemas.openxmlformats.org/officeDocument/2006/relationships/diagramData" Target="diagrams/data3.xml"/><Relationship Id="rId21" Type="http://schemas.openxmlformats.org/officeDocument/2006/relationships/diagramLayout" Target="diagrams/layout2.xml"/><Relationship Id="rId34" Type="http://schemas.openxmlformats.org/officeDocument/2006/relationships/image" Target="media/image10.png"/><Relationship Id="rId42" Type="http://schemas.openxmlformats.org/officeDocument/2006/relationships/diagramColors" Target="diagrams/colors3.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image" Target="media/image5.png"/><Relationship Id="rId11" Type="http://schemas.openxmlformats.org/officeDocument/2006/relationships/comments" Target="comments.xml"/><Relationship Id="rId24" Type="http://schemas.microsoft.com/office/2007/relationships/diagramDrawing" Target="diagrams/drawing2.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diagramLayout" Target="diagrams/layout3.xml"/><Relationship Id="rId45" Type="http://schemas.openxmlformats.org/officeDocument/2006/relationships/header" Target="header2.xml"/><Relationship Id="Rf1996f81dd9e4d58"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image" Target="media/image7.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diagramQuickStyle" Target="diagrams/quickStyle2.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microsoft.com/office/2007/relationships/diagramDrawing" Target="diagrams/drawing3.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diagramQuickStyle" Target="diagrams/quickStyle1.xml"/><Relationship Id="rId25" Type="http://schemas.openxmlformats.org/officeDocument/2006/relationships/image" Target="media/image1.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footer" Target="footer1.xml"/><Relationship Id="rId20" Type="http://schemas.openxmlformats.org/officeDocument/2006/relationships/diagramData" Target="diagrams/data2.xml"/><Relationship Id="rId41"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3A28AC-8584-423F-A541-A74F315D07E9}"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D0E018D3-9415-4BD7-BD4B-C15087CB4098}">
      <dgm:prSet phldrT="[Text]"/>
      <dgm:spPr/>
      <dgm:t>
        <a:bodyPr/>
        <a:lstStyle/>
        <a:p>
          <a:r>
            <a:rPr lang="en-US"/>
            <a:t>HTA Impact</a:t>
          </a:r>
        </a:p>
      </dgm:t>
    </dgm:pt>
    <dgm:pt modelId="{EB0E208E-26E3-4245-98FD-409CB7BF9B83}" type="parTrans" cxnId="{5852922B-22BF-49D5-81DC-0F5FB18BB0BF}">
      <dgm:prSet/>
      <dgm:spPr/>
      <dgm:t>
        <a:bodyPr/>
        <a:lstStyle/>
        <a:p>
          <a:endParaRPr lang="en-US"/>
        </a:p>
      </dgm:t>
    </dgm:pt>
    <dgm:pt modelId="{046AB650-0524-4A03-AFF5-DE62B4A08BD8}" type="sibTrans" cxnId="{5852922B-22BF-49D5-81DC-0F5FB18BB0BF}">
      <dgm:prSet/>
      <dgm:spPr/>
      <dgm:t>
        <a:bodyPr/>
        <a:lstStyle/>
        <a:p>
          <a:endParaRPr lang="en-US"/>
        </a:p>
      </dgm:t>
    </dgm:pt>
    <dgm:pt modelId="{B9C9CF1B-2FFA-47D9-8A75-9EE624E54D3C}">
      <dgm:prSet phldrT="[Text]"/>
      <dgm:spPr/>
      <dgm:t>
        <a:bodyPr/>
        <a:lstStyle/>
        <a:p>
          <a:r>
            <a:rPr lang="en-US"/>
            <a:t>Awareness</a:t>
          </a:r>
        </a:p>
      </dgm:t>
    </dgm:pt>
    <dgm:pt modelId="{6EFB51C4-4CF4-40C5-B02A-C879C0AE4098}" type="parTrans" cxnId="{6B0625D6-180D-4CC3-8BA6-F18AB4C01522}">
      <dgm:prSet/>
      <dgm:spPr/>
      <dgm:t>
        <a:bodyPr/>
        <a:lstStyle/>
        <a:p>
          <a:endParaRPr lang="en-US"/>
        </a:p>
      </dgm:t>
    </dgm:pt>
    <dgm:pt modelId="{3969623C-8524-48B0-981F-2D7E6C292C0B}" type="sibTrans" cxnId="{6B0625D6-180D-4CC3-8BA6-F18AB4C01522}">
      <dgm:prSet/>
      <dgm:spPr/>
      <dgm:t>
        <a:bodyPr/>
        <a:lstStyle/>
        <a:p>
          <a:endParaRPr lang="en-US"/>
        </a:p>
      </dgm:t>
    </dgm:pt>
    <dgm:pt modelId="{0D1C25B0-D0FB-4679-9DC0-5D430E5B3285}">
      <dgm:prSet phldrT="[Text]"/>
      <dgm:spPr/>
      <dgm:t>
        <a:bodyPr/>
        <a:lstStyle/>
        <a:p>
          <a:r>
            <a:rPr lang="en-US"/>
            <a:t>Acceptance</a:t>
          </a:r>
        </a:p>
      </dgm:t>
    </dgm:pt>
    <dgm:pt modelId="{4DCEBBFF-EC09-4C43-A192-45DD207EA7EC}" type="parTrans" cxnId="{E8CFBC5A-AAA7-47D8-AAB6-61EEB4E1CD78}">
      <dgm:prSet/>
      <dgm:spPr/>
      <dgm:t>
        <a:bodyPr/>
        <a:lstStyle/>
        <a:p>
          <a:endParaRPr lang="en-US"/>
        </a:p>
      </dgm:t>
    </dgm:pt>
    <dgm:pt modelId="{37A2BBC2-4834-4A31-85C3-DE0FB8358089}" type="sibTrans" cxnId="{E8CFBC5A-AAA7-47D8-AAB6-61EEB4E1CD78}">
      <dgm:prSet/>
      <dgm:spPr/>
      <dgm:t>
        <a:bodyPr/>
        <a:lstStyle/>
        <a:p>
          <a:endParaRPr lang="en-US"/>
        </a:p>
      </dgm:t>
    </dgm:pt>
    <dgm:pt modelId="{EC8E7970-87BF-4236-A378-9A6808149627}">
      <dgm:prSet phldrT="[Text]"/>
      <dgm:spPr/>
      <dgm:t>
        <a:bodyPr/>
        <a:lstStyle/>
        <a:p>
          <a:r>
            <a:rPr lang="en-US"/>
            <a:t>Practice</a:t>
          </a:r>
        </a:p>
      </dgm:t>
    </dgm:pt>
    <dgm:pt modelId="{E24A93C2-FA08-450C-A9EA-323C655A6EB5}" type="parTrans" cxnId="{9AD52030-735C-45B2-86B6-159D1B1DCE3E}">
      <dgm:prSet/>
      <dgm:spPr/>
      <dgm:t>
        <a:bodyPr/>
        <a:lstStyle/>
        <a:p>
          <a:endParaRPr lang="en-US"/>
        </a:p>
      </dgm:t>
    </dgm:pt>
    <dgm:pt modelId="{F8524B61-D568-497C-BA72-1AA9C3945061}" type="sibTrans" cxnId="{9AD52030-735C-45B2-86B6-159D1B1DCE3E}">
      <dgm:prSet/>
      <dgm:spPr/>
      <dgm:t>
        <a:bodyPr/>
        <a:lstStyle/>
        <a:p>
          <a:endParaRPr lang="en-US"/>
        </a:p>
      </dgm:t>
    </dgm:pt>
    <dgm:pt modelId="{A5C8B716-A2A6-4758-8B66-0565D385B898}">
      <dgm:prSet phldrT="[Text]"/>
      <dgm:spPr/>
      <dgm:t>
        <a:bodyPr/>
        <a:lstStyle/>
        <a:p>
          <a:r>
            <a:rPr lang="en-US"/>
            <a:t>Outcome </a:t>
          </a:r>
        </a:p>
      </dgm:t>
    </dgm:pt>
    <dgm:pt modelId="{36980E6A-8C64-444B-A7D5-48E135D1A6A0}" type="parTrans" cxnId="{CA4FAB8B-F1FB-46BE-BC83-7F635C8C7B82}">
      <dgm:prSet/>
      <dgm:spPr/>
      <dgm:t>
        <a:bodyPr/>
        <a:lstStyle/>
        <a:p>
          <a:endParaRPr lang="en-US"/>
        </a:p>
      </dgm:t>
    </dgm:pt>
    <dgm:pt modelId="{E1797DF4-CFA8-4631-BB1B-30162FFF0B16}" type="sibTrans" cxnId="{CA4FAB8B-F1FB-46BE-BC83-7F635C8C7B82}">
      <dgm:prSet/>
      <dgm:spPr/>
      <dgm:t>
        <a:bodyPr/>
        <a:lstStyle/>
        <a:p>
          <a:endParaRPr lang="en-US"/>
        </a:p>
      </dgm:t>
    </dgm:pt>
    <dgm:pt modelId="{10D4AC93-AD19-4434-AC71-37727143FE41}">
      <dgm:prSet phldrT="[Text]"/>
      <dgm:spPr/>
      <dgm:t>
        <a:bodyPr/>
        <a:lstStyle/>
        <a:p>
          <a:r>
            <a:rPr lang="en-US"/>
            <a:t>Policy decision</a:t>
          </a:r>
        </a:p>
      </dgm:t>
    </dgm:pt>
    <dgm:pt modelId="{0835AE7F-EF44-4FB7-A86B-EA4283D671EB}" type="parTrans" cxnId="{F9F03E45-4EDA-4C38-BA85-E193A6D61A56}">
      <dgm:prSet/>
      <dgm:spPr/>
      <dgm:t>
        <a:bodyPr/>
        <a:lstStyle/>
        <a:p>
          <a:endParaRPr lang="en-US"/>
        </a:p>
      </dgm:t>
    </dgm:pt>
    <dgm:pt modelId="{CF3AF658-1905-4181-9798-D3D96B0302AB}" type="sibTrans" cxnId="{F9F03E45-4EDA-4C38-BA85-E193A6D61A56}">
      <dgm:prSet/>
      <dgm:spPr/>
      <dgm:t>
        <a:bodyPr/>
        <a:lstStyle/>
        <a:p>
          <a:endParaRPr lang="en-US"/>
        </a:p>
      </dgm:t>
    </dgm:pt>
    <dgm:pt modelId="{8B1FC46E-E16C-43BE-BA40-94F39497C3AA}">
      <dgm:prSet phldrT="[Text]"/>
      <dgm:spPr/>
      <dgm:t>
        <a:bodyPr/>
        <a:lstStyle/>
        <a:p>
          <a:r>
            <a:rPr lang="en-US"/>
            <a:t>Policy process</a:t>
          </a:r>
        </a:p>
      </dgm:t>
    </dgm:pt>
    <dgm:pt modelId="{22FE9A67-78C5-4C89-879F-829DB6C87002}" type="parTrans" cxnId="{F7A40ECD-5D1C-425D-BB7F-8C252F7C6EDC}">
      <dgm:prSet/>
      <dgm:spPr/>
      <dgm:t>
        <a:bodyPr/>
        <a:lstStyle/>
        <a:p>
          <a:endParaRPr lang="en-US"/>
        </a:p>
      </dgm:t>
    </dgm:pt>
    <dgm:pt modelId="{E1582093-F4BC-42EC-9FFD-5474F9678192}" type="sibTrans" cxnId="{F7A40ECD-5D1C-425D-BB7F-8C252F7C6EDC}">
      <dgm:prSet/>
      <dgm:spPr/>
      <dgm:t>
        <a:bodyPr/>
        <a:lstStyle/>
        <a:p>
          <a:endParaRPr lang="en-US"/>
        </a:p>
      </dgm:t>
    </dgm:pt>
    <dgm:pt modelId="{4BFDCD6B-6612-44B3-A566-B950A32A2981}" type="pres">
      <dgm:prSet presAssocID="{B93A28AC-8584-423F-A541-A74F315D07E9}" presName="Name0" presStyleCnt="0">
        <dgm:presLayoutVars>
          <dgm:chMax val="1"/>
          <dgm:chPref val="1"/>
          <dgm:dir/>
          <dgm:animOne val="branch"/>
          <dgm:animLvl val="lvl"/>
        </dgm:presLayoutVars>
      </dgm:prSet>
      <dgm:spPr/>
    </dgm:pt>
    <dgm:pt modelId="{00A7685A-AB20-45DF-A69C-47517A5DC894}" type="pres">
      <dgm:prSet presAssocID="{D0E018D3-9415-4BD7-BD4B-C15087CB4098}" presName="Parent" presStyleLbl="node0" presStyleIdx="0" presStyleCnt="1">
        <dgm:presLayoutVars>
          <dgm:chMax val="6"/>
          <dgm:chPref val="6"/>
        </dgm:presLayoutVars>
      </dgm:prSet>
      <dgm:spPr/>
    </dgm:pt>
    <dgm:pt modelId="{0FD09784-92F0-4D74-AF82-8A4928FD7A95}" type="pres">
      <dgm:prSet presAssocID="{B9C9CF1B-2FFA-47D9-8A75-9EE624E54D3C}" presName="Accent1" presStyleCnt="0"/>
      <dgm:spPr/>
    </dgm:pt>
    <dgm:pt modelId="{B9A21F3F-731A-4ADB-82D0-9953E56A588D}" type="pres">
      <dgm:prSet presAssocID="{B9C9CF1B-2FFA-47D9-8A75-9EE624E54D3C}" presName="Accent" presStyleLbl="bgShp" presStyleIdx="0" presStyleCnt="6"/>
      <dgm:spPr/>
    </dgm:pt>
    <dgm:pt modelId="{9408FDD6-05CD-4B4F-915E-C0F5DC133347}" type="pres">
      <dgm:prSet presAssocID="{B9C9CF1B-2FFA-47D9-8A75-9EE624E54D3C}" presName="Child1" presStyleLbl="node1" presStyleIdx="0" presStyleCnt="6">
        <dgm:presLayoutVars>
          <dgm:chMax val="0"/>
          <dgm:chPref val="0"/>
          <dgm:bulletEnabled val="1"/>
        </dgm:presLayoutVars>
      </dgm:prSet>
      <dgm:spPr/>
    </dgm:pt>
    <dgm:pt modelId="{B79B8490-2A16-428A-A35B-FE3BE55BD64B}" type="pres">
      <dgm:prSet presAssocID="{0D1C25B0-D0FB-4679-9DC0-5D430E5B3285}" presName="Accent2" presStyleCnt="0"/>
      <dgm:spPr/>
    </dgm:pt>
    <dgm:pt modelId="{55538E93-F69B-4A21-840D-BB06EB30E8AA}" type="pres">
      <dgm:prSet presAssocID="{0D1C25B0-D0FB-4679-9DC0-5D430E5B3285}" presName="Accent" presStyleLbl="bgShp" presStyleIdx="1" presStyleCnt="6"/>
      <dgm:spPr/>
    </dgm:pt>
    <dgm:pt modelId="{759C19B4-CE4E-47B6-B454-06D8D949562A}" type="pres">
      <dgm:prSet presAssocID="{0D1C25B0-D0FB-4679-9DC0-5D430E5B3285}" presName="Child2" presStyleLbl="node1" presStyleIdx="1" presStyleCnt="6">
        <dgm:presLayoutVars>
          <dgm:chMax val="0"/>
          <dgm:chPref val="0"/>
          <dgm:bulletEnabled val="1"/>
        </dgm:presLayoutVars>
      </dgm:prSet>
      <dgm:spPr/>
    </dgm:pt>
    <dgm:pt modelId="{1AAD4C2F-EE0D-4D32-908C-B07D3FB0ECA2}" type="pres">
      <dgm:prSet presAssocID="{EC8E7970-87BF-4236-A378-9A6808149627}" presName="Accent3" presStyleCnt="0"/>
      <dgm:spPr/>
    </dgm:pt>
    <dgm:pt modelId="{0F11AFE4-E9FD-4B3B-A2AC-E004A031DA58}" type="pres">
      <dgm:prSet presAssocID="{EC8E7970-87BF-4236-A378-9A6808149627}" presName="Accent" presStyleLbl="bgShp" presStyleIdx="2" presStyleCnt="6"/>
      <dgm:spPr/>
    </dgm:pt>
    <dgm:pt modelId="{3C76D00C-4293-46B2-B95F-DFD4D1FCED83}" type="pres">
      <dgm:prSet presAssocID="{EC8E7970-87BF-4236-A378-9A6808149627}" presName="Child3" presStyleLbl="node1" presStyleIdx="2" presStyleCnt="6">
        <dgm:presLayoutVars>
          <dgm:chMax val="0"/>
          <dgm:chPref val="0"/>
          <dgm:bulletEnabled val="1"/>
        </dgm:presLayoutVars>
      </dgm:prSet>
      <dgm:spPr/>
    </dgm:pt>
    <dgm:pt modelId="{47D5CE13-05BE-435B-969D-6B24B559CE1B}" type="pres">
      <dgm:prSet presAssocID="{A5C8B716-A2A6-4758-8B66-0565D385B898}" presName="Accent4" presStyleCnt="0"/>
      <dgm:spPr/>
    </dgm:pt>
    <dgm:pt modelId="{5FC4B0F0-9492-46E0-AC7D-525FF29F771B}" type="pres">
      <dgm:prSet presAssocID="{A5C8B716-A2A6-4758-8B66-0565D385B898}" presName="Accent" presStyleLbl="bgShp" presStyleIdx="3" presStyleCnt="6"/>
      <dgm:spPr/>
    </dgm:pt>
    <dgm:pt modelId="{E6C07B70-AF9B-471D-B824-7651E6196024}" type="pres">
      <dgm:prSet presAssocID="{A5C8B716-A2A6-4758-8B66-0565D385B898}" presName="Child4" presStyleLbl="node1" presStyleIdx="3" presStyleCnt="6">
        <dgm:presLayoutVars>
          <dgm:chMax val="0"/>
          <dgm:chPref val="0"/>
          <dgm:bulletEnabled val="1"/>
        </dgm:presLayoutVars>
      </dgm:prSet>
      <dgm:spPr/>
    </dgm:pt>
    <dgm:pt modelId="{25EDF60B-9233-4909-89EA-44FA48540E49}" type="pres">
      <dgm:prSet presAssocID="{10D4AC93-AD19-4434-AC71-37727143FE41}" presName="Accent5" presStyleCnt="0"/>
      <dgm:spPr/>
    </dgm:pt>
    <dgm:pt modelId="{E2E3638E-EE70-4C52-9192-2A460E06D6A1}" type="pres">
      <dgm:prSet presAssocID="{10D4AC93-AD19-4434-AC71-37727143FE41}" presName="Accent" presStyleLbl="bgShp" presStyleIdx="4" presStyleCnt="6"/>
      <dgm:spPr/>
    </dgm:pt>
    <dgm:pt modelId="{CDD6A846-6E8C-47DC-9E0C-7496969F38BF}" type="pres">
      <dgm:prSet presAssocID="{10D4AC93-AD19-4434-AC71-37727143FE41}" presName="Child5" presStyleLbl="node1" presStyleIdx="4" presStyleCnt="6">
        <dgm:presLayoutVars>
          <dgm:chMax val="0"/>
          <dgm:chPref val="0"/>
          <dgm:bulletEnabled val="1"/>
        </dgm:presLayoutVars>
      </dgm:prSet>
      <dgm:spPr/>
    </dgm:pt>
    <dgm:pt modelId="{BF8EC39C-5E42-4FF3-BBD0-D1655BEAB2F6}" type="pres">
      <dgm:prSet presAssocID="{8B1FC46E-E16C-43BE-BA40-94F39497C3AA}" presName="Accent6" presStyleCnt="0"/>
      <dgm:spPr/>
    </dgm:pt>
    <dgm:pt modelId="{8FFE068A-78F0-4C92-8500-82BAFDDD1B99}" type="pres">
      <dgm:prSet presAssocID="{8B1FC46E-E16C-43BE-BA40-94F39497C3AA}" presName="Accent" presStyleLbl="bgShp" presStyleIdx="5" presStyleCnt="6"/>
      <dgm:spPr/>
    </dgm:pt>
    <dgm:pt modelId="{D8F8A57D-C83C-4EEF-8B57-525FA3CB8C60}" type="pres">
      <dgm:prSet presAssocID="{8B1FC46E-E16C-43BE-BA40-94F39497C3AA}" presName="Child6" presStyleLbl="node1" presStyleIdx="5" presStyleCnt="6">
        <dgm:presLayoutVars>
          <dgm:chMax val="0"/>
          <dgm:chPref val="0"/>
          <dgm:bulletEnabled val="1"/>
        </dgm:presLayoutVars>
      </dgm:prSet>
      <dgm:spPr/>
    </dgm:pt>
  </dgm:ptLst>
  <dgm:cxnLst>
    <dgm:cxn modelId="{1BDDD91C-E5B1-4BF2-822D-2D2A6FE2A95E}" type="presOf" srcId="{B93A28AC-8584-423F-A541-A74F315D07E9}" destId="{4BFDCD6B-6612-44B3-A566-B950A32A2981}" srcOrd="0" destOrd="0" presId="urn:microsoft.com/office/officeart/2011/layout/HexagonRadial"/>
    <dgm:cxn modelId="{5852922B-22BF-49D5-81DC-0F5FB18BB0BF}" srcId="{B93A28AC-8584-423F-A541-A74F315D07E9}" destId="{D0E018D3-9415-4BD7-BD4B-C15087CB4098}" srcOrd="0" destOrd="0" parTransId="{EB0E208E-26E3-4245-98FD-409CB7BF9B83}" sibTransId="{046AB650-0524-4A03-AFF5-DE62B4A08BD8}"/>
    <dgm:cxn modelId="{9AD52030-735C-45B2-86B6-159D1B1DCE3E}" srcId="{D0E018D3-9415-4BD7-BD4B-C15087CB4098}" destId="{EC8E7970-87BF-4236-A378-9A6808149627}" srcOrd="2" destOrd="0" parTransId="{E24A93C2-FA08-450C-A9EA-323C655A6EB5}" sibTransId="{F8524B61-D568-497C-BA72-1AA9C3945061}"/>
    <dgm:cxn modelId="{309F6D31-ECFC-4A78-9253-F78B5E1D9A4E}" type="presOf" srcId="{10D4AC93-AD19-4434-AC71-37727143FE41}" destId="{CDD6A846-6E8C-47DC-9E0C-7496969F38BF}" srcOrd="0" destOrd="0" presId="urn:microsoft.com/office/officeart/2011/layout/HexagonRadial"/>
    <dgm:cxn modelId="{F5832142-597B-4A26-B8AC-A92D88301DF0}" type="presOf" srcId="{D0E018D3-9415-4BD7-BD4B-C15087CB4098}" destId="{00A7685A-AB20-45DF-A69C-47517A5DC894}" srcOrd="0" destOrd="0" presId="urn:microsoft.com/office/officeart/2011/layout/HexagonRadial"/>
    <dgm:cxn modelId="{F9F03E45-4EDA-4C38-BA85-E193A6D61A56}" srcId="{D0E018D3-9415-4BD7-BD4B-C15087CB4098}" destId="{10D4AC93-AD19-4434-AC71-37727143FE41}" srcOrd="4" destOrd="0" parTransId="{0835AE7F-EF44-4FB7-A86B-EA4283D671EB}" sibTransId="{CF3AF658-1905-4181-9798-D3D96B0302AB}"/>
    <dgm:cxn modelId="{0138DC47-E9BE-4B6E-A7A5-47B961E3EEE8}" type="presOf" srcId="{A5C8B716-A2A6-4758-8B66-0565D385B898}" destId="{E6C07B70-AF9B-471D-B824-7651E6196024}" srcOrd="0" destOrd="0" presId="urn:microsoft.com/office/officeart/2011/layout/HexagonRadial"/>
    <dgm:cxn modelId="{E8CFBC5A-AAA7-47D8-AAB6-61EEB4E1CD78}" srcId="{D0E018D3-9415-4BD7-BD4B-C15087CB4098}" destId="{0D1C25B0-D0FB-4679-9DC0-5D430E5B3285}" srcOrd="1" destOrd="0" parTransId="{4DCEBBFF-EC09-4C43-A192-45DD207EA7EC}" sibTransId="{37A2BBC2-4834-4A31-85C3-DE0FB8358089}"/>
    <dgm:cxn modelId="{63397377-5CE6-48AA-887D-915225BFEDD8}" type="presOf" srcId="{B9C9CF1B-2FFA-47D9-8A75-9EE624E54D3C}" destId="{9408FDD6-05CD-4B4F-915E-C0F5DC133347}" srcOrd="0" destOrd="0" presId="urn:microsoft.com/office/officeart/2011/layout/HexagonRadial"/>
    <dgm:cxn modelId="{6610947A-5B31-4467-BA0A-0A634AC87A66}" type="presOf" srcId="{8B1FC46E-E16C-43BE-BA40-94F39497C3AA}" destId="{D8F8A57D-C83C-4EEF-8B57-525FA3CB8C60}" srcOrd="0" destOrd="0" presId="urn:microsoft.com/office/officeart/2011/layout/HexagonRadial"/>
    <dgm:cxn modelId="{CA4FAB8B-F1FB-46BE-BC83-7F635C8C7B82}" srcId="{D0E018D3-9415-4BD7-BD4B-C15087CB4098}" destId="{A5C8B716-A2A6-4758-8B66-0565D385B898}" srcOrd="3" destOrd="0" parTransId="{36980E6A-8C64-444B-A7D5-48E135D1A6A0}" sibTransId="{E1797DF4-CFA8-4631-BB1B-30162FFF0B16}"/>
    <dgm:cxn modelId="{5AE21A99-76DF-4117-8AF2-105C340BCCE5}" type="presOf" srcId="{EC8E7970-87BF-4236-A378-9A6808149627}" destId="{3C76D00C-4293-46B2-B95F-DFD4D1FCED83}" srcOrd="0" destOrd="0" presId="urn:microsoft.com/office/officeart/2011/layout/HexagonRadial"/>
    <dgm:cxn modelId="{63A278C5-BFB5-4634-945E-B235D1FADB77}" type="presOf" srcId="{0D1C25B0-D0FB-4679-9DC0-5D430E5B3285}" destId="{759C19B4-CE4E-47B6-B454-06D8D949562A}" srcOrd="0" destOrd="0" presId="urn:microsoft.com/office/officeart/2011/layout/HexagonRadial"/>
    <dgm:cxn modelId="{F7A40ECD-5D1C-425D-BB7F-8C252F7C6EDC}" srcId="{D0E018D3-9415-4BD7-BD4B-C15087CB4098}" destId="{8B1FC46E-E16C-43BE-BA40-94F39497C3AA}" srcOrd="5" destOrd="0" parTransId="{22FE9A67-78C5-4C89-879F-829DB6C87002}" sibTransId="{E1582093-F4BC-42EC-9FFD-5474F9678192}"/>
    <dgm:cxn modelId="{6B0625D6-180D-4CC3-8BA6-F18AB4C01522}" srcId="{D0E018D3-9415-4BD7-BD4B-C15087CB4098}" destId="{B9C9CF1B-2FFA-47D9-8A75-9EE624E54D3C}" srcOrd="0" destOrd="0" parTransId="{6EFB51C4-4CF4-40C5-B02A-C879C0AE4098}" sibTransId="{3969623C-8524-48B0-981F-2D7E6C292C0B}"/>
    <dgm:cxn modelId="{F0050F1B-5679-4F24-9F28-38472DCEC52A}" type="presParOf" srcId="{4BFDCD6B-6612-44B3-A566-B950A32A2981}" destId="{00A7685A-AB20-45DF-A69C-47517A5DC894}" srcOrd="0" destOrd="0" presId="urn:microsoft.com/office/officeart/2011/layout/HexagonRadial"/>
    <dgm:cxn modelId="{2C120508-FCE5-4B4B-98E4-95CF717579C1}" type="presParOf" srcId="{4BFDCD6B-6612-44B3-A566-B950A32A2981}" destId="{0FD09784-92F0-4D74-AF82-8A4928FD7A95}" srcOrd="1" destOrd="0" presId="urn:microsoft.com/office/officeart/2011/layout/HexagonRadial"/>
    <dgm:cxn modelId="{97239DC5-1EC3-43BE-A0DE-8E82AC028A8D}" type="presParOf" srcId="{0FD09784-92F0-4D74-AF82-8A4928FD7A95}" destId="{B9A21F3F-731A-4ADB-82D0-9953E56A588D}" srcOrd="0" destOrd="0" presId="urn:microsoft.com/office/officeart/2011/layout/HexagonRadial"/>
    <dgm:cxn modelId="{9669EF61-7FDA-4274-BD78-D8BE1E08C85A}" type="presParOf" srcId="{4BFDCD6B-6612-44B3-A566-B950A32A2981}" destId="{9408FDD6-05CD-4B4F-915E-C0F5DC133347}" srcOrd="2" destOrd="0" presId="urn:microsoft.com/office/officeart/2011/layout/HexagonRadial"/>
    <dgm:cxn modelId="{E44055EB-26B6-4401-9D23-BC0E01E224DD}" type="presParOf" srcId="{4BFDCD6B-6612-44B3-A566-B950A32A2981}" destId="{B79B8490-2A16-428A-A35B-FE3BE55BD64B}" srcOrd="3" destOrd="0" presId="urn:microsoft.com/office/officeart/2011/layout/HexagonRadial"/>
    <dgm:cxn modelId="{475EA9FD-84A7-4F64-9BBA-F551A746D638}" type="presParOf" srcId="{B79B8490-2A16-428A-A35B-FE3BE55BD64B}" destId="{55538E93-F69B-4A21-840D-BB06EB30E8AA}" srcOrd="0" destOrd="0" presId="urn:microsoft.com/office/officeart/2011/layout/HexagonRadial"/>
    <dgm:cxn modelId="{9B610538-2BCC-40A5-9F96-6C346D0A0E02}" type="presParOf" srcId="{4BFDCD6B-6612-44B3-A566-B950A32A2981}" destId="{759C19B4-CE4E-47B6-B454-06D8D949562A}" srcOrd="4" destOrd="0" presId="urn:microsoft.com/office/officeart/2011/layout/HexagonRadial"/>
    <dgm:cxn modelId="{E5B05178-B55D-457D-8DEA-4241B828A544}" type="presParOf" srcId="{4BFDCD6B-6612-44B3-A566-B950A32A2981}" destId="{1AAD4C2F-EE0D-4D32-908C-B07D3FB0ECA2}" srcOrd="5" destOrd="0" presId="urn:microsoft.com/office/officeart/2011/layout/HexagonRadial"/>
    <dgm:cxn modelId="{832EDB9E-E3B4-42C9-8752-CA68CEDD4908}" type="presParOf" srcId="{1AAD4C2F-EE0D-4D32-908C-B07D3FB0ECA2}" destId="{0F11AFE4-E9FD-4B3B-A2AC-E004A031DA58}" srcOrd="0" destOrd="0" presId="urn:microsoft.com/office/officeart/2011/layout/HexagonRadial"/>
    <dgm:cxn modelId="{6DBCED0D-B47A-4560-9A20-A2FBC3FACE1A}" type="presParOf" srcId="{4BFDCD6B-6612-44B3-A566-B950A32A2981}" destId="{3C76D00C-4293-46B2-B95F-DFD4D1FCED83}" srcOrd="6" destOrd="0" presId="urn:microsoft.com/office/officeart/2011/layout/HexagonRadial"/>
    <dgm:cxn modelId="{F435F77C-F8E0-4067-AD25-0A74580749F6}" type="presParOf" srcId="{4BFDCD6B-6612-44B3-A566-B950A32A2981}" destId="{47D5CE13-05BE-435B-969D-6B24B559CE1B}" srcOrd="7" destOrd="0" presId="urn:microsoft.com/office/officeart/2011/layout/HexagonRadial"/>
    <dgm:cxn modelId="{040B4F9F-25A2-4453-9C45-9B7263560696}" type="presParOf" srcId="{47D5CE13-05BE-435B-969D-6B24B559CE1B}" destId="{5FC4B0F0-9492-46E0-AC7D-525FF29F771B}" srcOrd="0" destOrd="0" presId="urn:microsoft.com/office/officeart/2011/layout/HexagonRadial"/>
    <dgm:cxn modelId="{086F306C-35A0-4856-AE09-6FF1BB9701E2}" type="presParOf" srcId="{4BFDCD6B-6612-44B3-A566-B950A32A2981}" destId="{E6C07B70-AF9B-471D-B824-7651E6196024}" srcOrd="8" destOrd="0" presId="urn:microsoft.com/office/officeart/2011/layout/HexagonRadial"/>
    <dgm:cxn modelId="{2DABAE4C-5152-4E51-A599-5AD7B30F0131}" type="presParOf" srcId="{4BFDCD6B-6612-44B3-A566-B950A32A2981}" destId="{25EDF60B-9233-4909-89EA-44FA48540E49}" srcOrd="9" destOrd="0" presId="urn:microsoft.com/office/officeart/2011/layout/HexagonRadial"/>
    <dgm:cxn modelId="{62A24F7A-38C7-4FDA-AA5B-FBFA146590E5}" type="presParOf" srcId="{25EDF60B-9233-4909-89EA-44FA48540E49}" destId="{E2E3638E-EE70-4C52-9192-2A460E06D6A1}" srcOrd="0" destOrd="0" presId="urn:microsoft.com/office/officeart/2011/layout/HexagonRadial"/>
    <dgm:cxn modelId="{D495B8CD-D2D3-4875-82C0-AAAD41E95090}" type="presParOf" srcId="{4BFDCD6B-6612-44B3-A566-B950A32A2981}" destId="{CDD6A846-6E8C-47DC-9E0C-7496969F38BF}" srcOrd="10" destOrd="0" presId="urn:microsoft.com/office/officeart/2011/layout/HexagonRadial"/>
    <dgm:cxn modelId="{2AA74EB8-644C-4356-AECB-BE29F8BD64FA}" type="presParOf" srcId="{4BFDCD6B-6612-44B3-A566-B950A32A2981}" destId="{BF8EC39C-5E42-4FF3-BBD0-D1655BEAB2F6}" srcOrd="11" destOrd="0" presId="urn:microsoft.com/office/officeart/2011/layout/HexagonRadial"/>
    <dgm:cxn modelId="{078252F8-882A-4130-B944-CE9E08108568}" type="presParOf" srcId="{BF8EC39C-5E42-4FF3-BBD0-D1655BEAB2F6}" destId="{8FFE068A-78F0-4C92-8500-82BAFDDD1B99}" srcOrd="0" destOrd="0" presId="urn:microsoft.com/office/officeart/2011/layout/HexagonRadial"/>
    <dgm:cxn modelId="{0AE19124-B397-4B4E-A373-5671C032B077}" type="presParOf" srcId="{4BFDCD6B-6612-44B3-A566-B950A32A2981}" destId="{D8F8A57D-C83C-4EEF-8B57-525FA3CB8C60}"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D17CB3-466E-46F7-99F7-9A6A6D3AD555}"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n-US"/>
        </a:p>
      </dgm:t>
    </dgm:pt>
    <dgm:pt modelId="{449178A4-393E-4484-9D64-39B7DC4E2E87}">
      <dgm:prSet phldrT="[Text]"/>
      <dgm:spPr/>
      <dgm:t>
        <a:bodyPr/>
        <a:lstStyle/>
        <a:p>
          <a:r>
            <a:rPr lang="en-US" dirty="0"/>
            <a:t>Clinical</a:t>
          </a:r>
        </a:p>
      </dgm:t>
    </dgm:pt>
    <dgm:pt modelId="{96460824-24F9-4C15-BACA-D9BBC3752EC4}" type="parTrans" cxnId="{C25DEFB7-C253-480B-9D34-2E4F5809FEE4}">
      <dgm:prSet/>
      <dgm:spPr/>
      <dgm:t>
        <a:bodyPr/>
        <a:lstStyle/>
        <a:p>
          <a:endParaRPr lang="en-US"/>
        </a:p>
      </dgm:t>
    </dgm:pt>
    <dgm:pt modelId="{06CD928F-8E8B-4427-BE63-DF700E01BAE6}" type="sibTrans" cxnId="{C25DEFB7-C253-480B-9D34-2E4F5809FEE4}">
      <dgm:prSet/>
      <dgm:spPr/>
      <dgm:t>
        <a:bodyPr/>
        <a:lstStyle/>
        <a:p>
          <a:endParaRPr lang="en-US"/>
        </a:p>
      </dgm:t>
    </dgm:pt>
    <dgm:pt modelId="{E3A8FEEB-39A5-4162-B583-7E1896A9CEAF}">
      <dgm:prSet phldrT="[Text]"/>
      <dgm:spPr/>
      <dgm:t>
        <a:bodyPr/>
        <a:lstStyle/>
        <a:p>
          <a:r>
            <a:rPr lang="en-US" b="1" dirty="0"/>
            <a:t>Efficacy, Safety, Effectiveness, Other outcomes, Indications, Population affected</a:t>
          </a:r>
        </a:p>
      </dgm:t>
    </dgm:pt>
    <dgm:pt modelId="{517989BF-5E88-4509-B58D-D15E442D6161}" type="parTrans" cxnId="{0102FACC-C2DE-4BEE-8198-06705BD85A0D}">
      <dgm:prSet/>
      <dgm:spPr/>
      <dgm:t>
        <a:bodyPr/>
        <a:lstStyle/>
        <a:p>
          <a:endParaRPr lang="en-US"/>
        </a:p>
      </dgm:t>
    </dgm:pt>
    <dgm:pt modelId="{F99721EB-DF01-48BC-969C-C73849B77F5E}" type="sibTrans" cxnId="{0102FACC-C2DE-4BEE-8198-06705BD85A0D}">
      <dgm:prSet/>
      <dgm:spPr/>
      <dgm:t>
        <a:bodyPr/>
        <a:lstStyle/>
        <a:p>
          <a:endParaRPr lang="en-US"/>
        </a:p>
      </dgm:t>
    </dgm:pt>
    <dgm:pt modelId="{1AA24947-6025-4954-9B72-3565D5250E16}">
      <dgm:prSet phldrT="[Text]"/>
      <dgm:spPr/>
      <dgm:t>
        <a:bodyPr/>
        <a:lstStyle/>
        <a:p>
          <a:r>
            <a:rPr lang="en-US" dirty="0"/>
            <a:t>Economic</a:t>
          </a:r>
        </a:p>
      </dgm:t>
    </dgm:pt>
    <dgm:pt modelId="{24D28646-26C0-4151-BE1B-F70F56E3CB3A}" type="parTrans" cxnId="{752F8F02-0F81-44D1-B288-EFC9BE7D1647}">
      <dgm:prSet/>
      <dgm:spPr/>
      <dgm:t>
        <a:bodyPr/>
        <a:lstStyle/>
        <a:p>
          <a:endParaRPr lang="en-US"/>
        </a:p>
      </dgm:t>
    </dgm:pt>
    <dgm:pt modelId="{EA867E7C-2590-49AD-B06D-B48728876E7A}" type="sibTrans" cxnId="{752F8F02-0F81-44D1-B288-EFC9BE7D1647}">
      <dgm:prSet/>
      <dgm:spPr/>
      <dgm:t>
        <a:bodyPr/>
        <a:lstStyle/>
        <a:p>
          <a:endParaRPr lang="en-US"/>
        </a:p>
      </dgm:t>
    </dgm:pt>
    <dgm:pt modelId="{C7BA0E6F-170B-46B8-BB16-BE3D33E6E045}">
      <dgm:prSet phldrT="[Text]"/>
      <dgm:spPr/>
      <dgm:t>
        <a:bodyPr/>
        <a:lstStyle/>
        <a:p>
          <a:r>
            <a:rPr lang="en-US" b="1" dirty="0"/>
            <a:t>Efficiency, Costs, Cost-effectiveness, Financial utility, Economic benefit</a:t>
          </a:r>
        </a:p>
      </dgm:t>
    </dgm:pt>
    <dgm:pt modelId="{800FD5B8-6C99-4C3A-A425-BF73F03E05E8}" type="parTrans" cxnId="{281CF038-0311-499F-8F1A-42D0149443C2}">
      <dgm:prSet/>
      <dgm:spPr/>
      <dgm:t>
        <a:bodyPr/>
        <a:lstStyle/>
        <a:p>
          <a:endParaRPr lang="en-US"/>
        </a:p>
      </dgm:t>
    </dgm:pt>
    <dgm:pt modelId="{D2E6C1C9-431E-42A9-9B72-2B5C29B64440}" type="sibTrans" cxnId="{281CF038-0311-499F-8F1A-42D0149443C2}">
      <dgm:prSet/>
      <dgm:spPr/>
      <dgm:t>
        <a:bodyPr/>
        <a:lstStyle/>
        <a:p>
          <a:endParaRPr lang="en-US"/>
        </a:p>
      </dgm:t>
    </dgm:pt>
    <dgm:pt modelId="{3E4E7F57-F2B6-443A-B13F-A27D0344AFF4}">
      <dgm:prSet phldrT="[Text]"/>
      <dgm:spPr/>
      <dgm:t>
        <a:bodyPr/>
        <a:lstStyle/>
        <a:p>
          <a:r>
            <a:rPr lang="en-US" dirty="0"/>
            <a:t>Organizational</a:t>
          </a:r>
        </a:p>
      </dgm:t>
    </dgm:pt>
    <dgm:pt modelId="{FE88D202-7AF8-4E5B-B694-BBFB79E496B6}" type="parTrans" cxnId="{EC3F8DB1-AA43-4A45-8301-9A8B7A54F15C}">
      <dgm:prSet/>
      <dgm:spPr/>
      <dgm:t>
        <a:bodyPr/>
        <a:lstStyle/>
        <a:p>
          <a:endParaRPr lang="en-US"/>
        </a:p>
      </dgm:t>
    </dgm:pt>
    <dgm:pt modelId="{5AF90249-6E44-4AB5-8E51-136A46C81960}" type="sibTrans" cxnId="{EC3F8DB1-AA43-4A45-8301-9A8B7A54F15C}">
      <dgm:prSet/>
      <dgm:spPr/>
      <dgm:t>
        <a:bodyPr/>
        <a:lstStyle/>
        <a:p>
          <a:endParaRPr lang="en-US"/>
        </a:p>
      </dgm:t>
    </dgm:pt>
    <dgm:pt modelId="{DE8F71B6-A52E-47E4-AD10-15E664002A8F}">
      <dgm:prSet phldrT="[Text]"/>
      <dgm:spPr/>
      <dgm:t>
        <a:bodyPr/>
        <a:lstStyle/>
        <a:p>
          <a:r>
            <a:rPr lang="en-US" b="1" dirty="0"/>
            <a:t>Diffusion, Accessibility, Centralization, Decentralization, Skill-Routine, Educational training</a:t>
          </a:r>
        </a:p>
      </dgm:t>
    </dgm:pt>
    <dgm:pt modelId="{403F88E7-ECD1-45D8-BE5F-C0C0F6D54B6D}" type="parTrans" cxnId="{1CE8D937-B4DF-4384-BA3E-74D2FDAB1DC3}">
      <dgm:prSet/>
      <dgm:spPr/>
      <dgm:t>
        <a:bodyPr/>
        <a:lstStyle/>
        <a:p>
          <a:endParaRPr lang="en-US"/>
        </a:p>
      </dgm:t>
    </dgm:pt>
    <dgm:pt modelId="{53508B3B-28C6-4B9C-AEB0-31260C34182C}" type="sibTrans" cxnId="{1CE8D937-B4DF-4384-BA3E-74D2FDAB1DC3}">
      <dgm:prSet/>
      <dgm:spPr/>
      <dgm:t>
        <a:bodyPr/>
        <a:lstStyle/>
        <a:p>
          <a:endParaRPr lang="en-US"/>
        </a:p>
      </dgm:t>
    </dgm:pt>
    <dgm:pt modelId="{1978C731-6B4E-4835-931D-9B778B6655F1}">
      <dgm:prSet phldrT="[Text]"/>
      <dgm:spPr/>
      <dgm:t>
        <a:bodyPr/>
        <a:lstStyle/>
        <a:p>
          <a:r>
            <a:rPr lang="en-US" dirty="0"/>
            <a:t>Patient-related</a:t>
          </a:r>
        </a:p>
      </dgm:t>
    </dgm:pt>
    <dgm:pt modelId="{AC2753C2-F68F-4B1B-81B6-1A64DAE96780}" type="parTrans" cxnId="{46F5E05A-64B6-4D9E-A4D6-63246B028145}">
      <dgm:prSet/>
      <dgm:spPr/>
      <dgm:t>
        <a:bodyPr/>
        <a:lstStyle/>
        <a:p>
          <a:endParaRPr lang="en-US"/>
        </a:p>
      </dgm:t>
    </dgm:pt>
    <dgm:pt modelId="{B481DB7F-9892-4168-9D72-AA72EC804E5C}" type="sibTrans" cxnId="{46F5E05A-64B6-4D9E-A4D6-63246B028145}">
      <dgm:prSet/>
      <dgm:spPr/>
      <dgm:t>
        <a:bodyPr/>
        <a:lstStyle/>
        <a:p>
          <a:endParaRPr lang="en-US"/>
        </a:p>
      </dgm:t>
    </dgm:pt>
    <dgm:pt modelId="{B70859CD-5046-4631-B1F0-45CE2DFA8CE6}">
      <dgm:prSet phldrT="[Text]"/>
      <dgm:spPr/>
      <dgm:t>
        <a:bodyPr/>
        <a:lstStyle/>
        <a:p>
          <a:r>
            <a:rPr lang="en-US" b="1" dirty="0"/>
            <a:t>Social Impact, Ethics, Acceptability, Psychological reactions, Oher patient parameters</a:t>
          </a:r>
        </a:p>
      </dgm:t>
    </dgm:pt>
    <dgm:pt modelId="{7DD3E24D-78E0-4D07-A2F7-B0A2305EC696}" type="parTrans" cxnId="{9AFB7455-E34E-48F1-AD10-948AA1399B7A}">
      <dgm:prSet/>
      <dgm:spPr/>
      <dgm:t>
        <a:bodyPr/>
        <a:lstStyle/>
        <a:p>
          <a:endParaRPr lang="en-US"/>
        </a:p>
      </dgm:t>
    </dgm:pt>
    <dgm:pt modelId="{8FAAFB48-DF82-43FE-AACE-CD9780915CC5}" type="sibTrans" cxnId="{9AFB7455-E34E-48F1-AD10-948AA1399B7A}">
      <dgm:prSet/>
      <dgm:spPr/>
      <dgm:t>
        <a:bodyPr/>
        <a:lstStyle/>
        <a:p>
          <a:endParaRPr lang="en-US"/>
        </a:p>
      </dgm:t>
    </dgm:pt>
    <dgm:pt modelId="{195544E9-CCFC-4C1A-8B96-6752F2EE96AC}">
      <dgm:prSet phldrT="[Text]"/>
      <dgm:spPr/>
      <dgm:t>
        <a:bodyPr/>
        <a:lstStyle/>
        <a:p>
          <a:endParaRPr lang="en-US" dirty="0"/>
        </a:p>
      </dgm:t>
    </dgm:pt>
    <dgm:pt modelId="{64E6A003-EB22-4F13-8F06-B1130DA62CCC}" type="parTrans" cxnId="{DCF2A264-D1AC-4049-B0B0-E6935B9E90AA}">
      <dgm:prSet/>
      <dgm:spPr/>
      <dgm:t>
        <a:bodyPr/>
        <a:lstStyle/>
        <a:p>
          <a:endParaRPr lang="en-US"/>
        </a:p>
      </dgm:t>
    </dgm:pt>
    <dgm:pt modelId="{DF32231E-58B9-49B6-B237-3A634CBB65B8}" type="sibTrans" cxnId="{DCF2A264-D1AC-4049-B0B0-E6935B9E90AA}">
      <dgm:prSet/>
      <dgm:spPr/>
      <dgm:t>
        <a:bodyPr/>
        <a:lstStyle/>
        <a:p>
          <a:endParaRPr lang="en-US"/>
        </a:p>
      </dgm:t>
    </dgm:pt>
    <dgm:pt modelId="{6AA4CEEF-8403-4864-8BF8-B4255DDAD736}">
      <dgm:prSet phldrT="[Text]"/>
      <dgm:spPr/>
      <dgm:t>
        <a:bodyPr/>
        <a:lstStyle/>
        <a:p>
          <a:endParaRPr lang="en-US" b="1" dirty="0"/>
        </a:p>
      </dgm:t>
    </dgm:pt>
    <dgm:pt modelId="{B6533E9A-4DC4-44B7-A0E8-3C3731ADE875}" type="parTrans" cxnId="{72CBA74E-4B54-44AE-96D9-A994ADB185FE}">
      <dgm:prSet/>
      <dgm:spPr/>
      <dgm:t>
        <a:bodyPr/>
        <a:lstStyle/>
        <a:p>
          <a:endParaRPr lang="en-GB"/>
        </a:p>
      </dgm:t>
    </dgm:pt>
    <dgm:pt modelId="{B56CB909-0E5E-4293-B1D9-F40E57244863}" type="sibTrans" cxnId="{72CBA74E-4B54-44AE-96D9-A994ADB185FE}">
      <dgm:prSet/>
      <dgm:spPr/>
      <dgm:t>
        <a:bodyPr/>
        <a:lstStyle/>
        <a:p>
          <a:endParaRPr lang="en-GB"/>
        </a:p>
      </dgm:t>
    </dgm:pt>
    <dgm:pt modelId="{BDF2F865-58A1-408F-9FD3-99393B134408}">
      <dgm:prSet phldrT="[Text]"/>
      <dgm:spPr/>
      <dgm:t>
        <a:bodyPr/>
        <a:lstStyle/>
        <a:p>
          <a:endParaRPr lang="en-US" b="1" dirty="0"/>
        </a:p>
      </dgm:t>
    </dgm:pt>
    <dgm:pt modelId="{68DBF9EC-94F8-4271-AF9B-7834D099D5F8}" type="parTrans" cxnId="{A3E71161-1391-493E-B0B4-FB1F18ADD012}">
      <dgm:prSet/>
      <dgm:spPr/>
      <dgm:t>
        <a:bodyPr/>
        <a:lstStyle/>
        <a:p>
          <a:endParaRPr lang="en-GB"/>
        </a:p>
      </dgm:t>
    </dgm:pt>
    <dgm:pt modelId="{2B67AB04-72B4-4BA7-8CBB-4DB2DF62B83E}" type="sibTrans" cxnId="{A3E71161-1391-493E-B0B4-FB1F18ADD012}">
      <dgm:prSet/>
      <dgm:spPr/>
      <dgm:t>
        <a:bodyPr/>
        <a:lstStyle/>
        <a:p>
          <a:endParaRPr lang="en-GB"/>
        </a:p>
      </dgm:t>
    </dgm:pt>
    <dgm:pt modelId="{3A1CCA57-ECDB-46BD-AC9C-6623AC5DDF20}" type="pres">
      <dgm:prSet presAssocID="{83D17CB3-466E-46F7-99F7-9A6A6D3AD555}" presName="cycleMatrixDiagram" presStyleCnt="0">
        <dgm:presLayoutVars>
          <dgm:chMax val="1"/>
          <dgm:dir/>
          <dgm:animLvl val="lvl"/>
          <dgm:resizeHandles val="exact"/>
        </dgm:presLayoutVars>
      </dgm:prSet>
      <dgm:spPr/>
    </dgm:pt>
    <dgm:pt modelId="{DBD6CA16-D9DA-41BB-ACB7-79A33FEA5D36}" type="pres">
      <dgm:prSet presAssocID="{83D17CB3-466E-46F7-99F7-9A6A6D3AD555}" presName="children" presStyleCnt="0"/>
      <dgm:spPr/>
    </dgm:pt>
    <dgm:pt modelId="{3C822985-ED39-47D3-AF9E-56F8661A96A8}" type="pres">
      <dgm:prSet presAssocID="{83D17CB3-466E-46F7-99F7-9A6A6D3AD555}" presName="child1group" presStyleCnt="0"/>
      <dgm:spPr/>
    </dgm:pt>
    <dgm:pt modelId="{D7FEF288-04EA-4E67-956A-630B823BDE25}" type="pres">
      <dgm:prSet presAssocID="{83D17CB3-466E-46F7-99F7-9A6A6D3AD555}" presName="child1" presStyleLbl="bgAcc1" presStyleIdx="0" presStyleCnt="4"/>
      <dgm:spPr/>
    </dgm:pt>
    <dgm:pt modelId="{D4B3A1F1-A5FA-4693-A59F-9C4DB5BA48FF}" type="pres">
      <dgm:prSet presAssocID="{83D17CB3-466E-46F7-99F7-9A6A6D3AD555}" presName="child1Text" presStyleLbl="bgAcc1" presStyleIdx="0" presStyleCnt="4">
        <dgm:presLayoutVars>
          <dgm:bulletEnabled val="1"/>
        </dgm:presLayoutVars>
      </dgm:prSet>
      <dgm:spPr/>
    </dgm:pt>
    <dgm:pt modelId="{310A289A-C55D-49AA-9459-DF3721973272}" type="pres">
      <dgm:prSet presAssocID="{83D17CB3-466E-46F7-99F7-9A6A6D3AD555}" presName="child2group" presStyleCnt="0"/>
      <dgm:spPr/>
    </dgm:pt>
    <dgm:pt modelId="{C7461D6A-AACC-4A30-9558-929AD4DC9C83}" type="pres">
      <dgm:prSet presAssocID="{83D17CB3-466E-46F7-99F7-9A6A6D3AD555}" presName="child2" presStyleLbl="bgAcc1" presStyleIdx="1" presStyleCnt="4"/>
      <dgm:spPr/>
    </dgm:pt>
    <dgm:pt modelId="{7A69FF16-7265-4C52-B1FD-DFBE9BCF41E5}" type="pres">
      <dgm:prSet presAssocID="{83D17CB3-466E-46F7-99F7-9A6A6D3AD555}" presName="child2Text" presStyleLbl="bgAcc1" presStyleIdx="1" presStyleCnt="4">
        <dgm:presLayoutVars>
          <dgm:bulletEnabled val="1"/>
        </dgm:presLayoutVars>
      </dgm:prSet>
      <dgm:spPr/>
    </dgm:pt>
    <dgm:pt modelId="{78FE2F0E-1E3E-428C-916F-B389E8EE92DE}" type="pres">
      <dgm:prSet presAssocID="{83D17CB3-466E-46F7-99F7-9A6A6D3AD555}" presName="child3group" presStyleCnt="0"/>
      <dgm:spPr/>
    </dgm:pt>
    <dgm:pt modelId="{B231B58C-D4BF-4346-8C99-A0DF840471D8}" type="pres">
      <dgm:prSet presAssocID="{83D17CB3-466E-46F7-99F7-9A6A6D3AD555}" presName="child3" presStyleLbl="bgAcc1" presStyleIdx="2" presStyleCnt="4"/>
      <dgm:spPr/>
    </dgm:pt>
    <dgm:pt modelId="{BC6EDCF3-2FFF-40E8-B314-28FB9AE42105}" type="pres">
      <dgm:prSet presAssocID="{83D17CB3-466E-46F7-99F7-9A6A6D3AD555}" presName="child3Text" presStyleLbl="bgAcc1" presStyleIdx="2" presStyleCnt="4">
        <dgm:presLayoutVars>
          <dgm:bulletEnabled val="1"/>
        </dgm:presLayoutVars>
      </dgm:prSet>
      <dgm:spPr/>
    </dgm:pt>
    <dgm:pt modelId="{5C67F5A4-181D-402A-877B-CDAA3444AA3D}" type="pres">
      <dgm:prSet presAssocID="{83D17CB3-466E-46F7-99F7-9A6A6D3AD555}" presName="child4group" presStyleCnt="0"/>
      <dgm:spPr/>
    </dgm:pt>
    <dgm:pt modelId="{57CD66E4-4962-44B2-AA1D-493690DE24C6}" type="pres">
      <dgm:prSet presAssocID="{83D17CB3-466E-46F7-99F7-9A6A6D3AD555}" presName="child4" presStyleLbl="bgAcc1" presStyleIdx="3" presStyleCnt="4"/>
      <dgm:spPr/>
    </dgm:pt>
    <dgm:pt modelId="{44444F80-094F-445B-BAD0-AC3CEEEADD4F}" type="pres">
      <dgm:prSet presAssocID="{83D17CB3-466E-46F7-99F7-9A6A6D3AD555}" presName="child4Text" presStyleLbl="bgAcc1" presStyleIdx="3" presStyleCnt="4">
        <dgm:presLayoutVars>
          <dgm:bulletEnabled val="1"/>
        </dgm:presLayoutVars>
      </dgm:prSet>
      <dgm:spPr/>
    </dgm:pt>
    <dgm:pt modelId="{27BBA861-F2E2-4FA5-B327-3278126B332D}" type="pres">
      <dgm:prSet presAssocID="{83D17CB3-466E-46F7-99F7-9A6A6D3AD555}" presName="childPlaceholder" presStyleCnt="0"/>
      <dgm:spPr/>
    </dgm:pt>
    <dgm:pt modelId="{41A1CBDB-8367-402F-A860-465B658E3FE7}" type="pres">
      <dgm:prSet presAssocID="{83D17CB3-466E-46F7-99F7-9A6A6D3AD555}" presName="circle" presStyleCnt="0"/>
      <dgm:spPr/>
    </dgm:pt>
    <dgm:pt modelId="{C1007B22-8B2B-4AAC-84D0-7F51B82F686D}" type="pres">
      <dgm:prSet presAssocID="{83D17CB3-466E-46F7-99F7-9A6A6D3AD555}" presName="quadrant1" presStyleLbl="node1" presStyleIdx="0" presStyleCnt="4">
        <dgm:presLayoutVars>
          <dgm:chMax val="1"/>
          <dgm:bulletEnabled val="1"/>
        </dgm:presLayoutVars>
      </dgm:prSet>
      <dgm:spPr/>
    </dgm:pt>
    <dgm:pt modelId="{0BBB913A-BBB3-4125-AFF2-1ED3B3A9ACC3}" type="pres">
      <dgm:prSet presAssocID="{83D17CB3-466E-46F7-99F7-9A6A6D3AD555}" presName="quadrant2" presStyleLbl="node1" presStyleIdx="1" presStyleCnt="4">
        <dgm:presLayoutVars>
          <dgm:chMax val="1"/>
          <dgm:bulletEnabled val="1"/>
        </dgm:presLayoutVars>
      </dgm:prSet>
      <dgm:spPr/>
    </dgm:pt>
    <dgm:pt modelId="{E89BAFEA-E553-464A-B885-43AB6CC712E2}" type="pres">
      <dgm:prSet presAssocID="{83D17CB3-466E-46F7-99F7-9A6A6D3AD555}" presName="quadrant3" presStyleLbl="node1" presStyleIdx="2" presStyleCnt="4">
        <dgm:presLayoutVars>
          <dgm:chMax val="1"/>
          <dgm:bulletEnabled val="1"/>
        </dgm:presLayoutVars>
      </dgm:prSet>
      <dgm:spPr/>
    </dgm:pt>
    <dgm:pt modelId="{D5ED8545-B39B-49F9-85E4-5EE366DB544F}" type="pres">
      <dgm:prSet presAssocID="{83D17CB3-466E-46F7-99F7-9A6A6D3AD555}" presName="quadrant4" presStyleLbl="node1" presStyleIdx="3" presStyleCnt="4">
        <dgm:presLayoutVars>
          <dgm:chMax val="1"/>
          <dgm:bulletEnabled val="1"/>
        </dgm:presLayoutVars>
      </dgm:prSet>
      <dgm:spPr/>
    </dgm:pt>
    <dgm:pt modelId="{5BB8C369-78D3-4393-A20C-2779113ED888}" type="pres">
      <dgm:prSet presAssocID="{83D17CB3-466E-46F7-99F7-9A6A6D3AD555}" presName="quadrantPlaceholder" presStyleCnt="0"/>
      <dgm:spPr/>
    </dgm:pt>
    <dgm:pt modelId="{37E7C85B-C6A3-4954-BA0F-6FD0C49A7247}" type="pres">
      <dgm:prSet presAssocID="{83D17CB3-466E-46F7-99F7-9A6A6D3AD555}" presName="center1" presStyleLbl="fgShp" presStyleIdx="0" presStyleCnt="2"/>
      <dgm:spPr/>
    </dgm:pt>
    <dgm:pt modelId="{43F2A5DE-BC0D-420E-B575-AC808589CB88}" type="pres">
      <dgm:prSet presAssocID="{83D17CB3-466E-46F7-99F7-9A6A6D3AD555}" presName="center2" presStyleLbl="fgShp" presStyleIdx="1" presStyleCnt="2"/>
      <dgm:spPr/>
    </dgm:pt>
  </dgm:ptLst>
  <dgm:cxnLst>
    <dgm:cxn modelId="{752F8F02-0F81-44D1-B288-EFC9BE7D1647}" srcId="{83D17CB3-466E-46F7-99F7-9A6A6D3AD555}" destId="{1AA24947-6025-4954-9B72-3565D5250E16}" srcOrd="1" destOrd="0" parTransId="{24D28646-26C0-4151-BE1B-F70F56E3CB3A}" sibTransId="{EA867E7C-2590-49AD-B06D-B48728876E7A}"/>
    <dgm:cxn modelId="{B54CB40E-2A6A-4CCB-840B-6FB0CF4E7A6A}" type="presOf" srcId="{3E4E7F57-F2B6-443A-B13F-A27D0344AFF4}" destId="{E89BAFEA-E553-464A-B885-43AB6CC712E2}" srcOrd="0" destOrd="0" presId="urn:microsoft.com/office/officeart/2005/8/layout/cycle4"/>
    <dgm:cxn modelId="{9EA1381E-AFF7-4C76-B5A3-405ECAE9C869}" type="presOf" srcId="{DE8F71B6-A52E-47E4-AD10-15E664002A8F}" destId="{B231B58C-D4BF-4346-8C99-A0DF840471D8}" srcOrd="0" destOrd="1" presId="urn:microsoft.com/office/officeart/2005/8/layout/cycle4"/>
    <dgm:cxn modelId="{1CE8D937-B4DF-4384-BA3E-74D2FDAB1DC3}" srcId="{3E4E7F57-F2B6-443A-B13F-A27D0344AFF4}" destId="{DE8F71B6-A52E-47E4-AD10-15E664002A8F}" srcOrd="1" destOrd="0" parTransId="{403F88E7-ECD1-45D8-BE5F-C0C0F6D54B6D}" sibTransId="{53508B3B-28C6-4B9C-AEB0-31260C34182C}"/>
    <dgm:cxn modelId="{281CF038-0311-499F-8F1A-42D0149443C2}" srcId="{1AA24947-6025-4954-9B72-3565D5250E16}" destId="{C7BA0E6F-170B-46B8-BB16-BE3D33E6E045}" srcOrd="0" destOrd="0" parTransId="{800FD5B8-6C99-4C3A-A425-BF73F03E05E8}" sibTransId="{D2E6C1C9-431E-42A9-9B72-2B5C29B64440}"/>
    <dgm:cxn modelId="{A70FE83F-0C1E-4400-B7F2-6705F54087CE}" type="presOf" srcId="{6AA4CEEF-8403-4864-8BF8-B4255DDAD736}" destId="{B231B58C-D4BF-4346-8C99-A0DF840471D8}" srcOrd="0" destOrd="0" presId="urn:microsoft.com/office/officeart/2005/8/layout/cycle4"/>
    <dgm:cxn modelId="{8DA73B4A-A9A9-4EB6-8CF4-78DF297F571A}" type="presOf" srcId="{449178A4-393E-4484-9D64-39B7DC4E2E87}" destId="{C1007B22-8B2B-4AAC-84D0-7F51B82F686D}" srcOrd="0" destOrd="0" presId="urn:microsoft.com/office/officeart/2005/8/layout/cycle4"/>
    <dgm:cxn modelId="{72CBA74E-4B54-44AE-96D9-A994ADB185FE}" srcId="{3E4E7F57-F2B6-443A-B13F-A27D0344AFF4}" destId="{6AA4CEEF-8403-4864-8BF8-B4255DDAD736}" srcOrd="0" destOrd="0" parTransId="{B6533E9A-4DC4-44B7-A0E8-3C3731ADE875}" sibTransId="{B56CB909-0E5E-4293-B1D9-F40E57244863}"/>
    <dgm:cxn modelId="{9AFB7455-E34E-48F1-AD10-948AA1399B7A}" srcId="{1978C731-6B4E-4835-931D-9B778B6655F1}" destId="{B70859CD-5046-4631-B1F0-45CE2DFA8CE6}" srcOrd="1" destOrd="0" parTransId="{7DD3E24D-78E0-4D07-A2F7-B0A2305EC696}" sibTransId="{8FAAFB48-DF82-43FE-AACE-CD9780915CC5}"/>
    <dgm:cxn modelId="{C47FF558-DA29-4346-AF73-18D91ED0C891}" type="presOf" srcId="{6AA4CEEF-8403-4864-8BF8-B4255DDAD736}" destId="{BC6EDCF3-2FFF-40E8-B314-28FB9AE42105}" srcOrd="1" destOrd="0" presId="urn:microsoft.com/office/officeart/2005/8/layout/cycle4"/>
    <dgm:cxn modelId="{46F5E05A-64B6-4D9E-A4D6-63246B028145}" srcId="{83D17CB3-466E-46F7-99F7-9A6A6D3AD555}" destId="{1978C731-6B4E-4835-931D-9B778B6655F1}" srcOrd="3" destOrd="0" parTransId="{AC2753C2-F68F-4B1B-81B6-1A64DAE96780}" sibTransId="{B481DB7F-9892-4168-9D72-AA72EC804E5C}"/>
    <dgm:cxn modelId="{9C6D9A5F-B08A-49B1-9D06-CC50B22F9836}" type="presOf" srcId="{1AA24947-6025-4954-9B72-3565D5250E16}" destId="{0BBB913A-BBB3-4125-AFF2-1ED3B3A9ACC3}" srcOrd="0" destOrd="0" presId="urn:microsoft.com/office/officeart/2005/8/layout/cycle4"/>
    <dgm:cxn modelId="{A3E71161-1391-493E-B0B4-FB1F18ADD012}" srcId="{1978C731-6B4E-4835-931D-9B778B6655F1}" destId="{BDF2F865-58A1-408F-9FD3-99393B134408}" srcOrd="0" destOrd="0" parTransId="{68DBF9EC-94F8-4271-AF9B-7834D099D5F8}" sibTransId="{2B67AB04-72B4-4BA7-8CBB-4DB2DF62B83E}"/>
    <dgm:cxn modelId="{DCF2A264-D1AC-4049-B0B0-E6935B9E90AA}" srcId="{449178A4-393E-4484-9D64-39B7DC4E2E87}" destId="{195544E9-CCFC-4C1A-8B96-6752F2EE96AC}" srcOrd="1" destOrd="0" parTransId="{64E6A003-EB22-4F13-8F06-B1130DA62CCC}" sibTransId="{DF32231E-58B9-49B6-B237-3A634CBB65B8}"/>
    <dgm:cxn modelId="{EC9BCD91-067C-4BB8-97AF-8B3C5D382341}" type="presOf" srcId="{C7BA0E6F-170B-46B8-BB16-BE3D33E6E045}" destId="{7A69FF16-7265-4C52-B1FD-DFBE9BCF41E5}" srcOrd="1" destOrd="0" presId="urn:microsoft.com/office/officeart/2005/8/layout/cycle4"/>
    <dgm:cxn modelId="{94077AA6-C55F-4B26-8490-51DE54E1A1CA}" type="presOf" srcId="{195544E9-CCFC-4C1A-8B96-6752F2EE96AC}" destId="{D7FEF288-04EA-4E67-956A-630B823BDE25}" srcOrd="0" destOrd="1" presId="urn:microsoft.com/office/officeart/2005/8/layout/cycle4"/>
    <dgm:cxn modelId="{807F2DA9-15B2-42C1-A91A-B40603534AC3}" type="presOf" srcId="{BDF2F865-58A1-408F-9FD3-99393B134408}" destId="{57CD66E4-4962-44B2-AA1D-493690DE24C6}" srcOrd="0" destOrd="0" presId="urn:microsoft.com/office/officeart/2005/8/layout/cycle4"/>
    <dgm:cxn modelId="{EC3F8DB1-AA43-4A45-8301-9A8B7A54F15C}" srcId="{83D17CB3-466E-46F7-99F7-9A6A6D3AD555}" destId="{3E4E7F57-F2B6-443A-B13F-A27D0344AFF4}" srcOrd="2" destOrd="0" parTransId="{FE88D202-7AF8-4E5B-B694-BBFB79E496B6}" sibTransId="{5AF90249-6E44-4AB5-8E51-136A46C81960}"/>
    <dgm:cxn modelId="{C25DEFB7-C253-480B-9D34-2E4F5809FEE4}" srcId="{83D17CB3-466E-46F7-99F7-9A6A6D3AD555}" destId="{449178A4-393E-4484-9D64-39B7DC4E2E87}" srcOrd="0" destOrd="0" parTransId="{96460824-24F9-4C15-BACA-D9BBC3752EC4}" sibTransId="{06CD928F-8E8B-4427-BE63-DF700E01BAE6}"/>
    <dgm:cxn modelId="{B58332BE-7B84-4A87-A5B2-2D48CA3F5A00}" type="presOf" srcId="{C7BA0E6F-170B-46B8-BB16-BE3D33E6E045}" destId="{C7461D6A-AACC-4A30-9558-929AD4DC9C83}" srcOrd="0" destOrd="0" presId="urn:microsoft.com/office/officeart/2005/8/layout/cycle4"/>
    <dgm:cxn modelId="{B5AAD9C1-8668-4105-9688-A727FEB57D36}" type="presOf" srcId="{DE8F71B6-A52E-47E4-AD10-15E664002A8F}" destId="{BC6EDCF3-2FFF-40E8-B314-28FB9AE42105}" srcOrd="1" destOrd="1" presId="urn:microsoft.com/office/officeart/2005/8/layout/cycle4"/>
    <dgm:cxn modelId="{AD1DDCC8-5B8D-40C7-983B-E8A1ABDA4F2E}" type="presOf" srcId="{B70859CD-5046-4631-B1F0-45CE2DFA8CE6}" destId="{44444F80-094F-445B-BAD0-AC3CEEEADD4F}" srcOrd="1" destOrd="1" presId="urn:microsoft.com/office/officeart/2005/8/layout/cycle4"/>
    <dgm:cxn modelId="{E2E269C9-5E8C-4738-A51E-C49C904E236E}" type="presOf" srcId="{BDF2F865-58A1-408F-9FD3-99393B134408}" destId="{44444F80-094F-445B-BAD0-AC3CEEEADD4F}" srcOrd="1" destOrd="0" presId="urn:microsoft.com/office/officeart/2005/8/layout/cycle4"/>
    <dgm:cxn modelId="{69E5A0CC-DC93-485A-BDEF-7AF192176279}" type="presOf" srcId="{1978C731-6B4E-4835-931D-9B778B6655F1}" destId="{D5ED8545-B39B-49F9-85E4-5EE366DB544F}" srcOrd="0" destOrd="0" presId="urn:microsoft.com/office/officeart/2005/8/layout/cycle4"/>
    <dgm:cxn modelId="{0102FACC-C2DE-4BEE-8198-06705BD85A0D}" srcId="{449178A4-393E-4484-9D64-39B7DC4E2E87}" destId="{E3A8FEEB-39A5-4162-B583-7E1896A9CEAF}" srcOrd="0" destOrd="0" parTransId="{517989BF-5E88-4509-B58D-D15E442D6161}" sibTransId="{F99721EB-DF01-48BC-969C-C73849B77F5E}"/>
    <dgm:cxn modelId="{A566EAD3-7A03-4814-B0C5-CD664CD55EC9}" type="presOf" srcId="{E3A8FEEB-39A5-4162-B583-7E1896A9CEAF}" destId="{D4B3A1F1-A5FA-4693-A59F-9C4DB5BA48FF}" srcOrd="1" destOrd="0" presId="urn:microsoft.com/office/officeart/2005/8/layout/cycle4"/>
    <dgm:cxn modelId="{EADC3DDA-604A-4301-829F-2FF97D8E1789}" type="presOf" srcId="{195544E9-CCFC-4C1A-8B96-6752F2EE96AC}" destId="{D4B3A1F1-A5FA-4693-A59F-9C4DB5BA48FF}" srcOrd="1" destOrd="1" presId="urn:microsoft.com/office/officeart/2005/8/layout/cycle4"/>
    <dgm:cxn modelId="{548A83DA-659C-4FE5-ADE2-673A64949E2D}" type="presOf" srcId="{B70859CD-5046-4631-B1F0-45CE2DFA8CE6}" destId="{57CD66E4-4962-44B2-AA1D-493690DE24C6}" srcOrd="0" destOrd="1" presId="urn:microsoft.com/office/officeart/2005/8/layout/cycle4"/>
    <dgm:cxn modelId="{3D345FDD-DD4F-4395-B8C3-D6CFBCE48EC2}" type="presOf" srcId="{83D17CB3-466E-46F7-99F7-9A6A6D3AD555}" destId="{3A1CCA57-ECDB-46BD-AC9C-6623AC5DDF20}" srcOrd="0" destOrd="0" presId="urn:microsoft.com/office/officeart/2005/8/layout/cycle4"/>
    <dgm:cxn modelId="{F5D12EF7-E0A1-4DDC-BC78-AA40A6C97593}" type="presOf" srcId="{E3A8FEEB-39A5-4162-B583-7E1896A9CEAF}" destId="{D7FEF288-04EA-4E67-956A-630B823BDE25}" srcOrd="0" destOrd="0" presId="urn:microsoft.com/office/officeart/2005/8/layout/cycle4"/>
    <dgm:cxn modelId="{29BAF949-E434-454C-A898-D23A54B6213E}" type="presParOf" srcId="{3A1CCA57-ECDB-46BD-AC9C-6623AC5DDF20}" destId="{DBD6CA16-D9DA-41BB-ACB7-79A33FEA5D36}" srcOrd="0" destOrd="0" presId="urn:microsoft.com/office/officeart/2005/8/layout/cycle4"/>
    <dgm:cxn modelId="{AA89B595-6B0C-452B-BBE5-166AFF798381}" type="presParOf" srcId="{DBD6CA16-D9DA-41BB-ACB7-79A33FEA5D36}" destId="{3C822985-ED39-47D3-AF9E-56F8661A96A8}" srcOrd="0" destOrd="0" presId="urn:microsoft.com/office/officeart/2005/8/layout/cycle4"/>
    <dgm:cxn modelId="{F67BEEBD-3C22-468D-9678-63FFBF14FF48}" type="presParOf" srcId="{3C822985-ED39-47D3-AF9E-56F8661A96A8}" destId="{D7FEF288-04EA-4E67-956A-630B823BDE25}" srcOrd="0" destOrd="0" presId="urn:microsoft.com/office/officeart/2005/8/layout/cycle4"/>
    <dgm:cxn modelId="{08DC610B-B703-4C94-ACAC-AFD372E8F3CC}" type="presParOf" srcId="{3C822985-ED39-47D3-AF9E-56F8661A96A8}" destId="{D4B3A1F1-A5FA-4693-A59F-9C4DB5BA48FF}" srcOrd="1" destOrd="0" presId="urn:microsoft.com/office/officeart/2005/8/layout/cycle4"/>
    <dgm:cxn modelId="{F7EADB04-3958-4213-9ADE-E3142A67C4A8}" type="presParOf" srcId="{DBD6CA16-D9DA-41BB-ACB7-79A33FEA5D36}" destId="{310A289A-C55D-49AA-9459-DF3721973272}" srcOrd="1" destOrd="0" presId="urn:microsoft.com/office/officeart/2005/8/layout/cycle4"/>
    <dgm:cxn modelId="{E0855250-D127-449E-BCEA-96C859B08DB5}" type="presParOf" srcId="{310A289A-C55D-49AA-9459-DF3721973272}" destId="{C7461D6A-AACC-4A30-9558-929AD4DC9C83}" srcOrd="0" destOrd="0" presId="urn:microsoft.com/office/officeart/2005/8/layout/cycle4"/>
    <dgm:cxn modelId="{CE703F61-F8EF-4DAE-8A80-7225753C1B6D}" type="presParOf" srcId="{310A289A-C55D-49AA-9459-DF3721973272}" destId="{7A69FF16-7265-4C52-B1FD-DFBE9BCF41E5}" srcOrd="1" destOrd="0" presId="urn:microsoft.com/office/officeart/2005/8/layout/cycle4"/>
    <dgm:cxn modelId="{9957E4A5-003F-4B6E-A9C5-F5D40D5CC841}" type="presParOf" srcId="{DBD6CA16-D9DA-41BB-ACB7-79A33FEA5D36}" destId="{78FE2F0E-1E3E-428C-916F-B389E8EE92DE}" srcOrd="2" destOrd="0" presId="urn:microsoft.com/office/officeart/2005/8/layout/cycle4"/>
    <dgm:cxn modelId="{8FBF9A4C-0C42-4BE5-96C9-33772CE7C81C}" type="presParOf" srcId="{78FE2F0E-1E3E-428C-916F-B389E8EE92DE}" destId="{B231B58C-D4BF-4346-8C99-A0DF840471D8}" srcOrd="0" destOrd="0" presId="urn:microsoft.com/office/officeart/2005/8/layout/cycle4"/>
    <dgm:cxn modelId="{3CCF9EBD-89E4-431E-8ADB-D2D1A0C2AD7B}" type="presParOf" srcId="{78FE2F0E-1E3E-428C-916F-B389E8EE92DE}" destId="{BC6EDCF3-2FFF-40E8-B314-28FB9AE42105}" srcOrd="1" destOrd="0" presId="urn:microsoft.com/office/officeart/2005/8/layout/cycle4"/>
    <dgm:cxn modelId="{B4941BB5-2AC2-485D-9FEF-07CD1B09473C}" type="presParOf" srcId="{DBD6CA16-D9DA-41BB-ACB7-79A33FEA5D36}" destId="{5C67F5A4-181D-402A-877B-CDAA3444AA3D}" srcOrd="3" destOrd="0" presId="urn:microsoft.com/office/officeart/2005/8/layout/cycle4"/>
    <dgm:cxn modelId="{BE0D4BE8-137E-4849-9C91-1F7D91BF045F}" type="presParOf" srcId="{5C67F5A4-181D-402A-877B-CDAA3444AA3D}" destId="{57CD66E4-4962-44B2-AA1D-493690DE24C6}" srcOrd="0" destOrd="0" presId="urn:microsoft.com/office/officeart/2005/8/layout/cycle4"/>
    <dgm:cxn modelId="{443730CF-76B5-49AC-A447-DBFCC8848734}" type="presParOf" srcId="{5C67F5A4-181D-402A-877B-CDAA3444AA3D}" destId="{44444F80-094F-445B-BAD0-AC3CEEEADD4F}" srcOrd="1" destOrd="0" presId="urn:microsoft.com/office/officeart/2005/8/layout/cycle4"/>
    <dgm:cxn modelId="{188876D4-95B1-40CF-B5F5-CC93F6ECBAD5}" type="presParOf" srcId="{DBD6CA16-D9DA-41BB-ACB7-79A33FEA5D36}" destId="{27BBA861-F2E2-4FA5-B327-3278126B332D}" srcOrd="4" destOrd="0" presId="urn:microsoft.com/office/officeart/2005/8/layout/cycle4"/>
    <dgm:cxn modelId="{25224991-0D93-4AF5-AC72-B6DED80B8BB4}" type="presParOf" srcId="{3A1CCA57-ECDB-46BD-AC9C-6623AC5DDF20}" destId="{41A1CBDB-8367-402F-A860-465B658E3FE7}" srcOrd="1" destOrd="0" presId="urn:microsoft.com/office/officeart/2005/8/layout/cycle4"/>
    <dgm:cxn modelId="{1F76CB8C-3E05-459F-8B2D-87732663B6FD}" type="presParOf" srcId="{41A1CBDB-8367-402F-A860-465B658E3FE7}" destId="{C1007B22-8B2B-4AAC-84D0-7F51B82F686D}" srcOrd="0" destOrd="0" presId="urn:microsoft.com/office/officeart/2005/8/layout/cycle4"/>
    <dgm:cxn modelId="{76878847-60EF-4FE2-9452-7659864CA9E8}" type="presParOf" srcId="{41A1CBDB-8367-402F-A860-465B658E3FE7}" destId="{0BBB913A-BBB3-4125-AFF2-1ED3B3A9ACC3}" srcOrd="1" destOrd="0" presId="urn:microsoft.com/office/officeart/2005/8/layout/cycle4"/>
    <dgm:cxn modelId="{CF73E920-51F9-4AB5-A633-CCC75542D127}" type="presParOf" srcId="{41A1CBDB-8367-402F-A860-465B658E3FE7}" destId="{E89BAFEA-E553-464A-B885-43AB6CC712E2}" srcOrd="2" destOrd="0" presId="urn:microsoft.com/office/officeart/2005/8/layout/cycle4"/>
    <dgm:cxn modelId="{3E2BDA4F-04EA-4963-A3FD-D9D0130F4F15}" type="presParOf" srcId="{41A1CBDB-8367-402F-A860-465B658E3FE7}" destId="{D5ED8545-B39B-49F9-85E4-5EE366DB544F}" srcOrd="3" destOrd="0" presId="urn:microsoft.com/office/officeart/2005/8/layout/cycle4"/>
    <dgm:cxn modelId="{8BA7B727-AECF-425B-9DBC-A36070174306}" type="presParOf" srcId="{41A1CBDB-8367-402F-A860-465B658E3FE7}" destId="{5BB8C369-78D3-4393-A20C-2779113ED888}" srcOrd="4" destOrd="0" presId="urn:microsoft.com/office/officeart/2005/8/layout/cycle4"/>
    <dgm:cxn modelId="{86A55D5D-A2C5-407C-AC60-330DF39A1A28}" type="presParOf" srcId="{3A1CCA57-ECDB-46BD-AC9C-6623AC5DDF20}" destId="{37E7C85B-C6A3-4954-BA0F-6FD0C49A7247}" srcOrd="2" destOrd="0" presId="urn:microsoft.com/office/officeart/2005/8/layout/cycle4"/>
    <dgm:cxn modelId="{326C1238-F9E8-4958-A5EC-DF449E1516CE}" type="presParOf" srcId="{3A1CCA57-ECDB-46BD-AC9C-6623AC5DDF20}" destId="{43F2A5DE-BC0D-420E-B575-AC808589CB88}" srcOrd="3" destOrd="0" presId="urn:microsoft.com/office/officeart/2005/8/layout/cycle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593E94-1469-4CA4-8491-993CFF3B54E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99D84908-3E31-4042-82E2-6011B515BE0E}">
      <dgm:prSet phldrT="[Text]"/>
      <dgm:spPr/>
      <dgm:t>
        <a:bodyPr/>
        <a:lstStyle/>
        <a:p>
          <a:r>
            <a:rPr lang="en-US" dirty="0"/>
            <a:t>HTA Core Model</a:t>
          </a:r>
        </a:p>
      </dgm:t>
    </dgm:pt>
    <dgm:pt modelId="{AD4EACC2-2938-40B5-B524-9A5AC4ED8945}" type="parTrans" cxnId="{70F6735C-E9ED-4A7C-B043-648265B8054D}">
      <dgm:prSet/>
      <dgm:spPr/>
      <dgm:t>
        <a:bodyPr/>
        <a:lstStyle/>
        <a:p>
          <a:endParaRPr lang="en-US"/>
        </a:p>
      </dgm:t>
    </dgm:pt>
    <dgm:pt modelId="{0ABB5A47-6233-457E-998D-3E71E21DFD96}" type="sibTrans" cxnId="{70F6735C-E9ED-4A7C-B043-648265B8054D}">
      <dgm:prSet/>
      <dgm:spPr/>
      <dgm:t>
        <a:bodyPr/>
        <a:lstStyle/>
        <a:p>
          <a:endParaRPr lang="en-US"/>
        </a:p>
      </dgm:t>
    </dgm:pt>
    <dgm:pt modelId="{E5F1FBEA-1047-48FD-AECE-A16A94419C80}">
      <dgm:prSet phldrT="[Text]"/>
      <dgm:spPr/>
      <dgm:t>
        <a:bodyPr/>
        <a:lstStyle/>
        <a:p>
          <a:r>
            <a:rPr lang="en-US" dirty="0"/>
            <a:t>Health problem and current use of technology</a:t>
          </a:r>
        </a:p>
      </dgm:t>
    </dgm:pt>
    <dgm:pt modelId="{44587ED3-F65F-45E3-A782-B51883382AEC}" type="parTrans" cxnId="{5B990CE4-5041-4A7F-B3EA-D55BEC94630E}">
      <dgm:prSet/>
      <dgm:spPr/>
      <dgm:t>
        <a:bodyPr/>
        <a:lstStyle/>
        <a:p>
          <a:endParaRPr lang="en-US"/>
        </a:p>
      </dgm:t>
    </dgm:pt>
    <dgm:pt modelId="{05DE6FE9-A1D5-4FB6-93AF-5683CF23BF77}" type="sibTrans" cxnId="{5B990CE4-5041-4A7F-B3EA-D55BEC94630E}">
      <dgm:prSet/>
      <dgm:spPr/>
      <dgm:t>
        <a:bodyPr/>
        <a:lstStyle/>
        <a:p>
          <a:endParaRPr lang="en-US"/>
        </a:p>
      </dgm:t>
    </dgm:pt>
    <dgm:pt modelId="{63E9A18E-5186-4897-B383-24575921D618}">
      <dgm:prSet phldrT="[Text]"/>
      <dgm:spPr/>
      <dgm:t>
        <a:bodyPr/>
        <a:lstStyle/>
        <a:p>
          <a:r>
            <a:rPr lang="en-US" dirty="0"/>
            <a:t>Costs and economic evaluation</a:t>
          </a:r>
        </a:p>
      </dgm:t>
    </dgm:pt>
    <dgm:pt modelId="{F515577C-2A6E-4080-AC42-4E31C435F005}" type="parTrans" cxnId="{78D327E4-9B2C-4620-AC76-2F3C30457F2D}">
      <dgm:prSet/>
      <dgm:spPr/>
      <dgm:t>
        <a:bodyPr/>
        <a:lstStyle/>
        <a:p>
          <a:endParaRPr lang="en-US"/>
        </a:p>
      </dgm:t>
    </dgm:pt>
    <dgm:pt modelId="{9C332CA1-6232-452C-A233-AC75461D7F77}" type="sibTrans" cxnId="{78D327E4-9B2C-4620-AC76-2F3C30457F2D}">
      <dgm:prSet/>
      <dgm:spPr/>
      <dgm:t>
        <a:bodyPr/>
        <a:lstStyle/>
        <a:p>
          <a:endParaRPr lang="en-US"/>
        </a:p>
      </dgm:t>
    </dgm:pt>
    <dgm:pt modelId="{BF1F93C8-C0F9-4304-9CDF-085A7BD44EA1}">
      <dgm:prSet phldrT="[Text]"/>
      <dgm:spPr/>
      <dgm:t>
        <a:bodyPr/>
        <a:lstStyle/>
        <a:p>
          <a:r>
            <a:rPr lang="en-US" dirty="0"/>
            <a:t>Legal aspects</a:t>
          </a:r>
        </a:p>
      </dgm:t>
    </dgm:pt>
    <dgm:pt modelId="{EB4A79A8-F749-4C5E-86EC-213ADB48107E}" type="parTrans" cxnId="{CEC45430-0863-4EA0-AC18-F7AD276EF17B}">
      <dgm:prSet/>
      <dgm:spPr/>
      <dgm:t>
        <a:bodyPr/>
        <a:lstStyle/>
        <a:p>
          <a:endParaRPr lang="en-US"/>
        </a:p>
      </dgm:t>
    </dgm:pt>
    <dgm:pt modelId="{125929EE-0E5D-47B2-92C6-DAA33EBD6BE6}" type="sibTrans" cxnId="{CEC45430-0863-4EA0-AC18-F7AD276EF17B}">
      <dgm:prSet/>
      <dgm:spPr/>
      <dgm:t>
        <a:bodyPr/>
        <a:lstStyle/>
        <a:p>
          <a:endParaRPr lang="en-US"/>
        </a:p>
      </dgm:t>
    </dgm:pt>
    <dgm:pt modelId="{C2D49089-4770-4BAA-AEA6-EC8044CBD8D7}">
      <dgm:prSet phldrT="[Text]"/>
      <dgm:spPr/>
      <dgm:t>
        <a:bodyPr/>
        <a:lstStyle/>
        <a:p>
          <a:r>
            <a:rPr lang="en-US" dirty="0"/>
            <a:t>Clinical effectiveness</a:t>
          </a:r>
        </a:p>
      </dgm:t>
    </dgm:pt>
    <dgm:pt modelId="{289C3C8D-12AC-48EC-8B5C-D10D241BE2FE}" type="parTrans" cxnId="{EA8F037E-767B-4C1C-845A-D10ED91FAEC9}">
      <dgm:prSet/>
      <dgm:spPr/>
      <dgm:t>
        <a:bodyPr/>
        <a:lstStyle/>
        <a:p>
          <a:endParaRPr lang="en-US"/>
        </a:p>
      </dgm:t>
    </dgm:pt>
    <dgm:pt modelId="{DB1834D0-F597-4C2F-9241-90E5BE455D57}" type="sibTrans" cxnId="{EA8F037E-767B-4C1C-845A-D10ED91FAEC9}">
      <dgm:prSet/>
      <dgm:spPr/>
      <dgm:t>
        <a:bodyPr/>
        <a:lstStyle/>
        <a:p>
          <a:endParaRPr lang="en-US"/>
        </a:p>
      </dgm:t>
    </dgm:pt>
    <dgm:pt modelId="{825F9A03-15AD-4018-8440-43A2B2F5CFE1}">
      <dgm:prSet/>
      <dgm:spPr/>
      <dgm:t>
        <a:bodyPr/>
        <a:lstStyle/>
        <a:p>
          <a:r>
            <a:rPr lang="en-US" dirty="0"/>
            <a:t>Social aspects</a:t>
          </a:r>
        </a:p>
      </dgm:t>
    </dgm:pt>
    <dgm:pt modelId="{2FAD138F-C2DD-425C-B304-9B34776F0F7F}" type="parTrans" cxnId="{9CDEF106-30EC-4457-923B-AEBFEC97B6DB}">
      <dgm:prSet/>
      <dgm:spPr/>
      <dgm:t>
        <a:bodyPr/>
        <a:lstStyle/>
        <a:p>
          <a:endParaRPr lang="en-US"/>
        </a:p>
      </dgm:t>
    </dgm:pt>
    <dgm:pt modelId="{7CFF3BF1-8FB6-4992-ABE7-358585F226DE}" type="sibTrans" cxnId="{9CDEF106-30EC-4457-923B-AEBFEC97B6DB}">
      <dgm:prSet/>
      <dgm:spPr/>
      <dgm:t>
        <a:bodyPr/>
        <a:lstStyle/>
        <a:p>
          <a:endParaRPr lang="en-US"/>
        </a:p>
      </dgm:t>
    </dgm:pt>
    <dgm:pt modelId="{AEF01F3C-111B-4661-8BD1-F9A76F25159A}">
      <dgm:prSet/>
      <dgm:spPr/>
      <dgm:t>
        <a:bodyPr/>
        <a:lstStyle/>
        <a:p>
          <a:r>
            <a:rPr lang="en-US" dirty="0"/>
            <a:t>Organizational aspects</a:t>
          </a:r>
        </a:p>
      </dgm:t>
    </dgm:pt>
    <dgm:pt modelId="{B737F8FE-61BC-4822-89A2-D7AE4363D829}" type="parTrans" cxnId="{7D543169-8893-477F-A02F-AF8C4929B458}">
      <dgm:prSet/>
      <dgm:spPr/>
      <dgm:t>
        <a:bodyPr/>
        <a:lstStyle/>
        <a:p>
          <a:endParaRPr lang="en-US"/>
        </a:p>
      </dgm:t>
    </dgm:pt>
    <dgm:pt modelId="{AB7443AA-5659-4FED-A7DA-827D5FD81AA7}" type="sibTrans" cxnId="{7D543169-8893-477F-A02F-AF8C4929B458}">
      <dgm:prSet/>
      <dgm:spPr/>
      <dgm:t>
        <a:bodyPr/>
        <a:lstStyle/>
        <a:p>
          <a:endParaRPr lang="en-US"/>
        </a:p>
      </dgm:t>
    </dgm:pt>
    <dgm:pt modelId="{008C242D-C0A1-4C25-ADAF-B8A98EFF083C}">
      <dgm:prSet/>
      <dgm:spPr/>
      <dgm:t>
        <a:bodyPr/>
        <a:lstStyle/>
        <a:p>
          <a:r>
            <a:rPr lang="en-US" dirty="0"/>
            <a:t>Ethical analysis</a:t>
          </a:r>
        </a:p>
      </dgm:t>
    </dgm:pt>
    <dgm:pt modelId="{39534FE0-2530-4E4F-B535-22EA9296E3B4}" type="parTrans" cxnId="{29317EDD-2724-4B5E-A6ED-C6F3AF0B3703}">
      <dgm:prSet/>
      <dgm:spPr/>
      <dgm:t>
        <a:bodyPr/>
        <a:lstStyle/>
        <a:p>
          <a:endParaRPr lang="en-US"/>
        </a:p>
      </dgm:t>
    </dgm:pt>
    <dgm:pt modelId="{1123FBA9-4894-4B43-9897-711F9869207E}" type="sibTrans" cxnId="{29317EDD-2724-4B5E-A6ED-C6F3AF0B3703}">
      <dgm:prSet/>
      <dgm:spPr/>
      <dgm:t>
        <a:bodyPr/>
        <a:lstStyle/>
        <a:p>
          <a:endParaRPr lang="en-US"/>
        </a:p>
      </dgm:t>
    </dgm:pt>
    <dgm:pt modelId="{CD97221B-4A4A-45E8-AC7B-9AD515118046}">
      <dgm:prSet/>
      <dgm:spPr/>
      <dgm:t>
        <a:bodyPr/>
        <a:lstStyle/>
        <a:p>
          <a:r>
            <a:rPr lang="en-US" dirty="0"/>
            <a:t>Description and technical characteristics of technology</a:t>
          </a:r>
        </a:p>
      </dgm:t>
    </dgm:pt>
    <dgm:pt modelId="{FB51F85E-705D-4681-BF21-1285EB5B4710}" type="parTrans" cxnId="{6D2582E0-7F78-4F0A-8159-5D9D16833A04}">
      <dgm:prSet/>
      <dgm:spPr/>
      <dgm:t>
        <a:bodyPr/>
        <a:lstStyle/>
        <a:p>
          <a:endParaRPr lang="en-US"/>
        </a:p>
      </dgm:t>
    </dgm:pt>
    <dgm:pt modelId="{FCB93720-558B-424F-9EE1-F473EDCB4FF4}" type="sibTrans" cxnId="{6D2582E0-7F78-4F0A-8159-5D9D16833A04}">
      <dgm:prSet/>
      <dgm:spPr/>
      <dgm:t>
        <a:bodyPr/>
        <a:lstStyle/>
        <a:p>
          <a:endParaRPr lang="en-US"/>
        </a:p>
      </dgm:t>
    </dgm:pt>
    <dgm:pt modelId="{AC8928FF-2055-4CE7-9340-A92C85793A34}">
      <dgm:prSet/>
      <dgm:spPr/>
      <dgm:t>
        <a:bodyPr/>
        <a:lstStyle/>
        <a:p>
          <a:r>
            <a:rPr lang="en-US" dirty="0"/>
            <a:t>Safety</a:t>
          </a:r>
        </a:p>
      </dgm:t>
    </dgm:pt>
    <dgm:pt modelId="{7B2AA34D-D94E-4E26-B518-F461BE91D97B}" type="parTrans" cxnId="{9CCB3A5E-B408-4023-BDA0-B1AC1C3D0882}">
      <dgm:prSet/>
      <dgm:spPr/>
      <dgm:t>
        <a:bodyPr/>
        <a:lstStyle/>
        <a:p>
          <a:endParaRPr lang="en-US"/>
        </a:p>
      </dgm:t>
    </dgm:pt>
    <dgm:pt modelId="{857EEEAD-DE98-4B3D-863E-16F62E5CCFB9}" type="sibTrans" cxnId="{9CCB3A5E-B408-4023-BDA0-B1AC1C3D0882}">
      <dgm:prSet/>
      <dgm:spPr/>
      <dgm:t>
        <a:bodyPr/>
        <a:lstStyle/>
        <a:p>
          <a:endParaRPr lang="en-US"/>
        </a:p>
      </dgm:t>
    </dgm:pt>
    <dgm:pt modelId="{96773547-38C8-40DD-9E69-94D30AD6E4CE}" type="pres">
      <dgm:prSet presAssocID="{AE593E94-1469-4CA4-8491-993CFF3B54E8}" presName="composite" presStyleCnt="0">
        <dgm:presLayoutVars>
          <dgm:chMax val="1"/>
          <dgm:dir/>
          <dgm:resizeHandles val="exact"/>
        </dgm:presLayoutVars>
      </dgm:prSet>
      <dgm:spPr/>
    </dgm:pt>
    <dgm:pt modelId="{B15AAC69-7132-4D39-859B-3475F7BD96F6}" type="pres">
      <dgm:prSet presAssocID="{AE593E94-1469-4CA4-8491-993CFF3B54E8}" presName="radial" presStyleCnt="0">
        <dgm:presLayoutVars>
          <dgm:animLvl val="ctr"/>
        </dgm:presLayoutVars>
      </dgm:prSet>
      <dgm:spPr/>
    </dgm:pt>
    <dgm:pt modelId="{5368792E-6D31-4AE5-8591-061494BB4E08}" type="pres">
      <dgm:prSet presAssocID="{99D84908-3E31-4042-82E2-6011B515BE0E}" presName="centerShape" presStyleLbl="vennNode1" presStyleIdx="0" presStyleCnt="10"/>
      <dgm:spPr/>
    </dgm:pt>
    <dgm:pt modelId="{2E152E04-1AD7-4859-9116-F0808B9C57BE}" type="pres">
      <dgm:prSet presAssocID="{E5F1FBEA-1047-48FD-AECE-A16A94419C80}" presName="node" presStyleLbl="vennNode1" presStyleIdx="1" presStyleCnt="10">
        <dgm:presLayoutVars>
          <dgm:bulletEnabled val="1"/>
        </dgm:presLayoutVars>
      </dgm:prSet>
      <dgm:spPr/>
    </dgm:pt>
    <dgm:pt modelId="{2379AF02-0355-4812-8366-A4D20CA0EB96}" type="pres">
      <dgm:prSet presAssocID="{CD97221B-4A4A-45E8-AC7B-9AD515118046}" presName="node" presStyleLbl="vennNode1" presStyleIdx="2" presStyleCnt="10">
        <dgm:presLayoutVars>
          <dgm:bulletEnabled val="1"/>
        </dgm:presLayoutVars>
      </dgm:prSet>
      <dgm:spPr/>
    </dgm:pt>
    <dgm:pt modelId="{A1810E4B-7957-418F-A385-58EDF5FE8B97}" type="pres">
      <dgm:prSet presAssocID="{AC8928FF-2055-4CE7-9340-A92C85793A34}" presName="node" presStyleLbl="vennNode1" presStyleIdx="3" presStyleCnt="10">
        <dgm:presLayoutVars>
          <dgm:bulletEnabled val="1"/>
        </dgm:presLayoutVars>
      </dgm:prSet>
      <dgm:spPr/>
    </dgm:pt>
    <dgm:pt modelId="{0229F30F-16DC-4A6A-81CF-349DE045BEAC}" type="pres">
      <dgm:prSet presAssocID="{63E9A18E-5186-4897-B383-24575921D618}" presName="node" presStyleLbl="vennNode1" presStyleIdx="4" presStyleCnt="10">
        <dgm:presLayoutVars>
          <dgm:bulletEnabled val="1"/>
        </dgm:presLayoutVars>
      </dgm:prSet>
      <dgm:spPr/>
    </dgm:pt>
    <dgm:pt modelId="{5DC13793-B929-4FA6-84E4-123B95A68F40}" type="pres">
      <dgm:prSet presAssocID="{008C242D-C0A1-4C25-ADAF-B8A98EFF083C}" presName="node" presStyleLbl="vennNode1" presStyleIdx="5" presStyleCnt="10">
        <dgm:presLayoutVars>
          <dgm:bulletEnabled val="1"/>
        </dgm:presLayoutVars>
      </dgm:prSet>
      <dgm:spPr/>
    </dgm:pt>
    <dgm:pt modelId="{82E8035C-C642-4C02-8AE7-1F6CB4774EC0}" type="pres">
      <dgm:prSet presAssocID="{AEF01F3C-111B-4661-8BD1-F9A76F25159A}" presName="node" presStyleLbl="vennNode1" presStyleIdx="6" presStyleCnt="10">
        <dgm:presLayoutVars>
          <dgm:bulletEnabled val="1"/>
        </dgm:presLayoutVars>
      </dgm:prSet>
      <dgm:spPr/>
    </dgm:pt>
    <dgm:pt modelId="{792391B8-D037-4A6C-8C5E-8AD656386CB2}" type="pres">
      <dgm:prSet presAssocID="{825F9A03-15AD-4018-8440-43A2B2F5CFE1}" presName="node" presStyleLbl="vennNode1" presStyleIdx="7" presStyleCnt="10">
        <dgm:presLayoutVars>
          <dgm:bulletEnabled val="1"/>
        </dgm:presLayoutVars>
      </dgm:prSet>
      <dgm:spPr/>
    </dgm:pt>
    <dgm:pt modelId="{0F1A3B17-604F-4E59-87DE-54F72F6694B3}" type="pres">
      <dgm:prSet presAssocID="{BF1F93C8-C0F9-4304-9CDF-085A7BD44EA1}" presName="node" presStyleLbl="vennNode1" presStyleIdx="8" presStyleCnt="10">
        <dgm:presLayoutVars>
          <dgm:bulletEnabled val="1"/>
        </dgm:presLayoutVars>
      </dgm:prSet>
      <dgm:spPr/>
    </dgm:pt>
    <dgm:pt modelId="{985ED24D-411A-414A-9EB3-1FA863281C45}" type="pres">
      <dgm:prSet presAssocID="{C2D49089-4770-4BAA-AEA6-EC8044CBD8D7}" presName="node" presStyleLbl="vennNode1" presStyleIdx="9" presStyleCnt="10">
        <dgm:presLayoutVars>
          <dgm:bulletEnabled val="1"/>
        </dgm:presLayoutVars>
      </dgm:prSet>
      <dgm:spPr/>
    </dgm:pt>
  </dgm:ptLst>
  <dgm:cxnLst>
    <dgm:cxn modelId="{9CDEF106-30EC-4457-923B-AEBFEC97B6DB}" srcId="{99D84908-3E31-4042-82E2-6011B515BE0E}" destId="{825F9A03-15AD-4018-8440-43A2B2F5CFE1}" srcOrd="6" destOrd="0" parTransId="{2FAD138F-C2DD-425C-B304-9B34776F0F7F}" sibTransId="{7CFF3BF1-8FB6-4992-ABE7-358585F226DE}"/>
    <dgm:cxn modelId="{44A42414-17C8-405A-83DA-8EB1FB632749}" type="presOf" srcId="{CD97221B-4A4A-45E8-AC7B-9AD515118046}" destId="{2379AF02-0355-4812-8366-A4D20CA0EB96}" srcOrd="0" destOrd="0" presId="urn:microsoft.com/office/officeart/2005/8/layout/radial3"/>
    <dgm:cxn modelId="{A8581B2C-FC95-4D00-9FE9-665F2050B5DE}" type="presOf" srcId="{AE593E94-1469-4CA4-8491-993CFF3B54E8}" destId="{96773547-38C8-40DD-9E69-94D30AD6E4CE}" srcOrd="0" destOrd="0" presId="urn:microsoft.com/office/officeart/2005/8/layout/radial3"/>
    <dgm:cxn modelId="{CEC45430-0863-4EA0-AC18-F7AD276EF17B}" srcId="{99D84908-3E31-4042-82E2-6011B515BE0E}" destId="{BF1F93C8-C0F9-4304-9CDF-085A7BD44EA1}" srcOrd="7" destOrd="0" parTransId="{EB4A79A8-F749-4C5E-86EC-213ADB48107E}" sibTransId="{125929EE-0E5D-47B2-92C6-DAA33EBD6BE6}"/>
    <dgm:cxn modelId="{EB853153-C75C-457B-8CA1-6665744D83EC}" type="presOf" srcId="{63E9A18E-5186-4897-B383-24575921D618}" destId="{0229F30F-16DC-4A6A-81CF-349DE045BEAC}" srcOrd="0" destOrd="0" presId="urn:microsoft.com/office/officeart/2005/8/layout/radial3"/>
    <dgm:cxn modelId="{ED9E3557-1B9B-478D-9504-ABC92C38C519}" type="presOf" srcId="{BF1F93C8-C0F9-4304-9CDF-085A7BD44EA1}" destId="{0F1A3B17-604F-4E59-87DE-54F72F6694B3}" srcOrd="0" destOrd="0" presId="urn:microsoft.com/office/officeart/2005/8/layout/radial3"/>
    <dgm:cxn modelId="{EC853358-E376-41CA-97DF-1C3E288E85EB}" type="presOf" srcId="{E5F1FBEA-1047-48FD-AECE-A16A94419C80}" destId="{2E152E04-1AD7-4859-9116-F0808B9C57BE}" srcOrd="0" destOrd="0" presId="urn:microsoft.com/office/officeart/2005/8/layout/radial3"/>
    <dgm:cxn modelId="{CA785058-441F-4FE3-9C1C-5DFDA7D631E5}" type="presOf" srcId="{99D84908-3E31-4042-82E2-6011B515BE0E}" destId="{5368792E-6D31-4AE5-8591-061494BB4E08}" srcOrd="0" destOrd="0" presId="urn:microsoft.com/office/officeart/2005/8/layout/radial3"/>
    <dgm:cxn modelId="{70F6735C-E9ED-4A7C-B043-648265B8054D}" srcId="{AE593E94-1469-4CA4-8491-993CFF3B54E8}" destId="{99D84908-3E31-4042-82E2-6011B515BE0E}" srcOrd="0" destOrd="0" parTransId="{AD4EACC2-2938-40B5-B524-9A5AC4ED8945}" sibTransId="{0ABB5A47-6233-457E-998D-3E71E21DFD96}"/>
    <dgm:cxn modelId="{9CCB3A5E-B408-4023-BDA0-B1AC1C3D0882}" srcId="{99D84908-3E31-4042-82E2-6011B515BE0E}" destId="{AC8928FF-2055-4CE7-9340-A92C85793A34}" srcOrd="2" destOrd="0" parTransId="{7B2AA34D-D94E-4E26-B518-F461BE91D97B}" sibTransId="{857EEEAD-DE98-4B3D-863E-16F62E5CCFB9}"/>
    <dgm:cxn modelId="{7D543169-8893-477F-A02F-AF8C4929B458}" srcId="{99D84908-3E31-4042-82E2-6011B515BE0E}" destId="{AEF01F3C-111B-4661-8BD1-F9A76F25159A}" srcOrd="5" destOrd="0" parTransId="{B737F8FE-61BC-4822-89A2-D7AE4363D829}" sibTransId="{AB7443AA-5659-4FED-A7DA-827D5FD81AA7}"/>
    <dgm:cxn modelId="{EA8F037E-767B-4C1C-845A-D10ED91FAEC9}" srcId="{99D84908-3E31-4042-82E2-6011B515BE0E}" destId="{C2D49089-4770-4BAA-AEA6-EC8044CBD8D7}" srcOrd="8" destOrd="0" parTransId="{289C3C8D-12AC-48EC-8B5C-D10D241BE2FE}" sibTransId="{DB1834D0-F597-4C2F-9241-90E5BE455D57}"/>
    <dgm:cxn modelId="{E87CC49D-824A-4AB8-BA9A-3A0D074B03C8}" type="presOf" srcId="{C2D49089-4770-4BAA-AEA6-EC8044CBD8D7}" destId="{985ED24D-411A-414A-9EB3-1FA863281C45}" srcOrd="0" destOrd="0" presId="urn:microsoft.com/office/officeart/2005/8/layout/radial3"/>
    <dgm:cxn modelId="{5CDDCB9D-EBA0-45A0-9743-8F0B378AD7DB}" type="presOf" srcId="{008C242D-C0A1-4C25-ADAF-B8A98EFF083C}" destId="{5DC13793-B929-4FA6-84E4-123B95A68F40}" srcOrd="0" destOrd="0" presId="urn:microsoft.com/office/officeart/2005/8/layout/radial3"/>
    <dgm:cxn modelId="{645191B7-7B49-4174-9FB1-EA34FE8282AD}" type="presOf" srcId="{AC8928FF-2055-4CE7-9340-A92C85793A34}" destId="{A1810E4B-7957-418F-A385-58EDF5FE8B97}" srcOrd="0" destOrd="0" presId="urn:microsoft.com/office/officeart/2005/8/layout/radial3"/>
    <dgm:cxn modelId="{E0DFC0D2-15EC-4CA9-91FE-9B2A0D0F40D7}" type="presOf" srcId="{AEF01F3C-111B-4661-8BD1-F9A76F25159A}" destId="{82E8035C-C642-4C02-8AE7-1F6CB4774EC0}" srcOrd="0" destOrd="0" presId="urn:microsoft.com/office/officeart/2005/8/layout/radial3"/>
    <dgm:cxn modelId="{29317EDD-2724-4B5E-A6ED-C6F3AF0B3703}" srcId="{99D84908-3E31-4042-82E2-6011B515BE0E}" destId="{008C242D-C0A1-4C25-ADAF-B8A98EFF083C}" srcOrd="4" destOrd="0" parTransId="{39534FE0-2530-4E4F-B535-22EA9296E3B4}" sibTransId="{1123FBA9-4894-4B43-9897-711F9869207E}"/>
    <dgm:cxn modelId="{6D2582E0-7F78-4F0A-8159-5D9D16833A04}" srcId="{99D84908-3E31-4042-82E2-6011B515BE0E}" destId="{CD97221B-4A4A-45E8-AC7B-9AD515118046}" srcOrd="1" destOrd="0" parTransId="{FB51F85E-705D-4681-BF21-1285EB5B4710}" sibTransId="{FCB93720-558B-424F-9EE1-F473EDCB4FF4}"/>
    <dgm:cxn modelId="{5B990CE4-5041-4A7F-B3EA-D55BEC94630E}" srcId="{99D84908-3E31-4042-82E2-6011B515BE0E}" destId="{E5F1FBEA-1047-48FD-AECE-A16A94419C80}" srcOrd="0" destOrd="0" parTransId="{44587ED3-F65F-45E3-A782-B51883382AEC}" sibTransId="{05DE6FE9-A1D5-4FB6-93AF-5683CF23BF77}"/>
    <dgm:cxn modelId="{78D327E4-9B2C-4620-AC76-2F3C30457F2D}" srcId="{99D84908-3E31-4042-82E2-6011B515BE0E}" destId="{63E9A18E-5186-4897-B383-24575921D618}" srcOrd="3" destOrd="0" parTransId="{F515577C-2A6E-4080-AC42-4E31C435F005}" sibTransId="{9C332CA1-6232-452C-A233-AC75461D7F77}"/>
    <dgm:cxn modelId="{6CE35EE4-DDFA-4700-ADEE-5CC6E8BBDD57}" type="presOf" srcId="{825F9A03-15AD-4018-8440-43A2B2F5CFE1}" destId="{792391B8-D037-4A6C-8C5E-8AD656386CB2}" srcOrd="0" destOrd="0" presId="urn:microsoft.com/office/officeart/2005/8/layout/radial3"/>
    <dgm:cxn modelId="{F62315DC-1D09-415D-860E-F15262933E89}" type="presParOf" srcId="{96773547-38C8-40DD-9E69-94D30AD6E4CE}" destId="{B15AAC69-7132-4D39-859B-3475F7BD96F6}" srcOrd="0" destOrd="0" presId="urn:microsoft.com/office/officeart/2005/8/layout/radial3"/>
    <dgm:cxn modelId="{63D5D953-554F-4150-9C76-46F739090563}" type="presParOf" srcId="{B15AAC69-7132-4D39-859B-3475F7BD96F6}" destId="{5368792E-6D31-4AE5-8591-061494BB4E08}" srcOrd="0" destOrd="0" presId="urn:microsoft.com/office/officeart/2005/8/layout/radial3"/>
    <dgm:cxn modelId="{C53CB18E-A492-4F3C-8221-4038917D7C3C}" type="presParOf" srcId="{B15AAC69-7132-4D39-859B-3475F7BD96F6}" destId="{2E152E04-1AD7-4859-9116-F0808B9C57BE}" srcOrd="1" destOrd="0" presId="urn:microsoft.com/office/officeart/2005/8/layout/radial3"/>
    <dgm:cxn modelId="{76D102A1-C0F4-480B-9A3C-878699E101D7}" type="presParOf" srcId="{B15AAC69-7132-4D39-859B-3475F7BD96F6}" destId="{2379AF02-0355-4812-8366-A4D20CA0EB96}" srcOrd="2" destOrd="0" presId="urn:microsoft.com/office/officeart/2005/8/layout/radial3"/>
    <dgm:cxn modelId="{22ADDAF3-C974-4B2F-9074-B7EFA179A671}" type="presParOf" srcId="{B15AAC69-7132-4D39-859B-3475F7BD96F6}" destId="{A1810E4B-7957-418F-A385-58EDF5FE8B97}" srcOrd="3" destOrd="0" presId="urn:microsoft.com/office/officeart/2005/8/layout/radial3"/>
    <dgm:cxn modelId="{C2A31532-0FA8-4C7F-BB4A-8E039F41011E}" type="presParOf" srcId="{B15AAC69-7132-4D39-859B-3475F7BD96F6}" destId="{0229F30F-16DC-4A6A-81CF-349DE045BEAC}" srcOrd="4" destOrd="0" presId="urn:microsoft.com/office/officeart/2005/8/layout/radial3"/>
    <dgm:cxn modelId="{EAF6001D-F1F3-4959-B691-F7CE6DBACC2C}" type="presParOf" srcId="{B15AAC69-7132-4D39-859B-3475F7BD96F6}" destId="{5DC13793-B929-4FA6-84E4-123B95A68F40}" srcOrd="5" destOrd="0" presId="urn:microsoft.com/office/officeart/2005/8/layout/radial3"/>
    <dgm:cxn modelId="{FD5C567B-3DCD-4EEF-A5DE-567F058ED43E}" type="presParOf" srcId="{B15AAC69-7132-4D39-859B-3475F7BD96F6}" destId="{82E8035C-C642-4C02-8AE7-1F6CB4774EC0}" srcOrd="6" destOrd="0" presId="urn:microsoft.com/office/officeart/2005/8/layout/radial3"/>
    <dgm:cxn modelId="{560BAF57-04CC-4D0C-87BF-783EB4756DE9}" type="presParOf" srcId="{B15AAC69-7132-4D39-859B-3475F7BD96F6}" destId="{792391B8-D037-4A6C-8C5E-8AD656386CB2}" srcOrd="7" destOrd="0" presId="urn:microsoft.com/office/officeart/2005/8/layout/radial3"/>
    <dgm:cxn modelId="{0045C72C-BDC5-4402-BC8C-6B52104DE75F}" type="presParOf" srcId="{B15AAC69-7132-4D39-859B-3475F7BD96F6}" destId="{0F1A3B17-604F-4E59-87DE-54F72F6694B3}" srcOrd="8" destOrd="0" presId="urn:microsoft.com/office/officeart/2005/8/layout/radial3"/>
    <dgm:cxn modelId="{6387B692-EF54-4313-AAA9-9B8890594F51}" type="presParOf" srcId="{B15AAC69-7132-4D39-859B-3475F7BD96F6}" destId="{985ED24D-411A-414A-9EB3-1FA863281C45}" srcOrd="9" destOrd="0" presId="urn:microsoft.com/office/officeart/2005/8/layout/radial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A7685A-AB20-45DF-A69C-47517A5DC894}">
      <dsp:nvSpPr>
        <dsp:cNvPr id="0" name=""/>
        <dsp:cNvSpPr/>
      </dsp:nvSpPr>
      <dsp:spPr>
        <a:xfrm>
          <a:off x="1915008" y="1140723"/>
          <a:ext cx="1449909" cy="125423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HTA Impact</a:t>
          </a:r>
        </a:p>
      </dsp:txBody>
      <dsp:txXfrm>
        <a:off x="2155278" y="1348566"/>
        <a:ext cx="969369" cy="838544"/>
      </dsp:txXfrm>
    </dsp:sp>
    <dsp:sp modelId="{55538E93-F69B-4A21-840D-BB06EB30E8AA}">
      <dsp:nvSpPr>
        <dsp:cNvPr id="0" name=""/>
        <dsp:cNvSpPr/>
      </dsp:nvSpPr>
      <dsp:spPr>
        <a:xfrm>
          <a:off x="2822930" y="540659"/>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408FDD6-05CD-4B4F-915E-C0F5DC133347}">
      <dsp:nvSpPr>
        <dsp:cNvPr id="0" name=""/>
        <dsp:cNvSpPr/>
      </dsp:nvSpPr>
      <dsp:spPr>
        <a:xfrm>
          <a:off x="2048566" y="0"/>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Awareness</a:t>
          </a:r>
        </a:p>
      </dsp:txBody>
      <dsp:txXfrm>
        <a:off x="2245474" y="170349"/>
        <a:ext cx="794374" cy="687226"/>
      </dsp:txXfrm>
    </dsp:sp>
    <dsp:sp modelId="{0F11AFE4-E9FD-4B3B-A2AC-E004A031DA58}">
      <dsp:nvSpPr>
        <dsp:cNvPr id="0" name=""/>
        <dsp:cNvSpPr/>
      </dsp:nvSpPr>
      <dsp:spPr>
        <a:xfrm>
          <a:off x="3461376" y="1421838"/>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59C19B4-CE4E-47B6-B454-06D8D949562A}">
      <dsp:nvSpPr>
        <dsp:cNvPr id="0" name=""/>
        <dsp:cNvSpPr/>
      </dsp:nvSpPr>
      <dsp:spPr>
        <a:xfrm>
          <a:off x="3138274" y="632242"/>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Acceptance</a:t>
          </a:r>
        </a:p>
      </dsp:txBody>
      <dsp:txXfrm>
        <a:off x="3335182" y="802591"/>
        <a:ext cx="794374" cy="687226"/>
      </dsp:txXfrm>
    </dsp:sp>
    <dsp:sp modelId="{5FC4B0F0-9492-46E0-AC7D-525FF29F771B}">
      <dsp:nvSpPr>
        <dsp:cNvPr id="0" name=""/>
        <dsp:cNvSpPr/>
      </dsp:nvSpPr>
      <dsp:spPr>
        <a:xfrm>
          <a:off x="3017870" y="2416524"/>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76D00C-4293-46B2-B95F-DFD4D1FCED83}">
      <dsp:nvSpPr>
        <dsp:cNvPr id="0" name=""/>
        <dsp:cNvSpPr/>
      </dsp:nvSpPr>
      <dsp:spPr>
        <a:xfrm>
          <a:off x="3138274" y="187515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Practice</a:t>
          </a:r>
        </a:p>
      </dsp:txBody>
      <dsp:txXfrm>
        <a:off x="3335182" y="2045506"/>
        <a:ext cx="794374" cy="687226"/>
      </dsp:txXfrm>
    </dsp:sp>
    <dsp:sp modelId="{E2E3638E-EE70-4C52-9192-2A460E06D6A1}">
      <dsp:nvSpPr>
        <dsp:cNvPr id="0" name=""/>
        <dsp:cNvSpPr/>
      </dsp:nvSpPr>
      <dsp:spPr>
        <a:xfrm>
          <a:off x="1917706" y="2519776"/>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6C07B70-AF9B-471D-B824-7651E6196024}">
      <dsp:nvSpPr>
        <dsp:cNvPr id="0" name=""/>
        <dsp:cNvSpPr/>
      </dsp:nvSpPr>
      <dsp:spPr>
        <a:xfrm>
          <a:off x="2048566" y="2508107"/>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Outcome </a:t>
          </a:r>
        </a:p>
      </dsp:txBody>
      <dsp:txXfrm>
        <a:off x="2245474" y="2678456"/>
        <a:ext cx="794374" cy="687226"/>
      </dsp:txXfrm>
    </dsp:sp>
    <dsp:sp modelId="{8FFE068A-78F0-4C92-8500-82BAFDDD1B99}">
      <dsp:nvSpPr>
        <dsp:cNvPr id="0" name=""/>
        <dsp:cNvSpPr/>
      </dsp:nvSpPr>
      <dsp:spPr>
        <a:xfrm>
          <a:off x="1268805" y="1638950"/>
          <a:ext cx="547046" cy="47135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DD6A846-6E8C-47DC-9E0C-7496969F38BF}">
      <dsp:nvSpPr>
        <dsp:cNvPr id="0" name=""/>
        <dsp:cNvSpPr/>
      </dsp:nvSpPr>
      <dsp:spPr>
        <a:xfrm>
          <a:off x="953798" y="1875864"/>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decision</a:t>
          </a:r>
        </a:p>
      </dsp:txBody>
      <dsp:txXfrm>
        <a:off x="1150706" y="2046213"/>
        <a:ext cx="794374" cy="687226"/>
      </dsp:txXfrm>
    </dsp:sp>
    <dsp:sp modelId="{D8F8A57D-C83C-4EEF-8B57-525FA3CB8C60}">
      <dsp:nvSpPr>
        <dsp:cNvPr id="0" name=""/>
        <dsp:cNvSpPr/>
      </dsp:nvSpPr>
      <dsp:spPr>
        <a:xfrm>
          <a:off x="953798" y="630828"/>
          <a:ext cx="1188190" cy="1027924"/>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Policy process</a:t>
          </a:r>
        </a:p>
      </dsp:txBody>
      <dsp:txXfrm>
        <a:off x="1150706" y="801177"/>
        <a:ext cx="794374" cy="687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31B58C-D4BF-4346-8C99-A0DF840471D8}">
      <dsp:nvSpPr>
        <dsp:cNvPr id="0" name=""/>
        <dsp:cNvSpPr/>
      </dsp:nvSpPr>
      <dsp:spPr>
        <a:xfrm>
          <a:off x="3152698"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Diffusion, Accessibility, Centralization, Decentralization, Skill-Routine, Educational training</a:t>
          </a:r>
        </a:p>
      </dsp:txBody>
      <dsp:txXfrm>
        <a:off x="3692866" y="2669108"/>
        <a:ext cx="1154392" cy="786230"/>
      </dsp:txXfrm>
    </dsp:sp>
    <dsp:sp modelId="{57CD66E4-4962-44B2-AA1D-493690DE24C6}">
      <dsp:nvSpPr>
        <dsp:cNvPr id="0" name=""/>
        <dsp:cNvSpPr/>
      </dsp:nvSpPr>
      <dsp:spPr>
        <a:xfrm>
          <a:off x="347980" y="2366263"/>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endParaRPr lang="en-US" sz="800" b="1" kern="1200" dirty="0"/>
        </a:p>
        <a:p>
          <a:pPr marL="57150" lvl="1" indent="-57150" algn="l" defTabSz="355600">
            <a:lnSpc>
              <a:spcPct val="90000"/>
            </a:lnSpc>
            <a:spcBef>
              <a:spcPct val="0"/>
            </a:spcBef>
            <a:spcAft>
              <a:spcPct val="15000"/>
            </a:spcAft>
            <a:buChar char="•"/>
          </a:pPr>
          <a:r>
            <a:rPr lang="en-US" sz="800" b="1" kern="1200" dirty="0"/>
            <a:t>Social Impact, Ethics, Acceptability, Psychological reactions, Oher patient parameters</a:t>
          </a:r>
        </a:p>
      </dsp:txBody>
      <dsp:txXfrm>
        <a:off x="372441" y="2669108"/>
        <a:ext cx="1154392" cy="786230"/>
      </dsp:txXfrm>
    </dsp:sp>
    <dsp:sp modelId="{C7461D6A-AACC-4A30-9558-929AD4DC9C83}">
      <dsp:nvSpPr>
        <dsp:cNvPr id="0" name=""/>
        <dsp:cNvSpPr/>
      </dsp:nvSpPr>
      <dsp:spPr>
        <a:xfrm>
          <a:off x="3152698"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Efficiency, Costs, Cost-effectiveness, Financial utility, Economic benefit</a:t>
          </a:r>
        </a:p>
      </dsp:txBody>
      <dsp:txXfrm>
        <a:off x="3692866" y="24461"/>
        <a:ext cx="1154392" cy="786230"/>
      </dsp:txXfrm>
    </dsp:sp>
    <dsp:sp modelId="{D7FEF288-04EA-4E67-956A-630B823BDE25}">
      <dsp:nvSpPr>
        <dsp:cNvPr id="0" name=""/>
        <dsp:cNvSpPr/>
      </dsp:nvSpPr>
      <dsp:spPr>
        <a:xfrm>
          <a:off x="347980" y="0"/>
          <a:ext cx="1719021" cy="111353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355600">
            <a:lnSpc>
              <a:spcPct val="90000"/>
            </a:lnSpc>
            <a:spcBef>
              <a:spcPct val="0"/>
            </a:spcBef>
            <a:spcAft>
              <a:spcPct val="15000"/>
            </a:spcAft>
            <a:buChar char="•"/>
          </a:pPr>
          <a:r>
            <a:rPr lang="en-US" sz="800" b="1" kern="1200" dirty="0"/>
            <a:t>Efficacy, Safety, Effectiveness, Other outcomes, Indications, Population affected</a:t>
          </a:r>
        </a:p>
        <a:p>
          <a:pPr marL="57150" lvl="1" indent="-57150" algn="l" defTabSz="355600">
            <a:lnSpc>
              <a:spcPct val="90000"/>
            </a:lnSpc>
            <a:spcBef>
              <a:spcPct val="0"/>
            </a:spcBef>
            <a:spcAft>
              <a:spcPct val="15000"/>
            </a:spcAft>
            <a:buChar char="•"/>
          </a:pPr>
          <a:endParaRPr lang="en-US" sz="800" kern="1200" dirty="0"/>
        </a:p>
      </dsp:txBody>
      <dsp:txXfrm>
        <a:off x="372441" y="24461"/>
        <a:ext cx="1154392" cy="786230"/>
      </dsp:txXfrm>
    </dsp:sp>
    <dsp:sp modelId="{C1007B22-8B2B-4AAC-84D0-7F51B82F686D}">
      <dsp:nvSpPr>
        <dsp:cNvPr id="0" name=""/>
        <dsp:cNvSpPr/>
      </dsp:nvSpPr>
      <dsp:spPr>
        <a:xfrm>
          <a:off x="106829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Clinical</a:t>
          </a:r>
        </a:p>
      </dsp:txBody>
      <dsp:txXfrm>
        <a:off x="1509616" y="639666"/>
        <a:ext cx="1065435" cy="1065435"/>
      </dsp:txXfrm>
    </dsp:sp>
    <dsp:sp modelId="{0BBB913A-BBB3-4125-AFF2-1ED3B3A9ACC3}">
      <dsp:nvSpPr>
        <dsp:cNvPr id="0" name=""/>
        <dsp:cNvSpPr/>
      </dsp:nvSpPr>
      <dsp:spPr>
        <a:xfrm rot="5400000">
          <a:off x="2644648" y="19834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Economic</a:t>
          </a:r>
        </a:p>
      </dsp:txBody>
      <dsp:txXfrm rot="-5400000">
        <a:off x="2644648" y="639666"/>
        <a:ext cx="1065435" cy="1065435"/>
      </dsp:txXfrm>
    </dsp:sp>
    <dsp:sp modelId="{E89BAFEA-E553-464A-B885-43AB6CC712E2}">
      <dsp:nvSpPr>
        <dsp:cNvPr id="0" name=""/>
        <dsp:cNvSpPr/>
      </dsp:nvSpPr>
      <dsp:spPr>
        <a:xfrm rot="10800000">
          <a:off x="264464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Organizational</a:t>
          </a:r>
        </a:p>
      </dsp:txBody>
      <dsp:txXfrm rot="10800000">
        <a:off x="2644648" y="1774698"/>
        <a:ext cx="1065435" cy="1065435"/>
      </dsp:txXfrm>
    </dsp:sp>
    <dsp:sp modelId="{D5ED8545-B39B-49F9-85E4-5EE366DB544F}">
      <dsp:nvSpPr>
        <dsp:cNvPr id="0" name=""/>
        <dsp:cNvSpPr/>
      </dsp:nvSpPr>
      <dsp:spPr>
        <a:xfrm rot="16200000">
          <a:off x="1068298" y="1774698"/>
          <a:ext cx="1506753" cy="1506753"/>
        </a:xfrm>
        <a:prstGeom prst="pieWedg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dirty="0"/>
            <a:t>Patient-related</a:t>
          </a:r>
        </a:p>
      </dsp:txBody>
      <dsp:txXfrm rot="5400000">
        <a:off x="1509616" y="1774698"/>
        <a:ext cx="1065435" cy="1065435"/>
      </dsp:txXfrm>
    </dsp:sp>
    <dsp:sp modelId="{37E7C85B-C6A3-4954-BA0F-6FD0C49A7247}">
      <dsp:nvSpPr>
        <dsp:cNvPr id="0" name=""/>
        <dsp:cNvSpPr/>
      </dsp:nvSpPr>
      <dsp:spPr>
        <a:xfrm>
          <a:off x="2349734" y="142671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3F2A5DE-BC0D-420E-B575-AC808589CB88}">
      <dsp:nvSpPr>
        <dsp:cNvPr id="0" name=""/>
        <dsp:cNvSpPr/>
      </dsp:nvSpPr>
      <dsp:spPr>
        <a:xfrm rot="10800000">
          <a:off x="2349734" y="1600708"/>
          <a:ext cx="520230" cy="452374"/>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8792E-6D31-4AE5-8591-061494BB4E08}">
      <dsp:nvSpPr>
        <dsp:cNvPr id="0" name=""/>
        <dsp:cNvSpPr/>
      </dsp:nvSpPr>
      <dsp:spPr>
        <a:xfrm>
          <a:off x="1634554" y="802938"/>
          <a:ext cx="1950591" cy="195059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39370" tIns="39370" rIns="39370" bIns="39370" numCol="1" spcCol="1270" anchor="ctr" anchorCtr="0">
          <a:noAutofit/>
        </a:bodyPr>
        <a:lstStyle/>
        <a:p>
          <a:pPr marL="0" lvl="0" indent="0" algn="ctr" defTabSz="1377950">
            <a:lnSpc>
              <a:spcPct val="90000"/>
            </a:lnSpc>
            <a:spcBef>
              <a:spcPct val="0"/>
            </a:spcBef>
            <a:spcAft>
              <a:spcPct val="35000"/>
            </a:spcAft>
            <a:buNone/>
          </a:pPr>
          <a:r>
            <a:rPr lang="en-US" sz="3100" kern="1200" dirty="0"/>
            <a:t>HTA Core Model</a:t>
          </a:r>
        </a:p>
      </dsp:txBody>
      <dsp:txXfrm>
        <a:off x="1920211" y="1088595"/>
        <a:ext cx="1379277" cy="1379277"/>
      </dsp:txXfrm>
    </dsp:sp>
    <dsp:sp modelId="{2E152E04-1AD7-4859-9116-F0808B9C57BE}">
      <dsp:nvSpPr>
        <dsp:cNvPr id="0" name=""/>
        <dsp:cNvSpPr/>
      </dsp:nvSpPr>
      <dsp:spPr>
        <a:xfrm>
          <a:off x="2122202" y="1928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Health problem and current use of technology</a:t>
          </a:r>
        </a:p>
      </dsp:txBody>
      <dsp:txXfrm>
        <a:off x="2265031" y="162115"/>
        <a:ext cx="689637" cy="689637"/>
      </dsp:txXfrm>
    </dsp:sp>
    <dsp:sp modelId="{2379AF02-0355-4812-8366-A4D20CA0EB96}">
      <dsp:nvSpPr>
        <dsp:cNvPr id="0" name=""/>
        <dsp:cNvSpPr/>
      </dsp:nvSpPr>
      <dsp:spPr>
        <a:xfrm>
          <a:off x="2939377"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Description and technical characteristics of technology</a:t>
          </a:r>
        </a:p>
      </dsp:txBody>
      <dsp:txXfrm>
        <a:off x="3082206" y="459543"/>
        <a:ext cx="689637" cy="689637"/>
      </dsp:txXfrm>
    </dsp:sp>
    <dsp:sp modelId="{A1810E4B-7957-418F-A385-58EDF5FE8B97}">
      <dsp:nvSpPr>
        <dsp:cNvPr id="0" name=""/>
        <dsp:cNvSpPr/>
      </dsp:nvSpPr>
      <dsp:spPr>
        <a:xfrm>
          <a:off x="3374188"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Safety</a:t>
          </a:r>
        </a:p>
      </dsp:txBody>
      <dsp:txXfrm>
        <a:off x="3517017" y="1212656"/>
        <a:ext cx="689637" cy="689637"/>
      </dsp:txXfrm>
    </dsp:sp>
    <dsp:sp modelId="{0229F30F-16DC-4A6A-81CF-349DE045BEAC}">
      <dsp:nvSpPr>
        <dsp:cNvPr id="0" name=""/>
        <dsp:cNvSpPr/>
      </dsp:nvSpPr>
      <dsp:spPr>
        <a:xfrm>
          <a:off x="3223180"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Costs and economic evaluation</a:t>
          </a:r>
        </a:p>
      </dsp:txBody>
      <dsp:txXfrm>
        <a:off x="3366009" y="2069065"/>
        <a:ext cx="689637" cy="689637"/>
      </dsp:txXfrm>
    </dsp:sp>
    <dsp:sp modelId="{5DC13793-B929-4FA6-84E4-123B95A68F40}">
      <dsp:nvSpPr>
        <dsp:cNvPr id="0" name=""/>
        <dsp:cNvSpPr/>
      </dsp:nvSpPr>
      <dsp:spPr>
        <a:xfrm>
          <a:off x="255701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Ethical analysis</a:t>
          </a:r>
        </a:p>
      </dsp:txBody>
      <dsp:txXfrm>
        <a:off x="2699841" y="2628046"/>
        <a:ext cx="689637" cy="689637"/>
      </dsp:txXfrm>
    </dsp:sp>
    <dsp:sp modelId="{82E8035C-C642-4C02-8AE7-1F6CB4774EC0}">
      <dsp:nvSpPr>
        <dsp:cNvPr id="0" name=""/>
        <dsp:cNvSpPr/>
      </dsp:nvSpPr>
      <dsp:spPr>
        <a:xfrm>
          <a:off x="1687392" y="248521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Organizational aspects</a:t>
          </a:r>
        </a:p>
      </dsp:txBody>
      <dsp:txXfrm>
        <a:off x="1830221" y="2628046"/>
        <a:ext cx="689637" cy="689637"/>
      </dsp:txXfrm>
    </dsp:sp>
    <dsp:sp modelId="{792391B8-D037-4A6C-8C5E-8AD656386CB2}">
      <dsp:nvSpPr>
        <dsp:cNvPr id="0" name=""/>
        <dsp:cNvSpPr/>
      </dsp:nvSpPr>
      <dsp:spPr>
        <a:xfrm>
          <a:off x="1021224" y="1926236"/>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Social aspects</a:t>
          </a:r>
        </a:p>
      </dsp:txBody>
      <dsp:txXfrm>
        <a:off x="1164053" y="2069065"/>
        <a:ext cx="689637" cy="689637"/>
      </dsp:txXfrm>
    </dsp:sp>
    <dsp:sp modelId="{0F1A3B17-604F-4E59-87DE-54F72F6694B3}">
      <dsp:nvSpPr>
        <dsp:cNvPr id="0" name=""/>
        <dsp:cNvSpPr/>
      </dsp:nvSpPr>
      <dsp:spPr>
        <a:xfrm>
          <a:off x="870216" y="1069827"/>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Legal aspects</a:t>
          </a:r>
        </a:p>
      </dsp:txBody>
      <dsp:txXfrm>
        <a:off x="1013045" y="1212656"/>
        <a:ext cx="689637" cy="689637"/>
      </dsp:txXfrm>
    </dsp:sp>
    <dsp:sp modelId="{985ED24D-411A-414A-9EB3-1FA863281C45}">
      <dsp:nvSpPr>
        <dsp:cNvPr id="0" name=""/>
        <dsp:cNvSpPr/>
      </dsp:nvSpPr>
      <dsp:spPr>
        <a:xfrm>
          <a:off x="1305026" y="316714"/>
          <a:ext cx="975295" cy="975295"/>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dirty="0"/>
            <a:t>Clinical effectiveness</a:t>
          </a:r>
        </a:p>
      </dsp:txBody>
      <dsp:txXfrm>
        <a:off x="1447855" y="459543"/>
        <a:ext cx="689637" cy="68963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E1A5F2-5FE0-4DA0-9FAA-D16CBDF799A7}">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DA63AEA-97C7-CE47-AEDB-5213BA25AC0D}">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EABB9-242F-4ABA-B9AA-9AD6BAD83787}">
  <ds:schemaRefs>
    <ds:schemaRef ds:uri="http://schemas.microsoft.com/sharepoint/v3/contenttype/forms"/>
  </ds:schemaRefs>
</ds:datastoreItem>
</file>

<file path=customXml/itemProps2.xml><?xml version="1.0" encoding="utf-8"?>
<ds:datastoreItem xmlns:ds="http://schemas.openxmlformats.org/officeDocument/2006/customXml" ds:itemID="{02E6D9FC-04CE-42EF-9C3E-8E228CAA85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D53FE6-C5BB-4340-8012-0147456A21B1}">
  <ds:schemaRefs>
    <ds:schemaRef ds:uri="http://schemas.openxmlformats.org/officeDocument/2006/bibliography"/>
  </ds:schemaRefs>
</ds:datastoreItem>
</file>

<file path=customXml/itemProps4.xml><?xml version="1.0" encoding="utf-8"?>
<ds:datastoreItem xmlns:ds="http://schemas.openxmlformats.org/officeDocument/2006/customXml" ds:itemID="{6DC9CB14-EE35-4CD1-BC0F-D29DC1F1D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148</Pages>
  <Words>30670</Words>
  <Characters>188623</Characters>
  <Application>Microsoft Office Word</Application>
  <DocSecurity>0</DocSecurity>
  <Lines>3252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SHARMA</dc:creator>
  <cp:keywords/>
  <cp:lastModifiedBy>Editor</cp:lastModifiedBy>
  <cp:revision>2</cp:revision>
  <dcterms:created xsi:type="dcterms:W3CDTF">2022-06-01T09:08:00Z</dcterms:created>
  <dcterms:modified xsi:type="dcterms:W3CDTF">2022-06-01T09:08:00Z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ies>
</file>