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1CDFE" w14:textId="77777777" w:rsidR="00E474D9" w:rsidRDefault="00E474D9" w:rsidP="00E474D9">
      <w:pPr>
        <w:pStyle w:val="Articletitle"/>
        <w:rPr>
          <w:ins w:id="0" w:author="Author" w:date="2021-01-12T11:45:00Z"/>
        </w:rPr>
      </w:pPr>
      <w:commentRangeStart w:id="1"/>
      <w:ins w:id="2" w:author="Author" w:date="2021-01-12T11:45:00Z">
        <w:r>
          <w:t>Type or paste the title of your article here</w:t>
        </w:r>
      </w:ins>
    </w:p>
    <w:p w14:paraId="03488A87" w14:textId="77777777" w:rsidR="00E474D9" w:rsidRDefault="00E474D9" w:rsidP="00E474D9">
      <w:pPr>
        <w:pStyle w:val="Authornames"/>
        <w:rPr>
          <w:ins w:id="3" w:author="Author" w:date="2021-01-12T11:45:00Z"/>
        </w:rPr>
      </w:pPr>
      <w:ins w:id="4" w:author="Author" w:date="2021-01-12T11:45:00Z">
        <w:r>
          <w:t>Author Names</w:t>
        </w:r>
      </w:ins>
    </w:p>
    <w:p w14:paraId="10F71D42" w14:textId="77777777" w:rsidR="00E474D9" w:rsidRDefault="00E474D9" w:rsidP="00E474D9">
      <w:pPr>
        <w:pStyle w:val="Affiliation"/>
        <w:rPr>
          <w:ins w:id="5" w:author="Author" w:date="2021-01-12T11:45:00Z"/>
        </w:rPr>
      </w:pPr>
      <w:ins w:id="6" w:author="Author" w:date="2021-01-12T11:45:00Z">
        <w:r>
          <w:t>Department, University, City, Country</w:t>
        </w:r>
      </w:ins>
    </w:p>
    <w:p w14:paraId="732A3A01" w14:textId="77777777" w:rsidR="00E474D9" w:rsidRDefault="00E474D9" w:rsidP="00E474D9">
      <w:pPr>
        <w:pStyle w:val="Correspondencedetails"/>
        <w:rPr>
          <w:ins w:id="7" w:author="Author" w:date="2021-01-12T11:45:00Z"/>
        </w:rPr>
      </w:pPr>
      <w:ins w:id="8" w:author="Author" w:date="2021-01-12T11:45:00Z">
        <w:r>
          <w:t>Provide full correspondence details here including e-mail for the corresponding author</w:t>
        </w:r>
      </w:ins>
    </w:p>
    <w:p w14:paraId="65E7313E" w14:textId="66975C42" w:rsidR="00E474D9" w:rsidRPr="00E474D9" w:rsidRDefault="00E474D9">
      <w:pPr>
        <w:pStyle w:val="Notesoncontributors"/>
        <w:rPr>
          <w:ins w:id="9" w:author="Author" w:date="2021-01-12T11:45:00Z"/>
          <w:rPrChange w:id="10" w:author="Author" w:date="2021-01-12T11:45:00Z">
            <w:rPr>
              <w:ins w:id="11" w:author="Author" w:date="2021-01-12T11:45:00Z"/>
              <w:rFonts w:ascii="Times New Roman" w:hAnsi="Times New Roman" w:cs="Times New Roman"/>
              <w:b/>
              <w:bCs/>
              <w:sz w:val="24"/>
              <w:szCs w:val="24"/>
            </w:rPr>
          </w:rPrChange>
        </w:rPr>
        <w:pPrChange w:id="12" w:author="Author" w:date="2021-01-12T11:45:00Z">
          <w:pPr>
            <w:spacing w:after="160" w:line="259" w:lineRule="auto"/>
          </w:pPr>
        </w:pPrChange>
      </w:pPr>
      <w:ins w:id="13" w:author="Author" w:date="2021-01-12T11:45:00Z">
        <w:r>
          <w:t>Provide short biographical notes on all contributors here if the journal requires them.</w:t>
        </w:r>
      </w:ins>
      <w:commentRangeEnd w:id="1"/>
      <w:ins w:id="14" w:author="Author" w:date="2021-01-12T11:46:00Z">
        <w:r>
          <w:rPr>
            <w:rStyle w:val="CommentReference"/>
            <w:rFonts w:asciiTheme="minorHAnsi" w:eastAsiaTheme="minorEastAsia" w:hAnsiTheme="minorHAnsi" w:cstheme="minorBidi"/>
            <w:lang w:val="en-US" w:eastAsia="en-US" w:bidi="he-IL"/>
          </w:rPr>
          <w:commentReference w:id="1"/>
        </w:r>
      </w:ins>
      <w:ins w:id="15" w:author="Author" w:date="2021-01-12T11:45:00Z">
        <w:r>
          <w:rPr>
            <w:b/>
            <w:bCs/>
            <w:sz w:val="24"/>
          </w:rPr>
          <w:br w:type="page"/>
        </w:r>
      </w:ins>
    </w:p>
    <w:p w14:paraId="55433216" w14:textId="6DA39EE0" w:rsidR="00473109" w:rsidRPr="00D858FE" w:rsidDel="00D858FE" w:rsidRDefault="006A5FDB">
      <w:pPr>
        <w:bidi w:val="0"/>
        <w:spacing w:line="480" w:lineRule="auto"/>
        <w:rPr>
          <w:del w:id="16" w:author="Author" w:date="2021-01-12T11:47:00Z"/>
          <w:rFonts w:ascii="Times New Roman" w:hAnsi="Times New Roman" w:cs="Times New Roman"/>
          <w:b/>
          <w:bCs/>
          <w:sz w:val="28"/>
          <w:szCs w:val="28"/>
          <w:rPrChange w:id="17" w:author="Author" w:date="2021-01-12T11:46:00Z">
            <w:rPr>
              <w:del w:id="18" w:author="Author" w:date="2021-01-12T11:47:00Z"/>
              <w:rFonts w:ascii="Calibri" w:hAnsi="Calibri" w:cs="Calibri"/>
              <w:b/>
              <w:bCs/>
              <w:sz w:val="40"/>
              <w:szCs w:val="40"/>
            </w:rPr>
          </w:rPrChange>
        </w:rPr>
        <w:pPrChange w:id="19" w:author="Author" w:date="2021-01-12T11:46:00Z">
          <w:pPr>
            <w:bidi w:val="0"/>
            <w:spacing w:line="240" w:lineRule="auto"/>
            <w:jc w:val="center"/>
          </w:pPr>
        </w:pPrChange>
      </w:pPr>
      <w:r w:rsidRPr="00D858FE">
        <w:rPr>
          <w:rFonts w:ascii="Times New Roman" w:hAnsi="Times New Roman" w:cs="Times New Roman"/>
          <w:b/>
          <w:bCs/>
          <w:sz w:val="28"/>
          <w:szCs w:val="28"/>
          <w:rPrChange w:id="20" w:author="Author" w:date="2021-01-12T11:46:00Z">
            <w:rPr>
              <w:rFonts w:ascii="Calibri" w:hAnsi="Calibri" w:cs="Calibri"/>
              <w:b/>
              <w:bCs/>
              <w:sz w:val="40"/>
              <w:szCs w:val="40"/>
            </w:rPr>
          </w:rPrChange>
        </w:rPr>
        <w:lastRenderedPageBreak/>
        <w:t>Three</w:t>
      </w:r>
      <w:r w:rsidR="00473109" w:rsidRPr="00D858FE">
        <w:rPr>
          <w:rFonts w:ascii="Times New Roman" w:hAnsi="Times New Roman" w:cs="Times New Roman"/>
          <w:b/>
          <w:bCs/>
          <w:sz w:val="28"/>
          <w:szCs w:val="28"/>
          <w:rPrChange w:id="21" w:author="Author" w:date="2021-01-12T11:46:00Z">
            <w:rPr>
              <w:rFonts w:ascii="Calibri" w:hAnsi="Calibri" w:cs="Calibri"/>
              <w:b/>
              <w:bCs/>
              <w:sz w:val="40"/>
              <w:szCs w:val="40"/>
            </w:rPr>
          </w:rPrChange>
        </w:rPr>
        <w:t xml:space="preserve"> </w:t>
      </w:r>
      <w:r w:rsidRPr="00D858FE">
        <w:rPr>
          <w:rFonts w:ascii="Times New Roman" w:hAnsi="Times New Roman" w:cs="Times New Roman"/>
          <w:b/>
          <w:bCs/>
          <w:sz w:val="28"/>
          <w:szCs w:val="28"/>
          <w:rPrChange w:id="22" w:author="Author" w:date="2021-01-12T11:46:00Z">
            <w:rPr>
              <w:rFonts w:ascii="Calibri" w:hAnsi="Calibri" w:cs="Calibri"/>
              <w:b/>
              <w:bCs/>
              <w:sz w:val="40"/>
              <w:szCs w:val="40"/>
            </w:rPr>
          </w:rPrChange>
        </w:rPr>
        <w:t xml:space="preserve">labor </w:t>
      </w:r>
      <w:r w:rsidR="00473109" w:rsidRPr="00D858FE">
        <w:rPr>
          <w:rFonts w:ascii="Times New Roman" w:hAnsi="Times New Roman" w:cs="Times New Roman"/>
          <w:b/>
          <w:bCs/>
          <w:sz w:val="28"/>
          <w:szCs w:val="28"/>
          <w:rPrChange w:id="23" w:author="Author" w:date="2021-01-12T11:46:00Z">
            <w:rPr>
              <w:rFonts w:ascii="Calibri" w:hAnsi="Calibri" w:cs="Calibri"/>
              <w:b/>
              <w:bCs/>
              <w:sz w:val="40"/>
              <w:szCs w:val="40"/>
            </w:rPr>
          </w:rPrChange>
        </w:rPr>
        <w:t>strategies</w:t>
      </w:r>
      <w:r w:rsidRPr="00D858FE">
        <w:rPr>
          <w:rFonts w:ascii="Times New Roman" w:hAnsi="Times New Roman" w:cs="Times New Roman"/>
          <w:b/>
          <w:bCs/>
          <w:sz w:val="28"/>
          <w:szCs w:val="28"/>
          <w:rPrChange w:id="24" w:author="Author" w:date="2021-01-12T11:46:00Z">
            <w:rPr>
              <w:rFonts w:ascii="Calibri" w:hAnsi="Calibri" w:cs="Calibri"/>
              <w:b/>
              <w:bCs/>
              <w:sz w:val="40"/>
              <w:szCs w:val="40"/>
            </w:rPr>
          </w:rPrChange>
        </w:rPr>
        <w:t>, three ultraorthodox stances</w:t>
      </w:r>
      <w:ins w:id="25" w:author="Author" w:date="2021-01-12T11:26:00Z">
        <w:r w:rsidR="00D30A6D" w:rsidRPr="00D858FE">
          <w:rPr>
            <w:rFonts w:ascii="Times New Roman" w:hAnsi="Times New Roman" w:cs="Times New Roman"/>
            <w:b/>
            <w:bCs/>
            <w:sz w:val="28"/>
            <w:szCs w:val="28"/>
            <w:rPrChange w:id="26" w:author="Author" w:date="2021-01-12T11:46:00Z">
              <w:rPr>
                <w:rFonts w:ascii="Calibri" w:hAnsi="Calibri" w:cs="Calibri"/>
                <w:b/>
                <w:bCs/>
                <w:sz w:val="24"/>
                <w:szCs w:val="24"/>
              </w:rPr>
            </w:rPrChange>
          </w:rPr>
          <w:t>:</w:t>
        </w:r>
      </w:ins>
      <w:ins w:id="27" w:author="Author" w:date="2021-01-12T11:47:00Z">
        <w:r w:rsidR="00D858FE">
          <w:rPr>
            <w:rFonts w:ascii="Times New Roman" w:hAnsi="Times New Roman" w:cs="Times New Roman"/>
            <w:b/>
            <w:bCs/>
            <w:sz w:val="28"/>
            <w:szCs w:val="28"/>
          </w:rPr>
          <w:t xml:space="preserve"> </w:t>
        </w:r>
      </w:ins>
    </w:p>
    <w:p w14:paraId="561A2FBD" w14:textId="3626A37E" w:rsidR="006A5FDB" w:rsidDel="00D858FE" w:rsidRDefault="00D858FE">
      <w:pPr>
        <w:bidi w:val="0"/>
        <w:spacing w:line="480" w:lineRule="auto"/>
        <w:rPr>
          <w:del w:id="28" w:author="Author" w:date="2021-01-12T11:47:00Z"/>
          <w:rFonts w:ascii="Times New Roman" w:hAnsi="Times New Roman" w:cs="Times New Roman"/>
          <w:b/>
          <w:bCs/>
          <w:sz w:val="28"/>
          <w:szCs w:val="28"/>
        </w:rPr>
        <w:pPrChange w:id="29" w:author="Author" w:date="2021-01-12T11:47:00Z">
          <w:pPr>
            <w:bidi w:val="0"/>
            <w:spacing w:line="240" w:lineRule="auto"/>
            <w:jc w:val="both"/>
          </w:pPr>
        </w:pPrChange>
      </w:pPr>
      <w:ins w:id="30" w:author="Author" w:date="2021-01-12T11:39:00Z">
        <w:r w:rsidRPr="00422FFF">
          <w:rPr>
            <w:rFonts w:ascii="Times New Roman" w:hAnsi="Times New Roman" w:cs="Times New Roman"/>
            <w:b/>
            <w:bCs/>
            <w:sz w:val="28"/>
            <w:szCs w:val="28"/>
          </w:rPr>
          <w:t>t</w:t>
        </w:r>
      </w:ins>
      <w:del w:id="31" w:author="Author" w:date="2021-01-12T11:39:00Z">
        <w:r w:rsidR="006A5FDB" w:rsidRPr="00D858FE" w:rsidDel="00A53E4E">
          <w:rPr>
            <w:rFonts w:ascii="Times New Roman" w:hAnsi="Times New Roman" w:cs="Times New Roman"/>
            <w:b/>
            <w:bCs/>
            <w:sz w:val="28"/>
            <w:szCs w:val="28"/>
            <w:rPrChange w:id="32" w:author="Author" w:date="2021-01-12T11:46:00Z">
              <w:rPr>
                <w:rFonts w:ascii="Calibri" w:hAnsi="Calibri" w:cs="Calibri"/>
                <w:b/>
                <w:bCs/>
                <w:sz w:val="40"/>
                <w:szCs w:val="40"/>
              </w:rPr>
            </w:rPrChange>
          </w:rPr>
          <w:delText>T</w:delText>
        </w:r>
      </w:del>
      <w:r w:rsidR="006A5FDB" w:rsidRPr="00D858FE">
        <w:rPr>
          <w:rFonts w:ascii="Times New Roman" w:hAnsi="Times New Roman" w:cs="Times New Roman"/>
          <w:b/>
          <w:bCs/>
          <w:sz w:val="28"/>
          <w:szCs w:val="28"/>
          <w:rPrChange w:id="33" w:author="Author" w:date="2021-01-12T11:46:00Z">
            <w:rPr>
              <w:rFonts w:ascii="Calibri" w:hAnsi="Calibri" w:cs="Calibri"/>
              <w:b/>
              <w:bCs/>
              <w:sz w:val="40"/>
              <w:szCs w:val="40"/>
            </w:rPr>
          </w:rPrChange>
        </w:rPr>
        <w:t>he resurgence of labor organization</w:t>
      </w:r>
      <w:del w:id="34" w:author="Author" w:date="2021-01-12T11:26:00Z">
        <w:r w:rsidR="006A5FDB" w:rsidRPr="00D858FE" w:rsidDel="00D30A6D">
          <w:rPr>
            <w:rFonts w:ascii="Times New Roman" w:hAnsi="Times New Roman" w:cs="Times New Roman"/>
            <w:b/>
            <w:bCs/>
            <w:sz w:val="28"/>
            <w:szCs w:val="28"/>
            <w:rPrChange w:id="35" w:author="Author" w:date="2021-01-12T11:46:00Z">
              <w:rPr>
                <w:rFonts w:ascii="Calibri" w:hAnsi="Calibri" w:cs="Calibri"/>
                <w:b/>
                <w:bCs/>
                <w:sz w:val="40"/>
                <w:szCs w:val="40"/>
              </w:rPr>
            </w:rPrChange>
          </w:rPr>
          <w:delText>s</w:delText>
        </w:r>
      </w:del>
      <w:r w:rsidR="006A5FDB" w:rsidRPr="00D858FE">
        <w:rPr>
          <w:rFonts w:ascii="Times New Roman" w:hAnsi="Times New Roman" w:cs="Times New Roman"/>
          <w:b/>
          <w:bCs/>
          <w:sz w:val="28"/>
          <w:szCs w:val="28"/>
          <w:rPrChange w:id="36" w:author="Author" w:date="2021-01-12T11:46:00Z">
            <w:rPr>
              <w:rFonts w:ascii="Calibri" w:hAnsi="Calibri" w:cs="Calibri"/>
              <w:b/>
              <w:bCs/>
              <w:sz w:val="40"/>
              <w:szCs w:val="40"/>
            </w:rPr>
          </w:rPrChange>
        </w:rPr>
        <w:t xml:space="preserve"> among</w:t>
      </w:r>
      <w:ins w:id="37" w:author="Author" w:date="2021-01-08T20:25:00Z">
        <w:r w:rsidR="00AD4980" w:rsidRPr="00D858FE">
          <w:rPr>
            <w:rFonts w:ascii="Times New Roman" w:hAnsi="Times New Roman" w:cs="Times New Roman"/>
            <w:b/>
            <w:bCs/>
            <w:sz w:val="28"/>
            <w:szCs w:val="28"/>
            <w:rPrChange w:id="38" w:author="Author" w:date="2021-01-12T11:46:00Z">
              <w:rPr>
                <w:rFonts w:ascii="Calibri" w:hAnsi="Calibri" w:cs="Calibri"/>
                <w:b/>
                <w:bCs/>
                <w:sz w:val="40"/>
                <w:szCs w:val="40"/>
              </w:rPr>
            </w:rPrChange>
          </w:rPr>
          <w:t xml:space="preserve"> the</w:t>
        </w:r>
      </w:ins>
      <w:ins w:id="39" w:author="Author" w:date="2021-01-12T11:48:00Z">
        <w:r>
          <w:rPr>
            <w:rFonts w:ascii="Times New Roman" w:hAnsi="Times New Roman" w:cs="Times New Roman"/>
            <w:b/>
            <w:bCs/>
            <w:sz w:val="28"/>
            <w:szCs w:val="28"/>
          </w:rPr>
          <w:t xml:space="preserve"> Israeli</w:t>
        </w:r>
      </w:ins>
      <w:r w:rsidR="006A5FDB" w:rsidRPr="00D858FE">
        <w:rPr>
          <w:rFonts w:ascii="Times New Roman" w:hAnsi="Times New Roman" w:cs="Times New Roman"/>
          <w:b/>
          <w:bCs/>
          <w:sz w:val="28"/>
          <w:szCs w:val="28"/>
          <w:rPrChange w:id="40" w:author="Author" w:date="2021-01-12T11:46:00Z">
            <w:rPr>
              <w:rFonts w:ascii="Calibri" w:hAnsi="Calibri" w:cs="Calibri"/>
              <w:b/>
              <w:bCs/>
              <w:sz w:val="40"/>
              <w:szCs w:val="40"/>
            </w:rPr>
          </w:rPrChange>
        </w:rPr>
        <w:t xml:space="preserve"> </w:t>
      </w:r>
      <w:proofErr w:type="spellStart"/>
      <w:r w:rsidR="006A5FDB" w:rsidRPr="00D858FE">
        <w:rPr>
          <w:rFonts w:ascii="Times New Roman" w:hAnsi="Times New Roman" w:cs="Times New Roman"/>
          <w:b/>
          <w:bCs/>
          <w:sz w:val="28"/>
          <w:szCs w:val="28"/>
          <w:rPrChange w:id="41" w:author="Author" w:date="2021-01-12T11:46:00Z">
            <w:rPr>
              <w:rFonts w:ascii="Calibri" w:hAnsi="Calibri" w:cs="Calibri"/>
              <w:b/>
              <w:bCs/>
              <w:sz w:val="40"/>
              <w:szCs w:val="40"/>
            </w:rPr>
          </w:rPrChange>
        </w:rPr>
        <w:t>Haredi</w:t>
      </w:r>
      <w:ins w:id="42" w:author="Author" w:date="2021-01-08T20:25:00Z">
        <w:r w:rsidR="00AD4980" w:rsidRPr="00D858FE">
          <w:rPr>
            <w:rFonts w:ascii="Times New Roman" w:hAnsi="Times New Roman" w:cs="Times New Roman"/>
            <w:b/>
            <w:bCs/>
            <w:sz w:val="28"/>
            <w:szCs w:val="28"/>
            <w:rPrChange w:id="43" w:author="Author" w:date="2021-01-12T11:46:00Z">
              <w:rPr>
                <w:rFonts w:ascii="Calibri" w:hAnsi="Calibri" w:cs="Calibri"/>
                <w:b/>
                <w:bCs/>
                <w:sz w:val="40"/>
                <w:szCs w:val="40"/>
              </w:rPr>
            </w:rPrChange>
          </w:rPr>
          <w:t>m</w:t>
        </w:r>
      </w:ins>
      <w:proofErr w:type="spellEnd"/>
      <w:del w:id="44" w:author="Author" w:date="2021-01-08T20:25:00Z">
        <w:r w:rsidR="006A5FDB" w:rsidRPr="00D858FE" w:rsidDel="00AD4980">
          <w:rPr>
            <w:rFonts w:ascii="Times New Roman" w:hAnsi="Times New Roman" w:cs="Times New Roman"/>
            <w:b/>
            <w:bCs/>
            <w:sz w:val="28"/>
            <w:szCs w:val="28"/>
            <w:rPrChange w:id="45" w:author="Author" w:date="2021-01-12T11:46:00Z">
              <w:rPr>
                <w:rFonts w:ascii="Calibri" w:hAnsi="Calibri" w:cs="Calibri"/>
                <w:b/>
                <w:bCs/>
                <w:sz w:val="40"/>
                <w:szCs w:val="40"/>
              </w:rPr>
            </w:rPrChange>
          </w:rPr>
          <w:delText xml:space="preserve"> people</w:delText>
        </w:r>
      </w:del>
      <w:del w:id="46" w:author="Author" w:date="2021-01-12T11:48:00Z">
        <w:r w:rsidR="006A5FDB" w:rsidRPr="00D858FE" w:rsidDel="00D858FE">
          <w:rPr>
            <w:rFonts w:ascii="Times New Roman" w:hAnsi="Times New Roman" w:cs="Times New Roman"/>
            <w:b/>
            <w:bCs/>
            <w:sz w:val="28"/>
            <w:szCs w:val="28"/>
            <w:rPrChange w:id="47" w:author="Author" w:date="2021-01-12T11:46:00Z">
              <w:rPr>
                <w:rFonts w:ascii="Calibri" w:hAnsi="Calibri" w:cs="Calibri"/>
                <w:b/>
                <w:bCs/>
                <w:sz w:val="40"/>
                <w:szCs w:val="40"/>
              </w:rPr>
            </w:rPrChange>
          </w:rPr>
          <w:delText xml:space="preserve"> in Israel </w:delText>
        </w:r>
      </w:del>
    </w:p>
    <w:p w14:paraId="15976FAB" w14:textId="77777777" w:rsidR="00D858FE" w:rsidRPr="00D858FE" w:rsidRDefault="00D858FE">
      <w:pPr>
        <w:bidi w:val="0"/>
        <w:spacing w:line="480" w:lineRule="auto"/>
        <w:rPr>
          <w:ins w:id="48" w:author="Author" w:date="2021-01-12T11:47:00Z"/>
          <w:rFonts w:ascii="Times New Roman" w:hAnsi="Times New Roman" w:cs="Times New Roman"/>
          <w:b/>
          <w:bCs/>
          <w:sz w:val="28"/>
          <w:szCs w:val="28"/>
          <w:rPrChange w:id="49" w:author="Author" w:date="2021-01-12T11:46:00Z">
            <w:rPr>
              <w:ins w:id="50" w:author="Author" w:date="2021-01-12T11:47:00Z"/>
              <w:rFonts w:ascii="Calibri" w:hAnsi="Calibri" w:cs="Calibri"/>
              <w:b/>
              <w:bCs/>
              <w:sz w:val="40"/>
              <w:szCs w:val="40"/>
            </w:rPr>
          </w:rPrChange>
        </w:rPr>
        <w:pPrChange w:id="51" w:author="Author" w:date="2021-01-12T11:46:00Z">
          <w:pPr>
            <w:bidi w:val="0"/>
            <w:spacing w:line="240" w:lineRule="auto"/>
            <w:jc w:val="center"/>
          </w:pPr>
        </w:pPrChange>
      </w:pPr>
    </w:p>
    <w:p w14:paraId="77894F10" w14:textId="6008DBFB" w:rsidR="00616E34" w:rsidRPr="00951D79" w:rsidDel="00D858FE" w:rsidRDefault="00220517">
      <w:pPr>
        <w:spacing w:line="480" w:lineRule="auto"/>
        <w:jc w:val="center"/>
        <w:rPr>
          <w:del w:id="52" w:author="Author" w:date="2021-01-12T11:47:00Z"/>
          <w:rFonts w:ascii="Times New Roman" w:hAnsi="Times New Roman" w:cs="Times New Roman"/>
          <w:b/>
          <w:bCs/>
          <w:sz w:val="24"/>
          <w:szCs w:val="24"/>
          <w:rPrChange w:id="53" w:author="Author" w:date="2021-01-12T11:40:00Z">
            <w:rPr>
              <w:del w:id="54" w:author="Author" w:date="2021-01-12T11:47:00Z"/>
              <w:rFonts w:ascii="Calibri" w:hAnsi="Calibri" w:cs="Calibri"/>
              <w:b/>
              <w:bCs/>
              <w:sz w:val="40"/>
              <w:szCs w:val="40"/>
            </w:rPr>
          </w:rPrChange>
        </w:rPr>
        <w:pPrChange w:id="55" w:author="Author" w:date="2021-01-12T11:37:00Z">
          <w:pPr>
            <w:spacing w:line="240" w:lineRule="auto"/>
            <w:jc w:val="center"/>
          </w:pPr>
        </w:pPrChange>
      </w:pPr>
      <w:del w:id="56" w:author="Author" w:date="2021-01-12T11:47:00Z">
        <w:r w:rsidRPr="00951D79" w:rsidDel="00D858FE">
          <w:rPr>
            <w:rFonts w:ascii="Times New Roman" w:hAnsi="Times New Roman" w:cs="Times New Roman"/>
            <w:b/>
            <w:bCs/>
            <w:sz w:val="24"/>
            <w:szCs w:val="24"/>
            <w:rPrChange w:id="57" w:author="Author" w:date="2021-01-12T11:40:00Z">
              <w:rPr>
                <w:rFonts w:ascii="Calibri" w:hAnsi="Calibri" w:cs="Calibri"/>
                <w:b/>
                <w:bCs/>
                <w:sz w:val="40"/>
                <w:szCs w:val="40"/>
              </w:rPr>
            </w:rPrChange>
          </w:rPr>
          <w:delText>Gadi Nissim</w:delText>
        </w:r>
      </w:del>
    </w:p>
    <w:p w14:paraId="2A16FB99" w14:textId="77777777" w:rsidR="00E67D54" w:rsidRPr="00951D79" w:rsidRDefault="00E67D54">
      <w:pPr>
        <w:bidi w:val="0"/>
        <w:spacing w:line="480" w:lineRule="auto"/>
        <w:rPr>
          <w:ins w:id="58" w:author="Author" w:date="2021-01-12T11:21:00Z"/>
          <w:rFonts w:ascii="Times New Roman" w:hAnsi="Times New Roman" w:cs="Times New Roman"/>
          <w:b/>
          <w:bCs/>
          <w:sz w:val="24"/>
          <w:szCs w:val="24"/>
          <w:rPrChange w:id="59" w:author="Author" w:date="2021-01-12T11:40:00Z">
            <w:rPr>
              <w:ins w:id="60" w:author="Author" w:date="2021-01-12T11:21:00Z"/>
              <w:rFonts w:ascii="Calibri" w:hAnsi="Calibri" w:cs="Calibri"/>
              <w:b/>
              <w:bCs/>
              <w:sz w:val="24"/>
              <w:szCs w:val="24"/>
              <w:u w:val="single"/>
            </w:rPr>
          </w:rPrChange>
        </w:rPr>
        <w:pPrChange w:id="61" w:author="Author" w:date="2021-01-12T11:47:00Z">
          <w:pPr>
            <w:bidi w:val="0"/>
            <w:spacing w:line="240" w:lineRule="auto"/>
            <w:jc w:val="both"/>
          </w:pPr>
        </w:pPrChange>
      </w:pPr>
    </w:p>
    <w:p w14:paraId="39FC13D6" w14:textId="54672F89" w:rsidR="00616E34" w:rsidRPr="00D858FE" w:rsidDel="00D858FE" w:rsidRDefault="00616E34">
      <w:pPr>
        <w:bidi w:val="0"/>
        <w:spacing w:line="480" w:lineRule="auto"/>
        <w:ind w:left="720"/>
        <w:jc w:val="both"/>
        <w:rPr>
          <w:del w:id="62" w:author="Author" w:date="2021-01-12T11:47:00Z"/>
          <w:rFonts w:ascii="Times New Roman" w:hAnsi="Times New Roman" w:cs="Times New Roman"/>
          <w:b/>
          <w:bCs/>
          <w:rPrChange w:id="63" w:author="Author" w:date="2021-01-12T11:47:00Z">
            <w:rPr>
              <w:del w:id="64" w:author="Author" w:date="2021-01-12T11:47:00Z"/>
              <w:rFonts w:ascii="Calibri" w:hAnsi="Calibri" w:cs="Calibri"/>
              <w:b/>
              <w:bCs/>
              <w:sz w:val="40"/>
              <w:szCs w:val="40"/>
              <w:u w:val="single"/>
            </w:rPr>
          </w:rPrChange>
        </w:rPr>
        <w:pPrChange w:id="65" w:author="Author" w:date="2021-01-12T11:47:00Z">
          <w:pPr>
            <w:bidi w:val="0"/>
            <w:spacing w:line="240" w:lineRule="auto"/>
            <w:jc w:val="both"/>
          </w:pPr>
        </w:pPrChange>
      </w:pPr>
      <w:commentRangeStart w:id="66"/>
      <w:del w:id="67" w:author="Author" w:date="2021-01-12T11:47:00Z">
        <w:r w:rsidRPr="00D858FE" w:rsidDel="00D858FE">
          <w:rPr>
            <w:rFonts w:ascii="Times New Roman" w:hAnsi="Times New Roman" w:cs="Times New Roman"/>
            <w:b/>
            <w:bCs/>
            <w:rPrChange w:id="68" w:author="Author" w:date="2021-01-12T11:47:00Z">
              <w:rPr>
                <w:rFonts w:ascii="Calibri" w:hAnsi="Calibri" w:cs="Calibri"/>
                <w:b/>
                <w:bCs/>
                <w:sz w:val="40"/>
                <w:szCs w:val="40"/>
                <w:u w:val="single"/>
              </w:rPr>
            </w:rPrChange>
          </w:rPr>
          <w:delText>Abstract</w:delText>
        </w:r>
      </w:del>
    </w:p>
    <w:p w14:paraId="10D833AA" w14:textId="36BD1DA3" w:rsidR="00A319B9" w:rsidRDefault="00672BEE">
      <w:pPr>
        <w:bidi w:val="0"/>
        <w:spacing w:line="480" w:lineRule="auto"/>
        <w:ind w:left="720"/>
        <w:jc w:val="both"/>
        <w:rPr>
          <w:ins w:id="69" w:author="Author" w:date="2021-01-12T11:48:00Z"/>
          <w:rFonts w:ascii="Times New Roman" w:hAnsi="Times New Roman" w:cs="Times New Roman"/>
        </w:rPr>
        <w:pPrChange w:id="70" w:author="Author" w:date="2021-01-12T11:48:00Z">
          <w:pPr>
            <w:bidi w:val="0"/>
            <w:spacing w:line="360" w:lineRule="auto"/>
            <w:jc w:val="both"/>
          </w:pPr>
        </w:pPrChange>
      </w:pPr>
      <w:ins w:id="71" w:author="Author" w:date="2021-01-12T18:21:00Z">
        <w:r>
          <w:rPr>
            <w:rFonts w:ascii="Times New Roman" w:hAnsi="Times New Roman" w:cs="Times New Roman"/>
          </w:rPr>
          <w:t>T</w:t>
        </w:r>
      </w:ins>
      <w:del w:id="72" w:author="Author" w:date="2021-01-12T18:21:00Z">
        <w:r w:rsidR="00330AC1" w:rsidRPr="00D858FE" w:rsidDel="00672BEE">
          <w:rPr>
            <w:rFonts w:ascii="Times New Roman" w:hAnsi="Times New Roman" w:cs="Times New Roman"/>
            <w:rPrChange w:id="73" w:author="Author" w:date="2021-01-12T11:47:00Z">
              <w:rPr>
                <w:rFonts w:ascii="Calibri" w:hAnsi="Calibri" w:cs="Calibri"/>
                <w:sz w:val="40"/>
                <w:szCs w:val="40"/>
              </w:rPr>
            </w:rPrChange>
          </w:rPr>
          <w:delText xml:space="preserve">This </w:delText>
        </w:r>
      </w:del>
      <w:ins w:id="74" w:author="Author" w:date="2021-01-12T18:20:00Z">
        <w:r w:rsidRPr="00672BEE">
          <w:rPr>
            <w:rFonts w:ascii="Times New Roman" w:hAnsi="Times New Roman" w:cs="Times New Roman"/>
          </w:rPr>
          <w:t xml:space="preserve">his article reviews the main patterns of </w:t>
        </w:r>
        <w:proofErr w:type="spellStart"/>
        <w:r w:rsidRPr="00672BEE">
          <w:rPr>
            <w:rFonts w:ascii="Times New Roman" w:hAnsi="Times New Roman" w:cs="Times New Roman"/>
          </w:rPr>
          <w:t>Haredi</w:t>
        </w:r>
        <w:proofErr w:type="spellEnd"/>
        <w:r w:rsidRPr="00672BEE">
          <w:rPr>
            <w:rFonts w:ascii="Times New Roman" w:hAnsi="Times New Roman" w:cs="Times New Roman"/>
          </w:rPr>
          <w:t xml:space="preserve"> labor organization activism in Israel, emerging as increasing numbers of </w:t>
        </w:r>
        <w:proofErr w:type="spellStart"/>
        <w:r w:rsidRPr="00672BEE">
          <w:rPr>
            <w:rFonts w:ascii="Times New Roman" w:hAnsi="Times New Roman" w:cs="Times New Roman"/>
          </w:rPr>
          <w:t>Haredim</w:t>
        </w:r>
        <w:proofErr w:type="spellEnd"/>
        <w:r w:rsidRPr="00672BEE">
          <w:rPr>
            <w:rFonts w:ascii="Times New Roman" w:hAnsi="Times New Roman" w:cs="Times New Roman"/>
          </w:rPr>
          <w:t xml:space="preserve"> entering the labor market wish to safeguard their rights. Using in-depth interviews, websites, and social networks, the article maps  out the field and details three </w:t>
        </w:r>
        <w:proofErr w:type="spellStart"/>
        <w:r w:rsidRPr="00672BEE">
          <w:rPr>
            <w:rFonts w:ascii="Times New Roman" w:hAnsi="Times New Roman" w:cs="Times New Roman"/>
          </w:rPr>
          <w:t>Haredi</w:t>
        </w:r>
        <w:proofErr w:type="spellEnd"/>
        <w:r w:rsidRPr="00672BEE">
          <w:rPr>
            <w:rFonts w:ascii="Times New Roman" w:hAnsi="Times New Roman" w:cs="Times New Roman"/>
          </w:rPr>
          <w:t xml:space="preserve"> labor strategies: hedging a safe </w:t>
        </w:r>
        <w:proofErr w:type="spellStart"/>
        <w:r w:rsidRPr="00672BEE">
          <w:rPr>
            <w:rFonts w:ascii="Times New Roman" w:hAnsi="Times New Roman" w:cs="Times New Roman"/>
          </w:rPr>
          <w:t>Haredi</w:t>
        </w:r>
        <w:proofErr w:type="spellEnd"/>
        <w:r w:rsidRPr="00672BEE">
          <w:rPr>
            <w:rFonts w:ascii="Times New Roman" w:hAnsi="Times New Roman" w:cs="Times New Roman"/>
          </w:rPr>
          <w:t xml:space="preserve"> existence in non-religious workplaces, anchoring the voice of labor in </w:t>
        </w:r>
        <w:proofErr w:type="spellStart"/>
        <w:r w:rsidRPr="00672BEE">
          <w:rPr>
            <w:rFonts w:ascii="Times New Roman" w:hAnsi="Times New Roman" w:cs="Times New Roman"/>
          </w:rPr>
          <w:t>Haredi</w:t>
        </w:r>
        <w:proofErr w:type="spellEnd"/>
        <w:r w:rsidRPr="00672BEE">
          <w:rPr>
            <w:rFonts w:ascii="Times New Roman" w:hAnsi="Times New Roman" w:cs="Times New Roman"/>
          </w:rPr>
          <w:t xml:space="preserve"> culture, and leveraging orthodoxy to make a positive change in society at large. In conclusion, each strategy entails both conformist and innovative aspects, and more broadly also represents a specific stance regarding </w:t>
        </w:r>
        <w:proofErr w:type="spellStart"/>
        <w:r w:rsidRPr="00672BEE">
          <w:rPr>
            <w:rFonts w:ascii="Times New Roman" w:hAnsi="Times New Roman" w:cs="Times New Roman"/>
          </w:rPr>
          <w:t>Haredi</w:t>
        </w:r>
        <w:proofErr w:type="spellEnd"/>
        <w:r w:rsidRPr="00672BEE">
          <w:rPr>
            <w:rFonts w:ascii="Times New Roman" w:hAnsi="Times New Roman" w:cs="Times New Roman"/>
          </w:rPr>
          <w:t xml:space="preserve"> existence vis-à-vis secular society</w:t>
        </w:r>
        <w:r>
          <w:rPr>
            <w:rFonts w:ascii="Times New Roman" w:hAnsi="Times New Roman" w:cs="Times New Roman"/>
          </w:rPr>
          <w:t xml:space="preserve">. </w:t>
        </w:r>
      </w:ins>
      <w:del w:id="75" w:author="Author" w:date="2021-01-12T18:20:00Z">
        <w:r w:rsidR="00330AC1" w:rsidRPr="00D858FE" w:rsidDel="00672BEE">
          <w:rPr>
            <w:rFonts w:ascii="Times New Roman" w:hAnsi="Times New Roman" w:cs="Times New Roman"/>
            <w:rPrChange w:id="76" w:author="Author" w:date="2021-01-12T11:47:00Z">
              <w:rPr>
                <w:rFonts w:ascii="Calibri" w:hAnsi="Calibri" w:cs="Calibri"/>
                <w:sz w:val="40"/>
                <w:szCs w:val="40"/>
              </w:rPr>
            </w:rPrChange>
          </w:rPr>
          <w:delText xml:space="preserve">paper aims to overview the main patterns of </w:delText>
        </w:r>
      </w:del>
      <w:del w:id="77" w:author="Author" w:date="2021-01-08T20:25:00Z">
        <w:r w:rsidR="00330AC1" w:rsidRPr="00D858FE" w:rsidDel="00AD4980">
          <w:rPr>
            <w:rFonts w:ascii="Times New Roman" w:hAnsi="Times New Roman" w:cs="Times New Roman"/>
            <w:rPrChange w:id="78" w:author="Author" w:date="2021-01-12T11:47:00Z">
              <w:rPr>
                <w:rFonts w:ascii="Calibri" w:hAnsi="Calibri" w:cs="Calibri"/>
                <w:sz w:val="40"/>
                <w:szCs w:val="40"/>
              </w:rPr>
            </w:rPrChange>
          </w:rPr>
          <w:delText xml:space="preserve">labor </w:delText>
        </w:r>
      </w:del>
      <w:del w:id="79" w:author="Author" w:date="2021-01-12T18:20:00Z">
        <w:r w:rsidR="00330AC1" w:rsidRPr="00D858FE" w:rsidDel="00672BEE">
          <w:rPr>
            <w:rFonts w:ascii="Times New Roman" w:hAnsi="Times New Roman" w:cs="Times New Roman"/>
            <w:rPrChange w:id="80" w:author="Author" w:date="2021-01-12T11:47:00Z">
              <w:rPr>
                <w:rFonts w:ascii="Calibri" w:hAnsi="Calibri" w:cs="Calibri"/>
                <w:sz w:val="40"/>
                <w:szCs w:val="40"/>
              </w:rPr>
            </w:rPrChange>
          </w:rPr>
          <w:delText>Haredi</w:delText>
        </w:r>
        <w:r w:rsidR="00330AC1" w:rsidRPr="004E31DE" w:rsidDel="00672BEE">
          <w:rPr>
            <w:rFonts w:ascii="Times New Roman" w:hAnsi="Times New Roman" w:cs="Times New Roman"/>
            <w:rPrChange w:id="81" w:author="Author" w:date="2021-01-12T18:09:00Z">
              <w:rPr>
                <w:rFonts w:ascii="Calibri" w:hAnsi="Calibri" w:cs="Calibri"/>
                <w:sz w:val="40"/>
                <w:szCs w:val="40"/>
              </w:rPr>
            </w:rPrChange>
          </w:rPr>
          <w:delText xml:space="preserve"> </w:delText>
        </w:r>
      </w:del>
      <w:del w:id="82" w:author="Author" w:date="2021-01-12T18:09:00Z">
        <w:r w:rsidR="00330AC1" w:rsidRPr="004E31DE" w:rsidDel="004E31DE">
          <w:rPr>
            <w:rFonts w:ascii="Times New Roman" w:hAnsi="Times New Roman" w:cs="Times New Roman"/>
            <w:rPrChange w:id="83" w:author="Author" w:date="2021-01-12T18:09:00Z">
              <w:rPr>
                <w:rFonts w:ascii="Calibri" w:hAnsi="Calibri" w:cs="Calibri"/>
                <w:sz w:val="40"/>
                <w:szCs w:val="40"/>
              </w:rPr>
            </w:rPrChange>
          </w:rPr>
          <w:delText xml:space="preserve">organization </w:delText>
        </w:r>
      </w:del>
      <w:del w:id="84" w:author="Author" w:date="2021-01-12T18:20:00Z">
        <w:r w:rsidR="00330AC1" w:rsidRPr="004E31DE" w:rsidDel="00672BEE">
          <w:rPr>
            <w:rFonts w:ascii="Times New Roman" w:hAnsi="Times New Roman" w:cs="Times New Roman"/>
            <w:rPrChange w:id="85" w:author="Author" w:date="2021-01-12T18:09:00Z">
              <w:rPr>
                <w:rFonts w:ascii="Calibri" w:hAnsi="Calibri" w:cs="Calibri"/>
                <w:sz w:val="40"/>
                <w:szCs w:val="40"/>
              </w:rPr>
            </w:rPrChange>
          </w:rPr>
          <w:delText>activism</w:delText>
        </w:r>
        <w:r w:rsidR="00D86569" w:rsidRPr="00D858FE" w:rsidDel="00672BEE">
          <w:rPr>
            <w:rFonts w:ascii="Times New Roman" w:hAnsi="Times New Roman" w:cs="Times New Roman"/>
            <w:rPrChange w:id="86" w:author="Author" w:date="2021-01-12T11:47:00Z">
              <w:rPr>
                <w:rFonts w:ascii="Calibri" w:hAnsi="Calibri" w:cs="Calibri"/>
                <w:sz w:val="40"/>
                <w:szCs w:val="40"/>
              </w:rPr>
            </w:rPrChange>
          </w:rPr>
          <w:delText xml:space="preserve"> in Israel</w:delText>
        </w:r>
        <w:r w:rsidR="00330AC1" w:rsidRPr="00D858FE" w:rsidDel="00672BEE">
          <w:rPr>
            <w:rFonts w:ascii="Times New Roman" w:hAnsi="Times New Roman" w:cs="Times New Roman"/>
            <w:rPrChange w:id="87" w:author="Author" w:date="2021-01-12T11:47:00Z">
              <w:rPr>
                <w:rFonts w:ascii="Calibri" w:hAnsi="Calibri" w:cs="Calibri"/>
                <w:sz w:val="40"/>
                <w:szCs w:val="40"/>
              </w:rPr>
            </w:rPrChange>
          </w:rPr>
          <w:delText xml:space="preserve">. </w:delText>
        </w:r>
      </w:del>
      <w:del w:id="88" w:author="Author" w:date="2021-01-08T20:26:00Z">
        <w:r w:rsidR="00330AC1" w:rsidRPr="00D858FE" w:rsidDel="00AD4980">
          <w:rPr>
            <w:rFonts w:ascii="Times New Roman" w:hAnsi="Times New Roman" w:cs="Times New Roman"/>
            <w:rPrChange w:id="89" w:author="Author" w:date="2021-01-12T11:47:00Z">
              <w:rPr>
                <w:rFonts w:ascii="Calibri" w:hAnsi="Calibri" w:cs="Calibri"/>
                <w:sz w:val="40"/>
                <w:szCs w:val="40"/>
              </w:rPr>
            </w:rPrChange>
          </w:rPr>
          <w:delText>It is a rising</w:delText>
        </w:r>
      </w:del>
      <w:del w:id="90" w:author="Author" w:date="2021-01-12T18:20:00Z">
        <w:r w:rsidR="00330AC1" w:rsidRPr="00D858FE" w:rsidDel="00672BEE">
          <w:rPr>
            <w:rFonts w:ascii="Times New Roman" w:hAnsi="Times New Roman" w:cs="Times New Roman"/>
            <w:rPrChange w:id="91" w:author="Author" w:date="2021-01-12T11:47:00Z">
              <w:rPr>
                <w:rFonts w:ascii="Calibri" w:hAnsi="Calibri" w:cs="Calibri"/>
                <w:sz w:val="40"/>
                <w:szCs w:val="40"/>
              </w:rPr>
            </w:rPrChange>
          </w:rPr>
          <w:delText xml:space="preserve"> </w:delText>
        </w:r>
        <w:r w:rsidR="00330AC1" w:rsidRPr="004E31DE" w:rsidDel="00672BEE">
          <w:rPr>
            <w:rFonts w:ascii="Times New Roman" w:hAnsi="Times New Roman" w:cs="Times New Roman"/>
            <w:rPrChange w:id="92" w:author="Author" w:date="2021-01-12T18:09:00Z">
              <w:rPr>
                <w:rFonts w:ascii="Calibri" w:hAnsi="Calibri" w:cs="Calibri"/>
                <w:sz w:val="40"/>
                <w:szCs w:val="40"/>
              </w:rPr>
            </w:rPrChange>
          </w:rPr>
          <w:delText>phenomenon</w:delText>
        </w:r>
      </w:del>
      <w:del w:id="93" w:author="Author" w:date="2021-01-08T20:26:00Z">
        <w:r w:rsidR="00330AC1" w:rsidRPr="00D858FE" w:rsidDel="00AD4980">
          <w:rPr>
            <w:rFonts w:ascii="Times New Roman" w:hAnsi="Times New Roman" w:cs="Times New Roman"/>
            <w:rPrChange w:id="94" w:author="Author" w:date="2021-01-12T11:47:00Z">
              <w:rPr>
                <w:rFonts w:ascii="Calibri" w:hAnsi="Calibri" w:cs="Calibri"/>
                <w:sz w:val="40"/>
                <w:szCs w:val="40"/>
              </w:rPr>
            </w:rPrChange>
          </w:rPr>
          <w:delText>,</w:delText>
        </w:r>
      </w:del>
      <w:del w:id="95" w:author="Author" w:date="2021-01-12T18:09:00Z">
        <w:r w:rsidR="00330AC1" w:rsidRPr="00D858FE" w:rsidDel="004E31DE">
          <w:rPr>
            <w:rFonts w:ascii="Times New Roman" w:hAnsi="Times New Roman" w:cs="Times New Roman"/>
            <w:rPrChange w:id="96" w:author="Author" w:date="2021-01-12T11:47:00Z">
              <w:rPr>
                <w:rFonts w:ascii="Calibri" w:hAnsi="Calibri" w:cs="Calibri"/>
                <w:sz w:val="40"/>
                <w:szCs w:val="40"/>
              </w:rPr>
            </w:rPrChange>
          </w:rPr>
          <w:delText xml:space="preserve"> an outcome of</w:delText>
        </w:r>
      </w:del>
      <w:del w:id="97" w:author="Author" w:date="2021-01-12T18:20:00Z">
        <w:r w:rsidR="00330AC1" w:rsidRPr="00D858FE" w:rsidDel="00672BEE">
          <w:rPr>
            <w:rFonts w:ascii="Times New Roman" w:hAnsi="Times New Roman" w:cs="Times New Roman"/>
            <w:rPrChange w:id="98" w:author="Author" w:date="2021-01-12T11:47:00Z">
              <w:rPr>
                <w:rFonts w:ascii="Calibri" w:hAnsi="Calibri" w:cs="Calibri"/>
                <w:sz w:val="40"/>
                <w:szCs w:val="40"/>
              </w:rPr>
            </w:rPrChange>
          </w:rPr>
          <w:delText xml:space="preserve"> the </w:delText>
        </w:r>
      </w:del>
      <w:del w:id="99" w:author="Author" w:date="2021-01-08T20:26:00Z">
        <w:r w:rsidR="00330AC1" w:rsidRPr="00D858FE" w:rsidDel="00AD4980">
          <w:rPr>
            <w:rFonts w:ascii="Times New Roman" w:hAnsi="Times New Roman" w:cs="Times New Roman"/>
            <w:rPrChange w:id="100" w:author="Author" w:date="2021-01-12T11:47:00Z">
              <w:rPr>
                <w:rFonts w:ascii="Calibri" w:hAnsi="Calibri" w:cs="Calibri"/>
                <w:sz w:val="40"/>
                <w:szCs w:val="40"/>
              </w:rPr>
            </w:rPrChange>
          </w:rPr>
          <w:delText>growing rates</w:delText>
        </w:r>
      </w:del>
      <w:del w:id="101" w:author="Author" w:date="2021-01-12T18:20:00Z">
        <w:r w:rsidR="00330AC1" w:rsidRPr="00D858FE" w:rsidDel="00672BEE">
          <w:rPr>
            <w:rFonts w:ascii="Times New Roman" w:hAnsi="Times New Roman" w:cs="Times New Roman"/>
            <w:rPrChange w:id="102" w:author="Author" w:date="2021-01-12T11:47:00Z">
              <w:rPr>
                <w:rFonts w:ascii="Calibri" w:hAnsi="Calibri" w:cs="Calibri"/>
                <w:sz w:val="40"/>
                <w:szCs w:val="40"/>
              </w:rPr>
            </w:rPrChange>
          </w:rPr>
          <w:delText xml:space="preserve"> of Haredi</w:delText>
        </w:r>
      </w:del>
      <w:del w:id="103" w:author="Author" w:date="2021-01-08T20:26:00Z">
        <w:r w:rsidR="00330AC1" w:rsidRPr="00D858FE" w:rsidDel="00AD4980">
          <w:rPr>
            <w:rFonts w:ascii="Times New Roman" w:hAnsi="Times New Roman" w:cs="Times New Roman"/>
            <w:rPrChange w:id="104" w:author="Author" w:date="2021-01-12T11:47:00Z">
              <w:rPr>
                <w:rFonts w:ascii="Calibri" w:hAnsi="Calibri" w:cs="Calibri"/>
                <w:sz w:val="40"/>
                <w:szCs w:val="40"/>
              </w:rPr>
            </w:rPrChange>
          </w:rPr>
          <w:delText>s</w:delText>
        </w:r>
      </w:del>
      <w:del w:id="105" w:author="Author" w:date="2021-01-12T18:20:00Z">
        <w:r w:rsidR="00330AC1" w:rsidRPr="00D858FE" w:rsidDel="00672BEE">
          <w:rPr>
            <w:rFonts w:ascii="Times New Roman" w:hAnsi="Times New Roman" w:cs="Times New Roman"/>
            <w:rPrChange w:id="106" w:author="Author" w:date="2021-01-12T11:47:00Z">
              <w:rPr>
                <w:rFonts w:ascii="Calibri" w:hAnsi="Calibri" w:cs="Calibri"/>
                <w:sz w:val="40"/>
                <w:szCs w:val="40"/>
              </w:rPr>
            </w:rPrChange>
          </w:rPr>
          <w:delText xml:space="preserve"> entering the labor market</w:delText>
        </w:r>
        <w:r w:rsidR="00D86569" w:rsidRPr="00D858FE" w:rsidDel="00672BEE">
          <w:rPr>
            <w:rFonts w:ascii="Times New Roman" w:hAnsi="Times New Roman" w:cs="Times New Roman"/>
            <w:rPrChange w:id="107" w:author="Author" w:date="2021-01-12T11:47:00Z">
              <w:rPr>
                <w:rFonts w:ascii="Calibri" w:hAnsi="Calibri" w:cs="Calibri"/>
                <w:sz w:val="40"/>
                <w:szCs w:val="40"/>
              </w:rPr>
            </w:rPrChange>
          </w:rPr>
          <w:delText xml:space="preserve"> hence wishing to safeguard their rights.</w:delText>
        </w:r>
        <w:r w:rsidR="00817B32" w:rsidRPr="00D858FE" w:rsidDel="00672BEE">
          <w:rPr>
            <w:rFonts w:ascii="Times New Roman" w:hAnsi="Times New Roman" w:cs="Times New Roman"/>
            <w:rPrChange w:id="108" w:author="Author" w:date="2021-01-12T11:47:00Z">
              <w:rPr>
                <w:rFonts w:ascii="Calibri" w:hAnsi="Calibri" w:cs="Calibri"/>
                <w:sz w:val="40"/>
                <w:szCs w:val="40"/>
              </w:rPr>
            </w:rPrChange>
          </w:rPr>
          <w:delText xml:space="preserve"> </w:delText>
        </w:r>
        <w:r w:rsidR="005C06E3" w:rsidRPr="00D858FE" w:rsidDel="00672BEE">
          <w:rPr>
            <w:rFonts w:ascii="Times New Roman" w:hAnsi="Times New Roman" w:cs="Times New Roman"/>
            <w:rPrChange w:id="109" w:author="Author" w:date="2021-01-12T11:47:00Z">
              <w:rPr>
                <w:rFonts w:ascii="Calibri" w:hAnsi="Calibri" w:cs="Calibri"/>
                <w:sz w:val="40"/>
                <w:szCs w:val="40"/>
              </w:rPr>
            </w:rPrChange>
          </w:rPr>
          <w:delText>Drawing on in-depth interviews</w:delText>
        </w:r>
        <w:r w:rsidR="00817B32" w:rsidRPr="00D858FE" w:rsidDel="00672BEE">
          <w:rPr>
            <w:rFonts w:ascii="Times New Roman" w:hAnsi="Times New Roman" w:cs="Times New Roman"/>
            <w:rPrChange w:id="110" w:author="Author" w:date="2021-01-12T11:47:00Z">
              <w:rPr>
                <w:rFonts w:ascii="Calibri" w:hAnsi="Calibri" w:cs="Calibri"/>
                <w:sz w:val="40"/>
                <w:szCs w:val="40"/>
              </w:rPr>
            </w:rPrChange>
          </w:rPr>
          <w:delText>,</w:delText>
        </w:r>
        <w:r w:rsidR="00B915C0" w:rsidRPr="00D858FE" w:rsidDel="00672BEE">
          <w:rPr>
            <w:rFonts w:ascii="Times New Roman" w:hAnsi="Times New Roman" w:cs="Times New Roman"/>
            <w:rPrChange w:id="111" w:author="Author" w:date="2021-01-12T11:47:00Z">
              <w:rPr>
                <w:rFonts w:ascii="Calibri" w:hAnsi="Calibri" w:cs="Calibri"/>
                <w:sz w:val="40"/>
                <w:szCs w:val="40"/>
              </w:rPr>
            </w:rPrChange>
          </w:rPr>
          <w:delText xml:space="preserve"> websites</w:delText>
        </w:r>
        <w:r w:rsidR="00817B32" w:rsidRPr="00D858FE" w:rsidDel="00672BEE">
          <w:rPr>
            <w:rFonts w:ascii="Times New Roman" w:hAnsi="Times New Roman" w:cs="Times New Roman"/>
            <w:rPrChange w:id="112" w:author="Author" w:date="2021-01-12T11:47:00Z">
              <w:rPr>
                <w:rFonts w:ascii="Calibri" w:hAnsi="Calibri" w:cs="Calibri"/>
                <w:sz w:val="40"/>
                <w:szCs w:val="40"/>
              </w:rPr>
            </w:rPrChange>
          </w:rPr>
          <w:delText>,</w:delText>
        </w:r>
        <w:r w:rsidR="00B915C0" w:rsidRPr="00D858FE" w:rsidDel="00672BEE">
          <w:rPr>
            <w:rFonts w:ascii="Times New Roman" w:hAnsi="Times New Roman" w:cs="Times New Roman"/>
            <w:rPrChange w:id="113" w:author="Author" w:date="2021-01-12T11:47:00Z">
              <w:rPr>
                <w:rFonts w:ascii="Calibri" w:hAnsi="Calibri" w:cs="Calibri"/>
                <w:sz w:val="40"/>
                <w:szCs w:val="40"/>
              </w:rPr>
            </w:rPrChange>
          </w:rPr>
          <w:delText xml:space="preserve"> and </w:delText>
        </w:r>
      </w:del>
      <w:del w:id="114" w:author="Author" w:date="2021-01-12T11:28:00Z">
        <w:r w:rsidR="00B915C0" w:rsidRPr="00D858FE" w:rsidDel="00F47C68">
          <w:rPr>
            <w:rFonts w:ascii="Times New Roman" w:hAnsi="Times New Roman" w:cs="Times New Roman"/>
            <w:rPrChange w:id="115" w:author="Author" w:date="2021-01-12T11:47:00Z">
              <w:rPr>
                <w:rFonts w:ascii="Calibri" w:hAnsi="Calibri" w:cs="Calibri"/>
                <w:sz w:val="40"/>
                <w:szCs w:val="40"/>
              </w:rPr>
            </w:rPrChange>
          </w:rPr>
          <w:delText xml:space="preserve">digital </w:delText>
        </w:r>
      </w:del>
      <w:del w:id="116" w:author="Author" w:date="2021-01-12T18:20:00Z">
        <w:r w:rsidR="00B915C0" w:rsidRPr="004E31DE" w:rsidDel="00672BEE">
          <w:rPr>
            <w:rFonts w:ascii="Times New Roman" w:hAnsi="Times New Roman" w:cs="Times New Roman"/>
            <w:rPrChange w:id="117" w:author="Author" w:date="2021-01-12T18:10:00Z">
              <w:rPr>
                <w:rFonts w:ascii="Calibri" w:hAnsi="Calibri" w:cs="Calibri"/>
                <w:sz w:val="40"/>
                <w:szCs w:val="40"/>
              </w:rPr>
            </w:rPrChange>
          </w:rPr>
          <w:delText>networks</w:delText>
        </w:r>
        <w:r w:rsidR="00817B32" w:rsidRPr="00D858FE" w:rsidDel="00672BEE">
          <w:rPr>
            <w:rFonts w:ascii="Times New Roman" w:hAnsi="Times New Roman" w:cs="Times New Roman"/>
            <w:rPrChange w:id="118" w:author="Author" w:date="2021-01-12T11:47:00Z">
              <w:rPr>
                <w:rFonts w:ascii="Calibri" w:hAnsi="Calibri" w:cs="Calibri"/>
                <w:sz w:val="40"/>
                <w:szCs w:val="40"/>
              </w:rPr>
            </w:rPrChange>
          </w:rPr>
          <w:delText>,</w:delText>
        </w:r>
        <w:r w:rsidR="00B915C0" w:rsidRPr="00D858FE" w:rsidDel="00672BEE">
          <w:rPr>
            <w:rFonts w:ascii="Times New Roman" w:hAnsi="Times New Roman" w:cs="Times New Roman"/>
            <w:rPrChange w:id="119" w:author="Author" w:date="2021-01-12T11:47:00Z">
              <w:rPr>
                <w:rFonts w:ascii="Calibri" w:hAnsi="Calibri" w:cs="Calibri"/>
                <w:sz w:val="40"/>
                <w:szCs w:val="40"/>
              </w:rPr>
            </w:rPrChange>
          </w:rPr>
          <w:delText xml:space="preserve"> the </w:delText>
        </w:r>
      </w:del>
      <w:del w:id="120" w:author="Author" w:date="2021-01-08T20:27:00Z">
        <w:r w:rsidR="00817B32" w:rsidRPr="00D858FE" w:rsidDel="00AD4980">
          <w:rPr>
            <w:rFonts w:ascii="Times New Roman" w:hAnsi="Times New Roman" w:cs="Times New Roman"/>
            <w:rPrChange w:id="121" w:author="Author" w:date="2021-01-12T11:47:00Z">
              <w:rPr>
                <w:rFonts w:ascii="Calibri" w:hAnsi="Calibri" w:cs="Calibri"/>
                <w:sz w:val="40"/>
                <w:szCs w:val="40"/>
              </w:rPr>
            </w:rPrChange>
          </w:rPr>
          <w:delText xml:space="preserve">paper </w:delText>
        </w:r>
      </w:del>
      <w:del w:id="122" w:author="Author" w:date="2021-01-12T18:20:00Z">
        <w:r w:rsidR="00817B32" w:rsidRPr="00D858FE" w:rsidDel="00672BEE">
          <w:rPr>
            <w:rFonts w:ascii="Times New Roman" w:hAnsi="Times New Roman" w:cs="Times New Roman"/>
            <w:rPrChange w:id="123" w:author="Author" w:date="2021-01-12T11:47:00Z">
              <w:rPr>
                <w:rFonts w:ascii="Calibri" w:hAnsi="Calibri" w:cs="Calibri"/>
                <w:sz w:val="40"/>
                <w:szCs w:val="40"/>
              </w:rPr>
            </w:rPrChange>
          </w:rPr>
          <w:delText xml:space="preserve">aims to </w:delText>
        </w:r>
      </w:del>
      <w:del w:id="124" w:author="Author" w:date="2021-01-08T20:27:00Z">
        <w:r w:rsidR="00817B32" w:rsidRPr="00D858FE" w:rsidDel="00AD4980">
          <w:rPr>
            <w:rFonts w:ascii="Times New Roman" w:hAnsi="Times New Roman" w:cs="Times New Roman"/>
            <w:rPrChange w:id="125" w:author="Author" w:date="2021-01-12T11:47:00Z">
              <w:rPr>
                <w:rFonts w:ascii="Calibri" w:hAnsi="Calibri" w:cs="Calibri"/>
                <w:sz w:val="40"/>
                <w:szCs w:val="40"/>
              </w:rPr>
            </w:rPrChange>
          </w:rPr>
          <w:delText xml:space="preserve">depict </w:delText>
        </w:r>
      </w:del>
      <w:del w:id="126" w:author="Author" w:date="2021-01-12T18:20:00Z">
        <w:r w:rsidR="00817B32" w:rsidRPr="00D858FE" w:rsidDel="00672BEE">
          <w:rPr>
            <w:rFonts w:ascii="Times New Roman" w:hAnsi="Times New Roman" w:cs="Times New Roman"/>
            <w:rPrChange w:id="127" w:author="Author" w:date="2021-01-12T11:47:00Z">
              <w:rPr>
                <w:rFonts w:ascii="Calibri" w:hAnsi="Calibri" w:cs="Calibri"/>
                <w:sz w:val="40"/>
                <w:szCs w:val="40"/>
              </w:rPr>
            </w:rPrChange>
          </w:rPr>
          <w:delText>and explain th</w:delText>
        </w:r>
      </w:del>
      <w:del w:id="128" w:author="Author" w:date="2021-01-08T20:27:00Z">
        <w:r w:rsidR="00817B32" w:rsidRPr="00D858FE" w:rsidDel="00AD4980">
          <w:rPr>
            <w:rFonts w:ascii="Times New Roman" w:hAnsi="Times New Roman" w:cs="Times New Roman"/>
            <w:rPrChange w:id="129" w:author="Author" w:date="2021-01-12T11:47:00Z">
              <w:rPr>
                <w:rFonts w:ascii="Calibri" w:hAnsi="Calibri" w:cs="Calibri"/>
                <w:sz w:val="40"/>
                <w:szCs w:val="40"/>
              </w:rPr>
            </w:rPrChange>
          </w:rPr>
          <w:delText>e</w:delText>
        </w:r>
      </w:del>
      <w:del w:id="130" w:author="Author" w:date="2021-01-12T18:20:00Z">
        <w:r w:rsidR="00817B32" w:rsidRPr="00D858FE" w:rsidDel="00672BEE">
          <w:rPr>
            <w:rFonts w:ascii="Times New Roman" w:hAnsi="Times New Roman" w:cs="Times New Roman"/>
            <w:rPrChange w:id="131" w:author="Author" w:date="2021-01-12T11:47:00Z">
              <w:rPr>
                <w:rFonts w:ascii="Calibri" w:hAnsi="Calibri" w:cs="Calibri"/>
                <w:sz w:val="40"/>
                <w:szCs w:val="40"/>
              </w:rPr>
            </w:rPrChange>
          </w:rPr>
          <w:delText xml:space="preserve"> trend. The discussion</w:delText>
        </w:r>
        <w:r w:rsidR="00B915C0" w:rsidRPr="00D858FE" w:rsidDel="00672BEE">
          <w:rPr>
            <w:rFonts w:ascii="Times New Roman" w:hAnsi="Times New Roman" w:cs="Times New Roman"/>
            <w:rPrChange w:id="132" w:author="Author" w:date="2021-01-12T11:47:00Z">
              <w:rPr>
                <w:rFonts w:ascii="Calibri" w:hAnsi="Calibri" w:cs="Calibri"/>
                <w:sz w:val="40"/>
                <w:szCs w:val="40"/>
              </w:rPr>
            </w:rPrChange>
          </w:rPr>
          <w:delText xml:space="preserve"> begins </w:delText>
        </w:r>
      </w:del>
      <w:del w:id="133" w:author="Author" w:date="2021-01-08T20:27:00Z">
        <w:r w:rsidR="00B915C0" w:rsidRPr="00D858FE" w:rsidDel="00AD4980">
          <w:rPr>
            <w:rFonts w:ascii="Times New Roman" w:hAnsi="Times New Roman" w:cs="Times New Roman"/>
            <w:rPrChange w:id="134" w:author="Author" w:date="2021-01-12T11:47:00Z">
              <w:rPr>
                <w:rFonts w:ascii="Calibri" w:hAnsi="Calibri" w:cs="Calibri"/>
                <w:sz w:val="40"/>
                <w:szCs w:val="40"/>
              </w:rPr>
            </w:rPrChange>
          </w:rPr>
          <w:delText xml:space="preserve">with </w:delText>
        </w:r>
      </w:del>
      <w:del w:id="135" w:author="Author" w:date="2021-01-12T18:20:00Z">
        <w:r w:rsidR="00B915C0" w:rsidRPr="00D858FE" w:rsidDel="00672BEE">
          <w:rPr>
            <w:rFonts w:ascii="Times New Roman" w:hAnsi="Times New Roman" w:cs="Times New Roman"/>
            <w:rPrChange w:id="136" w:author="Author" w:date="2021-01-12T11:47:00Z">
              <w:rPr>
                <w:rFonts w:ascii="Calibri" w:hAnsi="Calibri" w:cs="Calibri"/>
                <w:sz w:val="40"/>
                <w:szCs w:val="40"/>
              </w:rPr>
            </w:rPrChange>
          </w:rPr>
          <w:delText xml:space="preserve">mapping the field and </w:delText>
        </w:r>
        <w:r w:rsidR="00817B32" w:rsidRPr="00D858FE" w:rsidDel="00672BEE">
          <w:rPr>
            <w:rFonts w:ascii="Times New Roman" w:hAnsi="Times New Roman" w:cs="Times New Roman"/>
            <w:rPrChange w:id="137" w:author="Author" w:date="2021-01-12T11:47:00Z">
              <w:rPr>
                <w:rFonts w:ascii="Calibri" w:hAnsi="Calibri" w:cs="Calibri"/>
                <w:sz w:val="40"/>
                <w:szCs w:val="40"/>
              </w:rPr>
            </w:rPrChange>
          </w:rPr>
          <w:delText>then elaborates on three primary Haredi labor strategies:</w:delText>
        </w:r>
        <w:r w:rsidR="00B915C0" w:rsidRPr="00D858FE" w:rsidDel="00672BEE">
          <w:rPr>
            <w:rFonts w:ascii="Times New Roman" w:hAnsi="Times New Roman" w:cs="Times New Roman"/>
            <w:rPrChange w:id="138" w:author="Author" w:date="2021-01-12T11:47:00Z">
              <w:rPr>
                <w:rFonts w:ascii="Calibri" w:hAnsi="Calibri" w:cs="Calibri"/>
                <w:sz w:val="40"/>
                <w:szCs w:val="40"/>
              </w:rPr>
            </w:rPrChange>
          </w:rPr>
          <w:delText xml:space="preserve"> </w:delText>
        </w:r>
        <w:r w:rsidR="00817B32" w:rsidRPr="00D858FE" w:rsidDel="00672BEE">
          <w:rPr>
            <w:rFonts w:ascii="Times New Roman" w:hAnsi="Times New Roman" w:cs="Times New Roman"/>
            <w:rPrChange w:id="139" w:author="Author" w:date="2021-01-12T11:47:00Z">
              <w:rPr>
                <w:rFonts w:ascii="Calibri" w:hAnsi="Calibri" w:cs="Calibri"/>
                <w:sz w:val="40"/>
                <w:szCs w:val="40"/>
              </w:rPr>
            </w:rPrChange>
          </w:rPr>
          <w:delText>hedging a safe Haredi existence in</w:delText>
        </w:r>
      </w:del>
      <w:del w:id="140" w:author="Author" w:date="2021-01-12T11:57:00Z">
        <w:r w:rsidR="00817B32" w:rsidRPr="00D858FE" w:rsidDel="000C2DAF">
          <w:rPr>
            <w:rFonts w:ascii="Times New Roman" w:hAnsi="Times New Roman" w:cs="Times New Roman"/>
            <w:rPrChange w:id="141" w:author="Author" w:date="2021-01-12T11:47:00Z">
              <w:rPr>
                <w:rFonts w:ascii="Calibri" w:hAnsi="Calibri" w:cs="Calibri"/>
                <w:sz w:val="40"/>
                <w:szCs w:val="40"/>
              </w:rPr>
            </w:rPrChange>
          </w:rPr>
          <w:delText>side</w:delText>
        </w:r>
      </w:del>
      <w:del w:id="142" w:author="Author" w:date="2021-01-12T18:20:00Z">
        <w:r w:rsidR="00817B32" w:rsidRPr="00D858FE" w:rsidDel="00672BEE">
          <w:rPr>
            <w:rFonts w:ascii="Times New Roman" w:hAnsi="Times New Roman" w:cs="Times New Roman"/>
            <w:rPrChange w:id="143" w:author="Author" w:date="2021-01-12T11:47:00Z">
              <w:rPr>
                <w:rFonts w:ascii="Calibri" w:hAnsi="Calibri" w:cs="Calibri"/>
                <w:sz w:val="40"/>
                <w:szCs w:val="40"/>
              </w:rPr>
            </w:rPrChange>
          </w:rPr>
          <w:delText xml:space="preserve"> non-religious workplaces, anchoring the voice of labor </w:delText>
        </w:r>
      </w:del>
      <w:del w:id="144" w:author="Author" w:date="2021-01-12T11:57:00Z">
        <w:r w:rsidR="00817B32" w:rsidRPr="00D858FE" w:rsidDel="000C2DAF">
          <w:rPr>
            <w:rFonts w:ascii="Times New Roman" w:hAnsi="Times New Roman" w:cs="Times New Roman"/>
            <w:rPrChange w:id="145" w:author="Author" w:date="2021-01-12T11:47:00Z">
              <w:rPr>
                <w:rFonts w:ascii="Calibri" w:hAnsi="Calibri" w:cs="Calibri"/>
                <w:sz w:val="40"/>
                <w:szCs w:val="40"/>
              </w:rPr>
            </w:rPrChange>
          </w:rPr>
          <w:delText>with</w:delText>
        </w:r>
      </w:del>
      <w:del w:id="146" w:author="Author" w:date="2021-01-12T18:20:00Z">
        <w:r w:rsidR="00817B32" w:rsidRPr="00D858FE" w:rsidDel="00672BEE">
          <w:rPr>
            <w:rFonts w:ascii="Times New Roman" w:hAnsi="Times New Roman" w:cs="Times New Roman"/>
            <w:rPrChange w:id="147" w:author="Author" w:date="2021-01-12T11:47:00Z">
              <w:rPr>
                <w:rFonts w:ascii="Calibri" w:hAnsi="Calibri" w:cs="Calibri"/>
                <w:sz w:val="40"/>
                <w:szCs w:val="40"/>
              </w:rPr>
            </w:rPrChange>
          </w:rPr>
          <w:delText>in</w:delText>
        </w:r>
      </w:del>
      <w:del w:id="148" w:author="Author" w:date="2021-01-12T11:57:00Z">
        <w:r w:rsidR="00817B32" w:rsidRPr="00D858FE" w:rsidDel="000C2DAF">
          <w:rPr>
            <w:rFonts w:ascii="Times New Roman" w:hAnsi="Times New Roman" w:cs="Times New Roman"/>
            <w:rPrChange w:id="149" w:author="Author" w:date="2021-01-12T11:47:00Z">
              <w:rPr>
                <w:rFonts w:ascii="Calibri" w:hAnsi="Calibri" w:cs="Calibri"/>
                <w:sz w:val="40"/>
                <w:szCs w:val="40"/>
              </w:rPr>
            </w:rPrChange>
          </w:rPr>
          <w:delText xml:space="preserve"> the</w:delText>
        </w:r>
      </w:del>
      <w:del w:id="150" w:author="Author" w:date="2021-01-12T18:20:00Z">
        <w:r w:rsidR="00817B32" w:rsidRPr="00D858FE" w:rsidDel="00672BEE">
          <w:rPr>
            <w:rFonts w:ascii="Times New Roman" w:hAnsi="Times New Roman" w:cs="Times New Roman"/>
            <w:rPrChange w:id="151" w:author="Author" w:date="2021-01-12T11:47:00Z">
              <w:rPr>
                <w:rFonts w:ascii="Calibri" w:hAnsi="Calibri" w:cs="Calibri"/>
                <w:sz w:val="40"/>
                <w:szCs w:val="40"/>
              </w:rPr>
            </w:rPrChange>
          </w:rPr>
          <w:delText xml:space="preserve"> Haredi culture, and leverag</w:delText>
        </w:r>
      </w:del>
      <w:del w:id="152" w:author="Author" w:date="2021-01-08T20:28:00Z">
        <w:r w:rsidR="00817B32" w:rsidRPr="00D858FE" w:rsidDel="00AD4980">
          <w:rPr>
            <w:rFonts w:ascii="Times New Roman" w:hAnsi="Times New Roman" w:cs="Times New Roman"/>
            <w:rPrChange w:id="153" w:author="Author" w:date="2021-01-12T11:47:00Z">
              <w:rPr>
                <w:rFonts w:ascii="Calibri" w:hAnsi="Calibri" w:cs="Calibri"/>
                <w:sz w:val="40"/>
                <w:szCs w:val="40"/>
              </w:rPr>
            </w:rPrChange>
          </w:rPr>
          <w:delText>e</w:delText>
        </w:r>
      </w:del>
      <w:del w:id="154" w:author="Author" w:date="2021-01-12T18:20:00Z">
        <w:r w:rsidR="00817B32" w:rsidRPr="00D858FE" w:rsidDel="00672BEE">
          <w:rPr>
            <w:rFonts w:ascii="Times New Roman" w:hAnsi="Times New Roman" w:cs="Times New Roman"/>
            <w:rPrChange w:id="155" w:author="Author" w:date="2021-01-12T11:47:00Z">
              <w:rPr>
                <w:rFonts w:ascii="Calibri" w:hAnsi="Calibri" w:cs="Calibri"/>
                <w:sz w:val="40"/>
                <w:szCs w:val="40"/>
              </w:rPr>
            </w:rPrChange>
          </w:rPr>
          <w:delText xml:space="preserve"> </w:delText>
        </w:r>
        <w:r w:rsidR="00817B32" w:rsidRPr="004E31DE" w:rsidDel="00672BEE">
          <w:rPr>
            <w:rFonts w:ascii="Times New Roman" w:hAnsi="Times New Roman" w:cs="Times New Roman"/>
            <w:rPrChange w:id="156" w:author="Author" w:date="2021-01-12T18:11:00Z">
              <w:rPr>
                <w:rFonts w:ascii="Calibri" w:hAnsi="Calibri" w:cs="Calibri"/>
                <w:sz w:val="40"/>
                <w:szCs w:val="40"/>
              </w:rPr>
            </w:rPrChange>
          </w:rPr>
          <w:delText>Jewish orthodoxy</w:delText>
        </w:r>
        <w:r w:rsidR="00817B32" w:rsidRPr="00D858FE" w:rsidDel="00672BEE">
          <w:rPr>
            <w:rFonts w:ascii="Times New Roman" w:hAnsi="Times New Roman" w:cs="Times New Roman"/>
            <w:rPrChange w:id="157" w:author="Author" w:date="2021-01-12T11:47:00Z">
              <w:rPr>
                <w:rFonts w:ascii="Calibri" w:hAnsi="Calibri" w:cs="Calibri"/>
                <w:sz w:val="40"/>
                <w:szCs w:val="40"/>
              </w:rPr>
            </w:rPrChange>
          </w:rPr>
          <w:delText xml:space="preserve"> to make a </w:delText>
        </w:r>
      </w:del>
      <w:del w:id="158" w:author="Author" w:date="2021-01-12T11:29:00Z">
        <w:r w:rsidR="00817B32" w:rsidRPr="00D858FE" w:rsidDel="00F47C68">
          <w:rPr>
            <w:rFonts w:ascii="Times New Roman" w:hAnsi="Times New Roman" w:cs="Times New Roman"/>
            <w:rPrChange w:id="159" w:author="Author" w:date="2021-01-12T11:47:00Z">
              <w:rPr>
                <w:rFonts w:ascii="Calibri" w:hAnsi="Calibri" w:cs="Calibri"/>
                <w:sz w:val="40"/>
                <w:szCs w:val="40"/>
              </w:rPr>
            </w:rPrChange>
          </w:rPr>
          <w:delText xml:space="preserve">universal </w:delText>
        </w:r>
      </w:del>
      <w:del w:id="160" w:author="Author" w:date="2021-01-12T18:20:00Z">
        <w:r w:rsidR="00817B32" w:rsidRPr="00D858FE" w:rsidDel="00672BEE">
          <w:rPr>
            <w:rFonts w:ascii="Times New Roman" w:hAnsi="Times New Roman" w:cs="Times New Roman"/>
            <w:rPrChange w:id="161" w:author="Author" w:date="2021-01-12T11:47:00Z">
              <w:rPr>
                <w:rFonts w:ascii="Calibri" w:hAnsi="Calibri" w:cs="Calibri"/>
                <w:sz w:val="40"/>
                <w:szCs w:val="40"/>
              </w:rPr>
            </w:rPrChange>
          </w:rPr>
          <w:delText>positive change.</w:delText>
        </w:r>
      </w:del>
      <w:del w:id="162" w:author="Author" w:date="2021-01-12T18:11:00Z">
        <w:r w:rsidR="00817B32" w:rsidRPr="00D858FE" w:rsidDel="004E31DE">
          <w:rPr>
            <w:rFonts w:ascii="Times New Roman" w:hAnsi="Times New Roman" w:cs="Times New Roman"/>
            <w:rPrChange w:id="163" w:author="Author" w:date="2021-01-12T11:47:00Z">
              <w:rPr>
                <w:rFonts w:ascii="Calibri" w:hAnsi="Calibri" w:cs="Calibri"/>
                <w:sz w:val="40"/>
                <w:szCs w:val="40"/>
              </w:rPr>
            </w:rPrChange>
          </w:rPr>
          <w:delText xml:space="preserve"> </w:delText>
        </w:r>
      </w:del>
      <w:del w:id="164" w:author="Author" w:date="2021-01-12T18:20:00Z">
        <w:r w:rsidR="00817B32" w:rsidRPr="00D858FE" w:rsidDel="00672BEE">
          <w:rPr>
            <w:rFonts w:ascii="Times New Roman" w:hAnsi="Times New Roman" w:cs="Times New Roman"/>
            <w:rPrChange w:id="165" w:author="Author" w:date="2021-01-12T11:47:00Z">
              <w:rPr>
                <w:rFonts w:ascii="Calibri" w:hAnsi="Calibri" w:cs="Calibri"/>
                <w:sz w:val="40"/>
                <w:szCs w:val="40"/>
              </w:rPr>
            </w:rPrChange>
          </w:rPr>
          <w:delText xml:space="preserve">The conclusion is that each strategy </w:delText>
        </w:r>
      </w:del>
      <w:del w:id="166" w:author="Author" w:date="2021-01-12T11:29:00Z">
        <w:r w:rsidR="00817B32" w:rsidRPr="00D858FE" w:rsidDel="00F47C68">
          <w:rPr>
            <w:rFonts w:ascii="Times New Roman" w:hAnsi="Times New Roman" w:cs="Times New Roman"/>
            <w:b/>
            <w:rPrChange w:id="167" w:author="Author" w:date="2021-01-12T11:47:00Z">
              <w:rPr>
                <w:rFonts w:ascii="Calibri" w:hAnsi="Calibri" w:cs="Calibri"/>
                <w:sz w:val="40"/>
                <w:szCs w:val="40"/>
              </w:rPr>
            </w:rPrChange>
          </w:rPr>
          <w:delText>has a conformist aspect as well as an innovative one</w:delText>
        </w:r>
      </w:del>
      <w:del w:id="168" w:author="Author" w:date="2021-01-12T18:20:00Z">
        <w:r w:rsidR="00817B32" w:rsidRPr="00D858FE" w:rsidDel="00672BEE">
          <w:rPr>
            <w:rFonts w:ascii="Times New Roman" w:hAnsi="Times New Roman" w:cs="Times New Roman"/>
            <w:rPrChange w:id="169" w:author="Author" w:date="2021-01-12T11:47:00Z">
              <w:rPr>
                <w:rFonts w:ascii="Calibri" w:hAnsi="Calibri" w:cs="Calibri"/>
                <w:sz w:val="40"/>
                <w:szCs w:val="40"/>
              </w:rPr>
            </w:rPrChange>
          </w:rPr>
          <w:delText xml:space="preserve">. </w:delText>
        </w:r>
      </w:del>
      <w:del w:id="170" w:author="Author" w:date="2021-01-08T20:29:00Z">
        <w:r w:rsidR="00817B32" w:rsidRPr="00D858FE" w:rsidDel="00AD4980">
          <w:rPr>
            <w:rFonts w:ascii="Times New Roman" w:hAnsi="Times New Roman" w:cs="Times New Roman"/>
            <w:rPrChange w:id="171" w:author="Author" w:date="2021-01-12T11:47:00Z">
              <w:rPr>
                <w:rFonts w:ascii="Calibri" w:hAnsi="Calibri" w:cs="Calibri"/>
                <w:sz w:val="40"/>
                <w:szCs w:val="40"/>
              </w:rPr>
            </w:rPrChange>
          </w:rPr>
          <w:delText>Additionally</w:delText>
        </w:r>
      </w:del>
      <w:del w:id="172" w:author="Author" w:date="2021-01-12T18:20:00Z">
        <w:r w:rsidR="00817B32" w:rsidRPr="00D858FE" w:rsidDel="00672BEE">
          <w:rPr>
            <w:rFonts w:ascii="Times New Roman" w:hAnsi="Times New Roman" w:cs="Times New Roman"/>
            <w:rPrChange w:id="173" w:author="Author" w:date="2021-01-12T11:47:00Z">
              <w:rPr>
                <w:rFonts w:ascii="Calibri" w:hAnsi="Calibri" w:cs="Calibri"/>
                <w:sz w:val="40"/>
                <w:szCs w:val="40"/>
              </w:rPr>
            </w:rPrChange>
          </w:rPr>
          <w:delText xml:space="preserve">, each strategy also represents a </w:delText>
        </w:r>
      </w:del>
      <w:del w:id="174" w:author="Author" w:date="2021-01-08T20:29:00Z">
        <w:r w:rsidR="00817B32" w:rsidRPr="00D858FE" w:rsidDel="00AD4980">
          <w:rPr>
            <w:rFonts w:ascii="Times New Roman" w:hAnsi="Times New Roman" w:cs="Times New Roman"/>
            <w:rPrChange w:id="175" w:author="Author" w:date="2021-01-12T11:47:00Z">
              <w:rPr>
                <w:rFonts w:ascii="Calibri" w:hAnsi="Calibri" w:cs="Calibri"/>
                <w:sz w:val="40"/>
                <w:szCs w:val="40"/>
              </w:rPr>
            </w:rPrChange>
          </w:rPr>
          <w:delText>broader and different</w:delText>
        </w:r>
      </w:del>
      <w:del w:id="176" w:author="Author" w:date="2021-01-12T18:20:00Z">
        <w:r w:rsidR="00817B32" w:rsidRPr="00D858FE" w:rsidDel="00672BEE">
          <w:rPr>
            <w:rFonts w:ascii="Times New Roman" w:hAnsi="Times New Roman" w:cs="Times New Roman"/>
            <w:rPrChange w:id="177" w:author="Author" w:date="2021-01-12T11:47:00Z">
              <w:rPr>
                <w:rFonts w:ascii="Calibri" w:hAnsi="Calibri" w:cs="Calibri"/>
                <w:sz w:val="40"/>
                <w:szCs w:val="40"/>
              </w:rPr>
            </w:rPrChange>
          </w:rPr>
          <w:delText xml:space="preserve"> stance regarding</w:delText>
        </w:r>
      </w:del>
      <w:del w:id="178" w:author="Author" w:date="2021-01-08T20:29:00Z">
        <w:r w:rsidR="00817B32" w:rsidRPr="00D858FE" w:rsidDel="00AD4980">
          <w:rPr>
            <w:rFonts w:ascii="Times New Roman" w:hAnsi="Times New Roman" w:cs="Times New Roman"/>
            <w:rPrChange w:id="179" w:author="Author" w:date="2021-01-12T11:47:00Z">
              <w:rPr>
                <w:rFonts w:ascii="Calibri" w:hAnsi="Calibri" w:cs="Calibri"/>
                <w:sz w:val="40"/>
                <w:szCs w:val="40"/>
              </w:rPr>
            </w:rPrChange>
          </w:rPr>
          <w:delText xml:space="preserve"> the</w:delText>
        </w:r>
      </w:del>
      <w:del w:id="180" w:author="Author" w:date="2021-01-12T18:20:00Z">
        <w:r w:rsidR="00817B32" w:rsidRPr="00D858FE" w:rsidDel="00672BEE">
          <w:rPr>
            <w:rFonts w:ascii="Times New Roman" w:hAnsi="Times New Roman" w:cs="Times New Roman"/>
            <w:rPrChange w:id="181" w:author="Author" w:date="2021-01-12T11:47:00Z">
              <w:rPr>
                <w:rFonts w:ascii="Calibri" w:hAnsi="Calibri" w:cs="Calibri"/>
                <w:sz w:val="40"/>
                <w:szCs w:val="40"/>
              </w:rPr>
            </w:rPrChange>
          </w:rPr>
          <w:delText xml:space="preserve"> Haredi </w:delText>
        </w:r>
        <w:r w:rsidR="00817B32" w:rsidRPr="004E31DE" w:rsidDel="00672BEE">
          <w:rPr>
            <w:rFonts w:ascii="Times New Roman" w:hAnsi="Times New Roman" w:cs="Times New Roman"/>
            <w:rPrChange w:id="182" w:author="Author" w:date="2021-01-12T18:12:00Z">
              <w:rPr>
                <w:rFonts w:ascii="Calibri" w:hAnsi="Calibri" w:cs="Calibri"/>
                <w:sz w:val="40"/>
                <w:szCs w:val="40"/>
              </w:rPr>
            </w:rPrChange>
          </w:rPr>
          <w:delText>existence</w:delText>
        </w:r>
        <w:r w:rsidR="00817B32" w:rsidRPr="00D858FE" w:rsidDel="00672BEE">
          <w:rPr>
            <w:rFonts w:ascii="Times New Roman" w:hAnsi="Times New Roman" w:cs="Times New Roman"/>
            <w:rPrChange w:id="183" w:author="Author" w:date="2021-01-12T11:47:00Z">
              <w:rPr>
                <w:rFonts w:ascii="Calibri" w:hAnsi="Calibri" w:cs="Calibri"/>
                <w:sz w:val="40"/>
                <w:szCs w:val="40"/>
              </w:rPr>
            </w:rPrChange>
          </w:rPr>
          <w:delText xml:space="preserve"> vis-à-vis the Israeli secular society. </w:delText>
        </w:r>
      </w:del>
    </w:p>
    <w:commentRangeEnd w:id="66"/>
    <w:p w14:paraId="09E9125D" w14:textId="77777777" w:rsidR="00A319B9" w:rsidRDefault="00672BEE">
      <w:pPr>
        <w:bidi w:val="0"/>
        <w:spacing w:line="480" w:lineRule="auto"/>
        <w:ind w:left="720"/>
        <w:jc w:val="both"/>
        <w:rPr>
          <w:ins w:id="184" w:author="Author" w:date="2021-01-12T11:48:00Z"/>
          <w:rFonts w:ascii="Times New Roman" w:hAnsi="Times New Roman" w:cs="Times New Roman"/>
        </w:rPr>
        <w:pPrChange w:id="185" w:author="Author" w:date="2021-01-12T11:48:00Z">
          <w:pPr>
            <w:bidi w:val="0"/>
            <w:spacing w:line="360" w:lineRule="auto"/>
            <w:jc w:val="both"/>
          </w:pPr>
        </w:pPrChange>
      </w:pPr>
      <w:ins w:id="186" w:author="Author" w:date="2021-01-12T18:21:00Z">
        <w:r>
          <w:rPr>
            <w:rStyle w:val="CommentReference"/>
          </w:rPr>
          <w:commentReference w:id="66"/>
        </w:r>
      </w:ins>
    </w:p>
    <w:p w14:paraId="3AEFDDD2" w14:textId="5142C76A" w:rsidR="00E67D54" w:rsidRPr="00D858FE" w:rsidRDefault="00E67D54">
      <w:pPr>
        <w:bidi w:val="0"/>
        <w:spacing w:line="480" w:lineRule="auto"/>
        <w:ind w:left="720"/>
        <w:jc w:val="both"/>
        <w:rPr>
          <w:rFonts w:ascii="Times New Roman" w:hAnsi="Times New Roman" w:cs="Times New Roman"/>
          <w:rPrChange w:id="188" w:author="Author" w:date="2021-01-12T11:47:00Z">
            <w:rPr>
              <w:rFonts w:ascii="Calibri" w:hAnsi="Calibri" w:cs="Calibri"/>
              <w:sz w:val="40"/>
              <w:szCs w:val="40"/>
            </w:rPr>
          </w:rPrChange>
        </w:rPr>
        <w:pPrChange w:id="189" w:author="Author" w:date="2021-01-12T11:48:00Z">
          <w:pPr>
            <w:bidi w:val="0"/>
            <w:spacing w:line="360" w:lineRule="auto"/>
            <w:jc w:val="both"/>
          </w:pPr>
        </w:pPrChange>
      </w:pPr>
      <w:commentRangeStart w:id="190"/>
      <w:ins w:id="191" w:author="Author" w:date="2021-01-12T11:25:00Z">
        <w:r w:rsidRPr="00A319B9">
          <w:rPr>
            <w:rFonts w:ascii="Times New Roman" w:hAnsi="Times New Roman" w:cs="Times New Roman"/>
            <w:rPrChange w:id="192" w:author="Author" w:date="2021-01-12T11:48:00Z">
              <w:rPr>
                <w:rFonts w:ascii="Calibri" w:hAnsi="Calibri" w:cs="Calibri"/>
                <w:sz w:val="24"/>
                <w:szCs w:val="24"/>
              </w:rPr>
            </w:rPrChange>
          </w:rPr>
          <w:t>Keywords</w:t>
        </w:r>
        <w:r w:rsidRPr="00D858FE">
          <w:rPr>
            <w:rFonts w:ascii="Times New Roman" w:hAnsi="Times New Roman" w:cs="Times New Roman"/>
            <w:rPrChange w:id="193" w:author="Author" w:date="2021-01-12T11:47:00Z">
              <w:rPr>
                <w:rFonts w:ascii="Calibri" w:hAnsi="Calibri" w:cs="Calibri"/>
                <w:sz w:val="24"/>
                <w:szCs w:val="24"/>
              </w:rPr>
            </w:rPrChange>
          </w:rPr>
          <w:t xml:space="preserve">: </w:t>
        </w:r>
        <w:commentRangeEnd w:id="190"/>
        <w:r w:rsidRPr="00D858FE">
          <w:rPr>
            <w:rStyle w:val="CommentReference"/>
            <w:rFonts w:ascii="Times New Roman" w:hAnsi="Times New Roman" w:cs="Times New Roman"/>
            <w:sz w:val="22"/>
            <w:szCs w:val="22"/>
            <w:rPrChange w:id="194" w:author="Author" w:date="2021-01-12T11:47:00Z">
              <w:rPr>
                <w:rStyle w:val="CommentReference"/>
              </w:rPr>
            </w:rPrChange>
          </w:rPr>
          <w:commentReference w:id="190"/>
        </w:r>
      </w:ins>
    </w:p>
    <w:p w14:paraId="5C91D2E2" w14:textId="023C6F40" w:rsidR="00E23737" w:rsidRPr="00422FFF" w:rsidRDefault="00E23737">
      <w:pPr>
        <w:spacing w:after="160" w:line="259" w:lineRule="auto"/>
        <w:rPr>
          <w:ins w:id="195" w:author="Author" w:date="2021-01-12T11:37:00Z"/>
          <w:rFonts w:ascii="Times New Roman" w:hAnsi="Times New Roman" w:cs="Times New Roman"/>
          <w:sz w:val="24"/>
          <w:szCs w:val="24"/>
        </w:rPr>
      </w:pPr>
      <w:ins w:id="196" w:author="Author" w:date="2021-01-12T11:37:00Z">
        <w:r w:rsidRPr="00422FFF">
          <w:rPr>
            <w:rFonts w:ascii="Times New Roman" w:hAnsi="Times New Roman" w:cs="Times New Roman"/>
            <w:sz w:val="24"/>
            <w:szCs w:val="24"/>
          </w:rPr>
          <w:br w:type="page"/>
        </w:r>
      </w:ins>
    </w:p>
    <w:p w14:paraId="6384940F" w14:textId="77777777" w:rsidR="005B37D7" w:rsidRPr="00951D79" w:rsidDel="00E23737" w:rsidRDefault="005B37D7">
      <w:pPr>
        <w:bidi w:val="0"/>
        <w:spacing w:line="480" w:lineRule="auto"/>
        <w:jc w:val="both"/>
        <w:rPr>
          <w:del w:id="197" w:author="Author" w:date="2021-01-12T11:37:00Z"/>
          <w:rFonts w:ascii="Times New Roman" w:hAnsi="Times New Roman" w:cs="Times New Roman"/>
          <w:sz w:val="24"/>
          <w:szCs w:val="24"/>
          <w:rPrChange w:id="198" w:author="Author" w:date="2021-01-12T11:40:00Z">
            <w:rPr>
              <w:del w:id="199" w:author="Author" w:date="2021-01-12T11:37:00Z"/>
              <w:rFonts w:ascii="Calibri" w:hAnsi="Calibri" w:cs="Calibri"/>
              <w:sz w:val="40"/>
              <w:szCs w:val="40"/>
            </w:rPr>
          </w:rPrChange>
        </w:rPr>
        <w:pPrChange w:id="200" w:author="Author" w:date="2021-01-12T11:37:00Z">
          <w:pPr>
            <w:bidi w:val="0"/>
            <w:spacing w:line="360" w:lineRule="auto"/>
            <w:jc w:val="both"/>
          </w:pPr>
        </w:pPrChange>
      </w:pPr>
    </w:p>
    <w:p w14:paraId="4E960FB0" w14:textId="6802A9BB" w:rsidR="00AD4980" w:rsidRPr="00951D79" w:rsidRDefault="00AD4980">
      <w:pPr>
        <w:bidi w:val="0"/>
        <w:spacing w:line="480" w:lineRule="auto"/>
        <w:jc w:val="both"/>
        <w:rPr>
          <w:ins w:id="201" w:author="Author" w:date="2021-01-08T20:32:00Z"/>
          <w:rFonts w:ascii="Times New Roman" w:hAnsi="Times New Roman" w:cs="Times New Roman"/>
          <w:b/>
          <w:bCs/>
          <w:sz w:val="24"/>
          <w:szCs w:val="24"/>
          <w:rPrChange w:id="202" w:author="Author" w:date="2021-01-12T11:40:00Z">
            <w:rPr>
              <w:ins w:id="203" w:author="Author" w:date="2021-01-08T20:32:00Z"/>
              <w:rFonts w:ascii="Calibri" w:hAnsi="Calibri" w:cs="Calibri"/>
              <w:b/>
              <w:bCs/>
              <w:sz w:val="40"/>
              <w:szCs w:val="40"/>
              <w:u w:val="single"/>
            </w:rPr>
          </w:rPrChange>
        </w:rPr>
        <w:pPrChange w:id="204" w:author="Author" w:date="2021-01-12T11:37:00Z">
          <w:pPr>
            <w:bidi w:val="0"/>
            <w:spacing w:line="360" w:lineRule="auto"/>
            <w:jc w:val="both"/>
          </w:pPr>
        </w:pPrChange>
      </w:pPr>
      <w:ins w:id="205" w:author="Author" w:date="2021-01-08T20:32:00Z">
        <w:r w:rsidRPr="00951D79">
          <w:rPr>
            <w:rFonts w:ascii="Times New Roman" w:hAnsi="Times New Roman" w:cs="Times New Roman"/>
            <w:b/>
            <w:bCs/>
            <w:sz w:val="24"/>
            <w:szCs w:val="24"/>
            <w:rPrChange w:id="206" w:author="Author" w:date="2021-01-12T11:40:00Z">
              <w:rPr>
                <w:rFonts w:ascii="Calibri" w:hAnsi="Calibri" w:cs="Calibri"/>
                <w:b/>
                <w:bCs/>
                <w:sz w:val="40"/>
                <w:szCs w:val="40"/>
                <w:u w:val="single"/>
              </w:rPr>
            </w:rPrChange>
          </w:rPr>
          <w:t>Introduction</w:t>
        </w:r>
      </w:ins>
    </w:p>
    <w:p w14:paraId="18EE05C5" w14:textId="2A9FA25F" w:rsidR="005405B2" w:rsidRPr="00DA625A" w:rsidRDefault="00A226FC">
      <w:pPr>
        <w:bidi w:val="0"/>
        <w:spacing w:line="480" w:lineRule="auto"/>
        <w:jc w:val="both"/>
        <w:rPr>
          <w:rFonts w:ascii="Times New Roman" w:hAnsi="Times New Roman" w:cs="Times New Roman"/>
          <w:b/>
          <w:bCs/>
          <w:i/>
          <w:sz w:val="24"/>
          <w:szCs w:val="24"/>
          <w:rPrChange w:id="207" w:author="Author" w:date="2021-01-12T11:41:00Z">
            <w:rPr>
              <w:rFonts w:ascii="Calibri" w:hAnsi="Calibri" w:cs="Calibri"/>
              <w:b/>
              <w:bCs/>
              <w:sz w:val="40"/>
              <w:szCs w:val="40"/>
              <w:u w:val="single"/>
            </w:rPr>
          </w:rPrChange>
        </w:rPr>
        <w:pPrChange w:id="208" w:author="Author" w:date="2021-01-12T11:37:00Z">
          <w:pPr>
            <w:bidi w:val="0"/>
            <w:spacing w:line="360" w:lineRule="auto"/>
            <w:jc w:val="both"/>
          </w:pPr>
        </w:pPrChange>
      </w:pPr>
      <w:del w:id="209" w:author="Author" w:date="2021-01-12T11:59:00Z">
        <w:r w:rsidRPr="00DA625A" w:rsidDel="00DE5B38">
          <w:rPr>
            <w:rFonts w:ascii="Times New Roman" w:hAnsi="Times New Roman" w:cs="Times New Roman"/>
            <w:b/>
            <w:bCs/>
            <w:i/>
            <w:sz w:val="24"/>
            <w:szCs w:val="24"/>
            <w:rPrChange w:id="210" w:author="Author" w:date="2021-01-12T11:41:00Z">
              <w:rPr>
                <w:rFonts w:ascii="Calibri" w:hAnsi="Calibri" w:cs="Calibri"/>
                <w:b/>
                <w:bCs/>
                <w:sz w:val="40"/>
                <w:szCs w:val="40"/>
                <w:u w:val="single"/>
              </w:rPr>
            </w:rPrChange>
          </w:rPr>
          <w:delText>Haredi</w:delText>
        </w:r>
        <w:r w:rsidR="005B37D7" w:rsidRPr="00DA625A" w:rsidDel="00DE5B38">
          <w:rPr>
            <w:rFonts w:ascii="Times New Roman" w:hAnsi="Times New Roman" w:cs="Times New Roman"/>
            <w:b/>
            <w:bCs/>
            <w:i/>
            <w:sz w:val="24"/>
            <w:szCs w:val="24"/>
            <w:rPrChange w:id="211" w:author="Author" w:date="2021-01-12T11:41:00Z">
              <w:rPr>
                <w:rFonts w:ascii="Calibri" w:hAnsi="Calibri" w:cs="Calibri"/>
                <w:b/>
                <w:bCs/>
                <w:sz w:val="40"/>
                <w:szCs w:val="40"/>
                <w:u w:val="single"/>
              </w:rPr>
            </w:rPrChange>
          </w:rPr>
          <w:delText xml:space="preserve"> </w:delText>
        </w:r>
      </w:del>
      <w:del w:id="212" w:author="Author" w:date="2021-01-08T20:38:00Z">
        <w:r w:rsidR="005B37D7" w:rsidRPr="00DA625A" w:rsidDel="00D907E9">
          <w:rPr>
            <w:rFonts w:ascii="Times New Roman" w:hAnsi="Times New Roman" w:cs="Times New Roman"/>
            <w:b/>
            <w:bCs/>
            <w:i/>
            <w:sz w:val="24"/>
            <w:szCs w:val="24"/>
            <w:rPrChange w:id="213" w:author="Author" w:date="2021-01-12T11:41:00Z">
              <w:rPr>
                <w:rFonts w:ascii="Calibri" w:hAnsi="Calibri" w:cs="Calibri"/>
                <w:b/>
                <w:bCs/>
                <w:sz w:val="40"/>
                <w:szCs w:val="40"/>
                <w:u w:val="single"/>
              </w:rPr>
            </w:rPrChange>
          </w:rPr>
          <w:delText>society is</w:delText>
        </w:r>
      </w:del>
      <w:del w:id="214" w:author="Author" w:date="2021-01-12T11:59:00Z">
        <w:r w:rsidR="005B37D7" w:rsidRPr="00DA625A" w:rsidDel="00DE5B38">
          <w:rPr>
            <w:rFonts w:ascii="Times New Roman" w:hAnsi="Times New Roman" w:cs="Times New Roman"/>
            <w:b/>
            <w:bCs/>
            <w:i/>
            <w:sz w:val="24"/>
            <w:szCs w:val="24"/>
            <w:rPrChange w:id="215" w:author="Author" w:date="2021-01-12T11:41:00Z">
              <w:rPr>
                <w:rFonts w:ascii="Calibri" w:hAnsi="Calibri" w:cs="Calibri"/>
                <w:b/>
                <w:bCs/>
                <w:sz w:val="40"/>
                <w:szCs w:val="40"/>
                <w:u w:val="single"/>
              </w:rPr>
            </w:rPrChange>
          </w:rPr>
          <w:delText xml:space="preserve"> changing</w:delText>
        </w:r>
      </w:del>
      <w:proofErr w:type="spellStart"/>
      <w:ins w:id="216" w:author="Author" w:date="2021-01-12T11:59:00Z">
        <w:r w:rsidR="00DE5B38">
          <w:rPr>
            <w:rFonts w:ascii="Times New Roman" w:hAnsi="Times New Roman" w:cs="Times New Roman"/>
            <w:b/>
            <w:bCs/>
            <w:i/>
            <w:sz w:val="24"/>
            <w:szCs w:val="24"/>
          </w:rPr>
          <w:t>Haredi</w:t>
        </w:r>
        <w:proofErr w:type="spellEnd"/>
        <w:r w:rsidR="00DE5B38">
          <w:rPr>
            <w:rFonts w:ascii="Times New Roman" w:hAnsi="Times New Roman" w:cs="Times New Roman"/>
            <w:b/>
            <w:bCs/>
            <w:i/>
            <w:sz w:val="24"/>
            <w:szCs w:val="24"/>
          </w:rPr>
          <w:t xml:space="preserve"> s</w:t>
        </w:r>
      </w:ins>
      <w:ins w:id="217" w:author="Author" w:date="2021-01-12T12:04:00Z">
        <w:r w:rsidR="00AB793E">
          <w:rPr>
            <w:rFonts w:ascii="Times New Roman" w:hAnsi="Times New Roman" w:cs="Times New Roman"/>
            <w:b/>
            <w:bCs/>
            <w:i/>
            <w:sz w:val="24"/>
            <w:szCs w:val="24"/>
          </w:rPr>
          <w:t>ociety</w:t>
        </w:r>
      </w:ins>
      <w:ins w:id="218" w:author="Author" w:date="2021-01-12T11:59:00Z">
        <w:r w:rsidR="00DE5B38">
          <w:rPr>
            <w:rFonts w:ascii="Times New Roman" w:hAnsi="Times New Roman" w:cs="Times New Roman"/>
            <w:b/>
            <w:bCs/>
            <w:i/>
            <w:sz w:val="24"/>
            <w:szCs w:val="24"/>
          </w:rPr>
          <w:t xml:space="preserve"> is changing</w:t>
        </w:r>
      </w:ins>
    </w:p>
    <w:p w14:paraId="32CDFBFD" w14:textId="5E6C8724" w:rsidR="005F2017" w:rsidRPr="000E142D" w:rsidRDefault="005B37D7">
      <w:pPr>
        <w:bidi w:val="0"/>
        <w:spacing w:line="480" w:lineRule="auto"/>
        <w:jc w:val="both"/>
        <w:rPr>
          <w:rFonts w:ascii="Times New Roman" w:hAnsi="Times New Roman" w:cs="Times New Roman"/>
          <w:sz w:val="24"/>
          <w:szCs w:val="24"/>
          <w:rPrChange w:id="219" w:author="Author" w:date="2021-01-12T14:33:00Z">
            <w:rPr>
              <w:rFonts w:ascii="Calibri" w:hAnsi="Calibri" w:cs="Calibri"/>
              <w:sz w:val="40"/>
              <w:szCs w:val="40"/>
            </w:rPr>
          </w:rPrChange>
        </w:rPr>
        <w:pPrChange w:id="220" w:author="Author" w:date="2021-01-12T11:37:00Z">
          <w:pPr>
            <w:bidi w:val="0"/>
            <w:spacing w:line="360" w:lineRule="auto"/>
            <w:jc w:val="both"/>
          </w:pPr>
        </w:pPrChange>
      </w:pPr>
      <w:r w:rsidRPr="00951D79">
        <w:rPr>
          <w:rFonts w:ascii="Times New Roman" w:hAnsi="Times New Roman" w:cs="Times New Roman"/>
          <w:sz w:val="24"/>
          <w:szCs w:val="24"/>
          <w:rPrChange w:id="221" w:author="Author" w:date="2021-01-12T11:40:00Z">
            <w:rPr>
              <w:rFonts w:ascii="Calibri" w:hAnsi="Calibri" w:cs="Calibri"/>
              <w:sz w:val="40"/>
              <w:szCs w:val="40"/>
            </w:rPr>
          </w:rPrChange>
        </w:rPr>
        <w:t>Until the late 1990s</w:t>
      </w:r>
      <w:r w:rsidR="000A7F94" w:rsidRPr="00951D79">
        <w:rPr>
          <w:rFonts w:ascii="Times New Roman" w:hAnsi="Times New Roman" w:cs="Times New Roman"/>
          <w:sz w:val="24"/>
          <w:szCs w:val="24"/>
          <w:rPrChange w:id="222" w:author="Author" w:date="2021-01-12T11:40:00Z">
            <w:rPr>
              <w:rFonts w:ascii="Calibri" w:hAnsi="Calibri" w:cs="Calibri"/>
              <w:sz w:val="40"/>
              <w:szCs w:val="40"/>
            </w:rPr>
          </w:rPrChange>
        </w:rPr>
        <w:t>,</w:t>
      </w:r>
      <w:r w:rsidRPr="00951D79">
        <w:rPr>
          <w:rFonts w:ascii="Times New Roman" w:hAnsi="Times New Roman" w:cs="Times New Roman"/>
          <w:sz w:val="24"/>
          <w:szCs w:val="24"/>
          <w:rPrChange w:id="223" w:author="Author" w:date="2021-01-12T11:40:00Z">
            <w:rPr>
              <w:rFonts w:ascii="Calibri" w:hAnsi="Calibri" w:cs="Calibri"/>
              <w:sz w:val="40"/>
              <w:szCs w:val="40"/>
            </w:rPr>
          </w:rPrChange>
        </w:rPr>
        <w:t xml:space="preserve"> </w:t>
      </w:r>
      <w:r w:rsidR="00B554BD" w:rsidRPr="00951D79">
        <w:rPr>
          <w:rFonts w:ascii="Times New Roman" w:hAnsi="Times New Roman" w:cs="Times New Roman"/>
          <w:sz w:val="24"/>
          <w:szCs w:val="24"/>
          <w:rPrChange w:id="224" w:author="Author" w:date="2021-01-12T11:40:00Z">
            <w:rPr>
              <w:rFonts w:ascii="Calibri" w:hAnsi="Calibri" w:cs="Calibri"/>
              <w:sz w:val="40"/>
              <w:szCs w:val="40"/>
            </w:rPr>
          </w:rPrChange>
        </w:rPr>
        <w:t>the Israeli Jewish ultraorthodox population</w:t>
      </w:r>
      <w:r w:rsidR="005F2017" w:rsidRPr="00951D79">
        <w:rPr>
          <w:rStyle w:val="EndnoteReference"/>
          <w:rFonts w:ascii="Times New Roman" w:hAnsi="Times New Roman" w:cs="Times New Roman"/>
          <w:sz w:val="24"/>
          <w:szCs w:val="24"/>
          <w:rPrChange w:id="225" w:author="Author" w:date="2021-01-12T11:40:00Z">
            <w:rPr>
              <w:rStyle w:val="EndnoteReference"/>
              <w:rFonts w:ascii="Calibri" w:hAnsi="Calibri" w:cs="Calibri"/>
              <w:sz w:val="40"/>
              <w:szCs w:val="40"/>
            </w:rPr>
          </w:rPrChange>
        </w:rPr>
        <w:endnoteReference w:id="1"/>
      </w:r>
      <w:del w:id="256" w:author="Author" w:date="2021-01-08T20:32:00Z">
        <w:r w:rsidR="005F2017" w:rsidRPr="00951D79" w:rsidDel="00AD4980">
          <w:rPr>
            <w:rFonts w:ascii="Times New Roman" w:hAnsi="Times New Roman" w:cs="Times New Roman"/>
            <w:sz w:val="24"/>
            <w:szCs w:val="24"/>
            <w:rPrChange w:id="257" w:author="Author" w:date="2021-01-12T11:40:00Z">
              <w:rPr>
                <w:rFonts w:ascii="Calibri" w:hAnsi="Calibri" w:cs="Calibri"/>
                <w:sz w:val="40"/>
                <w:szCs w:val="40"/>
              </w:rPr>
            </w:rPrChange>
          </w:rPr>
          <w:delText xml:space="preserve"> had</w:delText>
        </w:r>
      </w:del>
      <w:r w:rsidR="005F2017" w:rsidRPr="00951D79">
        <w:rPr>
          <w:rFonts w:ascii="Times New Roman" w:hAnsi="Times New Roman" w:cs="Times New Roman"/>
          <w:sz w:val="24"/>
          <w:szCs w:val="24"/>
          <w:rPrChange w:id="258" w:author="Author" w:date="2021-01-12T11:40:00Z">
            <w:rPr>
              <w:rFonts w:ascii="Calibri" w:hAnsi="Calibri" w:cs="Calibri"/>
              <w:sz w:val="40"/>
              <w:szCs w:val="40"/>
            </w:rPr>
          </w:rPrChange>
        </w:rPr>
        <w:t xml:space="preserve"> tended to be static. All </w:t>
      </w:r>
      <w:proofErr w:type="spellStart"/>
      <w:r w:rsidR="005F2017" w:rsidRPr="000E142D">
        <w:rPr>
          <w:rFonts w:ascii="Times New Roman" w:hAnsi="Times New Roman" w:cs="Times New Roman"/>
          <w:sz w:val="24"/>
          <w:szCs w:val="24"/>
          <w:rPrChange w:id="259" w:author="Author" w:date="2021-01-12T14:33:00Z">
            <w:rPr>
              <w:rFonts w:ascii="Calibri" w:hAnsi="Calibri" w:cs="Calibri"/>
              <w:sz w:val="40"/>
              <w:szCs w:val="40"/>
            </w:rPr>
          </w:rPrChange>
        </w:rPr>
        <w:t>Haredi</w:t>
      </w:r>
      <w:proofErr w:type="spellEnd"/>
      <w:r w:rsidR="005F2017" w:rsidRPr="000E142D">
        <w:rPr>
          <w:rFonts w:ascii="Times New Roman" w:hAnsi="Times New Roman" w:cs="Times New Roman"/>
          <w:sz w:val="24"/>
          <w:szCs w:val="24"/>
          <w:rPrChange w:id="260" w:author="Author" w:date="2021-01-12T14:33:00Z">
            <w:rPr>
              <w:rFonts w:ascii="Calibri" w:hAnsi="Calibri" w:cs="Calibri"/>
              <w:sz w:val="40"/>
              <w:szCs w:val="40"/>
            </w:rPr>
          </w:rPrChange>
        </w:rPr>
        <w:t xml:space="preserve"> </w:t>
      </w:r>
      <w:ins w:id="261" w:author="Author" w:date="2021-01-08T20:32:00Z">
        <w:r w:rsidR="005F2017" w:rsidRPr="000E142D">
          <w:rPr>
            <w:rFonts w:ascii="Times New Roman" w:hAnsi="Times New Roman" w:cs="Times New Roman"/>
            <w:sz w:val="24"/>
            <w:szCs w:val="24"/>
            <w:rPrChange w:id="262" w:author="Author" w:date="2021-01-12T14:33:00Z">
              <w:rPr>
                <w:rFonts w:ascii="Calibri" w:hAnsi="Calibri" w:cs="Calibri"/>
                <w:sz w:val="40"/>
                <w:szCs w:val="40"/>
              </w:rPr>
            </w:rPrChange>
          </w:rPr>
          <w:t>communities</w:t>
        </w:r>
      </w:ins>
      <w:del w:id="263" w:author="Author" w:date="2021-01-08T20:32:00Z">
        <w:r w:rsidR="005F2017" w:rsidRPr="000E142D" w:rsidDel="00AD4980">
          <w:rPr>
            <w:rFonts w:ascii="Times New Roman" w:hAnsi="Times New Roman" w:cs="Times New Roman"/>
            <w:sz w:val="24"/>
            <w:szCs w:val="24"/>
            <w:rPrChange w:id="264" w:author="Author" w:date="2021-01-12T14:33:00Z">
              <w:rPr>
                <w:rFonts w:ascii="Calibri" w:hAnsi="Calibri" w:cs="Calibri"/>
                <w:sz w:val="40"/>
                <w:szCs w:val="40"/>
              </w:rPr>
            </w:rPrChange>
          </w:rPr>
          <w:delText>streams</w:delText>
        </w:r>
      </w:del>
      <w:r w:rsidR="005F2017" w:rsidRPr="000E142D">
        <w:rPr>
          <w:rFonts w:ascii="Times New Roman" w:hAnsi="Times New Roman" w:cs="Times New Roman"/>
          <w:sz w:val="24"/>
          <w:szCs w:val="24"/>
          <w:rPrChange w:id="265" w:author="Author" w:date="2021-01-12T14:33:00Z">
            <w:rPr>
              <w:rFonts w:ascii="Calibri" w:hAnsi="Calibri" w:cs="Calibri"/>
              <w:sz w:val="40"/>
              <w:szCs w:val="40"/>
            </w:rPr>
          </w:rPrChange>
        </w:rPr>
        <w:t xml:space="preserve"> shared the principles of conservation, obedience to spiritual-rabbinate authority, self-isolation, negating modernity and Zionism, and the supremacy of the sacred over </w:t>
      </w:r>
      <w:del w:id="266" w:author="Author" w:date="2021-01-12T16:30:00Z">
        <w:r w:rsidR="005F2017" w:rsidRPr="000E142D" w:rsidDel="006D693E">
          <w:rPr>
            <w:rFonts w:ascii="Times New Roman" w:hAnsi="Times New Roman" w:cs="Times New Roman"/>
            <w:sz w:val="24"/>
            <w:szCs w:val="24"/>
            <w:rPrChange w:id="267" w:author="Author" w:date="2021-01-12T14:33:00Z">
              <w:rPr>
                <w:rFonts w:ascii="Calibri" w:hAnsi="Calibri" w:cs="Calibri"/>
                <w:sz w:val="40"/>
                <w:szCs w:val="40"/>
              </w:rPr>
            </w:rPrChange>
          </w:rPr>
          <w:delText xml:space="preserve">mundane </w:delText>
        </w:r>
      </w:del>
      <w:ins w:id="268" w:author="Author" w:date="2021-01-12T16:30:00Z">
        <w:r w:rsidR="006D693E">
          <w:rPr>
            <w:rFonts w:ascii="Times New Roman" w:hAnsi="Times New Roman" w:cs="Times New Roman"/>
            <w:sz w:val="24"/>
            <w:szCs w:val="24"/>
          </w:rPr>
          <w:t>worldly</w:t>
        </w:r>
        <w:r w:rsidR="006D693E" w:rsidRPr="000E142D">
          <w:rPr>
            <w:rFonts w:ascii="Times New Roman" w:hAnsi="Times New Roman" w:cs="Times New Roman"/>
            <w:sz w:val="24"/>
            <w:szCs w:val="24"/>
            <w:rPrChange w:id="269" w:author="Author" w:date="2021-01-12T14:33:00Z">
              <w:rPr>
                <w:rFonts w:ascii="Calibri" w:hAnsi="Calibri" w:cs="Calibri"/>
                <w:sz w:val="40"/>
                <w:szCs w:val="40"/>
              </w:rPr>
            </w:rPrChange>
          </w:rPr>
          <w:t xml:space="preserve"> </w:t>
        </w:r>
      </w:ins>
      <w:r w:rsidR="005F2017" w:rsidRPr="000E142D">
        <w:rPr>
          <w:rFonts w:ascii="Times New Roman" w:hAnsi="Times New Roman" w:cs="Times New Roman"/>
          <w:sz w:val="24"/>
          <w:szCs w:val="24"/>
          <w:rPrChange w:id="270" w:author="Author" w:date="2021-01-12T14:33:00Z">
            <w:rPr>
              <w:rFonts w:ascii="Calibri" w:hAnsi="Calibri" w:cs="Calibri"/>
              <w:sz w:val="40"/>
              <w:szCs w:val="40"/>
            </w:rPr>
          </w:rPrChange>
        </w:rPr>
        <w:t>life.</w:t>
      </w:r>
      <w:r w:rsidR="005F2017" w:rsidRPr="000E142D">
        <w:rPr>
          <w:rStyle w:val="EndnoteReference"/>
          <w:rFonts w:ascii="Times New Roman" w:hAnsi="Times New Roman" w:cs="Times New Roman"/>
          <w:sz w:val="24"/>
          <w:szCs w:val="24"/>
          <w:rPrChange w:id="271" w:author="Author" w:date="2021-01-12T14:33:00Z">
            <w:rPr>
              <w:rStyle w:val="EndnoteReference"/>
              <w:rFonts w:ascii="Calibri" w:hAnsi="Calibri" w:cs="Calibri"/>
              <w:sz w:val="40"/>
              <w:szCs w:val="40"/>
            </w:rPr>
          </w:rPrChange>
        </w:rPr>
        <w:endnoteReference w:id="2"/>
      </w:r>
      <w:r w:rsidR="005F2017" w:rsidRPr="000E142D">
        <w:rPr>
          <w:rFonts w:ascii="Times New Roman" w:hAnsi="Times New Roman" w:cs="Times New Roman"/>
          <w:sz w:val="24"/>
          <w:szCs w:val="24"/>
          <w:rPrChange w:id="289" w:author="Author" w:date="2021-01-12T14:33:00Z">
            <w:rPr>
              <w:rFonts w:ascii="Calibri" w:hAnsi="Calibri" w:cs="Calibri"/>
              <w:sz w:val="40"/>
              <w:szCs w:val="40"/>
            </w:rPr>
          </w:rPrChange>
        </w:rPr>
        <w:t xml:space="preserve"> These features were </w:t>
      </w:r>
      <w:ins w:id="290" w:author="Author" w:date="2021-01-08T20:33:00Z">
        <w:r w:rsidR="000E142D" w:rsidRPr="000E142D">
          <w:rPr>
            <w:rFonts w:ascii="Times New Roman" w:hAnsi="Times New Roman" w:cs="Times New Roman"/>
            <w:sz w:val="24"/>
            <w:szCs w:val="24"/>
            <w:rPrChange w:id="291" w:author="Author" w:date="2021-01-12T14:33:00Z">
              <w:rPr>
                <w:rFonts w:ascii="Times New Roman" w:hAnsi="Times New Roman" w:cs="Times New Roman"/>
                <w:b/>
                <w:sz w:val="24"/>
                <w:szCs w:val="24"/>
              </w:rPr>
            </w:rPrChange>
          </w:rPr>
          <w:t>the</w:t>
        </w:r>
      </w:ins>
      <w:del w:id="292" w:author="Author" w:date="2021-01-08T20:33:00Z">
        <w:r w:rsidR="005F2017" w:rsidRPr="000E142D" w:rsidDel="00AD4980">
          <w:rPr>
            <w:rFonts w:ascii="Times New Roman" w:hAnsi="Times New Roman" w:cs="Times New Roman"/>
            <w:sz w:val="24"/>
            <w:szCs w:val="24"/>
            <w:rPrChange w:id="293" w:author="Author" w:date="2021-01-12T14:33:00Z">
              <w:rPr>
                <w:rFonts w:ascii="Calibri" w:hAnsi="Calibri" w:cs="Calibri"/>
                <w:sz w:val="40"/>
                <w:szCs w:val="40"/>
              </w:rPr>
            </w:rPrChange>
          </w:rPr>
          <w:delText>an</w:delText>
        </w:r>
      </w:del>
      <w:r w:rsidR="005F2017" w:rsidRPr="000E142D">
        <w:rPr>
          <w:rFonts w:ascii="Times New Roman" w:hAnsi="Times New Roman" w:cs="Times New Roman"/>
          <w:sz w:val="24"/>
          <w:szCs w:val="24"/>
          <w:rPrChange w:id="294" w:author="Author" w:date="2021-01-12T14:33:00Z">
            <w:rPr>
              <w:rFonts w:ascii="Calibri" w:hAnsi="Calibri" w:cs="Calibri"/>
              <w:sz w:val="40"/>
              <w:szCs w:val="40"/>
            </w:rPr>
          </w:rPrChange>
        </w:rPr>
        <w:t xml:space="preserve"> ultraorthodox reaction to</w:t>
      </w:r>
      <w:ins w:id="295" w:author="Author" w:date="2021-01-08T20:32:00Z">
        <w:r w:rsidR="005F2017" w:rsidRPr="000E142D">
          <w:rPr>
            <w:rFonts w:ascii="Times New Roman" w:hAnsi="Times New Roman" w:cs="Times New Roman"/>
            <w:sz w:val="24"/>
            <w:szCs w:val="24"/>
            <w:rPrChange w:id="296" w:author="Author" w:date="2021-01-12T14:33:00Z">
              <w:rPr>
                <w:rFonts w:ascii="Calibri" w:hAnsi="Calibri" w:cs="Calibri"/>
                <w:sz w:val="40"/>
                <w:szCs w:val="40"/>
              </w:rPr>
            </w:rPrChange>
          </w:rPr>
          <w:t xml:space="preserve"> a</w:t>
        </w:r>
      </w:ins>
      <w:del w:id="297" w:author="Author" w:date="2021-01-08T20:32:00Z">
        <w:r w:rsidR="005F2017" w:rsidRPr="000E142D" w:rsidDel="00AD4980">
          <w:rPr>
            <w:rFonts w:ascii="Times New Roman" w:hAnsi="Times New Roman" w:cs="Times New Roman"/>
            <w:sz w:val="24"/>
            <w:szCs w:val="24"/>
            <w:rPrChange w:id="298" w:author="Author" w:date="2021-01-12T14:33:00Z">
              <w:rPr>
                <w:rFonts w:ascii="Calibri" w:hAnsi="Calibri" w:cs="Calibri"/>
                <w:sz w:val="40"/>
                <w:szCs w:val="40"/>
              </w:rPr>
            </w:rPrChange>
          </w:rPr>
          <w:delText xml:space="preserve"> the</w:delText>
        </w:r>
      </w:del>
      <w:r w:rsidR="005F2017" w:rsidRPr="000E142D">
        <w:rPr>
          <w:rFonts w:ascii="Times New Roman" w:hAnsi="Times New Roman" w:cs="Times New Roman"/>
          <w:sz w:val="24"/>
          <w:szCs w:val="24"/>
          <w:rPrChange w:id="299" w:author="Author" w:date="2021-01-12T14:33:00Z">
            <w:rPr>
              <w:rFonts w:ascii="Calibri" w:hAnsi="Calibri" w:cs="Calibri"/>
              <w:sz w:val="40"/>
              <w:szCs w:val="40"/>
            </w:rPr>
          </w:rPrChange>
        </w:rPr>
        <w:t xml:space="preserve"> series of </w:t>
      </w:r>
      <w:del w:id="300" w:author="Author" w:date="2021-01-08T20:33:00Z">
        <w:r w:rsidR="005F2017" w:rsidRPr="000E142D" w:rsidDel="00AD4980">
          <w:rPr>
            <w:rFonts w:ascii="Times New Roman" w:hAnsi="Times New Roman" w:cs="Times New Roman"/>
            <w:sz w:val="24"/>
            <w:szCs w:val="24"/>
            <w:rPrChange w:id="301" w:author="Author" w:date="2021-01-12T14:33:00Z">
              <w:rPr>
                <w:rFonts w:ascii="Calibri" w:hAnsi="Calibri" w:cs="Calibri"/>
                <w:sz w:val="40"/>
                <w:szCs w:val="40"/>
              </w:rPr>
            </w:rPrChange>
          </w:rPr>
          <w:delText xml:space="preserve">Judaism </w:delText>
        </w:r>
      </w:del>
      <w:r w:rsidR="005F2017" w:rsidRPr="000E142D">
        <w:rPr>
          <w:rFonts w:ascii="Times New Roman" w:hAnsi="Times New Roman" w:cs="Times New Roman"/>
          <w:sz w:val="24"/>
          <w:szCs w:val="24"/>
          <w:rPrChange w:id="302" w:author="Author" w:date="2021-01-12T14:33:00Z">
            <w:rPr>
              <w:rFonts w:ascii="Calibri" w:hAnsi="Calibri" w:cs="Calibri"/>
              <w:sz w:val="40"/>
              <w:szCs w:val="40"/>
            </w:rPr>
          </w:rPrChange>
        </w:rPr>
        <w:t>changes</w:t>
      </w:r>
      <w:ins w:id="303" w:author="Author" w:date="2021-01-08T20:33:00Z">
        <w:r w:rsidR="005F2017" w:rsidRPr="000E142D">
          <w:rPr>
            <w:rFonts w:ascii="Times New Roman" w:hAnsi="Times New Roman" w:cs="Times New Roman"/>
            <w:sz w:val="24"/>
            <w:szCs w:val="24"/>
            <w:rPrChange w:id="304" w:author="Author" w:date="2021-01-12T14:33:00Z">
              <w:rPr>
                <w:rFonts w:ascii="Calibri" w:hAnsi="Calibri" w:cs="Calibri"/>
                <w:sz w:val="40"/>
                <w:szCs w:val="40"/>
              </w:rPr>
            </w:rPrChange>
          </w:rPr>
          <w:t xml:space="preserve"> within Judaism</w:t>
        </w:r>
      </w:ins>
      <w:r w:rsidR="005F2017" w:rsidRPr="000E142D">
        <w:rPr>
          <w:rFonts w:ascii="Times New Roman" w:hAnsi="Times New Roman" w:cs="Times New Roman"/>
          <w:sz w:val="24"/>
          <w:szCs w:val="24"/>
          <w:rPrChange w:id="305" w:author="Author" w:date="2021-01-12T14:33:00Z">
            <w:rPr>
              <w:rFonts w:ascii="Calibri" w:hAnsi="Calibri" w:cs="Calibri"/>
              <w:sz w:val="40"/>
              <w:szCs w:val="40"/>
            </w:rPr>
          </w:rPrChange>
        </w:rPr>
        <w:t>: modernization, secularization, Zionism, and the Holocaust. Ultraorthodox Jews saw</w:t>
      </w:r>
      <w:del w:id="306" w:author="Author" w:date="2021-01-08T20:34:00Z">
        <w:r w:rsidR="005F2017" w:rsidRPr="000E142D" w:rsidDel="00AD4980">
          <w:rPr>
            <w:rFonts w:ascii="Times New Roman" w:hAnsi="Times New Roman" w:cs="Times New Roman"/>
            <w:sz w:val="24"/>
            <w:szCs w:val="24"/>
            <w:rPrChange w:id="307" w:author="Author" w:date="2021-01-12T14:33:00Z">
              <w:rPr>
                <w:rFonts w:ascii="Calibri" w:hAnsi="Calibri" w:cs="Calibri"/>
                <w:sz w:val="40"/>
                <w:szCs w:val="40"/>
              </w:rPr>
            </w:rPrChange>
          </w:rPr>
          <w:delText xml:space="preserve"> </w:delText>
        </w:r>
      </w:del>
      <w:ins w:id="308" w:author="Author" w:date="2021-01-08T20:33:00Z">
        <w:r w:rsidR="005F2017" w:rsidRPr="000E142D">
          <w:rPr>
            <w:rFonts w:ascii="Times New Roman" w:hAnsi="Times New Roman" w:cs="Times New Roman"/>
            <w:sz w:val="24"/>
            <w:szCs w:val="24"/>
            <w:rPrChange w:id="309" w:author="Author" w:date="2021-01-12T14:33:00Z">
              <w:rPr>
                <w:rFonts w:ascii="Calibri" w:hAnsi="Calibri" w:cs="Calibri"/>
                <w:sz w:val="40"/>
                <w:szCs w:val="40"/>
              </w:rPr>
            </w:rPrChange>
          </w:rPr>
          <w:t xml:space="preserve"> </w:t>
        </w:r>
      </w:ins>
      <w:r w:rsidR="005F2017" w:rsidRPr="000E142D">
        <w:rPr>
          <w:rFonts w:ascii="Times New Roman" w:hAnsi="Times New Roman" w:cs="Times New Roman"/>
          <w:sz w:val="24"/>
          <w:szCs w:val="24"/>
          <w:rPrChange w:id="310" w:author="Author" w:date="2021-01-12T14:33:00Z">
            <w:rPr>
              <w:rFonts w:ascii="Calibri" w:hAnsi="Calibri" w:cs="Calibri"/>
              <w:sz w:val="40"/>
              <w:szCs w:val="40"/>
            </w:rPr>
          </w:rPrChange>
        </w:rPr>
        <w:t>the</w:t>
      </w:r>
      <w:ins w:id="311" w:author="Author" w:date="2021-01-08T20:33:00Z">
        <w:r w:rsidR="005F2017" w:rsidRPr="000E142D">
          <w:rPr>
            <w:rFonts w:ascii="Times New Roman" w:hAnsi="Times New Roman" w:cs="Times New Roman"/>
            <w:sz w:val="24"/>
            <w:szCs w:val="24"/>
            <w:rPrChange w:id="312" w:author="Author" w:date="2021-01-12T14:33:00Z">
              <w:rPr>
                <w:rFonts w:ascii="Calibri" w:hAnsi="Calibri" w:cs="Calibri"/>
                <w:sz w:val="40"/>
                <w:szCs w:val="40"/>
              </w:rPr>
            </w:rPrChange>
          </w:rPr>
          <w:t>se</w:t>
        </w:r>
      </w:ins>
      <w:del w:id="313" w:author="Author" w:date="2021-01-08T20:33:00Z">
        <w:r w:rsidR="005F2017" w:rsidRPr="000E142D" w:rsidDel="00AD4980">
          <w:rPr>
            <w:rFonts w:ascii="Times New Roman" w:hAnsi="Times New Roman" w:cs="Times New Roman"/>
            <w:sz w:val="24"/>
            <w:szCs w:val="24"/>
            <w:rPrChange w:id="314" w:author="Author" w:date="2021-01-12T14:33:00Z">
              <w:rPr>
                <w:rFonts w:ascii="Calibri" w:hAnsi="Calibri" w:cs="Calibri"/>
                <w:sz w:val="40"/>
                <w:szCs w:val="40"/>
              </w:rPr>
            </w:rPrChange>
          </w:rPr>
          <w:delText>m</w:delText>
        </w:r>
      </w:del>
      <w:r w:rsidR="005F2017" w:rsidRPr="000E142D">
        <w:rPr>
          <w:rFonts w:ascii="Times New Roman" w:hAnsi="Times New Roman" w:cs="Times New Roman"/>
          <w:sz w:val="24"/>
          <w:szCs w:val="24"/>
          <w:rPrChange w:id="315" w:author="Author" w:date="2021-01-12T14:33:00Z">
            <w:rPr>
              <w:rFonts w:ascii="Calibri" w:hAnsi="Calibri" w:cs="Calibri"/>
              <w:sz w:val="40"/>
              <w:szCs w:val="40"/>
            </w:rPr>
          </w:rPrChange>
        </w:rPr>
        <w:t xml:space="preserve"> as a </w:t>
      </w:r>
      <w:del w:id="316" w:author="Author" w:date="2021-01-08T20:34:00Z">
        <w:r w:rsidR="005F2017" w:rsidRPr="000E142D" w:rsidDel="00AD4980">
          <w:rPr>
            <w:rFonts w:ascii="Times New Roman" w:hAnsi="Times New Roman" w:cs="Times New Roman"/>
            <w:sz w:val="24"/>
            <w:szCs w:val="24"/>
            <w:rPrChange w:id="317" w:author="Author" w:date="2021-01-12T14:33:00Z">
              <w:rPr>
                <w:rFonts w:ascii="Calibri" w:hAnsi="Calibri" w:cs="Calibri"/>
                <w:sz w:val="40"/>
                <w:szCs w:val="40"/>
              </w:rPr>
            </w:rPrChange>
          </w:rPr>
          <w:delText>threat</w:delText>
        </w:r>
      </w:del>
      <w:ins w:id="318" w:author="Author" w:date="2021-01-08T20:34:00Z">
        <w:r w:rsidR="005F2017" w:rsidRPr="000E142D">
          <w:rPr>
            <w:rFonts w:ascii="Times New Roman" w:hAnsi="Times New Roman" w:cs="Times New Roman"/>
            <w:sz w:val="24"/>
            <w:szCs w:val="24"/>
            <w:rPrChange w:id="319" w:author="Author" w:date="2021-01-12T14:33:00Z">
              <w:rPr>
                <w:rFonts w:ascii="Calibri" w:hAnsi="Calibri" w:cs="Calibri"/>
                <w:sz w:val="40"/>
                <w:szCs w:val="40"/>
              </w:rPr>
            </w:rPrChange>
          </w:rPr>
          <w:t>threat, to which</w:t>
        </w:r>
      </w:ins>
      <w:del w:id="320" w:author="Author" w:date="2021-01-08T20:34:00Z">
        <w:r w:rsidR="005F2017" w:rsidRPr="000E142D" w:rsidDel="00AD4980">
          <w:rPr>
            <w:rFonts w:ascii="Times New Roman" w:hAnsi="Times New Roman" w:cs="Times New Roman"/>
            <w:sz w:val="24"/>
            <w:szCs w:val="24"/>
            <w:rPrChange w:id="321" w:author="Author" w:date="2021-01-12T14:33:00Z">
              <w:rPr>
                <w:rFonts w:ascii="Calibri" w:hAnsi="Calibri" w:cs="Calibri"/>
                <w:sz w:val="40"/>
                <w:szCs w:val="40"/>
              </w:rPr>
            </w:rPrChange>
          </w:rPr>
          <w:delText>.</w:delText>
        </w:r>
      </w:del>
      <w:r w:rsidR="005F2017" w:rsidRPr="000E142D">
        <w:rPr>
          <w:rFonts w:ascii="Times New Roman" w:hAnsi="Times New Roman" w:cs="Times New Roman"/>
          <w:sz w:val="24"/>
          <w:szCs w:val="24"/>
          <w:rPrChange w:id="322" w:author="Author" w:date="2021-01-12T14:33:00Z">
            <w:rPr>
              <w:rFonts w:ascii="Calibri" w:hAnsi="Calibri" w:cs="Calibri"/>
              <w:sz w:val="40"/>
              <w:szCs w:val="40"/>
            </w:rPr>
          </w:rPrChange>
        </w:rPr>
        <w:t xml:space="preserve"> </w:t>
      </w:r>
      <w:ins w:id="323" w:author="Author" w:date="2021-01-08T20:34:00Z">
        <w:r w:rsidR="005F2017" w:rsidRPr="000E142D">
          <w:rPr>
            <w:rFonts w:ascii="Times New Roman" w:hAnsi="Times New Roman" w:cs="Times New Roman"/>
            <w:sz w:val="24"/>
            <w:szCs w:val="24"/>
            <w:rPrChange w:id="324" w:author="Author" w:date="2021-01-12T14:33:00Z">
              <w:rPr>
                <w:rFonts w:ascii="Calibri" w:hAnsi="Calibri" w:cs="Calibri"/>
                <w:sz w:val="40"/>
                <w:szCs w:val="40"/>
              </w:rPr>
            </w:rPrChange>
          </w:rPr>
          <w:t>t</w:t>
        </w:r>
      </w:ins>
      <w:del w:id="325" w:author="Author" w:date="2021-01-08T20:34:00Z">
        <w:r w:rsidR="005F2017" w:rsidRPr="000E142D" w:rsidDel="00AD4980">
          <w:rPr>
            <w:rFonts w:ascii="Times New Roman" w:hAnsi="Times New Roman" w:cs="Times New Roman"/>
            <w:sz w:val="24"/>
            <w:szCs w:val="24"/>
            <w:rPrChange w:id="326" w:author="Author" w:date="2021-01-12T14:33:00Z">
              <w:rPr>
                <w:rFonts w:ascii="Calibri" w:hAnsi="Calibri" w:cs="Calibri"/>
                <w:sz w:val="40"/>
                <w:szCs w:val="40"/>
              </w:rPr>
            </w:rPrChange>
          </w:rPr>
          <w:delText>T</w:delText>
        </w:r>
      </w:del>
      <w:r w:rsidR="005F2017" w:rsidRPr="000E142D">
        <w:rPr>
          <w:rFonts w:ascii="Times New Roman" w:hAnsi="Times New Roman" w:cs="Times New Roman"/>
          <w:sz w:val="24"/>
          <w:szCs w:val="24"/>
          <w:rPrChange w:id="327" w:author="Author" w:date="2021-01-12T14:33:00Z">
            <w:rPr>
              <w:rFonts w:ascii="Calibri" w:hAnsi="Calibri" w:cs="Calibri"/>
              <w:sz w:val="40"/>
              <w:szCs w:val="40"/>
            </w:rPr>
          </w:rPrChange>
        </w:rPr>
        <w:t xml:space="preserve">heir answer was self-isolation and making </w:t>
      </w:r>
      <w:ins w:id="328" w:author="Author" w:date="2021-01-12T14:31:00Z">
        <w:r w:rsidR="000E142D" w:rsidRPr="00422FFF">
          <w:rPr>
            <w:rFonts w:ascii="Times New Roman" w:hAnsi="Times New Roman" w:cs="Times New Roman"/>
            <w:sz w:val="24"/>
            <w:szCs w:val="24"/>
          </w:rPr>
          <w:t>B</w:t>
        </w:r>
      </w:ins>
      <w:del w:id="329" w:author="Author" w:date="2021-01-12T14:31:00Z">
        <w:r w:rsidR="005F2017" w:rsidRPr="000E142D" w:rsidDel="000E142D">
          <w:rPr>
            <w:rFonts w:ascii="Times New Roman" w:hAnsi="Times New Roman" w:cs="Times New Roman"/>
            <w:sz w:val="24"/>
            <w:szCs w:val="24"/>
            <w:rPrChange w:id="330" w:author="Author" w:date="2021-01-12T14:33:00Z">
              <w:rPr>
                <w:rFonts w:ascii="Calibri" w:hAnsi="Calibri" w:cs="Calibri"/>
                <w:sz w:val="40"/>
                <w:szCs w:val="40"/>
              </w:rPr>
            </w:rPrChange>
          </w:rPr>
          <w:delText>b</w:delText>
        </w:r>
      </w:del>
      <w:r w:rsidR="005F2017" w:rsidRPr="000E142D">
        <w:rPr>
          <w:rFonts w:ascii="Times New Roman" w:hAnsi="Times New Roman" w:cs="Times New Roman"/>
          <w:sz w:val="24"/>
          <w:szCs w:val="24"/>
          <w:rPrChange w:id="331" w:author="Author" w:date="2021-01-12T14:33:00Z">
            <w:rPr>
              <w:rFonts w:ascii="Calibri" w:hAnsi="Calibri" w:cs="Calibri"/>
              <w:sz w:val="40"/>
              <w:szCs w:val="40"/>
            </w:rPr>
          </w:rPrChange>
        </w:rPr>
        <w:t>ible</w:t>
      </w:r>
      <w:ins w:id="332" w:author="Author" w:date="2021-01-12T14:31:00Z">
        <w:r w:rsidR="000E142D" w:rsidRPr="00422FFF">
          <w:rPr>
            <w:rFonts w:ascii="Times New Roman" w:hAnsi="Times New Roman" w:cs="Times New Roman"/>
            <w:sz w:val="24"/>
            <w:szCs w:val="24"/>
          </w:rPr>
          <w:t xml:space="preserve"> </w:t>
        </w:r>
      </w:ins>
      <w:del w:id="333" w:author="Author" w:date="2021-01-12T14:31:00Z">
        <w:r w:rsidR="005F2017" w:rsidRPr="000E142D" w:rsidDel="000E142D">
          <w:rPr>
            <w:rFonts w:ascii="Times New Roman" w:hAnsi="Times New Roman" w:cs="Times New Roman"/>
            <w:sz w:val="24"/>
            <w:szCs w:val="24"/>
            <w:rPrChange w:id="334" w:author="Author" w:date="2021-01-12T14:33:00Z">
              <w:rPr>
                <w:rFonts w:ascii="Calibri" w:hAnsi="Calibri" w:cs="Calibri"/>
                <w:sz w:val="40"/>
                <w:szCs w:val="40"/>
              </w:rPr>
            </w:rPrChange>
          </w:rPr>
          <w:delText>-learning</w:delText>
        </w:r>
      </w:del>
      <w:ins w:id="335" w:author="Author" w:date="2021-01-12T14:31:00Z">
        <w:r w:rsidR="000E142D" w:rsidRPr="00422FFF">
          <w:rPr>
            <w:rFonts w:ascii="Times New Roman" w:hAnsi="Times New Roman" w:cs="Times New Roman"/>
            <w:sz w:val="24"/>
            <w:szCs w:val="24"/>
          </w:rPr>
          <w:t>study</w:t>
        </w:r>
      </w:ins>
      <w:r w:rsidR="005F2017" w:rsidRPr="000E142D">
        <w:rPr>
          <w:rFonts w:ascii="Times New Roman" w:hAnsi="Times New Roman" w:cs="Times New Roman"/>
          <w:sz w:val="24"/>
          <w:szCs w:val="24"/>
          <w:rPrChange w:id="336" w:author="Author" w:date="2021-01-12T14:33:00Z">
            <w:rPr>
              <w:rFonts w:ascii="Calibri" w:hAnsi="Calibri" w:cs="Calibri"/>
              <w:sz w:val="40"/>
              <w:szCs w:val="40"/>
            </w:rPr>
          </w:rPrChange>
        </w:rPr>
        <w:t xml:space="preserve"> the ultimate goal of the community. Consequently, </w:t>
      </w:r>
      <w:proofErr w:type="spellStart"/>
      <w:r w:rsidR="005F2017" w:rsidRPr="000E142D">
        <w:rPr>
          <w:rFonts w:ascii="Times New Roman" w:hAnsi="Times New Roman" w:cs="Times New Roman"/>
          <w:sz w:val="24"/>
          <w:szCs w:val="24"/>
          <w:rPrChange w:id="337" w:author="Author" w:date="2021-01-12T14:33:00Z">
            <w:rPr>
              <w:rFonts w:ascii="Calibri" w:hAnsi="Calibri" w:cs="Calibri"/>
              <w:sz w:val="40"/>
              <w:szCs w:val="40"/>
            </w:rPr>
          </w:rPrChange>
        </w:rPr>
        <w:t>Haredi</w:t>
      </w:r>
      <w:proofErr w:type="spellEnd"/>
      <w:r w:rsidR="005F2017" w:rsidRPr="000E142D">
        <w:rPr>
          <w:rFonts w:ascii="Times New Roman" w:hAnsi="Times New Roman" w:cs="Times New Roman"/>
          <w:sz w:val="24"/>
          <w:szCs w:val="24"/>
          <w:rPrChange w:id="338" w:author="Author" w:date="2021-01-12T14:33:00Z">
            <w:rPr>
              <w:rFonts w:ascii="Calibri" w:hAnsi="Calibri" w:cs="Calibri"/>
              <w:sz w:val="40"/>
              <w:szCs w:val="40"/>
            </w:rPr>
          </w:rPrChange>
        </w:rPr>
        <w:t xml:space="preserve"> society has constituted itself as a "Society of Learners," </w:t>
      </w:r>
      <w:proofErr w:type="spellStart"/>
      <w:r w:rsidR="005F2017" w:rsidRPr="000E142D">
        <w:rPr>
          <w:rFonts w:ascii="Times New Roman" w:hAnsi="Times New Roman" w:cs="Times New Roman"/>
          <w:i/>
          <w:iCs/>
          <w:sz w:val="24"/>
          <w:szCs w:val="24"/>
          <w:rPrChange w:id="339" w:author="Author" w:date="2021-01-12T14:33:00Z">
            <w:rPr>
              <w:rFonts w:ascii="Calibri" w:hAnsi="Calibri" w:cs="Calibri"/>
              <w:i/>
              <w:iCs/>
              <w:sz w:val="40"/>
              <w:szCs w:val="40"/>
            </w:rPr>
          </w:rPrChange>
        </w:rPr>
        <w:t>Chevrat</w:t>
      </w:r>
      <w:proofErr w:type="spellEnd"/>
      <w:r w:rsidR="005F2017" w:rsidRPr="000E142D">
        <w:rPr>
          <w:rFonts w:ascii="Times New Roman" w:hAnsi="Times New Roman" w:cs="Times New Roman"/>
          <w:i/>
          <w:iCs/>
          <w:sz w:val="24"/>
          <w:szCs w:val="24"/>
          <w:rPrChange w:id="340" w:author="Author" w:date="2021-01-12T14:33:00Z">
            <w:rPr>
              <w:rFonts w:ascii="Calibri" w:hAnsi="Calibri" w:cs="Calibri"/>
              <w:i/>
              <w:iCs/>
              <w:sz w:val="40"/>
              <w:szCs w:val="40"/>
            </w:rPr>
          </w:rPrChange>
        </w:rPr>
        <w:t xml:space="preserve"> </w:t>
      </w:r>
      <w:proofErr w:type="spellStart"/>
      <w:r w:rsidR="005F2017" w:rsidRPr="000E142D">
        <w:rPr>
          <w:rFonts w:ascii="Times New Roman" w:hAnsi="Times New Roman" w:cs="Times New Roman"/>
          <w:i/>
          <w:iCs/>
          <w:sz w:val="24"/>
          <w:szCs w:val="24"/>
          <w:rPrChange w:id="341" w:author="Author" w:date="2021-01-12T14:33:00Z">
            <w:rPr>
              <w:rFonts w:ascii="Calibri" w:hAnsi="Calibri" w:cs="Calibri"/>
              <w:i/>
              <w:iCs/>
              <w:sz w:val="40"/>
              <w:szCs w:val="40"/>
            </w:rPr>
          </w:rPrChange>
        </w:rPr>
        <w:t>Lomdim</w:t>
      </w:r>
      <w:proofErr w:type="spellEnd"/>
      <w:r w:rsidR="005F2017" w:rsidRPr="000E142D">
        <w:rPr>
          <w:rFonts w:ascii="Times New Roman" w:hAnsi="Times New Roman" w:cs="Times New Roman"/>
          <w:sz w:val="24"/>
          <w:szCs w:val="24"/>
          <w:rPrChange w:id="342" w:author="Author" w:date="2021-01-12T14:33:00Z">
            <w:rPr>
              <w:rFonts w:ascii="Calibri" w:hAnsi="Calibri" w:cs="Calibri"/>
              <w:sz w:val="40"/>
              <w:szCs w:val="40"/>
            </w:rPr>
          </w:rPrChange>
        </w:rPr>
        <w:t>.</w:t>
      </w:r>
      <w:r w:rsidR="005F2017" w:rsidRPr="000E142D">
        <w:rPr>
          <w:rStyle w:val="EndnoteReference"/>
          <w:rFonts w:ascii="Times New Roman" w:hAnsi="Times New Roman" w:cs="Times New Roman"/>
          <w:sz w:val="24"/>
          <w:szCs w:val="24"/>
          <w:rPrChange w:id="343" w:author="Author" w:date="2021-01-12T14:33:00Z">
            <w:rPr>
              <w:rStyle w:val="EndnoteReference"/>
              <w:rFonts w:ascii="Calibri" w:hAnsi="Calibri" w:cs="Calibri"/>
              <w:sz w:val="40"/>
              <w:szCs w:val="40"/>
            </w:rPr>
          </w:rPrChange>
        </w:rPr>
        <w:endnoteReference w:id="3"/>
      </w:r>
      <w:r w:rsidR="005F2017" w:rsidRPr="000E142D">
        <w:rPr>
          <w:rFonts w:ascii="Times New Roman" w:hAnsi="Times New Roman" w:cs="Times New Roman"/>
          <w:sz w:val="24"/>
          <w:szCs w:val="24"/>
          <w:rPrChange w:id="362" w:author="Author" w:date="2021-01-12T14:33:00Z">
            <w:rPr>
              <w:rFonts w:ascii="Calibri" w:hAnsi="Calibri" w:cs="Calibri"/>
              <w:sz w:val="40"/>
              <w:szCs w:val="40"/>
            </w:rPr>
          </w:rPrChange>
        </w:rPr>
        <w:t xml:space="preserve"> This model was sustained by </w:t>
      </w:r>
      <w:ins w:id="363" w:author="Author" w:date="2021-01-08T20:35:00Z">
        <w:r w:rsidR="005F2017" w:rsidRPr="000E142D">
          <w:rPr>
            <w:rFonts w:ascii="Times New Roman" w:hAnsi="Times New Roman" w:cs="Times New Roman"/>
            <w:sz w:val="24"/>
            <w:szCs w:val="24"/>
            <w:rPrChange w:id="364" w:author="Author" w:date="2021-01-12T14:33:00Z">
              <w:rPr>
                <w:rFonts w:ascii="Calibri" w:hAnsi="Calibri" w:cs="Calibri"/>
                <w:sz w:val="40"/>
                <w:szCs w:val="40"/>
              </w:rPr>
            </w:rPrChange>
          </w:rPr>
          <w:t xml:space="preserve">a </w:t>
        </w:r>
      </w:ins>
      <w:r w:rsidR="005F2017" w:rsidRPr="000E142D">
        <w:rPr>
          <w:rFonts w:ascii="Times New Roman" w:hAnsi="Times New Roman" w:cs="Times New Roman"/>
          <w:sz w:val="24"/>
          <w:szCs w:val="24"/>
          <w:rPrChange w:id="365" w:author="Author" w:date="2021-01-12T14:33:00Z">
            <w:rPr>
              <w:rFonts w:ascii="Calibri" w:hAnsi="Calibri" w:cs="Calibri"/>
              <w:sz w:val="40"/>
              <w:szCs w:val="40"/>
            </w:rPr>
          </w:rPrChange>
        </w:rPr>
        <w:t xml:space="preserve">pragmatic acceptance of the secular Zionist state, which, in turn, aided the </w:t>
      </w:r>
      <w:proofErr w:type="spellStart"/>
      <w:r w:rsidR="005F2017" w:rsidRPr="000E142D">
        <w:rPr>
          <w:rFonts w:ascii="Times New Roman" w:hAnsi="Times New Roman" w:cs="Times New Roman"/>
          <w:sz w:val="24"/>
          <w:szCs w:val="24"/>
          <w:rPrChange w:id="366" w:author="Author" w:date="2021-01-12T14:33:00Z">
            <w:rPr>
              <w:rFonts w:ascii="Calibri" w:hAnsi="Calibri" w:cs="Calibri"/>
              <w:sz w:val="40"/>
              <w:szCs w:val="40"/>
            </w:rPr>
          </w:rPrChange>
        </w:rPr>
        <w:t>Haredi</w:t>
      </w:r>
      <w:proofErr w:type="spellEnd"/>
      <w:r w:rsidR="005F2017" w:rsidRPr="000E142D">
        <w:rPr>
          <w:rFonts w:ascii="Times New Roman" w:hAnsi="Times New Roman" w:cs="Times New Roman"/>
          <w:sz w:val="24"/>
          <w:szCs w:val="24"/>
          <w:rPrChange w:id="367" w:author="Author" w:date="2021-01-12T14:33:00Z">
            <w:rPr>
              <w:rFonts w:ascii="Calibri" w:hAnsi="Calibri" w:cs="Calibri"/>
              <w:sz w:val="40"/>
              <w:szCs w:val="40"/>
            </w:rPr>
          </w:rPrChange>
        </w:rPr>
        <w:t xml:space="preserve"> community with financial support, dismissal from military service, and cultural autonomy.</w:t>
      </w:r>
      <w:r w:rsidR="005F2017" w:rsidRPr="000E142D">
        <w:rPr>
          <w:rStyle w:val="EndnoteReference"/>
          <w:rFonts w:ascii="Times New Roman" w:hAnsi="Times New Roman" w:cs="Times New Roman"/>
          <w:sz w:val="24"/>
          <w:szCs w:val="24"/>
          <w:rPrChange w:id="368" w:author="Author" w:date="2021-01-12T14:33:00Z">
            <w:rPr>
              <w:rStyle w:val="EndnoteReference"/>
              <w:rFonts w:ascii="Calibri" w:hAnsi="Calibri" w:cs="Calibri"/>
              <w:sz w:val="40"/>
              <w:szCs w:val="40"/>
            </w:rPr>
          </w:rPrChange>
        </w:rPr>
        <w:endnoteReference w:id="4"/>
      </w:r>
    </w:p>
    <w:p w14:paraId="40D7FFBF" w14:textId="30CDDF6E" w:rsidR="005F2017" w:rsidRPr="00951D79" w:rsidRDefault="005F2017">
      <w:pPr>
        <w:bidi w:val="0"/>
        <w:spacing w:line="480" w:lineRule="auto"/>
        <w:ind w:firstLine="720"/>
        <w:jc w:val="both"/>
        <w:rPr>
          <w:rFonts w:ascii="Times New Roman" w:hAnsi="Times New Roman" w:cs="Times New Roman"/>
          <w:sz w:val="24"/>
          <w:szCs w:val="24"/>
          <w:rPrChange w:id="404" w:author="Author" w:date="2021-01-12T11:40:00Z">
            <w:rPr>
              <w:rFonts w:ascii="Calibri" w:hAnsi="Calibri" w:cs="Calibri"/>
              <w:sz w:val="40"/>
              <w:szCs w:val="40"/>
            </w:rPr>
          </w:rPrChange>
        </w:rPr>
        <w:pPrChange w:id="405" w:author="Author" w:date="2021-01-12T11:37:00Z">
          <w:pPr>
            <w:bidi w:val="0"/>
            <w:spacing w:line="360" w:lineRule="auto"/>
            <w:ind w:firstLine="720"/>
            <w:jc w:val="both"/>
          </w:pPr>
        </w:pPrChange>
      </w:pPr>
      <w:r w:rsidRPr="000E142D">
        <w:rPr>
          <w:rFonts w:ascii="Times New Roman" w:hAnsi="Times New Roman" w:cs="Times New Roman"/>
          <w:sz w:val="24"/>
          <w:szCs w:val="24"/>
          <w:rPrChange w:id="406" w:author="Author" w:date="2021-01-12T14:33:00Z">
            <w:rPr>
              <w:rFonts w:ascii="Calibri" w:hAnsi="Calibri" w:cs="Calibri"/>
              <w:sz w:val="40"/>
              <w:szCs w:val="40"/>
            </w:rPr>
          </w:rPrChange>
        </w:rPr>
        <w:t xml:space="preserve">The </w:t>
      </w:r>
      <w:proofErr w:type="spellStart"/>
      <w:r w:rsidRPr="000E142D">
        <w:rPr>
          <w:rFonts w:ascii="Times New Roman" w:hAnsi="Times New Roman" w:cs="Times New Roman"/>
          <w:sz w:val="24"/>
          <w:szCs w:val="24"/>
          <w:rPrChange w:id="407" w:author="Author" w:date="2021-01-12T14:33:00Z">
            <w:rPr>
              <w:rFonts w:ascii="Calibri" w:hAnsi="Calibri" w:cs="Calibri"/>
              <w:sz w:val="40"/>
              <w:szCs w:val="40"/>
            </w:rPr>
          </w:rPrChange>
        </w:rPr>
        <w:t>Haredi</w:t>
      </w:r>
      <w:proofErr w:type="spellEnd"/>
      <w:r w:rsidRPr="000E142D">
        <w:rPr>
          <w:rFonts w:ascii="Times New Roman" w:hAnsi="Times New Roman" w:cs="Times New Roman"/>
          <w:sz w:val="24"/>
          <w:szCs w:val="24"/>
          <w:rPrChange w:id="408" w:author="Author" w:date="2021-01-12T14:33:00Z">
            <w:rPr>
              <w:rFonts w:ascii="Calibri" w:hAnsi="Calibri" w:cs="Calibri"/>
              <w:sz w:val="40"/>
              <w:szCs w:val="40"/>
            </w:rPr>
          </w:rPrChange>
        </w:rPr>
        <w:t xml:space="preserve"> way of life had </w:t>
      </w:r>
      <w:ins w:id="409" w:author="Author" w:date="2021-01-08T20:36:00Z">
        <w:r w:rsidRPr="000E142D">
          <w:rPr>
            <w:rFonts w:ascii="Times New Roman" w:hAnsi="Times New Roman" w:cs="Times New Roman"/>
            <w:sz w:val="24"/>
            <w:szCs w:val="24"/>
            <w:rPrChange w:id="410" w:author="Author" w:date="2021-01-12T14:33:00Z">
              <w:rPr>
                <w:rFonts w:ascii="Calibri" w:hAnsi="Calibri" w:cs="Calibri"/>
                <w:sz w:val="40"/>
                <w:szCs w:val="40"/>
              </w:rPr>
            </w:rPrChange>
          </w:rPr>
          <w:t>been growing in influence</w:t>
        </w:r>
      </w:ins>
      <w:del w:id="411" w:author="Author" w:date="2021-01-08T20:36:00Z">
        <w:r w:rsidRPr="000E142D" w:rsidDel="00955C41">
          <w:rPr>
            <w:rFonts w:ascii="Times New Roman" w:hAnsi="Times New Roman" w:cs="Times New Roman"/>
            <w:sz w:val="24"/>
            <w:szCs w:val="24"/>
            <w:rPrChange w:id="412" w:author="Author" w:date="2021-01-12T14:33:00Z">
              <w:rPr>
                <w:rFonts w:ascii="Calibri" w:hAnsi="Calibri" w:cs="Calibri"/>
                <w:sz w:val="40"/>
                <w:szCs w:val="40"/>
              </w:rPr>
            </w:rPrChange>
          </w:rPr>
          <w:delText>strengthened</w:delText>
        </w:r>
      </w:del>
      <w:r w:rsidRPr="000E142D">
        <w:rPr>
          <w:rFonts w:ascii="Times New Roman" w:hAnsi="Times New Roman" w:cs="Times New Roman"/>
          <w:sz w:val="24"/>
          <w:szCs w:val="24"/>
          <w:rPrChange w:id="413" w:author="Author" w:date="2021-01-12T14:33:00Z">
            <w:rPr>
              <w:rFonts w:ascii="Calibri" w:hAnsi="Calibri" w:cs="Calibri"/>
              <w:sz w:val="40"/>
              <w:szCs w:val="40"/>
            </w:rPr>
          </w:rPrChange>
        </w:rPr>
        <w:t xml:space="preserve"> since the late 1970s.</w:t>
      </w:r>
      <w:ins w:id="414" w:author="Author" w:date="2021-01-08T20:37:00Z">
        <w:r w:rsidRPr="000E142D">
          <w:rPr>
            <w:rFonts w:ascii="Times New Roman" w:hAnsi="Times New Roman" w:cs="Times New Roman"/>
            <w:sz w:val="24"/>
            <w:szCs w:val="24"/>
            <w:rPrChange w:id="415" w:author="Author" w:date="2021-01-12T14:33:00Z">
              <w:rPr>
                <w:rFonts w:ascii="Calibri" w:hAnsi="Calibri" w:cs="Calibri"/>
                <w:sz w:val="40"/>
                <w:szCs w:val="40"/>
              </w:rPr>
            </w:rPrChange>
          </w:rPr>
          <w:t xml:space="preserve"> </w:t>
        </w:r>
      </w:ins>
      <w:ins w:id="416" w:author="Author" w:date="2021-01-12T14:32:00Z">
        <w:r w:rsidR="000E142D" w:rsidRPr="00422FFF">
          <w:rPr>
            <w:rFonts w:ascii="Times New Roman" w:hAnsi="Times New Roman" w:cs="Times New Roman"/>
            <w:sz w:val="24"/>
            <w:szCs w:val="24"/>
          </w:rPr>
          <w:t>As the</w:t>
        </w:r>
      </w:ins>
      <w:del w:id="417" w:author="Author" w:date="2021-01-12T14:32:00Z">
        <w:r w:rsidRPr="000E142D" w:rsidDel="000E142D">
          <w:rPr>
            <w:rFonts w:ascii="Times New Roman" w:hAnsi="Times New Roman" w:cs="Times New Roman"/>
            <w:sz w:val="24"/>
            <w:szCs w:val="24"/>
            <w:rPrChange w:id="418" w:author="Author" w:date="2021-01-12T14:33:00Z">
              <w:rPr>
                <w:rFonts w:ascii="Calibri" w:hAnsi="Calibri" w:cs="Calibri"/>
                <w:sz w:val="40"/>
                <w:szCs w:val="40"/>
              </w:rPr>
            </w:rPrChange>
          </w:rPr>
          <w:delText xml:space="preserve"> The</w:delText>
        </w:r>
      </w:del>
      <w:r w:rsidRPr="000E142D">
        <w:rPr>
          <w:rFonts w:ascii="Times New Roman" w:hAnsi="Times New Roman" w:cs="Times New Roman"/>
          <w:sz w:val="24"/>
          <w:szCs w:val="24"/>
          <w:rPrChange w:id="419" w:author="Author" w:date="2021-01-12T14:33:00Z">
            <w:rPr>
              <w:rFonts w:ascii="Calibri" w:hAnsi="Calibri" w:cs="Calibri"/>
              <w:sz w:val="40"/>
              <w:szCs w:val="40"/>
            </w:rPr>
          </w:rPrChange>
        </w:rPr>
        <w:t xml:space="preserve"> Likud party rose to power, forming right-wing coalitions in which </w:t>
      </w:r>
      <w:proofErr w:type="spellStart"/>
      <w:r w:rsidRPr="000E142D">
        <w:rPr>
          <w:rFonts w:ascii="Times New Roman" w:hAnsi="Times New Roman" w:cs="Times New Roman"/>
          <w:sz w:val="24"/>
          <w:szCs w:val="24"/>
          <w:rPrChange w:id="420" w:author="Author" w:date="2021-01-12T14:33:00Z">
            <w:rPr>
              <w:rFonts w:ascii="Calibri" w:hAnsi="Calibri" w:cs="Calibri"/>
              <w:sz w:val="40"/>
              <w:szCs w:val="40"/>
            </w:rPr>
          </w:rPrChange>
        </w:rPr>
        <w:t>Haredi</w:t>
      </w:r>
      <w:proofErr w:type="spellEnd"/>
      <w:r w:rsidRPr="000E142D">
        <w:rPr>
          <w:rFonts w:ascii="Times New Roman" w:hAnsi="Times New Roman" w:cs="Times New Roman"/>
          <w:sz w:val="24"/>
          <w:szCs w:val="24"/>
          <w:rPrChange w:id="421" w:author="Author" w:date="2021-01-12T14:33:00Z">
            <w:rPr>
              <w:rFonts w:ascii="Calibri" w:hAnsi="Calibri" w:cs="Calibri"/>
              <w:sz w:val="40"/>
              <w:szCs w:val="40"/>
            </w:rPr>
          </w:rPrChange>
        </w:rPr>
        <w:t xml:space="preserve"> parties played a key role</w:t>
      </w:r>
      <w:ins w:id="422" w:author="Author" w:date="2021-01-12T14:32:00Z">
        <w:r w:rsidR="000E142D" w:rsidRPr="000E142D">
          <w:rPr>
            <w:rFonts w:ascii="Times New Roman" w:hAnsi="Times New Roman" w:cs="Times New Roman"/>
            <w:sz w:val="24"/>
            <w:szCs w:val="24"/>
            <w:rPrChange w:id="423" w:author="Author" w:date="2021-01-12T14:33:00Z">
              <w:rPr>
                <w:rFonts w:ascii="Times New Roman" w:hAnsi="Times New Roman" w:cs="Times New Roman"/>
                <w:b/>
                <w:sz w:val="24"/>
                <w:szCs w:val="24"/>
              </w:rPr>
            </w:rPrChange>
          </w:rPr>
          <w:t xml:space="preserve">, </w:t>
        </w:r>
      </w:ins>
      <w:del w:id="424" w:author="Author" w:date="2021-01-12T14:32:00Z">
        <w:r w:rsidRPr="000E142D" w:rsidDel="000E142D">
          <w:rPr>
            <w:rFonts w:ascii="Times New Roman" w:hAnsi="Times New Roman" w:cs="Times New Roman"/>
            <w:sz w:val="24"/>
            <w:szCs w:val="24"/>
            <w:rPrChange w:id="425" w:author="Author" w:date="2021-01-12T14:33:00Z">
              <w:rPr>
                <w:rFonts w:ascii="Calibri" w:hAnsi="Calibri" w:cs="Calibri"/>
                <w:sz w:val="40"/>
                <w:szCs w:val="40"/>
              </w:rPr>
            </w:rPrChange>
          </w:rPr>
          <w:delText xml:space="preserve">. </w:delText>
        </w:r>
      </w:del>
      <w:ins w:id="426" w:author="Author" w:date="2021-01-12T14:32:00Z">
        <w:r w:rsidR="000E142D" w:rsidRPr="00422FFF">
          <w:rPr>
            <w:rFonts w:ascii="Times New Roman" w:hAnsi="Times New Roman" w:cs="Times New Roman"/>
            <w:sz w:val="24"/>
            <w:szCs w:val="24"/>
          </w:rPr>
          <w:t>t</w:t>
        </w:r>
      </w:ins>
      <w:del w:id="427" w:author="Author" w:date="2021-01-12T14:32:00Z">
        <w:r w:rsidRPr="000E142D" w:rsidDel="000E142D">
          <w:rPr>
            <w:rFonts w:ascii="Times New Roman" w:hAnsi="Times New Roman" w:cs="Times New Roman"/>
            <w:sz w:val="24"/>
            <w:szCs w:val="24"/>
            <w:rPrChange w:id="428" w:author="Author" w:date="2021-01-12T14:33:00Z">
              <w:rPr>
                <w:rFonts w:ascii="Calibri" w:hAnsi="Calibri" w:cs="Calibri"/>
                <w:sz w:val="40"/>
                <w:szCs w:val="40"/>
              </w:rPr>
            </w:rPrChange>
          </w:rPr>
          <w:delText>T</w:delText>
        </w:r>
      </w:del>
      <w:r w:rsidRPr="000E142D">
        <w:rPr>
          <w:rFonts w:ascii="Times New Roman" w:hAnsi="Times New Roman" w:cs="Times New Roman"/>
          <w:sz w:val="24"/>
          <w:szCs w:val="24"/>
          <w:rPrChange w:id="429" w:author="Author" w:date="2021-01-12T14:33:00Z">
            <w:rPr>
              <w:rFonts w:ascii="Calibri" w:hAnsi="Calibri" w:cs="Calibri"/>
              <w:sz w:val="40"/>
              <w:szCs w:val="40"/>
            </w:rPr>
          </w:rPrChange>
        </w:rPr>
        <w:t xml:space="preserve">he </w:t>
      </w:r>
      <w:proofErr w:type="spellStart"/>
      <w:r w:rsidRPr="000E142D">
        <w:rPr>
          <w:rFonts w:ascii="Times New Roman" w:hAnsi="Times New Roman" w:cs="Times New Roman"/>
          <w:sz w:val="24"/>
          <w:szCs w:val="24"/>
          <w:rPrChange w:id="430" w:author="Author" w:date="2021-01-12T14:33:00Z">
            <w:rPr>
              <w:rFonts w:ascii="Calibri" w:hAnsi="Calibri" w:cs="Calibri"/>
              <w:sz w:val="40"/>
              <w:szCs w:val="40"/>
            </w:rPr>
          </w:rPrChange>
        </w:rPr>
        <w:t>Haredi</w:t>
      </w:r>
      <w:proofErr w:type="spellEnd"/>
      <w:r w:rsidRPr="000E142D">
        <w:rPr>
          <w:rFonts w:ascii="Times New Roman" w:hAnsi="Times New Roman" w:cs="Times New Roman"/>
          <w:sz w:val="24"/>
          <w:szCs w:val="24"/>
          <w:rPrChange w:id="431" w:author="Author" w:date="2021-01-12T14:33:00Z">
            <w:rPr>
              <w:rFonts w:ascii="Calibri" w:hAnsi="Calibri" w:cs="Calibri"/>
              <w:sz w:val="40"/>
              <w:szCs w:val="40"/>
            </w:rPr>
          </w:rPrChange>
        </w:rPr>
        <w:t xml:space="preserve"> community gained legitimacy</w:t>
      </w:r>
      <w:del w:id="432" w:author="Author" w:date="2021-01-08T20:37:00Z">
        <w:r w:rsidRPr="000E142D" w:rsidDel="00D907E9">
          <w:rPr>
            <w:rFonts w:ascii="Times New Roman" w:hAnsi="Times New Roman" w:cs="Times New Roman"/>
            <w:sz w:val="24"/>
            <w:szCs w:val="24"/>
            <w:rPrChange w:id="433" w:author="Author" w:date="2021-01-12T14:33:00Z">
              <w:rPr>
                <w:rFonts w:ascii="Calibri" w:hAnsi="Calibri" w:cs="Calibri"/>
                <w:sz w:val="40"/>
                <w:szCs w:val="40"/>
              </w:rPr>
            </w:rPrChange>
          </w:rPr>
          <w:delText>,</w:delText>
        </w:r>
      </w:del>
      <w:r w:rsidRPr="000E142D">
        <w:rPr>
          <w:rFonts w:ascii="Times New Roman" w:hAnsi="Times New Roman" w:cs="Times New Roman"/>
          <w:sz w:val="24"/>
          <w:szCs w:val="24"/>
          <w:rPrChange w:id="434" w:author="Author" w:date="2021-01-12T14:33:00Z">
            <w:rPr>
              <w:rFonts w:ascii="Calibri" w:hAnsi="Calibri" w:cs="Calibri"/>
              <w:sz w:val="40"/>
              <w:szCs w:val="40"/>
            </w:rPr>
          </w:rPrChange>
        </w:rPr>
        <w:t xml:space="preserve"> and</w:t>
      </w:r>
      <w:del w:id="435" w:author="Author" w:date="2021-01-08T20:37:00Z">
        <w:r w:rsidRPr="000E142D" w:rsidDel="00D907E9">
          <w:rPr>
            <w:rFonts w:ascii="Times New Roman" w:hAnsi="Times New Roman" w:cs="Times New Roman"/>
            <w:sz w:val="24"/>
            <w:szCs w:val="24"/>
            <w:rPrChange w:id="436" w:author="Author" w:date="2021-01-12T14:33:00Z">
              <w:rPr>
                <w:rFonts w:ascii="Calibri" w:hAnsi="Calibri" w:cs="Calibri"/>
                <w:sz w:val="40"/>
                <w:szCs w:val="40"/>
              </w:rPr>
            </w:rPrChange>
          </w:rPr>
          <w:delText xml:space="preserve"> they</w:delText>
        </w:r>
      </w:del>
      <w:r w:rsidRPr="000E142D">
        <w:rPr>
          <w:rFonts w:ascii="Times New Roman" w:hAnsi="Times New Roman" w:cs="Times New Roman"/>
          <w:sz w:val="24"/>
          <w:szCs w:val="24"/>
          <w:rPrChange w:id="437" w:author="Author" w:date="2021-01-12T14:33:00Z">
            <w:rPr>
              <w:rFonts w:ascii="Calibri" w:hAnsi="Calibri" w:cs="Calibri"/>
              <w:sz w:val="40"/>
              <w:szCs w:val="40"/>
            </w:rPr>
          </w:rPrChange>
        </w:rPr>
        <w:t xml:space="preserve"> enjoyed bigger budgets.</w:t>
      </w:r>
      <w:r w:rsidRPr="000E142D">
        <w:rPr>
          <w:rStyle w:val="EndnoteReference"/>
          <w:rFonts w:ascii="Times New Roman" w:hAnsi="Times New Roman" w:cs="Times New Roman"/>
          <w:sz w:val="24"/>
          <w:szCs w:val="24"/>
          <w:rPrChange w:id="438" w:author="Author" w:date="2021-01-12T14:33:00Z">
            <w:rPr>
              <w:rStyle w:val="EndnoteReference"/>
              <w:rFonts w:ascii="Calibri" w:hAnsi="Calibri" w:cs="Calibri"/>
              <w:sz w:val="40"/>
              <w:szCs w:val="40"/>
            </w:rPr>
          </w:rPrChange>
        </w:rPr>
        <w:endnoteReference w:id="5"/>
      </w:r>
      <w:r w:rsidRPr="000E142D">
        <w:rPr>
          <w:rFonts w:ascii="Times New Roman" w:hAnsi="Times New Roman" w:cs="Times New Roman"/>
          <w:sz w:val="24"/>
          <w:szCs w:val="24"/>
          <w:rPrChange w:id="470" w:author="Author" w:date="2021-01-12T14:33:00Z">
            <w:rPr>
              <w:rFonts w:ascii="Calibri" w:hAnsi="Calibri" w:cs="Calibri"/>
              <w:sz w:val="40"/>
              <w:szCs w:val="40"/>
            </w:rPr>
          </w:rPrChange>
        </w:rPr>
        <w:t xml:space="preserve"> Consequently, </w:t>
      </w:r>
      <w:proofErr w:type="spellStart"/>
      <w:r w:rsidRPr="000E142D">
        <w:rPr>
          <w:rFonts w:ascii="Times New Roman" w:hAnsi="Times New Roman" w:cs="Times New Roman"/>
          <w:sz w:val="24"/>
          <w:szCs w:val="24"/>
          <w:rPrChange w:id="471" w:author="Author" w:date="2021-01-12T14:33:00Z">
            <w:rPr>
              <w:rFonts w:ascii="Calibri" w:hAnsi="Calibri" w:cs="Calibri"/>
              <w:sz w:val="40"/>
              <w:szCs w:val="40"/>
            </w:rPr>
          </w:rPrChange>
        </w:rPr>
        <w:t>Haredi</w:t>
      </w:r>
      <w:proofErr w:type="spellEnd"/>
      <w:r w:rsidRPr="000E142D">
        <w:rPr>
          <w:rFonts w:ascii="Times New Roman" w:hAnsi="Times New Roman" w:cs="Times New Roman"/>
          <w:sz w:val="24"/>
          <w:szCs w:val="24"/>
          <w:rPrChange w:id="472" w:author="Author" w:date="2021-01-12T14:33:00Z">
            <w:rPr>
              <w:rFonts w:ascii="Calibri" w:hAnsi="Calibri" w:cs="Calibri"/>
              <w:sz w:val="40"/>
              <w:szCs w:val="40"/>
            </w:rPr>
          </w:rPrChange>
        </w:rPr>
        <w:t xml:space="preserve"> </w:t>
      </w:r>
      <w:del w:id="473" w:author="Author" w:date="2021-01-08T20:37:00Z">
        <w:r w:rsidRPr="000E142D" w:rsidDel="00D907E9">
          <w:rPr>
            <w:rFonts w:ascii="Times New Roman" w:hAnsi="Times New Roman" w:cs="Times New Roman"/>
            <w:sz w:val="24"/>
            <w:szCs w:val="24"/>
            <w:rPrChange w:id="474" w:author="Author" w:date="2021-01-12T14:33:00Z">
              <w:rPr>
                <w:rFonts w:ascii="Calibri" w:hAnsi="Calibri" w:cs="Calibri"/>
                <w:sz w:val="40"/>
                <w:szCs w:val="40"/>
              </w:rPr>
            </w:rPrChange>
          </w:rPr>
          <w:delText xml:space="preserve">society </w:delText>
        </w:r>
      </w:del>
      <w:ins w:id="475" w:author="Author" w:date="2021-01-12T14:32:00Z">
        <w:r w:rsidR="000E142D" w:rsidRPr="00422FFF">
          <w:rPr>
            <w:rFonts w:ascii="Times New Roman" w:hAnsi="Times New Roman" w:cs="Times New Roman"/>
            <w:sz w:val="24"/>
            <w:szCs w:val="24"/>
          </w:rPr>
          <w:t>society</w:t>
        </w:r>
      </w:ins>
      <w:ins w:id="476" w:author="Author" w:date="2021-01-08T20:37:00Z">
        <w:r w:rsidRPr="000E142D">
          <w:rPr>
            <w:rFonts w:ascii="Times New Roman" w:hAnsi="Times New Roman" w:cs="Times New Roman"/>
            <w:sz w:val="24"/>
            <w:szCs w:val="24"/>
            <w:rPrChange w:id="477" w:author="Author" w:date="2021-01-12T14:33:00Z">
              <w:rPr>
                <w:rFonts w:ascii="Calibri" w:hAnsi="Calibri" w:cs="Calibri"/>
                <w:sz w:val="40"/>
                <w:szCs w:val="40"/>
              </w:rPr>
            </w:rPrChange>
          </w:rPr>
          <w:t xml:space="preserve"> </w:t>
        </w:r>
      </w:ins>
      <w:r w:rsidRPr="000E142D">
        <w:rPr>
          <w:rFonts w:ascii="Times New Roman" w:hAnsi="Times New Roman" w:cs="Times New Roman"/>
          <w:sz w:val="24"/>
          <w:szCs w:val="24"/>
          <w:rPrChange w:id="478" w:author="Author" w:date="2021-01-12T14:33:00Z">
            <w:rPr>
              <w:rFonts w:ascii="Calibri" w:hAnsi="Calibri" w:cs="Calibri"/>
              <w:sz w:val="40"/>
              <w:szCs w:val="40"/>
            </w:rPr>
          </w:rPrChange>
        </w:rPr>
        <w:t xml:space="preserve">gained confidence. However, it </w:t>
      </w:r>
      <w:del w:id="479" w:author="Author" w:date="2021-01-08T20:38:00Z">
        <w:r w:rsidRPr="000E142D" w:rsidDel="00D907E9">
          <w:rPr>
            <w:rFonts w:ascii="Times New Roman" w:hAnsi="Times New Roman" w:cs="Times New Roman"/>
            <w:sz w:val="24"/>
            <w:szCs w:val="24"/>
            <w:rPrChange w:id="480" w:author="Author" w:date="2021-01-12T14:33:00Z">
              <w:rPr>
                <w:rFonts w:ascii="Calibri" w:hAnsi="Calibri" w:cs="Calibri"/>
                <w:sz w:val="40"/>
                <w:szCs w:val="40"/>
              </w:rPr>
            </w:rPrChange>
          </w:rPr>
          <w:delText xml:space="preserve">kept </w:delText>
        </w:r>
      </w:del>
      <w:ins w:id="481" w:author="Author" w:date="2021-01-08T20:38:00Z">
        <w:r w:rsidRPr="000E142D">
          <w:rPr>
            <w:rFonts w:ascii="Times New Roman" w:hAnsi="Times New Roman" w:cs="Times New Roman"/>
            <w:sz w:val="24"/>
            <w:szCs w:val="24"/>
            <w:rPrChange w:id="482" w:author="Author" w:date="2021-01-12T14:33:00Z">
              <w:rPr>
                <w:rFonts w:ascii="Calibri" w:hAnsi="Calibri" w:cs="Calibri"/>
                <w:sz w:val="40"/>
                <w:szCs w:val="40"/>
              </w:rPr>
            </w:rPrChange>
          </w:rPr>
          <w:t xml:space="preserve">preserved </w:t>
        </w:r>
      </w:ins>
      <w:r w:rsidRPr="000E142D">
        <w:rPr>
          <w:rFonts w:ascii="Times New Roman" w:hAnsi="Times New Roman" w:cs="Times New Roman"/>
          <w:sz w:val="24"/>
          <w:szCs w:val="24"/>
          <w:rPrChange w:id="483" w:author="Author" w:date="2021-01-12T14:33:00Z">
            <w:rPr>
              <w:rFonts w:ascii="Calibri" w:hAnsi="Calibri" w:cs="Calibri"/>
              <w:sz w:val="40"/>
              <w:szCs w:val="40"/>
            </w:rPr>
          </w:rPrChange>
        </w:rPr>
        <w:t>its survivalist rhetoric</w:t>
      </w:r>
      <w:ins w:id="484" w:author="Author" w:date="2021-01-08T20:39:00Z">
        <w:r w:rsidRPr="000E142D">
          <w:rPr>
            <w:rFonts w:ascii="Times New Roman" w:hAnsi="Times New Roman" w:cs="Times New Roman"/>
            <w:sz w:val="24"/>
            <w:szCs w:val="24"/>
            <w:rPrChange w:id="485" w:author="Author" w:date="2021-01-12T14:33:00Z">
              <w:rPr>
                <w:rFonts w:ascii="Calibri" w:hAnsi="Calibri" w:cs="Calibri"/>
                <w:sz w:val="40"/>
                <w:szCs w:val="40"/>
              </w:rPr>
            </w:rPrChange>
          </w:rPr>
          <w:t>,</w:t>
        </w:r>
      </w:ins>
      <w:r w:rsidRPr="000E142D">
        <w:rPr>
          <w:rFonts w:ascii="Times New Roman" w:hAnsi="Times New Roman" w:cs="Times New Roman"/>
          <w:sz w:val="24"/>
          <w:szCs w:val="24"/>
          <w:vertAlign w:val="superscript"/>
          <w:rPrChange w:id="486" w:author="Author" w:date="2021-01-12T14:33:00Z">
            <w:rPr>
              <w:rFonts w:ascii="Calibri" w:hAnsi="Calibri" w:cs="Calibri"/>
              <w:sz w:val="40"/>
              <w:szCs w:val="40"/>
              <w:vertAlign w:val="superscript"/>
            </w:rPr>
          </w:rPrChange>
        </w:rPr>
        <w:endnoteReference w:id="6"/>
      </w:r>
      <w:del w:id="518" w:author="Author" w:date="2021-01-08T20:39:00Z">
        <w:r w:rsidRPr="000E142D" w:rsidDel="00D907E9">
          <w:rPr>
            <w:rFonts w:ascii="Times New Roman" w:hAnsi="Times New Roman" w:cs="Times New Roman"/>
            <w:sz w:val="24"/>
            <w:szCs w:val="24"/>
            <w:rPrChange w:id="519" w:author="Author" w:date="2021-01-12T14:33:00Z">
              <w:rPr>
                <w:rFonts w:ascii="Calibri" w:hAnsi="Calibri" w:cs="Calibri"/>
                <w:sz w:val="40"/>
                <w:szCs w:val="40"/>
              </w:rPr>
            </w:rPrChange>
          </w:rPr>
          <w:delText>,</w:delText>
        </w:r>
      </w:del>
      <w:r w:rsidRPr="000E142D">
        <w:rPr>
          <w:rFonts w:ascii="Times New Roman" w:hAnsi="Times New Roman" w:cs="Times New Roman"/>
          <w:sz w:val="24"/>
          <w:szCs w:val="24"/>
          <w:rPrChange w:id="520" w:author="Author" w:date="2021-01-12T14:33:00Z">
            <w:rPr>
              <w:rFonts w:ascii="Calibri" w:hAnsi="Calibri" w:cs="Calibri"/>
              <w:sz w:val="40"/>
              <w:szCs w:val="40"/>
            </w:rPr>
          </w:rPrChange>
        </w:rPr>
        <w:t xml:space="preserve"> particularly</w:t>
      </w:r>
      <w:r w:rsidRPr="00951D79">
        <w:rPr>
          <w:rFonts w:ascii="Times New Roman" w:hAnsi="Times New Roman" w:cs="Times New Roman"/>
          <w:sz w:val="24"/>
          <w:szCs w:val="24"/>
          <w:rPrChange w:id="521" w:author="Author" w:date="2021-01-12T11:40:00Z">
            <w:rPr>
              <w:rFonts w:ascii="Calibri" w:hAnsi="Calibri" w:cs="Calibri"/>
              <w:sz w:val="40"/>
              <w:szCs w:val="40"/>
            </w:rPr>
          </w:rPrChange>
        </w:rPr>
        <w:t xml:space="preserve"> under </w:t>
      </w:r>
      <w:proofErr w:type="spellStart"/>
      <w:r w:rsidRPr="00951D79">
        <w:rPr>
          <w:rFonts w:ascii="Times New Roman" w:hAnsi="Times New Roman" w:cs="Times New Roman"/>
          <w:sz w:val="24"/>
          <w:szCs w:val="24"/>
          <w:rPrChange w:id="522" w:author="Author" w:date="2021-01-12T11:40:00Z">
            <w:rPr>
              <w:rFonts w:ascii="Calibri" w:hAnsi="Calibri" w:cs="Calibri"/>
              <w:sz w:val="40"/>
              <w:szCs w:val="40"/>
            </w:rPr>
          </w:rPrChange>
        </w:rPr>
        <w:t>Harav</w:t>
      </w:r>
      <w:proofErr w:type="spellEnd"/>
      <w:r w:rsidRPr="00951D79">
        <w:rPr>
          <w:rFonts w:ascii="Times New Roman" w:hAnsi="Times New Roman" w:cs="Times New Roman"/>
          <w:sz w:val="24"/>
          <w:szCs w:val="24"/>
          <w:rPrChange w:id="523"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524" w:author="Author" w:date="2021-01-12T11:40:00Z">
            <w:rPr>
              <w:rFonts w:ascii="Calibri" w:hAnsi="Calibri" w:cs="Calibri"/>
              <w:sz w:val="40"/>
              <w:szCs w:val="40"/>
            </w:rPr>
          </w:rPrChange>
        </w:rPr>
        <w:t>Elazar</w:t>
      </w:r>
      <w:proofErr w:type="spellEnd"/>
      <w:r w:rsidRPr="00951D79">
        <w:rPr>
          <w:rFonts w:ascii="Times New Roman" w:hAnsi="Times New Roman" w:cs="Times New Roman"/>
          <w:sz w:val="24"/>
          <w:szCs w:val="24"/>
          <w:rPrChange w:id="525"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526" w:author="Author" w:date="2021-01-12T11:40:00Z">
            <w:rPr>
              <w:rFonts w:ascii="Calibri" w:hAnsi="Calibri" w:cs="Calibri"/>
              <w:sz w:val="40"/>
              <w:szCs w:val="40"/>
            </w:rPr>
          </w:rPrChange>
        </w:rPr>
        <w:t>Shach</w:t>
      </w:r>
      <w:proofErr w:type="spellEnd"/>
      <w:r w:rsidRPr="00951D79">
        <w:rPr>
          <w:rFonts w:ascii="Times New Roman" w:hAnsi="Times New Roman" w:cs="Times New Roman"/>
          <w:sz w:val="24"/>
          <w:szCs w:val="24"/>
          <w:rPrChange w:id="527" w:author="Author" w:date="2021-01-12T11:40:00Z">
            <w:rPr>
              <w:rFonts w:ascii="Calibri" w:hAnsi="Calibri" w:cs="Calibri"/>
              <w:sz w:val="40"/>
              <w:szCs w:val="40"/>
            </w:rPr>
          </w:rPrChange>
        </w:rPr>
        <w:t xml:space="preserve"> and </w:t>
      </w:r>
      <w:proofErr w:type="spellStart"/>
      <w:r w:rsidRPr="00951D79">
        <w:rPr>
          <w:rFonts w:ascii="Times New Roman" w:hAnsi="Times New Roman" w:cs="Times New Roman"/>
          <w:sz w:val="24"/>
          <w:szCs w:val="24"/>
          <w:rPrChange w:id="528" w:author="Author" w:date="2021-01-12T11:40:00Z">
            <w:rPr>
              <w:rFonts w:ascii="Calibri" w:hAnsi="Calibri" w:cs="Calibri"/>
              <w:sz w:val="40"/>
              <w:szCs w:val="40"/>
            </w:rPr>
          </w:rPrChange>
        </w:rPr>
        <w:t>Harav</w:t>
      </w:r>
      <w:proofErr w:type="spellEnd"/>
      <w:r w:rsidRPr="00951D79">
        <w:rPr>
          <w:rFonts w:ascii="Times New Roman" w:hAnsi="Times New Roman" w:cs="Times New Roman"/>
          <w:sz w:val="24"/>
          <w:szCs w:val="24"/>
          <w:rPrChange w:id="529"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530" w:author="Author" w:date="2021-01-12T11:40:00Z">
            <w:rPr>
              <w:rFonts w:ascii="Calibri" w:hAnsi="Calibri" w:cs="Calibri"/>
              <w:sz w:val="40"/>
              <w:szCs w:val="40"/>
            </w:rPr>
          </w:rPrChange>
        </w:rPr>
        <w:t>Ovadia</w:t>
      </w:r>
      <w:proofErr w:type="spellEnd"/>
      <w:r w:rsidRPr="00951D79">
        <w:rPr>
          <w:rFonts w:ascii="Times New Roman" w:hAnsi="Times New Roman" w:cs="Times New Roman"/>
          <w:sz w:val="24"/>
          <w:szCs w:val="24"/>
          <w:rPrChange w:id="531"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532" w:author="Author" w:date="2021-01-12T11:40:00Z">
            <w:rPr>
              <w:rFonts w:ascii="Calibri" w:hAnsi="Calibri" w:cs="Calibri"/>
              <w:sz w:val="40"/>
              <w:szCs w:val="40"/>
            </w:rPr>
          </w:rPrChange>
        </w:rPr>
        <w:t>Yosef's</w:t>
      </w:r>
      <w:proofErr w:type="spellEnd"/>
      <w:r w:rsidRPr="00951D79">
        <w:rPr>
          <w:rFonts w:ascii="Times New Roman" w:hAnsi="Times New Roman" w:cs="Times New Roman"/>
          <w:sz w:val="24"/>
          <w:szCs w:val="24"/>
          <w:rPrChange w:id="533" w:author="Author" w:date="2021-01-12T11:40:00Z">
            <w:rPr>
              <w:rFonts w:ascii="Calibri" w:hAnsi="Calibri" w:cs="Calibri"/>
              <w:sz w:val="40"/>
              <w:szCs w:val="40"/>
            </w:rPr>
          </w:rPrChange>
        </w:rPr>
        <w:t xml:space="preserve"> charismatic leadership.</w:t>
      </w:r>
      <w:r w:rsidRPr="00951D79">
        <w:rPr>
          <w:rFonts w:ascii="Times New Roman" w:hAnsi="Times New Roman" w:cs="Times New Roman"/>
          <w:sz w:val="24"/>
          <w:szCs w:val="24"/>
          <w:vertAlign w:val="superscript"/>
          <w:rPrChange w:id="534" w:author="Author" w:date="2021-01-12T11:40:00Z">
            <w:rPr>
              <w:rFonts w:ascii="Calibri" w:hAnsi="Calibri" w:cs="Calibri"/>
              <w:sz w:val="40"/>
              <w:szCs w:val="40"/>
              <w:vertAlign w:val="superscript"/>
            </w:rPr>
          </w:rPrChange>
        </w:rPr>
        <w:endnoteReference w:id="7"/>
      </w:r>
    </w:p>
    <w:p w14:paraId="660A88B4" w14:textId="5C4E298A" w:rsidR="005F2017" w:rsidRPr="00951D79" w:rsidRDefault="005F2017">
      <w:pPr>
        <w:bidi w:val="0"/>
        <w:spacing w:line="480" w:lineRule="auto"/>
        <w:ind w:firstLine="720"/>
        <w:jc w:val="both"/>
        <w:rPr>
          <w:rFonts w:ascii="Times New Roman" w:hAnsi="Times New Roman" w:cs="Times New Roman"/>
          <w:sz w:val="24"/>
          <w:szCs w:val="24"/>
          <w:rPrChange w:id="565" w:author="Author" w:date="2021-01-12T11:40:00Z">
            <w:rPr>
              <w:rFonts w:ascii="Calibri" w:hAnsi="Calibri" w:cs="Calibri"/>
              <w:sz w:val="40"/>
              <w:szCs w:val="40"/>
            </w:rPr>
          </w:rPrChange>
        </w:rPr>
        <w:pPrChange w:id="566" w:author="Author" w:date="2021-01-12T11:37:00Z">
          <w:pPr>
            <w:bidi w:val="0"/>
            <w:spacing w:line="360" w:lineRule="auto"/>
            <w:ind w:firstLine="720"/>
            <w:jc w:val="both"/>
          </w:pPr>
        </w:pPrChange>
      </w:pPr>
      <w:r w:rsidRPr="00951D79">
        <w:rPr>
          <w:rFonts w:ascii="Times New Roman" w:hAnsi="Times New Roman" w:cs="Times New Roman"/>
          <w:sz w:val="24"/>
          <w:szCs w:val="24"/>
          <w:rPrChange w:id="567" w:author="Author" w:date="2021-01-12T11:40:00Z">
            <w:rPr>
              <w:rFonts w:ascii="Calibri" w:hAnsi="Calibri" w:cs="Calibri"/>
              <w:sz w:val="40"/>
              <w:szCs w:val="40"/>
            </w:rPr>
          </w:rPrChange>
        </w:rPr>
        <w:t xml:space="preserve">But a transformation </w:t>
      </w:r>
      <w:commentRangeStart w:id="568"/>
      <w:r w:rsidRPr="00F072A6">
        <w:rPr>
          <w:rFonts w:ascii="Times New Roman" w:hAnsi="Times New Roman" w:cs="Times New Roman"/>
          <w:sz w:val="24"/>
          <w:szCs w:val="24"/>
          <w:rPrChange w:id="569" w:author="Author" w:date="2021-01-12T14:34:00Z">
            <w:rPr>
              <w:rFonts w:ascii="Calibri" w:hAnsi="Calibri" w:cs="Calibri"/>
              <w:sz w:val="40"/>
              <w:szCs w:val="40"/>
            </w:rPr>
          </w:rPrChange>
        </w:rPr>
        <w:t>is ushering</w:t>
      </w:r>
      <w:ins w:id="570" w:author="Author" w:date="2021-01-12T14:34:00Z">
        <w:r w:rsidR="00F072A6" w:rsidRPr="00F072A6">
          <w:rPr>
            <w:rFonts w:ascii="Times New Roman" w:hAnsi="Times New Roman" w:cs="Times New Roman"/>
            <w:sz w:val="24"/>
            <w:szCs w:val="24"/>
            <w:rPrChange w:id="571" w:author="Author" w:date="2021-01-12T14:34:00Z">
              <w:rPr>
                <w:rFonts w:ascii="Times New Roman" w:hAnsi="Times New Roman" w:cs="Times New Roman"/>
                <w:b/>
                <w:sz w:val="24"/>
                <w:szCs w:val="24"/>
              </w:rPr>
            </w:rPrChange>
          </w:rPr>
          <w:t xml:space="preserve"> in</w:t>
        </w:r>
      </w:ins>
      <w:r w:rsidRPr="00F072A6">
        <w:rPr>
          <w:rFonts w:ascii="Times New Roman" w:hAnsi="Times New Roman" w:cs="Times New Roman"/>
          <w:sz w:val="24"/>
          <w:szCs w:val="24"/>
          <w:rPrChange w:id="572" w:author="Author" w:date="2021-01-12T14:34:00Z">
            <w:rPr>
              <w:rFonts w:ascii="Calibri" w:hAnsi="Calibri" w:cs="Calibri"/>
              <w:sz w:val="40"/>
              <w:szCs w:val="40"/>
            </w:rPr>
          </w:rPrChange>
        </w:rPr>
        <w:t xml:space="preserve"> </w:t>
      </w:r>
      <w:proofErr w:type="spellStart"/>
      <w:r w:rsidRPr="00F072A6">
        <w:rPr>
          <w:rFonts w:ascii="Times New Roman" w:hAnsi="Times New Roman" w:cs="Times New Roman"/>
          <w:sz w:val="24"/>
          <w:szCs w:val="24"/>
          <w:rPrChange w:id="573" w:author="Author" w:date="2021-01-12T14:34:00Z">
            <w:rPr>
              <w:rFonts w:ascii="Calibri" w:hAnsi="Calibri" w:cs="Calibri"/>
              <w:sz w:val="40"/>
              <w:szCs w:val="40"/>
            </w:rPr>
          </w:rPrChange>
        </w:rPr>
        <w:t>Haredi</w:t>
      </w:r>
      <w:proofErr w:type="spellEnd"/>
      <w:r w:rsidRPr="00F072A6">
        <w:rPr>
          <w:rFonts w:ascii="Times New Roman" w:hAnsi="Times New Roman" w:cs="Times New Roman"/>
          <w:sz w:val="24"/>
          <w:szCs w:val="24"/>
          <w:rPrChange w:id="574" w:author="Author" w:date="2021-01-12T14:34:00Z">
            <w:rPr>
              <w:rFonts w:ascii="Calibri" w:hAnsi="Calibri" w:cs="Calibri"/>
              <w:sz w:val="40"/>
              <w:szCs w:val="40"/>
            </w:rPr>
          </w:rPrChange>
        </w:rPr>
        <w:t xml:space="preserve"> success.</w:t>
      </w:r>
      <w:r w:rsidRPr="00951D79">
        <w:rPr>
          <w:rFonts w:ascii="Times New Roman" w:hAnsi="Times New Roman" w:cs="Times New Roman"/>
          <w:sz w:val="24"/>
          <w:szCs w:val="24"/>
          <w:rPrChange w:id="575" w:author="Author" w:date="2021-01-12T11:40:00Z">
            <w:rPr>
              <w:rFonts w:ascii="Calibri" w:hAnsi="Calibri" w:cs="Calibri"/>
              <w:sz w:val="40"/>
              <w:szCs w:val="40"/>
            </w:rPr>
          </w:rPrChange>
        </w:rPr>
        <w:t xml:space="preserve"> </w:t>
      </w:r>
      <w:commentRangeEnd w:id="568"/>
      <w:r w:rsidR="00F072A6">
        <w:rPr>
          <w:rStyle w:val="CommentReference"/>
        </w:rPr>
        <w:commentReference w:id="568"/>
      </w:r>
      <w:r w:rsidRPr="00951D79">
        <w:rPr>
          <w:rFonts w:ascii="Times New Roman" w:hAnsi="Times New Roman" w:cs="Times New Roman"/>
          <w:sz w:val="24"/>
          <w:szCs w:val="24"/>
          <w:rPrChange w:id="576" w:author="Author" w:date="2021-01-12T11:40:00Z">
            <w:rPr>
              <w:rFonts w:ascii="Calibri" w:hAnsi="Calibri" w:cs="Calibri"/>
              <w:sz w:val="40"/>
              <w:szCs w:val="40"/>
            </w:rPr>
          </w:rPrChange>
        </w:rPr>
        <w:t>Men and women are joining the labor market,</w:t>
      </w:r>
      <w:r w:rsidRPr="00951D79">
        <w:rPr>
          <w:rStyle w:val="EndnoteReference"/>
          <w:rFonts w:ascii="Times New Roman" w:hAnsi="Times New Roman" w:cs="Times New Roman"/>
          <w:sz w:val="24"/>
          <w:szCs w:val="24"/>
          <w:rPrChange w:id="577" w:author="Author" w:date="2021-01-12T11:40:00Z">
            <w:rPr>
              <w:rStyle w:val="EndnoteReference"/>
              <w:rFonts w:ascii="Calibri" w:hAnsi="Calibri" w:cs="Calibri"/>
              <w:sz w:val="40"/>
              <w:szCs w:val="40"/>
            </w:rPr>
          </w:rPrChange>
        </w:rPr>
        <w:endnoteReference w:id="8"/>
      </w:r>
      <w:r w:rsidRPr="00951D79">
        <w:rPr>
          <w:rFonts w:ascii="Times New Roman" w:hAnsi="Times New Roman" w:cs="Times New Roman"/>
          <w:sz w:val="24"/>
          <w:szCs w:val="24"/>
          <w:rPrChange w:id="609" w:author="Author" w:date="2021-01-12T11:40:00Z">
            <w:rPr>
              <w:rFonts w:ascii="Calibri" w:hAnsi="Calibri" w:cs="Calibri"/>
              <w:sz w:val="40"/>
              <w:szCs w:val="40"/>
            </w:rPr>
          </w:rPrChange>
        </w:rPr>
        <w:t xml:space="preserve"> acquiring occupational, academic, and professional training.</w:t>
      </w:r>
      <w:r w:rsidRPr="00951D79">
        <w:rPr>
          <w:rStyle w:val="EndnoteReference"/>
          <w:rFonts w:ascii="Times New Roman" w:hAnsi="Times New Roman" w:cs="Times New Roman"/>
          <w:sz w:val="24"/>
          <w:szCs w:val="24"/>
          <w:rPrChange w:id="610" w:author="Author" w:date="2021-01-12T11:40:00Z">
            <w:rPr>
              <w:rStyle w:val="EndnoteReference"/>
              <w:rFonts w:ascii="Calibri" w:hAnsi="Calibri" w:cs="Calibri"/>
              <w:sz w:val="40"/>
              <w:szCs w:val="40"/>
            </w:rPr>
          </w:rPrChange>
        </w:rPr>
        <w:endnoteReference w:id="9"/>
      </w:r>
      <w:r w:rsidRPr="00951D79">
        <w:rPr>
          <w:rFonts w:ascii="Times New Roman" w:hAnsi="Times New Roman" w:cs="Times New Roman"/>
          <w:sz w:val="24"/>
          <w:szCs w:val="24"/>
          <w:rPrChange w:id="639" w:author="Author" w:date="2021-01-12T11:40:00Z">
            <w:rPr>
              <w:rFonts w:ascii="Calibri" w:hAnsi="Calibri" w:cs="Calibri"/>
              <w:sz w:val="40"/>
              <w:szCs w:val="40"/>
            </w:rPr>
          </w:rPrChange>
        </w:rPr>
        <w:t xml:space="preserve"> Digital media has </w:t>
      </w:r>
      <w:ins w:id="640" w:author="Author" w:date="2021-01-12T14:33:00Z">
        <w:r w:rsidR="007C498F">
          <w:rPr>
            <w:rFonts w:ascii="Times New Roman" w:hAnsi="Times New Roman" w:cs="Times New Roman"/>
            <w:sz w:val="24"/>
            <w:szCs w:val="24"/>
          </w:rPr>
          <w:t xml:space="preserve">broadly </w:t>
        </w:r>
      </w:ins>
      <w:del w:id="641" w:author="Author" w:date="2021-01-08T20:39:00Z">
        <w:r w:rsidRPr="00951D79" w:rsidDel="00587B1E">
          <w:rPr>
            <w:rFonts w:ascii="Times New Roman" w:hAnsi="Times New Roman" w:cs="Times New Roman"/>
            <w:sz w:val="24"/>
            <w:szCs w:val="24"/>
            <w:rPrChange w:id="642" w:author="Author" w:date="2021-01-12T11:40:00Z">
              <w:rPr>
                <w:rFonts w:ascii="Calibri" w:hAnsi="Calibri" w:cs="Calibri"/>
                <w:sz w:val="40"/>
                <w:szCs w:val="40"/>
              </w:rPr>
            </w:rPrChange>
          </w:rPr>
          <w:delText xml:space="preserve">heavily </w:delText>
        </w:r>
      </w:del>
      <w:r w:rsidRPr="00951D79">
        <w:rPr>
          <w:rFonts w:ascii="Times New Roman" w:hAnsi="Times New Roman" w:cs="Times New Roman"/>
          <w:sz w:val="24"/>
          <w:szCs w:val="24"/>
          <w:rPrChange w:id="643" w:author="Author" w:date="2021-01-12T11:40:00Z">
            <w:rPr>
              <w:rFonts w:ascii="Calibri" w:hAnsi="Calibri" w:cs="Calibri"/>
              <w:sz w:val="40"/>
              <w:szCs w:val="40"/>
            </w:rPr>
          </w:rPrChange>
        </w:rPr>
        <w:t xml:space="preserve">penetrated the community, </w:t>
      </w:r>
      <w:ins w:id="644" w:author="Author" w:date="2021-01-08T20:40:00Z">
        <w:r w:rsidRPr="00951D79">
          <w:rPr>
            <w:rFonts w:ascii="Times New Roman" w:hAnsi="Times New Roman" w:cs="Times New Roman"/>
            <w:sz w:val="24"/>
            <w:szCs w:val="24"/>
            <w:rPrChange w:id="645" w:author="Author" w:date="2021-01-12T11:40:00Z">
              <w:rPr>
                <w:rFonts w:ascii="Calibri" w:hAnsi="Calibri" w:cs="Calibri"/>
                <w:sz w:val="40"/>
                <w:szCs w:val="40"/>
              </w:rPr>
            </w:rPrChange>
          </w:rPr>
          <w:t>giving rise to</w:t>
        </w:r>
      </w:ins>
      <w:del w:id="646" w:author="Author" w:date="2021-01-08T20:40:00Z">
        <w:r w:rsidRPr="00951D79" w:rsidDel="00587B1E">
          <w:rPr>
            <w:rFonts w:ascii="Times New Roman" w:hAnsi="Times New Roman" w:cs="Times New Roman"/>
            <w:sz w:val="24"/>
            <w:szCs w:val="24"/>
            <w:rPrChange w:id="647" w:author="Author" w:date="2021-01-12T11:40:00Z">
              <w:rPr>
                <w:rFonts w:ascii="Calibri" w:hAnsi="Calibri" w:cs="Calibri"/>
                <w:sz w:val="40"/>
                <w:szCs w:val="40"/>
              </w:rPr>
            </w:rPrChange>
          </w:rPr>
          <w:delText>with</w:delText>
        </w:r>
      </w:del>
      <w:r w:rsidRPr="00951D79">
        <w:rPr>
          <w:rFonts w:ascii="Times New Roman" w:hAnsi="Times New Roman" w:cs="Times New Roman"/>
          <w:sz w:val="24"/>
          <w:szCs w:val="24"/>
          <w:rPrChange w:id="648" w:author="Author" w:date="2021-01-12T11:40:00Z">
            <w:rPr>
              <w:rFonts w:ascii="Calibri" w:hAnsi="Calibri" w:cs="Calibri"/>
              <w:sz w:val="40"/>
              <w:szCs w:val="40"/>
            </w:rPr>
          </w:rPrChange>
        </w:rPr>
        <w:t xml:space="preserve"> </w:t>
      </w:r>
      <w:ins w:id="649" w:author="Author" w:date="2021-01-08T20:41:00Z">
        <w:r w:rsidRPr="00951D79">
          <w:rPr>
            <w:rFonts w:ascii="Times New Roman" w:hAnsi="Times New Roman" w:cs="Times New Roman"/>
            <w:sz w:val="24"/>
            <w:szCs w:val="24"/>
            <w:rPrChange w:id="650" w:author="Author" w:date="2021-01-12T11:40:00Z">
              <w:rPr>
                <w:rFonts w:ascii="Calibri" w:hAnsi="Calibri" w:cs="Calibri"/>
                <w:sz w:val="40"/>
                <w:szCs w:val="40"/>
              </w:rPr>
            </w:rPrChange>
          </w:rPr>
          <w:t>a</w:t>
        </w:r>
      </w:ins>
      <w:del w:id="651" w:author="Author" w:date="2021-01-08T20:41:00Z">
        <w:r w:rsidRPr="00951D79" w:rsidDel="000D4D3D">
          <w:rPr>
            <w:rFonts w:ascii="Times New Roman" w:hAnsi="Times New Roman" w:cs="Times New Roman"/>
            <w:sz w:val="24"/>
            <w:szCs w:val="24"/>
            <w:rPrChange w:id="652"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653" w:author="Author" w:date="2021-01-12T11:40:00Z">
            <w:rPr>
              <w:rFonts w:ascii="Calibri" w:hAnsi="Calibri" w:cs="Calibri"/>
              <w:sz w:val="40"/>
              <w:szCs w:val="40"/>
            </w:rPr>
          </w:rPrChange>
        </w:rPr>
        <w:t xml:space="preserve"> blossoming scene of </w:t>
      </w:r>
      <w:proofErr w:type="spellStart"/>
      <w:r w:rsidRPr="00951D79">
        <w:rPr>
          <w:rFonts w:ascii="Times New Roman" w:hAnsi="Times New Roman" w:cs="Times New Roman"/>
          <w:sz w:val="24"/>
          <w:szCs w:val="24"/>
          <w:rPrChange w:id="65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55" w:author="Author" w:date="2021-01-12T11:40:00Z">
            <w:rPr>
              <w:rFonts w:ascii="Calibri" w:hAnsi="Calibri" w:cs="Calibri"/>
              <w:sz w:val="40"/>
              <w:szCs w:val="40"/>
            </w:rPr>
          </w:rPrChange>
        </w:rPr>
        <w:t xml:space="preserve"> websites and digital networks</w:t>
      </w:r>
      <w:ins w:id="656" w:author="Author" w:date="2021-01-12T14:33:00Z">
        <w:r w:rsidR="007C498F">
          <w:rPr>
            <w:rFonts w:ascii="Times New Roman" w:hAnsi="Times New Roman" w:cs="Times New Roman"/>
            <w:sz w:val="24"/>
            <w:szCs w:val="24"/>
          </w:rPr>
          <w:t xml:space="preserve">, </w:t>
        </w:r>
      </w:ins>
      <w:del w:id="657" w:author="Author" w:date="2021-01-12T14:33:00Z">
        <w:r w:rsidRPr="007C498F" w:rsidDel="007C498F">
          <w:rPr>
            <w:rFonts w:ascii="Times New Roman" w:hAnsi="Times New Roman" w:cs="Times New Roman"/>
            <w:sz w:val="24"/>
            <w:szCs w:val="24"/>
            <w:rPrChange w:id="658" w:author="Author" w:date="2021-01-12T14:34:00Z">
              <w:rPr>
                <w:rFonts w:ascii="Calibri" w:hAnsi="Calibri" w:cs="Calibri"/>
                <w:sz w:val="40"/>
                <w:szCs w:val="40"/>
              </w:rPr>
            </w:rPrChange>
          </w:rPr>
          <w:delText xml:space="preserve">. It </w:delText>
        </w:r>
      </w:del>
      <w:r w:rsidRPr="007C498F">
        <w:rPr>
          <w:rFonts w:ascii="Times New Roman" w:hAnsi="Times New Roman" w:cs="Times New Roman"/>
          <w:sz w:val="24"/>
          <w:szCs w:val="24"/>
          <w:rPrChange w:id="659" w:author="Author" w:date="2021-01-12T14:34:00Z">
            <w:rPr>
              <w:rFonts w:ascii="Calibri" w:hAnsi="Calibri" w:cs="Calibri"/>
              <w:sz w:val="40"/>
              <w:szCs w:val="40"/>
            </w:rPr>
          </w:rPrChange>
        </w:rPr>
        <w:t>overcom</w:t>
      </w:r>
      <w:ins w:id="660" w:author="Author" w:date="2021-01-08T20:40:00Z">
        <w:r w:rsidRPr="007C498F">
          <w:rPr>
            <w:rFonts w:ascii="Times New Roman" w:hAnsi="Times New Roman" w:cs="Times New Roman"/>
            <w:sz w:val="24"/>
            <w:szCs w:val="24"/>
            <w:rPrChange w:id="661" w:author="Author" w:date="2021-01-12T14:34:00Z">
              <w:rPr>
                <w:rFonts w:ascii="Calibri" w:hAnsi="Calibri" w:cs="Calibri"/>
                <w:sz w:val="40"/>
                <w:szCs w:val="40"/>
              </w:rPr>
            </w:rPrChange>
          </w:rPr>
          <w:t>ing</w:t>
        </w:r>
      </w:ins>
      <w:del w:id="662" w:author="Author" w:date="2021-01-08T20:40:00Z">
        <w:r w:rsidRPr="007C498F" w:rsidDel="00587B1E">
          <w:rPr>
            <w:rFonts w:ascii="Times New Roman" w:hAnsi="Times New Roman" w:cs="Times New Roman"/>
            <w:sz w:val="24"/>
            <w:szCs w:val="24"/>
            <w:rPrChange w:id="663" w:author="Author" w:date="2021-01-12T14:34:00Z">
              <w:rPr>
                <w:rFonts w:ascii="Calibri" w:hAnsi="Calibri" w:cs="Calibri"/>
                <w:sz w:val="40"/>
                <w:szCs w:val="40"/>
              </w:rPr>
            </w:rPrChange>
          </w:rPr>
          <w:delText>es</w:delText>
        </w:r>
      </w:del>
      <w:r w:rsidRPr="00951D79">
        <w:rPr>
          <w:rFonts w:ascii="Times New Roman" w:hAnsi="Times New Roman" w:cs="Times New Roman"/>
          <w:sz w:val="24"/>
          <w:szCs w:val="24"/>
          <w:rPrChange w:id="664" w:author="Author" w:date="2021-01-12T11:40:00Z">
            <w:rPr>
              <w:rFonts w:ascii="Calibri" w:hAnsi="Calibri" w:cs="Calibri"/>
              <w:sz w:val="40"/>
              <w:szCs w:val="40"/>
            </w:rPr>
          </w:rPrChange>
        </w:rPr>
        <w:t xml:space="preserve"> the long</w:t>
      </w:r>
      <w:ins w:id="665" w:author="Author" w:date="2021-01-08T20:41:00Z">
        <w:r w:rsidRPr="00951D79">
          <w:rPr>
            <w:rFonts w:ascii="Times New Roman" w:hAnsi="Times New Roman" w:cs="Times New Roman"/>
            <w:sz w:val="24"/>
            <w:szCs w:val="24"/>
            <w:rPrChange w:id="666" w:author="Author" w:date="2021-01-12T11:40:00Z">
              <w:rPr>
                <w:rFonts w:ascii="Calibri" w:hAnsi="Calibri" w:cs="Calibri"/>
                <w:sz w:val="40"/>
                <w:szCs w:val="40"/>
              </w:rPr>
            </w:rPrChange>
          </w:rPr>
          <w:t>-standing</w:t>
        </w:r>
      </w:ins>
      <w:r w:rsidRPr="00951D79">
        <w:rPr>
          <w:rFonts w:ascii="Times New Roman" w:hAnsi="Times New Roman" w:cs="Times New Roman"/>
          <w:sz w:val="24"/>
          <w:szCs w:val="24"/>
          <w:rPrChange w:id="667" w:author="Author" w:date="2021-01-12T11:40:00Z">
            <w:rPr>
              <w:rFonts w:ascii="Calibri" w:hAnsi="Calibri" w:cs="Calibri"/>
              <w:sz w:val="40"/>
              <w:szCs w:val="40"/>
            </w:rPr>
          </w:rPrChange>
        </w:rPr>
        <w:t xml:space="preserve"> disapproval of </w:t>
      </w:r>
      <w:proofErr w:type="spellStart"/>
      <w:r w:rsidRPr="00951D79">
        <w:rPr>
          <w:rFonts w:ascii="Times New Roman" w:hAnsi="Times New Roman" w:cs="Times New Roman"/>
          <w:sz w:val="24"/>
          <w:szCs w:val="24"/>
          <w:rPrChange w:id="668"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69" w:author="Author" w:date="2021-01-12T11:40:00Z">
            <w:rPr>
              <w:rFonts w:ascii="Calibri" w:hAnsi="Calibri" w:cs="Calibri"/>
              <w:sz w:val="40"/>
              <w:szCs w:val="40"/>
            </w:rPr>
          </w:rPrChange>
        </w:rPr>
        <w:t xml:space="preserve"> leadership against free access to the outside world and becom</w:t>
      </w:r>
      <w:ins w:id="670" w:author="Author" w:date="2021-01-08T20:42:00Z">
        <w:r w:rsidRPr="00951D79">
          <w:rPr>
            <w:rFonts w:ascii="Times New Roman" w:hAnsi="Times New Roman" w:cs="Times New Roman"/>
            <w:sz w:val="24"/>
            <w:szCs w:val="24"/>
            <w:rPrChange w:id="671" w:author="Author" w:date="2021-01-12T11:40:00Z">
              <w:rPr>
                <w:rFonts w:ascii="Calibri" w:hAnsi="Calibri" w:cs="Calibri"/>
                <w:sz w:val="40"/>
                <w:szCs w:val="40"/>
              </w:rPr>
            </w:rPrChange>
          </w:rPr>
          <w:t>ing</w:t>
        </w:r>
      </w:ins>
      <w:del w:id="672" w:author="Author" w:date="2021-01-08T20:42:00Z">
        <w:r w:rsidRPr="00951D79" w:rsidDel="000D4D3D">
          <w:rPr>
            <w:rFonts w:ascii="Times New Roman" w:hAnsi="Times New Roman" w:cs="Times New Roman"/>
            <w:sz w:val="24"/>
            <w:szCs w:val="24"/>
            <w:rPrChange w:id="673" w:author="Author" w:date="2021-01-12T11:40:00Z">
              <w:rPr>
                <w:rFonts w:ascii="Calibri" w:hAnsi="Calibri" w:cs="Calibri"/>
                <w:sz w:val="40"/>
                <w:szCs w:val="40"/>
              </w:rPr>
            </w:rPrChange>
          </w:rPr>
          <w:delText>es</w:delText>
        </w:r>
      </w:del>
      <w:r w:rsidRPr="00951D79">
        <w:rPr>
          <w:rFonts w:ascii="Times New Roman" w:hAnsi="Times New Roman" w:cs="Times New Roman"/>
          <w:sz w:val="24"/>
          <w:szCs w:val="24"/>
          <w:rPrChange w:id="674" w:author="Author" w:date="2021-01-12T11:40:00Z">
            <w:rPr>
              <w:rFonts w:ascii="Calibri" w:hAnsi="Calibri" w:cs="Calibri"/>
              <w:sz w:val="40"/>
              <w:szCs w:val="40"/>
            </w:rPr>
          </w:rPrChange>
        </w:rPr>
        <w:t xml:space="preserve"> a platform for internal criticism.</w:t>
      </w:r>
      <w:r w:rsidRPr="00951D79">
        <w:rPr>
          <w:rStyle w:val="EndnoteReference"/>
          <w:rFonts w:ascii="Times New Roman" w:hAnsi="Times New Roman" w:cs="Times New Roman"/>
          <w:sz w:val="24"/>
          <w:szCs w:val="24"/>
          <w:rPrChange w:id="675" w:author="Author" w:date="2021-01-12T11:40:00Z">
            <w:rPr>
              <w:rStyle w:val="EndnoteReference"/>
              <w:rFonts w:ascii="Calibri" w:hAnsi="Calibri" w:cs="Calibri"/>
              <w:sz w:val="40"/>
              <w:szCs w:val="40"/>
            </w:rPr>
          </w:rPrChange>
        </w:rPr>
        <w:endnoteReference w:id="10"/>
      </w:r>
      <w:r w:rsidRPr="00951D79">
        <w:rPr>
          <w:rFonts w:ascii="Times New Roman" w:hAnsi="Times New Roman" w:cs="Times New Roman"/>
          <w:sz w:val="24"/>
          <w:szCs w:val="24"/>
          <w:rPrChange w:id="722" w:author="Author" w:date="2021-01-12T11:40:00Z">
            <w:rPr>
              <w:rFonts w:ascii="Calibri" w:hAnsi="Calibri" w:cs="Calibri"/>
              <w:sz w:val="40"/>
              <w:szCs w:val="40"/>
            </w:rPr>
          </w:rPrChange>
        </w:rPr>
        <w:t xml:space="preserve"> </w:t>
      </w:r>
      <w:ins w:id="723" w:author="Author" w:date="2021-01-08T20:42:00Z">
        <w:r w:rsidRPr="00951D79">
          <w:rPr>
            <w:rFonts w:ascii="Times New Roman" w:hAnsi="Times New Roman" w:cs="Times New Roman"/>
            <w:sz w:val="24"/>
            <w:szCs w:val="24"/>
            <w:rPrChange w:id="724" w:author="Author" w:date="2021-01-12T11:40:00Z">
              <w:rPr>
                <w:rFonts w:ascii="Calibri" w:hAnsi="Calibri" w:cs="Calibri"/>
                <w:sz w:val="40"/>
                <w:szCs w:val="40"/>
              </w:rPr>
            </w:rPrChange>
          </w:rPr>
          <w:t>Another</w:t>
        </w:r>
      </w:ins>
      <w:del w:id="725" w:author="Author" w:date="2021-01-08T20:42:00Z">
        <w:r w:rsidRPr="00951D79" w:rsidDel="000D4D3D">
          <w:rPr>
            <w:rFonts w:ascii="Times New Roman" w:hAnsi="Times New Roman" w:cs="Times New Roman"/>
            <w:sz w:val="24"/>
            <w:szCs w:val="24"/>
            <w:rPrChange w:id="726"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727" w:author="Author" w:date="2021-01-12T11:40:00Z">
            <w:rPr>
              <w:rFonts w:ascii="Calibri" w:hAnsi="Calibri" w:cs="Calibri"/>
              <w:sz w:val="40"/>
              <w:szCs w:val="40"/>
            </w:rPr>
          </w:rPrChange>
        </w:rPr>
        <w:t xml:space="preserve"> change is</w:t>
      </w:r>
      <w:ins w:id="728" w:author="Author" w:date="2021-01-08T20:42:00Z">
        <w:r w:rsidRPr="00951D79">
          <w:rPr>
            <w:rFonts w:ascii="Times New Roman" w:hAnsi="Times New Roman" w:cs="Times New Roman"/>
            <w:sz w:val="24"/>
            <w:szCs w:val="24"/>
            <w:rPrChange w:id="729" w:author="Author" w:date="2021-01-12T11:40:00Z">
              <w:rPr>
                <w:rFonts w:ascii="Calibri" w:hAnsi="Calibri" w:cs="Calibri"/>
                <w:sz w:val="40"/>
                <w:szCs w:val="40"/>
              </w:rPr>
            </w:rPrChange>
          </w:rPr>
          <w:t xml:space="preserve"> taking place</w:t>
        </w:r>
      </w:ins>
      <w:del w:id="730" w:author="Author" w:date="2021-01-08T20:42:00Z">
        <w:r w:rsidRPr="00951D79" w:rsidDel="000D4D3D">
          <w:rPr>
            <w:rFonts w:ascii="Times New Roman" w:hAnsi="Times New Roman" w:cs="Times New Roman"/>
            <w:sz w:val="24"/>
            <w:szCs w:val="24"/>
            <w:rPrChange w:id="731" w:author="Author" w:date="2021-01-12T11:40:00Z">
              <w:rPr>
                <w:rFonts w:ascii="Calibri" w:hAnsi="Calibri" w:cs="Calibri"/>
                <w:sz w:val="40"/>
                <w:szCs w:val="40"/>
              </w:rPr>
            </w:rPrChange>
          </w:rPr>
          <w:delText xml:space="preserve"> also</w:delText>
        </w:r>
      </w:del>
      <w:r w:rsidRPr="00951D79">
        <w:rPr>
          <w:rFonts w:ascii="Times New Roman" w:hAnsi="Times New Roman" w:cs="Times New Roman"/>
          <w:sz w:val="24"/>
          <w:szCs w:val="24"/>
          <w:rPrChange w:id="732" w:author="Author" w:date="2021-01-12T11:40:00Z">
            <w:rPr>
              <w:rFonts w:ascii="Calibri" w:hAnsi="Calibri" w:cs="Calibri"/>
              <w:sz w:val="40"/>
              <w:szCs w:val="40"/>
            </w:rPr>
          </w:rPrChange>
        </w:rPr>
        <w:t xml:space="preserve"> in the field of housing</w:t>
      </w:r>
      <w:ins w:id="733" w:author="Author" w:date="2021-01-08T20:42:00Z">
        <w:r w:rsidRPr="00951D79">
          <w:rPr>
            <w:rFonts w:ascii="Times New Roman" w:hAnsi="Times New Roman" w:cs="Times New Roman"/>
            <w:sz w:val="24"/>
            <w:szCs w:val="24"/>
            <w:rPrChange w:id="734" w:author="Author" w:date="2021-01-12T11:40:00Z">
              <w:rPr>
                <w:rFonts w:ascii="Calibri" w:hAnsi="Calibri" w:cs="Calibri"/>
                <w:sz w:val="40"/>
                <w:szCs w:val="40"/>
              </w:rPr>
            </w:rPrChange>
          </w:rPr>
          <w:t>:</w:t>
        </w:r>
      </w:ins>
      <w:del w:id="735" w:author="Author" w:date="2021-01-08T20:42:00Z">
        <w:r w:rsidRPr="00951D79" w:rsidDel="000D4D3D">
          <w:rPr>
            <w:rFonts w:ascii="Times New Roman" w:hAnsi="Times New Roman" w:cs="Times New Roman"/>
            <w:sz w:val="24"/>
            <w:szCs w:val="24"/>
            <w:rPrChange w:id="73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37" w:author="Author" w:date="2021-01-12T11:40:00Z">
            <w:rPr>
              <w:rFonts w:ascii="Calibri" w:hAnsi="Calibri" w:cs="Calibri"/>
              <w:sz w:val="40"/>
              <w:szCs w:val="40"/>
            </w:rPr>
          </w:rPrChange>
        </w:rPr>
        <w:t xml:space="preserve"> </w:t>
      </w:r>
      <w:ins w:id="738" w:author="Author" w:date="2021-01-08T20:42:00Z">
        <w:r w:rsidRPr="00951D79">
          <w:rPr>
            <w:rFonts w:ascii="Times New Roman" w:hAnsi="Times New Roman" w:cs="Times New Roman"/>
            <w:sz w:val="24"/>
            <w:szCs w:val="24"/>
            <w:rPrChange w:id="739" w:author="Author" w:date="2021-01-12T11:40:00Z">
              <w:rPr>
                <w:rFonts w:ascii="Calibri" w:hAnsi="Calibri" w:cs="Calibri"/>
                <w:sz w:val="40"/>
                <w:szCs w:val="40"/>
              </w:rPr>
            </w:rPrChange>
          </w:rPr>
          <w:t>t</w:t>
        </w:r>
      </w:ins>
      <w:del w:id="740" w:author="Author" w:date="2021-01-08T20:42:00Z">
        <w:r w:rsidRPr="00951D79" w:rsidDel="000D4D3D">
          <w:rPr>
            <w:rFonts w:ascii="Times New Roman" w:hAnsi="Times New Roman" w:cs="Times New Roman"/>
            <w:sz w:val="24"/>
            <w:szCs w:val="24"/>
            <w:rPrChange w:id="741"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742" w:author="Author" w:date="2021-01-12T11:40:00Z">
            <w:rPr>
              <w:rFonts w:ascii="Calibri" w:hAnsi="Calibri" w:cs="Calibri"/>
              <w:sz w:val="40"/>
              <w:szCs w:val="40"/>
            </w:rPr>
          </w:rPrChange>
        </w:rPr>
        <w:t xml:space="preserve">he </w:t>
      </w:r>
      <w:proofErr w:type="spellStart"/>
      <w:ins w:id="743" w:author="Author" w:date="2021-01-08T20:42:00Z">
        <w:r w:rsidRPr="00951D79">
          <w:rPr>
            <w:rFonts w:ascii="Times New Roman" w:hAnsi="Times New Roman" w:cs="Times New Roman"/>
            <w:sz w:val="24"/>
            <w:szCs w:val="24"/>
            <w:rPrChange w:id="74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45"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746" w:author="Author" w:date="2021-01-12T11:40:00Z">
            <w:rPr>
              <w:rFonts w:ascii="Calibri" w:hAnsi="Calibri" w:cs="Calibri"/>
              <w:sz w:val="40"/>
              <w:szCs w:val="40"/>
            </w:rPr>
          </w:rPrChange>
        </w:rPr>
        <w:t>population</w:t>
      </w:r>
      <w:del w:id="747" w:author="Author" w:date="2021-01-08T20:43:00Z">
        <w:r w:rsidRPr="00951D79" w:rsidDel="000D4D3D">
          <w:rPr>
            <w:rFonts w:ascii="Times New Roman" w:hAnsi="Times New Roman" w:cs="Times New Roman"/>
            <w:sz w:val="24"/>
            <w:szCs w:val="24"/>
            <w:rPrChange w:id="748" w:author="Author" w:date="2021-01-12T11:40:00Z">
              <w:rPr>
                <w:rFonts w:ascii="Calibri" w:hAnsi="Calibri" w:cs="Calibri"/>
                <w:sz w:val="40"/>
                <w:szCs w:val="40"/>
              </w:rPr>
            </w:rPrChange>
          </w:rPr>
          <w:delText xml:space="preserve"> is</w:delText>
        </w:r>
      </w:del>
      <w:r w:rsidRPr="00951D79">
        <w:rPr>
          <w:rFonts w:ascii="Times New Roman" w:hAnsi="Times New Roman" w:cs="Times New Roman"/>
          <w:sz w:val="24"/>
          <w:szCs w:val="24"/>
          <w:rPrChange w:id="749" w:author="Author" w:date="2021-01-12T11:40:00Z">
            <w:rPr>
              <w:rFonts w:ascii="Calibri" w:hAnsi="Calibri" w:cs="Calibri"/>
              <w:sz w:val="40"/>
              <w:szCs w:val="40"/>
            </w:rPr>
          </w:rPrChange>
        </w:rPr>
        <w:t xml:space="preserve"> no longer </w:t>
      </w:r>
      <w:ins w:id="750" w:author="Author" w:date="2021-01-08T20:43:00Z">
        <w:r w:rsidRPr="00951D79">
          <w:rPr>
            <w:rFonts w:ascii="Times New Roman" w:hAnsi="Times New Roman" w:cs="Times New Roman"/>
            <w:sz w:val="24"/>
            <w:szCs w:val="24"/>
            <w:rPrChange w:id="751" w:author="Author" w:date="2021-01-12T11:40:00Z">
              <w:rPr>
                <w:rFonts w:ascii="Calibri" w:hAnsi="Calibri" w:cs="Calibri"/>
                <w:sz w:val="40"/>
                <w:szCs w:val="40"/>
              </w:rPr>
            </w:rPrChange>
          </w:rPr>
          <w:t xml:space="preserve">remains </w:t>
        </w:r>
      </w:ins>
      <w:r w:rsidRPr="00951D79">
        <w:rPr>
          <w:rFonts w:ascii="Times New Roman" w:hAnsi="Times New Roman" w:cs="Times New Roman"/>
          <w:sz w:val="24"/>
          <w:szCs w:val="24"/>
          <w:rPrChange w:id="752" w:author="Author" w:date="2021-01-12T11:40:00Z">
            <w:rPr>
              <w:rFonts w:ascii="Calibri" w:hAnsi="Calibri" w:cs="Calibri"/>
              <w:sz w:val="40"/>
              <w:szCs w:val="40"/>
            </w:rPr>
          </w:rPrChange>
        </w:rPr>
        <w:t xml:space="preserve">confined to its traditional urban centers – Jerusalem and </w:t>
      </w:r>
      <w:proofErr w:type="spellStart"/>
      <w:r w:rsidRPr="00951D79">
        <w:rPr>
          <w:rFonts w:ascii="Times New Roman" w:hAnsi="Times New Roman" w:cs="Times New Roman"/>
          <w:sz w:val="24"/>
          <w:szCs w:val="24"/>
          <w:rPrChange w:id="753" w:author="Author" w:date="2021-01-12T11:40:00Z">
            <w:rPr>
              <w:rFonts w:ascii="Calibri" w:hAnsi="Calibri" w:cs="Calibri"/>
              <w:sz w:val="40"/>
              <w:szCs w:val="40"/>
            </w:rPr>
          </w:rPrChange>
        </w:rPr>
        <w:t>Bnei-Brak</w:t>
      </w:r>
      <w:proofErr w:type="spellEnd"/>
      <w:r w:rsidRPr="00951D79">
        <w:rPr>
          <w:rFonts w:ascii="Times New Roman" w:hAnsi="Times New Roman" w:cs="Times New Roman"/>
          <w:sz w:val="24"/>
          <w:szCs w:val="24"/>
          <w:rPrChange w:id="754" w:author="Author" w:date="2021-01-12T11:40:00Z">
            <w:rPr>
              <w:rFonts w:ascii="Calibri" w:hAnsi="Calibri" w:cs="Calibri"/>
              <w:sz w:val="40"/>
              <w:szCs w:val="40"/>
            </w:rPr>
          </w:rPrChange>
        </w:rPr>
        <w:t xml:space="preserve"> – but is spreading to new </w:t>
      </w:r>
      <w:proofErr w:type="spellStart"/>
      <w:r w:rsidRPr="00951D79">
        <w:rPr>
          <w:rFonts w:ascii="Times New Roman" w:hAnsi="Times New Roman" w:cs="Times New Roman"/>
          <w:sz w:val="24"/>
          <w:szCs w:val="24"/>
          <w:rPrChange w:id="75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56" w:author="Author" w:date="2021-01-12T11:40:00Z">
            <w:rPr>
              <w:rFonts w:ascii="Calibri" w:hAnsi="Calibri" w:cs="Calibri"/>
              <w:sz w:val="40"/>
              <w:szCs w:val="40"/>
            </w:rPr>
          </w:rPrChange>
        </w:rPr>
        <w:t xml:space="preserve"> towns or enclaves within mixed towns.</w:t>
      </w:r>
      <w:r w:rsidRPr="00951D79">
        <w:rPr>
          <w:rStyle w:val="EndnoteReference"/>
          <w:rFonts w:ascii="Times New Roman" w:hAnsi="Times New Roman" w:cs="Times New Roman"/>
          <w:sz w:val="24"/>
          <w:szCs w:val="24"/>
          <w:rPrChange w:id="757" w:author="Author" w:date="2021-01-12T11:40:00Z">
            <w:rPr>
              <w:rStyle w:val="EndnoteReference"/>
              <w:rFonts w:ascii="Calibri" w:hAnsi="Calibri" w:cs="Calibri"/>
              <w:sz w:val="40"/>
              <w:szCs w:val="40"/>
            </w:rPr>
          </w:rPrChange>
        </w:rPr>
        <w:endnoteReference w:id="11"/>
      </w:r>
      <w:r w:rsidRPr="00951D79">
        <w:rPr>
          <w:rFonts w:ascii="Times New Roman" w:hAnsi="Times New Roman" w:cs="Times New Roman"/>
          <w:sz w:val="24"/>
          <w:szCs w:val="24"/>
          <w:rPrChange w:id="802" w:author="Author" w:date="2021-01-12T11:40:00Z">
            <w:rPr>
              <w:rFonts w:ascii="Calibri" w:hAnsi="Calibri" w:cs="Calibri"/>
              <w:sz w:val="40"/>
              <w:szCs w:val="40"/>
            </w:rPr>
          </w:rPrChange>
        </w:rPr>
        <w:t xml:space="preserve"> Growing numbers of </w:t>
      </w:r>
      <w:proofErr w:type="spellStart"/>
      <w:r w:rsidRPr="00951D79">
        <w:rPr>
          <w:rFonts w:ascii="Times New Roman" w:hAnsi="Times New Roman" w:cs="Times New Roman"/>
          <w:sz w:val="24"/>
          <w:szCs w:val="24"/>
          <w:rPrChange w:id="803" w:author="Author" w:date="2021-01-12T11:40:00Z">
            <w:rPr>
              <w:rFonts w:ascii="Calibri" w:hAnsi="Calibri" w:cs="Calibri"/>
              <w:sz w:val="40"/>
              <w:szCs w:val="40"/>
            </w:rPr>
          </w:rPrChange>
        </w:rPr>
        <w:t>Haredim</w:t>
      </w:r>
      <w:proofErr w:type="spellEnd"/>
      <w:r w:rsidRPr="00951D79">
        <w:rPr>
          <w:rFonts w:ascii="Times New Roman" w:hAnsi="Times New Roman" w:cs="Times New Roman"/>
          <w:sz w:val="24"/>
          <w:szCs w:val="24"/>
          <w:rPrChange w:id="804" w:author="Author" w:date="2021-01-12T11:40:00Z">
            <w:rPr>
              <w:rFonts w:ascii="Calibri" w:hAnsi="Calibri" w:cs="Calibri"/>
              <w:sz w:val="40"/>
              <w:szCs w:val="40"/>
            </w:rPr>
          </w:rPrChange>
        </w:rPr>
        <w:t xml:space="preserve"> enroll in</w:t>
      </w:r>
      <w:ins w:id="805" w:author="Author" w:date="2021-01-12T11:41:00Z">
        <w:r>
          <w:rPr>
            <w:rFonts w:ascii="Times New Roman" w:hAnsi="Times New Roman" w:cs="Times New Roman"/>
            <w:sz w:val="24"/>
            <w:szCs w:val="24"/>
          </w:rPr>
          <w:t xml:space="preserve"> </w:t>
        </w:r>
      </w:ins>
      <w:del w:id="806" w:author="Author" w:date="2021-01-12T11:41:00Z">
        <w:r w:rsidRPr="00951D79" w:rsidDel="00DA625A">
          <w:rPr>
            <w:rFonts w:ascii="Times New Roman" w:hAnsi="Times New Roman" w:cs="Times New Roman"/>
            <w:sz w:val="24"/>
            <w:szCs w:val="24"/>
            <w:rPrChange w:id="807"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808" w:author="Author" w:date="2021-01-12T11:40:00Z">
            <w:rPr>
              <w:rFonts w:ascii="Calibri" w:hAnsi="Calibri" w:cs="Calibri"/>
              <w:sz w:val="40"/>
              <w:szCs w:val="40"/>
            </w:rPr>
          </w:rPrChange>
        </w:rPr>
        <w:t xml:space="preserve">military or </w:t>
      </w:r>
      <w:r w:rsidRPr="007C498F">
        <w:rPr>
          <w:rFonts w:ascii="Times New Roman" w:hAnsi="Times New Roman" w:cs="Times New Roman"/>
          <w:sz w:val="24"/>
          <w:szCs w:val="24"/>
          <w:rPrChange w:id="809" w:author="Author" w:date="2021-01-12T14:34:00Z">
            <w:rPr>
              <w:rFonts w:ascii="Calibri" w:hAnsi="Calibri" w:cs="Calibri"/>
              <w:sz w:val="40"/>
              <w:szCs w:val="40"/>
            </w:rPr>
          </w:rPrChange>
        </w:rPr>
        <w:t>civil</w:t>
      </w:r>
      <w:del w:id="810" w:author="Author" w:date="2021-01-08T20:44:00Z">
        <w:r w:rsidRPr="007C498F" w:rsidDel="000D4D3D">
          <w:rPr>
            <w:rFonts w:ascii="Times New Roman" w:hAnsi="Times New Roman" w:cs="Times New Roman"/>
            <w:sz w:val="24"/>
            <w:szCs w:val="24"/>
            <w:rPrChange w:id="811" w:author="Author" w:date="2021-01-12T14:34:00Z">
              <w:rPr>
                <w:rFonts w:ascii="Calibri" w:hAnsi="Calibri" w:cs="Calibri"/>
                <w:sz w:val="40"/>
                <w:szCs w:val="40"/>
              </w:rPr>
            </w:rPrChange>
          </w:rPr>
          <w:delText>ian</w:delText>
        </w:r>
      </w:del>
      <w:r w:rsidRPr="00951D79">
        <w:rPr>
          <w:rFonts w:ascii="Times New Roman" w:hAnsi="Times New Roman" w:cs="Times New Roman"/>
          <w:sz w:val="24"/>
          <w:szCs w:val="24"/>
          <w:rPrChange w:id="812" w:author="Author" w:date="2021-01-12T11:40:00Z">
            <w:rPr>
              <w:rFonts w:ascii="Calibri" w:hAnsi="Calibri" w:cs="Calibri"/>
              <w:sz w:val="40"/>
              <w:szCs w:val="40"/>
            </w:rPr>
          </w:rPrChange>
        </w:rPr>
        <w:t xml:space="preserve"> service</w:t>
      </w:r>
      <w:del w:id="813" w:author="Author" w:date="2021-01-12T14:34:00Z">
        <w:r w:rsidRPr="00951D79" w:rsidDel="007C498F">
          <w:rPr>
            <w:rFonts w:ascii="Times New Roman" w:hAnsi="Times New Roman" w:cs="Times New Roman"/>
            <w:sz w:val="24"/>
            <w:szCs w:val="24"/>
            <w:rPrChange w:id="814"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815"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816" w:author="Author" w:date="2021-01-12T11:40:00Z">
            <w:rPr>
              <w:rStyle w:val="EndnoteReference"/>
              <w:rFonts w:ascii="Calibri" w:hAnsi="Calibri" w:cs="Calibri"/>
              <w:sz w:val="40"/>
              <w:szCs w:val="40"/>
            </w:rPr>
          </w:rPrChange>
        </w:rPr>
        <w:endnoteReference w:id="12"/>
      </w:r>
      <w:r w:rsidRPr="00951D79">
        <w:rPr>
          <w:rFonts w:ascii="Times New Roman" w:hAnsi="Times New Roman" w:cs="Times New Roman"/>
          <w:sz w:val="24"/>
          <w:szCs w:val="24"/>
          <w:rPrChange w:id="847" w:author="Author" w:date="2021-01-12T11:40:00Z">
            <w:rPr>
              <w:rFonts w:ascii="Calibri" w:hAnsi="Calibri" w:cs="Calibri"/>
              <w:sz w:val="40"/>
              <w:szCs w:val="40"/>
            </w:rPr>
          </w:rPrChange>
        </w:rPr>
        <w:t xml:space="preserve"> Others stop seeing the IDF and its soldiers negatively but rather develop a romantic view of it, though from a distance.</w:t>
      </w:r>
      <w:r w:rsidRPr="00951D79">
        <w:rPr>
          <w:rStyle w:val="EndnoteReference"/>
          <w:rFonts w:ascii="Times New Roman" w:hAnsi="Times New Roman" w:cs="Times New Roman"/>
          <w:sz w:val="24"/>
          <w:szCs w:val="24"/>
          <w:rPrChange w:id="848" w:author="Author" w:date="2021-01-12T11:40:00Z">
            <w:rPr>
              <w:rStyle w:val="EndnoteReference"/>
              <w:rFonts w:ascii="Calibri" w:hAnsi="Calibri" w:cs="Calibri"/>
              <w:sz w:val="40"/>
              <w:szCs w:val="40"/>
            </w:rPr>
          </w:rPrChange>
        </w:rPr>
        <w:endnoteReference w:id="13"/>
      </w:r>
    </w:p>
    <w:p w14:paraId="4149476D" w14:textId="1BC66AE2" w:rsidR="005F2017" w:rsidRPr="00951D79" w:rsidRDefault="005F2017">
      <w:pPr>
        <w:bidi w:val="0"/>
        <w:spacing w:line="480" w:lineRule="auto"/>
        <w:ind w:firstLine="720"/>
        <w:jc w:val="both"/>
        <w:rPr>
          <w:rFonts w:ascii="Times New Roman" w:hAnsi="Times New Roman" w:cs="Times New Roman"/>
          <w:sz w:val="24"/>
          <w:szCs w:val="24"/>
          <w:rPrChange w:id="878" w:author="Author" w:date="2021-01-12T11:40:00Z">
            <w:rPr>
              <w:rFonts w:ascii="Calibri" w:hAnsi="Calibri" w:cs="Calibri"/>
              <w:sz w:val="40"/>
              <w:szCs w:val="40"/>
            </w:rPr>
          </w:rPrChange>
        </w:rPr>
        <w:pPrChange w:id="879" w:author="Author" w:date="2021-01-12T11:37:00Z">
          <w:pPr>
            <w:bidi w:val="0"/>
            <w:spacing w:line="360" w:lineRule="auto"/>
            <w:ind w:firstLine="720"/>
            <w:jc w:val="both"/>
          </w:pPr>
        </w:pPrChange>
      </w:pPr>
      <w:r w:rsidRPr="00951D79">
        <w:rPr>
          <w:rFonts w:ascii="Times New Roman" w:hAnsi="Times New Roman" w:cs="Times New Roman"/>
          <w:sz w:val="24"/>
          <w:szCs w:val="24"/>
          <w:rPrChange w:id="880" w:author="Author" w:date="2021-01-12T11:40:00Z">
            <w:rPr>
              <w:rFonts w:ascii="Calibri" w:hAnsi="Calibri" w:cs="Calibri"/>
              <w:sz w:val="40"/>
              <w:szCs w:val="40"/>
            </w:rPr>
          </w:rPrChange>
        </w:rPr>
        <w:t xml:space="preserve">Torah learning </w:t>
      </w:r>
      <w:del w:id="881" w:author="Author" w:date="2021-01-08T20:44:00Z">
        <w:r w:rsidRPr="00951D79" w:rsidDel="000D4D3D">
          <w:rPr>
            <w:rFonts w:ascii="Times New Roman" w:hAnsi="Times New Roman" w:cs="Times New Roman"/>
            <w:sz w:val="24"/>
            <w:szCs w:val="24"/>
            <w:rPrChange w:id="882" w:author="Author" w:date="2021-01-12T11:40:00Z">
              <w:rPr>
                <w:rFonts w:ascii="Calibri" w:hAnsi="Calibri" w:cs="Calibri"/>
                <w:sz w:val="40"/>
                <w:szCs w:val="40"/>
              </w:rPr>
            </w:rPrChange>
          </w:rPr>
          <w:delText>is usually</w:delText>
        </w:r>
      </w:del>
      <w:ins w:id="883" w:author="Author" w:date="2021-01-08T20:44:00Z">
        <w:r w:rsidRPr="00951D79">
          <w:rPr>
            <w:rFonts w:ascii="Times New Roman" w:hAnsi="Times New Roman" w:cs="Times New Roman"/>
            <w:sz w:val="24"/>
            <w:szCs w:val="24"/>
            <w:rPrChange w:id="884" w:author="Author" w:date="2021-01-12T11:40:00Z">
              <w:rPr>
                <w:rFonts w:ascii="Calibri" w:hAnsi="Calibri" w:cs="Calibri"/>
                <w:sz w:val="40"/>
                <w:szCs w:val="40"/>
              </w:rPr>
            </w:rPrChange>
          </w:rPr>
          <w:t>has traditionally</w:t>
        </w:r>
      </w:ins>
      <w:ins w:id="885" w:author="Author" w:date="2021-01-08T20:45:00Z">
        <w:r w:rsidRPr="00951D79">
          <w:rPr>
            <w:rFonts w:ascii="Times New Roman" w:hAnsi="Times New Roman" w:cs="Times New Roman"/>
            <w:sz w:val="24"/>
            <w:szCs w:val="24"/>
            <w:rPrChange w:id="886" w:author="Author" w:date="2021-01-12T11:40:00Z">
              <w:rPr>
                <w:rFonts w:ascii="Calibri" w:hAnsi="Calibri" w:cs="Calibri"/>
                <w:sz w:val="40"/>
                <w:szCs w:val="40"/>
              </w:rPr>
            </w:rPrChange>
          </w:rPr>
          <w:t xml:space="preserve"> been</w:t>
        </w:r>
      </w:ins>
      <w:ins w:id="887" w:author="Author" w:date="2021-01-08T20:44:00Z">
        <w:r w:rsidRPr="00951D79">
          <w:rPr>
            <w:rFonts w:ascii="Times New Roman" w:hAnsi="Times New Roman" w:cs="Times New Roman"/>
            <w:sz w:val="24"/>
            <w:szCs w:val="24"/>
            <w:rPrChange w:id="888" w:author="Author" w:date="2021-01-12T11:40:00Z">
              <w:rPr>
                <w:rFonts w:ascii="Calibri" w:hAnsi="Calibri" w:cs="Calibri"/>
                <w:sz w:val="40"/>
                <w:szCs w:val="40"/>
              </w:rPr>
            </w:rPrChange>
          </w:rPr>
          <w:t xml:space="preserve"> seen as</w:t>
        </w:r>
      </w:ins>
      <w:r w:rsidRPr="00951D79">
        <w:rPr>
          <w:rFonts w:ascii="Times New Roman" w:hAnsi="Times New Roman" w:cs="Times New Roman"/>
          <w:sz w:val="24"/>
          <w:szCs w:val="24"/>
          <w:rPrChange w:id="889" w:author="Author" w:date="2021-01-12T11:40:00Z">
            <w:rPr>
              <w:rFonts w:ascii="Calibri" w:hAnsi="Calibri" w:cs="Calibri"/>
              <w:sz w:val="40"/>
              <w:szCs w:val="40"/>
            </w:rPr>
          </w:rPrChange>
        </w:rPr>
        <w:t xml:space="preserve"> the </w:t>
      </w:r>
      <w:r w:rsidRPr="00951D79">
        <w:rPr>
          <w:rFonts w:ascii="Times New Roman" w:hAnsi="Times New Roman" w:cs="Times New Roman"/>
          <w:i/>
          <w:sz w:val="24"/>
          <w:szCs w:val="24"/>
          <w:rPrChange w:id="890" w:author="Author" w:date="2021-01-12T11:40:00Z">
            <w:rPr>
              <w:rFonts w:ascii="Calibri" w:hAnsi="Calibri" w:cs="Calibri"/>
              <w:sz w:val="40"/>
              <w:szCs w:val="40"/>
            </w:rPr>
          </w:rPrChange>
        </w:rPr>
        <w:t xml:space="preserve">raison </w:t>
      </w:r>
      <w:proofErr w:type="spellStart"/>
      <w:r w:rsidRPr="00951D79">
        <w:rPr>
          <w:rFonts w:ascii="Times New Roman" w:hAnsi="Times New Roman" w:cs="Times New Roman"/>
          <w:i/>
          <w:sz w:val="24"/>
          <w:szCs w:val="24"/>
          <w:rPrChange w:id="891" w:author="Author" w:date="2021-01-12T11:40:00Z">
            <w:rPr>
              <w:rFonts w:ascii="Calibri" w:hAnsi="Calibri" w:cs="Calibri"/>
              <w:sz w:val="40"/>
              <w:szCs w:val="40"/>
            </w:rPr>
          </w:rPrChange>
        </w:rPr>
        <w:t>d'etre</w:t>
      </w:r>
      <w:proofErr w:type="spellEnd"/>
      <w:r w:rsidRPr="00951D79">
        <w:rPr>
          <w:rFonts w:ascii="Times New Roman" w:hAnsi="Times New Roman" w:cs="Times New Roman"/>
          <w:sz w:val="24"/>
          <w:szCs w:val="24"/>
          <w:rPrChange w:id="892" w:author="Author" w:date="2021-01-12T11:40:00Z">
            <w:rPr>
              <w:rFonts w:ascii="Calibri" w:hAnsi="Calibri" w:cs="Calibri"/>
              <w:sz w:val="40"/>
              <w:szCs w:val="40"/>
            </w:rPr>
          </w:rPrChange>
        </w:rPr>
        <w:t xml:space="preserve"> of</w:t>
      </w:r>
      <w:del w:id="893" w:author="Author" w:date="2021-01-08T20:45:00Z">
        <w:r w:rsidRPr="00951D79" w:rsidDel="000D4D3D">
          <w:rPr>
            <w:rFonts w:ascii="Times New Roman" w:hAnsi="Times New Roman" w:cs="Times New Roman"/>
            <w:sz w:val="24"/>
            <w:szCs w:val="24"/>
            <w:rPrChange w:id="894"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895"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89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97" w:author="Author" w:date="2021-01-12T11:40:00Z">
            <w:rPr>
              <w:rFonts w:ascii="Calibri" w:hAnsi="Calibri" w:cs="Calibri"/>
              <w:sz w:val="40"/>
              <w:szCs w:val="40"/>
            </w:rPr>
          </w:rPrChange>
        </w:rPr>
        <w:t xml:space="preserve"> </w:t>
      </w:r>
      <w:r w:rsidRPr="003D4AE9">
        <w:rPr>
          <w:rFonts w:ascii="Times New Roman" w:hAnsi="Times New Roman" w:cs="Times New Roman"/>
          <w:sz w:val="24"/>
          <w:szCs w:val="24"/>
          <w:rPrChange w:id="898" w:author="Author" w:date="2021-01-12T14:34:00Z">
            <w:rPr>
              <w:rFonts w:ascii="Calibri" w:hAnsi="Calibri" w:cs="Calibri"/>
              <w:sz w:val="40"/>
              <w:szCs w:val="40"/>
            </w:rPr>
          </w:rPrChange>
        </w:rPr>
        <w:t>existence</w:t>
      </w:r>
      <w:r w:rsidRPr="00951D79">
        <w:rPr>
          <w:rFonts w:ascii="Times New Roman" w:hAnsi="Times New Roman" w:cs="Times New Roman"/>
          <w:sz w:val="24"/>
          <w:szCs w:val="24"/>
          <w:rPrChange w:id="899" w:author="Author" w:date="2021-01-12T11:40:00Z">
            <w:rPr>
              <w:rFonts w:ascii="Calibri" w:hAnsi="Calibri" w:cs="Calibri"/>
              <w:sz w:val="40"/>
              <w:szCs w:val="40"/>
            </w:rPr>
          </w:rPrChange>
        </w:rPr>
        <w:t xml:space="preserve">. </w:t>
      </w:r>
      <w:ins w:id="900" w:author="Author" w:date="2021-01-08T20:46:00Z">
        <w:r w:rsidRPr="00951D79">
          <w:rPr>
            <w:rFonts w:ascii="Times New Roman" w:hAnsi="Times New Roman" w:cs="Times New Roman"/>
            <w:sz w:val="24"/>
            <w:szCs w:val="24"/>
            <w:rPrChange w:id="901" w:author="Author" w:date="2021-01-12T11:40:00Z">
              <w:rPr>
                <w:rFonts w:ascii="Calibri" w:hAnsi="Calibri" w:cs="Calibri"/>
                <w:sz w:val="40"/>
                <w:szCs w:val="40"/>
              </w:rPr>
            </w:rPrChange>
          </w:rPr>
          <w:t>Currently however</w:t>
        </w:r>
      </w:ins>
      <w:del w:id="902" w:author="Author" w:date="2021-01-08T20:46:00Z">
        <w:r w:rsidRPr="00951D79" w:rsidDel="000D4D3D">
          <w:rPr>
            <w:rFonts w:ascii="Times New Roman" w:hAnsi="Times New Roman" w:cs="Times New Roman"/>
            <w:sz w:val="24"/>
            <w:szCs w:val="24"/>
            <w:rPrChange w:id="903" w:author="Author" w:date="2021-01-12T11:40:00Z">
              <w:rPr>
                <w:rFonts w:ascii="Calibri" w:hAnsi="Calibri" w:cs="Calibri"/>
                <w:sz w:val="40"/>
                <w:szCs w:val="40"/>
              </w:rPr>
            </w:rPrChange>
          </w:rPr>
          <w:delText xml:space="preserve">But </w:delText>
        </w:r>
      </w:del>
      <w:del w:id="904" w:author="Author" w:date="2021-01-08T20:45:00Z">
        <w:r w:rsidRPr="00951D79" w:rsidDel="000D4D3D">
          <w:rPr>
            <w:rFonts w:ascii="Times New Roman" w:hAnsi="Times New Roman" w:cs="Times New Roman"/>
            <w:sz w:val="24"/>
            <w:szCs w:val="24"/>
            <w:rPrChange w:id="905" w:author="Author" w:date="2021-01-12T11:40:00Z">
              <w:rPr>
                <w:rFonts w:ascii="Calibri" w:hAnsi="Calibri" w:cs="Calibri"/>
                <w:sz w:val="40"/>
                <w:szCs w:val="40"/>
              </w:rPr>
            </w:rPrChange>
          </w:rPr>
          <w:delText>now</w:delText>
        </w:r>
      </w:del>
      <w:r w:rsidRPr="00951D79">
        <w:rPr>
          <w:rFonts w:ascii="Times New Roman" w:hAnsi="Times New Roman" w:cs="Times New Roman"/>
          <w:sz w:val="24"/>
          <w:szCs w:val="24"/>
          <w:rPrChange w:id="906" w:author="Author" w:date="2021-01-12T11:40:00Z">
            <w:rPr>
              <w:rFonts w:ascii="Calibri" w:hAnsi="Calibri" w:cs="Calibri"/>
              <w:sz w:val="40"/>
              <w:szCs w:val="40"/>
            </w:rPr>
          </w:rPrChange>
        </w:rPr>
        <w:t xml:space="preserve">, the </w:t>
      </w:r>
      <w:del w:id="907" w:author="Author" w:date="2021-01-12T16:30:00Z">
        <w:r w:rsidRPr="00951D79" w:rsidDel="006D693E">
          <w:rPr>
            <w:rFonts w:ascii="Times New Roman" w:hAnsi="Times New Roman" w:cs="Times New Roman"/>
            <w:sz w:val="24"/>
            <w:szCs w:val="24"/>
            <w:rPrChange w:id="908" w:author="Author" w:date="2021-01-12T11:40:00Z">
              <w:rPr>
                <w:rFonts w:ascii="Calibri" w:hAnsi="Calibri" w:cs="Calibri"/>
                <w:sz w:val="40"/>
                <w:szCs w:val="40"/>
              </w:rPr>
            </w:rPrChange>
          </w:rPr>
          <w:delText xml:space="preserve">mundane </w:delText>
        </w:r>
      </w:del>
      <w:ins w:id="909" w:author="Author" w:date="2021-01-12T16:30:00Z">
        <w:r w:rsidR="006D693E">
          <w:rPr>
            <w:rFonts w:ascii="Times New Roman" w:hAnsi="Times New Roman" w:cs="Times New Roman"/>
            <w:sz w:val="24"/>
            <w:szCs w:val="24"/>
          </w:rPr>
          <w:t>worldly</w:t>
        </w:r>
        <w:r w:rsidR="006D693E" w:rsidRPr="00951D79">
          <w:rPr>
            <w:rFonts w:ascii="Times New Roman" w:hAnsi="Times New Roman" w:cs="Times New Roman"/>
            <w:sz w:val="24"/>
            <w:szCs w:val="24"/>
            <w:rPrChange w:id="910"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911" w:author="Author" w:date="2021-01-12T11:40:00Z">
            <w:rPr>
              <w:rFonts w:ascii="Calibri" w:hAnsi="Calibri" w:cs="Calibri"/>
              <w:sz w:val="40"/>
              <w:szCs w:val="40"/>
            </w:rPr>
          </w:rPrChange>
        </w:rPr>
        <w:t>aspects of life are becoming</w:t>
      </w:r>
      <w:ins w:id="912" w:author="Author" w:date="2021-01-08T20:46:00Z">
        <w:r w:rsidRPr="00951D79">
          <w:rPr>
            <w:rFonts w:ascii="Times New Roman" w:hAnsi="Times New Roman" w:cs="Times New Roman"/>
            <w:sz w:val="24"/>
            <w:szCs w:val="24"/>
            <w:rPrChange w:id="913" w:author="Author" w:date="2021-01-12T11:40:00Z">
              <w:rPr>
                <w:rFonts w:ascii="Calibri" w:hAnsi="Calibri" w:cs="Calibri"/>
                <w:sz w:val="40"/>
                <w:szCs w:val="40"/>
              </w:rPr>
            </w:rPrChange>
          </w:rPr>
          <w:t xml:space="preserve"> more</w:t>
        </w:r>
      </w:ins>
      <w:r w:rsidRPr="00951D79">
        <w:rPr>
          <w:rFonts w:ascii="Times New Roman" w:hAnsi="Times New Roman" w:cs="Times New Roman"/>
          <w:sz w:val="24"/>
          <w:szCs w:val="24"/>
          <w:rPrChange w:id="914" w:author="Author" w:date="2021-01-12T11:40:00Z">
            <w:rPr>
              <w:rFonts w:ascii="Calibri" w:hAnsi="Calibri" w:cs="Calibri"/>
              <w:sz w:val="40"/>
              <w:szCs w:val="40"/>
            </w:rPr>
          </w:rPrChange>
        </w:rPr>
        <w:t xml:space="preserve"> essential</w:t>
      </w:r>
      <w:ins w:id="915" w:author="Author" w:date="2021-01-08T20:45:00Z">
        <w:r w:rsidRPr="00951D79">
          <w:rPr>
            <w:rFonts w:ascii="Times New Roman" w:hAnsi="Times New Roman" w:cs="Times New Roman"/>
            <w:sz w:val="24"/>
            <w:szCs w:val="24"/>
            <w:rPrChange w:id="916" w:author="Author" w:date="2021-01-12T11:40:00Z">
              <w:rPr>
                <w:rFonts w:ascii="Calibri" w:hAnsi="Calibri" w:cs="Calibri"/>
                <w:sz w:val="40"/>
                <w:szCs w:val="40"/>
              </w:rPr>
            </w:rPrChange>
          </w:rPr>
          <w:t>, and</w:t>
        </w:r>
      </w:ins>
      <w:del w:id="917" w:author="Author" w:date="2021-01-08T20:45:00Z">
        <w:r w:rsidRPr="00951D79" w:rsidDel="000D4D3D">
          <w:rPr>
            <w:rFonts w:ascii="Times New Roman" w:hAnsi="Times New Roman" w:cs="Times New Roman"/>
            <w:sz w:val="24"/>
            <w:szCs w:val="24"/>
            <w:rPrChange w:id="91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19" w:author="Author" w:date="2021-01-12T11:40:00Z">
            <w:rPr>
              <w:rFonts w:ascii="Calibri" w:hAnsi="Calibri" w:cs="Calibri"/>
              <w:sz w:val="40"/>
              <w:szCs w:val="40"/>
            </w:rPr>
          </w:rPrChange>
        </w:rPr>
        <w:t xml:space="preserve"> </w:t>
      </w:r>
      <w:ins w:id="920" w:author="Author" w:date="2021-01-08T20:45:00Z">
        <w:r w:rsidRPr="003D4AE9">
          <w:rPr>
            <w:rFonts w:ascii="Times New Roman" w:hAnsi="Times New Roman" w:cs="Times New Roman"/>
            <w:sz w:val="24"/>
            <w:szCs w:val="24"/>
            <w:rPrChange w:id="921" w:author="Author" w:date="2021-01-12T14:35:00Z">
              <w:rPr>
                <w:rFonts w:ascii="Calibri" w:hAnsi="Calibri" w:cs="Calibri"/>
                <w:sz w:val="40"/>
                <w:szCs w:val="40"/>
              </w:rPr>
            </w:rPrChange>
          </w:rPr>
          <w:t>i</w:t>
        </w:r>
      </w:ins>
      <w:del w:id="922" w:author="Author" w:date="2021-01-08T20:45:00Z">
        <w:r w:rsidRPr="003D4AE9" w:rsidDel="000D4D3D">
          <w:rPr>
            <w:rFonts w:ascii="Times New Roman" w:hAnsi="Times New Roman" w:cs="Times New Roman"/>
            <w:sz w:val="24"/>
            <w:szCs w:val="24"/>
            <w:rPrChange w:id="923" w:author="Author" w:date="2021-01-12T14:35:00Z">
              <w:rPr>
                <w:rFonts w:ascii="Calibri" w:hAnsi="Calibri" w:cs="Calibri"/>
                <w:sz w:val="40"/>
                <w:szCs w:val="40"/>
              </w:rPr>
            </w:rPrChange>
          </w:rPr>
          <w:delText>I</w:delText>
        </w:r>
      </w:del>
      <w:r w:rsidRPr="003D4AE9">
        <w:rPr>
          <w:rFonts w:ascii="Times New Roman" w:hAnsi="Times New Roman" w:cs="Times New Roman"/>
          <w:sz w:val="24"/>
          <w:szCs w:val="24"/>
          <w:rPrChange w:id="924" w:author="Author" w:date="2021-01-12T14:35:00Z">
            <w:rPr>
              <w:rFonts w:ascii="Calibri" w:hAnsi="Calibri" w:cs="Calibri"/>
              <w:sz w:val="40"/>
              <w:szCs w:val="40"/>
            </w:rPr>
          </w:rPrChange>
        </w:rPr>
        <w:t>ndividualist trends</w:t>
      </w:r>
      <w:ins w:id="925" w:author="Author" w:date="2021-01-08T20:46:00Z">
        <w:r w:rsidRPr="003D4AE9">
          <w:rPr>
            <w:rFonts w:ascii="Times New Roman" w:hAnsi="Times New Roman" w:cs="Times New Roman"/>
            <w:sz w:val="24"/>
            <w:szCs w:val="24"/>
            <w:rPrChange w:id="926" w:author="Author" w:date="2021-01-12T14:35:00Z">
              <w:rPr>
                <w:rFonts w:ascii="Calibri" w:hAnsi="Calibri" w:cs="Calibri"/>
                <w:sz w:val="40"/>
                <w:szCs w:val="40"/>
              </w:rPr>
            </w:rPrChange>
          </w:rPr>
          <w:t xml:space="preserve"> are on the</w:t>
        </w:r>
      </w:ins>
      <w:r w:rsidRPr="003D4AE9">
        <w:rPr>
          <w:rFonts w:ascii="Times New Roman" w:hAnsi="Times New Roman" w:cs="Times New Roman"/>
          <w:sz w:val="24"/>
          <w:szCs w:val="24"/>
          <w:rPrChange w:id="927" w:author="Author" w:date="2021-01-12T14:35:00Z">
            <w:rPr>
              <w:rFonts w:ascii="Calibri" w:hAnsi="Calibri" w:cs="Calibri"/>
              <w:sz w:val="40"/>
              <w:szCs w:val="40"/>
            </w:rPr>
          </w:rPrChange>
        </w:rPr>
        <w:t xml:space="preserve"> rise.</w:t>
      </w:r>
      <w:r w:rsidRPr="003D4AE9">
        <w:rPr>
          <w:rStyle w:val="EndnoteReference"/>
          <w:rFonts w:ascii="Times New Roman" w:hAnsi="Times New Roman" w:cs="Times New Roman"/>
          <w:sz w:val="24"/>
          <w:szCs w:val="24"/>
          <w:rPrChange w:id="928" w:author="Author" w:date="2021-01-12T14:35:00Z">
            <w:rPr>
              <w:rStyle w:val="EndnoteReference"/>
              <w:rFonts w:ascii="Calibri" w:hAnsi="Calibri" w:cs="Calibri"/>
              <w:sz w:val="40"/>
              <w:szCs w:val="40"/>
            </w:rPr>
          </w:rPrChange>
        </w:rPr>
        <w:endnoteReference w:id="14"/>
      </w:r>
      <w:r w:rsidRPr="003D4AE9">
        <w:rPr>
          <w:rFonts w:ascii="Times New Roman" w:hAnsi="Times New Roman" w:cs="Times New Roman"/>
          <w:sz w:val="24"/>
          <w:szCs w:val="24"/>
          <w:rPrChange w:id="962" w:author="Author" w:date="2021-01-12T14:35:00Z">
            <w:rPr>
              <w:rFonts w:ascii="Calibri" w:hAnsi="Calibri" w:cs="Calibri"/>
              <w:sz w:val="40"/>
              <w:szCs w:val="40"/>
            </w:rPr>
          </w:rPrChange>
        </w:rPr>
        <w:t xml:space="preserve"> One </w:t>
      </w:r>
      <w:ins w:id="963" w:author="Author" w:date="2021-01-08T20:47:00Z">
        <w:r w:rsidRPr="003D4AE9">
          <w:rPr>
            <w:rFonts w:ascii="Times New Roman" w:hAnsi="Times New Roman" w:cs="Times New Roman"/>
            <w:sz w:val="24"/>
            <w:szCs w:val="24"/>
            <w:rPrChange w:id="964" w:author="Author" w:date="2021-01-12T14:35:00Z">
              <w:rPr>
                <w:rFonts w:ascii="Calibri" w:hAnsi="Calibri" w:cs="Calibri"/>
                <w:sz w:val="40"/>
                <w:szCs w:val="40"/>
              </w:rPr>
            </w:rPrChange>
          </w:rPr>
          <w:t xml:space="preserve">of their </w:t>
        </w:r>
      </w:ins>
      <w:r w:rsidRPr="003D4AE9">
        <w:rPr>
          <w:rFonts w:ascii="Times New Roman" w:hAnsi="Times New Roman" w:cs="Times New Roman"/>
          <w:sz w:val="24"/>
          <w:szCs w:val="24"/>
          <w:rPrChange w:id="965" w:author="Author" w:date="2021-01-12T14:35:00Z">
            <w:rPr>
              <w:rFonts w:ascii="Calibri" w:hAnsi="Calibri" w:cs="Calibri"/>
              <w:sz w:val="40"/>
              <w:szCs w:val="40"/>
            </w:rPr>
          </w:rPrChange>
        </w:rPr>
        <w:t>expression</w:t>
      </w:r>
      <w:ins w:id="966" w:author="Author" w:date="2021-01-08T20:47:00Z">
        <w:r w:rsidRPr="003D4AE9">
          <w:rPr>
            <w:rFonts w:ascii="Times New Roman" w:hAnsi="Times New Roman" w:cs="Times New Roman"/>
            <w:sz w:val="24"/>
            <w:szCs w:val="24"/>
            <w:rPrChange w:id="967" w:author="Author" w:date="2021-01-12T14:35:00Z">
              <w:rPr>
                <w:rFonts w:ascii="Calibri" w:hAnsi="Calibri" w:cs="Calibri"/>
                <w:sz w:val="40"/>
                <w:szCs w:val="40"/>
              </w:rPr>
            </w:rPrChange>
          </w:rPr>
          <w:t>s</w:t>
        </w:r>
      </w:ins>
      <w:r w:rsidRPr="00951D79">
        <w:rPr>
          <w:rFonts w:ascii="Times New Roman" w:hAnsi="Times New Roman" w:cs="Times New Roman"/>
          <w:sz w:val="24"/>
          <w:szCs w:val="24"/>
          <w:rPrChange w:id="968" w:author="Author" w:date="2021-01-12T11:40:00Z">
            <w:rPr>
              <w:rFonts w:ascii="Calibri" w:hAnsi="Calibri" w:cs="Calibri"/>
              <w:sz w:val="40"/>
              <w:szCs w:val="40"/>
            </w:rPr>
          </w:rPrChange>
        </w:rPr>
        <w:t xml:space="preserve"> is the development of leisure culture, for example</w:t>
      </w:r>
      <w:del w:id="969" w:author="Author" w:date="2021-01-08T20:47:00Z">
        <w:r w:rsidRPr="00951D79" w:rsidDel="000D4D3D">
          <w:rPr>
            <w:rFonts w:ascii="Times New Roman" w:hAnsi="Times New Roman" w:cs="Times New Roman"/>
            <w:sz w:val="24"/>
            <w:szCs w:val="24"/>
            <w:rPrChange w:id="97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71" w:author="Author" w:date="2021-01-12T11:40:00Z">
            <w:rPr>
              <w:rFonts w:ascii="Calibri" w:hAnsi="Calibri" w:cs="Calibri"/>
              <w:sz w:val="40"/>
              <w:szCs w:val="40"/>
            </w:rPr>
          </w:rPrChange>
        </w:rPr>
        <w:t xml:space="preserve"> the flourishing scene of </w:t>
      </w:r>
      <w:proofErr w:type="spellStart"/>
      <w:r w:rsidRPr="00951D79">
        <w:rPr>
          <w:rFonts w:ascii="Times New Roman" w:hAnsi="Times New Roman" w:cs="Times New Roman"/>
          <w:sz w:val="24"/>
          <w:szCs w:val="24"/>
          <w:rPrChange w:id="972"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73" w:author="Author" w:date="2021-01-12T11:40:00Z">
            <w:rPr>
              <w:rFonts w:ascii="Calibri" w:hAnsi="Calibri" w:cs="Calibri"/>
              <w:sz w:val="40"/>
              <w:szCs w:val="40"/>
            </w:rPr>
          </w:rPrChange>
        </w:rPr>
        <w:t xml:space="preserve"> popular music.</w:t>
      </w:r>
      <w:r w:rsidRPr="00951D79">
        <w:rPr>
          <w:rStyle w:val="EndnoteReference"/>
          <w:rFonts w:ascii="Times New Roman" w:hAnsi="Times New Roman" w:cs="Times New Roman"/>
          <w:sz w:val="24"/>
          <w:szCs w:val="24"/>
          <w:rPrChange w:id="974" w:author="Author" w:date="2021-01-12T11:40:00Z">
            <w:rPr>
              <w:rStyle w:val="EndnoteReference"/>
              <w:rFonts w:ascii="Calibri" w:hAnsi="Calibri" w:cs="Calibri"/>
              <w:sz w:val="40"/>
              <w:szCs w:val="40"/>
            </w:rPr>
          </w:rPrChange>
        </w:rPr>
        <w:endnoteReference w:id="15"/>
      </w:r>
    </w:p>
    <w:p w14:paraId="668DEC01" w14:textId="77A033B5" w:rsidR="005F2017" w:rsidRPr="00951D79" w:rsidRDefault="005F2017">
      <w:pPr>
        <w:bidi w:val="0"/>
        <w:spacing w:line="480" w:lineRule="auto"/>
        <w:ind w:firstLine="720"/>
        <w:jc w:val="both"/>
        <w:rPr>
          <w:rFonts w:ascii="Times New Roman" w:hAnsi="Times New Roman" w:cs="Times New Roman"/>
          <w:sz w:val="24"/>
          <w:szCs w:val="24"/>
          <w:rPrChange w:id="1027" w:author="Author" w:date="2021-01-12T11:40:00Z">
            <w:rPr>
              <w:rFonts w:ascii="Calibri" w:hAnsi="Calibri" w:cs="Calibri"/>
              <w:sz w:val="40"/>
              <w:szCs w:val="40"/>
            </w:rPr>
          </w:rPrChange>
        </w:rPr>
        <w:pPrChange w:id="1028" w:author="Author" w:date="2021-01-12T11:37:00Z">
          <w:pPr>
            <w:bidi w:val="0"/>
            <w:spacing w:line="360" w:lineRule="auto"/>
            <w:ind w:firstLine="720"/>
            <w:jc w:val="both"/>
          </w:pPr>
        </w:pPrChange>
      </w:pPr>
      <w:r w:rsidRPr="00951D79">
        <w:rPr>
          <w:rFonts w:ascii="Times New Roman" w:hAnsi="Times New Roman" w:cs="Times New Roman"/>
          <w:sz w:val="24"/>
          <w:szCs w:val="24"/>
          <w:rPrChange w:id="1029" w:author="Author" w:date="2021-01-12T11:40:00Z">
            <w:rPr>
              <w:rFonts w:ascii="Calibri" w:hAnsi="Calibri" w:cs="Calibri"/>
              <w:sz w:val="40"/>
              <w:szCs w:val="40"/>
            </w:rPr>
          </w:rPrChange>
        </w:rPr>
        <w:t xml:space="preserve">The </w:t>
      </w:r>
      <w:del w:id="1030" w:author="Author" w:date="2021-01-08T20:48:00Z">
        <w:r w:rsidRPr="00951D79" w:rsidDel="000D4D3D">
          <w:rPr>
            <w:rFonts w:ascii="Times New Roman" w:hAnsi="Times New Roman" w:cs="Times New Roman"/>
            <w:sz w:val="24"/>
            <w:szCs w:val="24"/>
            <w:rPrChange w:id="1031" w:author="Author" w:date="2021-01-12T11:40:00Z">
              <w:rPr>
                <w:rFonts w:ascii="Calibri" w:hAnsi="Calibri" w:cs="Calibri"/>
                <w:sz w:val="40"/>
                <w:szCs w:val="40"/>
              </w:rPr>
            </w:rPrChange>
          </w:rPr>
          <w:delText xml:space="preserve">bottom-up </w:delText>
        </w:r>
      </w:del>
      <w:r w:rsidRPr="00951D79">
        <w:rPr>
          <w:rFonts w:ascii="Times New Roman" w:hAnsi="Times New Roman" w:cs="Times New Roman"/>
          <w:sz w:val="24"/>
          <w:szCs w:val="24"/>
          <w:rPrChange w:id="1032" w:author="Author" w:date="2021-01-12T11:40:00Z">
            <w:rPr>
              <w:rFonts w:ascii="Calibri" w:hAnsi="Calibri" w:cs="Calibri"/>
              <w:sz w:val="40"/>
              <w:szCs w:val="40"/>
            </w:rPr>
          </w:rPrChange>
        </w:rPr>
        <w:t>ris</w:t>
      </w:r>
      <w:ins w:id="1033" w:author="Author" w:date="2021-01-08T20:49:00Z">
        <w:r w:rsidRPr="00951D79">
          <w:rPr>
            <w:rFonts w:ascii="Times New Roman" w:hAnsi="Times New Roman" w:cs="Times New Roman"/>
            <w:sz w:val="24"/>
            <w:szCs w:val="24"/>
            <w:rPrChange w:id="1034" w:author="Author" w:date="2021-01-12T11:40:00Z">
              <w:rPr>
                <w:rFonts w:ascii="Calibri" w:hAnsi="Calibri" w:cs="Calibri"/>
                <w:sz w:val="40"/>
                <w:szCs w:val="40"/>
              </w:rPr>
            </w:rPrChange>
          </w:rPr>
          <w:t>e</w:t>
        </w:r>
      </w:ins>
      <w:del w:id="1035" w:author="Author" w:date="2021-01-08T20:49:00Z">
        <w:r w:rsidRPr="00951D79" w:rsidDel="000D4D3D">
          <w:rPr>
            <w:rFonts w:ascii="Times New Roman" w:hAnsi="Times New Roman" w:cs="Times New Roman"/>
            <w:sz w:val="24"/>
            <w:szCs w:val="24"/>
            <w:rPrChange w:id="1036" w:author="Author" w:date="2021-01-12T11:40:00Z">
              <w:rPr>
                <w:rFonts w:ascii="Calibri" w:hAnsi="Calibri" w:cs="Calibri"/>
                <w:sz w:val="40"/>
                <w:szCs w:val="40"/>
              </w:rPr>
            </w:rPrChange>
          </w:rPr>
          <w:delText xml:space="preserve">ing </w:delText>
        </w:r>
      </w:del>
      <w:ins w:id="1037" w:author="Author" w:date="2021-01-08T20:48:00Z">
        <w:r w:rsidRPr="00951D79">
          <w:rPr>
            <w:rFonts w:ascii="Times New Roman" w:hAnsi="Times New Roman" w:cs="Times New Roman"/>
            <w:sz w:val="24"/>
            <w:szCs w:val="24"/>
            <w:rPrChange w:id="1038"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1039" w:author="Author" w:date="2021-01-12T11:40:00Z">
            <w:rPr>
              <w:rFonts w:ascii="Calibri" w:hAnsi="Calibri" w:cs="Calibri"/>
              <w:sz w:val="40"/>
              <w:szCs w:val="40"/>
            </w:rPr>
          </w:rPrChange>
        </w:rPr>
        <w:t xml:space="preserve">of leisure culture </w:t>
      </w:r>
      <w:ins w:id="1040" w:author="Author" w:date="2021-01-08T20:48:00Z">
        <w:r w:rsidRPr="003D4AE9">
          <w:rPr>
            <w:rFonts w:ascii="Times New Roman" w:hAnsi="Times New Roman" w:cs="Times New Roman"/>
            <w:sz w:val="24"/>
            <w:szCs w:val="24"/>
            <w:rPrChange w:id="1041" w:author="Author" w:date="2021-01-12T14:35:00Z">
              <w:rPr>
                <w:rFonts w:ascii="Calibri" w:hAnsi="Calibri" w:cs="Calibri"/>
                <w:sz w:val="40"/>
                <w:szCs w:val="40"/>
              </w:rPr>
            </w:rPrChange>
          </w:rPr>
          <w:t xml:space="preserve">from the bottom up </w:t>
        </w:r>
      </w:ins>
      <w:r w:rsidRPr="003D4AE9">
        <w:rPr>
          <w:rFonts w:ascii="Times New Roman" w:hAnsi="Times New Roman" w:cs="Times New Roman"/>
          <w:sz w:val="24"/>
          <w:szCs w:val="24"/>
          <w:rPrChange w:id="1042" w:author="Author" w:date="2021-01-12T14:35:00Z">
            <w:rPr>
              <w:rFonts w:ascii="Calibri" w:hAnsi="Calibri" w:cs="Calibri"/>
              <w:sz w:val="40"/>
              <w:szCs w:val="40"/>
            </w:rPr>
          </w:rPrChange>
        </w:rPr>
        <w:t>also attests to the weakening of the top</w:t>
      </w:r>
      <w:ins w:id="1043" w:author="Author" w:date="2021-01-08T20:49:00Z">
        <w:r w:rsidRPr="003D4AE9">
          <w:rPr>
            <w:rFonts w:ascii="Times New Roman" w:hAnsi="Times New Roman" w:cs="Times New Roman"/>
            <w:sz w:val="24"/>
            <w:szCs w:val="24"/>
            <w:rPrChange w:id="1044" w:author="Author" w:date="2021-01-12T14:35:00Z">
              <w:rPr>
                <w:rFonts w:ascii="Calibri" w:hAnsi="Calibri" w:cs="Calibri"/>
                <w:sz w:val="40"/>
                <w:szCs w:val="40"/>
              </w:rPr>
            </w:rPrChange>
          </w:rPr>
          <w:t>-</w:t>
        </w:r>
      </w:ins>
      <w:del w:id="1045" w:author="Author" w:date="2021-01-08T20:49:00Z">
        <w:r w:rsidRPr="003D4AE9" w:rsidDel="000D4D3D">
          <w:rPr>
            <w:rFonts w:ascii="Times New Roman" w:hAnsi="Times New Roman" w:cs="Times New Roman"/>
            <w:sz w:val="24"/>
            <w:szCs w:val="24"/>
            <w:rPrChange w:id="1046" w:author="Author" w:date="2021-01-12T14:35:00Z">
              <w:rPr>
                <w:rFonts w:ascii="Calibri" w:hAnsi="Calibri" w:cs="Calibri"/>
                <w:sz w:val="40"/>
                <w:szCs w:val="40"/>
              </w:rPr>
            </w:rPrChange>
          </w:rPr>
          <w:delText xml:space="preserve"> </w:delText>
        </w:r>
      </w:del>
      <w:r w:rsidRPr="003D4AE9">
        <w:rPr>
          <w:rFonts w:ascii="Times New Roman" w:hAnsi="Times New Roman" w:cs="Times New Roman"/>
          <w:sz w:val="24"/>
          <w:szCs w:val="24"/>
          <w:rPrChange w:id="1047" w:author="Author" w:date="2021-01-12T14:35:00Z">
            <w:rPr>
              <w:rFonts w:ascii="Calibri" w:hAnsi="Calibri" w:cs="Calibri"/>
              <w:sz w:val="40"/>
              <w:szCs w:val="40"/>
            </w:rPr>
          </w:rPrChange>
        </w:rPr>
        <w:t xml:space="preserve">spiritual leadership – </w:t>
      </w:r>
      <w:proofErr w:type="spellStart"/>
      <w:r w:rsidRPr="003D4AE9">
        <w:rPr>
          <w:rFonts w:ascii="Times New Roman" w:hAnsi="Times New Roman" w:cs="Times New Roman"/>
          <w:i/>
          <w:iCs/>
          <w:sz w:val="24"/>
          <w:szCs w:val="24"/>
          <w:rPrChange w:id="1048" w:author="Author" w:date="2021-01-12T14:35:00Z">
            <w:rPr>
              <w:rFonts w:ascii="Calibri" w:hAnsi="Calibri" w:cs="Calibri"/>
              <w:i/>
              <w:iCs/>
              <w:sz w:val="40"/>
              <w:szCs w:val="40"/>
            </w:rPr>
          </w:rPrChange>
        </w:rPr>
        <w:t>Gdolei</w:t>
      </w:r>
      <w:proofErr w:type="spellEnd"/>
      <w:r w:rsidRPr="003D4AE9">
        <w:rPr>
          <w:rFonts w:ascii="Times New Roman" w:hAnsi="Times New Roman" w:cs="Times New Roman"/>
          <w:i/>
          <w:iCs/>
          <w:sz w:val="24"/>
          <w:szCs w:val="24"/>
          <w:rPrChange w:id="1049" w:author="Author" w:date="2021-01-12T14:35:00Z">
            <w:rPr>
              <w:rFonts w:ascii="Calibri" w:hAnsi="Calibri" w:cs="Calibri"/>
              <w:i/>
              <w:iCs/>
              <w:sz w:val="40"/>
              <w:szCs w:val="40"/>
            </w:rPr>
          </w:rPrChange>
        </w:rPr>
        <w:t xml:space="preserve"> </w:t>
      </w:r>
      <w:proofErr w:type="spellStart"/>
      <w:r w:rsidRPr="003D4AE9">
        <w:rPr>
          <w:rFonts w:ascii="Times New Roman" w:hAnsi="Times New Roman" w:cs="Times New Roman"/>
          <w:i/>
          <w:iCs/>
          <w:sz w:val="24"/>
          <w:szCs w:val="24"/>
          <w:rPrChange w:id="1050" w:author="Author" w:date="2021-01-12T14:35:00Z">
            <w:rPr>
              <w:rFonts w:ascii="Calibri" w:hAnsi="Calibri" w:cs="Calibri"/>
              <w:i/>
              <w:iCs/>
              <w:sz w:val="40"/>
              <w:szCs w:val="40"/>
            </w:rPr>
          </w:rPrChange>
        </w:rPr>
        <w:t>HaTorah</w:t>
      </w:r>
      <w:proofErr w:type="spellEnd"/>
      <w:r w:rsidRPr="00951D79">
        <w:rPr>
          <w:rFonts w:ascii="Times New Roman" w:hAnsi="Times New Roman" w:cs="Times New Roman"/>
          <w:i/>
          <w:iCs/>
          <w:sz w:val="24"/>
          <w:szCs w:val="24"/>
          <w:rPrChange w:id="1051" w:author="Author" w:date="2021-01-12T11:40:00Z">
            <w:rPr>
              <w:rFonts w:ascii="Calibri" w:hAnsi="Calibri" w:cs="Calibri"/>
              <w:i/>
              <w:iCs/>
              <w:sz w:val="40"/>
              <w:szCs w:val="40"/>
            </w:rPr>
          </w:rPrChange>
        </w:rPr>
        <w:t xml:space="preserve"> </w:t>
      </w:r>
      <w:ins w:id="1052" w:author="Author" w:date="2021-01-08T20:49:00Z">
        <w:r w:rsidRPr="00951D79">
          <w:rPr>
            <w:rFonts w:ascii="Times New Roman" w:hAnsi="Times New Roman" w:cs="Times New Roman"/>
            <w:sz w:val="24"/>
            <w:szCs w:val="24"/>
            <w:rPrChange w:id="1053" w:author="Author" w:date="2021-01-12T11:40:00Z">
              <w:rPr>
                <w:rFonts w:ascii="Calibri" w:hAnsi="Calibri" w:cs="Calibri"/>
                <w:sz w:val="40"/>
                <w:szCs w:val="40"/>
              </w:rPr>
            </w:rPrChange>
          </w:rPr>
          <w:t>–</w:t>
        </w:r>
      </w:ins>
      <w:del w:id="1054" w:author="Author" w:date="2021-01-08T20:49:00Z">
        <w:r w:rsidRPr="00951D79" w:rsidDel="000D4D3D">
          <w:rPr>
            <w:rFonts w:ascii="Times New Roman" w:hAnsi="Times New Roman" w:cs="Times New Roman"/>
            <w:sz w:val="24"/>
            <w:szCs w:val="24"/>
            <w:rPrChange w:id="105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56" w:author="Author" w:date="2021-01-12T11:40:00Z">
            <w:rPr>
              <w:rFonts w:ascii="Calibri" w:hAnsi="Calibri" w:cs="Calibri"/>
              <w:sz w:val="40"/>
              <w:szCs w:val="40"/>
            </w:rPr>
          </w:rPrChange>
        </w:rPr>
        <w:t xml:space="preserve"> and the upsurge of grass-root</w:t>
      </w:r>
      <w:ins w:id="1057" w:author="Author" w:date="2021-01-08T20:49:00Z">
        <w:r w:rsidRPr="00951D79">
          <w:rPr>
            <w:rFonts w:ascii="Times New Roman" w:hAnsi="Times New Roman" w:cs="Times New Roman"/>
            <w:sz w:val="24"/>
            <w:szCs w:val="24"/>
            <w:rPrChange w:id="1058"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1059" w:author="Author" w:date="2021-01-12T11:40:00Z">
            <w:rPr>
              <w:rFonts w:ascii="Calibri" w:hAnsi="Calibri" w:cs="Calibri"/>
              <w:sz w:val="40"/>
              <w:szCs w:val="40"/>
            </w:rPr>
          </w:rPrChange>
        </w:rPr>
        <w:t xml:space="preserve"> leadership</w:t>
      </w:r>
      <w:ins w:id="1060" w:author="Author" w:date="2021-01-08T20:49:00Z">
        <w:r w:rsidRPr="00951D79">
          <w:rPr>
            <w:rFonts w:ascii="Times New Roman" w:hAnsi="Times New Roman" w:cs="Times New Roman"/>
            <w:sz w:val="24"/>
            <w:szCs w:val="24"/>
            <w:rPrChange w:id="1061" w:author="Author" w:date="2021-01-12T11:40:00Z">
              <w:rPr>
                <w:rFonts w:ascii="Calibri" w:hAnsi="Calibri" w:cs="Calibri"/>
                <w:sz w:val="40"/>
                <w:szCs w:val="40"/>
              </w:rPr>
            </w:rPrChange>
          </w:rPr>
          <w:t xml:space="preserve"> of</w:t>
        </w:r>
      </w:ins>
      <w:del w:id="1062" w:author="Author" w:date="2021-01-08T20:49:00Z">
        <w:r w:rsidRPr="00951D79" w:rsidDel="000D4D3D">
          <w:rPr>
            <w:rFonts w:ascii="Times New Roman" w:hAnsi="Times New Roman" w:cs="Times New Roman"/>
            <w:sz w:val="24"/>
            <w:szCs w:val="24"/>
            <w:rPrChange w:id="1063" w:author="Author" w:date="2021-01-12T11:40:00Z">
              <w:rPr>
                <w:rFonts w:ascii="Calibri" w:hAnsi="Calibri" w:cs="Calibri"/>
                <w:sz w:val="40"/>
                <w:szCs w:val="40"/>
              </w:rPr>
            </w:rPrChange>
          </w:rPr>
          <w:delText>, with</w:delText>
        </w:r>
      </w:del>
      <w:r w:rsidRPr="00951D79">
        <w:rPr>
          <w:rFonts w:ascii="Times New Roman" w:hAnsi="Times New Roman" w:cs="Times New Roman"/>
          <w:sz w:val="24"/>
          <w:szCs w:val="24"/>
          <w:rPrChange w:id="1064" w:author="Author" w:date="2021-01-12T11:40:00Z">
            <w:rPr>
              <w:rFonts w:ascii="Calibri" w:hAnsi="Calibri" w:cs="Calibri"/>
              <w:sz w:val="40"/>
              <w:szCs w:val="40"/>
            </w:rPr>
          </w:rPrChange>
        </w:rPr>
        <w:t xml:space="preserve"> a more popular</w:t>
      </w:r>
      <w:r w:rsidRPr="00951D79">
        <w:rPr>
          <w:rFonts w:ascii="Times New Roman" w:hAnsi="Times New Roman" w:cs="Times New Roman"/>
          <w:sz w:val="24"/>
          <w:szCs w:val="24"/>
          <w:vertAlign w:val="superscript"/>
          <w:rPrChange w:id="1065" w:author="Author" w:date="2021-01-12T11:40:00Z">
            <w:rPr>
              <w:rFonts w:ascii="Calibri" w:hAnsi="Calibri" w:cs="Calibri"/>
              <w:sz w:val="40"/>
              <w:szCs w:val="40"/>
              <w:vertAlign w:val="superscript"/>
            </w:rPr>
          </w:rPrChange>
        </w:rPr>
        <w:endnoteReference w:id="16"/>
      </w:r>
      <w:r w:rsidRPr="00951D79">
        <w:rPr>
          <w:rFonts w:ascii="Times New Roman" w:hAnsi="Times New Roman" w:cs="Times New Roman"/>
          <w:sz w:val="24"/>
          <w:szCs w:val="24"/>
          <w:rPrChange w:id="1086" w:author="Author" w:date="2021-01-12T11:40:00Z">
            <w:rPr>
              <w:rFonts w:ascii="Calibri" w:hAnsi="Calibri" w:cs="Calibri"/>
              <w:sz w:val="40"/>
              <w:szCs w:val="40"/>
            </w:rPr>
          </w:rPrChange>
        </w:rPr>
        <w:t xml:space="preserve"> or civilian</w:t>
      </w:r>
      <w:r w:rsidRPr="00951D79">
        <w:rPr>
          <w:rFonts w:ascii="Times New Roman" w:hAnsi="Times New Roman" w:cs="Times New Roman"/>
          <w:sz w:val="24"/>
          <w:szCs w:val="24"/>
          <w:vertAlign w:val="superscript"/>
          <w:rPrChange w:id="1087" w:author="Author" w:date="2021-01-12T11:40:00Z">
            <w:rPr>
              <w:rFonts w:ascii="Calibri" w:hAnsi="Calibri" w:cs="Calibri"/>
              <w:sz w:val="40"/>
              <w:szCs w:val="40"/>
              <w:vertAlign w:val="superscript"/>
            </w:rPr>
          </w:rPrChange>
        </w:rPr>
        <w:endnoteReference w:id="17"/>
      </w:r>
      <w:r w:rsidRPr="00951D79">
        <w:rPr>
          <w:rFonts w:ascii="Times New Roman" w:hAnsi="Times New Roman" w:cs="Times New Roman"/>
          <w:sz w:val="24"/>
          <w:szCs w:val="24"/>
          <w:rPrChange w:id="1101" w:author="Author" w:date="2021-01-12T11:40:00Z">
            <w:rPr>
              <w:rFonts w:ascii="Calibri" w:hAnsi="Calibri" w:cs="Calibri"/>
              <w:sz w:val="40"/>
              <w:szCs w:val="40"/>
            </w:rPr>
          </w:rPrChange>
        </w:rPr>
        <w:t xml:space="preserve"> character. Furthermore, </w:t>
      </w:r>
      <w:proofErr w:type="spellStart"/>
      <w:r w:rsidRPr="00951D79">
        <w:rPr>
          <w:rFonts w:ascii="Times New Roman" w:hAnsi="Times New Roman" w:cs="Times New Roman"/>
          <w:sz w:val="24"/>
          <w:szCs w:val="24"/>
          <w:rPrChange w:id="1102"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103" w:author="Author" w:date="2021-01-12T11:40:00Z">
            <w:rPr>
              <w:rFonts w:ascii="Calibri" w:hAnsi="Calibri" w:cs="Calibri"/>
              <w:sz w:val="40"/>
              <w:szCs w:val="40"/>
            </w:rPr>
          </w:rPrChange>
        </w:rPr>
        <w:t xml:space="preserve"> politics is no longer confined to narrow sectorial matters. Instead, it addresses broad issues of nationality and ethnicity</w:t>
      </w:r>
      <w:r w:rsidRPr="00951D79">
        <w:rPr>
          <w:rFonts w:ascii="Times New Roman" w:hAnsi="Times New Roman" w:cs="Times New Roman"/>
          <w:sz w:val="24"/>
          <w:szCs w:val="24"/>
          <w:vertAlign w:val="superscript"/>
          <w:rPrChange w:id="1104" w:author="Author" w:date="2021-01-12T11:40:00Z">
            <w:rPr>
              <w:rFonts w:ascii="Calibri" w:hAnsi="Calibri" w:cs="Calibri"/>
              <w:sz w:val="40"/>
              <w:szCs w:val="40"/>
              <w:vertAlign w:val="superscript"/>
            </w:rPr>
          </w:rPrChange>
        </w:rPr>
        <w:endnoteReference w:id="18"/>
      </w:r>
      <w:r w:rsidRPr="00951D79">
        <w:rPr>
          <w:rFonts w:ascii="Times New Roman" w:hAnsi="Times New Roman" w:cs="Times New Roman"/>
          <w:sz w:val="24"/>
          <w:szCs w:val="24"/>
          <w:rPrChange w:id="1129" w:author="Author" w:date="2021-01-12T11:40:00Z">
            <w:rPr>
              <w:rFonts w:ascii="Calibri" w:hAnsi="Calibri" w:cs="Calibri"/>
              <w:sz w:val="40"/>
              <w:szCs w:val="40"/>
            </w:rPr>
          </w:rPrChange>
        </w:rPr>
        <w:t xml:space="preserve"> and even </w:t>
      </w:r>
      <w:ins w:id="1130" w:author="Author" w:date="2021-01-08T20:50:00Z">
        <w:r w:rsidRPr="00951D79">
          <w:rPr>
            <w:rFonts w:ascii="Times New Roman" w:hAnsi="Times New Roman" w:cs="Times New Roman"/>
            <w:sz w:val="24"/>
            <w:szCs w:val="24"/>
            <w:rPrChange w:id="1131" w:author="Author" w:date="2021-01-12T11:40:00Z">
              <w:rPr>
                <w:rFonts w:ascii="Calibri" w:hAnsi="Calibri" w:cs="Calibri"/>
                <w:sz w:val="40"/>
                <w:szCs w:val="40"/>
              </w:rPr>
            </w:rPrChange>
          </w:rPr>
          <w:t>displays</w:t>
        </w:r>
      </w:ins>
      <w:del w:id="1132" w:author="Author" w:date="2021-01-08T20:50:00Z">
        <w:r w:rsidRPr="00951D79" w:rsidDel="000D4D3D">
          <w:rPr>
            <w:rFonts w:ascii="Times New Roman" w:hAnsi="Times New Roman" w:cs="Times New Roman"/>
            <w:sz w:val="24"/>
            <w:szCs w:val="24"/>
            <w:rPrChange w:id="1133" w:author="Author" w:date="2021-01-12T11:40:00Z">
              <w:rPr>
                <w:rFonts w:ascii="Calibri" w:hAnsi="Calibri" w:cs="Calibri"/>
                <w:sz w:val="40"/>
                <w:szCs w:val="40"/>
              </w:rPr>
            </w:rPrChange>
          </w:rPr>
          <w:delText>yields</w:delText>
        </w:r>
      </w:del>
      <w:r w:rsidRPr="00951D79">
        <w:rPr>
          <w:rFonts w:ascii="Times New Roman" w:hAnsi="Times New Roman" w:cs="Times New Roman"/>
          <w:sz w:val="24"/>
          <w:szCs w:val="24"/>
          <w:rPrChange w:id="1134" w:author="Author" w:date="2021-01-12T11:40:00Z">
            <w:rPr>
              <w:rFonts w:ascii="Calibri" w:hAnsi="Calibri" w:cs="Calibri"/>
              <w:sz w:val="40"/>
              <w:szCs w:val="40"/>
            </w:rPr>
          </w:rPrChange>
        </w:rPr>
        <w:t xml:space="preserve"> </w:t>
      </w:r>
      <w:r w:rsidRPr="003D4AE9">
        <w:rPr>
          <w:rFonts w:ascii="Times New Roman" w:hAnsi="Times New Roman" w:cs="Times New Roman"/>
          <w:sz w:val="24"/>
          <w:szCs w:val="24"/>
          <w:rPrChange w:id="1135" w:author="Author" w:date="2021-01-12T14:35:00Z">
            <w:rPr>
              <w:rFonts w:ascii="Calibri" w:hAnsi="Calibri" w:cs="Calibri"/>
              <w:sz w:val="40"/>
              <w:szCs w:val="40"/>
            </w:rPr>
          </w:rPrChange>
        </w:rPr>
        <w:t>first signs</w:t>
      </w:r>
      <w:r w:rsidRPr="00951D79">
        <w:rPr>
          <w:rFonts w:ascii="Times New Roman" w:hAnsi="Times New Roman" w:cs="Times New Roman"/>
          <w:sz w:val="24"/>
          <w:szCs w:val="24"/>
          <w:rPrChange w:id="1136" w:author="Author" w:date="2021-01-12T11:40:00Z">
            <w:rPr>
              <w:rFonts w:ascii="Calibri" w:hAnsi="Calibri" w:cs="Calibri"/>
              <w:sz w:val="40"/>
              <w:szCs w:val="40"/>
            </w:rPr>
          </w:rPrChange>
        </w:rPr>
        <w:t xml:space="preserve"> of political movements, such as </w:t>
      </w:r>
      <w:proofErr w:type="spellStart"/>
      <w:r w:rsidRPr="00951D79">
        <w:rPr>
          <w:rFonts w:ascii="Times New Roman" w:hAnsi="Times New Roman" w:cs="Times New Roman"/>
          <w:sz w:val="24"/>
          <w:szCs w:val="24"/>
          <w:rPrChange w:id="113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138" w:author="Author" w:date="2021-01-12T11:40:00Z">
            <w:rPr>
              <w:rFonts w:ascii="Calibri" w:hAnsi="Calibri" w:cs="Calibri"/>
              <w:sz w:val="40"/>
              <w:szCs w:val="40"/>
            </w:rPr>
          </w:rPrChange>
        </w:rPr>
        <w:t xml:space="preserve"> feminism.</w:t>
      </w:r>
      <w:r w:rsidRPr="00951D79">
        <w:rPr>
          <w:rFonts w:ascii="Times New Roman" w:hAnsi="Times New Roman" w:cs="Times New Roman"/>
          <w:sz w:val="24"/>
          <w:szCs w:val="24"/>
          <w:vertAlign w:val="superscript"/>
          <w:rPrChange w:id="1139" w:author="Author" w:date="2021-01-12T11:40:00Z">
            <w:rPr>
              <w:rFonts w:ascii="Calibri" w:hAnsi="Calibri" w:cs="Calibri"/>
              <w:sz w:val="40"/>
              <w:szCs w:val="40"/>
              <w:vertAlign w:val="superscript"/>
            </w:rPr>
          </w:rPrChange>
        </w:rPr>
        <w:endnoteReference w:id="19"/>
      </w:r>
    </w:p>
    <w:p w14:paraId="3EB107A4" w14:textId="58F7ACAD" w:rsidR="005F2017" w:rsidRPr="00951D79" w:rsidRDefault="005F2017">
      <w:pPr>
        <w:bidi w:val="0"/>
        <w:spacing w:line="480" w:lineRule="auto"/>
        <w:ind w:firstLine="720"/>
        <w:jc w:val="both"/>
        <w:rPr>
          <w:rFonts w:ascii="Times New Roman" w:hAnsi="Times New Roman" w:cs="Times New Roman"/>
          <w:sz w:val="24"/>
          <w:szCs w:val="24"/>
          <w:rPrChange w:id="1163" w:author="Author" w:date="2021-01-12T11:40:00Z">
            <w:rPr>
              <w:rFonts w:ascii="Calibri" w:hAnsi="Calibri" w:cs="Calibri"/>
              <w:sz w:val="40"/>
              <w:szCs w:val="40"/>
            </w:rPr>
          </w:rPrChange>
        </w:rPr>
        <w:pPrChange w:id="1164" w:author="Author" w:date="2021-01-12T11:37:00Z">
          <w:pPr>
            <w:bidi w:val="0"/>
            <w:spacing w:line="360" w:lineRule="auto"/>
            <w:ind w:firstLine="720"/>
            <w:jc w:val="both"/>
          </w:pPr>
        </w:pPrChange>
      </w:pPr>
      <w:r w:rsidRPr="00951D79">
        <w:rPr>
          <w:rFonts w:ascii="Times New Roman" w:hAnsi="Times New Roman" w:cs="Times New Roman"/>
          <w:sz w:val="24"/>
          <w:szCs w:val="24"/>
          <w:rPrChange w:id="1165" w:author="Author" w:date="2021-01-12T11:40:00Z">
            <w:rPr>
              <w:rFonts w:ascii="Calibri" w:hAnsi="Calibri" w:cs="Calibri"/>
              <w:sz w:val="40"/>
              <w:szCs w:val="40"/>
            </w:rPr>
          </w:rPrChange>
        </w:rPr>
        <w:t xml:space="preserve">Many </w:t>
      </w:r>
      <w:proofErr w:type="spellStart"/>
      <w:r w:rsidRPr="00951D79">
        <w:rPr>
          <w:rFonts w:ascii="Times New Roman" w:hAnsi="Times New Roman" w:cs="Times New Roman"/>
          <w:sz w:val="24"/>
          <w:szCs w:val="24"/>
          <w:rPrChange w:id="1166" w:author="Author" w:date="2021-01-12T11:40:00Z">
            <w:rPr>
              <w:rFonts w:ascii="Calibri" w:hAnsi="Calibri" w:cs="Calibri"/>
              <w:sz w:val="40"/>
              <w:szCs w:val="40"/>
            </w:rPr>
          </w:rPrChange>
        </w:rPr>
        <w:t>Haredi</w:t>
      </w:r>
      <w:ins w:id="1167" w:author="Author" w:date="2021-01-08T20:50:00Z">
        <w:r w:rsidRPr="00951D79">
          <w:rPr>
            <w:rFonts w:ascii="Times New Roman" w:hAnsi="Times New Roman" w:cs="Times New Roman"/>
            <w:sz w:val="24"/>
            <w:szCs w:val="24"/>
            <w:rPrChange w:id="1168" w:author="Author" w:date="2021-01-12T11:40:00Z">
              <w:rPr>
                <w:rFonts w:ascii="Calibri" w:hAnsi="Calibri" w:cs="Calibri"/>
                <w:sz w:val="40"/>
                <w:szCs w:val="40"/>
              </w:rPr>
            </w:rPrChange>
          </w:rPr>
          <w:t>m</w:t>
        </w:r>
      </w:ins>
      <w:proofErr w:type="spellEnd"/>
      <w:del w:id="1169" w:author="Author" w:date="2021-01-08T20:50:00Z">
        <w:r w:rsidRPr="00951D79" w:rsidDel="00D963CD">
          <w:rPr>
            <w:rFonts w:ascii="Times New Roman" w:hAnsi="Times New Roman" w:cs="Times New Roman"/>
            <w:sz w:val="24"/>
            <w:szCs w:val="24"/>
            <w:rPrChange w:id="1170"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171" w:author="Author" w:date="2021-01-12T11:40:00Z">
            <w:rPr>
              <w:rFonts w:ascii="Calibri" w:hAnsi="Calibri" w:cs="Calibri"/>
              <w:sz w:val="40"/>
              <w:szCs w:val="40"/>
            </w:rPr>
          </w:rPrChange>
        </w:rPr>
        <w:t xml:space="preserve"> find these transformations threatening. As a reaction, they </w:t>
      </w:r>
      <w:del w:id="1172" w:author="Author" w:date="2021-01-08T21:10:00Z">
        <w:r w:rsidRPr="00951D79" w:rsidDel="00B82F33">
          <w:rPr>
            <w:rFonts w:ascii="Times New Roman" w:hAnsi="Times New Roman" w:cs="Times New Roman"/>
            <w:sz w:val="24"/>
            <w:szCs w:val="24"/>
            <w:rPrChange w:id="1173" w:author="Author" w:date="2021-01-12T11:40:00Z">
              <w:rPr>
                <w:rFonts w:ascii="Calibri" w:hAnsi="Calibri" w:cs="Calibri"/>
                <w:sz w:val="40"/>
                <w:szCs w:val="40"/>
              </w:rPr>
            </w:rPrChange>
          </w:rPr>
          <w:delText>build higher fences</w:delText>
        </w:r>
      </w:del>
      <w:ins w:id="1174" w:author="Author" w:date="2021-01-08T21:10:00Z">
        <w:r w:rsidRPr="00951D79">
          <w:rPr>
            <w:rFonts w:ascii="Times New Roman" w:hAnsi="Times New Roman" w:cs="Times New Roman"/>
            <w:sz w:val="24"/>
            <w:szCs w:val="24"/>
            <w:rPrChange w:id="1175" w:author="Author" w:date="2021-01-12T11:40:00Z">
              <w:rPr>
                <w:rFonts w:ascii="Calibri" w:hAnsi="Calibri" w:cs="Calibri"/>
                <w:sz w:val="40"/>
                <w:szCs w:val="40"/>
              </w:rPr>
            </w:rPrChange>
          </w:rPr>
          <w:t>erect further walls</w:t>
        </w:r>
      </w:ins>
      <w:r w:rsidRPr="00951D79">
        <w:rPr>
          <w:rFonts w:ascii="Times New Roman" w:hAnsi="Times New Roman" w:cs="Times New Roman"/>
          <w:sz w:val="24"/>
          <w:szCs w:val="24"/>
          <w:rPrChange w:id="1176" w:author="Author" w:date="2021-01-12T11:40:00Z">
            <w:rPr>
              <w:rFonts w:ascii="Calibri" w:hAnsi="Calibri" w:cs="Calibri"/>
              <w:sz w:val="40"/>
              <w:szCs w:val="40"/>
            </w:rPr>
          </w:rPrChange>
        </w:rPr>
        <w:t xml:space="preserve"> to prevent the external world from influencing their traditional way of life.</w:t>
      </w:r>
      <w:r w:rsidRPr="00951D79">
        <w:rPr>
          <w:rFonts w:ascii="Times New Roman" w:hAnsi="Times New Roman" w:cs="Times New Roman"/>
          <w:sz w:val="24"/>
          <w:szCs w:val="24"/>
          <w:vertAlign w:val="superscript"/>
          <w:rPrChange w:id="1177" w:author="Author" w:date="2021-01-12T11:40:00Z">
            <w:rPr>
              <w:rFonts w:ascii="Calibri" w:hAnsi="Calibri" w:cs="Calibri"/>
              <w:sz w:val="40"/>
              <w:szCs w:val="40"/>
              <w:vertAlign w:val="superscript"/>
            </w:rPr>
          </w:rPrChange>
        </w:rPr>
        <w:endnoteReference w:id="20"/>
      </w:r>
      <w:r w:rsidRPr="00951D79">
        <w:rPr>
          <w:rFonts w:ascii="Times New Roman" w:hAnsi="Times New Roman" w:cs="Times New Roman"/>
          <w:sz w:val="24"/>
          <w:szCs w:val="24"/>
          <w:rPrChange w:id="1219"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122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221" w:author="Author" w:date="2021-01-12T11:40:00Z">
            <w:rPr>
              <w:rFonts w:ascii="Calibri" w:hAnsi="Calibri" w:cs="Calibri"/>
              <w:sz w:val="40"/>
              <w:szCs w:val="40"/>
            </w:rPr>
          </w:rPrChange>
        </w:rPr>
        <w:t xml:space="preserve"> </w:t>
      </w:r>
      <w:del w:id="1222" w:author="Author" w:date="2021-01-08T21:10:00Z">
        <w:r w:rsidRPr="00951D79" w:rsidDel="00B82F33">
          <w:rPr>
            <w:rFonts w:ascii="Times New Roman" w:hAnsi="Times New Roman" w:cs="Times New Roman"/>
            <w:sz w:val="24"/>
            <w:szCs w:val="24"/>
            <w:rPrChange w:id="1223" w:author="Author" w:date="2021-01-12T11:40:00Z">
              <w:rPr>
                <w:rFonts w:ascii="Calibri" w:hAnsi="Calibri" w:cs="Calibri"/>
                <w:sz w:val="40"/>
                <w:szCs w:val="40"/>
              </w:rPr>
            </w:rPrChange>
          </w:rPr>
          <w:delText>society</w:delText>
        </w:r>
      </w:del>
      <w:ins w:id="1224" w:author="Author" w:date="2021-01-08T21:10:00Z">
        <w:r w:rsidRPr="00951D79">
          <w:rPr>
            <w:rFonts w:ascii="Times New Roman" w:hAnsi="Times New Roman" w:cs="Times New Roman"/>
            <w:sz w:val="24"/>
            <w:szCs w:val="24"/>
            <w:rPrChange w:id="1225" w:author="Author" w:date="2021-01-12T11:40:00Z">
              <w:rPr>
                <w:rFonts w:ascii="Calibri" w:hAnsi="Calibri" w:cs="Calibri"/>
                <w:sz w:val="40"/>
                <w:szCs w:val="40"/>
              </w:rPr>
            </w:rPrChange>
          </w:rPr>
          <w:t>communities</w:t>
        </w:r>
      </w:ins>
      <w:r w:rsidRPr="00951D79">
        <w:rPr>
          <w:rFonts w:ascii="Times New Roman" w:hAnsi="Times New Roman" w:cs="Times New Roman"/>
          <w:sz w:val="24"/>
          <w:szCs w:val="24"/>
          <w:rPrChange w:id="1226" w:author="Author" w:date="2021-01-12T11:40:00Z">
            <w:rPr>
              <w:rFonts w:ascii="Calibri" w:hAnsi="Calibri" w:cs="Calibri"/>
              <w:sz w:val="40"/>
              <w:szCs w:val="40"/>
            </w:rPr>
          </w:rPrChange>
        </w:rPr>
        <w:t xml:space="preserve">, then, </w:t>
      </w:r>
      <w:ins w:id="1227" w:author="Author" w:date="2021-01-08T21:11:00Z">
        <w:r w:rsidRPr="00951D79">
          <w:rPr>
            <w:rFonts w:ascii="Times New Roman" w:hAnsi="Times New Roman" w:cs="Times New Roman"/>
            <w:sz w:val="24"/>
            <w:szCs w:val="24"/>
            <w:rPrChange w:id="1228" w:author="Author" w:date="2021-01-12T11:40:00Z">
              <w:rPr>
                <w:rFonts w:ascii="Calibri" w:hAnsi="Calibri" w:cs="Calibri"/>
                <w:sz w:val="40"/>
                <w:szCs w:val="40"/>
              </w:rPr>
            </w:rPrChange>
          </w:rPr>
          <w:t>are</w:t>
        </w:r>
      </w:ins>
      <w:del w:id="1229" w:author="Author" w:date="2021-01-08T21:11:00Z">
        <w:r w:rsidRPr="00951D79" w:rsidDel="00B82F33">
          <w:rPr>
            <w:rFonts w:ascii="Times New Roman" w:hAnsi="Times New Roman" w:cs="Times New Roman"/>
            <w:sz w:val="24"/>
            <w:szCs w:val="24"/>
            <w:rPrChange w:id="1230"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1231" w:author="Author" w:date="2021-01-12T11:40:00Z">
            <w:rPr>
              <w:rFonts w:ascii="Calibri" w:hAnsi="Calibri" w:cs="Calibri"/>
              <w:sz w:val="40"/>
              <w:szCs w:val="40"/>
            </w:rPr>
          </w:rPrChange>
        </w:rPr>
        <w:t xml:space="preserve"> less stable than before</w:t>
      </w:r>
      <w:ins w:id="1232" w:author="Author" w:date="2021-01-08T21:11:00Z">
        <w:r w:rsidRPr="00951D79">
          <w:rPr>
            <w:rFonts w:ascii="Times New Roman" w:hAnsi="Times New Roman" w:cs="Times New Roman"/>
            <w:sz w:val="24"/>
            <w:szCs w:val="24"/>
            <w:rPrChange w:id="1233" w:author="Author" w:date="2021-01-12T11:40:00Z">
              <w:rPr>
                <w:rFonts w:ascii="Calibri" w:hAnsi="Calibri" w:cs="Calibri"/>
                <w:sz w:val="40"/>
                <w:szCs w:val="40"/>
              </w:rPr>
            </w:rPrChange>
          </w:rPr>
          <w:t>: cracks form in the traditional structures</w:t>
        </w:r>
      </w:ins>
      <w:del w:id="1234" w:author="Author" w:date="2021-01-08T21:11:00Z">
        <w:r w:rsidRPr="00951D79" w:rsidDel="00B82F33">
          <w:rPr>
            <w:rFonts w:ascii="Times New Roman" w:hAnsi="Times New Roman" w:cs="Times New Roman"/>
            <w:sz w:val="24"/>
            <w:szCs w:val="24"/>
            <w:rPrChange w:id="1235" w:author="Author" w:date="2021-01-12T11:40:00Z">
              <w:rPr>
                <w:rFonts w:ascii="Calibri" w:hAnsi="Calibri" w:cs="Calibri"/>
                <w:sz w:val="40"/>
                <w:szCs w:val="40"/>
              </w:rPr>
            </w:rPrChange>
          </w:rPr>
          <w:delText>. It becomes cracked</w:delText>
        </w:r>
      </w:del>
      <w:r w:rsidRPr="00951D79">
        <w:rPr>
          <w:rFonts w:ascii="Times New Roman" w:hAnsi="Times New Roman" w:cs="Times New Roman"/>
          <w:sz w:val="24"/>
          <w:szCs w:val="24"/>
          <w:rPrChange w:id="1236"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1237" w:author="Author" w:date="2021-01-12T11:40:00Z">
            <w:rPr>
              <w:rStyle w:val="EndnoteReference"/>
              <w:rFonts w:ascii="Calibri" w:hAnsi="Calibri" w:cs="Calibri"/>
              <w:sz w:val="40"/>
              <w:szCs w:val="40"/>
            </w:rPr>
          </w:rPrChange>
        </w:rPr>
        <w:endnoteReference w:id="21"/>
      </w:r>
      <w:r w:rsidRPr="00951D79">
        <w:rPr>
          <w:rFonts w:ascii="Times New Roman" w:hAnsi="Times New Roman" w:cs="Times New Roman"/>
          <w:sz w:val="24"/>
          <w:szCs w:val="24"/>
          <w:rPrChange w:id="1262" w:author="Author" w:date="2021-01-12T11:40:00Z">
            <w:rPr>
              <w:rFonts w:ascii="Calibri" w:hAnsi="Calibri" w:cs="Calibri"/>
              <w:sz w:val="40"/>
              <w:szCs w:val="40"/>
            </w:rPr>
          </w:rPrChange>
        </w:rPr>
        <w:t xml:space="preserve"> enabling additional change to </w:t>
      </w:r>
      <w:del w:id="1263" w:author="Author" w:date="2021-01-08T21:11:00Z">
        <w:r w:rsidRPr="00951D79" w:rsidDel="00B82F33">
          <w:rPr>
            <w:rFonts w:ascii="Times New Roman" w:hAnsi="Times New Roman" w:cs="Times New Roman"/>
            <w:sz w:val="24"/>
            <w:szCs w:val="24"/>
            <w:rPrChange w:id="1264" w:author="Author" w:date="2021-01-12T11:40:00Z">
              <w:rPr>
                <w:rFonts w:ascii="Calibri" w:hAnsi="Calibri" w:cs="Calibri"/>
                <w:sz w:val="40"/>
                <w:szCs w:val="40"/>
              </w:rPr>
            </w:rPrChange>
          </w:rPr>
          <w:delText>grow</w:delText>
        </w:r>
      </w:del>
      <w:ins w:id="1265" w:author="Author" w:date="2021-01-08T21:11:00Z">
        <w:r w:rsidRPr="00951D79">
          <w:rPr>
            <w:rFonts w:ascii="Times New Roman" w:hAnsi="Times New Roman" w:cs="Times New Roman"/>
            <w:sz w:val="24"/>
            <w:szCs w:val="24"/>
            <w:rPrChange w:id="1266" w:author="Author" w:date="2021-01-12T11:40:00Z">
              <w:rPr>
                <w:rFonts w:ascii="Calibri" w:hAnsi="Calibri" w:cs="Calibri"/>
                <w:sz w:val="40"/>
                <w:szCs w:val="40"/>
              </w:rPr>
            </w:rPrChange>
          </w:rPr>
          <w:t>take root</w:t>
        </w:r>
      </w:ins>
      <w:r w:rsidRPr="00951D79">
        <w:rPr>
          <w:rFonts w:ascii="Times New Roman" w:hAnsi="Times New Roman" w:cs="Times New Roman"/>
          <w:sz w:val="24"/>
          <w:szCs w:val="24"/>
          <w:rPrChange w:id="1267" w:author="Author" w:date="2021-01-12T11:40:00Z">
            <w:rPr>
              <w:rFonts w:ascii="Calibri" w:hAnsi="Calibri" w:cs="Calibri"/>
              <w:sz w:val="40"/>
              <w:szCs w:val="40"/>
            </w:rPr>
          </w:rPrChange>
        </w:rPr>
        <w:t>. This article focus</w:t>
      </w:r>
      <w:ins w:id="1268" w:author="Author" w:date="2021-01-08T21:11:00Z">
        <w:r w:rsidRPr="00951D79">
          <w:rPr>
            <w:rFonts w:ascii="Times New Roman" w:hAnsi="Times New Roman" w:cs="Times New Roman"/>
            <w:sz w:val="24"/>
            <w:szCs w:val="24"/>
            <w:rPrChange w:id="1269" w:author="Author" w:date="2021-01-12T11:40:00Z">
              <w:rPr>
                <w:rFonts w:ascii="Calibri" w:hAnsi="Calibri" w:cs="Calibri"/>
                <w:sz w:val="40"/>
                <w:szCs w:val="40"/>
              </w:rPr>
            </w:rPrChange>
          </w:rPr>
          <w:t>es</w:t>
        </w:r>
      </w:ins>
      <w:r w:rsidRPr="00951D79">
        <w:rPr>
          <w:rFonts w:ascii="Times New Roman" w:hAnsi="Times New Roman" w:cs="Times New Roman"/>
          <w:sz w:val="24"/>
          <w:szCs w:val="24"/>
          <w:rPrChange w:id="1270" w:author="Author" w:date="2021-01-12T11:40:00Z">
            <w:rPr>
              <w:rFonts w:ascii="Calibri" w:hAnsi="Calibri" w:cs="Calibri"/>
              <w:sz w:val="40"/>
              <w:szCs w:val="40"/>
            </w:rPr>
          </w:rPrChange>
        </w:rPr>
        <w:t xml:space="preserve"> on one specific </w:t>
      </w:r>
      <w:del w:id="1271" w:author="Author" w:date="2021-01-08T21:12:00Z">
        <w:r w:rsidRPr="00951D79" w:rsidDel="00B82F33">
          <w:rPr>
            <w:rFonts w:ascii="Times New Roman" w:hAnsi="Times New Roman" w:cs="Times New Roman"/>
            <w:sz w:val="24"/>
            <w:szCs w:val="24"/>
            <w:rPrChange w:id="1272" w:author="Author" w:date="2021-01-12T11:40:00Z">
              <w:rPr>
                <w:rFonts w:ascii="Calibri" w:hAnsi="Calibri" w:cs="Calibri"/>
                <w:sz w:val="40"/>
                <w:szCs w:val="40"/>
              </w:rPr>
            </w:rPrChange>
          </w:rPr>
          <w:delText xml:space="preserve">field </w:delText>
        </w:r>
      </w:del>
      <w:ins w:id="1273" w:author="Author" w:date="2021-01-08T21:12:00Z">
        <w:r w:rsidRPr="00951D79">
          <w:rPr>
            <w:rFonts w:ascii="Times New Roman" w:hAnsi="Times New Roman" w:cs="Times New Roman"/>
            <w:sz w:val="24"/>
            <w:szCs w:val="24"/>
            <w:rPrChange w:id="1274" w:author="Author" w:date="2021-01-12T11:40:00Z">
              <w:rPr>
                <w:rFonts w:ascii="Calibri" w:hAnsi="Calibri" w:cs="Calibri"/>
                <w:sz w:val="40"/>
                <w:szCs w:val="40"/>
              </w:rPr>
            </w:rPrChange>
          </w:rPr>
          <w:t xml:space="preserve">area </w:t>
        </w:r>
      </w:ins>
      <w:r w:rsidRPr="00951D79">
        <w:rPr>
          <w:rFonts w:ascii="Times New Roman" w:hAnsi="Times New Roman" w:cs="Times New Roman"/>
          <w:sz w:val="24"/>
          <w:szCs w:val="24"/>
          <w:rPrChange w:id="1275" w:author="Author" w:date="2021-01-12T11:40:00Z">
            <w:rPr>
              <w:rFonts w:ascii="Calibri" w:hAnsi="Calibri" w:cs="Calibri"/>
              <w:sz w:val="40"/>
              <w:szCs w:val="40"/>
            </w:rPr>
          </w:rPrChange>
        </w:rPr>
        <w:t xml:space="preserve">of change – the growing participation of </w:t>
      </w:r>
      <w:proofErr w:type="spellStart"/>
      <w:r w:rsidRPr="00951D79">
        <w:rPr>
          <w:rFonts w:ascii="Times New Roman" w:hAnsi="Times New Roman" w:cs="Times New Roman"/>
          <w:sz w:val="24"/>
          <w:szCs w:val="24"/>
          <w:rPrChange w:id="1276" w:author="Author" w:date="2021-01-12T11:40:00Z">
            <w:rPr>
              <w:rFonts w:ascii="Calibri" w:hAnsi="Calibri" w:cs="Calibri"/>
              <w:sz w:val="40"/>
              <w:szCs w:val="40"/>
            </w:rPr>
          </w:rPrChange>
        </w:rPr>
        <w:t>Haredi</w:t>
      </w:r>
      <w:ins w:id="1277" w:author="Author" w:date="2021-01-08T21:12:00Z">
        <w:r w:rsidRPr="00951D79">
          <w:rPr>
            <w:rFonts w:ascii="Times New Roman" w:hAnsi="Times New Roman" w:cs="Times New Roman"/>
            <w:sz w:val="24"/>
            <w:szCs w:val="24"/>
            <w:rPrChange w:id="1278" w:author="Author" w:date="2021-01-12T11:40:00Z">
              <w:rPr>
                <w:rFonts w:ascii="Calibri" w:hAnsi="Calibri" w:cs="Calibri"/>
                <w:sz w:val="40"/>
                <w:szCs w:val="40"/>
              </w:rPr>
            </w:rPrChange>
          </w:rPr>
          <w:t>m</w:t>
        </w:r>
      </w:ins>
      <w:proofErr w:type="spellEnd"/>
      <w:del w:id="1279" w:author="Author" w:date="2021-01-08T21:12:00Z">
        <w:r w:rsidRPr="00951D79" w:rsidDel="00B82F33">
          <w:rPr>
            <w:rFonts w:ascii="Times New Roman" w:hAnsi="Times New Roman" w:cs="Times New Roman"/>
            <w:sz w:val="24"/>
            <w:szCs w:val="24"/>
            <w:rPrChange w:id="1280"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281" w:author="Author" w:date="2021-01-12T11:40:00Z">
            <w:rPr>
              <w:rFonts w:ascii="Calibri" w:hAnsi="Calibri" w:cs="Calibri"/>
              <w:sz w:val="40"/>
              <w:szCs w:val="40"/>
            </w:rPr>
          </w:rPrChange>
        </w:rPr>
        <w:t xml:space="preserve"> in labor organizations. </w:t>
      </w:r>
      <w:ins w:id="1282" w:author="Author" w:date="2021-01-08T21:12:00Z">
        <w:r w:rsidRPr="00951D79">
          <w:rPr>
            <w:rFonts w:ascii="Times New Roman" w:hAnsi="Times New Roman" w:cs="Times New Roman"/>
            <w:sz w:val="24"/>
            <w:szCs w:val="24"/>
            <w:rPrChange w:id="1283" w:author="Author" w:date="2021-01-12T11:40:00Z">
              <w:rPr>
                <w:rFonts w:ascii="Calibri" w:hAnsi="Calibri" w:cs="Calibri"/>
                <w:sz w:val="40"/>
                <w:szCs w:val="40"/>
              </w:rPr>
            </w:rPrChange>
          </w:rPr>
          <w:t xml:space="preserve">To provide the needed context, </w:t>
        </w:r>
      </w:ins>
      <w:ins w:id="1284" w:author="Author" w:date="2021-01-08T21:13:00Z">
        <w:r w:rsidRPr="00951D79">
          <w:rPr>
            <w:rFonts w:ascii="Times New Roman" w:hAnsi="Times New Roman" w:cs="Times New Roman"/>
            <w:sz w:val="24"/>
            <w:szCs w:val="24"/>
            <w:rPrChange w:id="1285" w:author="Author" w:date="2021-01-12T11:40:00Z">
              <w:rPr>
                <w:rFonts w:ascii="Calibri" w:hAnsi="Calibri" w:cs="Calibri"/>
                <w:sz w:val="40"/>
                <w:szCs w:val="40"/>
              </w:rPr>
            </w:rPrChange>
          </w:rPr>
          <w:t>I</w:t>
        </w:r>
      </w:ins>
      <w:del w:id="1286" w:author="Author" w:date="2021-01-08T21:13:00Z">
        <w:r w:rsidRPr="00951D79" w:rsidDel="00B82F33">
          <w:rPr>
            <w:rFonts w:ascii="Times New Roman" w:hAnsi="Times New Roman" w:cs="Times New Roman"/>
            <w:sz w:val="24"/>
            <w:szCs w:val="24"/>
            <w:rPrChange w:id="1287" w:author="Author" w:date="2021-01-12T11:40:00Z">
              <w:rPr>
                <w:rFonts w:ascii="Calibri" w:hAnsi="Calibri" w:cs="Calibri"/>
                <w:sz w:val="40"/>
                <w:szCs w:val="40"/>
              </w:rPr>
            </w:rPrChange>
          </w:rPr>
          <w:delText>But before</w:delText>
        </w:r>
      </w:del>
      <w:r w:rsidRPr="00951D79">
        <w:rPr>
          <w:rFonts w:ascii="Times New Roman" w:hAnsi="Times New Roman" w:cs="Times New Roman"/>
          <w:sz w:val="24"/>
          <w:szCs w:val="24"/>
          <w:rPrChange w:id="1288" w:author="Author" w:date="2021-01-12T11:40:00Z">
            <w:rPr>
              <w:rFonts w:ascii="Calibri" w:hAnsi="Calibri" w:cs="Calibri"/>
              <w:sz w:val="40"/>
              <w:szCs w:val="40"/>
            </w:rPr>
          </w:rPrChange>
        </w:rPr>
        <w:t xml:space="preserve"> </w:t>
      </w:r>
      <w:ins w:id="1289" w:author="Author" w:date="2021-01-08T21:13:00Z">
        <w:r w:rsidRPr="00951D79">
          <w:rPr>
            <w:rFonts w:ascii="Times New Roman" w:hAnsi="Times New Roman" w:cs="Times New Roman"/>
            <w:sz w:val="24"/>
            <w:szCs w:val="24"/>
            <w:rPrChange w:id="1290" w:author="Author" w:date="2021-01-12T11:40:00Z">
              <w:rPr>
                <w:rFonts w:ascii="Calibri" w:hAnsi="Calibri" w:cs="Calibri"/>
                <w:sz w:val="40"/>
                <w:szCs w:val="40"/>
              </w:rPr>
            </w:rPrChange>
          </w:rPr>
          <w:t>shall first</w:t>
        </w:r>
      </w:ins>
      <w:del w:id="1291" w:author="Author" w:date="2021-01-08T21:13:00Z">
        <w:r w:rsidRPr="00951D79" w:rsidDel="00B82F33">
          <w:rPr>
            <w:rFonts w:ascii="Times New Roman" w:hAnsi="Times New Roman" w:cs="Times New Roman"/>
            <w:sz w:val="24"/>
            <w:szCs w:val="24"/>
            <w:rPrChange w:id="1292" w:author="Author" w:date="2021-01-12T11:40:00Z">
              <w:rPr>
                <w:rFonts w:ascii="Calibri" w:hAnsi="Calibri" w:cs="Calibri"/>
                <w:sz w:val="40"/>
                <w:szCs w:val="40"/>
              </w:rPr>
            </w:rPrChange>
          </w:rPr>
          <w:delText>I delve into this topic, it is necessary to</w:delText>
        </w:r>
      </w:del>
      <w:r w:rsidRPr="00951D79">
        <w:rPr>
          <w:rFonts w:ascii="Times New Roman" w:hAnsi="Times New Roman" w:cs="Times New Roman"/>
          <w:sz w:val="24"/>
          <w:szCs w:val="24"/>
          <w:rPrChange w:id="1293" w:author="Author" w:date="2021-01-12T11:40:00Z">
            <w:rPr>
              <w:rFonts w:ascii="Calibri" w:hAnsi="Calibri" w:cs="Calibri"/>
              <w:sz w:val="40"/>
              <w:szCs w:val="40"/>
            </w:rPr>
          </w:rPrChange>
        </w:rPr>
        <w:t xml:space="preserve"> discuss the state of </w:t>
      </w:r>
      <w:proofErr w:type="spellStart"/>
      <w:r w:rsidRPr="00951D79">
        <w:rPr>
          <w:rFonts w:ascii="Times New Roman" w:hAnsi="Times New Roman" w:cs="Times New Roman"/>
          <w:sz w:val="24"/>
          <w:szCs w:val="24"/>
          <w:rPrChange w:id="129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295" w:author="Author" w:date="2021-01-12T11:40:00Z">
            <w:rPr>
              <w:rFonts w:ascii="Calibri" w:hAnsi="Calibri" w:cs="Calibri"/>
              <w:sz w:val="40"/>
              <w:szCs w:val="40"/>
            </w:rPr>
          </w:rPrChange>
        </w:rPr>
        <w:t xml:space="preserve"> employment.</w:t>
      </w:r>
    </w:p>
    <w:p w14:paraId="2A5D6EEC" w14:textId="77777777" w:rsidR="005F2017" w:rsidRPr="00951D79" w:rsidRDefault="005F2017">
      <w:pPr>
        <w:bidi w:val="0"/>
        <w:spacing w:line="480" w:lineRule="auto"/>
        <w:jc w:val="both"/>
        <w:rPr>
          <w:rFonts w:ascii="Times New Roman" w:hAnsi="Times New Roman" w:cs="Times New Roman"/>
          <w:sz w:val="24"/>
          <w:szCs w:val="24"/>
          <w:rPrChange w:id="1296" w:author="Author" w:date="2021-01-12T11:40:00Z">
            <w:rPr>
              <w:rFonts w:ascii="Calibri" w:hAnsi="Calibri" w:cs="Calibri"/>
              <w:sz w:val="40"/>
              <w:szCs w:val="40"/>
            </w:rPr>
          </w:rPrChange>
        </w:rPr>
        <w:pPrChange w:id="1297" w:author="Author" w:date="2021-01-12T11:41:00Z">
          <w:pPr>
            <w:bidi w:val="0"/>
            <w:spacing w:line="360" w:lineRule="auto"/>
            <w:ind w:firstLine="720"/>
            <w:jc w:val="both"/>
          </w:pPr>
        </w:pPrChange>
      </w:pPr>
    </w:p>
    <w:p w14:paraId="17476FE4" w14:textId="19A04F97" w:rsidR="005F2017" w:rsidRPr="00DA625A" w:rsidRDefault="005F2017">
      <w:pPr>
        <w:bidi w:val="0"/>
        <w:spacing w:line="480" w:lineRule="auto"/>
        <w:jc w:val="both"/>
        <w:rPr>
          <w:rFonts w:ascii="Times New Roman" w:hAnsi="Times New Roman" w:cs="Times New Roman"/>
          <w:b/>
          <w:bCs/>
          <w:i/>
          <w:sz w:val="24"/>
          <w:szCs w:val="24"/>
          <w:rPrChange w:id="1298" w:author="Author" w:date="2021-01-12T11:41:00Z">
            <w:rPr>
              <w:rFonts w:ascii="Calibri" w:hAnsi="Calibri" w:cs="Calibri"/>
              <w:b/>
              <w:bCs/>
              <w:sz w:val="40"/>
              <w:szCs w:val="40"/>
              <w:u w:val="single"/>
            </w:rPr>
          </w:rPrChange>
        </w:rPr>
        <w:pPrChange w:id="1299" w:author="Author" w:date="2021-01-12T11:37:00Z">
          <w:pPr>
            <w:bidi w:val="0"/>
            <w:spacing w:line="360" w:lineRule="auto"/>
            <w:jc w:val="both"/>
          </w:pPr>
        </w:pPrChange>
      </w:pPr>
      <w:r w:rsidRPr="00DA625A">
        <w:rPr>
          <w:rFonts w:ascii="Times New Roman" w:hAnsi="Times New Roman" w:cs="Times New Roman"/>
          <w:b/>
          <w:bCs/>
          <w:i/>
          <w:sz w:val="24"/>
          <w:szCs w:val="24"/>
          <w:rPrChange w:id="1300" w:author="Author" w:date="2021-01-12T11:41:00Z">
            <w:rPr>
              <w:rFonts w:ascii="Calibri" w:hAnsi="Calibri" w:cs="Calibri"/>
              <w:b/>
              <w:bCs/>
              <w:sz w:val="40"/>
              <w:szCs w:val="40"/>
              <w:u w:val="single"/>
            </w:rPr>
          </w:rPrChange>
        </w:rPr>
        <w:t>Employment among</w:t>
      </w:r>
      <w:ins w:id="1301" w:author="Author" w:date="2021-01-08T21:12:00Z">
        <w:r w:rsidRPr="00DA625A">
          <w:rPr>
            <w:rFonts w:ascii="Times New Roman" w:hAnsi="Times New Roman" w:cs="Times New Roman"/>
            <w:b/>
            <w:bCs/>
            <w:i/>
            <w:sz w:val="24"/>
            <w:szCs w:val="24"/>
            <w:rPrChange w:id="1302" w:author="Author" w:date="2021-01-12T11:41:00Z">
              <w:rPr>
                <w:rFonts w:ascii="Calibri" w:hAnsi="Calibri" w:cs="Calibri"/>
                <w:b/>
                <w:bCs/>
                <w:sz w:val="40"/>
                <w:szCs w:val="40"/>
                <w:u w:val="single"/>
              </w:rPr>
            </w:rPrChange>
          </w:rPr>
          <w:t xml:space="preserve"> the</w:t>
        </w:r>
      </w:ins>
      <w:r w:rsidRPr="00DA625A">
        <w:rPr>
          <w:rFonts w:ascii="Times New Roman" w:hAnsi="Times New Roman" w:cs="Times New Roman"/>
          <w:b/>
          <w:bCs/>
          <w:i/>
          <w:sz w:val="24"/>
          <w:szCs w:val="24"/>
          <w:rPrChange w:id="1303" w:author="Author" w:date="2021-01-12T11:41:00Z">
            <w:rPr>
              <w:rFonts w:ascii="Calibri" w:hAnsi="Calibri" w:cs="Calibri"/>
              <w:b/>
              <w:bCs/>
              <w:sz w:val="40"/>
              <w:szCs w:val="40"/>
              <w:u w:val="single"/>
            </w:rPr>
          </w:rPrChange>
        </w:rPr>
        <w:t xml:space="preserve"> </w:t>
      </w:r>
      <w:proofErr w:type="spellStart"/>
      <w:r w:rsidRPr="00DA625A">
        <w:rPr>
          <w:rFonts w:ascii="Times New Roman" w:hAnsi="Times New Roman" w:cs="Times New Roman"/>
          <w:b/>
          <w:bCs/>
          <w:i/>
          <w:sz w:val="24"/>
          <w:szCs w:val="24"/>
          <w:rPrChange w:id="1304" w:author="Author" w:date="2021-01-12T11:41:00Z">
            <w:rPr>
              <w:rFonts w:ascii="Calibri" w:hAnsi="Calibri" w:cs="Calibri"/>
              <w:b/>
              <w:bCs/>
              <w:sz w:val="40"/>
              <w:szCs w:val="40"/>
              <w:u w:val="single"/>
            </w:rPr>
          </w:rPrChange>
        </w:rPr>
        <w:t>Haredim</w:t>
      </w:r>
      <w:proofErr w:type="spellEnd"/>
    </w:p>
    <w:p w14:paraId="436EE117" w14:textId="1672792E" w:rsidR="005F2017" w:rsidRPr="00951D79" w:rsidRDefault="005F2017">
      <w:pPr>
        <w:bidi w:val="0"/>
        <w:spacing w:line="480" w:lineRule="auto"/>
        <w:jc w:val="both"/>
        <w:rPr>
          <w:rFonts w:ascii="Times New Roman" w:hAnsi="Times New Roman" w:cs="Times New Roman"/>
          <w:sz w:val="24"/>
          <w:szCs w:val="24"/>
          <w:rPrChange w:id="1305" w:author="Author" w:date="2021-01-12T11:40:00Z">
            <w:rPr>
              <w:rFonts w:ascii="Calibri" w:hAnsi="Calibri" w:cs="Calibri"/>
              <w:sz w:val="40"/>
              <w:szCs w:val="40"/>
            </w:rPr>
          </w:rPrChange>
        </w:rPr>
        <w:pPrChange w:id="1306" w:author="Author" w:date="2021-01-12T11:37:00Z">
          <w:pPr>
            <w:bidi w:val="0"/>
            <w:spacing w:line="360" w:lineRule="auto"/>
            <w:jc w:val="both"/>
          </w:pPr>
        </w:pPrChange>
      </w:pPr>
      <w:ins w:id="1307" w:author="Author" w:date="2021-01-08T21:16:00Z">
        <w:r w:rsidRPr="00951D79">
          <w:rPr>
            <w:rFonts w:ascii="Times New Roman" w:hAnsi="Times New Roman" w:cs="Times New Roman"/>
            <w:sz w:val="24"/>
            <w:szCs w:val="24"/>
            <w:rPrChange w:id="1308" w:author="Author" w:date="2021-01-12T11:40:00Z">
              <w:rPr>
                <w:rFonts w:ascii="Calibri" w:hAnsi="Calibri" w:cs="Calibri"/>
                <w:sz w:val="40"/>
                <w:szCs w:val="40"/>
              </w:rPr>
            </w:rPrChange>
          </w:rPr>
          <w:t>Owing to</w:t>
        </w:r>
      </w:ins>
      <w:del w:id="1309" w:author="Author" w:date="2021-01-08T21:14:00Z">
        <w:r w:rsidRPr="00951D79" w:rsidDel="00B82F33">
          <w:rPr>
            <w:rFonts w:ascii="Times New Roman" w:hAnsi="Times New Roman" w:cs="Times New Roman"/>
            <w:sz w:val="24"/>
            <w:szCs w:val="24"/>
            <w:rPrChange w:id="1310" w:author="Author" w:date="2021-01-12T11:40:00Z">
              <w:rPr>
                <w:rFonts w:ascii="Calibri" w:hAnsi="Calibri" w:cs="Calibri"/>
                <w:sz w:val="40"/>
                <w:szCs w:val="40"/>
              </w:rPr>
            </w:rPrChange>
          </w:rPr>
          <w:delText>Due to</w:delText>
        </w:r>
      </w:del>
      <w:r w:rsidRPr="00951D79">
        <w:rPr>
          <w:rFonts w:ascii="Times New Roman" w:hAnsi="Times New Roman" w:cs="Times New Roman"/>
          <w:sz w:val="24"/>
          <w:szCs w:val="24"/>
          <w:rPrChange w:id="1311" w:author="Author" w:date="2021-01-12T11:40:00Z">
            <w:rPr>
              <w:rFonts w:ascii="Calibri" w:hAnsi="Calibri" w:cs="Calibri"/>
              <w:sz w:val="40"/>
              <w:szCs w:val="40"/>
            </w:rPr>
          </w:rPrChange>
        </w:rPr>
        <w:t xml:space="preserve"> multiple causes </w:t>
      </w:r>
      <w:ins w:id="1312" w:author="Author" w:date="2021-01-08T21:14:00Z">
        <w:r w:rsidRPr="00951D79">
          <w:rPr>
            <w:rFonts w:ascii="Times New Roman" w:hAnsi="Times New Roman" w:cs="Times New Roman"/>
            <w:sz w:val="24"/>
            <w:szCs w:val="24"/>
            <w:rPrChange w:id="1313" w:author="Author" w:date="2021-01-12T11:40:00Z">
              <w:rPr>
                <w:rFonts w:ascii="Calibri" w:hAnsi="Calibri" w:cs="Calibri"/>
                <w:sz w:val="40"/>
                <w:szCs w:val="40"/>
              </w:rPr>
            </w:rPrChange>
          </w:rPr>
          <w:t>– such as the</w:t>
        </w:r>
      </w:ins>
      <w:del w:id="1314" w:author="Author" w:date="2021-01-08T21:14:00Z">
        <w:r w:rsidRPr="00951D79" w:rsidDel="00B82F33">
          <w:rPr>
            <w:rFonts w:ascii="Times New Roman" w:hAnsi="Times New Roman" w:cs="Times New Roman"/>
            <w:sz w:val="24"/>
            <w:szCs w:val="24"/>
            <w:rPrChange w:id="131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316" w:author="Author" w:date="2021-01-12T11:40:00Z">
            <w:rPr>
              <w:rFonts w:ascii="Calibri" w:hAnsi="Calibri" w:cs="Calibri"/>
              <w:sz w:val="40"/>
              <w:szCs w:val="40"/>
            </w:rPr>
          </w:rPrChange>
        </w:rPr>
        <w:t xml:space="preserve"> </w:t>
      </w:r>
      <w:proofErr w:type="spellStart"/>
      <w:ins w:id="1317" w:author="Author" w:date="2021-01-08T21:14:00Z">
        <w:r w:rsidRPr="00951D79">
          <w:rPr>
            <w:rFonts w:ascii="Times New Roman" w:hAnsi="Times New Roman" w:cs="Times New Roman"/>
            <w:sz w:val="24"/>
            <w:szCs w:val="24"/>
            <w:rPrChange w:id="1318" w:author="Author" w:date="2021-01-12T11:40:00Z">
              <w:rPr>
                <w:rFonts w:ascii="Calibri" w:hAnsi="Calibri" w:cs="Calibri"/>
                <w:sz w:val="40"/>
                <w:szCs w:val="40"/>
              </w:rPr>
            </w:rPrChange>
          </w:rPr>
          <w:t>Haredi</w:t>
        </w:r>
      </w:ins>
      <w:proofErr w:type="spellEnd"/>
      <w:del w:id="1319" w:author="Author" w:date="2021-01-08T21:14:00Z">
        <w:r w:rsidRPr="00951D79" w:rsidDel="00B82F33">
          <w:rPr>
            <w:rFonts w:ascii="Times New Roman" w:hAnsi="Times New Roman" w:cs="Times New Roman"/>
            <w:sz w:val="24"/>
            <w:szCs w:val="24"/>
            <w:rPrChange w:id="1320" w:author="Author" w:date="2021-01-12T11:40:00Z">
              <w:rPr>
                <w:rFonts w:ascii="Calibri" w:hAnsi="Calibri" w:cs="Calibri"/>
                <w:sz w:val="40"/>
                <w:szCs w:val="40"/>
              </w:rPr>
            </w:rPrChange>
          </w:rPr>
          <w:delText>an</w:delText>
        </w:r>
      </w:del>
      <w:r w:rsidRPr="00951D79">
        <w:rPr>
          <w:rFonts w:ascii="Times New Roman" w:hAnsi="Times New Roman" w:cs="Times New Roman"/>
          <w:sz w:val="24"/>
          <w:szCs w:val="24"/>
          <w:rPrChange w:id="1321" w:author="Author" w:date="2021-01-12T11:40:00Z">
            <w:rPr>
              <w:rFonts w:ascii="Calibri" w:hAnsi="Calibri" w:cs="Calibri"/>
              <w:sz w:val="40"/>
              <w:szCs w:val="40"/>
            </w:rPr>
          </w:rPrChange>
        </w:rPr>
        <w:t xml:space="preserve"> ethos of the Society of Learners, </w:t>
      </w:r>
      <w:ins w:id="1322" w:author="Author" w:date="2021-01-08T21:14:00Z">
        <w:r w:rsidRPr="00951D79">
          <w:rPr>
            <w:rFonts w:ascii="Times New Roman" w:hAnsi="Times New Roman" w:cs="Times New Roman"/>
            <w:sz w:val="24"/>
            <w:szCs w:val="24"/>
            <w:rPrChange w:id="1323" w:author="Author" w:date="2021-01-12T11:40:00Z">
              <w:rPr>
                <w:rFonts w:ascii="Calibri" w:hAnsi="Calibri" w:cs="Calibri"/>
                <w:sz w:val="40"/>
                <w:szCs w:val="40"/>
              </w:rPr>
            </w:rPrChange>
          </w:rPr>
          <w:t xml:space="preserve">the provision of </w:t>
        </w:r>
        <w:r w:rsidRPr="003D4AE9">
          <w:rPr>
            <w:rFonts w:ascii="Times New Roman" w:hAnsi="Times New Roman" w:cs="Times New Roman"/>
            <w:sz w:val="24"/>
            <w:szCs w:val="24"/>
            <w:rPrChange w:id="1324" w:author="Author" w:date="2021-01-12T14:35:00Z">
              <w:rPr>
                <w:rFonts w:ascii="Calibri" w:hAnsi="Calibri" w:cs="Calibri"/>
                <w:sz w:val="40"/>
                <w:szCs w:val="40"/>
              </w:rPr>
            </w:rPrChange>
          </w:rPr>
          <w:t>state</w:t>
        </w:r>
      </w:ins>
      <w:del w:id="1325" w:author="Author" w:date="2021-01-08T21:14:00Z">
        <w:r w:rsidRPr="003D4AE9" w:rsidDel="00B82F33">
          <w:rPr>
            <w:rFonts w:ascii="Times New Roman" w:hAnsi="Times New Roman" w:cs="Times New Roman"/>
            <w:sz w:val="24"/>
            <w:szCs w:val="24"/>
            <w:rPrChange w:id="1326" w:author="Author" w:date="2021-01-12T14:35:00Z">
              <w:rPr>
                <w:rFonts w:ascii="Calibri" w:hAnsi="Calibri" w:cs="Calibri"/>
                <w:sz w:val="40"/>
                <w:szCs w:val="40"/>
              </w:rPr>
            </w:rPrChange>
          </w:rPr>
          <w:delText>governmental</w:delText>
        </w:r>
      </w:del>
      <w:r w:rsidRPr="003D4AE9">
        <w:rPr>
          <w:rFonts w:ascii="Times New Roman" w:hAnsi="Times New Roman" w:cs="Times New Roman"/>
          <w:sz w:val="24"/>
          <w:szCs w:val="24"/>
          <w:rPrChange w:id="1327" w:author="Author" w:date="2021-01-12T14:35:00Z">
            <w:rPr>
              <w:rFonts w:ascii="Calibri" w:hAnsi="Calibri" w:cs="Calibri"/>
              <w:sz w:val="40"/>
              <w:szCs w:val="40"/>
            </w:rPr>
          </w:rPrChange>
        </w:rPr>
        <w:t xml:space="preserve"> benefits</w:t>
      </w:r>
      <w:r w:rsidRPr="00951D79">
        <w:rPr>
          <w:rFonts w:ascii="Times New Roman" w:hAnsi="Times New Roman" w:cs="Times New Roman"/>
          <w:sz w:val="24"/>
          <w:szCs w:val="24"/>
          <w:rPrChange w:id="1328" w:author="Author" w:date="2021-01-12T11:40:00Z">
            <w:rPr>
              <w:rFonts w:ascii="Calibri" w:hAnsi="Calibri" w:cs="Calibri"/>
              <w:sz w:val="40"/>
              <w:szCs w:val="40"/>
            </w:rPr>
          </w:rPrChange>
        </w:rPr>
        <w:t xml:space="preserve">, and the preference for self-isolation – </w:t>
      </w:r>
      <w:del w:id="1329" w:author="Author" w:date="2021-01-08T21:15:00Z">
        <w:r w:rsidRPr="00951D79" w:rsidDel="00B82F33">
          <w:rPr>
            <w:rFonts w:ascii="Times New Roman" w:hAnsi="Times New Roman" w:cs="Times New Roman"/>
            <w:sz w:val="24"/>
            <w:szCs w:val="24"/>
            <w:rPrChange w:id="1330" w:author="Author" w:date="2021-01-12T11:40:00Z">
              <w:rPr>
                <w:rFonts w:ascii="Calibri" w:hAnsi="Calibri" w:cs="Calibri"/>
                <w:sz w:val="40"/>
                <w:szCs w:val="40"/>
              </w:rPr>
            </w:rPrChange>
          </w:rPr>
          <w:delText xml:space="preserve">the </w:delText>
        </w:r>
      </w:del>
      <w:r w:rsidRPr="00951D79">
        <w:rPr>
          <w:rFonts w:ascii="Times New Roman" w:hAnsi="Times New Roman" w:cs="Times New Roman"/>
          <w:sz w:val="24"/>
          <w:szCs w:val="24"/>
          <w:rPrChange w:id="1331" w:author="Author" w:date="2021-01-12T11:40:00Z">
            <w:rPr>
              <w:rFonts w:ascii="Calibri" w:hAnsi="Calibri" w:cs="Calibri"/>
              <w:sz w:val="40"/>
              <w:szCs w:val="40"/>
            </w:rPr>
          </w:rPrChange>
        </w:rPr>
        <w:t xml:space="preserve">employment rates among </w:t>
      </w:r>
      <w:ins w:id="1332" w:author="Author" w:date="2021-01-08T21:15:00Z">
        <w:r w:rsidRPr="00951D79">
          <w:rPr>
            <w:rFonts w:ascii="Times New Roman" w:hAnsi="Times New Roman" w:cs="Times New Roman"/>
            <w:sz w:val="24"/>
            <w:szCs w:val="24"/>
            <w:rPrChange w:id="1333" w:author="Author" w:date="2021-01-12T11:40:00Z">
              <w:rPr>
                <w:rFonts w:ascii="Calibri" w:hAnsi="Calibri" w:cs="Calibri"/>
                <w:sz w:val="40"/>
                <w:szCs w:val="40"/>
              </w:rPr>
            </w:rPrChange>
          </w:rPr>
          <w:t xml:space="preserve">the </w:t>
        </w:r>
      </w:ins>
      <w:proofErr w:type="spellStart"/>
      <w:r w:rsidRPr="00951D79">
        <w:rPr>
          <w:rFonts w:ascii="Times New Roman" w:hAnsi="Times New Roman" w:cs="Times New Roman"/>
          <w:sz w:val="24"/>
          <w:szCs w:val="24"/>
          <w:rPrChange w:id="1334" w:author="Author" w:date="2021-01-12T11:40:00Z">
            <w:rPr>
              <w:rFonts w:ascii="Calibri" w:hAnsi="Calibri" w:cs="Calibri"/>
              <w:sz w:val="40"/>
              <w:szCs w:val="40"/>
            </w:rPr>
          </w:rPrChange>
        </w:rPr>
        <w:t>Haredi</w:t>
      </w:r>
      <w:ins w:id="1335" w:author="Author" w:date="2021-01-08T21:15:00Z">
        <w:r w:rsidRPr="00951D79">
          <w:rPr>
            <w:rFonts w:ascii="Times New Roman" w:hAnsi="Times New Roman" w:cs="Times New Roman"/>
            <w:sz w:val="24"/>
            <w:szCs w:val="24"/>
            <w:rPrChange w:id="1336" w:author="Author" w:date="2021-01-12T11:40:00Z">
              <w:rPr>
                <w:rFonts w:ascii="Calibri" w:hAnsi="Calibri" w:cs="Calibri"/>
                <w:sz w:val="40"/>
                <w:szCs w:val="40"/>
              </w:rPr>
            </w:rPrChange>
          </w:rPr>
          <w:t>m</w:t>
        </w:r>
      </w:ins>
      <w:proofErr w:type="spellEnd"/>
      <w:del w:id="1337" w:author="Author" w:date="2021-01-08T21:15:00Z">
        <w:r w:rsidRPr="00951D79" w:rsidDel="00B82F33">
          <w:rPr>
            <w:rFonts w:ascii="Times New Roman" w:hAnsi="Times New Roman" w:cs="Times New Roman"/>
            <w:sz w:val="24"/>
            <w:szCs w:val="24"/>
            <w:rPrChange w:id="1338"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339" w:author="Author" w:date="2021-01-12T11:40:00Z">
            <w:rPr>
              <w:rFonts w:ascii="Calibri" w:hAnsi="Calibri" w:cs="Calibri"/>
              <w:sz w:val="40"/>
              <w:szCs w:val="40"/>
            </w:rPr>
          </w:rPrChange>
        </w:rPr>
        <w:t xml:space="preserve"> </w:t>
      </w:r>
      <w:ins w:id="1340" w:author="Author" w:date="2021-01-08T21:16:00Z">
        <w:r w:rsidRPr="00951D79">
          <w:rPr>
            <w:rFonts w:ascii="Times New Roman" w:hAnsi="Times New Roman" w:cs="Times New Roman"/>
            <w:sz w:val="24"/>
            <w:szCs w:val="24"/>
            <w:rPrChange w:id="1341" w:author="Author" w:date="2021-01-12T11:40:00Z">
              <w:rPr>
                <w:rFonts w:ascii="Calibri" w:hAnsi="Calibri" w:cs="Calibri"/>
                <w:sz w:val="40"/>
                <w:szCs w:val="40"/>
              </w:rPr>
            </w:rPrChange>
          </w:rPr>
          <w:t>have been</w:t>
        </w:r>
      </w:ins>
      <w:del w:id="1342" w:author="Author" w:date="2021-01-08T21:16:00Z">
        <w:r w:rsidRPr="00951D79" w:rsidDel="00B82F33">
          <w:rPr>
            <w:rFonts w:ascii="Times New Roman" w:hAnsi="Times New Roman" w:cs="Times New Roman"/>
            <w:sz w:val="24"/>
            <w:szCs w:val="24"/>
            <w:rPrChange w:id="1343" w:author="Author" w:date="2021-01-12T11:40:00Z">
              <w:rPr>
                <w:rFonts w:ascii="Calibri" w:hAnsi="Calibri" w:cs="Calibri"/>
                <w:sz w:val="40"/>
                <w:szCs w:val="40"/>
              </w:rPr>
            </w:rPrChange>
          </w:rPr>
          <w:delText>were</w:delText>
        </w:r>
      </w:del>
      <w:r w:rsidRPr="00951D79">
        <w:rPr>
          <w:rFonts w:ascii="Times New Roman" w:hAnsi="Times New Roman" w:cs="Times New Roman"/>
          <w:sz w:val="24"/>
          <w:szCs w:val="24"/>
          <w:rPrChange w:id="1344" w:author="Author" w:date="2021-01-12T11:40:00Z">
            <w:rPr>
              <w:rFonts w:ascii="Calibri" w:hAnsi="Calibri" w:cs="Calibri"/>
              <w:sz w:val="40"/>
              <w:szCs w:val="40"/>
            </w:rPr>
          </w:rPrChange>
        </w:rPr>
        <w:t xml:space="preserve"> substantially low</w:t>
      </w:r>
      <w:ins w:id="1345" w:author="Author" w:date="2021-01-08T21:15:00Z">
        <w:r w:rsidRPr="00951D79">
          <w:rPr>
            <w:rFonts w:ascii="Times New Roman" w:hAnsi="Times New Roman" w:cs="Times New Roman"/>
            <w:sz w:val="24"/>
            <w:szCs w:val="24"/>
            <w:rPrChange w:id="1346" w:author="Author" w:date="2021-01-12T11:40:00Z">
              <w:rPr>
                <w:rFonts w:ascii="Calibri" w:hAnsi="Calibri" w:cs="Calibri"/>
                <w:sz w:val="40"/>
                <w:szCs w:val="40"/>
              </w:rPr>
            </w:rPrChange>
          </w:rPr>
          <w:t xml:space="preserve">er than </w:t>
        </w:r>
      </w:ins>
      <w:ins w:id="1347" w:author="Author" w:date="2021-01-08T21:19:00Z">
        <w:r w:rsidRPr="00951D79">
          <w:rPr>
            <w:rFonts w:ascii="Times New Roman" w:hAnsi="Times New Roman" w:cs="Times New Roman"/>
            <w:sz w:val="24"/>
            <w:szCs w:val="24"/>
            <w:rPrChange w:id="1348" w:author="Author" w:date="2021-01-12T11:40:00Z">
              <w:rPr>
                <w:rFonts w:ascii="Calibri" w:hAnsi="Calibri" w:cs="Calibri"/>
                <w:sz w:val="40"/>
                <w:szCs w:val="40"/>
              </w:rPr>
            </w:rPrChange>
          </w:rPr>
          <w:t>those of</w:t>
        </w:r>
      </w:ins>
      <w:del w:id="1349" w:author="Author" w:date="2021-01-08T21:15:00Z">
        <w:r w:rsidRPr="00951D79" w:rsidDel="00B82F33">
          <w:rPr>
            <w:rFonts w:ascii="Times New Roman" w:hAnsi="Times New Roman" w:cs="Times New Roman"/>
            <w:sz w:val="24"/>
            <w:szCs w:val="24"/>
            <w:rPrChange w:id="1350" w:author="Author" w:date="2021-01-12T11:40:00Z">
              <w:rPr>
                <w:rFonts w:ascii="Calibri" w:hAnsi="Calibri" w:cs="Calibri"/>
                <w:sz w:val="40"/>
                <w:szCs w:val="40"/>
              </w:rPr>
            </w:rPrChange>
          </w:rPr>
          <w:delText xml:space="preserve"> relating to</w:delText>
        </w:r>
      </w:del>
      <w:r w:rsidRPr="00951D79">
        <w:rPr>
          <w:rFonts w:ascii="Times New Roman" w:hAnsi="Times New Roman" w:cs="Times New Roman"/>
          <w:sz w:val="24"/>
          <w:szCs w:val="24"/>
          <w:rPrChange w:id="1351" w:author="Author" w:date="2021-01-12T11:40:00Z">
            <w:rPr>
              <w:rFonts w:ascii="Calibri" w:hAnsi="Calibri" w:cs="Calibri"/>
              <w:sz w:val="40"/>
              <w:szCs w:val="40"/>
            </w:rPr>
          </w:rPrChange>
        </w:rPr>
        <w:t xml:space="preserve"> non-</w:t>
      </w:r>
      <w:proofErr w:type="spellStart"/>
      <w:r w:rsidRPr="00951D79">
        <w:rPr>
          <w:rFonts w:ascii="Times New Roman" w:hAnsi="Times New Roman" w:cs="Times New Roman"/>
          <w:sz w:val="24"/>
          <w:szCs w:val="24"/>
          <w:rPrChange w:id="1352"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353" w:author="Author" w:date="2021-01-12T11:40:00Z">
            <w:rPr>
              <w:rFonts w:ascii="Calibri" w:hAnsi="Calibri" w:cs="Calibri"/>
              <w:sz w:val="40"/>
              <w:szCs w:val="40"/>
            </w:rPr>
          </w:rPrChange>
        </w:rPr>
        <w:t xml:space="preserve"> Jews. The lowest score was </w:t>
      </w:r>
      <w:ins w:id="1354" w:author="Author" w:date="2021-01-08T21:17:00Z">
        <w:r w:rsidRPr="00951D79">
          <w:rPr>
            <w:rFonts w:ascii="Times New Roman" w:hAnsi="Times New Roman" w:cs="Times New Roman"/>
            <w:sz w:val="24"/>
            <w:szCs w:val="24"/>
            <w:rPrChange w:id="1355" w:author="Author" w:date="2021-01-12T11:40:00Z">
              <w:rPr>
                <w:rFonts w:ascii="Calibri" w:hAnsi="Calibri" w:cs="Calibri"/>
                <w:sz w:val="40"/>
                <w:szCs w:val="40"/>
              </w:rPr>
            </w:rPrChange>
          </w:rPr>
          <w:t xml:space="preserve">noted </w:t>
        </w:r>
      </w:ins>
      <w:r w:rsidRPr="00951D79">
        <w:rPr>
          <w:rFonts w:ascii="Times New Roman" w:hAnsi="Times New Roman" w:cs="Times New Roman"/>
          <w:sz w:val="24"/>
          <w:szCs w:val="24"/>
          <w:rPrChange w:id="1356" w:author="Author" w:date="2021-01-12T11:40:00Z">
            <w:rPr>
              <w:rFonts w:ascii="Calibri" w:hAnsi="Calibri" w:cs="Calibri"/>
              <w:sz w:val="40"/>
              <w:szCs w:val="40"/>
            </w:rPr>
          </w:rPrChange>
        </w:rPr>
        <w:t xml:space="preserve">in 2002, when </w:t>
      </w:r>
      <w:ins w:id="1357" w:author="Author" w:date="2021-01-08T21:17:00Z">
        <w:r w:rsidRPr="00951D79">
          <w:rPr>
            <w:rFonts w:ascii="Times New Roman" w:hAnsi="Times New Roman" w:cs="Times New Roman"/>
            <w:sz w:val="24"/>
            <w:szCs w:val="24"/>
            <w:rPrChange w:id="1358" w:author="Author" w:date="2021-01-12T11:40:00Z">
              <w:rPr>
                <w:rFonts w:ascii="Calibri" w:hAnsi="Calibri" w:cs="Calibri"/>
                <w:sz w:val="40"/>
                <w:szCs w:val="40"/>
              </w:rPr>
            </w:rPrChange>
          </w:rPr>
          <w:t xml:space="preserve">the </w:t>
        </w:r>
        <w:proofErr w:type="spellStart"/>
        <w:r w:rsidRPr="00951D79">
          <w:rPr>
            <w:rFonts w:ascii="Times New Roman" w:hAnsi="Times New Roman" w:cs="Times New Roman"/>
            <w:sz w:val="24"/>
            <w:szCs w:val="24"/>
            <w:rPrChange w:id="1359" w:author="Author" w:date="2021-01-12T11:40:00Z">
              <w:rPr>
                <w:rFonts w:ascii="Calibri" w:hAnsi="Calibri" w:cs="Calibri"/>
                <w:sz w:val="40"/>
                <w:szCs w:val="40"/>
              </w:rPr>
            </w:rPrChange>
          </w:rPr>
          <w:t>Haredi</w:t>
        </w:r>
      </w:ins>
      <w:proofErr w:type="spellEnd"/>
      <w:del w:id="1360" w:author="Author" w:date="2021-01-08T21:17:00Z">
        <w:r w:rsidRPr="00951D79" w:rsidDel="00B82F33">
          <w:rPr>
            <w:rFonts w:ascii="Times New Roman" w:hAnsi="Times New Roman" w:cs="Times New Roman"/>
            <w:sz w:val="24"/>
            <w:szCs w:val="24"/>
            <w:rPrChange w:id="1361" w:author="Author" w:date="2021-01-12T11:40:00Z">
              <w:rPr>
                <w:rFonts w:ascii="Calibri" w:hAnsi="Calibri" w:cs="Calibri"/>
                <w:sz w:val="40"/>
                <w:szCs w:val="40"/>
              </w:rPr>
            </w:rPrChange>
          </w:rPr>
          <w:delText>Haredis's</w:delText>
        </w:r>
      </w:del>
      <w:r w:rsidRPr="00951D79">
        <w:rPr>
          <w:rFonts w:ascii="Times New Roman" w:hAnsi="Times New Roman" w:cs="Times New Roman"/>
          <w:sz w:val="24"/>
          <w:szCs w:val="24"/>
          <w:rPrChange w:id="1362" w:author="Author" w:date="2021-01-12T11:40:00Z">
            <w:rPr>
              <w:rFonts w:ascii="Calibri" w:hAnsi="Calibri" w:cs="Calibri"/>
              <w:sz w:val="40"/>
              <w:szCs w:val="40"/>
            </w:rPr>
          </w:rPrChange>
        </w:rPr>
        <w:t xml:space="preserve"> employment rate </w:t>
      </w:r>
      <w:ins w:id="1363" w:author="Author" w:date="2021-01-08T21:18:00Z">
        <w:r w:rsidRPr="00951D79">
          <w:rPr>
            <w:rFonts w:ascii="Times New Roman" w:hAnsi="Times New Roman" w:cs="Times New Roman"/>
            <w:sz w:val="24"/>
            <w:szCs w:val="24"/>
            <w:rPrChange w:id="1364" w:author="Author" w:date="2021-01-12T11:40:00Z">
              <w:rPr>
                <w:rFonts w:ascii="Calibri" w:hAnsi="Calibri" w:cs="Calibri"/>
                <w:sz w:val="40"/>
                <w:szCs w:val="40"/>
              </w:rPr>
            </w:rPrChange>
          </w:rPr>
          <w:t>stood at</w:t>
        </w:r>
      </w:ins>
      <w:del w:id="1365" w:author="Author" w:date="2021-01-08T21:18:00Z">
        <w:r w:rsidRPr="00951D79" w:rsidDel="00B82F33">
          <w:rPr>
            <w:rFonts w:ascii="Times New Roman" w:hAnsi="Times New Roman" w:cs="Times New Roman"/>
            <w:sz w:val="24"/>
            <w:szCs w:val="24"/>
            <w:rPrChange w:id="1366" w:author="Author" w:date="2021-01-12T11:40:00Z">
              <w:rPr>
                <w:rFonts w:ascii="Calibri" w:hAnsi="Calibri" w:cs="Calibri"/>
                <w:sz w:val="40"/>
                <w:szCs w:val="40"/>
              </w:rPr>
            </w:rPrChange>
          </w:rPr>
          <w:delText>was</w:delText>
        </w:r>
      </w:del>
      <w:r w:rsidRPr="00951D79">
        <w:rPr>
          <w:rFonts w:ascii="Times New Roman" w:hAnsi="Times New Roman" w:cs="Times New Roman"/>
          <w:sz w:val="24"/>
          <w:szCs w:val="24"/>
          <w:rPrChange w:id="1367" w:author="Author" w:date="2021-01-12T11:40:00Z">
            <w:rPr>
              <w:rFonts w:ascii="Calibri" w:hAnsi="Calibri" w:cs="Calibri"/>
              <w:sz w:val="40"/>
              <w:szCs w:val="40"/>
            </w:rPr>
          </w:rPrChange>
        </w:rPr>
        <w:t xml:space="preserve"> 37% for men and 51% for women, compared to 78% and 68%, respectively</w:t>
      </w:r>
      <w:ins w:id="1368" w:author="Author" w:date="2021-01-08T21:18:00Z">
        <w:r w:rsidRPr="00951D79">
          <w:rPr>
            <w:rFonts w:ascii="Times New Roman" w:hAnsi="Times New Roman" w:cs="Times New Roman"/>
            <w:sz w:val="24"/>
            <w:szCs w:val="24"/>
            <w:rPrChange w:id="1369" w:author="Author" w:date="2021-01-12T11:40:00Z">
              <w:rPr>
                <w:rFonts w:ascii="Calibri" w:hAnsi="Calibri" w:cs="Calibri"/>
                <w:sz w:val="40"/>
                <w:szCs w:val="40"/>
              </w:rPr>
            </w:rPrChange>
          </w:rPr>
          <w:t xml:space="preserve">, </w:t>
        </w:r>
        <w:commentRangeStart w:id="1370"/>
        <w:r w:rsidRPr="00951D79">
          <w:rPr>
            <w:rFonts w:ascii="Times New Roman" w:hAnsi="Times New Roman" w:cs="Times New Roman"/>
            <w:sz w:val="24"/>
            <w:szCs w:val="24"/>
            <w:rPrChange w:id="1371" w:author="Author" w:date="2021-01-12T11:40:00Z">
              <w:rPr>
                <w:rFonts w:ascii="Calibri" w:hAnsi="Calibri" w:cs="Calibri"/>
                <w:sz w:val="40"/>
                <w:szCs w:val="40"/>
              </w:rPr>
            </w:rPrChange>
          </w:rPr>
          <w:t>for non-</w:t>
        </w:r>
        <w:proofErr w:type="spellStart"/>
        <w:r w:rsidRPr="003D4AE9">
          <w:rPr>
            <w:rFonts w:ascii="Times New Roman" w:hAnsi="Times New Roman" w:cs="Times New Roman"/>
            <w:sz w:val="24"/>
            <w:szCs w:val="24"/>
            <w:rPrChange w:id="1372" w:author="Author" w:date="2021-01-12T14:36:00Z">
              <w:rPr>
                <w:rFonts w:ascii="Calibri" w:hAnsi="Calibri" w:cs="Calibri"/>
                <w:sz w:val="40"/>
                <w:szCs w:val="40"/>
              </w:rPr>
            </w:rPrChange>
          </w:rPr>
          <w:t>Haredi</w:t>
        </w:r>
        <w:proofErr w:type="spellEnd"/>
        <w:r w:rsidRPr="003D4AE9">
          <w:rPr>
            <w:rFonts w:ascii="Times New Roman" w:hAnsi="Times New Roman" w:cs="Times New Roman"/>
            <w:sz w:val="24"/>
            <w:szCs w:val="24"/>
            <w:rPrChange w:id="1373" w:author="Author" w:date="2021-01-12T14:36:00Z">
              <w:rPr>
                <w:rFonts w:ascii="Calibri" w:hAnsi="Calibri" w:cs="Calibri"/>
                <w:sz w:val="40"/>
                <w:szCs w:val="40"/>
              </w:rPr>
            </w:rPrChange>
          </w:rPr>
          <w:t xml:space="preserve"> Jews</w:t>
        </w:r>
      </w:ins>
      <w:commentRangeEnd w:id="1370"/>
      <w:ins w:id="1374" w:author="Author" w:date="2021-01-12T14:36:00Z">
        <w:r w:rsidR="003D4AE9">
          <w:rPr>
            <w:rStyle w:val="CommentReference"/>
          </w:rPr>
          <w:commentReference w:id="1370"/>
        </w:r>
      </w:ins>
      <w:ins w:id="1375" w:author="Author" w:date="2021-01-12T14:35:00Z">
        <w:r w:rsidR="003D4AE9" w:rsidRPr="003D4AE9">
          <w:rPr>
            <w:rFonts w:ascii="Times New Roman" w:hAnsi="Times New Roman" w:cs="Times New Roman"/>
            <w:sz w:val="24"/>
            <w:szCs w:val="24"/>
            <w:rPrChange w:id="1376" w:author="Author" w:date="2021-01-12T14:36:00Z">
              <w:rPr>
                <w:rFonts w:ascii="Times New Roman" w:hAnsi="Times New Roman" w:cs="Times New Roman"/>
                <w:b/>
                <w:sz w:val="24"/>
                <w:szCs w:val="24"/>
              </w:rPr>
            </w:rPrChange>
          </w:rPr>
          <w:t>.</w:t>
        </w:r>
      </w:ins>
      <w:ins w:id="1377" w:author="Author" w:date="2021-01-08T21:18:00Z">
        <w:r w:rsidRPr="003D4AE9">
          <w:rPr>
            <w:rFonts w:ascii="Times New Roman" w:hAnsi="Times New Roman" w:cs="Times New Roman"/>
            <w:sz w:val="24"/>
            <w:szCs w:val="24"/>
            <w:rPrChange w:id="1378" w:author="Author" w:date="2021-01-12T14:36:00Z">
              <w:rPr>
                <w:rFonts w:ascii="Calibri" w:hAnsi="Calibri" w:cs="Calibri"/>
                <w:sz w:val="40"/>
                <w:szCs w:val="40"/>
              </w:rPr>
            </w:rPrChange>
          </w:rPr>
          <w:t xml:space="preserve"> </w:t>
        </w:r>
      </w:ins>
      <w:del w:id="1379" w:author="Author" w:date="2021-01-12T14:35:00Z">
        <w:r w:rsidRPr="00951D79" w:rsidDel="003D4AE9">
          <w:rPr>
            <w:rFonts w:ascii="Times New Roman" w:hAnsi="Times New Roman" w:cs="Times New Roman"/>
            <w:sz w:val="24"/>
            <w:szCs w:val="24"/>
            <w:rPrChange w:id="1380"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1381" w:author="Author" w:date="2021-01-12T11:40:00Z">
            <w:rPr>
              <w:rFonts w:ascii="Calibri" w:hAnsi="Calibri" w:cs="Calibri"/>
              <w:sz w:val="40"/>
              <w:szCs w:val="40"/>
            </w:rPr>
          </w:rPrChange>
        </w:rPr>
        <w:t xml:space="preserve">However, </w:t>
      </w:r>
      <w:ins w:id="1382" w:author="Author" w:date="2021-01-08T21:19:00Z">
        <w:r w:rsidRPr="00951D79">
          <w:rPr>
            <w:rFonts w:ascii="Times New Roman" w:hAnsi="Times New Roman" w:cs="Times New Roman"/>
            <w:sz w:val="24"/>
            <w:szCs w:val="24"/>
            <w:rPrChange w:id="1383" w:author="Author" w:date="2021-01-12T11:40:00Z">
              <w:rPr>
                <w:rFonts w:ascii="Calibri" w:hAnsi="Calibri" w:cs="Calibri"/>
                <w:sz w:val="40"/>
                <w:szCs w:val="40"/>
              </w:rPr>
            </w:rPrChange>
          </w:rPr>
          <w:t>s</w:t>
        </w:r>
      </w:ins>
      <w:del w:id="1384" w:author="Author" w:date="2021-01-08T21:19:00Z">
        <w:r w:rsidRPr="00951D79" w:rsidDel="008C794B">
          <w:rPr>
            <w:rFonts w:ascii="Times New Roman" w:hAnsi="Times New Roman" w:cs="Times New Roman"/>
            <w:sz w:val="24"/>
            <w:szCs w:val="24"/>
            <w:rPrChange w:id="1385"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386" w:author="Author" w:date="2021-01-12T11:40:00Z">
            <w:rPr>
              <w:rFonts w:ascii="Calibri" w:hAnsi="Calibri" w:cs="Calibri"/>
              <w:sz w:val="40"/>
              <w:szCs w:val="40"/>
            </w:rPr>
          </w:rPrChange>
        </w:rPr>
        <w:t xml:space="preserve">ince 2003, </w:t>
      </w:r>
      <w:proofErr w:type="spellStart"/>
      <w:r w:rsidRPr="00951D79">
        <w:rPr>
          <w:rFonts w:ascii="Times New Roman" w:hAnsi="Times New Roman" w:cs="Times New Roman"/>
          <w:sz w:val="24"/>
          <w:szCs w:val="24"/>
          <w:rPrChange w:id="1387" w:author="Author" w:date="2021-01-12T11:40:00Z">
            <w:rPr>
              <w:rFonts w:ascii="Calibri" w:hAnsi="Calibri" w:cs="Calibri"/>
              <w:sz w:val="40"/>
              <w:szCs w:val="40"/>
            </w:rPr>
          </w:rPrChange>
        </w:rPr>
        <w:t>Haredi</w:t>
      </w:r>
      <w:proofErr w:type="spellEnd"/>
      <w:del w:id="1388" w:author="Author" w:date="2021-01-08T21:19:00Z">
        <w:r w:rsidRPr="00951D79" w:rsidDel="008C794B">
          <w:rPr>
            <w:rFonts w:ascii="Times New Roman" w:hAnsi="Times New Roman" w:cs="Times New Roman"/>
            <w:sz w:val="24"/>
            <w:szCs w:val="24"/>
            <w:rPrChange w:id="1389"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390" w:author="Author" w:date="2021-01-12T11:40:00Z">
            <w:rPr>
              <w:rFonts w:ascii="Calibri" w:hAnsi="Calibri" w:cs="Calibri"/>
              <w:sz w:val="40"/>
              <w:szCs w:val="40"/>
            </w:rPr>
          </w:rPrChange>
        </w:rPr>
        <w:t xml:space="preserve"> employment rates have </w:t>
      </w:r>
      <w:ins w:id="1391" w:author="Author" w:date="2021-01-08T21:19:00Z">
        <w:r w:rsidRPr="00951D79">
          <w:rPr>
            <w:rFonts w:ascii="Times New Roman" w:hAnsi="Times New Roman" w:cs="Times New Roman"/>
            <w:sz w:val="24"/>
            <w:szCs w:val="24"/>
            <w:rPrChange w:id="1392" w:author="Author" w:date="2021-01-12T11:40:00Z">
              <w:rPr>
                <w:rFonts w:ascii="Calibri" w:hAnsi="Calibri" w:cs="Calibri"/>
                <w:sz w:val="40"/>
                <w:szCs w:val="40"/>
              </w:rPr>
            </w:rPrChange>
          </w:rPr>
          <w:t xml:space="preserve">been </w:t>
        </w:r>
      </w:ins>
      <w:r w:rsidRPr="00951D79">
        <w:rPr>
          <w:rFonts w:ascii="Times New Roman" w:hAnsi="Times New Roman" w:cs="Times New Roman"/>
          <w:sz w:val="24"/>
          <w:szCs w:val="24"/>
          <w:rPrChange w:id="1393" w:author="Author" w:date="2021-01-12T11:40:00Z">
            <w:rPr>
              <w:rFonts w:ascii="Calibri" w:hAnsi="Calibri" w:cs="Calibri"/>
              <w:sz w:val="40"/>
              <w:szCs w:val="40"/>
            </w:rPr>
          </w:rPrChange>
        </w:rPr>
        <w:t>gradually increas</w:t>
      </w:r>
      <w:ins w:id="1394" w:author="Author" w:date="2021-01-08T21:20:00Z">
        <w:r w:rsidRPr="00951D79">
          <w:rPr>
            <w:rFonts w:ascii="Times New Roman" w:hAnsi="Times New Roman" w:cs="Times New Roman"/>
            <w:sz w:val="24"/>
            <w:szCs w:val="24"/>
            <w:rPrChange w:id="1395" w:author="Author" w:date="2021-01-12T11:40:00Z">
              <w:rPr>
                <w:rFonts w:ascii="Calibri" w:hAnsi="Calibri" w:cs="Calibri"/>
                <w:sz w:val="40"/>
                <w:szCs w:val="40"/>
              </w:rPr>
            </w:rPrChange>
          </w:rPr>
          <w:t>ing</w:t>
        </w:r>
      </w:ins>
      <w:del w:id="1396" w:author="Author" w:date="2021-01-08T21:20:00Z">
        <w:r w:rsidRPr="00951D79" w:rsidDel="008C794B">
          <w:rPr>
            <w:rFonts w:ascii="Times New Roman" w:hAnsi="Times New Roman" w:cs="Times New Roman"/>
            <w:sz w:val="24"/>
            <w:szCs w:val="24"/>
            <w:rPrChange w:id="1397" w:author="Author" w:date="2021-01-12T11:40:00Z">
              <w:rPr>
                <w:rFonts w:ascii="Calibri" w:hAnsi="Calibri" w:cs="Calibri"/>
                <w:sz w:val="40"/>
                <w:szCs w:val="40"/>
              </w:rPr>
            </w:rPrChange>
          </w:rPr>
          <w:delText>ed</w:delText>
        </w:r>
      </w:del>
      <w:r w:rsidRPr="00951D79">
        <w:rPr>
          <w:rFonts w:ascii="Times New Roman" w:hAnsi="Times New Roman" w:cs="Times New Roman"/>
          <w:sz w:val="24"/>
          <w:szCs w:val="24"/>
          <w:rPrChange w:id="1398" w:author="Author" w:date="2021-01-12T11:40:00Z">
            <w:rPr>
              <w:rFonts w:ascii="Calibri" w:hAnsi="Calibri" w:cs="Calibri"/>
              <w:sz w:val="40"/>
              <w:szCs w:val="40"/>
            </w:rPr>
          </w:rPrChange>
        </w:rPr>
        <w:t xml:space="preserve">, </w:t>
      </w:r>
      <w:ins w:id="1399" w:author="Author" w:date="2021-01-08T21:20:00Z">
        <w:r w:rsidRPr="00951D79">
          <w:rPr>
            <w:rFonts w:ascii="Times New Roman" w:hAnsi="Times New Roman" w:cs="Times New Roman"/>
            <w:sz w:val="24"/>
            <w:szCs w:val="24"/>
            <w:rPrChange w:id="1400" w:author="Author" w:date="2021-01-12T11:40:00Z">
              <w:rPr>
                <w:rFonts w:ascii="Calibri" w:hAnsi="Calibri" w:cs="Calibri"/>
                <w:sz w:val="40"/>
                <w:szCs w:val="40"/>
              </w:rPr>
            </w:rPrChange>
          </w:rPr>
          <w:t>narrowing</w:t>
        </w:r>
      </w:ins>
      <w:del w:id="1401" w:author="Author" w:date="2021-01-08T21:20:00Z">
        <w:r w:rsidRPr="00951D79" w:rsidDel="008C794B">
          <w:rPr>
            <w:rFonts w:ascii="Times New Roman" w:hAnsi="Times New Roman" w:cs="Times New Roman"/>
            <w:sz w:val="24"/>
            <w:szCs w:val="24"/>
            <w:rPrChange w:id="1402" w:author="Author" w:date="2021-01-12T11:40:00Z">
              <w:rPr>
                <w:rFonts w:ascii="Calibri" w:hAnsi="Calibri" w:cs="Calibri"/>
                <w:sz w:val="40"/>
                <w:szCs w:val="40"/>
              </w:rPr>
            </w:rPrChange>
          </w:rPr>
          <w:delText>and</w:delText>
        </w:r>
      </w:del>
      <w:r w:rsidRPr="00951D79">
        <w:rPr>
          <w:rFonts w:ascii="Times New Roman" w:hAnsi="Times New Roman" w:cs="Times New Roman"/>
          <w:sz w:val="24"/>
          <w:szCs w:val="24"/>
          <w:rPrChange w:id="1403" w:author="Author" w:date="2021-01-12T11:40:00Z">
            <w:rPr>
              <w:rFonts w:ascii="Calibri" w:hAnsi="Calibri" w:cs="Calibri"/>
              <w:sz w:val="40"/>
              <w:szCs w:val="40"/>
            </w:rPr>
          </w:rPrChange>
        </w:rPr>
        <w:t xml:space="preserve"> the gap between them and </w:t>
      </w:r>
      <w:commentRangeStart w:id="1404"/>
      <w:r w:rsidRPr="00C67369">
        <w:rPr>
          <w:rFonts w:ascii="Times New Roman" w:hAnsi="Times New Roman" w:cs="Times New Roman"/>
          <w:sz w:val="24"/>
          <w:szCs w:val="24"/>
          <w:rPrChange w:id="1405" w:author="Author" w:date="2021-01-12T14:37:00Z">
            <w:rPr>
              <w:rFonts w:ascii="Calibri" w:hAnsi="Calibri" w:cs="Calibri"/>
              <w:sz w:val="40"/>
              <w:szCs w:val="40"/>
            </w:rPr>
          </w:rPrChange>
        </w:rPr>
        <w:t>the secular</w:t>
      </w:r>
      <w:ins w:id="1406" w:author="Author" w:date="2021-01-08T21:20:00Z">
        <w:r w:rsidRPr="00C67369">
          <w:rPr>
            <w:rFonts w:ascii="Times New Roman" w:hAnsi="Times New Roman" w:cs="Times New Roman"/>
            <w:sz w:val="24"/>
            <w:szCs w:val="24"/>
            <w:rPrChange w:id="1407" w:author="Author" w:date="2021-01-12T14:37:00Z">
              <w:rPr>
                <w:rFonts w:ascii="Calibri" w:hAnsi="Calibri" w:cs="Calibri"/>
                <w:sz w:val="40"/>
                <w:szCs w:val="40"/>
              </w:rPr>
            </w:rPrChange>
          </w:rPr>
          <w:t xml:space="preserve"> population</w:t>
        </w:r>
      </w:ins>
      <w:commentRangeEnd w:id="1404"/>
      <w:ins w:id="1408" w:author="Author" w:date="2021-01-12T14:37:00Z">
        <w:r w:rsidR="00C67369">
          <w:rPr>
            <w:rStyle w:val="CommentReference"/>
          </w:rPr>
          <w:commentReference w:id="1404"/>
        </w:r>
      </w:ins>
      <w:del w:id="1409" w:author="Author" w:date="2021-01-08T21:20:00Z">
        <w:r w:rsidRPr="00951D79" w:rsidDel="008C794B">
          <w:rPr>
            <w:rFonts w:ascii="Times New Roman" w:hAnsi="Times New Roman" w:cs="Times New Roman"/>
            <w:sz w:val="24"/>
            <w:szCs w:val="24"/>
            <w:rPrChange w:id="1410" w:author="Author" w:date="2021-01-12T11:40:00Z">
              <w:rPr>
                <w:rFonts w:ascii="Calibri" w:hAnsi="Calibri" w:cs="Calibri"/>
                <w:sz w:val="40"/>
                <w:szCs w:val="40"/>
              </w:rPr>
            </w:rPrChange>
          </w:rPr>
          <w:delText xml:space="preserve"> got</w:delText>
        </w:r>
      </w:del>
      <w:del w:id="1411" w:author="Author" w:date="2021-01-08T21:19:00Z">
        <w:r w:rsidRPr="00951D79" w:rsidDel="008C794B">
          <w:rPr>
            <w:rFonts w:ascii="Times New Roman" w:hAnsi="Times New Roman" w:cs="Times New Roman"/>
            <w:sz w:val="24"/>
            <w:szCs w:val="24"/>
            <w:rPrChange w:id="1412" w:author="Author" w:date="2021-01-12T11:40:00Z">
              <w:rPr>
                <w:rFonts w:ascii="Calibri" w:hAnsi="Calibri" w:cs="Calibri"/>
                <w:sz w:val="40"/>
                <w:szCs w:val="40"/>
              </w:rPr>
            </w:rPrChange>
          </w:rPr>
          <w:delText xml:space="preserve"> thinner</w:delText>
        </w:r>
      </w:del>
      <w:r w:rsidRPr="00951D79">
        <w:rPr>
          <w:rFonts w:ascii="Times New Roman" w:hAnsi="Times New Roman" w:cs="Times New Roman"/>
          <w:sz w:val="24"/>
          <w:szCs w:val="24"/>
          <w:rPrChange w:id="1413" w:author="Author" w:date="2021-01-12T11:40:00Z">
            <w:rPr>
              <w:rFonts w:ascii="Calibri" w:hAnsi="Calibri" w:cs="Calibri"/>
              <w:sz w:val="40"/>
              <w:szCs w:val="40"/>
            </w:rPr>
          </w:rPrChange>
        </w:rPr>
        <w:t>.</w:t>
      </w:r>
      <w:ins w:id="1414" w:author="Author" w:date="2021-01-08T21:21:00Z">
        <w:r w:rsidRPr="00951D79">
          <w:rPr>
            <w:rFonts w:ascii="Times New Roman" w:hAnsi="Times New Roman" w:cs="Times New Roman"/>
            <w:sz w:val="24"/>
            <w:szCs w:val="24"/>
            <w:rPrChange w:id="1415" w:author="Author" w:date="2021-01-12T11:40:00Z">
              <w:rPr>
                <w:rFonts w:ascii="Calibri" w:hAnsi="Calibri" w:cs="Calibri"/>
                <w:sz w:val="40"/>
                <w:szCs w:val="40"/>
              </w:rPr>
            </w:rPrChange>
          </w:rPr>
          <w:t xml:space="preserve"> </w:t>
        </w:r>
      </w:ins>
      <w:ins w:id="1416" w:author="Author" w:date="2021-01-12T14:38:00Z">
        <w:r w:rsidR="00073F41">
          <w:rPr>
            <w:rFonts w:ascii="Times New Roman" w:hAnsi="Times New Roman" w:cs="Times New Roman"/>
            <w:sz w:val="24"/>
            <w:szCs w:val="24"/>
          </w:rPr>
          <w:t xml:space="preserve">In </w:t>
        </w:r>
        <w:commentRangeStart w:id="1417"/>
        <w:r w:rsidR="00073F41">
          <w:rPr>
            <w:rFonts w:ascii="Times New Roman" w:hAnsi="Times New Roman" w:cs="Times New Roman"/>
            <w:sz w:val="24"/>
            <w:szCs w:val="24"/>
          </w:rPr>
          <w:t>20XX</w:t>
        </w:r>
        <w:commentRangeEnd w:id="1417"/>
        <w:r w:rsidR="00073F41">
          <w:rPr>
            <w:rStyle w:val="CommentReference"/>
          </w:rPr>
          <w:commentReference w:id="1417"/>
        </w:r>
        <w:r w:rsidR="00073F41">
          <w:rPr>
            <w:rFonts w:ascii="Times New Roman" w:hAnsi="Times New Roman" w:cs="Times New Roman"/>
            <w:sz w:val="24"/>
            <w:szCs w:val="24"/>
          </w:rPr>
          <w:t>,</w:t>
        </w:r>
      </w:ins>
      <w:del w:id="1418" w:author="Author" w:date="2021-01-12T14:36:00Z">
        <w:r w:rsidRPr="00951D79" w:rsidDel="00C67369">
          <w:rPr>
            <w:rFonts w:ascii="Times New Roman" w:hAnsi="Times New Roman" w:cs="Times New Roman"/>
            <w:sz w:val="24"/>
            <w:szCs w:val="24"/>
            <w:rPrChange w:id="1419" w:author="Author" w:date="2021-01-12T11:40:00Z">
              <w:rPr>
                <w:rFonts w:ascii="Calibri" w:hAnsi="Calibri" w:cs="Calibri"/>
                <w:sz w:val="40"/>
                <w:szCs w:val="40"/>
              </w:rPr>
            </w:rPrChange>
          </w:rPr>
          <w:delText xml:space="preserve"> </w:delText>
        </w:r>
      </w:del>
      <w:ins w:id="1420" w:author="Author" w:date="2021-01-08T21:20:00Z">
        <w:r w:rsidR="00073F41" w:rsidRPr="00422FFF">
          <w:rPr>
            <w:rFonts w:ascii="Times New Roman" w:hAnsi="Times New Roman" w:cs="Times New Roman"/>
            <w:sz w:val="24"/>
            <w:szCs w:val="24"/>
          </w:rPr>
          <w:t xml:space="preserve"> t</w:t>
        </w:r>
        <w:r w:rsidRPr="00951D79">
          <w:rPr>
            <w:rFonts w:ascii="Times New Roman" w:hAnsi="Times New Roman" w:cs="Times New Roman"/>
            <w:sz w:val="24"/>
            <w:szCs w:val="24"/>
            <w:rPrChange w:id="1421" w:author="Author" w:date="2021-01-12T11:40:00Z">
              <w:rPr>
                <w:rFonts w:ascii="Calibri" w:hAnsi="Calibri" w:cs="Calibri"/>
                <w:sz w:val="40"/>
                <w:szCs w:val="40"/>
              </w:rPr>
            </w:rPrChange>
          </w:rPr>
          <w:t xml:space="preserve">he </w:t>
        </w:r>
      </w:ins>
      <w:proofErr w:type="spellStart"/>
      <w:r w:rsidRPr="00951D79">
        <w:rPr>
          <w:rFonts w:ascii="Times New Roman" w:hAnsi="Times New Roman" w:cs="Times New Roman"/>
          <w:sz w:val="24"/>
          <w:szCs w:val="24"/>
          <w:rPrChange w:id="1422" w:author="Author" w:date="2021-01-12T11:40:00Z">
            <w:rPr>
              <w:rFonts w:ascii="Calibri" w:hAnsi="Calibri" w:cs="Calibri"/>
              <w:sz w:val="40"/>
              <w:szCs w:val="40"/>
            </w:rPr>
          </w:rPrChange>
        </w:rPr>
        <w:t>Haredi</w:t>
      </w:r>
      <w:proofErr w:type="spellEnd"/>
      <w:del w:id="1423" w:author="Author" w:date="2021-01-08T21:21:00Z">
        <w:r w:rsidRPr="00951D79" w:rsidDel="008C794B">
          <w:rPr>
            <w:rFonts w:ascii="Times New Roman" w:hAnsi="Times New Roman" w:cs="Times New Roman"/>
            <w:sz w:val="24"/>
            <w:szCs w:val="24"/>
            <w:rPrChange w:id="1424" w:author="Author" w:date="2021-01-12T11:40:00Z">
              <w:rPr>
                <w:rFonts w:ascii="Calibri" w:hAnsi="Calibri" w:cs="Calibri"/>
                <w:sz w:val="40"/>
                <w:szCs w:val="40"/>
              </w:rPr>
            </w:rPrChange>
          </w:rPr>
          <w:delText>s's</w:delText>
        </w:r>
      </w:del>
      <w:r w:rsidRPr="00951D79">
        <w:rPr>
          <w:rFonts w:ascii="Times New Roman" w:hAnsi="Times New Roman" w:cs="Times New Roman"/>
          <w:sz w:val="24"/>
          <w:szCs w:val="24"/>
          <w:rPrChange w:id="1425" w:author="Author" w:date="2021-01-12T11:40:00Z">
            <w:rPr>
              <w:rFonts w:ascii="Calibri" w:hAnsi="Calibri" w:cs="Calibri"/>
              <w:sz w:val="40"/>
              <w:szCs w:val="40"/>
            </w:rPr>
          </w:rPrChange>
        </w:rPr>
        <w:t xml:space="preserve"> employment rate was</w:t>
      </w:r>
      <w:ins w:id="1426" w:author="Author" w:date="2021-01-08T21:21:00Z">
        <w:r w:rsidRPr="00951D79">
          <w:rPr>
            <w:rFonts w:ascii="Times New Roman" w:hAnsi="Times New Roman" w:cs="Times New Roman"/>
            <w:sz w:val="24"/>
            <w:szCs w:val="24"/>
            <w:rPrChange w:id="1427" w:author="Author" w:date="2021-01-12T11:40:00Z">
              <w:rPr>
                <w:rFonts w:ascii="Calibri" w:hAnsi="Calibri" w:cs="Calibri"/>
                <w:sz w:val="40"/>
                <w:szCs w:val="40"/>
              </w:rPr>
            </w:rPrChange>
          </w:rPr>
          <w:t xml:space="preserve"> at</w:t>
        </w:r>
      </w:ins>
      <w:r w:rsidRPr="00951D79">
        <w:rPr>
          <w:rFonts w:ascii="Times New Roman" w:hAnsi="Times New Roman" w:cs="Times New Roman"/>
          <w:sz w:val="24"/>
          <w:szCs w:val="24"/>
          <w:rPrChange w:id="1428" w:author="Author" w:date="2021-01-12T11:40:00Z">
            <w:rPr>
              <w:rFonts w:ascii="Calibri" w:hAnsi="Calibri" w:cs="Calibri"/>
              <w:sz w:val="40"/>
              <w:szCs w:val="40"/>
            </w:rPr>
          </w:rPrChange>
        </w:rPr>
        <w:t xml:space="preserve"> 51% for men and 76% for women, compared to 87%</w:t>
      </w:r>
      <w:ins w:id="1429" w:author="Author" w:date="2021-01-08T21:21:00Z">
        <w:r w:rsidRPr="00951D79">
          <w:rPr>
            <w:rFonts w:ascii="Times New Roman" w:hAnsi="Times New Roman" w:cs="Times New Roman"/>
            <w:sz w:val="24"/>
            <w:szCs w:val="24"/>
            <w:rPrChange w:id="1430" w:author="Author" w:date="2021-01-12T11:40:00Z">
              <w:rPr>
                <w:rFonts w:ascii="Calibri" w:hAnsi="Calibri" w:cs="Calibri"/>
                <w:sz w:val="40"/>
                <w:szCs w:val="40"/>
              </w:rPr>
            </w:rPrChange>
          </w:rPr>
          <w:t xml:space="preserve"> </w:t>
        </w:r>
      </w:ins>
      <w:ins w:id="1431" w:author="Author" w:date="2021-01-08T21:22:00Z">
        <w:r w:rsidRPr="00951D79">
          <w:rPr>
            <w:rFonts w:ascii="Times New Roman" w:hAnsi="Times New Roman" w:cs="Times New Roman"/>
            <w:sz w:val="24"/>
            <w:szCs w:val="24"/>
            <w:rPrChange w:id="1432" w:author="Author" w:date="2021-01-12T11:40:00Z">
              <w:rPr>
                <w:rFonts w:ascii="Calibri" w:hAnsi="Calibri" w:cs="Calibri"/>
                <w:sz w:val="40"/>
                <w:szCs w:val="40"/>
              </w:rPr>
            </w:rPrChange>
          </w:rPr>
          <w:t>and 83%</w:t>
        </w:r>
      </w:ins>
      <w:del w:id="1433" w:author="Author" w:date="2021-01-12T14:26:00Z">
        <w:r w:rsidRPr="00951D79" w:rsidDel="00AC3BE3">
          <w:rPr>
            <w:rFonts w:ascii="Times New Roman" w:hAnsi="Times New Roman" w:cs="Times New Roman"/>
            <w:sz w:val="24"/>
            <w:szCs w:val="24"/>
            <w:rPrChange w:id="1434" w:author="Author" w:date="2021-01-12T11:40:00Z">
              <w:rPr>
                <w:rFonts w:ascii="Calibri" w:hAnsi="Calibri" w:cs="Calibri"/>
                <w:sz w:val="40"/>
                <w:szCs w:val="40"/>
              </w:rPr>
            </w:rPrChange>
          </w:rPr>
          <w:delText xml:space="preserve"> </w:delText>
        </w:r>
      </w:del>
      <w:ins w:id="1435" w:author="Author" w:date="2021-01-12T14:26:00Z">
        <w:r w:rsidR="00AC3BE3">
          <w:rPr>
            <w:rFonts w:ascii="Times New Roman" w:hAnsi="Times New Roman" w:cs="Times New Roman"/>
            <w:sz w:val="24"/>
            <w:szCs w:val="24"/>
          </w:rPr>
          <w:t xml:space="preserve"> </w:t>
        </w:r>
      </w:ins>
      <w:r w:rsidRPr="00951D79">
        <w:rPr>
          <w:rFonts w:ascii="Times New Roman" w:hAnsi="Times New Roman" w:cs="Times New Roman"/>
          <w:sz w:val="24"/>
          <w:szCs w:val="24"/>
          <w:rPrChange w:id="1436" w:author="Author" w:date="2021-01-12T11:40:00Z">
            <w:rPr>
              <w:rFonts w:ascii="Calibri" w:hAnsi="Calibri" w:cs="Calibri"/>
              <w:sz w:val="40"/>
              <w:szCs w:val="40"/>
            </w:rPr>
          </w:rPrChange>
        </w:rPr>
        <w:t>for non-</w:t>
      </w:r>
      <w:proofErr w:type="spellStart"/>
      <w:r w:rsidRPr="00951D79">
        <w:rPr>
          <w:rFonts w:ascii="Times New Roman" w:hAnsi="Times New Roman" w:cs="Times New Roman"/>
          <w:sz w:val="24"/>
          <w:szCs w:val="24"/>
          <w:rPrChange w:id="143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438" w:author="Author" w:date="2021-01-12T11:40:00Z">
            <w:rPr>
              <w:rFonts w:ascii="Calibri" w:hAnsi="Calibri" w:cs="Calibri"/>
              <w:sz w:val="40"/>
              <w:szCs w:val="40"/>
            </w:rPr>
          </w:rPrChange>
        </w:rPr>
        <w:t xml:space="preserve"> men </w:t>
      </w:r>
      <w:del w:id="1439" w:author="Author" w:date="2021-01-08T21:21:00Z">
        <w:r w:rsidRPr="00951D79" w:rsidDel="008C794B">
          <w:rPr>
            <w:rFonts w:ascii="Times New Roman" w:hAnsi="Times New Roman" w:cs="Times New Roman"/>
            <w:sz w:val="24"/>
            <w:szCs w:val="24"/>
            <w:rPrChange w:id="1440" w:author="Author" w:date="2021-01-12T11:40:00Z">
              <w:rPr>
                <w:rFonts w:ascii="Calibri" w:hAnsi="Calibri" w:cs="Calibri"/>
                <w:sz w:val="40"/>
                <w:szCs w:val="40"/>
              </w:rPr>
            </w:rPrChange>
          </w:rPr>
          <w:delText xml:space="preserve">and 83% </w:delText>
        </w:r>
      </w:del>
      <w:del w:id="1441" w:author="Author" w:date="2021-01-08T21:22:00Z">
        <w:r w:rsidRPr="00951D79" w:rsidDel="008C794B">
          <w:rPr>
            <w:rFonts w:ascii="Times New Roman" w:hAnsi="Times New Roman" w:cs="Times New Roman"/>
            <w:sz w:val="24"/>
            <w:szCs w:val="24"/>
            <w:rPrChange w:id="1442" w:author="Author" w:date="2021-01-12T11:40:00Z">
              <w:rPr>
                <w:rFonts w:ascii="Calibri" w:hAnsi="Calibri" w:cs="Calibri"/>
                <w:sz w:val="40"/>
                <w:szCs w:val="40"/>
              </w:rPr>
            </w:rPrChange>
          </w:rPr>
          <w:delText>for</w:delText>
        </w:r>
      </w:del>
      <w:ins w:id="1443" w:author="Author" w:date="2021-01-08T21:22:00Z">
        <w:r w:rsidRPr="00951D79">
          <w:rPr>
            <w:rFonts w:ascii="Times New Roman" w:hAnsi="Times New Roman" w:cs="Times New Roman"/>
            <w:sz w:val="24"/>
            <w:szCs w:val="24"/>
            <w:rPrChange w:id="1444" w:author="Author" w:date="2021-01-12T11:40:00Z">
              <w:rPr>
                <w:rFonts w:ascii="Calibri" w:hAnsi="Calibri" w:cs="Calibri"/>
                <w:sz w:val="40"/>
                <w:szCs w:val="40"/>
              </w:rPr>
            </w:rPrChange>
          </w:rPr>
          <w:t>and</w:t>
        </w:r>
      </w:ins>
      <w:r w:rsidRPr="00951D79">
        <w:rPr>
          <w:rFonts w:ascii="Times New Roman" w:hAnsi="Times New Roman" w:cs="Times New Roman"/>
          <w:sz w:val="24"/>
          <w:szCs w:val="24"/>
          <w:rPrChange w:id="1445" w:author="Author" w:date="2021-01-12T11:40:00Z">
            <w:rPr>
              <w:rFonts w:ascii="Calibri" w:hAnsi="Calibri" w:cs="Calibri"/>
              <w:sz w:val="40"/>
              <w:szCs w:val="40"/>
            </w:rPr>
          </w:rPrChange>
        </w:rPr>
        <w:t xml:space="preserve"> women</w:t>
      </w:r>
      <w:ins w:id="1446" w:author="Author" w:date="2021-01-08T21:22:00Z">
        <w:r w:rsidRPr="00951D79">
          <w:rPr>
            <w:rFonts w:ascii="Times New Roman" w:hAnsi="Times New Roman" w:cs="Times New Roman"/>
            <w:sz w:val="24"/>
            <w:szCs w:val="24"/>
            <w:rPrChange w:id="1447" w:author="Author" w:date="2021-01-12T11:40:00Z">
              <w:rPr>
                <w:rFonts w:ascii="Calibri" w:hAnsi="Calibri" w:cs="Calibri"/>
                <w:sz w:val="40"/>
                <w:szCs w:val="40"/>
              </w:rPr>
            </w:rPrChange>
          </w:rPr>
          <w:t>, respectively</w:t>
        </w:r>
      </w:ins>
      <w:r w:rsidRPr="00951D79">
        <w:rPr>
          <w:rFonts w:ascii="Times New Roman" w:hAnsi="Times New Roman" w:cs="Times New Roman"/>
          <w:sz w:val="24"/>
          <w:szCs w:val="24"/>
          <w:rPrChange w:id="1448" w:author="Author" w:date="2021-01-12T11:40:00Z">
            <w:rPr>
              <w:rFonts w:ascii="Calibri" w:hAnsi="Calibri" w:cs="Calibri"/>
              <w:sz w:val="40"/>
              <w:szCs w:val="40"/>
            </w:rPr>
          </w:rPrChange>
        </w:rPr>
        <w:t>.</w:t>
      </w:r>
      <w:r w:rsidRPr="00951D79">
        <w:rPr>
          <w:rFonts w:ascii="Times New Roman" w:hAnsi="Times New Roman" w:cs="Times New Roman"/>
          <w:sz w:val="24"/>
          <w:szCs w:val="24"/>
          <w:vertAlign w:val="superscript"/>
          <w:rPrChange w:id="1449" w:author="Author" w:date="2021-01-12T11:40:00Z">
            <w:rPr>
              <w:rFonts w:ascii="Calibri" w:hAnsi="Calibri" w:cs="Calibri"/>
              <w:sz w:val="40"/>
              <w:szCs w:val="40"/>
              <w:vertAlign w:val="superscript"/>
            </w:rPr>
          </w:rPrChange>
        </w:rPr>
        <w:endnoteReference w:id="22"/>
      </w:r>
    </w:p>
    <w:p w14:paraId="5583DEB4" w14:textId="2585312B" w:rsidR="005F2017" w:rsidRPr="00951D79" w:rsidRDefault="005F2017">
      <w:pPr>
        <w:bidi w:val="0"/>
        <w:spacing w:line="480" w:lineRule="auto"/>
        <w:jc w:val="both"/>
        <w:rPr>
          <w:rFonts w:ascii="Times New Roman" w:hAnsi="Times New Roman" w:cs="Times New Roman"/>
          <w:sz w:val="24"/>
          <w:szCs w:val="24"/>
          <w:rPrChange w:id="1484" w:author="Author" w:date="2021-01-12T11:40:00Z">
            <w:rPr>
              <w:rFonts w:ascii="Calibri" w:hAnsi="Calibri" w:cs="Calibri"/>
              <w:sz w:val="40"/>
              <w:szCs w:val="40"/>
            </w:rPr>
          </w:rPrChange>
        </w:rPr>
        <w:pPrChange w:id="1485" w:author="Author" w:date="2021-01-12T11:37:00Z">
          <w:pPr>
            <w:bidi w:val="0"/>
            <w:spacing w:line="360" w:lineRule="auto"/>
            <w:jc w:val="both"/>
          </w:pPr>
        </w:pPrChange>
      </w:pPr>
      <w:r w:rsidRPr="00951D79">
        <w:rPr>
          <w:rFonts w:ascii="Times New Roman" w:hAnsi="Times New Roman" w:cs="Times New Roman"/>
          <w:sz w:val="24"/>
          <w:szCs w:val="24"/>
          <w:rPrChange w:id="1486" w:author="Author" w:date="2021-01-12T11:40:00Z">
            <w:rPr>
              <w:rFonts w:ascii="Calibri" w:hAnsi="Calibri" w:cs="Calibri"/>
              <w:sz w:val="40"/>
              <w:szCs w:val="40"/>
            </w:rPr>
          </w:rPrChange>
        </w:rPr>
        <w:tab/>
        <w:t xml:space="preserve">A central cause for the rise of employment among </w:t>
      </w:r>
      <w:ins w:id="1487" w:author="Author" w:date="2021-01-08T21:22:00Z">
        <w:r w:rsidRPr="00951D79">
          <w:rPr>
            <w:rFonts w:ascii="Times New Roman" w:hAnsi="Times New Roman" w:cs="Times New Roman"/>
            <w:sz w:val="24"/>
            <w:szCs w:val="24"/>
            <w:rPrChange w:id="1488" w:author="Author" w:date="2021-01-12T11:40:00Z">
              <w:rPr>
                <w:rFonts w:ascii="Calibri" w:hAnsi="Calibri" w:cs="Calibri"/>
                <w:sz w:val="40"/>
                <w:szCs w:val="40"/>
              </w:rPr>
            </w:rPrChange>
          </w:rPr>
          <w:t xml:space="preserve">the </w:t>
        </w:r>
      </w:ins>
      <w:proofErr w:type="spellStart"/>
      <w:r w:rsidRPr="00951D79">
        <w:rPr>
          <w:rFonts w:ascii="Times New Roman" w:hAnsi="Times New Roman" w:cs="Times New Roman"/>
          <w:sz w:val="24"/>
          <w:szCs w:val="24"/>
          <w:rPrChange w:id="1489" w:author="Author" w:date="2021-01-12T11:40:00Z">
            <w:rPr>
              <w:rFonts w:ascii="Calibri" w:hAnsi="Calibri" w:cs="Calibri"/>
              <w:sz w:val="40"/>
              <w:szCs w:val="40"/>
            </w:rPr>
          </w:rPrChange>
        </w:rPr>
        <w:t>Haredim</w:t>
      </w:r>
      <w:proofErr w:type="spellEnd"/>
      <w:r w:rsidRPr="00951D79">
        <w:rPr>
          <w:rFonts w:ascii="Times New Roman" w:hAnsi="Times New Roman" w:cs="Times New Roman"/>
          <w:sz w:val="24"/>
          <w:szCs w:val="24"/>
          <w:rPrChange w:id="1490" w:author="Author" w:date="2021-01-12T11:40:00Z">
            <w:rPr>
              <w:rFonts w:ascii="Calibri" w:hAnsi="Calibri" w:cs="Calibri"/>
              <w:sz w:val="40"/>
              <w:szCs w:val="40"/>
            </w:rPr>
          </w:rPrChange>
        </w:rPr>
        <w:t xml:space="preserve"> was the massive cut of </w:t>
      </w:r>
      <w:del w:id="1491" w:author="Author" w:date="2021-01-08T21:22:00Z">
        <w:r w:rsidRPr="00951D79" w:rsidDel="0007387D">
          <w:rPr>
            <w:rFonts w:ascii="Times New Roman" w:hAnsi="Times New Roman" w:cs="Times New Roman"/>
            <w:sz w:val="24"/>
            <w:szCs w:val="24"/>
            <w:rPrChange w:id="1492" w:author="Author" w:date="2021-01-12T11:40:00Z">
              <w:rPr>
                <w:rFonts w:ascii="Calibri" w:hAnsi="Calibri" w:cs="Calibri"/>
                <w:sz w:val="40"/>
                <w:szCs w:val="40"/>
              </w:rPr>
            </w:rPrChange>
          </w:rPr>
          <w:delText xml:space="preserve">the </w:delText>
        </w:r>
      </w:del>
      <w:r w:rsidRPr="00951D79">
        <w:rPr>
          <w:rFonts w:ascii="Times New Roman" w:hAnsi="Times New Roman" w:cs="Times New Roman"/>
          <w:sz w:val="24"/>
          <w:szCs w:val="24"/>
          <w:rPrChange w:id="1493" w:author="Author" w:date="2021-01-12T11:40:00Z">
            <w:rPr>
              <w:rFonts w:ascii="Calibri" w:hAnsi="Calibri" w:cs="Calibri"/>
              <w:sz w:val="40"/>
              <w:szCs w:val="40"/>
            </w:rPr>
          </w:rPrChange>
        </w:rPr>
        <w:t>state</w:t>
      </w:r>
      <w:del w:id="1494" w:author="Author" w:date="2021-01-08T21:22:00Z">
        <w:r w:rsidRPr="00951D79" w:rsidDel="0007387D">
          <w:rPr>
            <w:rFonts w:ascii="Times New Roman" w:hAnsi="Times New Roman" w:cs="Times New Roman"/>
            <w:sz w:val="24"/>
            <w:szCs w:val="24"/>
            <w:rPrChange w:id="1495"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496" w:author="Author" w:date="2021-01-12T11:40:00Z">
            <w:rPr>
              <w:rFonts w:ascii="Calibri" w:hAnsi="Calibri" w:cs="Calibri"/>
              <w:sz w:val="40"/>
              <w:szCs w:val="40"/>
            </w:rPr>
          </w:rPrChange>
        </w:rPr>
        <w:t xml:space="preserve"> benefits</w:t>
      </w:r>
      <w:del w:id="1497" w:author="Author" w:date="2021-01-08T21:23:00Z">
        <w:r w:rsidRPr="00951D79" w:rsidDel="0007387D">
          <w:rPr>
            <w:rFonts w:ascii="Times New Roman" w:hAnsi="Times New Roman" w:cs="Times New Roman"/>
            <w:sz w:val="24"/>
            <w:szCs w:val="24"/>
            <w:rPrChange w:id="149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499" w:author="Author" w:date="2021-01-12T11:40:00Z">
            <w:rPr>
              <w:rFonts w:ascii="Calibri" w:hAnsi="Calibri" w:cs="Calibri"/>
              <w:sz w:val="40"/>
              <w:szCs w:val="40"/>
            </w:rPr>
          </w:rPrChange>
        </w:rPr>
        <w:t xml:space="preserve"> in 2003, among them </w:t>
      </w:r>
      <w:commentRangeStart w:id="1500"/>
      <w:del w:id="1501" w:author="Author" w:date="2021-01-12T14:39:00Z">
        <w:r w:rsidRPr="00D97C4F" w:rsidDel="00D97C4F">
          <w:rPr>
            <w:rFonts w:ascii="Times New Roman" w:hAnsi="Times New Roman" w:cs="Times New Roman"/>
            <w:sz w:val="24"/>
            <w:szCs w:val="24"/>
            <w:rPrChange w:id="1502" w:author="Author" w:date="2021-01-12T14:39:00Z">
              <w:rPr>
                <w:rFonts w:ascii="Calibri" w:hAnsi="Calibri" w:cs="Calibri"/>
                <w:sz w:val="40"/>
                <w:szCs w:val="40"/>
              </w:rPr>
            </w:rPrChange>
          </w:rPr>
          <w:delText>cutting</w:delText>
        </w:r>
      </w:del>
      <w:ins w:id="1503" w:author="Author" w:date="2021-01-12T14:40:00Z">
        <w:r w:rsidR="00D97C4F">
          <w:rPr>
            <w:rFonts w:ascii="Times New Roman" w:hAnsi="Times New Roman" w:cs="Times New Roman"/>
            <w:sz w:val="24"/>
            <w:szCs w:val="24"/>
          </w:rPr>
          <w:t>reducing</w:t>
        </w:r>
      </w:ins>
      <w:r w:rsidRPr="00951D79">
        <w:rPr>
          <w:rFonts w:ascii="Times New Roman" w:hAnsi="Times New Roman" w:cs="Times New Roman"/>
          <w:sz w:val="24"/>
          <w:szCs w:val="24"/>
          <w:rPrChange w:id="1504" w:author="Author" w:date="2021-01-12T11:40:00Z">
            <w:rPr>
              <w:rFonts w:ascii="Calibri" w:hAnsi="Calibri" w:cs="Calibri"/>
              <w:sz w:val="40"/>
              <w:szCs w:val="40"/>
            </w:rPr>
          </w:rPrChange>
        </w:rPr>
        <w:t xml:space="preserve"> </w:t>
      </w:r>
      <w:commentRangeEnd w:id="1500"/>
      <w:r w:rsidR="00D97C4F">
        <w:rPr>
          <w:rStyle w:val="CommentReference"/>
        </w:rPr>
        <w:commentReference w:id="1500"/>
      </w:r>
      <w:r w:rsidRPr="00951D79">
        <w:rPr>
          <w:rFonts w:ascii="Times New Roman" w:hAnsi="Times New Roman" w:cs="Times New Roman"/>
          <w:sz w:val="24"/>
          <w:szCs w:val="24"/>
          <w:rPrChange w:id="1505" w:author="Author" w:date="2021-01-12T11:40:00Z">
            <w:rPr>
              <w:rFonts w:ascii="Calibri" w:hAnsi="Calibri" w:cs="Calibri"/>
              <w:sz w:val="40"/>
              <w:szCs w:val="40"/>
            </w:rPr>
          </w:rPrChange>
        </w:rPr>
        <w:t xml:space="preserve">support for the Yeshivas. </w:t>
      </w:r>
      <w:ins w:id="1506" w:author="Author" w:date="2021-01-08T21:24:00Z">
        <w:r w:rsidRPr="00951D79">
          <w:rPr>
            <w:rFonts w:ascii="Times New Roman" w:hAnsi="Times New Roman" w:cs="Times New Roman"/>
            <w:sz w:val="24"/>
            <w:szCs w:val="24"/>
            <w:rPrChange w:id="1507" w:author="Author" w:date="2021-01-12T11:40:00Z">
              <w:rPr>
                <w:rFonts w:ascii="Calibri" w:hAnsi="Calibri" w:cs="Calibri"/>
                <w:sz w:val="40"/>
                <w:szCs w:val="40"/>
              </w:rPr>
            </w:rPrChange>
          </w:rPr>
          <w:t>As</w:t>
        </w:r>
      </w:ins>
      <w:ins w:id="1508" w:author="Author" w:date="2021-01-08T21:23:00Z">
        <w:r w:rsidRPr="00951D79">
          <w:rPr>
            <w:rFonts w:ascii="Times New Roman" w:hAnsi="Times New Roman" w:cs="Times New Roman"/>
            <w:sz w:val="24"/>
            <w:szCs w:val="24"/>
            <w:rPrChange w:id="1509" w:author="Author" w:date="2021-01-12T11:40:00Z">
              <w:rPr>
                <w:rFonts w:ascii="Calibri" w:hAnsi="Calibri" w:cs="Calibri"/>
                <w:sz w:val="40"/>
                <w:szCs w:val="40"/>
              </w:rPr>
            </w:rPrChange>
          </w:rPr>
          <w:t xml:space="preserve"> m</w:t>
        </w:r>
      </w:ins>
      <w:del w:id="1510" w:author="Author" w:date="2021-01-08T21:23:00Z">
        <w:r w:rsidRPr="00951D79" w:rsidDel="0007387D">
          <w:rPr>
            <w:rFonts w:ascii="Times New Roman" w:hAnsi="Times New Roman" w:cs="Times New Roman"/>
            <w:sz w:val="24"/>
            <w:szCs w:val="24"/>
            <w:rPrChange w:id="1511" w:author="Author" w:date="2021-01-12T11:40:00Z">
              <w:rPr>
                <w:rFonts w:ascii="Calibri" w:hAnsi="Calibri" w:cs="Calibri"/>
                <w:sz w:val="40"/>
                <w:szCs w:val="40"/>
              </w:rPr>
            </w:rPrChange>
          </w:rPr>
          <w:delText>M</w:delText>
        </w:r>
      </w:del>
      <w:ins w:id="1512" w:author="Author" w:date="2021-01-08T21:23:00Z">
        <w:r w:rsidRPr="00951D79">
          <w:rPr>
            <w:rFonts w:ascii="Times New Roman" w:hAnsi="Times New Roman" w:cs="Times New Roman"/>
            <w:sz w:val="24"/>
            <w:szCs w:val="24"/>
            <w:rPrChange w:id="1513" w:author="Author" w:date="2021-01-12T11:40:00Z">
              <w:rPr>
                <w:rFonts w:ascii="Calibri" w:hAnsi="Calibri" w:cs="Calibri"/>
                <w:sz w:val="40"/>
                <w:szCs w:val="40"/>
              </w:rPr>
            </w:rPrChange>
          </w:rPr>
          <w:t>aking</w:t>
        </w:r>
      </w:ins>
      <w:del w:id="1514" w:author="Author" w:date="2021-01-08T21:23:00Z">
        <w:r w:rsidRPr="00951D79" w:rsidDel="0007387D">
          <w:rPr>
            <w:rFonts w:ascii="Times New Roman" w:hAnsi="Times New Roman" w:cs="Times New Roman"/>
            <w:sz w:val="24"/>
            <w:szCs w:val="24"/>
            <w:rPrChange w:id="1515" w:author="Author" w:date="2021-01-12T11:40:00Z">
              <w:rPr>
                <w:rFonts w:ascii="Calibri" w:hAnsi="Calibri" w:cs="Calibri"/>
                <w:sz w:val="40"/>
                <w:szCs w:val="40"/>
              </w:rPr>
            </w:rPrChange>
          </w:rPr>
          <w:delText>eeting the monthly</w:delText>
        </w:r>
      </w:del>
      <w:r w:rsidRPr="00951D79">
        <w:rPr>
          <w:rFonts w:ascii="Times New Roman" w:hAnsi="Times New Roman" w:cs="Times New Roman"/>
          <w:sz w:val="24"/>
          <w:szCs w:val="24"/>
          <w:rPrChange w:id="1516" w:author="Author" w:date="2021-01-12T11:40:00Z">
            <w:rPr>
              <w:rFonts w:ascii="Calibri" w:hAnsi="Calibri" w:cs="Calibri"/>
              <w:sz w:val="40"/>
              <w:szCs w:val="40"/>
            </w:rPr>
          </w:rPrChange>
        </w:rPr>
        <w:t xml:space="preserve"> ends</w:t>
      </w:r>
      <w:ins w:id="1517" w:author="Author" w:date="2021-01-08T21:23:00Z">
        <w:r w:rsidRPr="00951D79">
          <w:rPr>
            <w:rFonts w:ascii="Times New Roman" w:hAnsi="Times New Roman" w:cs="Times New Roman"/>
            <w:sz w:val="24"/>
            <w:szCs w:val="24"/>
            <w:rPrChange w:id="1518" w:author="Author" w:date="2021-01-12T11:40:00Z">
              <w:rPr>
                <w:rFonts w:ascii="Calibri" w:hAnsi="Calibri" w:cs="Calibri"/>
                <w:sz w:val="40"/>
                <w:szCs w:val="40"/>
              </w:rPr>
            </w:rPrChange>
          </w:rPr>
          <w:t xml:space="preserve"> meet</w:t>
        </w:r>
      </w:ins>
      <w:r w:rsidRPr="00951D79">
        <w:rPr>
          <w:rFonts w:ascii="Times New Roman" w:hAnsi="Times New Roman" w:cs="Times New Roman"/>
          <w:sz w:val="24"/>
          <w:szCs w:val="24"/>
          <w:rPrChange w:id="1519" w:author="Author" w:date="2021-01-12T11:40:00Z">
            <w:rPr>
              <w:rFonts w:ascii="Calibri" w:hAnsi="Calibri" w:cs="Calibri"/>
              <w:sz w:val="40"/>
              <w:szCs w:val="40"/>
            </w:rPr>
          </w:rPrChange>
        </w:rPr>
        <w:t xml:space="preserve"> </w:t>
      </w:r>
      <w:del w:id="1520" w:author="Author" w:date="2021-01-08T21:24:00Z">
        <w:r w:rsidRPr="00951D79" w:rsidDel="0007387D">
          <w:rPr>
            <w:rFonts w:ascii="Times New Roman" w:hAnsi="Times New Roman" w:cs="Times New Roman"/>
            <w:sz w:val="24"/>
            <w:szCs w:val="24"/>
            <w:rPrChange w:id="1521" w:author="Author" w:date="2021-01-12T11:40:00Z">
              <w:rPr>
                <w:rFonts w:ascii="Calibri" w:hAnsi="Calibri" w:cs="Calibri"/>
                <w:sz w:val="40"/>
                <w:szCs w:val="40"/>
              </w:rPr>
            </w:rPrChange>
          </w:rPr>
          <w:delText>has become</w:delText>
        </w:r>
      </w:del>
      <w:ins w:id="1522" w:author="Author" w:date="2021-01-08T21:24:00Z">
        <w:r w:rsidRPr="00951D79">
          <w:rPr>
            <w:rFonts w:ascii="Times New Roman" w:hAnsi="Times New Roman" w:cs="Times New Roman"/>
            <w:sz w:val="24"/>
            <w:szCs w:val="24"/>
            <w:rPrChange w:id="1523" w:author="Author" w:date="2021-01-12T11:40:00Z">
              <w:rPr>
                <w:rFonts w:ascii="Calibri" w:hAnsi="Calibri" w:cs="Calibri"/>
                <w:sz w:val="40"/>
                <w:szCs w:val="40"/>
              </w:rPr>
            </w:rPrChange>
          </w:rPr>
          <w:t>became</w:t>
        </w:r>
      </w:ins>
      <w:r w:rsidRPr="00951D79">
        <w:rPr>
          <w:rFonts w:ascii="Times New Roman" w:hAnsi="Times New Roman" w:cs="Times New Roman"/>
          <w:sz w:val="24"/>
          <w:szCs w:val="24"/>
          <w:rPrChange w:id="1524" w:author="Author" w:date="2021-01-12T11:40:00Z">
            <w:rPr>
              <w:rFonts w:ascii="Calibri" w:hAnsi="Calibri" w:cs="Calibri"/>
              <w:sz w:val="40"/>
              <w:szCs w:val="40"/>
            </w:rPr>
          </w:rPrChange>
        </w:rPr>
        <w:t xml:space="preserve"> </w:t>
      </w:r>
      <w:ins w:id="1525" w:author="Author" w:date="2021-01-08T21:24:00Z">
        <w:r w:rsidRPr="00951D79">
          <w:rPr>
            <w:rFonts w:ascii="Times New Roman" w:hAnsi="Times New Roman" w:cs="Times New Roman"/>
            <w:sz w:val="24"/>
            <w:szCs w:val="24"/>
            <w:rPrChange w:id="1526" w:author="Author" w:date="2021-01-12T11:40:00Z">
              <w:rPr>
                <w:rFonts w:ascii="Calibri" w:hAnsi="Calibri" w:cs="Calibri"/>
                <w:sz w:val="40"/>
                <w:szCs w:val="40"/>
              </w:rPr>
            </w:rPrChange>
          </w:rPr>
          <w:t>difficult</w:t>
        </w:r>
      </w:ins>
      <w:del w:id="1527" w:author="Author" w:date="2021-01-08T21:24:00Z">
        <w:r w:rsidRPr="00951D79" w:rsidDel="0007387D">
          <w:rPr>
            <w:rFonts w:ascii="Times New Roman" w:hAnsi="Times New Roman" w:cs="Times New Roman"/>
            <w:sz w:val="24"/>
            <w:szCs w:val="24"/>
            <w:rPrChange w:id="1528" w:author="Author" w:date="2021-01-12T11:40:00Z">
              <w:rPr>
                <w:rFonts w:ascii="Calibri" w:hAnsi="Calibri" w:cs="Calibri"/>
                <w:sz w:val="40"/>
                <w:szCs w:val="40"/>
              </w:rPr>
            </w:rPrChange>
          </w:rPr>
          <w:delText>hard</w:delText>
        </w:r>
      </w:del>
      <w:r w:rsidRPr="00951D79">
        <w:rPr>
          <w:rFonts w:ascii="Times New Roman" w:hAnsi="Times New Roman" w:cs="Times New Roman"/>
          <w:sz w:val="24"/>
          <w:szCs w:val="24"/>
          <w:rPrChange w:id="1529" w:author="Author" w:date="2021-01-12T11:40:00Z">
            <w:rPr>
              <w:rFonts w:ascii="Calibri" w:hAnsi="Calibri" w:cs="Calibri"/>
              <w:sz w:val="40"/>
              <w:szCs w:val="40"/>
            </w:rPr>
          </w:rPrChange>
        </w:rPr>
        <w:t xml:space="preserve"> for many </w:t>
      </w:r>
      <w:proofErr w:type="spellStart"/>
      <w:r w:rsidRPr="00951D79">
        <w:rPr>
          <w:rFonts w:ascii="Times New Roman" w:hAnsi="Times New Roman" w:cs="Times New Roman"/>
          <w:sz w:val="24"/>
          <w:szCs w:val="24"/>
          <w:rPrChange w:id="153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531" w:author="Author" w:date="2021-01-12T11:40:00Z">
            <w:rPr>
              <w:rFonts w:ascii="Calibri" w:hAnsi="Calibri" w:cs="Calibri"/>
              <w:sz w:val="40"/>
              <w:szCs w:val="40"/>
            </w:rPr>
          </w:rPrChange>
        </w:rPr>
        <w:t xml:space="preserve"> families</w:t>
      </w:r>
      <w:ins w:id="1532" w:author="Author" w:date="2021-01-08T21:24:00Z">
        <w:r w:rsidRPr="00951D79">
          <w:rPr>
            <w:rFonts w:ascii="Times New Roman" w:hAnsi="Times New Roman" w:cs="Times New Roman"/>
            <w:sz w:val="24"/>
            <w:szCs w:val="24"/>
            <w:rPrChange w:id="1533" w:author="Author" w:date="2021-01-12T11:40:00Z">
              <w:rPr>
                <w:rFonts w:ascii="Calibri" w:hAnsi="Calibri" w:cs="Calibri"/>
                <w:sz w:val="40"/>
                <w:szCs w:val="40"/>
              </w:rPr>
            </w:rPrChange>
          </w:rPr>
          <w:t>,</w:t>
        </w:r>
      </w:ins>
      <w:del w:id="1534" w:author="Author" w:date="2021-01-08T21:23:00Z">
        <w:r w:rsidRPr="00951D79" w:rsidDel="0007387D">
          <w:rPr>
            <w:rFonts w:ascii="Times New Roman" w:hAnsi="Times New Roman" w:cs="Times New Roman"/>
            <w:sz w:val="24"/>
            <w:szCs w:val="24"/>
            <w:rPrChange w:id="1535" w:author="Author" w:date="2021-01-12T11:40:00Z">
              <w:rPr>
                <w:rFonts w:ascii="Calibri" w:hAnsi="Calibri" w:cs="Calibri"/>
                <w:sz w:val="40"/>
                <w:szCs w:val="40"/>
              </w:rPr>
            </w:rPrChange>
          </w:rPr>
          <w:delText>. Thus</w:delText>
        </w:r>
      </w:del>
      <w:r w:rsidRPr="00951D79">
        <w:rPr>
          <w:rFonts w:ascii="Times New Roman" w:hAnsi="Times New Roman" w:cs="Times New Roman"/>
          <w:sz w:val="24"/>
          <w:szCs w:val="24"/>
          <w:rPrChange w:id="1536" w:author="Author" w:date="2021-01-12T11:40:00Z">
            <w:rPr>
              <w:rFonts w:ascii="Calibri" w:hAnsi="Calibri" w:cs="Calibri"/>
              <w:sz w:val="40"/>
              <w:szCs w:val="40"/>
            </w:rPr>
          </w:rPrChange>
        </w:rPr>
        <w:t xml:space="preserve"> they had no choice but to join the </w:t>
      </w:r>
      <w:ins w:id="1537" w:author="Author" w:date="2021-01-08T21:24:00Z">
        <w:r w:rsidRPr="00951D79">
          <w:rPr>
            <w:rFonts w:ascii="Times New Roman" w:hAnsi="Times New Roman" w:cs="Times New Roman"/>
            <w:sz w:val="24"/>
            <w:szCs w:val="24"/>
            <w:rPrChange w:id="1538" w:author="Author" w:date="2021-01-12T11:40:00Z">
              <w:rPr>
                <w:rFonts w:ascii="Calibri" w:hAnsi="Calibri" w:cs="Calibri"/>
                <w:sz w:val="40"/>
                <w:szCs w:val="40"/>
              </w:rPr>
            </w:rPrChange>
          </w:rPr>
          <w:t>work</w:t>
        </w:r>
      </w:ins>
      <w:del w:id="1539" w:author="Author" w:date="2021-01-08T21:24:00Z">
        <w:r w:rsidRPr="00951D79" w:rsidDel="0007387D">
          <w:rPr>
            <w:rFonts w:ascii="Times New Roman" w:hAnsi="Times New Roman" w:cs="Times New Roman"/>
            <w:sz w:val="24"/>
            <w:szCs w:val="24"/>
            <w:rPrChange w:id="1540" w:author="Author" w:date="2021-01-12T11:40:00Z">
              <w:rPr>
                <w:rFonts w:ascii="Calibri" w:hAnsi="Calibri" w:cs="Calibri"/>
                <w:sz w:val="40"/>
                <w:szCs w:val="40"/>
              </w:rPr>
            </w:rPrChange>
          </w:rPr>
          <w:delText xml:space="preserve">labor </w:delText>
        </w:r>
      </w:del>
      <w:r w:rsidRPr="00951D79">
        <w:rPr>
          <w:rFonts w:ascii="Times New Roman" w:hAnsi="Times New Roman" w:cs="Times New Roman"/>
          <w:sz w:val="24"/>
          <w:szCs w:val="24"/>
          <w:rPrChange w:id="1541" w:author="Author" w:date="2021-01-12T11:40:00Z">
            <w:rPr>
              <w:rFonts w:ascii="Calibri" w:hAnsi="Calibri" w:cs="Calibri"/>
              <w:sz w:val="40"/>
              <w:szCs w:val="40"/>
            </w:rPr>
          </w:rPrChange>
        </w:rPr>
        <w:t xml:space="preserve">force. This </w:t>
      </w:r>
      <w:del w:id="1542" w:author="Author" w:date="2021-01-08T21:27:00Z">
        <w:r w:rsidRPr="00951D79" w:rsidDel="004F0D9B">
          <w:rPr>
            <w:rFonts w:ascii="Times New Roman" w:hAnsi="Times New Roman" w:cs="Times New Roman"/>
            <w:sz w:val="24"/>
            <w:szCs w:val="24"/>
            <w:rPrChange w:id="1543" w:author="Author" w:date="2021-01-12T11:40:00Z">
              <w:rPr>
                <w:rFonts w:ascii="Calibri" w:hAnsi="Calibri" w:cs="Calibri"/>
                <w:sz w:val="40"/>
                <w:szCs w:val="40"/>
              </w:rPr>
            </w:rPrChange>
          </w:rPr>
          <w:delText>entry was a</w:delText>
        </w:r>
      </w:del>
      <w:ins w:id="1544" w:author="Author" w:date="2021-01-08T21:27:00Z">
        <w:r w:rsidRPr="00951D79">
          <w:rPr>
            <w:rFonts w:ascii="Times New Roman" w:hAnsi="Times New Roman" w:cs="Times New Roman"/>
            <w:sz w:val="24"/>
            <w:szCs w:val="24"/>
            <w:rPrChange w:id="1545" w:author="Author" w:date="2021-01-12T11:40:00Z">
              <w:rPr>
                <w:rFonts w:ascii="Calibri" w:hAnsi="Calibri" w:cs="Calibri"/>
                <w:sz w:val="40"/>
                <w:szCs w:val="40"/>
              </w:rPr>
            </w:rPrChange>
          </w:rPr>
          <w:t xml:space="preserve">initial </w:t>
        </w:r>
        <w:r w:rsidRPr="00D97C4F">
          <w:rPr>
            <w:rFonts w:ascii="Times New Roman" w:hAnsi="Times New Roman" w:cs="Times New Roman"/>
            <w:sz w:val="24"/>
            <w:szCs w:val="24"/>
            <w:rPrChange w:id="1546" w:author="Author" w:date="2021-01-12T14:40:00Z">
              <w:rPr>
                <w:rFonts w:ascii="Calibri" w:hAnsi="Calibri" w:cs="Calibri"/>
                <w:sz w:val="40"/>
                <w:szCs w:val="40"/>
              </w:rPr>
            </w:rPrChange>
          </w:rPr>
          <w:t>entry</w:t>
        </w:r>
        <w:r w:rsidRPr="00951D79">
          <w:rPr>
            <w:rFonts w:ascii="Times New Roman" w:hAnsi="Times New Roman" w:cs="Times New Roman"/>
            <w:sz w:val="24"/>
            <w:szCs w:val="24"/>
            <w:rPrChange w:id="1547" w:author="Author" w:date="2021-01-12T11:40:00Z">
              <w:rPr>
                <w:rFonts w:ascii="Calibri" w:hAnsi="Calibri" w:cs="Calibri"/>
                <w:sz w:val="40"/>
                <w:szCs w:val="40"/>
              </w:rPr>
            </w:rPrChange>
          </w:rPr>
          <w:t xml:space="preserve"> was only a</w:t>
        </w:r>
      </w:ins>
      <w:r w:rsidRPr="00951D79">
        <w:rPr>
          <w:rFonts w:ascii="Times New Roman" w:hAnsi="Times New Roman" w:cs="Times New Roman"/>
          <w:sz w:val="24"/>
          <w:szCs w:val="24"/>
          <w:rPrChange w:id="1548" w:author="Author" w:date="2021-01-12T11:40:00Z">
            <w:rPr>
              <w:rFonts w:ascii="Calibri" w:hAnsi="Calibri" w:cs="Calibri"/>
              <w:sz w:val="40"/>
              <w:szCs w:val="40"/>
            </w:rPr>
          </w:rPrChange>
        </w:rPr>
        <w:t xml:space="preserve"> starting point</w:t>
      </w:r>
      <w:ins w:id="1549" w:author="Author" w:date="2021-01-08T21:24:00Z">
        <w:r w:rsidRPr="00951D79">
          <w:rPr>
            <w:rFonts w:ascii="Times New Roman" w:hAnsi="Times New Roman" w:cs="Times New Roman"/>
            <w:sz w:val="24"/>
            <w:szCs w:val="24"/>
            <w:rPrChange w:id="1550" w:author="Author" w:date="2021-01-12T11:40:00Z">
              <w:rPr>
                <w:rFonts w:ascii="Calibri" w:hAnsi="Calibri" w:cs="Calibri"/>
                <w:sz w:val="40"/>
                <w:szCs w:val="40"/>
              </w:rPr>
            </w:rPrChange>
          </w:rPr>
          <w:t>;</w:t>
        </w:r>
      </w:ins>
      <w:r w:rsidRPr="00951D79">
        <w:rPr>
          <w:rFonts w:ascii="Times New Roman" w:hAnsi="Times New Roman" w:cs="Times New Roman"/>
          <w:sz w:val="24"/>
          <w:szCs w:val="24"/>
          <w:vertAlign w:val="superscript"/>
          <w:rPrChange w:id="1551" w:author="Author" w:date="2021-01-12T11:40:00Z">
            <w:rPr>
              <w:rFonts w:ascii="Calibri" w:hAnsi="Calibri" w:cs="Calibri"/>
              <w:sz w:val="40"/>
              <w:szCs w:val="40"/>
              <w:vertAlign w:val="superscript"/>
            </w:rPr>
          </w:rPrChange>
        </w:rPr>
        <w:endnoteReference w:id="23"/>
      </w:r>
      <w:del w:id="1565" w:author="Author" w:date="2021-01-08T21:24:00Z">
        <w:r w:rsidRPr="00951D79" w:rsidDel="0007387D">
          <w:rPr>
            <w:rFonts w:ascii="Times New Roman" w:hAnsi="Times New Roman" w:cs="Times New Roman"/>
            <w:sz w:val="24"/>
            <w:szCs w:val="24"/>
            <w:rPrChange w:id="1566" w:author="Author" w:date="2021-01-12T11:40:00Z">
              <w:rPr>
                <w:rFonts w:ascii="Calibri" w:hAnsi="Calibri" w:cs="Calibri"/>
                <w:sz w:val="40"/>
                <w:szCs w:val="40"/>
              </w:rPr>
            </w:rPrChange>
          </w:rPr>
          <w:delText>.</w:delText>
        </w:r>
      </w:del>
      <w:ins w:id="1567" w:author="Author" w:date="2021-01-08T21:27:00Z">
        <w:r w:rsidRPr="00951D79">
          <w:rPr>
            <w:rFonts w:ascii="Times New Roman" w:hAnsi="Times New Roman" w:cs="Times New Roman"/>
            <w:sz w:val="24"/>
            <w:szCs w:val="24"/>
            <w:rPrChange w:id="1568" w:author="Author" w:date="2021-01-12T11:40:00Z">
              <w:rPr>
                <w:rFonts w:ascii="Calibri" w:hAnsi="Calibri" w:cs="Calibri"/>
                <w:sz w:val="40"/>
                <w:szCs w:val="40"/>
              </w:rPr>
            </w:rPrChange>
          </w:rPr>
          <w:t xml:space="preserve"> since then</w:t>
        </w:r>
      </w:ins>
      <w:del w:id="1569" w:author="Author" w:date="2021-01-08T21:27:00Z">
        <w:r w:rsidRPr="00951D79" w:rsidDel="004F0D9B">
          <w:rPr>
            <w:rFonts w:ascii="Times New Roman" w:hAnsi="Times New Roman" w:cs="Times New Roman"/>
            <w:sz w:val="24"/>
            <w:szCs w:val="24"/>
            <w:rPrChange w:id="1570" w:author="Author" w:date="2021-01-12T11:40:00Z">
              <w:rPr>
                <w:rFonts w:ascii="Calibri" w:hAnsi="Calibri" w:cs="Calibri"/>
                <w:sz w:val="40"/>
                <w:szCs w:val="40"/>
              </w:rPr>
            </w:rPrChange>
          </w:rPr>
          <w:delText xml:space="preserve"> Henceforth</w:delText>
        </w:r>
      </w:del>
      <w:r w:rsidRPr="00951D79">
        <w:rPr>
          <w:rFonts w:ascii="Times New Roman" w:hAnsi="Times New Roman" w:cs="Times New Roman"/>
          <w:sz w:val="24"/>
          <w:szCs w:val="24"/>
          <w:rPrChange w:id="1571" w:author="Author" w:date="2021-01-12T11:40:00Z">
            <w:rPr>
              <w:rFonts w:ascii="Calibri" w:hAnsi="Calibri" w:cs="Calibri"/>
              <w:sz w:val="40"/>
              <w:szCs w:val="40"/>
            </w:rPr>
          </w:rPrChange>
        </w:rPr>
        <w:t xml:space="preserve">, </w:t>
      </w:r>
      <w:del w:id="1572" w:author="Author" w:date="2021-01-08T21:27:00Z">
        <w:r w:rsidRPr="00951D79" w:rsidDel="004F0D9B">
          <w:rPr>
            <w:rFonts w:ascii="Times New Roman" w:hAnsi="Times New Roman" w:cs="Times New Roman"/>
            <w:sz w:val="24"/>
            <w:szCs w:val="24"/>
            <w:rPrChange w:id="1573" w:author="Author" w:date="2021-01-12T11:40:00Z">
              <w:rPr>
                <w:rFonts w:ascii="Calibri" w:hAnsi="Calibri" w:cs="Calibri"/>
                <w:sz w:val="40"/>
                <w:szCs w:val="40"/>
              </w:rPr>
            </w:rPrChange>
          </w:rPr>
          <w:delText xml:space="preserve">a </w:delText>
        </w:r>
      </w:del>
      <w:r w:rsidRPr="00951D79">
        <w:rPr>
          <w:rFonts w:ascii="Times New Roman" w:hAnsi="Times New Roman" w:cs="Times New Roman"/>
          <w:sz w:val="24"/>
          <w:szCs w:val="24"/>
          <w:rPrChange w:id="1574" w:author="Author" w:date="2021-01-12T11:40:00Z">
            <w:rPr>
              <w:rFonts w:ascii="Calibri" w:hAnsi="Calibri" w:cs="Calibri"/>
              <w:sz w:val="40"/>
              <w:szCs w:val="40"/>
            </w:rPr>
          </w:rPrChange>
        </w:rPr>
        <w:t xml:space="preserve">growing </w:t>
      </w:r>
      <w:del w:id="1575" w:author="Author" w:date="2021-01-08T21:27:00Z">
        <w:r w:rsidRPr="00951D79" w:rsidDel="004F0D9B">
          <w:rPr>
            <w:rFonts w:ascii="Times New Roman" w:hAnsi="Times New Roman" w:cs="Times New Roman"/>
            <w:sz w:val="24"/>
            <w:szCs w:val="24"/>
            <w:rPrChange w:id="1576" w:author="Author" w:date="2021-01-12T11:40:00Z">
              <w:rPr>
                <w:rFonts w:ascii="Calibri" w:hAnsi="Calibri" w:cs="Calibri"/>
                <w:sz w:val="40"/>
                <w:szCs w:val="40"/>
              </w:rPr>
            </w:rPrChange>
          </w:rPr>
          <w:delText xml:space="preserve">amount </w:delText>
        </w:r>
      </w:del>
      <w:ins w:id="1577" w:author="Author" w:date="2021-01-08T21:27:00Z">
        <w:r w:rsidRPr="00951D79">
          <w:rPr>
            <w:rFonts w:ascii="Times New Roman" w:hAnsi="Times New Roman" w:cs="Times New Roman"/>
            <w:sz w:val="24"/>
            <w:szCs w:val="24"/>
            <w:rPrChange w:id="1578" w:author="Author" w:date="2021-01-12T11:40:00Z">
              <w:rPr>
                <w:rFonts w:ascii="Calibri" w:hAnsi="Calibri" w:cs="Calibri"/>
                <w:sz w:val="40"/>
                <w:szCs w:val="40"/>
              </w:rPr>
            </w:rPrChange>
          </w:rPr>
          <w:t xml:space="preserve">numbers </w:t>
        </w:r>
      </w:ins>
      <w:r w:rsidRPr="00951D79">
        <w:rPr>
          <w:rFonts w:ascii="Times New Roman" w:hAnsi="Times New Roman" w:cs="Times New Roman"/>
          <w:sz w:val="24"/>
          <w:szCs w:val="24"/>
          <w:rPrChange w:id="1579" w:author="Author" w:date="2021-01-12T11:40:00Z">
            <w:rPr>
              <w:rFonts w:ascii="Calibri" w:hAnsi="Calibri" w:cs="Calibri"/>
              <w:sz w:val="40"/>
              <w:szCs w:val="40"/>
            </w:rPr>
          </w:rPrChange>
        </w:rPr>
        <w:t xml:space="preserve">of </w:t>
      </w:r>
      <w:proofErr w:type="spellStart"/>
      <w:r w:rsidRPr="00951D79">
        <w:rPr>
          <w:rFonts w:ascii="Times New Roman" w:hAnsi="Times New Roman" w:cs="Times New Roman"/>
          <w:sz w:val="24"/>
          <w:szCs w:val="24"/>
          <w:rPrChange w:id="1580" w:author="Author" w:date="2021-01-12T11:40:00Z">
            <w:rPr>
              <w:rFonts w:ascii="Calibri" w:hAnsi="Calibri" w:cs="Calibri"/>
              <w:sz w:val="40"/>
              <w:szCs w:val="40"/>
            </w:rPr>
          </w:rPrChange>
        </w:rPr>
        <w:t>Haredi</w:t>
      </w:r>
      <w:ins w:id="1581" w:author="Author" w:date="2021-01-08T21:28:00Z">
        <w:r w:rsidRPr="00951D79">
          <w:rPr>
            <w:rFonts w:ascii="Times New Roman" w:hAnsi="Times New Roman" w:cs="Times New Roman"/>
            <w:sz w:val="24"/>
            <w:szCs w:val="24"/>
            <w:rPrChange w:id="1582" w:author="Author" w:date="2021-01-12T11:40:00Z">
              <w:rPr>
                <w:rFonts w:ascii="Calibri" w:hAnsi="Calibri" w:cs="Calibri"/>
                <w:sz w:val="40"/>
                <w:szCs w:val="40"/>
              </w:rPr>
            </w:rPrChange>
          </w:rPr>
          <w:t>m</w:t>
        </w:r>
      </w:ins>
      <w:proofErr w:type="spellEnd"/>
      <w:del w:id="1583" w:author="Author" w:date="2021-01-08T21:27:00Z">
        <w:r w:rsidRPr="00951D79" w:rsidDel="004F0D9B">
          <w:rPr>
            <w:rFonts w:ascii="Times New Roman" w:hAnsi="Times New Roman" w:cs="Times New Roman"/>
            <w:sz w:val="24"/>
            <w:szCs w:val="24"/>
            <w:rPrChange w:id="1584"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585" w:author="Author" w:date="2021-01-12T11:40:00Z">
            <w:rPr>
              <w:rFonts w:ascii="Calibri" w:hAnsi="Calibri" w:cs="Calibri"/>
              <w:sz w:val="40"/>
              <w:szCs w:val="40"/>
            </w:rPr>
          </w:rPrChange>
        </w:rPr>
        <w:t xml:space="preserve"> have acquired professional training, </w:t>
      </w:r>
      <w:ins w:id="1586" w:author="Author" w:date="2021-01-08T21:28:00Z">
        <w:r w:rsidRPr="00951D79">
          <w:rPr>
            <w:rFonts w:ascii="Times New Roman" w:hAnsi="Times New Roman" w:cs="Times New Roman"/>
            <w:sz w:val="24"/>
            <w:szCs w:val="24"/>
            <w:rPrChange w:id="1587" w:author="Author" w:date="2021-01-12T11:40:00Z">
              <w:rPr>
                <w:rFonts w:ascii="Calibri" w:hAnsi="Calibri" w:cs="Calibri"/>
                <w:sz w:val="40"/>
                <w:szCs w:val="40"/>
              </w:rPr>
            </w:rPrChange>
          </w:rPr>
          <w:t>expanding the</w:t>
        </w:r>
      </w:ins>
      <w:del w:id="1588" w:author="Author" w:date="2021-01-08T21:28:00Z">
        <w:r w:rsidRPr="00951D79" w:rsidDel="004F0D9B">
          <w:rPr>
            <w:rFonts w:ascii="Times New Roman" w:hAnsi="Times New Roman" w:cs="Times New Roman"/>
            <w:sz w:val="24"/>
            <w:szCs w:val="24"/>
            <w:rPrChange w:id="1589" w:author="Author" w:date="2021-01-12T11:40:00Z">
              <w:rPr>
                <w:rFonts w:ascii="Calibri" w:hAnsi="Calibri" w:cs="Calibri"/>
                <w:sz w:val="40"/>
                <w:szCs w:val="40"/>
              </w:rPr>
            </w:rPrChange>
          </w:rPr>
          <w:delText>and their</w:delText>
        </w:r>
      </w:del>
      <w:r w:rsidRPr="00951D79">
        <w:rPr>
          <w:rFonts w:ascii="Times New Roman" w:hAnsi="Times New Roman" w:cs="Times New Roman"/>
          <w:sz w:val="24"/>
          <w:szCs w:val="24"/>
          <w:rPrChange w:id="1590" w:author="Author" w:date="2021-01-12T11:40:00Z">
            <w:rPr>
              <w:rFonts w:ascii="Calibri" w:hAnsi="Calibri" w:cs="Calibri"/>
              <w:sz w:val="40"/>
              <w:szCs w:val="40"/>
            </w:rPr>
          </w:rPrChange>
        </w:rPr>
        <w:t xml:space="preserve"> </w:t>
      </w:r>
      <w:ins w:id="1591" w:author="Author" w:date="2021-01-08T21:26:00Z">
        <w:r w:rsidRPr="00951D79">
          <w:rPr>
            <w:rFonts w:ascii="Times New Roman" w:hAnsi="Times New Roman" w:cs="Times New Roman"/>
            <w:sz w:val="24"/>
            <w:szCs w:val="24"/>
            <w:rPrChange w:id="1592" w:author="Author" w:date="2021-01-12T11:40:00Z">
              <w:rPr>
                <w:rFonts w:ascii="Calibri" w:hAnsi="Calibri" w:cs="Calibri"/>
                <w:sz w:val="40"/>
                <w:szCs w:val="40"/>
              </w:rPr>
            </w:rPrChange>
          </w:rPr>
          <w:t>range</w:t>
        </w:r>
      </w:ins>
      <w:del w:id="1593" w:author="Author" w:date="2021-01-08T21:26:00Z">
        <w:r w:rsidRPr="00951D79" w:rsidDel="004F0D9B">
          <w:rPr>
            <w:rFonts w:ascii="Times New Roman" w:hAnsi="Times New Roman" w:cs="Times New Roman"/>
            <w:sz w:val="24"/>
            <w:szCs w:val="24"/>
            <w:rPrChange w:id="1594" w:author="Author" w:date="2021-01-12T11:40:00Z">
              <w:rPr>
                <w:rFonts w:ascii="Calibri" w:hAnsi="Calibri" w:cs="Calibri"/>
                <w:sz w:val="40"/>
                <w:szCs w:val="40"/>
              </w:rPr>
            </w:rPrChange>
          </w:rPr>
          <w:delText>span</w:delText>
        </w:r>
      </w:del>
      <w:r w:rsidRPr="00951D79">
        <w:rPr>
          <w:rFonts w:ascii="Times New Roman" w:hAnsi="Times New Roman" w:cs="Times New Roman"/>
          <w:sz w:val="24"/>
          <w:szCs w:val="24"/>
          <w:rPrChange w:id="1595" w:author="Author" w:date="2021-01-12T11:40:00Z">
            <w:rPr>
              <w:rFonts w:ascii="Calibri" w:hAnsi="Calibri" w:cs="Calibri"/>
              <w:sz w:val="40"/>
              <w:szCs w:val="40"/>
            </w:rPr>
          </w:rPrChange>
        </w:rPr>
        <w:t xml:space="preserve"> of occupation</w:t>
      </w:r>
      <w:ins w:id="1596" w:author="Author" w:date="2021-01-08T21:26:00Z">
        <w:r w:rsidRPr="00951D79">
          <w:rPr>
            <w:rFonts w:ascii="Times New Roman" w:hAnsi="Times New Roman" w:cs="Times New Roman"/>
            <w:sz w:val="24"/>
            <w:szCs w:val="24"/>
            <w:rPrChange w:id="1597"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1598" w:author="Author" w:date="2021-01-12T11:40:00Z">
            <w:rPr>
              <w:rFonts w:ascii="Calibri" w:hAnsi="Calibri" w:cs="Calibri"/>
              <w:sz w:val="40"/>
              <w:szCs w:val="40"/>
            </w:rPr>
          </w:rPrChange>
        </w:rPr>
        <w:t xml:space="preserve"> </w:t>
      </w:r>
      <w:del w:id="1599" w:author="Author" w:date="2021-01-08T21:28:00Z">
        <w:r w:rsidRPr="00951D79" w:rsidDel="004F0D9B">
          <w:rPr>
            <w:rFonts w:ascii="Times New Roman" w:hAnsi="Times New Roman" w:cs="Times New Roman"/>
            <w:sz w:val="24"/>
            <w:szCs w:val="24"/>
            <w:rPrChange w:id="1600" w:author="Author" w:date="2021-01-12T11:40:00Z">
              <w:rPr>
                <w:rFonts w:ascii="Calibri" w:hAnsi="Calibri" w:cs="Calibri"/>
                <w:sz w:val="40"/>
                <w:szCs w:val="40"/>
              </w:rPr>
            </w:rPrChange>
          </w:rPr>
          <w:delText>has expanded</w:delText>
        </w:r>
      </w:del>
      <w:ins w:id="1601" w:author="Author" w:date="2021-01-08T21:28:00Z">
        <w:r w:rsidRPr="00951D79">
          <w:rPr>
            <w:rFonts w:ascii="Times New Roman" w:hAnsi="Times New Roman" w:cs="Times New Roman"/>
            <w:sz w:val="24"/>
            <w:szCs w:val="24"/>
            <w:rPrChange w:id="1602" w:author="Author" w:date="2021-01-12T11:40:00Z">
              <w:rPr>
                <w:rFonts w:ascii="Calibri" w:hAnsi="Calibri" w:cs="Calibri"/>
                <w:sz w:val="40"/>
                <w:szCs w:val="40"/>
              </w:rPr>
            </w:rPrChange>
          </w:rPr>
          <w:t>practiced</w:t>
        </w:r>
      </w:ins>
      <w:r w:rsidRPr="00951D79">
        <w:rPr>
          <w:rFonts w:ascii="Times New Roman" w:hAnsi="Times New Roman" w:cs="Times New Roman"/>
          <w:sz w:val="24"/>
          <w:szCs w:val="24"/>
          <w:rPrChange w:id="1603" w:author="Author" w:date="2021-01-12T11:40:00Z">
            <w:rPr>
              <w:rFonts w:ascii="Calibri" w:hAnsi="Calibri" w:cs="Calibri"/>
              <w:sz w:val="40"/>
              <w:szCs w:val="40"/>
            </w:rPr>
          </w:rPrChange>
        </w:rPr>
        <w:t xml:space="preserve">. </w:t>
      </w:r>
      <w:ins w:id="1604" w:author="Author" w:date="2021-01-08T21:28:00Z">
        <w:r w:rsidRPr="00951D79">
          <w:rPr>
            <w:rFonts w:ascii="Times New Roman" w:hAnsi="Times New Roman" w:cs="Times New Roman"/>
            <w:sz w:val="24"/>
            <w:szCs w:val="24"/>
            <w:rPrChange w:id="1605" w:author="Author" w:date="2021-01-12T11:40:00Z">
              <w:rPr>
                <w:rFonts w:ascii="Calibri" w:hAnsi="Calibri" w:cs="Calibri"/>
                <w:sz w:val="40"/>
                <w:szCs w:val="40"/>
              </w:rPr>
            </w:rPrChange>
          </w:rPr>
          <w:t xml:space="preserve">Thus the </w:t>
        </w:r>
      </w:ins>
      <w:proofErr w:type="spellStart"/>
      <w:r w:rsidRPr="00951D79">
        <w:rPr>
          <w:rFonts w:ascii="Times New Roman" w:hAnsi="Times New Roman" w:cs="Times New Roman"/>
          <w:sz w:val="24"/>
          <w:szCs w:val="24"/>
          <w:rPrChange w:id="1606" w:author="Author" w:date="2021-01-12T11:40:00Z">
            <w:rPr>
              <w:rFonts w:ascii="Calibri" w:hAnsi="Calibri" w:cs="Calibri"/>
              <w:sz w:val="40"/>
              <w:szCs w:val="40"/>
            </w:rPr>
          </w:rPrChange>
        </w:rPr>
        <w:t>Haredi</w:t>
      </w:r>
      <w:ins w:id="1607" w:author="Author" w:date="2021-01-08T21:25:00Z">
        <w:r w:rsidRPr="00951D79">
          <w:rPr>
            <w:rFonts w:ascii="Times New Roman" w:hAnsi="Times New Roman" w:cs="Times New Roman"/>
            <w:sz w:val="24"/>
            <w:szCs w:val="24"/>
            <w:rPrChange w:id="1608" w:author="Author" w:date="2021-01-12T11:40:00Z">
              <w:rPr>
                <w:rFonts w:ascii="Calibri" w:hAnsi="Calibri" w:cs="Calibri"/>
                <w:sz w:val="40"/>
                <w:szCs w:val="40"/>
              </w:rPr>
            </w:rPrChange>
          </w:rPr>
          <w:t>m</w:t>
        </w:r>
      </w:ins>
      <w:proofErr w:type="spellEnd"/>
      <w:del w:id="1609" w:author="Author" w:date="2021-01-08T21:25:00Z">
        <w:r w:rsidRPr="00951D79" w:rsidDel="004F0D9B">
          <w:rPr>
            <w:rFonts w:ascii="Times New Roman" w:hAnsi="Times New Roman" w:cs="Times New Roman"/>
            <w:sz w:val="24"/>
            <w:szCs w:val="24"/>
            <w:rPrChange w:id="1610"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611" w:author="Author" w:date="2021-01-12T11:40:00Z">
            <w:rPr>
              <w:rFonts w:ascii="Calibri" w:hAnsi="Calibri" w:cs="Calibri"/>
              <w:sz w:val="40"/>
              <w:szCs w:val="40"/>
            </w:rPr>
          </w:rPrChange>
        </w:rPr>
        <w:t xml:space="preserve"> ha</w:t>
      </w:r>
      <w:ins w:id="1612" w:author="Author" w:date="2021-01-08T21:25:00Z">
        <w:r w:rsidRPr="00951D79">
          <w:rPr>
            <w:rFonts w:ascii="Times New Roman" w:hAnsi="Times New Roman" w:cs="Times New Roman"/>
            <w:sz w:val="24"/>
            <w:szCs w:val="24"/>
            <w:rPrChange w:id="1613" w:author="Author" w:date="2021-01-12T11:40:00Z">
              <w:rPr>
                <w:rFonts w:ascii="Calibri" w:hAnsi="Calibri" w:cs="Calibri"/>
                <w:sz w:val="40"/>
                <w:szCs w:val="40"/>
              </w:rPr>
            </w:rPrChange>
          </w:rPr>
          <w:t>ve</w:t>
        </w:r>
      </w:ins>
      <w:del w:id="1614" w:author="Author" w:date="2021-01-08T21:25:00Z">
        <w:r w:rsidRPr="00951D79" w:rsidDel="004F0D9B">
          <w:rPr>
            <w:rFonts w:ascii="Times New Roman" w:hAnsi="Times New Roman" w:cs="Times New Roman"/>
            <w:sz w:val="24"/>
            <w:szCs w:val="24"/>
            <w:rPrChange w:id="1615"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616" w:author="Author" w:date="2021-01-12T11:40:00Z">
            <w:rPr>
              <w:rFonts w:ascii="Calibri" w:hAnsi="Calibri" w:cs="Calibri"/>
              <w:sz w:val="40"/>
              <w:szCs w:val="40"/>
            </w:rPr>
          </w:rPrChange>
        </w:rPr>
        <w:t xml:space="preserve"> become</w:t>
      </w:r>
      <w:del w:id="1617" w:author="Author" w:date="2021-01-08T21:25:00Z">
        <w:r w:rsidRPr="00951D79" w:rsidDel="004F0D9B">
          <w:rPr>
            <w:rFonts w:ascii="Times New Roman" w:hAnsi="Times New Roman" w:cs="Times New Roman"/>
            <w:sz w:val="24"/>
            <w:szCs w:val="24"/>
            <w:rPrChange w:id="1618" w:author="Author" w:date="2021-01-12T11:40:00Z">
              <w:rPr>
                <w:rFonts w:ascii="Calibri" w:hAnsi="Calibri" w:cs="Calibri"/>
                <w:sz w:val="40"/>
                <w:szCs w:val="40"/>
              </w:rPr>
            </w:rPrChange>
          </w:rPr>
          <w:delText xml:space="preserve"> a</w:delText>
        </w:r>
      </w:del>
      <w:r w:rsidRPr="00951D79">
        <w:rPr>
          <w:rFonts w:ascii="Times New Roman" w:hAnsi="Times New Roman" w:cs="Times New Roman"/>
          <w:sz w:val="24"/>
          <w:szCs w:val="24"/>
          <w:rPrChange w:id="1619" w:author="Author" w:date="2021-01-12T11:40:00Z">
            <w:rPr>
              <w:rFonts w:ascii="Calibri" w:hAnsi="Calibri" w:cs="Calibri"/>
              <w:sz w:val="40"/>
              <w:szCs w:val="40"/>
            </w:rPr>
          </w:rPrChange>
        </w:rPr>
        <w:t xml:space="preserve"> part of the Israeli labor market.</w:t>
      </w:r>
      <w:r w:rsidRPr="00951D79">
        <w:rPr>
          <w:rStyle w:val="EndnoteReference"/>
          <w:rFonts w:ascii="Times New Roman" w:hAnsi="Times New Roman" w:cs="Times New Roman"/>
          <w:sz w:val="24"/>
          <w:szCs w:val="24"/>
          <w:rPrChange w:id="1620" w:author="Author" w:date="2021-01-12T11:40:00Z">
            <w:rPr>
              <w:rStyle w:val="EndnoteReference"/>
              <w:rFonts w:ascii="Calibri" w:hAnsi="Calibri" w:cs="Calibri"/>
              <w:sz w:val="40"/>
              <w:szCs w:val="40"/>
            </w:rPr>
          </w:rPrChange>
        </w:rPr>
        <w:endnoteReference w:id="24"/>
      </w:r>
    </w:p>
    <w:p w14:paraId="62432DC7" w14:textId="71ACC1A9" w:rsidR="005F2017" w:rsidRPr="00951D79" w:rsidRDefault="005F2017">
      <w:pPr>
        <w:bidi w:val="0"/>
        <w:spacing w:line="480" w:lineRule="auto"/>
        <w:ind w:firstLine="720"/>
        <w:jc w:val="both"/>
        <w:rPr>
          <w:rFonts w:ascii="Times New Roman" w:hAnsi="Times New Roman" w:cs="Times New Roman"/>
          <w:sz w:val="24"/>
          <w:szCs w:val="24"/>
          <w:rPrChange w:id="1636" w:author="Author" w:date="2021-01-12T11:40:00Z">
            <w:rPr>
              <w:rFonts w:ascii="Calibri" w:hAnsi="Calibri" w:cs="Calibri"/>
              <w:sz w:val="40"/>
              <w:szCs w:val="40"/>
            </w:rPr>
          </w:rPrChange>
        </w:rPr>
        <w:pPrChange w:id="1637" w:author="Author" w:date="2021-01-12T11:37:00Z">
          <w:pPr>
            <w:bidi w:val="0"/>
            <w:spacing w:line="360" w:lineRule="auto"/>
            <w:ind w:firstLine="720"/>
            <w:jc w:val="both"/>
          </w:pPr>
        </w:pPrChange>
      </w:pPr>
      <w:r w:rsidRPr="00D97C4F">
        <w:rPr>
          <w:rFonts w:ascii="Times New Roman" w:hAnsi="Times New Roman" w:cs="Times New Roman"/>
          <w:sz w:val="24"/>
          <w:szCs w:val="24"/>
          <w:rPrChange w:id="1638" w:author="Author" w:date="2021-01-12T14:40:00Z">
            <w:rPr>
              <w:rFonts w:ascii="Calibri" w:hAnsi="Calibri" w:cs="Calibri"/>
              <w:sz w:val="40"/>
              <w:szCs w:val="40"/>
            </w:rPr>
          </w:rPrChange>
        </w:rPr>
        <w:t>The unique characteristics of employment among</w:t>
      </w:r>
      <w:ins w:id="1639" w:author="Author" w:date="2021-01-08T21:45:00Z">
        <w:r w:rsidRPr="00D97C4F">
          <w:rPr>
            <w:rFonts w:ascii="Times New Roman" w:hAnsi="Times New Roman" w:cs="Times New Roman"/>
            <w:sz w:val="24"/>
            <w:szCs w:val="24"/>
            <w:rPrChange w:id="1640" w:author="Author" w:date="2021-01-12T14:40:00Z">
              <w:rPr>
                <w:rFonts w:ascii="Calibri" w:hAnsi="Calibri" w:cs="Calibri"/>
                <w:sz w:val="40"/>
                <w:szCs w:val="40"/>
              </w:rPr>
            </w:rPrChange>
          </w:rPr>
          <w:t xml:space="preserve"> the</w:t>
        </w:r>
      </w:ins>
      <w:r w:rsidRPr="00D97C4F">
        <w:rPr>
          <w:rFonts w:ascii="Times New Roman" w:hAnsi="Times New Roman" w:cs="Times New Roman"/>
          <w:sz w:val="24"/>
          <w:szCs w:val="24"/>
          <w:rPrChange w:id="1641" w:author="Author" w:date="2021-01-12T14:40:00Z">
            <w:rPr>
              <w:rFonts w:ascii="Calibri" w:hAnsi="Calibri" w:cs="Calibri"/>
              <w:sz w:val="40"/>
              <w:szCs w:val="40"/>
            </w:rPr>
          </w:rPrChange>
        </w:rPr>
        <w:t xml:space="preserve"> </w:t>
      </w:r>
      <w:proofErr w:type="spellStart"/>
      <w:r w:rsidRPr="00D97C4F">
        <w:rPr>
          <w:rFonts w:ascii="Times New Roman" w:hAnsi="Times New Roman" w:cs="Times New Roman"/>
          <w:sz w:val="24"/>
          <w:szCs w:val="24"/>
          <w:rPrChange w:id="1642" w:author="Author" w:date="2021-01-12T14:40:00Z">
            <w:rPr>
              <w:rFonts w:ascii="Calibri" w:hAnsi="Calibri" w:cs="Calibri"/>
              <w:sz w:val="40"/>
              <w:szCs w:val="40"/>
            </w:rPr>
          </w:rPrChange>
        </w:rPr>
        <w:t>Haredi</w:t>
      </w:r>
      <w:ins w:id="1643" w:author="Author" w:date="2021-01-08T21:45:00Z">
        <w:r w:rsidRPr="00D97C4F">
          <w:rPr>
            <w:rFonts w:ascii="Times New Roman" w:hAnsi="Times New Roman" w:cs="Times New Roman"/>
            <w:sz w:val="24"/>
            <w:szCs w:val="24"/>
            <w:rPrChange w:id="1644" w:author="Author" w:date="2021-01-12T14:40:00Z">
              <w:rPr>
                <w:rFonts w:ascii="Calibri" w:hAnsi="Calibri" w:cs="Calibri"/>
                <w:sz w:val="40"/>
                <w:szCs w:val="40"/>
              </w:rPr>
            </w:rPrChange>
          </w:rPr>
          <w:t>m</w:t>
        </w:r>
      </w:ins>
      <w:proofErr w:type="spellEnd"/>
      <w:del w:id="1645" w:author="Author" w:date="2021-01-08T21:45:00Z">
        <w:r w:rsidRPr="00D97C4F" w:rsidDel="00BA7436">
          <w:rPr>
            <w:rFonts w:ascii="Times New Roman" w:hAnsi="Times New Roman" w:cs="Times New Roman"/>
            <w:sz w:val="24"/>
            <w:szCs w:val="24"/>
            <w:rPrChange w:id="1646" w:author="Author" w:date="2021-01-12T14:40:00Z">
              <w:rPr>
                <w:rFonts w:ascii="Calibri" w:hAnsi="Calibri" w:cs="Calibri"/>
                <w:sz w:val="40"/>
                <w:szCs w:val="40"/>
              </w:rPr>
            </w:rPrChange>
          </w:rPr>
          <w:delText>s</w:delText>
        </w:r>
      </w:del>
      <w:r w:rsidRPr="00D97C4F">
        <w:rPr>
          <w:rFonts w:ascii="Times New Roman" w:hAnsi="Times New Roman" w:cs="Times New Roman"/>
          <w:sz w:val="24"/>
          <w:szCs w:val="24"/>
          <w:rPrChange w:id="1647" w:author="Author" w:date="2021-01-12T14:40:00Z">
            <w:rPr>
              <w:rFonts w:ascii="Calibri" w:hAnsi="Calibri" w:cs="Calibri"/>
              <w:sz w:val="40"/>
              <w:szCs w:val="40"/>
            </w:rPr>
          </w:rPrChange>
        </w:rPr>
        <w:t xml:space="preserve"> may </w:t>
      </w:r>
      <w:ins w:id="1648" w:author="Author" w:date="2021-01-12T14:40:00Z">
        <w:r w:rsidR="00D97C4F">
          <w:rPr>
            <w:rFonts w:ascii="Times New Roman" w:hAnsi="Times New Roman" w:cs="Times New Roman"/>
            <w:sz w:val="24"/>
            <w:szCs w:val="24"/>
          </w:rPr>
          <w:t xml:space="preserve">bring </w:t>
        </w:r>
      </w:ins>
      <w:ins w:id="1649" w:author="Author" w:date="2021-01-12T14:41:00Z">
        <w:r w:rsidR="00D97C4F">
          <w:rPr>
            <w:rFonts w:ascii="Times New Roman" w:hAnsi="Times New Roman" w:cs="Times New Roman"/>
            <w:sz w:val="24"/>
            <w:szCs w:val="24"/>
          </w:rPr>
          <w:t xml:space="preserve">along </w:t>
        </w:r>
      </w:ins>
      <w:del w:id="1650" w:author="Author" w:date="2021-01-12T14:40:00Z">
        <w:r w:rsidRPr="00D97C4F" w:rsidDel="00D97C4F">
          <w:rPr>
            <w:rFonts w:ascii="Times New Roman" w:hAnsi="Times New Roman" w:cs="Times New Roman"/>
            <w:sz w:val="24"/>
            <w:szCs w:val="24"/>
            <w:rPrChange w:id="1651" w:author="Author" w:date="2021-01-12T14:40:00Z">
              <w:rPr>
                <w:rFonts w:ascii="Calibri" w:hAnsi="Calibri" w:cs="Calibri"/>
                <w:sz w:val="40"/>
                <w:szCs w:val="40"/>
              </w:rPr>
            </w:rPrChange>
          </w:rPr>
          <w:delText>accompan</w:delText>
        </w:r>
      </w:del>
      <w:del w:id="1652" w:author="Author" w:date="2021-01-08T21:45:00Z">
        <w:r w:rsidRPr="00D97C4F" w:rsidDel="00BA7436">
          <w:rPr>
            <w:rFonts w:ascii="Times New Roman" w:hAnsi="Times New Roman" w:cs="Times New Roman"/>
            <w:sz w:val="24"/>
            <w:szCs w:val="24"/>
            <w:rPrChange w:id="1653" w:author="Author" w:date="2021-01-12T14:40:00Z">
              <w:rPr>
                <w:rFonts w:ascii="Calibri" w:hAnsi="Calibri" w:cs="Calibri"/>
                <w:sz w:val="40"/>
                <w:szCs w:val="40"/>
              </w:rPr>
            </w:rPrChange>
          </w:rPr>
          <w:delText>y</w:delText>
        </w:r>
      </w:del>
      <w:del w:id="1654" w:author="Author" w:date="2021-01-12T14:40:00Z">
        <w:r w:rsidRPr="00D97C4F" w:rsidDel="00D97C4F">
          <w:rPr>
            <w:rFonts w:ascii="Times New Roman" w:hAnsi="Times New Roman" w:cs="Times New Roman"/>
            <w:sz w:val="24"/>
            <w:szCs w:val="24"/>
            <w:rPrChange w:id="1655" w:author="Author" w:date="2021-01-12T14:40:00Z">
              <w:rPr>
                <w:rFonts w:ascii="Calibri" w:hAnsi="Calibri" w:cs="Calibri"/>
                <w:sz w:val="40"/>
                <w:szCs w:val="40"/>
              </w:rPr>
            </w:rPrChange>
          </w:rPr>
          <w:delText xml:space="preserve"> </w:delText>
        </w:r>
      </w:del>
      <w:del w:id="1656" w:author="Author" w:date="2021-01-08T21:45:00Z">
        <w:r w:rsidRPr="00D97C4F" w:rsidDel="00BA7436">
          <w:rPr>
            <w:rFonts w:ascii="Times New Roman" w:hAnsi="Times New Roman" w:cs="Times New Roman"/>
            <w:sz w:val="24"/>
            <w:szCs w:val="24"/>
            <w:rPrChange w:id="1657" w:author="Author" w:date="2021-01-12T14:40:00Z">
              <w:rPr>
                <w:rFonts w:ascii="Calibri" w:hAnsi="Calibri" w:cs="Calibri"/>
                <w:sz w:val="40"/>
                <w:szCs w:val="40"/>
              </w:rPr>
            </w:rPrChange>
          </w:rPr>
          <w:delText xml:space="preserve">specific </w:delText>
        </w:r>
      </w:del>
      <w:ins w:id="1658" w:author="Author" w:date="2021-01-08T21:45:00Z">
        <w:r w:rsidRPr="00D97C4F">
          <w:rPr>
            <w:rFonts w:ascii="Times New Roman" w:hAnsi="Times New Roman" w:cs="Times New Roman"/>
            <w:sz w:val="24"/>
            <w:szCs w:val="24"/>
            <w:rPrChange w:id="1659" w:author="Author" w:date="2021-01-12T14:40:00Z">
              <w:rPr>
                <w:rFonts w:ascii="Calibri" w:hAnsi="Calibri" w:cs="Calibri"/>
                <w:b/>
                <w:sz w:val="40"/>
                <w:szCs w:val="40"/>
              </w:rPr>
            </w:rPrChange>
          </w:rPr>
          <w:t xml:space="preserve">certain </w:t>
        </w:r>
      </w:ins>
      <w:r w:rsidRPr="00D97C4F">
        <w:rPr>
          <w:rFonts w:ascii="Times New Roman" w:hAnsi="Times New Roman" w:cs="Times New Roman"/>
          <w:sz w:val="24"/>
          <w:szCs w:val="24"/>
          <w:rPrChange w:id="1660" w:author="Author" w:date="2021-01-12T14:40:00Z">
            <w:rPr>
              <w:rFonts w:ascii="Calibri" w:hAnsi="Calibri" w:cs="Calibri"/>
              <w:sz w:val="40"/>
              <w:szCs w:val="40"/>
            </w:rPr>
          </w:rPrChange>
        </w:rPr>
        <w:t>difficulties.</w:t>
      </w:r>
      <w:r w:rsidRPr="00951D79">
        <w:rPr>
          <w:rFonts w:ascii="Times New Roman" w:hAnsi="Times New Roman" w:cs="Times New Roman"/>
          <w:sz w:val="24"/>
          <w:szCs w:val="24"/>
          <w:rPrChange w:id="1661" w:author="Author" w:date="2021-01-12T11:40:00Z">
            <w:rPr>
              <w:rFonts w:ascii="Calibri" w:hAnsi="Calibri" w:cs="Calibri"/>
              <w:sz w:val="40"/>
              <w:szCs w:val="40"/>
            </w:rPr>
          </w:rPrChange>
        </w:rPr>
        <w:t xml:space="preserve"> First,</w:t>
      </w:r>
      <w:del w:id="1662" w:author="Author" w:date="2021-01-08T21:45:00Z">
        <w:r w:rsidRPr="00951D79" w:rsidDel="00BA7436">
          <w:rPr>
            <w:rFonts w:ascii="Times New Roman" w:hAnsi="Times New Roman" w:cs="Times New Roman"/>
            <w:sz w:val="24"/>
            <w:szCs w:val="24"/>
            <w:rPrChange w:id="1663" w:author="Author" w:date="2021-01-12T11:40:00Z">
              <w:rPr>
                <w:rFonts w:ascii="Calibri" w:hAnsi="Calibri" w:cs="Calibri"/>
                <w:sz w:val="40"/>
                <w:szCs w:val="40"/>
              </w:rPr>
            </w:rPrChange>
          </w:rPr>
          <w:delText xml:space="preserve"> </w:delText>
        </w:r>
      </w:del>
      <w:ins w:id="1664" w:author="Author" w:date="2021-01-08T21:44:00Z">
        <w:r w:rsidRPr="00951D79">
          <w:rPr>
            <w:rFonts w:ascii="Times New Roman" w:hAnsi="Times New Roman" w:cs="Times New Roman"/>
            <w:sz w:val="24"/>
            <w:szCs w:val="24"/>
            <w:rPrChange w:id="1665" w:author="Author" w:date="2021-01-12T11:40:00Z">
              <w:rPr>
                <w:rFonts w:ascii="Calibri" w:hAnsi="Calibri" w:cs="Calibri"/>
                <w:sz w:val="40"/>
                <w:szCs w:val="40"/>
              </w:rPr>
            </w:rPrChange>
          </w:rPr>
          <w:t xml:space="preserve"> </w:t>
        </w:r>
      </w:ins>
      <w:ins w:id="1666" w:author="Author" w:date="2021-01-08T21:45:00Z">
        <w:r w:rsidRPr="00951D79">
          <w:rPr>
            <w:rFonts w:ascii="Times New Roman" w:hAnsi="Times New Roman" w:cs="Times New Roman"/>
            <w:sz w:val="24"/>
            <w:szCs w:val="24"/>
            <w:rPrChange w:id="1667" w:author="Author" w:date="2021-01-12T11:40:00Z">
              <w:rPr>
                <w:rFonts w:ascii="Calibri" w:hAnsi="Calibri" w:cs="Calibri"/>
                <w:sz w:val="40"/>
                <w:szCs w:val="40"/>
              </w:rPr>
            </w:rPrChange>
          </w:rPr>
          <w:t xml:space="preserve">a </w:t>
        </w:r>
      </w:ins>
      <w:ins w:id="1668" w:author="Author" w:date="2021-01-08T21:44:00Z">
        <w:r w:rsidRPr="00951D79">
          <w:rPr>
            <w:rFonts w:ascii="Times New Roman" w:hAnsi="Times New Roman" w:cs="Times New Roman"/>
            <w:sz w:val="24"/>
            <w:szCs w:val="24"/>
            <w:rPrChange w:id="1669" w:author="Author" w:date="2021-01-12T11:40:00Z">
              <w:rPr>
                <w:rFonts w:ascii="Calibri" w:hAnsi="Calibri" w:cs="Calibri"/>
                <w:sz w:val="40"/>
                <w:szCs w:val="40"/>
              </w:rPr>
            </w:rPrChange>
          </w:rPr>
          <w:t>l</w:t>
        </w:r>
      </w:ins>
      <w:del w:id="1670" w:author="Author" w:date="2021-01-08T21:44:00Z">
        <w:r w:rsidRPr="00951D79" w:rsidDel="00BA7436">
          <w:rPr>
            <w:rFonts w:ascii="Times New Roman" w:hAnsi="Times New Roman" w:cs="Times New Roman"/>
            <w:sz w:val="24"/>
            <w:szCs w:val="24"/>
            <w:rPrChange w:id="1671" w:author="Author" w:date="2021-01-12T11:40:00Z">
              <w:rPr>
                <w:rFonts w:ascii="Calibri" w:hAnsi="Calibri" w:cs="Calibri"/>
                <w:sz w:val="40"/>
                <w:szCs w:val="40"/>
              </w:rPr>
            </w:rPrChange>
          </w:rPr>
          <w:delText>L</w:delText>
        </w:r>
      </w:del>
      <w:r w:rsidRPr="00951D79">
        <w:rPr>
          <w:rFonts w:ascii="Times New Roman" w:hAnsi="Times New Roman" w:cs="Times New Roman"/>
          <w:sz w:val="24"/>
          <w:szCs w:val="24"/>
          <w:rPrChange w:id="1672" w:author="Author" w:date="2021-01-12T11:40:00Z">
            <w:rPr>
              <w:rFonts w:ascii="Calibri" w:hAnsi="Calibri" w:cs="Calibri"/>
              <w:sz w:val="40"/>
              <w:szCs w:val="40"/>
            </w:rPr>
          </w:rPrChange>
        </w:rPr>
        <w:t>ack</w:t>
      </w:r>
      <w:del w:id="1673" w:author="Author" w:date="2021-01-08T21:46:00Z">
        <w:r w:rsidRPr="00951D79" w:rsidDel="00BA7436">
          <w:rPr>
            <w:rFonts w:ascii="Times New Roman" w:hAnsi="Times New Roman" w:cs="Times New Roman"/>
            <w:sz w:val="24"/>
            <w:szCs w:val="24"/>
            <w:rPrChange w:id="1674" w:author="Author" w:date="2021-01-12T11:40:00Z">
              <w:rPr>
                <w:rFonts w:ascii="Calibri" w:hAnsi="Calibri" w:cs="Calibri"/>
                <w:sz w:val="40"/>
                <w:szCs w:val="40"/>
              </w:rPr>
            </w:rPrChange>
          </w:rPr>
          <w:delText>ing</w:delText>
        </w:r>
      </w:del>
      <w:ins w:id="1675" w:author="Author" w:date="2021-01-08T21:46:00Z">
        <w:r w:rsidRPr="00951D79">
          <w:rPr>
            <w:rFonts w:ascii="Times New Roman" w:hAnsi="Times New Roman" w:cs="Times New Roman"/>
            <w:sz w:val="24"/>
            <w:szCs w:val="24"/>
            <w:rPrChange w:id="1676" w:author="Author" w:date="2021-01-12T11:40:00Z">
              <w:rPr>
                <w:rFonts w:ascii="Calibri" w:hAnsi="Calibri" w:cs="Calibri"/>
                <w:sz w:val="40"/>
                <w:szCs w:val="40"/>
              </w:rPr>
            </w:rPrChange>
          </w:rPr>
          <w:t xml:space="preserve"> of</w:t>
        </w:r>
      </w:ins>
      <w:del w:id="1677" w:author="Author" w:date="2021-01-08T21:45:00Z">
        <w:r w:rsidRPr="00951D79" w:rsidDel="00BA7436">
          <w:rPr>
            <w:rFonts w:ascii="Times New Roman" w:hAnsi="Times New Roman" w:cs="Times New Roman"/>
            <w:sz w:val="24"/>
            <w:szCs w:val="24"/>
            <w:rPrChange w:id="1678" w:author="Author" w:date="2021-01-12T11:40:00Z">
              <w:rPr>
                <w:rFonts w:ascii="Calibri" w:hAnsi="Calibri" w:cs="Calibri"/>
                <w:sz w:val="40"/>
                <w:szCs w:val="40"/>
              </w:rPr>
            </w:rPrChange>
          </w:rPr>
          <w:delText xml:space="preserve"> </w:delText>
        </w:r>
      </w:del>
      <w:del w:id="1679" w:author="Author" w:date="2021-01-08T21:44:00Z">
        <w:r w:rsidRPr="00951D79" w:rsidDel="00BA7436">
          <w:rPr>
            <w:rFonts w:ascii="Times New Roman" w:hAnsi="Times New Roman" w:cs="Times New Roman"/>
            <w:sz w:val="24"/>
            <w:szCs w:val="24"/>
            <w:rPrChange w:id="1680" w:author="Author" w:date="2021-01-12T11:40:00Z">
              <w:rPr>
                <w:rFonts w:ascii="Calibri" w:hAnsi="Calibri" w:cs="Calibri"/>
                <w:sz w:val="40"/>
                <w:szCs w:val="40"/>
              </w:rPr>
            </w:rPrChange>
          </w:rPr>
          <w:delText>in</w:delText>
        </w:r>
      </w:del>
      <w:r w:rsidRPr="00951D79">
        <w:rPr>
          <w:rFonts w:ascii="Times New Roman" w:hAnsi="Times New Roman" w:cs="Times New Roman"/>
          <w:sz w:val="24"/>
          <w:szCs w:val="24"/>
          <w:rPrChange w:id="1681" w:author="Author" w:date="2021-01-12T11:40:00Z">
            <w:rPr>
              <w:rFonts w:ascii="Calibri" w:hAnsi="Calibri" w:cs="Calibri"/>
              <w:sz w:val="40"/>
              <w:szCs w:val="40"/>
            </w:rPr>
          </w:rPrChange>
        </w:rPr>
        <w:t xml:space="preserve"> acquaintance with the job market leads </w:t>
      </w:r>
      <w:ins w:id="1682" w:author="Author" w:date="2021-01-12T14:41:00Z">
        <w:r w:rsidR="00D97C4F">
          <w:rPr>
            <w:rFonts w:ascii="Times New Roman" w:hAnsi="Times New Roman" w:cs="Times New Roman"/>
            <w:sz w:val="24"/>
            <w:szCs w:val="24"/>
          </w:rPr>
          <w:t xml:space="preserve">the </w:t>
        </w:r>
      </w:ins>
      <w:proofErr w:type="spellStart"/>
      <w:r w:rsidRPr="00951D79">
        <w:rPr>
          <w:rFonts w:ascii="Times New Roman" w:hAnsi="Times New Roman" w:cs="Times New Roman"/>
          <w:sz w:val="24"/>
          <w:szCs w:val="24"/>
          <w:rPrChange w:id="1683" w:author="Author" w:date="2021-01-12T11:40:00Z">
            <w:rPr>
              <w:rFonts w:ascii="Calibri" w:hAnsi="Calibri" w:cs="Calibri"/>
              <w:sz w:val="40"/>
              <w:szCs w:val="40"/>
            </w:rPr>
          </w:rPrChange>
        </w:rPr>
        <w:t>Haredi</w:t>
      </w:r>
      <w:ins w:id="1684" w:author="Author" w:date="2021-01-08T21:46:00Z">
        <w:r w:rsidRPr="00951D79">
          <w:rPr>
            <w:rFonts w:ascii="Times New Roman" w:hAnsi="Times New Roman" w:cs="Times New Roman"/>
            <w:sz w:val="24"/>
            <w:szCs w:val="24"/>
            <w:rPrChange w:id="1685" w:author="Author" w:date="2021-01-12T11:40:00Z">
              <w:rPr>
                <w:rFonts w:ascii="Calibri" w:hAnsi="Calibri" w:cs="Calibri"/>
                <w:sz w:val="40"/>
                <w:szCs w:val="40"/>
              </w:rPr>
            </w:rPrChange>
          </w:rPr>
          <w:t>m</w:t>
        </w:r>
      </w:ins>
      <w:proofErr w:type="spellEnd"/>
      <w:del w:id="1686" w:author="Author" w:date="2021-01-08T21:46:00Z">
        <w:r w:rsidRPr="00951D79" w:rsidDel="00BA7436">
          <w:rPr>
            <w:rFonts w:ascii="Times New Roman" w:hAnsi="Times New Roman" w:cs="Times New Roman"/>
            <w:sz w:val="24"/>
            <w:szCs w:val="24"/>
            <w:rPrChange w:id="1687"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688" w:author="Author" w:date="2021-01-12T11:40:00Z">
            <w:rPr>
              <w:rFonts w:ascii="Calibri" w:hAnsi="Calibri" w:cs="Calibri"/>
              <w:sz w:val="40"/>
              <w:szCs w:val="40"/>
            </w:rPr>
          </w:rPrChange>
        </w:rPr>
        <w:t xml:space="preserve"> to </w:t>
      </w:r>
      <w:ins w:id="1689" w:author="Author" w:date="2021-01-08T21:44:00Z">
        <w:r w:rsidRPr="00951D79">
          <w:rPr>
            <w:rFonts w:ascii="Times New Roman" w:hAnsi="Times New Roman" w:cs="Times New Roman"/>
            <w:sz w:val="24"/>
            <w:szCs w:val="24"/>
            <w:rPrChange w:id="1690" w:author="Author" w:date="2021-01-12T11:40:00Z">
              <w:rPr>
                <w:rFonts w:ascii="Calibri" w:hAnsi="Calibri" w:cs="Calibri"/>
                <w:sz w:val="40"/>
                <w:szCs w:val="40"/>
              </w:rPr>
            </w:rPrChange>
          </w:rPr>
          <w:t>concentrate</w:t>
        </w:r>
      </w:ins>
      <w:del w:id="1691" w:author="Author" w:date="2021-01-08T21:44:00Z">
        <w:r w:rsidRPr="00951D79" w:rsidDel="00BA7436">
          <w:rPr>
            <w:rFonts w:ascii="Times New Roman" w:hAnsi="Times New Roman" w:cs="Times New Roman"/>
            <w:sz w:val="24"/>
            <w:szCs w:val="24"/>
            <w:rPrChange w:id="1692" w:author="Author" w:date="2021-01-12T11:40:00Z">
              <w:rPr>
                <w:rFonts w:ascii="Calibri" w:hAnsi="Calibri" w:cs="Calibri"/>
                <w:sz w:val="40"/>
                <w:szCs w:val="40"/>
              </w:rPr>
            </w:rPrChange>
          </w:rPr>
          <w:delText>gather</w:delText>
        </w:r>
      </w:del>
      <w:r w:rsidRPr="00951D79">
        <w:rPr>
          <w:rFonts w:ascii="Times New Roman" w:hAnsi="Times New Roman" w:cs="Times New Roman"/>
          <w:sz w:val="24"/>
          <w:szCs w:val="24"/>
          <w:rPrChange w:id="1693" w:author="Author" w:date="2021-01-12T11:40:00Z">
            <w:rPr>
              <w:rFonts w:ascii="Calibri" w:hAnsi="Calibri" w:cs="Calibri"/>
              <w:sz w:val="40"/>
              <w:szCs w:val="40"/>
            </w:rPr>
          </w:rPrChange>
        </w:rPr>
        <w:t xml:space="preserve"> in only a few branches, such as education, computing, accounting, social work, business management, </w:t>
      </w:r>
      <w:commentRangeStart w:id="1694"/>
      <w:r w:rsidRPr="00D97C4F">
        <w:rPr>
          <w:rFonts w:ascii="Times New Roman" w:hAnsi="Times New Roman" w:cs="Times New Roman"/>
          <w:sz w:val="24"/>
          <w:szCs w:val="24"/>
          <w:rPrChange w:id="1695" w:author="Author" w:date="2021-01-12T14:41:00Z">
            <w:rPr>
              <w:rFonts w:ascii="Calibri" w:hAnsi="Calibri" w:cs="Calibri"/>
              <w:sz w:val="40"/>
              <w:szCs w:val="40"/>
            </w:rPr>
          </w:rPrChange>
        </w:rPr>
        <w:t>etc.</w:t>
      </w:r>
      <w:commentRangeEnd w:id="1694"/>
      <w:r w:rsidR="00D97C4F">
        <w:rPr>
          <w:rStyle w:val="CommentReference"/>
        </w:rPr>
        <w:commentReference w:id="1694"/>
      </w:r>
      <w:r w:rsidRPr="00951D79">
        <w:rPr>
          <w:rStyle w:val="EndnoteReference"/>
          <w:rFonts w:ascii="Times New Roman" w:hAnsi="Times New Roman" w:cs="Times New Roman"/>
          <w:sz w:val="24"/>
          <w:szCs w:val="24"/>
          <w:rPrChange w:id="1696" w:author="Author" w:date="2021-01-12T11:40:00Z">
            <w:rPr>
              <w:rStyle w:val="EndnoteReference"/>
              <w:rFonts w:ascii="Calibri" w:hAnsi="Calibri" w:cs="Calibri"/>
              <w:sz w:val="40"/>
              <w:szCs w:val="40"/>
            </w:rPr>
          </w:rPrChange>
        </w:rPr>
        <w:endnoteReference w:id="25"/>
      </w:r>
      <w:r w:rsidRPr="00951D79">
        <w:rPr>
          <w:rFonts w:ascii="Times New Roman" w:hAnsi="Times New Roman" w:cs="Times New Roman"/>
          <w:sz w:val="24"/>
          <w:szCs w:val="24"/>
          <w:rPrChange w:id="1734" w:author="Author" w:date="2021-01-12T11:40:00Z">
            <w:rPr>
              <w:rFonts w:ascii="Calibri" w:hAnsi="Calibri" w:cs="Calibri"/>
              <w:sz w:val="40"/>
              <w:szCs w:val="40"/>
            </w:rPr>
          </w:rPrChange>
        </w:rPr>
        <w:t xml:space="preserve"> Second</w:t>
      </w:r>
      <w:del w:id="1735" w:author="Author" w:date="2021-01-08T21:46:00Z">
        <w:r w:rsidRPr="00951D79" w:rsidDel="00BA7436">
          <w:rPr>
            <w:rFonts w:ascii="Times New Roman" w:hAnsi="Times New Roman" w:cs="Times New Roman"/>
            <w:sz w:val="24"/>
            <w:szCs w:val="24"/>
            <w:rPrChange w:id="1736" w:author="Author" w:date="2021-01-12T11:40:00Z">
              <w:rPr>
                <w:rFonts w:ascii="Calibri" w:hAnsi="Calibri" w:cs="Calibri"/>
                <w:sz w:val="40"/>
                <w:szCs w:val="40"/>
              </w:rPr>
            </w:rPrChange>
          </w:rPr>
          <w:delText>ly</w:delText>
        </w:r>
      </w:del>
      <w:r w:rsidRPr="00951D79">
        <w:rPr>
          <w:rFonts w:ascii="Times New Roman" w:hAnsi="Times New Roman" w:cs="Times New Roman"/>
          <w:sz w:val="24"/>
          <w:szCs w:val="24"/>
          <w:rPrChange w:id="1737" w:author="Author" w:date="2021-01-12T11:40:00Z">
            <w:rPr>
              <w:rFonts w:ascii="Calibri" w:hAnsi="Calibri" w:cs="Calibri"/>
              <w:sz w:val="40"/>
              <w:szCs w:val="40"/>
            </w:rPr>
          </w:rPrChange>
        </w:rPr>
        <w:t xml:space="preserve">, </w:t>
      </w:r>
      <w:ins w:id="1738" w:author="Author" w:date="2021-01-08T21:46:00Z">
        <w:r w:rsidRPr="00951D79">
          <w:rPr>
            <w:rFonts w:ascii="Times New Roman" w:hAnsi="Times New Roman" w:cs="Times New Roman"/>
            <w:sz w:val="24"/>
            <w:szCs w:val="24"/>
            <w:rPrChange w:id="1739" w:author="Author" w:date="2021-01-12T11:40:00Z">
              <w:rPr>
                <w:rFonts w:ascii="Calibri" w:hAnsi="Calibri" w:cs="Calibri"/>
                <w:sz w:val="40"/>
                <w:szCs w:val="40"/>
              </w:rPr>
            </w:rPrChange>
          </w:rPr>
          <w:t xml:space="preserve">the </w:t>
        </w:r>
      </w:ins>
      <w:proofErr w:type="spellStart"/>
      <w:r w:rsidRPr="00951D79">
        <w:rPr>
          <w:rFonts w:ascii="Times New Roman" w:hAnsi="Times New Roman" w:cs="Times New Roman"/>
          <w:sz w:val="24"/>
          <w:szCs w:val="24"/>
          <w:rPrChange w:id="1740" w:author="Author" w:date="2021-01-12T11:40:00Z">
            <w:rPr>
              <w:rFonts w:ascii="Calibri" w:hAnsi="Calibri" w:cs="Calibri"/>
              <w:sz w:val="40"/>
              <w:szCs w:val="40"/>
            </w:rPr>
          </w:rPrChange>
        </w:rPr>
        <w:t>Haredi</w:t>
      </w:r>
      <w:ins w:id="1741" w:author="Author" w:date="2021-01-08T21:48:00Z">
        <w:r w:rsidRPr="00951D79">
          <w:rPr>
            <w:rFonts w:ascii="Times New Roman" w:hAnsi="Times New Roman" w:cs="Times New Roman"/>
            <w:sz w:val="24"/>
            <w:szCs w:val="24"/>
            <w:rPrChange w:id="1742" w:author="Author" w:date="2021-01-12T11:40:00Z">
              <w:rPr>
                <w:rFonts w:ascii="Calibri" w:hAnsi="Calibri" w:cs="Calibri"/>
                <w:sz w:val="40"/>
                <w:szCs w:val="40"/>
              </w:rPr>
            </w:rPrChange>
          </w:rPr>
          <w:t>m’s</w:t>
        </w:r>
      </w:ins>
      <w:proofErr w:type="spellEnd"/>
      <w:del w:id="1743" w:author="Author" w:date="2021-01-08T21:46:00Z">
        <w:r w:rsidRPr="00951D79" w:rsidDel="00BA7436">
          <w:rPr>
            <w:rFonts w:ascii="Times New Roman" w:hAnsi="Times New Roman" w:cs="Times New Roman"/>
            <w:sz w:val="24"/>
            <w:szCs w:val="24"/>
            <w:rPrChange w:id="1744"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745" w:author="Author" w:date="2021-01-12T11:40:00Z">
            <w:rPr>
              <w:rFonts w:ascii="Calibri" w:hAnsi="Calibri" w:cs="Calibri"/>
              <w:sz w:val="40"/>
              <w:szCs w:val="40"/>
            </w:rPr>
          </w:rPrChange>
        </w:rPr>
        <w:t xml:space="preserve"> attitude to work tends to be instrumental</w:t>
      </w:r>
      <w:ins w:id="1746" w:author="Author" w:date="2021-01-08T21:46:00Z">
        <w:r w:rsidRPr="00951D79">
          <w:rPr>
            <w:rFonts w:ascii="Times New Roman" w:hAnsi="Times New Roman" w:cs="Times New Roman"/>
            <w:sz w:val="24"/>
            <w:szCs w:val="24"/>
            <w:rPrChange w:id="1747" w:author="Author" w:date="2021-01-12T11:40:00Z">
              <w:rPr>
                <w:rFonts w:ascii="Calibri" w:hAnsi="Calibri" w:cs="Calibri"/>
                <w:sz w:val="40"/>
                <w:szCs w:val="40"/>
              </w:rPr>
            </w:rPrChange>
          </w:rPr>
          <w:t xml:space="preserve">: </w:t>
        </w:r>
      </w:ins>
      <w:ins w:id="1748" w:author="Author" w:date="2021-01-08T21:49:00Z">
        <w:r w:rsidRPr="00951D79">
          <w:rPr>
            <w:rFonts w:ascii="Times New Roman" w:hAnsi="Times New Roman" w:cs="Times New Roman"/>
            <w:sz w:val="24"/>
            <w:szCs w:val="24"/>
            <w:rPrChange w:id="1749" w:author="Author" w:date="2021-01-12T11:40:00Z">
              <w:rPr>
                <w:rFonts w:ascii="Calibri" w:hAnsi="Calibri" w:cs="Calibri"/>
                <w:sz w:val="40"/>
                <w:szCs w:val="40"/>
              </w:rPr>
            </w:rPrChange>
          </w:rPr>
          <w:t>used to</w:t>
        </w:r>
      </w:ins>
      <w:del w:id="1750" w:author="Author" w:date="2021-01-08T21:46:00Z">
        <w:r w:rsidRPr="00951D79" w:rsidDel="00BA7436">
          <w:rPr>
            <w:rFonts w:ascii="Times New Roman" w:hAnsi="Times New Roman" w:cs="Times New Roman"/>
            <w:sz w:val="24"/>
            <w:szCs w:val="24"/>
            <w:rPrChange w:id="1751" w:author="Author" w:date="2021-01-12T11:40:00Z">
              <w:rPr>
                <w:rFonts w:ascii="Calibri" w:hAnsi="Calibri" w:cs="Calibri"/>
                <w:sz w:val="40"/>
                <w:szCs w:val="40"/>
              </w:rPr>
            </w:rPrChange>
          </w:rPr>
          <w:delText>,</w:delText>
        </w:r>
      </w:del>
      <w:del w:id="1752" w:author="Author" w:date="2021-01-08T21:47:00Z">
        <w:r w:rsidRPr="00951D79" w:rsidDel="00BA7436">
          <w:rPr>
            <w:rFonts w:ascii="Times New Roman" w:hAnsi="Times New Roman" w:cs="Times New Roman"/>
            <w:sz w:val="24"/>
            <w:szCs w:val="24"/>
            <w:rPrChange w:id="1753" w:author="Author" w:date="2021-01-12T11:40:00Z">
              <w:rPr>
                <w:rFonts w:ascii="Calibri" w:hAnsi="Calibri" w:cs="Calibri"/>
                <w:sz w:val="40"/>
                <w:szCs w:val="40"/>
              </w:rPr>
            </w:rPrChange>
          </w:rPr>
          <w:delText xml:space="preserve"> merely</w:delText>
        </w:r>
      </w:del>
      <w:r w:rsidRPr="00951D79">
        <w:rPr>
          <w:rFonts w:ascii="Times New Roman" w:hAnsi="Times New Roman" w:cs="Times New Roman"/>
          <w:sz w:val="24"/>
          <w:szCs w:val="24"/>
          <w:rPrChange w:id="1754" w:author="Author" w:date="2021-01-12T11:40:00Z">
            <w:rPr>
              <w:rFonts w:ascii="Calibri" w:hAnsi="Calibri" w:cs="Calibri"/>
              <w:sz w:val="40"/>
              <w:szCs w:val="40"/>
            </w:rPr>
          </w:rPrChange>
        </w:rPr>
        <w:t xml:space="preserve"> </w:t>
      </w:r>
      <w:ins w:id="1755" w:author="Author" w:date="2021-01-08T21:47:00Z">
        <w:r w:rsidRPr="00951D79">
          <w:rPr>
            <w:rFonts w:ascii="Times New Roman" w:hAnsi="Times New Roman" w:cs="Times New Roman"/>
            <w:sz w:val="24"/>
            <w:szCs w:val="24"/>
            <w:rPrChange w:id="1756" w:author="Author" w:date="2021-01-12T11:40:00Z">
              <w:rPr>
                <w:rFonts w:ascii="Calibri" w:hAnsi="Calibri" w:cs="Calibri"/>
                <w:sz w:val="40"/>
                <w:szCs w:val="40"/>
              </w:rPr>
            </w:rPrChange>
          </w:rPr>
          <w:t>earn</w:t>
        </w:r>
      </w:ins>
      <w:del w:id="1757" w:author="Author" w:date="2021-01-08T21:47:00Z">
        <w:r w:rsidRPr="00951D79" w:rsidDel="00BA7436">
          <w:rPr>
            <w:rFonts w:ascii="Times New Roman" w:hAnsi="Times New Roman" w:cs="Times New Roman"/>
            <w:sz w:val="24"/>
            <w:szCs w:val="24"/>
            <w:rPrChange w:id="1758" w:author="Author" w:date="2021-01-12T11:40:00Z">
              <w:rPr>
                <w:rFonts w:ascii="Calibri" w:hAnsi="Calibri" w:cs="Calibri"/>
                <w:sz w:val="40"/>
                <w:szCs w:val="40"/>
              </w:rPr>
            </w:rPrChange>
          </w:rPr>
          <w:delText>for</w:delText>
        </w:r>
      </w:del>
      <w:r w:rsidRPr="00951D79">
        <w:rPr>
          <w:rFonts w:ascii="Times New Roman" w:hAnsi="Times New Roman" w:cs="Times New Roman"/>
          <w:sz w:val="24"/>
          <w:szCs w:val="24"/>
          <w:rPrChange w:id="1759" w:author="Author" w:date="2021-01-12T11:40:00Z">
            <w:rPr>
              <w:rFonts w:ascii="Calibri" w:hAnsi="Calibri" w:cs="Calibri"/>
              <w:sz w:val="40"/>
              <w:szCs w:val="40"/>
            </w:rPr>
          </w:rPrChange>
        </w:rPr>
        <w:t xml:space="preserve"> a living</w:t>
      </w:r>
      <w:ins w:id="1760" w:author="Author" w:date="2021-01-08T21:47:00Z">
        <w:r w:rsidRPr="00951D79">
          <w:rPr>
            <w:rFonts w:ascii="Times New Roman" w:hAnsi="Times New Roman" w:cs="Times New Roman"/>
            <w:sz w:val="24"/>
            <w:szCs w:val="24"/>
            <w:rPrChange w:id="1761" w:author="Author" w:date="2021-01-12T11:40:00Z">
              <w:rPr>
                <w:rFonts w:ascii="Calibri" w:hAnsi="Calibri" w:cs="Calibri"/>
                <w:sz w:val="40"/>
                <w:szCs w:val="40"/>
              </w:rPr>
            </w:rPrChange>
          </w:rPr>
          <w:t xml:space="preserve">, </w:t>
        </w:r>
      </w:ins>
      <w:ins w:id="1762" w:author="Author" w:date="2021-01-08T21:49:00Z">
        <w:r w:rsidRPr="00951D79">
          <w:rPr>
            <w:rFonts w:ascii="Times New Roman" w:hAnsi="Times New Roman" w:cs="Times New Roman"/>
            <w:sz w:val="24"/>
            <w:szCs w:val="24"/>
            <w:rPrChange w:id="1763" w:author="Author" w:date="2021-01-12T11:40:00Z">
              <w:rPr>
                <w:rFonts w:ascii="Calibri" w:hAnsi="Calibri" w:cs="Calibri"/>
                <w:sz w:val="40"/>
                <w:szCs w:val="40"/>
              </w:rPr>
            </w:rPrChange>
          </w:rPr>
          <w:t>it is not regarded</w:t>
        </w:r>
      </w:ins>
      <w:del w:id="1764" w:author="Author" w:date="2021-01-08T21:47:00Z">
        <w:r w:rsidRPr="00951D79" w:rsidDel="00BA7436">
          <w:rPr>
            <w:rFonts w:ascii="Times New Roman" w:hAnsi="Times New Roman" w:cs="Times New Roman"/>
            <w:sz w:val="24"/>
            <w:szCs w:val="24"/>
            <w:rPrChange w:id="1765" w:author="Author" w:date="2021-01-12T11:40:00Z">
              <w:rPr>
                <w:rFonts w:ascii="Calibri" w:hAnsi="Calibri" w:cs="Calibri"/>
                <w:sz w:val="40"/>
                <w:szCs w:val="40"/>
              </w:rPr>
            </w:rPrChange>
          </w:rPr>
          <w:delText>. They do</w:delText>
        </w:r>
      </w:del>
      <w:del w:id="1766" w:author="Author" w:date="2021-01-08T21:49:00Z">
        <w:r w:rsidRPr="00951D79" w:rsidDel="00BA7436">
          <w:rPr>
            <w:rFonts w:ascii="Times New Roman" w:hAnsi="Times New Roman" w:cs="Times New Roman"/>
            <w:sz w:val="24"/>
            <w:szCs w:val="24"/>
            <w:rPrChange w:id="1767" w:author="Author" w:date="2021-01-12T11:40:00Z">
              <w:rPr>
                <w:rFonts w:ascii="Calibri" w:hAnsi="Calibri" w:cs="Calibri"/>
                <w:sz w:val="40"/>
                <w:szCs w:val="40"/>
              </w:rPr>
            </w:rPrChange>
          </w:rPr>
          <w:delText xml:space="preserve"> not</w:delText>
        </w:r>
      </w:del>
      <w:r w:rsidRPr="00951D79">
        <w:rPr>
          <w:rFonts w:ascii="Times New Roman" w:hAnsi="Times New Roman" w:cs="Times New Roman"/>
          <w:sz w:val="24"/>
          <w:szCs w:val="24"/>
          <w:rPrChange w:id="1768" w:author="Author" w:date="2021-01-12T11:40:00Z">
            <w:rPr>
              <w:rFonts w:ascii="Calibri" w:hAnsi="Calibri" w:cs="Calibri"/>
              <w:sz w:val="40"/>
              <w:szCs w:val="40"/>
            </w:rPr>
          </w:rPrChange>
        </w:rPr>
        <w:t xml:space="preserve"> </w:t>
      </w:r>
      <w:del w:id="1769" w:author="Author" w:date="2021-01-08T21:47:00Z">
        <w:r w:rsidRPr="00951D79" w:rsidDel="00BA7436">
          <w:rPr>
            <w:rFonts w:ascii="Times New Roman" w:hAnsi="Times New Roman" w:cs="Times New Roman"/>
            <w:sz w:val="24"/>
            <w:szCs w:val="24"/>
            <w:rPrChange w:id="1770" w:author="Author" w:date="2021-01-12T11:40:00Z">
              <w:rPr>
                <w:rFonts w:ascii="Calibri" w:hAnsi="Calibri" w:cs="Calibri"/>
                <w:sz w:val="40"/>
                <w:szCs w:val="40"/>
              </w:rPr>
            </w:rPrChange>
          </w:rPr>
          <w:delText xml:space="preserve">regard work </w:delText>
        </w:r>
      </w:del>
      <w:r w:rsidRPr="00951D79">
        <w:rPr>
          <w:rFonts w:ascii="Times New Roman" w:hAnsi="Times New Roman" w:cs="Times New Roman"/>
          <w:sz w:val="24"/>
          <w:szCs w:val="24"/>
          <w:rPrChange w:id="1771" w:author="Author" w:date="2021-01-12T11:40:00Z">
            <w:rPr>
              <w:rFonts w:ascii="Calibri" w:hAnsi="Calibri" w:cs="Calibri"/>
              <w:sz w:val="40"/>
              <w:szCs w:val="40"/>
            </w:rPr>
          </w:rPrChange>
        </w:rPr>
        <w:t>as a career or</w:t>
      </w:r>
      <w:del w:id="1772" w:author="Author" w:date="2021-01-08T21:48:00Z">
        <w:r w:rsidRPr="00951D79" w:rsidDel="00BA7436">
          <w:rPr>
            <w:rFonts w:ascii="Times New Roman" w:hAnsi="Times New Roman" w:cs="Times New Roman"/>
            <w:sz w:val="24"/>
            <w:szCs w:val="24"/>
            <w:rPrChange w:id="1773" w:author="Author" w:date="2021-01-12T11:40:00Z">
              <w:rPr>
                <w:rFonts w:ascii="Calibri" w:hAnsi="Calibri" w:cs="Calibri"/>
                <w:sz w:val="40"/>
                <w:szCs w:val="40"/>
              </w:rPr>
            </w:rPrChange>
          </w:rPr>
          <w:delText xml:space="preserve"> as</w:delText>
        </w:r>
      </w:del>
      <w:r w:rsidRPr="00951D79">
        <w:rPr>
          <w:rFonts w:ascii="Times New Roman" w:hAnsi="Times New Roman" w:cs="Times New Roman"/>
          <w:sz w:val="24"/>
          <w:szCs w:val="24"/>
          <w:rPrChange w:id="1774" w:author="Author" w:date="2021-01-12T11:40:00Z">
            <w:rPr>
              <w:rFonts w:ascii="Calibri" w:hAnsi="Calibri" w:cs="Calibri"/>
              <w:sz w:val="40"/>
              <w:szCs w:val="40"/>
            </w:rPr>
          </w:rPrChange>
        </w:rPr>
        <w:t xml:space="preserve"> a source of identity</w:t>
      </w:r>
      <w:ins w:id="1775" w:author="Author" w:date="2021-01-08T21:51:00Z">
        <w:r w:rsidRPr="00951D79">
          <w:rPr>
            <w:rFonts w:ascii="Times New Roman" w:hAnsi="Times New Roman" w:cs="Times New Roman"/>
            <w:sz w:val="24"/>
            <w:szCs w:val="24"/>
            <w:rPrChange w:id="1776" w:author="Author" w:date="2021-01-12T11:40:00Z">
              <w:rPr>
                <w:rFonts w:ascii="Calibri" w:hAnsi="Calibri" w:cs="Calibri"/>
                <w:sz w:val="40"/>
                <w:szCs w:val="40"/>
              </w:rPr>
            </w:rPrChange>
          </w:rPr>
          <w:t>,</w:t>
        </w:r>
      </w:ins>
      <w:del w:id="1777" w:author="Author" w:date="2021-01-08T21:51:00Z">
        <w:r w:rsidRPr="00951D79" w:rsidDel="00BA7436">
          <w:rPr>
            <w:rFonts w:ascii="Times New Roman" w:hAnsi="Times New Roman" w:cs="Times New Roman"/>
            <w:sz w:val="24"/>
            <w:szCs w:val="24"/>
            <w:rPrChange w:id="177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vertAlign w:val="superscript"/>
          <w:rPrChange w:id="1779" w:author="Author" w:date="2021-01-12T11:40:00Z">
            <w:rPr>
              <w:rFonts w:ascii="Calibri" w:hAnsi="Calibri" w:cs="Calibri"/>
              <w:sz w:val="40"/>
              <w:szCs w:val="40"/>
              <w:vertAlign w:val="superscript"/>
            </w:rPr>
          </w:rPrChange>
        </w:rPr>
        <w:endnoteReference w:id="26"/>
      </w:r>
      <w:ins w:id="1815" w:author="Author" w:date="2021-01-08T21:51:00Z">
        <w:r w:rsidRPr="00951D79">
          <w:rPr>
            <w:rFonts w:ascii="Times New Roman" w:hAnsi="Times New Roman" w:cs="Times New Roman"/>
            <w:sz w:val="24"/>
            <w:szCs w:val="24"/>
            <w:rPrChange w:id="1816" w:author="Author" w:date="2021-01-12T11:40:00Z">
              <w:rPr>
                <w:rFonts w:ascii="Calibri" w:hAnsi="Calibri" w:cs="Calibri"/>
                <w:sz w:val="40"/>
                <w:szCs w:val="40"/>
              </w:rPr>
            </w:rPrChange>
          </w:rPr>
          <w:t xml:space="preserve"> </w:t>
        </w:r>
        <w:commentRangeStart w:id="1817"/>
        <w:r w:rsidRPr="00951D79">
          <w:rPr>
            <w:rFonts w:ascii="Times New Roman" w:hAnsi="Times New Roman" w:cs="Times New Roman"/>
            <w:sz w:val="24"/>
            <w:szCs w:val="24"/>
            <w:rPrChange w:id="1818" w:author="Author" w:date="2021-01-12T11:40:00Z">
              <w:rPr>
                <w:rFonts w:ascii="Calibri" w:hAnsi="Calibri" w:cs="Calibri"/>
                <w:sz w:val="40"/>
                <w:szCs w:val="40"/>
              </w:rPr>
            </w:rPrChange>
          </w:rPr>
          <w:t>because</w:t>
        </w:r>
      </w:ins>
      <w:r w:rsidRPr="00951D79">
        <w:rPr>
          <w:rFonts w:ascii="Times New Roman" w:hAnsi="Times New Roman" w:cs="Times New Roman"/>
          <w:sz w:val="24"/>
          <w:szCs w:val="24"/>
          <w:rPrChange w:id="1819" w:author="Author" w:date="2021-01-12T11:40:00Z">
            <w:rPr>
              <w:rFonts w:ascii="Calibri" w:hAnsi="Calibri" w:cs="Calibri"/>
              <w:sz w:val="40"/>
              <w:szCs w:val="40"/>
            </w:rPr>
          </w:rPrChange>
        </w:rPr>
        <w:t xml:space="preserve"> Bible </w:t>
      </w:r>
      <w:del w:id="1820" w:author="Author" w:date="2021-01-12T14:43:00Z">
        <w:r w:rsidRPr="00916F89" w:rsidDel="00916F89">
          <w:rPr>
            <w:rFonts w:ascii="Times New Roman" w:hAnsi="Times New Roman" w:cs="Times New Roman"/>
            <w:sz w:val="24"/>
            <w:szCs w:val="24"/>
            <w:rPrChange w:id="1821" w:author="Author" w:date="2021-01-12T14:43:00Z">
              <w:rPr>
                <w:rFonts w:ascii="Calibri" w:hAnsi="Calibri" w:cs="Calibri"/>
                <w:sz w:val="40"/>
                <w:szCs w:val="40"/>
              </w:rPr>
            </w:rPrChange>
          </w:rPr>
          <w:delText>learning</w:delText>
        </w:r>
      </w:del>
      <w:ins w:id="1822" w:author="Author" w:date="2021-01-08T21:49:00Z">
        <w:r w:rsidRPr="00916F89">
          <w:rPr>
            <w:rFonts w:ascii="Times New Roman" w:hAnsi="Times New Roman" w:cs="Times New Roman"/>
            <w:sz w:val="24"/>
            <w:szCs w:val="24"/>
            <w:rPrChange w:id="1823" w:author="Author" w:date="2021-01-12T14:43:00Z">
              <w:rPr>
                <w:rFonts w:ascii="Calibri" w:hAnsi="Calibri" w:cs="Calibri"/>
                <w:sz w:val="40"/>
                <w:szCs w:val="40"/>
              </w:rPr>
            </w:rPrChange>
          </w:rPr>
          <w:t>study</w:t>
        </w:r>
      </w:ins>
      <w:r w:rsidRPr="00951D79">
        <w:rPr>
          <w:rFonts w:ascii="Times New Roman" w:hAnsi="Times New Roman" w:cs="Times New Roman"/>
          <w:sz w:val="24"/>
          <w:szCs w:val="24"/>
          <w:rPrChange w:id="1824" w:author="Author" w:date="2021-01-12T11:40:00Z">
            <w:rPr>
              <w:rFonts w:ascii="Calibri" w:hAnsi="Calibri" w:cs="Calibri"/>
              <w:sz w:val="40"/>
              <w:szCs w:val="40"/>
            </w:rPr>
          </w:rPrChange>
        </w:rPr>
        <w:t xml:space="preserve"> </w:t>
      </w:r>
      <w:ins w:id="1825" w:author="Author" w:date="2021-01-08T21:50:00Z">
        <w:r w:rsidRPr="00951D79">
          <w:rPr>
            <w:rFonts w:ascii="Times New Roman" w:hAnsi="Times New Roman" w:cs="Times New Roman"/>
            <w:sz w:val="24"/>
            <w:szCs w:val="24"/>
            <w:rPrChange w:id="1826" w:author="Author" w:date="2021-01-12T11:40:00Z">
              <w:rPr>
                <w:rFonts w:ascii="Calibri" w:hAnsi="Calibri" w:cs="Calibri"/>
                <w:sz w:val="40"/>
                <w:szCs w:val="40"/>
              </w:rPr>
            </w:rPrChange>
          </w:rPr>
          <w:t>remains</w:t>
        </w:r>
      </w:ins>
      <w:del w:id="1827" w:author="Author" w:date="2021-01-08T21:50:00Z">
        <w:r w:rsidRPr="00951D79" w:rsidDel="00BA7436">
          <w:rPr>
            <w:rFonts w:ascii="Times New Roman" w:hAnsi="Times New Roman" w:cs="Times New Roman"/>
            <w:sz w:val="24"/>
            <w:szCs w:val="24"/>
            <w:rPrChange w:id="1828" w:author="Author" w:date="2021-01-12T11:40:00Z">
              <w:rPr>
                <w:rFonts w:ascii="Calibri" w:hAnsi="Calibri" w:cs="Calibri"/>
                <w:sz w:val="40"/>
                <w:szCs w:val="40"/>
              </w:rPr>
            </w:rPrChange>
          </w:rPr>
          <w:delText>is still</w:delText>
        </w:r>
      </w:del>
      <w:r w:rsidRPr="00951D79">
        <w:rPr>
          <w:rFonts w:ascii="Times New Roman" w:hAnsi="Times New Roman" w:cs="Times New Roman"/>
          <w:sz w:val="24"/>
          <w:szCs w:val="24"/>
          <w:rPrChange w:id="1829" w:author="Author" w:date="2021-01-12T11:40:00Z">
            <w:rPr>
              <w:rFonts w:ascii="Calibri" w:hAnsi="Calibri" w:cs="Calibri"/>
              <w:sz w:val="40"/>
              <w:szCs w:val="40"/>
            </w:rPr>
          </w:rPrChange>
        </w:rPr>
        <w:t xml:space="preserve"> their calling</w:t>
      </w:r>
      <w:commentRangeEnd w:id="1817"/>
      <w:r w:rsidR="00916F89">
        <w:rPr>
          <w:rStyle w:val="CommentReference"/>
        </w:rPr>
        <w:commentReference w:id="1817"/>
      </w:r>
      <w:r w:rsidRPr="00951D79">
        <w:rPr>
          <w:rFonts w:ascii="Times New Roman" w:hAnsi="Times New Roman" w:cs="Times New Roman"/>
          <w:sz w:val="24"/>
          <w:szCs w:val="24"/>
          <w:rPrChange w:id="1830"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1831" w:author="Author" w:date="2021-01-12T11:40:00Z">
            <w:rPr>
              <w:rStyle w:val="EndnoteReference"/>
              <w:rFonts w:ascii="Calibri" w:hAnsi="Calibri" w:cs="Calibri"/>
              <w:sz w:val="40"/>
              <w:szCs w:val="40"/>
            </w:rPr>
          </w:rPrChange>
        </w:rPr>
        <w:endnoteReference w:id="27"/>
      </w:r>
      <w:r w:rsidRPr="00951D79">
        <w:rPr>
          <w:rFonts w:ascii="Times New Roman" w:hAnsi="Times New Roman" w:cs="Times New Roman"/>
          <w:sz w:val="24"/>
          <w:szCs w:val="24"/>
          <w:rPrChange w:id="1856" w:author="Author" w:date="2021-01-12T11:40:00Z">
            <w:rPr>
              <w:rFonts w:ascii="Calibri" w:hAnsi="Calibri" w:cs="Calibri"/>
              <w:sz w:val="40"/>
              <w:szCs w:val="40"/>
            </w:rPr>
          </w:rPrChange>
        </w:rPr>
        <w:t xml:space="preserve"> Third</w:t>
      </w:r>
      <w:del w:id="1857" w:author="Author" w:date="2021-01-08T21:51:00Z">
        <w:r w:rsidRPr="00951D79" w:rsidDel="00BA7436">
          <w:rPr>
            <w:rFonts w:ascii="Times New Roman" w:hAnsi="Times New Roman" w:cs="Times New Roman"/>
            <w:sz w:val="24"/>
            <w:szCs w:val="24"/>
            <w:rPrChange w:id="1858" w:author="Author" w:date="2021-01-12T11:40:00Z">
              <w:rPr>
                <w:rFonts w:ascii="Calibri" w:hAnsi="Calibri" w:cs="Calibri"/>
                <w:sz w:val="40"/>
                <w:szCs w:val="40"/>
              </w:rPr>
            </w:rPrChange>
          </w:rPr>
          <w:delText>ly</w:delText>
        </w:r>
      </w:del>
      <w:r w:rsidRPr="00951D79">
        <w:rPr>
          <w:rFonts w:ascii="Times New Roman" w:hAnsi="Times New Roman" w:cs="Times New Roman"/>
          <w:sz w:val="24"/>
          <w:szCs w:val="24"/>
          <w:rPrChange w:id="1859"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186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861" w:author="Author" w:date="2021-01-12T11:40:00Z">
            <w:rPr>
              <w:rFonts w:ascii="Calibri" w:hAnsi="Calibri" w:cs="Calibri"/>
              <w:sz w:val="40"/>
              <w:szCs w:val="40"/>
            </w:rPr>
          </w:rPrChange>
        </w:rPr>
        <w:t xml:space="preserve"> employees </w:t>
      </w:r>
      <w:ins w:id="1862" w:author="Author" w:date="2021-01-08T21:50:00Z">
        <w:r w:rsidRPr="00951D79">
          <w:rPr>
            <w:rFonts w:ascii="Times New Roman" w:hAnsi="Times New Roman" w:cs="Times New Roman"/>
            <w:sz w:val="24"/>
            <w:szCs w:val="24"/>
            <w:rPrChange w:id="1863" w:author="Author" w:date="2021-01-12T11:40:00Z">
              <w:rPr>
                <w:rFonts w:ascii="Calibri" w:hAnsi="Calibri" w:cs="Calibri"/>
                <w:sz w:val="40"/>
                <w:szCs w:val="40"/>
              </w:rPr>
            </w:rPrChange>
          </w:rPr>
          <w:t>tend</w:t>
        </w:r>
      </w:ins>
      <w:del w:id="1864" w:author="Author" w:date="2021-01-08T21:50:00Z">
        <w:r w:rsidRPr="00951D79" w:rsidDel="00BA7436">
          <w:rPr>
            <w:rFonts w:ascii="Times New Roman" w:hAnsi="Times New Roman" w:cs="Times New Roman"/>
            <w:sz w:val="24"/>
            <w:szCs w:val="24"/>
            <w:rPrChange w:id="1865" w:author="Author" w:date="2021-01-12T11:40:00Z">
              <w:rPr>
                <w:rFonts w:ascii="Calibri" w:hAnsi="Calibri" w:cs="Calibri"/>
                <w:sz w:val="40"/>
                <w:szCs w:val="40"/>
              </w:rPr>
            </w:rPrChange>
          </w:rPr>
          <w:delText>do</w:delText>
        </w:r>
      </w:del>
      <w:r w:rsidRPr="00951D79">
        <w:rPr>
          <w:rFonts w:ascii="Times New Roman" w:hAnsi="Times New Roman" w:cs="Times New Roman"/>
          <w:sz w:val="24"/>
          <w:szCs w:val="24"/>
          <w:rPrChange w:id="1866" w:author="Author" w:date="2021-01-12T11:40:00Z">
            <w:rPr>
              <w:rFonts w:ascii="Calibri" w:hAnsi="Calibri" w:cs="Calibri"/>
              <w:sz w:val="40"/>
              <w:szCs w:val="40"/>
            </w:rPr>
          </w:rPrChange>
        </w:rPr>
        <w:t xml:space="preserve"> not </w:t>
      </w:r>
      <w:del w:id="1867" w:author="Author" w:date="2021-01-08T21:51:00Z">
        <w:r w:rsidRPr="00951D79" w:rsidDel="00BA7436">
          <w:rPr>
            <w:rFonts w:ascii="Times New Roman" w:hAnsi="Times New Roman" w:cs="Times New Roman"/>
            <w:sz w:val="24"/>
            <w:szCs w:val="24"/>
            <w:rPrChange w:id="1868" w:author="Author" w:date="2021-01-12T11:40:00Z">
              <w:rPr>
                <w:rFonts w:ascii="Calibri" w:hAnsi="Calibri" w:cs="Calibri"/>
                <w:sz w:val="40"/>
                <w:szCs w:val="40"/>
              </w:rPr>
            </w:rPrChange>
          </w:rPr>
          <w:delText xml:space="preserve">tend </w:delText>
        </w:r>
      </w:del>
      <w:r w:rsidRPr="00951D79">
        <w:rPr>
          <w:rFonts w:ascii="Times New Roman" w:hAnsi="Times New Roman" w:cs="Times New Roman"/>
          <w:sz w:val="24"/>
          <w:szCs w:val="24"/>
          <w:rPrChange w:id="1869" w:author="Author" w:date="2021-01-12T11:40:00Z">
            <w:rPr>
              <w:rFonts w:ascii="Calibri" w:hAnsi="Calibri" w:cs="Calibri"/>
              <w:sz w:val="40"/>
              <w:szCs w:val="40"/>
            </w:rPr>
          </w:rPrChange>
        </w:rPr>
        <w:t>to develop a robust organizational identity.</w:t>
      </w:r>
      <w:r w:rsidRPr="00951D79">
        <w:rPr>
          <w:rStyle w:val="EndnoteReference"/>
          <w:rFonts w:ascii="Times New Roman" w:hAnsi="Times New Roman" w:cs="Times New Roman"/>
          <w:sz w:val="24"/>
          <w:szCs w:val="24"/>
          <w:rPrChange w:id="1870" w:author="Author" w:date="2021-01-12T11:40:00Z">
            <w:rPr>
              <w:rStyle w:val="EndnoteReference"/>
              <w:rFonts w:ascii="Calibri" w:hAnsi="Calibri" w:cs="Calibri"/>
              <w:sz w:val="40"/>
              <w:szCs w:val="40"/>
            </w:rPr>
          </w:rPrChange>
        </w:rPr>
        <w:endnoteReference w:id="28"/>
      </w:r>
      <w:r w:rsidRPr="00951D79">
        <w:rPr>
          <w:rFonts w:ascii="Times New Roman" w:hAnsi="Times New Roman" w:cs="Times New Roman"/>
          <w:sz w:val="24"/>
          <w:szCs w:val="24"/>
          <w:rPrChange w:id="1884" w:author="Author" w:date="2021-01-12T11:40:00Z">
            <w:rPr>
              <w:rFonts w:ascii="Calibri" w:hAnsi="Calibri" w:cs="Calibri"/>
              <w:sz w:val="40"/>
              <w:szCs w:val="40"/>
            </w:rPr>
          </w:rPrChange>
        </w:rPr>
        <w:t xml:space="preserve"> Finally, many</w:t>
      </w:r>
      <w:del w:id="1885" w:author="Author" w:date="2021-01-08T21:51:00Z">
        <w:r w:rsidRPr="00951D79" w:rsidDel="00BA7436">
          <w:rPr>
            <w:rFonts w:ascii="Times New Roman" w:hAnsi="Times New Roman" w:cs="Times New Roman"/>
            <w:sz w:val="24"/>
            <w:szCs w:val="24"/>
            <w:rPrChange w:id="1886" w:author="Author" w:date="2021-01-12T11:40:00Z">
              <w:rPr>
                <w:rFonts w:ascii="Calibri" w:hAnsi="Calibri" w:cs="Calibri"/>
                <w:sz w:val="40"/>
                <w:szCs w:val="40"/>
              </w:rPr>
            </w:rPrChange>
          </w:rPr>
          <w:delText xml:space="preserve"> of them</w:delText>
        </w:r>
      </w:del>
      <w:r w:rsidRPr="00951D79">
        <w:rPr>
          <w:rFonts w:ascii="Times New Roman" w:hAnsi="Times New Roman" w:cs="Times New Roman"/>
          <w:sz w:val="24"/>
          <w:szCs w:val="24"/>
          <w:rPrChange w:id="1887" w:author="Author" w:date="2021-01-12T11:40:00Z">
            <w:rPr>
              <w:rFonts w:ascii="Calibri" w:hAnsi="Calibri" w:cs="Calibri"/>
              <w:sz w:val="40"/>
              <w:szCs w:val="40"/>
            </w:rPr>
          </w:rPrChange>
        </w:rPr>
        <w:t xml:space="preserve"> wish to control the extent of their exposure to the secular environment. </w:t>
      </w:r>
      <w:ins w:id="1888" w:author="Author" w:date="2021-01-08T21:52:00Z">
        <w:r w:rsidRPr="00951D79">
          <w:rPr>
            <w:rFonts w:ascii="Times New Roman" w:hAnsi="Times New Roman" w:cs="Times New Roman"/>
            <w:sz w:val="24"/>
            <w:szCs w:val="24"/>
            <w:rPrChange w:id="1889" w:author="Author" w:date="2021-01-12T11:40:00Z">
              <w:rPr>
                <w:rFonts w:ascii="Calibri" w:hAnsi="Calibri" w:cs="Calibri"/>
                <w:sz w:val="40"/>
                <w:szCs w:val="40"/>
              </w:rPr>
            </w:rPrChange>
          </w:rPr>
          <w:t>Since</w:t>
        </w:r>
      </w:ins>
      <w:del w:id="1890" w:author="Author" w:date="2021-01-08T21:52:00Z">
        <w:r w:rsidRPr="00951D79" w:rsidDel="005B072A">
          <w:rPr>
            <w:rFonts w:ascii="Times New Roman" w:hAnsi="Times New Roman" w:cs="Times New Roman"/>
            <w:sz w:val="24"/>
            <w:szCs w:val="24"/>
            <w:rPrChange w:id="1891" w:author="Author" w:date="2021-01-12T11:40:00Z">
              <w:rPr>
                <w:rFonts w:ascii="Calibri" w:hAnsi="Calibri" w:cs="Calibri"/>
                <w:sz w:val="40"/>
                <w:szCs w:val="40"/>
              </w:rPr>
            </w:rPrChange>
          </w:rPr>
          <w:delText>They</w:delText>
        </w:r>
      </w:del>
      <w:r w:rsidRPr="00951D79">
        <w:rPr>
          <w:rFonts w:ascii="Times New Roman" w:hAnsi="Times New Roman" w:cs="Times New Roman"/>
          <w:sz w:val="24"/>
          <w:szCs w:val="24"/>
          <w:rPrChange w:id="1892" w:author="Author" w:date="2021-01-12T11:40:00Z">
            <w:rPr>
              <w:rFonts w:ascii="Calibri" w:hAnsi="Calibri" w:cs="Calibri"/>
              <w:sz w:val="40"/>
              <w:szCs w:val="40"/>
            </w:rPr>
          </w:rPrChange>
        </w:rPr>
        <w:t xml:space="preserve"> </w:t>
      </w:r>
      <w:ins w:id="1893" w:author="Author" w:date="2021-01-08T21:52:00Z">
        <w:r w:rsidRPr="00951D79">
          <w:rPr>
            <w:rFonts w:ascii="Times New Roman" w:hAnsi="Times New Roman" w:cs="Times New Roman"/>
            <w:sz w:val="24"/>
            <w:szCs w:val="24"/>
            <w:rPrChange w:id="1894" w:author="Author" w:date="2021-01-12T11:40:00Z">
              <w:rPr>
                <w:rFonts w:ascii="Calibri" w:hAnsi="Calibri" w:cs="Calibri"/>
                <w:sz w:val="40"/>
                <w:szCs w:val="40"/>
              </w:rPr>
            </w:rPrChange>
          </w:rPr>
          <w:t xml:space="preserve">many </w:t>
        </w:r>
        <w:proofErr w:type="spellStart"/>
        <w:r w:rsidRPr="00951D79">
          <w:rPr>
            <w:rFonts w:ascii="Times New Roman" w:hAnsi="Times New Roman" w:cs="Times New Roman"/>
            <w:sz w:val="24"/>
            <w:szCs w:val="24"/>
            <w:rPrChange w:id="1895" w:author="Author" w:date="2021-01-12T11:40:00Z">
              <w:rPr>
                <w:rFonts w:ascii="Calibri" w:hAnsi="Calibri" w:cs="Calibri"/>
                <w:sz w:val="40"/>
                <w:szCs w:val="40"/>
              </w:rPr>
            </w:rPrChange>
          </w:rPr>
          <w:t>Haredim</w:t>
        </w:r>
        <w:proofErr w:type="spellEnd"/>
        <w:r w:rsidRPr="00951D79">
          <w:rPr>
            <w:rFonts w:ascii="Times New Roman" w:hAnsi="Times New Roman" w:cs="Times New Roman"/>
            <w:sz w:val="24"/>
            <w:szCs w:val="24"/>
            <w:rPrChange w:id="1896"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1897" w:author="Author" w:date="2021-01-12T11:40:00Z">
            <w:rPr>
              <w:rFonts w:ascii="Calibri" w:hAnsi="Calibri" w:cs="Calibri"/>
              <w:sz w:val="40"/>
              <w:szCs w:val="40"/>
            </w:rPr>
          </w:rPrChange>
        </w:rPr>
        <w:t>assume that sticking together will make it easier to maintain their way of life</w:t>
      </w:r>
      <w:ins w:id="1898" w:author="Author" w:date="2021-01-08T21:52:00Z">
        <w:r w:rsidRPr="00951D79">
          <w:rPr>
            <w:rFonts w:ascii="Times New Roman" w:hAnsi="Times New Roman" w:cs="Times New Roman"/>
            <w:sz w:val="24"/>
            <w:szCs w:val="24"/>
            <w:rPrChange w:id="1899" w:author="Author" w:date="2021-01-12T11:40:00Z">
              <w:rPr>
                <w:rFonts w:ascii="Calibri" w:hAnsi="Calibri" w:cs="Calibri"/>
                <w:sz w:val="40"/>
                <w:szCs w:val="40"/>
              </w:rPr>
            </w:rPrChange>
          </w:rPr>
          <w:t>,</w:t>
        </w:r>
      </w:ins>
      <w:del w:id="1900" w:author="Author" w:date="2021-01-08T21:52:00Z">
        <w:r w:rsidRPr="00951D79" w:rsidDel="005B072A">
          <w:rPr>
            <w:rFonts w:ascii="Times New Roman" w:hAnsi="Times New Roman" w:cs="Times New Roman"/>
            <w:sz w:val="24"/>
            <w:szCs w:val="24"/>
            <w:rPrChange w:id="190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vertAlign w:val="superscript"/>
          <w:rPrChange w:id="1902" w:author="Author" w:date="2021-01-12T11:40:00Z">
            <w:rPr>
              <w:rFonts w:ascii="Calibri" w:hAnsi="Calibri" w:cs="Calibri"/>
              <w:sz w:val="40"/>
              <w:szCs w:val="40"/>
              <w:vertAlign w:val="superscript"/>
            </w:rPr>
          </w:rPrChange>
        </w:rPr>
        <w:endnoteReference w:id="29"/>
      </w:r>
      <w:r w:rsidRPr="00951D79">
        <w:rPr>
          <w:rFonts w:ascii="Times New Roman" w:hAnsi="Times New Roman" w:cs="Times New Roman"/>
          <w:sz w:val="24"/>
          <w:szCs w:val="24"/>
          <w:rPrChange w:id="1925" w:author="Author" w:date="2021-01-12T11:40:00Z">
            <w:rPr>
              <w:rFonts w:ascii="Calibri" w:hAnsi="Calibri" w:cs="Calibri"/>
              <w:sz w:val="40"/>
              <w:szCs w:val="40"/>
            </w:rPr>
          </w:rPrChange>
        </w:rPr>
        <w:t xml:space="preserve"> </w:t>
      </w:r>
      <w:del w:id="1926" w:author="Author" w:date="2021-01-08T21:52:00Z">
        <w:r w:rsidRPr="00951D79" w:rsidDel="005B072A">
          <w:rPr>
            <w:rFonts w:ascii="Times New Roman" w:hAnsi="Times New Roman" w:cs="Times New Roman"/>
            <w:sz w:val="24"/>
            <w:szCs w:val="24"/>
            <w:rPrChange w:id="1927" w:author="Author" w:date="2021-01-12T11:40:00Z">
              <w:rPr>
                <w:rFonts w:ascii="Calibri" w:hAnsi="Calibri" w:cs="Calibri"/>
                <w:sz w:val="40"/>
                <w:szCs w:val="40"/>
              </w:rPr>
            </w:rPrChange>
          </w:rPr>
          <w:delText xml:space="preserve">Therefore,  </w:delText>
        </w:r>
      </w:del>
      <w:del w:id="1928" w:author="Author" w:date="2021-01-08T21:53:00Z">
        <w:r w:rsidRPr="00951D79" w:rsidDel="005B072A">
          <w:rPr>
            <w:rFonts w:ascii="Times New Roman" w:hAnsi="Times New Roman" w:cs="Times New Roman"/>
            <w:sz w:val="24"/>
            <w:szCs w:val="24"/>
            <w:rPrChange w:id="1929" w:author="Author" w:date="2021-01-12T11:40:00Z">
              <w:rPr>
                <w:rFonts w:ascii="Calibri" w:hAnsi="Calibri" w:cs="Calibri"/>
                <w:sz w:val="40"/>
                <w:szCs w:val="40"/>
              </w:rPr>
            </w:rPrChange>
          </w:rPr>
          <w:delText xml:space="preserve">a newly emerging phenomenon is </w:delText>
        </w:r>
      </w:del>
      <w:r w:rsidRPr="00951D79">
        <w:rPr>
          <w:rFonts w:ascii="Times New Roman" w:hAnsi="Times New Roman" w:cs="Times New Roman"/>
          <w:sz w:val="24"/>
          <w:szCs w:val="24"/>
          <w:rPrChange w:id="1930" w:author="Author" w:date="2021-01-12T11:40:00Z">
            <w:rPr>
              <w:rFonts w:ascii="Calibri" w:hAnsi="Calibri" w:cs="Calibri"/>
              <w:sz w:val="40"/>
              <w:szCs w:val="40"/>
            </w:rPr>
          </w:rPrChange>
        </w:rPr>
        <w:t xml:space="preserve">work enclaves for </w:t>
      </w:r>
      <w:proofErr w:type="spellStart"/>
      <w:r w:rsidRPr="00951D79">
        <w:rPr>
          <w:rFonts w:ascii="Times New Roman" w:hAnsi="Times New Roman" w:cs="Times New Roman"/>
          <w:sz w:val="24"/>
          <w:szCs w:val="24"/>
          <w:rPrChange w:id="193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932" w:author="Author" w:date="2021-01-12T11:40:00Z">
            <w:rPr>
              <w:rFonts w:ascii="Calibri" w:hAnsi="Calibri" w:cs="Calibri"/>
              <w:sz w:val="40"/>
              <w:szCs w:val="40"/>
            </w:rPr>
          </w:rPrChange>
        </w:rPr>
        <w:t xml:space="preserve"> </w:t>
      </w:r>
      <w:r w:rsidRPr="009B2F88">
        <w:rPr>
          <w:rFonts w:ascii="Times New Roman" w:hAnsi="Times New Roman" w:cs="Times New Roman"/>
          <w:sz w:val="24"/>
          <w:szCs w:val="24"/>
          <w:rPrChange w:id="1933" w:author="Author" w:date="2021-01-12T14:48:00Z">
            <w:rPr>
              <w:rFonts w:ascii="Calibri" w:hAnsi="Calibri" w:cs="Calibri"/>
              <w:sz w:val="40"/>
              <w:szCs w:val="40"/>
            </w:rPr>
          </w:rPrChange>
        </w:rPr>
        <w:t>workers</w:t>
      </w:r>
      <w:r w:rsidRPr="00951D79">
        <w:rPr>
          <w:rFonts w:ascii="Times New Roman" w:hAnsi="Times New Roman" w:cs="Times New Roman"/>
          <w:sz w:val="24"/>
          <w:szCs w:val="24"/>
          <w:rPrChange w:id="1934" w:author="Author" w:date="2021-01-12T11:40:00Z">
            <w:rPr>
              <w:rFonts w:ascii="Calibri" w:hAnsi="Calibri" w:cs="Calibri"/>
              <w:sz w:val="40"/>
              <w:szCs w:val="40"/>
            </w:rPr>
          </w:rPrChange>
        </w:rPr>
        <w:t>, often segregated by gender</w:t>
      </w:r>
      <w:ins w:id="1935" w:author="Author" w:date="2021-01-08T21:53:00Z">
        <w:r w:rsidRPr="00951D79">
          <w:rPr>
            <w:rFonts w:ascii="Times New Roman" w:hAnsi="Times New Roman" w:cs="Times New Roman"/>
            <w:sz w:val="24"/>
            <w:szCs w:val="24"/>
            <w:rPrChange w:id="1936" w:author="Author" w:date="2021-01-12T11:40:00Z">
              <w:rPr>
                <w:rFonts w:ascii="Calibri" w:hAnsi="Calibri" w:cs="Calibri"/>
                <w:sz w:val="40"/>
                <w:szCs w:val="40"/>
              </w:rPr>
            </w:rPrChange>
          </w:rPr>
          <w:t xml:space="preserve">, are emerging as a new </w:t>
        </w:r>
        <w:r w:rsidRPr="009B2F88">
          <w:rPr>
            <w:rFonts w:ascii="Times New Roman" w:hAnsi="Times New Roman" w:cs="Times New Roman"/>
            <w:sz w:val="24"/>
            <w:szCs w:val="24"/>
            <w:rPrChange w:id="1937" w:author="Author" w:date="2021-01-12T14:48:00Z">
              <w:rPr>
                <w:rFonts w:ascii="Calibri" w:hAnsi="Calibri" w:cs="Calibri"/>
                <w:sz w:val="40"/>
                <w:szCs w:val="40"/>
              </w:rPr>
            </w:rPrChange>
          </w:rPr>
          <w:t>phenomenon</w:t>
        </w:r>
      </w:ins>
      <w:r w:rsidRPr="00951D79">
        <w:rPr>
          <w:rFonts w:ascii="Times New Roman" w:hAnsi="Times New Roman" w:cs="Times New Roman"/>
          <w:sz w:val="24"/>
          <w:szCs w:val="24"/>
          <w:rPrChange w:id="1938" w:author="Author" w:date="2021-01-12T11:40:00Z">
            <w:rPr>
              <w:rFonts w:ascii="Calibri" w:hAnsi="Calibri" w:cs="Calibri"/>
              <w:sz w:val="40"/>
              <w:szCs w:val="40"/>
            </w:rPr>
          </w:rPrChange>
        </w:rPr>
        <w:t>.</w:t>
      </w:r>
      <w:r w:rsidRPr="00951D79">
        <w:rPr>
          <w:rFonts w:ascii="Times New Roman" w:hAnsi="Times New Roman" w:cs="Times New Roman"/>
          <w:sz w:val="24"/>
          <w:szCs w:val="24"/>
          <w:vertAlign w:val="superscript"/>
          <w:rPrChange w:id="1939" w:author="Author" w:date="2021-01-12T11:40:00Z">
            <w:rPr>
              <w:rFonts w:ascii="Calibri" w:hAnsi="Calibri" w:cs="Calibri"/>
              <w:sz w:val="40"/>
              <w:szCs w:val="40"/>
              <w:vertAlign w:val="superscript"/>
            </w:rPr>
          </w:rPrChange>
        </w:rPr>
        <w:endnoteReference w:id="30"/>
      </w:r>
    </w:p>
    <w:p w14:paraId="6D0D1EA5" w14:textId="47F174CF" w:rsidR="005F2017" w:rsidRPr="00951D79" w:rsidRDefault="005F2017">
      <w:pPr>
        <w:bidi w:val="0"/>
        <w:spacing w:line="480" w:lineRule="auto"/>
        <w:ind w:firstLine="720"/>
        <w:jc w:val="both"/>
        <w:rPr>
          <w:rFonts w:ascii="Times New Roman" w:hAnsi="Times New Roman" w:cs="Times New Roman"/>
          <w:sz w:val="24"/>
          <w:szCs w:val="24"/>
          <w:rPrChange w:id="1952" w:author="Author" w:date="2021-01-12T11:40:00Z">
            <w:rPr>
              <w:rFonts w:ascii="Calibri" w:hAnsi="Calibri" w:cs="Calibri"/>
              <w:sz w:val="40"/>
              <w:szCs w:val="40"/>
            </w:rPr>
          </w:rPrChange>
        </w:rPr>
        <w:pPrChange w:id="1953" w:author="Author" w:date="2021-01-12T11:37:00Z">
          <w:pPr>
            <w:bidi w:val="0"/>
            <w:spacing w:line="360" w:lineRule="auto"/>
            <w:ind w:firstLine="720"/>
            <w:jc w:val="both"/>
          </w:pPr>
        </w:pPrChange>
      </w:pPr>
      <w:ins w:id="1954" w:author="Author" w:date="2021-01-08T21:56:00Z">
        <w:r w:rsidRPr="00951D79">
          <w:rPr>
            <w:rFonts w:ascii="Times New Roman" w:hAnsi="Times New Roman" w:cs="Times New Roman"/>
            <w:sz w:val="24"/>
            <w:szCs w:val="24"/>
            <w:rPrChange w:id="1955" w:author="Author" w:date="2021-01-12T11:40:00Z">
              <w:rPr>
                <w:rFonts w:ascii="Calibri" w:hAnsi="Calibri" w:cs="Calibri"/>
                <w:sz w:val="40"/>
                <w:szCs w:val="40"/>
              </w:rPr>
            </w:rPrChange>
          </w:rPr>
          <w:t>Professional training</w:t>
        </w:r>
      </w:ins>
      <w:ins w:id="1956" w:author="Author" w:date="2021-01-08T21:54:00Z">
        <w:r w:rsidRPr="00951D79">
          <w:rPr>
            <w:rFonts w:ascii="Times New Roman" w:hAnsi="Times New Roman" w:cs="Times New Roman"/>
            <w:sz w:val="24"/>
            <w:szCs w:val="24"/>
            <w:rPrChange w:id="1957" w:author="Author" w:date="2021-01-12T11:40:00Z">
              <w:rPr>
                <w:rFonts w:ascii="Calibri" w:hAnsi="Calibri" w:cs="Calibri"/>
                <w:sz w:val="40"/>
                <w:szCs w:val="40"/>
              </w:rPr>
            </w:rPrChange>
          </w:rPr>
          <w:t xml:space="preserve"> among the</w:t>
        </w:r>
      </w:ins>
      <w:del w:id="1958" w:author="Author" w:date="2021-01-08T21:54:00Z">
        <w:r w:rsidRPr="00951D79" w:rsidDel="005B072A">
          <w:rPr>
            <w:rFonts w:ascii="Times New Roman" w:hAnsi="Times New Roman" w:cs="Times New Roman"/>
            <w:sz w:val="24"/>
            <w:szCs w:val="24"/>
            <w:rPrChange w:id="1959" w:author="Author" w:date="2021-01-12T11:40:00Z">
              <w:rPr>
                <w:rFonts w:ascii="Calibri" w:hAnsi="Calibri" w:cs="Calibri"/>
                <w:sz w:val="40"/>
                <w:szCs w:val="40"/>
              </w:rPr>
            </w:rPrChange>
          </w:rPr>
          <w:delText>The training of</w:delText>
        </w:r>
      </w:del>
      <w:r w:rsidRPr="00951D79">
        <w:rPr>
          <w:rFonts w:ascii="Times New Roman" w:hAnsi="Times New Roman" w:cs="Times New Roman"/>
          <w:sz w:val="24"/>
          <w:szCs w:val="24"/>
          <w:rPrChange w:id="1960"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1961" w:author="Author" w:date="2021-01-12T11:40:00Z">
            <w:rPr>
              <w:rFonts w:ascii="Calibri" w:hAnsi="Calibri" w:cs="Calibri"/>
              <w:sz w:val="40"/>
              <w:szCs w:val="40"/>
            </w:rPr>
          </w:rPrChange>
        </w:rPr>
        <w:t>Haredi</w:t>
      </w:r>
      <w:ins w:id="1962" w:author="Author" w:date="2021-01-08T21:54:00Z">
        <w:r w:rsidRPr="00951D79">
          <w:rPr>
            <w:rFonts w:ascii="Times New Roman" w:hAnsi="Times New Roman" w:cs="Times New Roman"/>
            <w:sz w:val="24"/>
            <w:szCs w:val="24"/>
            <w:rPrChange w:id="1963" w:author="Author" w:date="2021-01-12T11:40:00Z">
              <w:rPr>
                <w:rFonts w:ascii="Calibri" w:hAnsi="Calibri" w:cs="Calibri"/>
                <w:sz w:val="40"/>
                <w:szCs w:val="40"/>
              </w:rPr>
            </w:rPrChange>
          </w:rPr>
          <w:t>m</w:t>
        </w:r>
      </w:ins>
      <w:proofErr w:type="spellEnd"/>
      <w:del w:id="1964" w:author="Author" w:date="2021-01-08T21:54:00Z">
        <w:r w:rsidRPr="00951D79" w:rsidDel="005B072A">
          <w:rPr>
            <w:rFonts w:ascii="Times New Roman" w:hAnsi="Times New Roman" w:cs="Times New Roman"/>
            <w:sz w:val="24"/>
            <w:szCs w:val="24"/>
            <w:rPrChange w:id="1965"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966" w:author="Author" w:date="2021-01-12T11:40:00Z">
            <w:rPr>
              <w:rFonts w:ascii="Calibri" w:hAnsi="Calibri" w:cs="Calibri"/>
              <w:sz w:val="40"/>
              <w:szCs w:val="40"/>
            </w:rPr>
          </w:rPrChange>
        </w:rPr>
        <w:t xml:space="preserve"> </w:t>
      </w:r>
      <w:ins w:id="1967" w:author="Author" w:date="2021-01-08T21:54:00Z">
        <w:r w:rsidRPr="00951D79">
          <w:rPr>
            <w:rFonts w:ascii="Times New Roman" w:hAnsi="Times New Roman" w:cs="Times New Roman"/>
            <w:sz w:val="24"/>
            <w:szCs w:val="24"/>
            <w:rPrChange w:id="1968" w:author="Author" w:date="2021-01-12T11:40:00Z">
              <w:rPr>
                <w:rFonts w:ascii="Calibri" w:hAnsi="Calibri" w:cs="Calibri"/>
                <w:sz w:val="40"/>
                <w:szCs w:val="40"/>
              </w:rPr>
            </w:rPrChange>
          </w:rPr>
          <w:t xml:space="preserve">is less </w:t>
        </w:r>
      </w:ins>
      <w:ins w:id="1969" w:author="Author" w:date="2021-01-08T21:57:00Z">
        <w:r w:rsidRPr="00951D79">
          <w:rPr>
            <w:rFonts w:ascii="Times New Roman" w:hAnsi="Times New Roman" w:cs="Times New Roman"/>
            <w:sz w:val="24"/>
            <w:szCs w:val="24"/>
            <w:rPrChange w:id="1970" w:author="Author" w:date="2021-01-12T11:40:00Z">
              <w:rPr>
                <w:rFonts w:ascii="Calibri" w:hAnsi="Calibri" w:cs="Calibri"/>
                <w:sz w:val="40"/>
                <w:szCs w:val="40"/>
              </w:rPr>
            </w:rPrChange>
          </w:rPr>
          <w:t>common</w:t>
        </w:r>
      </w:ins>
      <w:ins w:id="1971" w:author="Author" w:date="2021-01-08T21:54:00Z">
        <w:r w:rsidRPr="00951D79">
          <w:rPr>
            <w:rFonts w:ascii="Times New Roman" w:hAnsi="Times New Roman" w:cs="Times New Roman"/>
            <w:sz w:val="24"/>
            <w:szCs w:val="24"/>
            <w:rPrChange w:id="1972" w:author="Author" w:date="2021-01-12T11:40:00Z">
              <w:rPr>
                <w:rFonts w:ascii="Calibri" w:hAnsi="Calibri" w:cs="Calibri"/>
                <w:sz w:val="40"/>
                <w:szCs w:val="40"/>
              </w:rPr>
            </w:rPrChange>
          </w:rPr>
          <w:t xml:space="preserve"> than among</w:t>
        </w:r>
      </w:ins>
      <w:del w:id="1973" w:author="Author" w:date="2021-01-08T21:54:00Z">
        <w:r w:rsidRPr="00951D79" w:rsidDel="005B072A">
          <w:rPr>
            <w:rFonts w:ascii="Times New Roman" w:hAnsi="Times New Roman" w:cs="Times New Roman"/>
            <w:sz w:val="24"/>
            <w:szCs w:val="24"/>
            <w:rPrChange w:id="1974" w:author="Author" w:date="2021-01-12T11:40:00Z">
              <w:rPr>
                <w:rFonts w:ascii="Calibri" w:hAnsi="Calibri" w:cs="Calibri"/>
                <w:sz w:val="40"/>
                <w:szCs w:val="40"/>
              </w:rPr>
            </w:rPrChange>
          </w:rPr>
          <w:delText xml:space="preserve">is worse than </w:delText>
        </w:r>
      </w:del>
      <w:ins w:id="1975" w:author="Author" w:date="2021-01-08T21:54:00Z">
        <w:r w:rsidRPr="00951D79">
          <w:rPr>
            <w:rFonts w:ascii="Times New Roman" w:hAnsi="Times New Roman" w:cs="Times New Roman"/>
            <w:sz w:val="24"/>
            <w:szCs w:val="24"/>
            <w:rPrChange w:id="1976"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1977" w:author="Author" w:date="2021-01-12T11:40:00Z">
            <w:rPr>
              <w:rFonts w:ascii="Calibri" w:hAnsi="Calibri" w:cs="Calibri"/>
              <w:sz w:val="40"/>
              <w:szCs w:val="40"/>
            </w:rPr>
          </w:rPrChange>
        </w:rPr>
        <w:t xml:space="preserve">the general Israeli population. </w:t>
      </w:r>
      <w:proofErr w:type="spellStart"/>
      <w:r w:rsidRPr="00951D79">
        <w:rPr>
          <w:rFonts w:ascii="Times New Roman" w:hAnsi="Times New Roman" w:cs="Times New Roman"/>
          <w:sz w:val="24"/>
          <w:szCs w:val="24"/>
          <w:rPrChange w:id="1978" w:author="Author" w:date="2021-01-12T11:40:00Z">
            <w:rPr>
              <w:rFonts w:ascii="Calibri" w:hAnsi="Calibri" w:cs="Calibri"/>
              <w:sz w:val="40"/>
              <w:szCs w:val="40"/>
            </w:rPr>
          </w:rPrChange>
        </w:rPr>
        <w:t>Haredi</w:t>
      </w:r>
      <w:proofErr w:type="spellEnd"/>
      <w:del w:id="1979" w:author="Author" w:date="2021-01-08T21:55:00Z">
        <w:r w:rsidRPr="00951D79" w:rsidDel="005B072A">
          <w:rPr>
            <w:rFonts w:ascii="Times New Roman" w:hAnsi="Times New Roman" w:cs="Times New Roman"/>
            <w:sz w:val="24"/>
            <w:szCs w:val="24"/>
            <w:rPrChange w:id="1980"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981" w:author="Author" w:date="2021-01-12T11:40:00Z">
            <w:rPr>
              <w:rFonts w:ascii="Calibri" w:hAnsi="Calibri" w:cs="Calibri"/>
              <w:sz w:val="40"/>
              <w:szCs w:val="40"/>
            </w:rPr>
          </w:rPrChange>
        </w:rPr>
        <w:t xml:space="preserve"> rates </w:t>
      </w:r>
      <w:commentRangeStart w:id="1982"/>
      <w:ins w:id="1983" w:author="Author" w:date="2021-01-08T21:55:00Z">
        <w:r w:rsidR="00350E40" w:rsidRPr="00350E40">
          <w:rPr>
            <w:rFonts w:ascii="Times New Roman" w:hAnsi="Times New Roman" w:cs="Times New Roman"/>
            <w:sz w:val="24"/>
            <w:szCs w:val="24"/>
            <w:rPrChange w:id="1984" w:author="Author" w:date="2021-01-12T14:48:00Z">
              <w:rPr>
                <w:rFonts w:ascii="Times New Roman" w:hAnsi="Times New Roman" w:cs="Times New Roman"/>
                <w:b/>
                <w:sz w:val="24"/>
                <w:szCs w:val="24"/>
              </w:rPr>
            </w:rPrChange>
          </w:rPr>
          <w:t xml:space="preserve">of </w:t>
        </w:r>
      </w:ins>
      <w:ins w:id="1985" w:author="Author" w:date="2021-01-12T14:48:00Z">
        <w:r w:rsidR="00350E40" w:rsidRPr="00350E40">
          <w:rPr>
            <w:rFonts w:ascii="Times New Roman" w:hAnsi="Times New Roman" w:cs="Times New Roman"/>
            <w:sz w:val="24"/>
            <w:szCs w:val="24"/>
            <w:rPrChange w:id="1986" w:author="Author" w:date="2021-01-12T14:48:00Z">
              <w:rPr>
                <w:rFonts w:ascii="Times New Roman" w:hAnsi="Times New Roman" w:cs="Times New Roman"/>
                <w:b/>
                <w:sz w:val="24"/>
                <w:szCs w:val="24"/>
              </w:rPr>
            </w:rPrChange>
          </w:rPr>
          <w:t>X</w:t>
        </w:r>
      </w:ins>
      <w:ins w:id="1987" w:author="Author" w:date="2021-01-08T21:55:00Z">
        <w:r w:rsidRPr="00951D79">
          <w:rPr>
            <w:rFonts w:ascii="Times New Roman" w:hAnsi="Times New Roman" w:cs="Times New Roman"/>
            <w:b/>
            <w:sz w:val="24"/>
            <w:szCs w:val="24"/>
            <w:rPrChange w:id="1988" w:author="Author" w:date="2021-01-12T11:40:00Z">
              <w:rPr>
                <w:rFonts w:ascii="Calibri" w:hAnsi="Calibri" w:cs="Calibri"/>
                <w:sz w:val="40"/>
                <w:szCs w:val="40"/>
              </w:rPr>
            </w:rPrChange>
          </w:rPr>
          <w:t xml:space="preserve"> </w:t>
        </w:r>
      </w:ins>
      <w:commentRangeEnd w:id="1982"/>
      <w:ins w:id="1989" w:author="Author" w:date="2021-01-12T14:48:00Z">
        <w:r w:rsidR="00350E40">
          <w:rPr>
            <w:rStyle w:val="CommentReference"/>
          </w:rPr>
          <w:commentReference w:id="1982"/>
        </w:r>
      </w:ins>
      <w:r w:rsidRPr="00951D79">
        <w:rPr>
          <w:rFonts w:ascii="Times New Roman" w:hAnsi="Times New Roman" w:cs="Times New Roman"/>
          <w:sz w:val="24"/>
          <w:szCs w:val="24"/>
          <w:rPrChange w:id="1990" w:author="Author" w:date="2021-01-12T11:40:00Z">
            <w:rPr>
              <w:rFonts w:ascii="Calibri" w:hAnsi="Calibri" w:cs="Calibri"/>
              <w:sz w:val="40"/>
              <w:szCs w:val="40"/>
            </w:rPr>
          </w:rPrChange>
        </w:rPr>
        <w:t xml:space="preserve">are </w:t>
      </w:r>
      <w:del w:id="1991" w:author="Author" w:date="2021-01-08T21:55:00Z">
        <w:r w:rsidRPr="00951D79" w:rsidDel="005B072A">
          <w:rPr>
            <w:rFonts w:ascii="Times New Roman" w:hAnsi="Times New Roman" w:cs="Times New Roman"/>
            <w:sz w:val="24"/>
            <w:szCs w:val="24"/>
            <w:rPrChange w:id="1992" w:author="Author" w:date="2021-01-12T11:40:00Z">
              <w:rPr>
                <w:rFonts w:ascii="Calibri" w:hAnsi="Calibri" w:cs="Calibri"/>
                <w:sz w:val="40"/>
                <w:szCs w:val="40"/>
              </w:rPr>
            </w:rPrChange>
          </w:rPr>
          <w:delText>less than</w:delText>
        </w:r>
      </w:del>
      <w:ins w:id="1993" w:author="Author" w:date="2021-01-08T21:55:00Z">
        <w:r w:rsidRPr="00951D79">
          <w:rPr>
            <w:rFonts w:ascii="Times New Roman" w:hAnsi="Times New Roman" w:cs="Times New Roman"/>
            <w:sz w:val="24"/>
            <w:szCs w:val="24"/>
            <w:rPrChange w:id="1994" w:author="Author" w:date="2021-01-12T11:40:00Z">
              <w:rPr>
                <w:rFonts w:ascii="Calibri" w:hAnsi="Calibri" w:cs="Calibri"/>
                <w:sz w:val="40"/>
                <w:szCs w:val="40"/>
              </w:rPr>
            </w:rPrChange>
          </w:rPr>
          <w:t>below those of</w:t>
        </w:r>
      </w:ins>
      <w:r w:rsidRPr="00951D79">
        <w:rPr>
          <w:rFonts w:ascii="Times New Roman" w:hAnsi="Times New Roman" w:cs="Times New Roman"/>
          <w:sz w:val="24"/>
          <w:szCs w:val="24"/>
          <w:rPrChange w:id="1995" w:author="Author" w:date="2021-01-12T11:40:00Z">
            <w:rPr>
              <w:rFonts w:ascii="Calibri" w:hAnsi="Calibri" w:cs="Calibri"/>
              <w:sz w:val="40"/>
              <w:szCs w:val="40"/>
            </w:rPr>
          </w:rPrChange>
        </w:rPr>
        <w:t xml:space="preserve"> their non-</w:t>
      </w:r>
      <w:proofErr w:type="spellStart"/>
      <w:r w:rsidRPr="00951D79">
        <w:rPr>
          <w:rFonts w:ascii="Times New Roman" w:hAnsi="Times New Roman" w:cs="Times New Roman"/>
          <w:sz w:val="24"/>
          <w:szCs w:val="24"/>
          <w:rPrChange w:id="199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997" w:author="Author" w:date="2021-01-12T11:40:00Z">
            <w:rPr>
              <w:rFonts w:ascii="Calibri" w:hAnsi="Calibri" w:cs="Calibri"/>
              <w:sz w:val="40"/>
              <w:szCs w:val="40"/>
            </w:rPr>
          </w:rPrChange>
        </w:rPr>
        <w:t xml:space="preserve"> counterparts, 25% compared to 33% in 2016. </w:t>
      </w:r>
      <w:ins w:id="1998" w:author="Author" w:date="2021-01-08T21:57:00Z">
        <w:r w:rsidRPr="00951D79">
          <w:rPr>
            <w:rFonts w:ascii="Times New Roman" w:hAnsi="Times New Roman" w:cs="Times New Roman"/>
            <w:sz w:val="24"/>
            <w:szCs w:val="24"/>
            <w:rPrChange w:id="1999" w:author="Author" w:date="2021-01-12T11:40:00Z">
              <w:rPr>
                <w:rFonts w:ascii="Calibri" w:hAnsi="Calibri" w:cs="Calibri"/>
                <w:sz w:val="40"/>
                <w:szCs w:val="40"/>
              </w:rPr>
            </w:rPrChange>
          </w:rPr>
          <w:t xml:space="preserve">Among </w:t>
        </w:r>
        <w:proofErr w:type="spellStart"/>
        <w:r w:rsidRPr="00951D79">
          <w:rPr>
            <w:rFonts w:ascii="Times New Roman" w:hAnsi="Times New Roman" w:cs="Times New Roman"/>
            <w:sz w:val="24"/>
            <w:szCs w:val="24"/>
            <w:rPrChange w:id="200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001" w:author="Author" w:date="2021-01-12T11:40:00Z">
              <w:rPr>
                <w:rFonts w:ascii="Calibri" w:hAnsi="Calibri" w:cs="Calibri"/>
                <w:sz w:val="40"/>
                <w:szCs w:val="40"/>
              </w:rPr>
            </w:rPrChange>
          </w:rPr>
          <w:t xml:space="preserve"> employees, m</w:t>
        </w:r>
      </w:ins>
      <w:del w:id="2002" w:author="Author" w:date="2021-01-08T21:57:00Z">
        <w:r w:rsidRPr="00951D79" w:rsidDel="005B072A">
          <w:rPr>
            <w:rFonts w:ascii="Times New Roman" w:hAnsi="Times New Roman" w:cs="Times New Roman"/>
            <w:sz w:val="24"/>
            <w:szCs w:val="24"/>
            <w:rPrChange w:id="2003" w:author="Author" w:date="2021-01-12T11:40:00Z">
              <w:rPr>
                <w:rFonts w:ascii="Calibri" w:hAnsi="Calibri" w:cs="Calibri"/>
                <w:sz w:val="40"/>
                <w:szCs w:val="40"/>
              </w:rPr>
            </w:rPrChange>
          </w:rPr>
          <w:delText>M</w:delText>
        </w:r>
      </w:del>
      <w:r w:rsidRPr="00951D79">
        <w:rPr>
          <w:rFonts w:ascii="Times New Roman" w:hAnsi="Times New Roman" w:cs="Times New Roman"/>
          <w:sz w:val="24"/>
          <w:szCs w:val="24"/>
          <w:rPrChange w:id="2004" w:author="Author" w:date="2021-01-12T11:40:00Z">
            <w:rPr>
              <w:rFonts w:ascii="Calibri" w:hAnsi="Calibri" w:cs="Calibri"/>
              <w:sz w:val="40"/>
              <w:szCs w:val="40"/>
            </w:rPr>
          </w:rPrChange>
        </w:rPr>
        <w:t xml:space="preserve">ore women </w:t>
      </w:r>
      <w:ins w:id="2005" w:author="Author" w:date="2021-01-08T21:58:00Z">
        <w:r w:rsidRPr="00951D79">
          <w:rPr>
            <w:rFonts w:ascii="Times New Roman" w:hAnsi="Times New Roman" w:cs="Times New Roman"/>
            <w:sz w:val="24"/>
            <w:szCs w:val="24"/>
            <w:rPrChange w:id="2006" w:author="Author" w:date="2021-01-12T11:40:00Z">
              <w:rPr>
                <w:rFonts w:ascii="Calibri" w:hAnsi="Calibri" w:cs="Calibri"/>
                <w:sz w:val="40"/>
                <w:szCs w:val="40"/>
              </w:rPr>
            </w:rPrChange>
          </w:rPr>
          <w:t xml:space="preserve">than men </w:t>
        </w:r>
      </w:ins>
      <w:r w:rsidRPr="00951D79">
        <w:rPr>
          <w:rFonts w:ascii="Times New Roman" w:hAnsi="Times New Roman" w:cs="Times New Roman"/>
          <w:sz w:val="24"/>
          <w:szCs w:val="24"/>
          <w:rPrChange w:id="2007" w:author="Author" w:date="2021-01-12T11:40:00Z">
            <w:rPr>
              <w:rFonts w:ascii="Calibri" w:hAnsi="Calibri" w:cs="Calibri"/>
              <w:sz w:val="40"/>
              <w:szCs w:val="40"/>
            </w:rPr>
          </w:rPrChange>
        </w:rPr>
        <w:t xml:space="preserve">are </w:t>
      </w:r>
      <w:del w:id="2008" w:author="Author" w:date="2021-01-08T21:58:00Z">
        <w:r w:rsidRPr="00951D79" w:rsidDel="005B072A">
          <w:rPr>
            <w:rFonts w:ascii="Times New Roman" w:hAnsi="Times New Roman" w:cs="Times New Roman"/>
            <w:sz w:val="24"/>
            <w:szCs w:val="24"/>
            <w:rPrChange w:id="2009" w:author="Author" w:date="2021-01-12T11:40:00Z">
              <w:rPr>
                <w:rFonts w:ascii="Calibri" w:hAnsi="Calibri" w:cs="Calibri"/>
                <w:sz w:val="40"/>
                <w:szCs w:val="40"/>
              </w:rPr>
            </w:rPrChange>
          </w:rPr>
          <w:delText>getting</w:delText>
        </w:r>
      </w:del>
      <w:ins w:id="2010" w:author="Author" w:date="2021-01-08T21:58:00Z">
        <w:r w:rsidRPr="00951D79">
          <w:rPr>
            <w:rFonts w:ascii="Times New Roman" w:hAnsi="Times New Roman" w:cs="Times New Roman"/>
            <w:sz w:val="24"/>
            <w:szCs w:val="24"/>
            <w:rPrChange w:id="2011" w:author="Author" w:date="2021-01-12T11:40:00Z">
              <w:rPr>
                <w:rFonts w:ascii="Calibri" w:hAnsi="Calibri" w:cs="Calibri"/>
                <w:sz w:val="40"/>
                <w:szCs w:val="40"/>
              </w:rPr>
            </w:rPrChange>
          </w:rPr>
          <w:t xml:space="preserve">receiving </w:t>
        </w:r>
      </w:ins>
      <w:ins w:id="2012" w:author="Author" w:date="2021-01-12T14:49:00Z">
        <w:r w:rsidR="00350E40" w:rsidRPr="00350E40">
          <w:rPr>
            <w:rFonts w:ascii="Times New Roman" w:hAnsi="Times New Roman" w:cs="Times New Roman"/>
            <w:sz w:val="24"/>
            <w:szCs w:val="24"/>
            <w:rPrChange w:id="2013" w:author="Author" w:date="2021-01-12T14:49:00Z">
              <w:rPr>
                <w:rFonts w:ascii="Times New Roman" w:hAnsi="Times New Roman" w:cs="Times New Roman"/>
                <w:b/>
                <w:sz w:val="24"/>
                <w:szCs w:val="24"/>
              </w:rPr>
            </w:rPrChange>
          </w:rPr>
          <w:t>specialized</w:t>
        </w:r>
      </w:ins>
      <w:del w:id="2014" w:author="Author" w:date="2021-01-08T21:57:00Z">
        <w:r w:rsidRPr="00350E40" w:rsidDel="005B072A">
          <w:rPr>
            <w:rFonts w:ascii="Times New Roman" w:hAnsi="Times New Roman" w:cs="Times New Roman"/>
            <w:sz w:val="24"/>
            <w:szCs w:val="24"/>
            <w:rPrChange w:id="2015" w:author="Author" w:date="2021-01-12T14:49:00Z">
              <w:rPr>
                <w:rFonts w:ascii="Calibri" w:hAnsi="Calibri" w:cs="Calibri"/>
                <w:sz w:val="40"/>
                <w:szCs w:val="40"/>
              </w:rPr>
            </w:rPrChange>
          </w:rPr>
          <w:delText xml:space="preserve"> special</w:delText>
        </w:r>
      </w:del>
      <w:r w:rsidRPr="00951D79">
        <w:rPr>
          <w:rFonts w:ascii="Times New Roman" w:hAnsi="Times New Roman" w:cs="Times New Roman"/>
          <w:sz w:val="24"/>
          <w:szCs w:val="24"/>
          <w:rPrChange w:id="2016" w:author="Author" w:date="2021-01-12T11:40:00Z">
            <w:rPr>
              <w:rFonts w:ascii="Calibri" w:hAnsi="Calibri" w:cs="Calibri"/>
              <w:sz w:val="40"/>
              <w:szCs w:val="40"/>
            </w:rPr>
          </w:rPrChange>
        </w:rPr>
        <w:t xml:space="preserve"> training </w:t>
      </w:r>
      <w:del w:id="2017" w:author="Author" w:date="2021-01-08T21:57:00Z">
        <w:r w:rsidRPr="00951D79" w:rsidDel="005B072A">
          <w:rPr>
            <w:rFonts w:ascii="Times New Roman" w:hAnsi="Times New Roman" w:cs="Times New Roman"/>
            <w:sz w:val="24"/>
            <w:szCs w:val="24"/>
            <w:rPrChange w:id="2018" w:author="Author" w:date="2021-01-12T11:40:00Z">
              <w:rPr>
                <w:rFonts w:ascii="Calibri" w:hAnsi="Calibri" w:cs="Calibri"/>
                <w:sz w:val="40"/>
                <w:szCs w:val="40"/>
              </w:rPr>
            </w:rPrChange>
          </w:rPr>
          <w:delText xml:space="preserve">among Haredi employees </w:delText>
        </w:r>
      </w:del>
      <w:del w:id="2019" w:author="Author" w:date="2021-01-08T21:58:00Z">
        <w:r w:rsidRPr="00951D79" w:rsidDel="005B072A">
          <w:rPr>
            <w:rFonts w:ascii="Times New Roman" w:hAnsi="Times New Roman" w:cs="Times New Roman"/>
            <w:sz w:val="24"/>
            <w:szCs w:val="24"/>
            <w:rPrChange w:id="2020" w:author="Author" w:date="2021-01-12T11:40:00Z">
              <w:rPr>
                <w:rFonts w:ascii="Calibri" w:hAnsi="Calibri" w:cs="Calibri"/>
                <w:sz w:val="40"/>
                <w:szCs w:val="40"/>
              </w:rPr>
            </w:rPrChange>
          </w:rPr>
          <w:delText xml:space="preserve">than men </w:delText>
        </w:r>
      </w:del>
      <w:r w:rsidRPr="00951D79">
        <w:rPr>
          <w:rFonts w:ascii="Times New Roman" w:hAnsi="Times New Roman" w:cs="Times New Roman"/>
          <w:sz w:val="24"/>
          <w:szCs w:val="24"/>
          <w:rPrChange w:id="2021" w:author="Author" w:date="2021-01-12T11:40:00Z">
            <w:rPr>
              <w:rFonts w:ascii="Calibri" w:hAnsi="Calibri" w:cs="Calibri"/>
              <w:sz w:val="40"/>
              <w:szCs w:val="40"/>
            </w:rPr>
          </w:rPrChange>
        </w:rPr>
        <w:t>(30% compared to 17% in 2016).</w:t>
      </w:r>
      <w:r w:rsidRPr="00951D79">
        <w:rPr>
          <w:rStyle w:val="EndnoteReference"/>
          <w:rFonts w:ascii="Times New Roman" w:hAnsi="Times New Roman" w:cs="Times New Roman"/>
          <w:sz w:val="24"/>
          <w:szCs w:val="24"/>
          <w:rPrChange w:id="2022" w:author="Author" w:date="2021-01-12T11:40:00Z">
            <w:rPr>
              <w:rStyle w:val="EndnoteReference"/>
              <w:rFonts w:ascii="Calibri" w:hAnsi="Calibri" w:cs="Calibri"/>
              <w:sz w:val="40"/>
              <w:szCs w:val="40"/>
            </w:rPr>
          </w:rPrChange>
        </w:rPr>
        <w:endnoteReference w:id="31"/>
      </w:r>
      <w:r w:rsidRPr="00951D79">
        <w:rPr>
          <w:rFonts w:ascii="Times New Roman" w:hAnsi="Times New Roman" w:cs="Times New Roman"/>
          <w:sz w:val="24"/>
          <w:szCs w:val="24"/>
          <w:rPrChange w:id="2043" w:author="Author" w:date="2021-01-12T11:40:00Z">
            <w:rPr>
              <w:rFonts w:ascii="Calibri" w:hAnsi="Calibri" w:cs="Calibri"/>
              <w:sz w:val="40"/>
              <w:szCs w:val="40"/>
            </w:rPr>
          </w:rPrChange>
        </w:rPr>
        <w:t xml:space="preserve"> Moreover, </w:t>
      </w:r>
      <w:ins w:id="2044" w:author="Author" w:date="2021-01-08T21:58:00Z">
        <w:r w:rsidRPr="00951D79">
          <w:rPr>
            <w:rFonts w:ascii="Times New Roman" w:hAnsi="Times New Roman" w:cs="Times New Roman"/>
            <w:sz w:val="24"/>
            <w:szCs w:val="24"/>
            <w:rPrChange w:id="2045" w:author="Author" w:date="2021-01-12T11:40:00Z">
              <w:rPr>
                <w:rFonts w:ascii="Calibri" w:hAnsi="Calibri" w:cs="Calibri"/>
                <w:sz w:val="40"/>
                <w:szCs w:val="40"/>
              </w:rPr>
            </w:rPrChange>
          </w:rPr>
          <w:t xml:space="preserve">the </w:t>
        </w:r>
      </w:ins>
      <w:proofErr w:type="spellStart"/>
      <w:r w:rsidRPr="00951D79">
        <w:rPr>
          <w:rFonts w:ascii="Times New Roman" w:hAnsi="Times New Roman" w:cs="Times New Roman"/>
          <w:sz w:val="24"/>
          <w:szCs w:val="24"/>
          <w:rPrChange w:id="2046" w:author="Author" w:date="2021-01-12T11:40:00Z">
            <w:rPr>
              <w:rFonts w:ascii="Calibri" w:hAnsi="Calibri" w:cs="Calibri"/>
              <w:sz w:val="40"/>
              <w:szCs w:val="40"/>
            </w:rPr>
          </w:rPrChange>
        </w:rPr>
        <w:t>Haredi</w:t>
      </w:r>
      <w:del w:id="2047" w:author="Author" w:date="2021-01-08T21:58:00Z">
        <w:r w:rsidRPr="00951D79" w:rsidDel="005B072A">
          <w:rPr>
            <w:rFonts w:ascii="Times New Roman" w:hAnsi="Times New Roman" w:cs="Times New Roman"/>
            <w:sz w:val="24"/>
            <w:szCs w:val="24"/>
            <w:rPrChange w:id="2048" w:author="Author" w:date="2021-01-12T11:40:00Z">
              <w:rPr>
                <w:rFonts w:ascii="Calibri" w:hAnsi="Calibri" w:cs="Calibri"/>
                <w:sz w:val="40"/>
                <w:szCs w:val="40"/>
              </w:rPr>
            </w:rPrChange>
          </w:rPr>
          <w:delText>s</w:delText>
        </w:r>
      </w:del>
      <w:ins w:id="2049" w:author="Author" w:date="2021-01-08T21:58:00Z">
        <w:r w:rsidRPr="00951D79">
          <w:rPr>
            <w:rFonts w:ascii="Times New Roman" w:hAnsi="Times New Roman" w:cs="Times New Roman"/>
            <w:sz w:val="24"/>
            <w:szCs w:val="24"/>
            <w:rPrChange w:id="2050" w:author="Author" w:date="2021-01-12T11:40:00Z">
              <w:rPr>
                <w:rFonts w:ascii="Calibri" w:hAnsi="Calibri" w:cs="Calibri"/>
                <w:sz w:val="40"/>
                <w:szCs w:val="40"/>
              </w:rPr>
            </w:rPrChange>
          </w:rPr>
          <w:t>m’s</w:t>
        </w:r>
        <w:proofErr w:type="spellEnd"/>
        <w:r w:rsidRPr="00951D79">
          <w:rPr>
            <w:rFonts w:ascii="Times New Roman" w:hAnsi="Times New Roman" w:cs="Times New Roman"/>
            <w:sz w:val="24"/>
            <w:szCs w:val="24"/>
            <w:rPrChange w:id="2051" w:author="Author" w:date="2021-01-12T11:40:00Z">
              <w:rPr>
                <w:rFonts w:ascii="Calibri" w:hAnsi="Calibri" w:cs="Calibri"/>
                <w:sz w:val="40"/>
                <w:szCs w:val="40"/>
              </w:rPr>
            </w:rPrChange>
          </w:rPr>
          <w:t xml:space="preserve"> levels</w:t>
        </w:r>
      </w:ins>
      <w:del w:id="2052" w:author="Author" w:date="2021-01-08T21:58:00Z">
        <w:r w:rsidRPr="00951D79" w:rsidDel="005B072A">
          <w:rPr>
            <w:rFonts w:ascii="Times New Roman" w:hAnsi="Times New Roman" w:cs="Times New Roman"/>
            <w:sz w:val="24"/>
            <w:szCs w:val="24"/>
            <w:rPrChange w:id="205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054" w:author="Author" w:date="2021-01-12T11:40:00Z">
            <w:rPr>
              <w:rFonts w:ascii="Calibri" w:hAnsi="Calibri" w:cs="Calibri"/>
              <w:sz w:val="40"/>
              <w:szCs w:val="40"/>
            </w:rPr>
          </w:rPrChange>
        </w:rPr>
        <w:t xml:space="preserve"> </w:t>
      </w:r>
      <w:ins w:id="2055" w:author="Author" w:date="2021-01-08T21:58:00Z">
        <w:r w:rsidRPr="00951D79">
          <w:rPr>
            <w:rFonts w:ascii="Times New Roman" w:hAnsi="Times New Roman" w:cs="Times New Roman"/>
            <w:sz w:val="24"/>
            <w:szCs w:val="24"/>
            <w:rPrChange w:id="2056" w:author="Author" w:date="2021-01-12T11:40:00Z">
              <w:rPr>
                <w:rFonts w:ascii="Calibri" w:hAnsi="Calibri" w:cs="Calibri"/>
                <w:sz w:val="40"/>
                <w:szCs w:val="40"/>
              </w:rPr>
            </w:rPrChange>
          </w:rPr>
          <w:t xml:space="preserve">of </w:t>
        </w:r>
      </w:ins>
      <w:r w:rsidRPr="00951D79">
        <w:rPr>
          <w:rFonts w:ascii="Times New Roman" w:hAnsi="Times New Roman" w:cs="Times New Roman"/>
          <w:sz w:val="24"/>
          <w:szCs w:val="24"/>
          <w:rPrChange w:id="2057" w:author="Author" w:date="2021-01-12T11:40:00Z">
            <w:rPr>
              <w:rFonts w:ascii="Calibri" w:hAnsi="Calibri" w:cs="Calibri"/>
              <w:sz w:val="40"/>
              <w:szCs w:val="40"/>
            </w:rPr>
          </w:rPrChange>
        </w:rPr>
        <w:t xml:space="preserve">secular education </w:t>
      </w:r>
      <w:ins w:id="2058" w:author="Author" w:date="2021-01-08T21:58:00Z">
        <w:r w:rsidRPr="00951D79">
          <w:rPr>
            <w:rFonts w:ascii="Times New Roman" w:hAnsi="Times New Roman" w:cs="Times New Roman"/>
            <w:sz w:val="24"/>
            <w:szCs w:val="24"/>
            <w:rPrChange w:id="2059" w:author="Author" w:date="2021-01-12T11:40:00Z">
              <w:rPr>
                <w:rFonts w:ascii="Calibri" w:hAnsi="Calibri" w:cs="Calibri"/>
                <w:sz w:val="40"/>
                <w:szCs w:val="40"/>
              </w:rPr>
            </w:rPrChange>
          </w:rPr>
          <w:t>are</w:t>
        </w:r>
      </w:ins>
      <w:del w:id="2060" w:author="Author" w:date="2021-01-08T21:58:00Z">
        <w:r w:rsidRPr="00951D79" w:rsidDel="005B072A">
          <w:rPr>
            <w:rFonts w:ascii="Times New Roman" w:hAnsi="Times New Roman" w:cs="Times New Roman"/>
            <w:sz w:val="24"/>
            <w:szCs w:val="24"/>
            <w:rPrChange w:id="2061"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2062" w:author="Author" w:date="2021-01-12T11:40:00Z">
            <w:rPr>
              <w:rFonts w:ascii="Calibri" w:hAnsi="Calibri" w:cs="Calibri"/>
              <w:sz w:val="40"/>
              <w:szCs w:val="40"/>
            </w:rPr>
          </w:rPrChange>
        </w:rPr>
        <w:t xml:space="preserve"> relatively low, with only 20% having an academic degree</w:t>
      </w:r>
      <w:ins w:id="2063" w:author="Author" w:date="2021-01-08T21:58:00Z">
        <w:r w:rsidRPr="00951D79">
          <w:rPr>
            <w:rFonts w:ascii="Times New Roman" w:hAnsi="Times New Roman" w:cs="Times New Roman"/>
            <w:sz w:val="24"/>
            <w:szCs w:val="24"/>
            <w:rPrChange w:id="2064" w:author="Author" w:date="2021-01-12T11:40:00Z">
              <w:rPr>
                <w:rFonts w:ascii="Calibri" w:hAnsi="Calibri" w:cs="Calibri"/>
                <w:sz w:val="40"/>
                <w:szCs w:val="40"/>
              </w:rPr>
            </w:rPrChange>
          </w:rPr>
          <w:t>,</w:t>
        </w:r>
      </w:ins>
      <w:r w:rsidRPr="00951D79">
        <w:rPr>
          <w:rFonts w:ascii="Times New Roman" w:hAnsi="Times New Roman" w:cs="Times New Roman"/>
          <w:sz w:val="24"/>
          <w:szCs w:val="24"/>
          <w:rPrChange w:id="2065" w:author="Author" w:date="2021-01-12T11:40:00Z">
            <w:rPr>
              <w:rFonts w:ascii="Calibri" w:hAnsi="Calibri" w:cs="Calibri"/>
              <w:sz w:val="40"/>
              <w:szCs w:val="40"/>
            </w:rPr>
          </w:rPrChange>
        </w:rPr>
        <w:t xml:space="preserve"> compared to 45% </w:t>
      </w:r>
      <w:ins w:id="2066" w:author="Author" w:date="2021-01-08T21:58:00Z">
        <w:r w:rsidRPr="00951D79">
          <w:rPr>
            <w:rFonts w:ascii="Times New Roman" w:hAnsi="Times New Roman" w:cs="Times New Roman"/>
            <w:sz w:val="24"/>
            <w:szCs w:val="24"/>
            <w:rPrChange w:id="2067" w:author="Author" w:date="2021-01-12T11:40:00Z">
              <w:rPr>
                <w:rFonts w:ascii="Calibri" w:hAnsi="Calibri" w:cs="Calibri"/>
                <w:sz w:val="40"/>
                <w:szCs w:val="40"/>
              </w:rPr>
            </w:rPrChange>
          </w:rPr>
          <w:t>of</w:t>
        </w:r>
      </w:ins>
      <w:del w:id="2068" w:author="Author" w:date="2021-01-08T21:58:00Z">
        <w:r w:rsidRPr="00951D79" w:rsidDel="005B072A">
          <w:rPr>
            <w:rFonts w:ascii="Times New Roman" w:hAnsi="Times New Roman" w:cs="Times New Roman"/>
            <w:sz w:val="24"/>
            <w:szCs w:val="24"/>
            <w:rPrChange w:id="2069" w:author="Author" w:date="2021-01-12T11:40:00Z">
              <w:rPr>
                <w:rFonts w:ascii="Calibri" w:hAnsi="Calibri" w:cs="Calibri"/>
                <w:sz w:val="40"/>
                <w:szCs w:val="40"/>
              </w:rPr>
            </w:rPrChange>
          </w:rPr>
          <w:delText>among</w:delText>
        </w:r>
      </w:del>
      <w:r w:rsidRPr="00951D79">
        <w:rPr>
          <w:rFonts w:ascii="Times New Roman" w:hAnsi="Times New Roman" w:cs="Times New Roman"/>
          <w:sz w:val="24"/>
          <w:szCs w:val="24"/>
          <w:rPrChange w:id="2070" w:author="Author" w:date="2021-01-12T11:40:00Z">
            <w:rPr>
              <w:rFonts w:ascii="Calibri" w:hAnsi="Calibri" w:cs="Calibri"/>
              <w:sz w:val="40"/>
              <w:szCs w:val="40"/>
            </w:rPr>
          </w:rPrChange>
        </w:rPr>
        <w:t xml:space="preserve"> non-</w:t>
      </w:r>
      <w:proofErr w:type="spellStart"/>
      <w:r w:rsidRPr="00951D79">
        <w:rPr>
          <w:rFonts w:ascii="Times New Roman" w:hAnsi="Times New Roman" w:cs="Times New Roman"/>
          <w:sz w:val="24"/>
          <w:szCs w:val="24"/>
          <w:rPrChange w:id="207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072" w:author="Author" w:date="2021-01-12T11:40:00Z">
            <w:rPr>
              <w:rFonts w:ascii="Calibri" w:hAnsi="Calibri" w:cs="Calibri"/>
              <w:sz w:val="40"/>
              <w:szCs w:val="40"/>
            </w:rPr>
          </w:rPrChange>
        </w:rPr>
        <w:t xml:space="preserve"> employees.</w:t>
      </w:r>
      <w:r w:rsidRPr="00951D79">
        <w:rPr>
          <w:rStyle w:val="EndnoteReference"/>
          <w:rFonts w:ascii="Times New Roman" w:hAnsi="Times New Roman" w:cs="Times New Roman"/>
          <w:sz w:val="24"/>
          <w:szCs w:val="24"/>
          <w:rPrChange w:id="2073" w:author="Author" w:date="2021-01-12T11:40:00Z">
            <w:rPr>
              <w:rStyle w:val="EndnoteReference"/>
              <w:rFonts w:ascii="Calibri" w:hAnsi="Calibri" w:cs="Calibri"/>
              <w:sz w:val="40"/>
              <w:szCs w:val="40"/>
            </w:rPr>
          </w:rPrChange>
        </w:rPr>
        <w:endnoteReference w:id="32"/>
      </w:r>
      <w:r w:rsidRPr="00951D79">
        <w:rPr>
          <w:rFonts w:ascii="Times New Roman" w:hAnsi="Times New Roman" w:cs="Times New Roman"/>
          <w:sz w:val="24"/>
          <w:szCs w:val="24"/>
          <w:rPrChange w:id="2089"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209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091" w:author="Author" w:date="2021-01-12T11:40:00Z">
            <w:rPr>
              <w:rFonts w:ascii="Calibri" w:hAnsi="Calibri" w:cs="Calibri"/>
              <w:sz w:val="40"/>
              <w:szCs w:val="40"/>
            </w:rPr>
          </w:rPrChange>
        </w:rPr>
        <w:t xml:space="preserve"> workers are also less inclined to use digital or </w:t>
      </w:r>
      <w:ins w:id="2092" w:author="Author" w:date="2021-01-08T21:59:00Z">
        <w:r w:rsidRPr="00951D79">
          <w:rPr>
            <w:rFonts w:ascii="Times New Roman" w:hAnsi="Times New Roman" w:cs="Times New Roman"/>
            <w:sz w:val="24"/>
            <w:szCs w:val="24"/>
            <w:rPrChange w:id="2093" w:author="Author" w:date="2021-01-12T11:40:00Z">
              <w:rPr>
                <w:rFonts w:ascii="Calibri" w:hAnsi="Calibri" w:cs="Calibri"/>
                <w:sz w:val="40"/>
                <w:szCs w:val="40"/>
              </w:rPr>
            </w:rPrChange>
          </w:rPr>
          <w:t xml:space="preserve">other </w:t>
        </w:r>
      </w:ins>
      <w:r w:rsidRPr="00951D79">
        <w:rPr>
          <w:rFonts w:ascii="Times New Roman" w:hAnsi="Times New Roman" w:cs="Times New Roman"/>
          <w:sz w:val="24"/>
          <w:szCs w:val="24"/>
          <w:rPrChange w:id="2094" w:author="Author" w:date="2021-01-12T11:40:00Z">
            <w:rPr>
              <w:rFonts w:ascii="Calibri" w:hAnsi="Calibri" w:cs="Calibri"/>
              <w:sz w:val="40"/>
              <w:szCs w:val="40"/>
            </w:rPr>
          </w:rPrChange>
        </w:rPr>
        <w:t>innovative technologies at work</w:t>
      </w:r>
      <w:ins w:id="2095" w:author="Author" w:date="2021-01-08T21:59:00Z">
        <w:r w:rsidRPr="00951D79">
          <w:rPr>
            <w:rFonts w:ascii="Times New Roman" w:hAnsi="Times New Roman" w:cs="Times New Roman"/>
            <w:sz w:val="24"/>
            <w:szCs w:val="24"/>
            <w:rPrChange w:id="2096" w:author="Author" w:date="2021-01-12T11:40:00Z">
              <w:rPr>
                <w:rFonts w:ascii="Calibri" w:hAnsi="Calibri" w:cs="Calibri"/>
                <w:sz w:val="40"/>
                <w:szCs w:val="40"/>
              </w:rPr>
            </w:rPrChange>
          </w:rPr>
          <w:t>,</w:t>
        </w:r>
      </w:ins>
      <w:del w:id="2097" w:author="Author" w:date="2021-01-08T21:59:00Z">
        <w:r w:rsidRPr="00951D79" w:rsidDel="005B072A">
          <w:rPr>
            <w:rFonts w:ascii="Times New Roman" w:hAnsi="Times New Roman" w:cs="Times New Roman"/>
            <w:sz w:val="24"/>
            <w:szCs w:val="24"/>
            <w:rPrChange w:id="2098" w:author="Author" w:date="2021-01-12T11:40:00Z">
              <w:rPr>
                <w:rFonts w:ascii="Calibri" w:hAnsi="Calibri" w:cs="Calibri"/>
                <w:sz w:val="40"/>
                <w:szCs w:val="40"/>
              </w:rPr>
            </w:rPrChange>
          </w:rPr>
          <w:delText>. They</w:delText>
        </w:r>
      </w:del>
      <w:r w:rsidRPr="00951D79">
        <w:rPr>
          <w:rFonts w:ascii="Times New Roman" w:hAnsi="Times New Roman" w:cs="Times New Roman"/>
          <w:sz w:val="24"/>
          <w:szCs w:val="24"/>
          <w:rPrChange w:id="2099" w:author="Author" w:date="2021-01-12T11:40:00Z">
            <w:rPr>
              <w:rFonts w:ascii="Calibri" w:hAnsi="Calibri" w:cs="Calibri"/>
              <w:sz w:val="40"/>
              <w:szCs w:val="40"/>
            </w:rPr>
          </w:rPrChange>
        </w:rPr>
        <w:t xml:space="preserve"> </w:t>
      </w:r>
      <w:del w:id="2100" w:author="Author" w:date="2021-01-12T14:49:00Z">
        <w:r w:rsidRPr="00825C46" w:rsidDel="00825C46">
          <w:rPr>
            <w:rFonts w:ascii="Times New Roman" w:hAnsi="Times New Roman" w:cs="Times New Roman"/>
            <w:sz w:val="24"/>
            <w:szCs w:val="24"/>
            <w:rPrChange w:id="2101" w:author="Author" w:date="2021-01-12T14:49:00Z">
              <w:rPr>
                <w:rFonts w:ascii="Calibri" w:hAnsi="Calibri" w:cs="Calibri"/>
                <w:sz w:val="40"/>
                <w:szCs w:val="40"/>
              </w:rPr>
            </w:rPrChange>
          </w:rPr>
          <w:delText>adapt to</w:delText>
        </w:r>
      </w:del>
      <w:ins w:id="2102" w:author="Author" w:date="2021-01-08T22:00:00Z">
        <w:r w:rsidRPr="00825C46">
          <w:rPr>
            <w:rFonts w:ascii="Times New Roman" w:hAnsi="Times New Roman" w:cs="Times New Roman"/>
            <w:sz w:val="24"/>
            <w:szCs w:val="24"/>
            <w:rPrChange w:id="2103" w:author="Author" w:date="2021-01-12T14:49:00Z">
              <w:rPr>
                <w:rFonts w:ascii="Calibri" w:hAnsi="Calibri" w:cs="Calibri"/>
                <w:sz w:val="40"/>
                <w:szCs w:val="40"/>
              </w:rPr>
            </w:rPrChange>
          </w:rPr>
          <w:t>adopting</w:t>
        </w:r>
      </w:ins>
      <w:r w:rsidRPr="00951D79">
        <w:rPr>
          <w:rFonts w:ascii="Times New Roman" w:hAnsi="Times New Roman" w:cs="Times New Roman"/>
          <w:sz w:val="24"/>
          <w:szCs w:val="24"/>
          <w:rPrChange w:id="2104" w:author="Author" w:date="2021-01-12T11:40:00Z">
            <w:rPr>
              <w:rFonts w:ascii="Calibri" w:hAnsi="Calibri" w:cs="Calibri"/>
              <w:sz w:val="40"/>
              <w:szCs w:val="40"/>
            </w:rPr>
          </w:rPrChange>
        </w:rPr>
        <w:t xml:space="preserve"> </w:t>
      </w:r>
      <w:ins w:id="2105" w:author="Author" w:date="2021-01-08T21:59:00Z">
        <w:r w:rsidRPr="00951D79">
          <w:rPr>
            <w:rFonts w:ascii="Times New Roman" w:hAnsi="Times New Roman" w:cs="Times New Roman"/>
            <w:sz w:val="24"/>
            <w:szCs w:val="24"/>
            <w:rPrChange w:id="2106" w:author="Author" w:date="2021-01-12T11:40:00Z">
              <w:rPr>
                <w:rFonts w:ascii="Calibri" w:hAnsi="Calibri" w:cs="Calibri"/>
                <w:sz w:val="40"/>
                <w:szCs w:val="40"/>
              </w:rPr>
            </w:rPrChange>
          </w:rPr>
          <w:t>them</w:t>
        </w:r>
      </w:ins>
      <w:del w:id="2107" w:author="Author" w:date="2021-01-08T21:59:00Z">
        <w:r w:rsidRPr="00951D79" w:rsidDel="005B072A">
          <w:rPr>
            <w:rFonts w:ascii="Times New Roman" w:hAnsi="Times New Roman" w:cs="Times New Roman"/>
            <w:sz w:val="24"/>
            <w:szCs w:val="24"/>
            <w:rPrChange w:id="2108" w:author="Author" w:date="2021-01-12T11:40:00Z">
              <w:rPr>
                <w:rFonts w:ascii="Calibri" w:hAnsi="Calibri" w:cs="Calibri"/>
                <w:sz w:val="40"/>
                <w:szCs w:val="40"/>
              </w:rPr>
            </w:rPrChange>
          </w:rPr>
          <w:delText>it</w:delText>
        </w:r>
      </w:del>
      <w:r w:rsidRPr="00951D79">
        <w:rPr>
          <w:rFonts w:ascii="Times New Roman" w:hAnsi="Times New Roman" w:cs="Times New Roman"/>
          <w:sz w:val="24"/>
          <w:szCs w:val="24"/>
          <w:rPrChange w:id="2109" w:author="Author" w:date="2021-01-12T11:40:00Z">
            <w:rPr>
              <w:rFonts w:ascii="Calibri" w:hAnsi="Calibri" w:cs="Calibri"/>
              <w:sz w:val="40"/>
              <w:szCs w:val="40"/>
            </w:rPr>
          </w:rPrChange>
        </w:rPr>
        <w:t xml:space="preserve"> only when</w:t>
      </w:r>
      <w:ins w:id="2110" w:author="Author" w:date="2021-01-08T22:00:00Z">
        <w:r w:rsidRPr="00951D79">
          <w:rPr>
            <w:rFonts w:ascii="Times New Roman" w:hAnsi="Times New Roman" w:cs="Times New Roman"/>
            <w:sz w:val="24"/>
            <w:szCs w:val="24"/>
            <w:rPrChange w:id="2111" w:author="Author" w:date="2021-01-12T11:40:00Z">
              <w:rPr>
                <w:rFonts w:ascii="Calibri" w:hAnsi="Calibri" w:cs="Calibri"/>
                <w:sz w:val="40"/>
                <w:szCs w:val="40"/>
              </w:rPr>
            </w:rPrChange>
          </w:rPr>
          <w:t xml:space="preserve"> </w:t>
        </w:r>
      </w:ins>
      <w:del w:id="2112" w:author="Author" w:date="2021-01-08T22:00:00Z">
        <w:r w:rsidRPr="00951D79" w:rsidDel="00D75AC7">
          <w:rPr>
            <w:rFonts w:ascii="Times New Roman" w:hAnsi="Times New Roman" w:cs="Times New Roman"/>
            <w:sz w:val="24"/>
            <w:szCs w:val="24"/>
            <w:rPrChange w:id="2113" w:author="Author" w:date="2021-01-12T11:40:00Z">
              <w:rPr>
                <w:rFonts w:ascii="Calibri" w:hAnsi="Calibri" w:cs="Calibri"/>
                <w:sz w:val="40"/>
                <w:szCs w:val="40"/>
              </w:rPr>
            </w:rPrChange>
          </w:rPr>
          <w:delText xml:space="preserve"> </w:delText>
        </w:r>
      </w:del>
      <w:del w:id="2114" w:author="Author" w:date="2021-01-08T21:59:00Z">
        <w:r w:rsidRPr="00951D79" w:rsidDel="005B072A">
          <w:rPr>
            <w:rFonts w:ascii="Times New Roman" w:hAnsi="Times New Roman" w:cs="Times New Roman"/>
            <w:sz w:val="24"/>
            <w:szCs w:val="24"/>
            <w:rPrChange w:id="2115" w:author="Author" w:date="2021-01-12T11:40:00Z">
              <w:rPr>
                <w:rFonts w:ascii="Calibri" w:hAnsi="Calibri" w:cs="Calibri"/>
                <w:sz w:val="40"/>
                <w:szCs w:val="40"/>
              </w:rPr>
            </w:rPrChange>
          </w:rPr>
          <w:delText>they have to</w:delText>
        </w:r>
      </w:del>
      <w:ins w:id="2116" w:author="Author" w:date="2021-01-08T21:59:00Z">
        <w:r w:rsidRPr="00951D79">
          <w:rPr>
            <w:rFonts w:ascii="Times New Roman" w:hAnsi="Times New Roman" w:cs="Times New Roman"/>
            <w:sz w:val="24"/>
            <w:szCs w:val="24"/>
            <w:rPrChange w:id="2117" w:author="Author" w:date="2021-01-12T11:40:00Z">
              <w:rPr>
                <w:rFonts w:ascii="Calibri" w:hAnsi="Calibri" w:cs="Calibri"/>
                <w:sz w:val="40"/>
                <w:szCs w:val="40"/>
              </w:rPr>
            </w:rPrChange>
          </w:rPr>
          <w:t>required</w:t>
        </w:r>
      </w:ins>
      <w:ins w:id="2118" w:author="Author" w:date="2021-01-12T14:49:00Z">
        <w:r w:rsidR="003E517F">
          <w:rPr>
            <w:rFonts w:ascii="Times New Roman" w:hAnsi="Times New Roman" w:cs="Times New Roman"/>
            <w:sz w:val="24"/>
            <w:szCs w:val="24"/>
          </w:rPr>
          <w:t xml:space="preserve"> to</w:t>
        </w:r>
      </w:ins>
      <w:r w:rsidRPr="00951D79">
        <w:rPr>
          <w:rFonts w:ascii="Times New Roman" w:hAnsi="Times New Roman" w:cs="Times New Roman"/>
          <w:sz w:val="24"/>
          <w:szCs w:val="24"/>
          <w:rPrChange w:id="2119"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2120" w:author="Author" w:date="2021-01-12T11:40:00Z">
            <w:rPr>
              <w:rStyle w:val="EndnoteReference"/>
              <w:rFonts w:ascii="Calibri" w:hAnsi="Calibri" w:cs="Calibri"/>
              <w:sz w:val="40"/>
              <w:szCs w:val="40"/>
            </w:rPr>
          </w:rPrChange>
        </w:rPr>
        <w:endnoteReference w:id="33"/>
      </w:r>
    </w:p>
    <w:p w14:paraId="6D1349CE" w14:textId="3DC71A8F" w:rsidR="005F2017" w:rsidRPr="00951D79" w:rsidRDefault="005F2017">
      <w:pPr>
        <w:bidi w:val="0"/>
        <w:spacing w:line="480" w:lineRule="auto"/>
        <w:ind w:firstLine="720"/>
        <w:jc w:val="both"/>
        <w:rPr>
          <w:rFonts w:ascii="Times New Roman" w:hAnsi="Times New Roman" w:cs="Times New Roman"/>
          <w:sz w:val="24"/>
          <w:szCs w:val="24"/>
          <w:rPrChange w:id="2134" w:author="Author" w:date="2021-01-12T11:40:00Z">
            <w:rPr>
              <w:rFonts w:ascii="Calibri" w:hAnsi="Calibri" w:cs="Calibri"/>
              <w:sz w:val="40"/>
              <w:szCs w:val="40"/>
            </w:rPr>
          </w:rPrChange>
        </w:rPr>
        <w:pPrChange w:id="2135" w:author="Author" w:date="2021-01-12T11:37:00Z">
          <w:pPr>
            <w:bidi w:val="0"/>
            <w:spacing w:line="360" w:lineRule="auto"/>
            <w:ind w:firstLine="720"/>
            <w:jc w:val="both"/>
          </w:pPr>
        </w:pPrChange>
      </w:pPr>
      <w:r w:rsidRPr="00951D79">
        <w:rPr>
          <w:rFonts w:ascii="Times New Roman" w:hAnsi="Times New Roman" w:cs="Times New Roman"/>
          <w:sz w:val="24"/>
          <w:szCs w:val="24"/>
          <w:rPrChange w:id="2136" w:author="Author" w:date="2021-01-12T11:40:00Z">
            <w:rPr>
              <w:rFonts w:ascii="Calibri" w:hAnsi="Calibri" w:cs="Calibri"/>
              <w:sz w:val="40"/>
              <w:szCs w:val="40"/>
            </w:rPr>
          </w:rPrChange>
        </w:rPr>
        <w:t xml:space="preserve">These </w:t>
      </w:r>
      <w:ins w:id="2137" w:author="Author" w:date="2021-01-12T14:49:00Z">
        <w:r w:rsidR="00A659BE" w:rsidRPr="00A659BE">
          <w:rPr>
            <w:rFonts w:ascii="Times New Roman" w:hAnsi="Times New Roman" w:cs="Times New Roman"/>
            <w:sz w:val="24"/>
            <w:szCs w:val="24"/>
            <w:rPrChange w:id="2138" w:author="Author" w:date="2021-01-12T14:49:00Z">
              <w:rPr>
                <w:rFonts w:ascii="Times New Roman" w:hAnsi="Times New Roman" w:cs="Times New Roman"/>
                <w:b/>
                <w:sz w:val="24"/>
                <w:szCs w:val="24"/>
              </w:rPr>
            </w:rPrChange>
          </w:rPr>
          <w:t>difficulties</w:t>
        </w:r>
      </w:ins>
      <w:del w:id="2139" w:author="Author" w:date="2021-01-08T22:01:00Z">
        <w:r w:rsidRPr="00A659BE" w:rsidDel="00D75AC7">
          <w:rPr>
            <w:rFonts w:ascii="Times New Roman" w:hAnsi="Times New Roman" w:cs="Times New Roman"/>
            <w:sz w:val="24"/>
            <w:szCs w:val="24"/>
            <w:rPrChange w:id="2140" w:author="Author" w:date="2021-01-12T14:49:00Z">
              <w:rPr>
                <w:rFonts w:ascii="Calibri" w:hAnsi="Calibri" w:cs="Calibri"/>
                <w:sz w:val="40"/>
                <w:szCs w:val="40"/>
              </w:rPr>
            </w:rPrChange>
          </w:rPr>
          <w:delText>difficulties</w:delText>
        </w:r>
      </w:del>
      <w:r w:rsidRPr="00951D79">
        <w:rPr>
          <w:rFonts w:ascii="Times New Roman" w:hAnsi="Times New Roman" w:cs="Times New Roman"/>
          <w:sz w:val="24"/>
          <w:szCs w:val="24"/>
          <w:rPrChange w:id="2141" w:author="Author" w:date="2021-01-12T11:40:00Z">
            <w:rPr>
              <w:rFonts w:ascii="Calibri" w:hAnsi="Calibri" w:cs="Calibri"/>
              <w:sz w:val="40"/>
              <w:szCs w:val="40"/>
            </w:rPr>
          </w:rPrChange>
        </w:rPr>
        <w:t xml:space="preserve"> </w:t>
      </w:r>
      <w:ins w:id="2142" w:author="Author" w:date="2021-01-08T22:01:00Z">
        <w:r w:rsidRPr="00951D79">
          <w:rPr>
            <w:rFonts w:ascii="Times New Roman" w:hAnsi="Times New Roman" w:cs="Times New Roman"/>
            <w:sz w:val="24"/>
            <w:szCs w:val="24"/>
            <w:rPrChange w:id="2143" w:author="Author" w:date="2021-01-12T11:40:00Z">
              <w:rPr>
                <w:rFonts w:ascii="Calibri" w:hAnsi="Calibri" w:cs="Calibri"/>
                <w:sz w:val="40"/>
                <w:szCs w:val="40"/>
              </w:rPr>
            </w:rPrChange>
          </w:rPr>
          <w:t>may</w:t>
        </w:r>
      </w:ins>
      <w:del w:id="2144" w:author="Author" w:date="2021-01-08T22:01:00Z">
        <w:r w:rsidRPr="00951D79" w:rsidDel="00D75AC7">
          <w:rPr>
            <w:rFonts w:ascii="Times New Roman" w:hAnsi="Times New Roman" w:cs="Times New Roman"/>
            <w:sz w:val="24"/>
            <w:szCs w:val="24"/>
            <w:rPrChange w:id="2145" w:author="Author" w:date="2021-01-12T11:40:00Z">
              <w:rPr>
                <w:rFonts w:ascii="Calibri" w:hAnsi="Calibri" w:cs="Calibri"/>
                <w:sz w:val="40"/>
                <w:szCs w:val="40"/>
              </w:rPr>
            </w:rPrChange>
          </w:rPr>
          <w:delText>can</w:delText>
        </w:r>
      </w:del>
      <w:r w:rsidRPr="00951D79">
        <w:rPr>
          <w:rFonts w:ascii="Times New Roman" w:hAnsi="Times New Roman" w:cs="Times New Roman"/>
          <w:sz w:val="24"/>
          <w:szCs w:val="24"/>
          <w:rPrChange w:id="2146" w:author="Author" w:date="2021-01-12T11:40:00Z">
            <w:rPr>
              <w:rFonts w:ascii="Calibri" w:hAnsi="Calibri" w:cs="Calibri"/>
              <w:sz w:val="40"/>
              <w:szCs w:val="40"/>
            </w:rPr>
          </w:rPrChange>
        </w:rPr>
        <w:t xml:space="preserve"> explain</w:t>
      </w:r>
      <w:ins w:id="2147" w:author="Author" w:date="2021-01-08T22:02:00Z">
        <w:r w:rsidRPr="00951D79">
          <w:rPr>
            <w:rFonts w:ascii="Times New Roman" w:hAnsi="Times New Roman" w:cs="Times New Roman"/>
            <w:sz w:val="24"/>
            <w:szCs w:val="24"/>
            <w:rPrChange w:id="2148" w:author="Author" w:date="2021-01-12T11:40:00Z">
              <w:rPr>
                <w:rFonts w:ascii="Calibri" w:hAnsi="Calibri" w:cs="Calibri"/>
                <w:sz w:val="40"/>
                <w:szCs w:val="40"/>
              </w:rPr>
            </w:rPrChange>
          </w:rPr>
          <w:t xml:space="preserve"> the</w:t>
        </w:r>
      </w:ins>
      <w:r w:rsidRPr="00951D79">
        <w:rPr>
          <w:rFonts w:ascii="Times New Roman" w:hAnsi="Times New Roman" w:cs="Times New Roman"/>
          <w:sz w:val="24"/>
          <w:szCs w:val="24"/>
          <w:rPrChange w:id="2149"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2150" w:author="Author" w:date="2021-01-12T11:40:00Z">
            <w:rPr>
              <w:rFonts w:ascii="Calibri" w:hAnsi="Calibri" w:cs="Calibri"/>
              <w:sz w:val="40"/>
              <w:szCs w:val="40"/>
            </w:rPr>
          </w:rPrChange>
        </w:rPr>
        <w:t>Haredi</w:t>
      </w:r>
      <w:ins w:id="2151" w:author="Author" w:date="2021-01-08T22:01:00Z">
        <w:r w:rsidRPr="00951D79">
          <w:rPr>
            <w:rFonts w:ascii="Times New Roman" w:hAnsi="Times New Roman" w:cs="Times New Roman"/>
            <w:sz w:val="24"/>
            <w:szCs w:val="24"/>
            <w:rPrChange w:id="2152" w:author="Author" w:date="2021-01-12T11:40:00Z">
              <w:rPr>
                <w:rFonts w:ascii="Calibri" w:hAnsi="Calibri" w:cs="Calibri"/>
                <w:sz w:val="40"/>
                <w:szCs w:val="40"/>
              </w:rPr>
            </w:rPrChange>
          </w:rPr>
          <w:t>m’s</w:t>
        </w:r>
      </w:ins>
      <w:proofErr w:type="spellEnd"/>
      <w:del w:id="2153" w:author="Author" w:date="2021-01-08T22:01:00Z">
        <w:r w:rsidRPr="00951D79" w:rsidDel="00D75AC7">
          <w:rPr>
            <w:rFonts w:ascii="Times New Roman" w:hAnsi="Times New Roman" w:cs="Times New Roman"/>
            <w:sz w:val="24"/>
            <w:szCs w:val="24"/>
            <w:rPrChange w:id="2154" w:author="Author" w:date="2021-01-12T11:40:00Z">
              <w:rPr>
                <w:rFonts w:ascii="Calibri" w:hAnsi="Calibri" w:cs="Calibri"/>
                <w:sz w:val="40"/>
                <w:szCs w:val="40"/>
              </w:rPr>
            </w:rPrChange>
          </w:rPr>
          <w:delText>s'</w:delText>
        </w:r>
      </w:del>
      <w:del w:id="2155" w:author="Author" w:date="2021-01-12T14:50:00Z">
        <w:r w:rsidRPr="00951D79" w:rsidDel="00A659BE">
          <w:rPr>
            <w:rFonts w:ascii="Times New Roman" w:hAnsi="Times New Roman" w:cs="Times New Roman"/>
            <w:sz w:val="24"/>
            <w:szCs w:val="24"/>
            <w:rPrChange w:id="2156" w:author="Author" w:date="2021-01-12T11:40:00Z">
              <w:rPr>
                <w:rFonts w:ascii="Calibri" w:hAnsi="Calibri" w:cs="Calibri"/>
                <w:sz w:val="40"/>
                <w:szCs w:val="40"/>
              </w:rPr>
            </w:rPrChange>
          </w:rPr>
          <w:delText xml:space="preserve"> </w:delText>
        </w:r>
      </w:del>
      <w:ins w:id="2157" w:author="Author" w:date="2021-01-08T22:02:00Z">
        <w:r w:rsidRPr="00951D79">
          <w:rPr>
            <w:rFonts w:ascii="Times New Roman" w:hAnsi="Times New Roman" w:cs="Times New Roman"/>
            <w:sz w:val="24"/>
            <w:szCs w:val="24"/>
            <w:rPrChange w:id="2158" w:author="Author" w:date="2021-01-12T11:40:00Z">
              <w:rPr>
                <w:rFonts w:ascii="Calibri" w:hAnsi="Calibri" w:cs="Calibri"/>
                <w:sz w:val="40"/>
                <w:szCs w:val="40"/>
              </w:rPr>
            </w:rPrChange>
          </w:rPr>
          <w:t xml:space="preserve"> </w:t>
        </w:r>
      </w:ins>
      <w:ins w:id="2159" w:author="Author" w:date="2021-01-08T22:01:00Z">
        <w:r w:rsidRPr="00951D79">
          <w:rPr>
            <w:rFonts w:ascii="Times New Roman" w:hAnsi="Times New Roman" w:cs="Times New Roman"/>
            <w:sz w:val="24"/>
            <w:szCs w:val="24"/>
            <w:rPrChange w:id="2160" w:author="Author" w:date="2021-01-12T11:40:00Z">
              <w:rPr>
                <w:rFonts w:ascii="Calibri" w:hAnsi="Calibri" w:cs="Calibri"/>
                <w:sz w:val="40"/>
                <w:szCs w:val="40"/>
              </w:rPr>
            </w:rPrChange>
          </w:rPr>
          <w:t>weaker</w:t>
        </w:r>
      </w:ins>
      <w:del w:id="2161" w:author="Author" w:date="2021-01-08T22:01:00Z">
        <w:r w:rsidRPr="00951D79" w:rsidDel="00D75AC7">
          <w:rPr>
            <w:rFonts w:ascii="Times New Roman" w:hAnsi="Times New Roman" w:cs="Times New Roman"/>
            <w:sz w:val="24"/>
            <w:szCs w:val="24"/>
            <w:rPrChange w:id="2162" w:author="Author" w:date="2021-01-12T11:40:00Z">
              <w:rPr>
                <w:rFonts w:ascii="Calibri" w:hAnsi="Calibri" w:cs="Calibri"/>
                <w:sz w:val="40"/>
                <w:szCs w:val="40"/>
              </w:rPr>
            </w:rPrChange>
          </w:rPr>
          <w:delText>inferior</w:delText>
        </w:r>
      </w:del>
      <w:r w:rsidRPr="00951D79">
        <w:rPr>
          <w:rFonts w:ascii="Times New Roman" w:hAnsi="Times New Roman" w:cs="Times New Roman"/>
          <w:sz w:val="24"/>
          <w:szCs w:val="24"/>
          <w:rPrChange w:id="2163" w:author="Author" w:date="2021-01-12T11:40:00Z">
            <w:rPr>
              <w:rFonts w:ascii="Calibri" w:hAnsi="Calibri" w:cs="Calibri"/>
              <w:sz w:val="40"/>
              <w:szCs w:val="40"/>
            </w:rPr>
          </w:rPrChange>
        </w:rPr>
        <w:t xml:space="preserve"> position in workplaces and </w:t>
      </w:r>
      <w:ins w:id="2164" w:author="Author" w:date="2021-01-08T22:02:00Z">
        <w:r w:rsidRPr="00951D79">
          <w:rPr>
            <w:rFonts w:ascii="Times New Roman" w:hAnsi="Times New Roman" w:cs="Times New Roman"/>
            <w:sz w:val="24"/>
            <w:szCs w:val="24"/>
            <w:rPrChange w:id="2165" w:author="Author" w:date="2021-01-12T11:40:00Z">
              <w:rPr>
                <w:rFonts w:ascii="Calibri" w:hAnsi="Calibri" w:cs="Calibri"/>
                <w:sz w:val="40"/>
                <w:szCs w:val="40"/>
              </w:rPr>
            </w:rPrChange>
          </w:rPr>
          <w:t xml:space="preserve">in </w:t>
        </w:r>
      </w:ins>
      <w:r w:rsidRPr="00951D79">
        <w:rPr>
          <w:rFonts w:ascii="Times New Roman" w:hAnsi="Times New Roman" w:cs="Times New Roman"/>
          <w:sz w:val="24"/>
          <w:szCs w:val="24"/>
          <w:rPrChange w:id="2166" w:author="Author" w:date="2021-01-12T11:40:00Z">
            <w:rPr>
              <w:rFonts w:ascii="Calibri" w:hAnsi="Calibri" w:cs="Calibri"/>
              <w:sz w:val="40"/>
              <w:szCs w:val="40"/>
            </w:rPr>
          </w:rPrChange>
        </w:rPr>
        <w:t>the job market</w:t>
      </w:r>
      <w:ins w:id="2167" w:author="Author" w:date="2021-01-08T22:01:00Z">
        <w:r w:rsidRPr="00951D79">
          <w:rPr>
            <w:rFonts w:ascii="Times New Roman" w:hAnsi="Times New Roman" w:cs="Times New Roman"/>
            <w:sz w:val="24"/>
            <w:szCs w:val="24"/>
            <w:rPrChange w:id="2168" w:author="Author" w:date="2021-01-12T11:40:00Z">
              <w:rPr>
                <w:rFonts w:ascii="Calibri" w:hAnsi="Calibri" w:cs="Calibri"/>
                <w:sz w:val="40"/>
                <w:szCs w:val="40"/>
              </w:rPr>
            </w:rPrChange>
          </w:rPr>
          <w:t xml:space="preserve"> as a whole</w:t>
        </w:r>
      </w:ins>
      <w:r w:rsidRPr="00951D79">
        <w:rPr>
          <w:rFonts w:ascii="Times New Roman" w:hAnsi="Times New Roman" w:cs="Times New Roman"/>
          <w:sz w:val="24"/>
          <w:szCs w:val="24"/>
          <w:rPrChange w:id="2169" w:author="Author" w:date="2021-01-12T11:40:00Z">
            <w:rPr>
              <w:rFonts w:ascii="Calibri" w:hAnsi="Calibri" w:cs="Calibri"/>
              <w:sz w:val="40"/>
              <w:szCs w:val="40"/>
            </w:rPr>
          </w:rPrChange>
        </w:rPr>
        <w:t xml:space="preserve">. One </w:t>
      </w:r>
      <w:ins w:id="2170" w:author="Author" w:date="2021-01-08T22:03:00Z">
        <w:r w:rsidRPr="00951D79">
          <w:rPr>
            <w:rFonts w:ascii="Times New Roman" w:hAnsi="Times New Roman" w:cs="Times New Roman"/>
            <w:sz w:val="24"/>
            <w:szCs w:val="24"/>
            <w:rPrChange w:id="2171" w:author="Author" w:date="2021-01-12T11:40:00Z">
              <w:rPr>
                <w:rFonts w:ascii="Calibri" w:hAnsi="Calibri" w:cs="Calibri"/>
                <w:sz w:val="40"/>
                <w:szCs w:val="40"/>
              </w:rPr>
            </w:rPrChange>
          </w:rPr>
          <w:t xml:space="preserve">way this </w:t>
        </w:r>
      </w:ins>
      <w:r w:rsidRPr="00951D79">
        <w:rPr>
          <w:rFonts w:ascii="Times New Roman" w:hAnsi="Times New Roman" w:cs="Times New Roman"/>
          <w:sz w:val="24"/>
          <w:szCs w:val="24"/>
          <w:rPrChange w:id="2172" w:author="Author" w:date="2021-01-12T11:40:00Z">
            <w:rPr>
              <w:rFonts w:ascii="Calibri" w:hAnsi="Calibri" w:cs="Calibri"/>
              <w:sz w:val="40"/>
              <w:szCs w:val="40"/>
            </w:rPr>
          </w:rPrChange>
        </w:rPr>
        <w:t xml:space="preserve">gap </w:t>
      </w:r>
      <w:ins w:id="2173" w:author="Author" w:date="2021-01-08T22:03:00Z">
        <w:r w:rsidRPr="00951D79">
          <w:rPr>
            <w:rFonts w:ascii="Times New Roman" w:hAnsi="Times New Roman" w:cs="Times New Roman"/>
            <w:sz w:val="24"/>
            <w:szCs w:val="24"/>
            <w:rPrChange w:id="2174" w:author="Author" w:date="2021-01-12T11:40:00Z">
              <w:rPr>
                <w:rFonts w:ascii="Calibri" w:hAnsi="Calibri" w:cs="Calibri"/>
                <w:sz w:val="40"/>
                <w:szCs w:val="40"/>
              </w:rPr>
            </w:rPrChange>
          </w:rPr>
          <w:t xml:space="preserve">manifests </w:t>
        </w:r>
      </w:ins>
      <w:r w:rsidRPr="00951D79">
        <w:rPr>
          <w:rFonts w:ascii="Times New Roman" w:hAnsi="Times New Roman" w:cs="Times New Roman"/>
          <w:sz w:val="24"/>
          <w:szCs w:val="24"/>
          <w:rPrChange w:id="2175" w:author="Author" w:date="2021-01-12T11:40:00Z">
            <w:rPr>
              <w:rFonts w:ascii="Calibri" w:hAnsi="Calibri" w:cs="Calibri"/>
              <w:sz w:val="40"/>
              <w:szCs w:val="40"/>
            </w:rPr>
          </w:rPrChange>
        </w:rPr>
        <w:t xml:space="preserve">is </w:t>
      </w:r>
      <w:del w:id="2176" w:author="Author" w:date="2021-01-12T14:50:00Z">
        <w:r w:rsidRPr="00951D79" w:rsidDel="00A659BE">
          <w:rPr>
            <w:rFonts w:ascii="Times New Roman" w:hAnsi="Times New Roman" w:cs="Times New Roman"/>
            <w:sz w:val="24"/>
            <w:szCs w:val="24"/>
            <w:rPrChange w:id="2177" w:author="Author" w:date="2021-01-12T11:40:00Z">
              <w:rPr>
                <w:rFonts w:ascii="Calibri" w:hAnsi="Calibri" w:cs="Calibri"/>
                <w:sz w:val="40"/>
                <w:szCs w:val="40"/>
              </w:rPr>
            </w:rPrChange>
          </w:rPr>
          <w:delText xml:space="preserve">in </w:delText>
        </w:r>
      </w:del>
      <w:ins w:id="2178" w:author="Author" w:date="2021-01-12T14:50:00Z">
        <w:r w:rsidR="00A659BE">
          <w:rPr>
            <w:rFonts w:ascii="Times New Roman" w:hAnsi="Times New Roman" w:cs="Times New Roman"/>
            <w:sz w:val="24"/>
            <w:szCs w:val="24"/>
          </w:rPr>
          <w:t>through</w:t>
        </w:r>
        <w:r w:rsidR="00A659BE" w:rsidRPr="00951D79">
          <w:rPr>
            <w:rFonts w:ascii="Times New Roman" w:hAnsi="Times New Roman" w:cs="Times New Roman"/>
            <w:sz w:val="24"/>
            <w:szCs w:val="24"/>
            <w:rPrChange w:id="2179"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2180" w:author="Author" w:date="2021-01-12T11:40:00Z">
            <w:rPr>
              <w:rFonts w:ascii="Calibri" w:hAnsi="Calibri" w:cs="Calibri"/>
              <w:sz w:val="40"/>
              <w:szCs w:val="40"/>
            </w:rPr>
          </w:rPrChange>
        </w:rPr>
        <w:t>incomes</w:t>
      </w:r>
      <w:ins w:id="2181" w:author="Author" w:date="2021-01-08T22:03:00Z">
        <w:r w:rsidRPr="00951D79">
          <w:rPr>
            <w:rFonts w:ascii="Times New Roman" w:hAnsi="Times New Roman" w:cs="Times New Roman"/>
            <w:sz w:val="24"/>
            <w:szCs w:val="24"/>
            <w:rPrChange w:id="2182" w:author="Author" w:date="2021-01-12T11:40:00Z">
              <w:rPr>
                <w:rFonts w:ascii="Calibri" w:hAnsi="Calibri" w:cs="Calibri"/>
                <w:sz w:val="40"/>
                <w:szCs w:val="40"/>
              </w:rPr>
            </w:rPrChange>
          </w:rPr>
          <w:t>:</w:t>
        </w:r>
      </w:ins>
      <w:del w:id="2183" w:author="Author" w:date="2021-01-08T22:03:00Z">
        <w:r w:rsidRPr="00951D79" w:rsidDel="00673688">
          <w:rPr>
            <w:rFonts w:ascii="Times New Roman" w:hAnsi="Times New Roman" w:cs="Times New Roman"/>
            <w:sz w:val="24"/>
            <w:szCs w:val="24"/>
            <w:rPrChange w:id="218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185" w:author="Author" w:date="2021-01-12T11:40:00Z">
            <w:rPr>
              <w:rFonts w:ascii="Calibri" w:hAnsi="Calibri" w:cs="Calibri"/>
              <w:sz w:val="40"/>
              <w:szCs w:val="40"/>
            </w:rPr>
          </w:rPrChange>
        </w:rPr>
        <w:t xml:space="preserve"> </w:t>
      </w:r>
      <w:ins w:id="2186" w:author="Author" w:date="2021-01-08T22:03:00Z">
        <w:r w:rsidRPr="00951D79">
          <w:rPr>
            <w:rFonts w:ascii="Times New Roman" w:hAnsi="Times New Roman" w:cs="Times New Roman"/>
            <w:sz w:val="24"/>
            <w:szCs w:val="24"/>
            <w:rPrChange w:id="2187" w:author="Author" w:date="2021-01-12T11:40:00Z">
              <w:rPr>
                <w:rFonts w:ascii="Calibri" w:hAnsi="Calibri" w:cs="Calibri"/>
                <w:sz w:val="40"/>
                <w:szCs w:val="40"/>
              </w:rPr>
            </w:rPrChange>
          </w:rPr>
          <w:t>i</w:t>
        </w:r>
      </w:ins>
      <w:del w:id="2188" w:author="Author" w:date="2021-01-08T22:03:00Z">
        <w:r w:rsidRPr="00951D79" w:rsidDel="00673688">
          <w:rPr>
            <w:rFonts w:ascii="Times New Roman" w:hAnsi="Times New Roman" w:cs="Times New Roman"/>
            <w:sz w:val="24"/>
            <w:szCs w:val="24"/>
            <w:rPrChange w:id="2189" w:author="Author" w:date="2021-01-12T11:40:00Z">
              <w:rPr>
                <w:rFonts w:ascii="Calibri" w:hAnsi="Calibri" w:cs="Calibri"/>
                <w:sz w:val="40"/>
                <w:szCs w:val="40"/>
              </w:rPr>
            </w:rPrChange>
          </w:rPr>
          <w:delText>I</w:delText>
        </w:r>
      </w:del>
      <w:r w:rsidRPr="00951D79">
        <w:rPr>
          <w:rFonts w:ascii="Times New Roman" w:hAnsi="Times New Roman" w:cs="Times New Roman"/>
          <w:sz w:val="24"/>
          <w:szCs w:val="24"/>
          <w:rPrChange w:id="2190" w:author="Author" w:date="2021-01-12T11:40:00Z">
            <w:rPr>
              <w:rFonts w:ascii="Calibri" w:hAnsi="Calibri" w:cs="Calibri"/>
              <w:sz w:val="40"/>
              <w:szCs w:val="40"/>
            </w:rPr>
          </w:rPrChange>
        </w:rPr>
        <w:t xml:space="preserve">n 1997, </w:t>
      </w:r>
      <w:proofErr w:type="spellStart"/>
      <w:r w:rsidRPr="00951D79">
        <w:rPr>
          <w:rFonts w:ascii="Times New Roman" w:hAnsi="Times New Roman" w:cs="Times New Roman"/>
          <w:sz w:val="24"/>
          <w:szCs w:val="24"/>
          <w:rPrChange w:id="219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192" w:author="Author" w:date="2021-01-12T11:40:00Z">
            <w:rPr>
              <w:rFonts w:ascii="Calibri" w:hAnsi="Calibri" w:cs="Calibri"/>
              <w:sz w:val="40"/>
              <w:szCs w:val="40"/>
            </w:rPr>
          </w:rPrChange>
        </w:rPr>
        <w:t xml:space="preserve"> workers</w:t>
      </w:r>
      <w:ins w:id="2193" w:author="Author" w:date="2021-01-08T22:03:00Z">
        <w:r w:rsidRPr="00951D79">
          <w:rPr>
            <w:rFonts w:ascii="Times New Roman" w:hAnsi="Times New Roman" w:cs="Times New Roman"/>
            <w:sz w:val="24"/>
            <w:szCs w:val="24"/>
            <w:rPrChange w:id="2194" w:author="Author" w:date="2021-01-12T11:40:00Z">
              <w:rPr>
                <w:rFonts w:ascii="Calibri" w:hAnsi="Calibri" w:cs="Calibri"/>
                <w:sz w:val="40"/>
                <w:szCs w:val="40"/>
              </w:rPr>
            </w:rPrChange>
          </w:rPr>
          <w:t>’</w:t>
        </w:r>
      </w:ins>
      <w:del w:id="2195" w:author="Author" w:date="2021-01-08T22:03:00Z">
        <w:r w:rsidRPr="00951D79" w:rsidDel="00673688">
          <w:rPr>
            <w:rFonts w:ascii="Times New Roman" w:hAnsi="Times New Roman" w:cs="Times New Roman"/>
            <w:sz w:val="24"/>
            <w:szCs w:val="24"/>
            <w:rPrChange w:id="219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197" w:author="Author" w:date="2021-01-12T11:40:00Z">
            <w:rPr>
              <w:rFonts w:ascii="Calibri" w:hAnsi="Calibri" w:cs="Calibri"/>
              <w:sz w:val="40"/>
              <w:szCs w:val="40"/>
            </w:rPr>
          </w:rPrChange>
        </w:rPr>
        <w:t xml:space="preserve"> average monthly wage was 5</w:t>
      </w:r>
      <w:ins w:id="2198" w:author="Author" w:date="2021-01-08T22:04:00Z">
        <w:r w:rsidRPr="00951D79">
          <w:rPr>
            <w:rFonts w:ascii="Times New Roman" w:hAnsi="Times New Roman" w:cs="Times New Roman"/>
            <w:sz w:val="24"/>
            <w:szCs w:val="24"/>
            <w:rPrChange w:id="2199" w:author="Author" w:date="2021-01-12T11:40:00Z">
              <w:rPr>
                <w:rFonts w:ascii="Calibri" w:hAnsi="Calibri" w:cs="Calibri"/>
                <w:sz w:val="40"/>
                <w:szCs w:val="40"/>
              </w:rPr>
            </w:rPrChange>
          </w:rPr>
          <w:t>,</w:t>
        </w:r>
      </w:ins>
      <w:r w:rsidRPr="00951D79">
        <w:rPr>
          <w:rFonts w:ascii="Times New Roman" w:hAnsi="Times New Roman" w:cs="Times New Roman"/>
          <w:sz w:val="24"/>
          <w:szCs w:val="24"/>
          <w:rPrChange w:id="2200" w:author="Author" w:date="2021-01-12T11:40:00Z">
            <w:rPr>
              <w:rFonts w:ascii="Calibri" w:hAnsi="Calibri" w:cs="Calibri"/>
              <w:sz w:val="40"/>
              <w:szCs w:val="40"/>
            </w:rPr>
          </w:rPrChange>
        </w:rPr>
        <w:t xml:space="preserve">019 NIS, while </w:t>
      </w:r>
      <w:ins w:id="2201" w:author="Author" w:date="2021-01-08T22:03:00Z">
        <w:r w:rsidRPr="00951D79">
          <w:rPr>
            <w:rFonts w:ascii="Times New Roman" w:hAnsi="Times New Roman" w:cs="Times New Roman"/>
            <w:sz w:val="24"/>
            <w:szCs w:val="24"/>
            <w:rPrChange w:id="2202" w:author="Author" w:date="2021-01-12T11:40:00Z">
              <w:rPr>
                <w:rFonts w:ascii="Calibri" w:hAnsi="Calibri" w:cs="Calibri"/>
                <w:sz w:val="40"/>
                <w:szCs w:val="40"/>
              </w:rPr>
            </w:rPrChange>
          </w:rPr>
          <w:t>that</w:t>
        </w:r>
      </w:ins>
      <w:del w:id="2203" w:author="Author" w:date="2021-01-08T22:03:00Z">
        <w:r w:rsidRPr="00951D79" w:rsidDel="00673688">
          <w:rPr>
            <w:rFonts w:ascii="Times New Roman" w:hAnsi="Times New Roman" w:cs="Times New Roman"/>
            <w:sz w:val="24"/>
            <w:szCs w:val="24"/>
            <w:rPrChange w:id="2204" w:author="Author" w:date="2021-01-12T11:40:00Z">
              <w:rPr>
                <w:rFonts w:ascii="Calibri" w:hAnsi="Calibri" w:cs="Calibri"/>
                <w:sz w:val="40"/>
                <w:szCs w:val="40"/>
              </w:rPr>
            </w:rPrChange>
          </w:rPr>
          <w:delText>the average income</w:delText>
        </w:r>
      </w:del>
      <w:r w:rsidRPr="00951D79">
        <w:rPr>
          <w:rFonts w:ascii="Times New Roman" w:hAnsi="Times New Roman" w:cs="Times New Roman"/>
          <w:sz w:val="24"/>
          <w:szCs w:val="24"/>
          <w:rPrChange w:id="2205" w:author="Author" w:date="2021-01-12T11:40:00Z">
            <w:rPr>
              <w:rFonts w:ascii="Calibri" w:hAnsi="Calibri" w:cs="Calibri"/>
              <w:sz w:val="40"/>
              <w:szCs w:val="40"/>
            </w:rPr>
          </w:rPrChange>
        </w:rPr>
        <w:t xml:space="preserve"> of non-</w:t>
      </w:r>
      <w:proofErr w:type="spellStart"/>
      <w:r w:rsidRPr="00951D79">
        <w:rPr>
          <w:rFonts w:ascii="Times New Roman" w:hAnsi="Times New Roman" w:cs="Times New Roman"/>
          <w:sz w:val="24"/>
          <w:szCs w:val="24"/>
          <w:rPrChange w:id="220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207" w:author="Author" w:date="2021-01-12T11:40:00Z">
            <w:rPr>
              <w:rFonts w:ascii="Calibri" w:hAnsi="Calibri" w:cs="Calibri"/>
              <w:sz w:val="40"/>
              <w:szCs w:val="40"/>
            </w:rPr>
          </w:rPrChange>
        </w:rPr>
        <w:t xml:space="preserve"> workers was 5</w:t>
      </w:r>
      <w:ins w:id="2208" w:author="Author" w:date="2021-01-08T22:04:00Z">
        <w:r w:rsidRPr="00951D79">
          <w:rPr>
            <w:rFonts w:ascii="Times New Roman" w:hAnsi="Times New Roman" w:cs="Times New Roman"/>
            <w:sz w:val="24"/>
            <w:szCs w:val="24"/>
            <w:rPrChange w:id="2209" w:author="Author" w:date="2021-01-12T11:40:00Z">
              <w:rPr>
                <w:rFonts w:ascii="Calibri" w:hAnsi="Calibri" w:cs="Calibri"/>
                <w:sz w:val="40"/>
                <w:szCs w:val="40"/>
              </w:rPr>
            </w:rPrChange>
          </w:rPr>
          <w:t>,</w:t>
        </w:r>
      </w:ins>
      <w:r w:rsidRPr="00951D79">
        <w:rPr>
          <w:rFonts w:ascii="Times New Roman" w:hAnsi="Times New Roman" w:cs="Times New Roman"/>
          <w:sz w:val="24"/>
          <w:szCs w:val="24"/>
          <w:rPrChange w:id="2210" w:author="Author" w:date="2021-01-12T11:40:00Z">
            <w:rPr>
              <w:rFonts w:ascii="Calibri" w:hAnsi="Calibri" w:cs="Calibri"/>
              <w:sz w:val="40"/>
              <w:szCs w:val="40"/>
            </w:rPr>
          </w:rPrChange>
        </w:rPr>
        <w:t>956 NIS. In 2017</w:t>
      </w:r>
      <w:ins w:id="2211" w:author="Author" w:date="2021-01-08T22:04:00Z">
        <w:r w:rsidRPr="00951D79">
          <w:rPr>
            <w:rFonts w:ascii="Times New Roman" w:hAnsi="Times New Roman" w:cs="Times New Roman"/>
            <w:sz w:val="24"/>
            <w:szCs w:val="24"/>
            <w:rPrChange w:id="2212" w:author="Author" w:date="2021-01-12T11:40:00Z">
              <w:rPr>
                <w:rFonts w:ascii="Calibri" w:hAnsi="Calibri" w:cs="Calibri"/>
                <w:sz w:val="40"/>
                <w:szCs w:val="40"/>
              </w:rPr>
            </w:rPrChange>
          </w:rPr>
          <w:t>,</w:t>
        </w:r>
      </w:ins>
      <w:r w:rsidRPr="00951D79">
        <w:rPr>
          <w:rFonts w:ascii="Times New Roman" w:hAnsi="Times New Roman" w:cs="Times New Roman"/>
          <w:sz w:val="24"/>
          <w:szCs w:val="24"/>
          <w:rPrChange w:id="2213" w:author="Author" w:date="2021-01-12T11:40:00Z">
            <w:rPr>
              <w:rFonts w:ascii="Calibri" w:hAnsi="Calibri" w:cs="Calibri"/>
              <w:sz w:val="40"/>
              <w:szCs w:val="40"/>
            </w:rPr>
          </w:rPrChange>
        </w:rPr>
        <w:t xml:space="preserve"> average incomes </w:t>
      </w:r>
      <w:ins w:id="2214" w:author="Author" w:date="2021-01-08T22:04:00Z">
        <w:r w:rsidRPr="00951D79">
          <w:rPr>
            <w:rFonts w:ascii="Times New Roman" w:hAnsi="Times New Roman" w:cs="Times New Roman"/>
            <w:sz w:val="24"/>
            <w:szCs w:val="24"/>
            <w:rPrChange w:id="2215" w:author="Author" w:date="2021-01-12T11:40:00Z">
              <w:rPr>
                <w:rFonts w:ascii="Calibri" w:hAnsi="Calibri" w:cs="Calibri"/>
                <w:sz w:val="40"/>
                <w:szCs w:val="40"/>
              </w:rPr>
            </w:rPrChange>
          </w:rPr>
          <w:t>stood at</w:t>
        </w:r>
      </w:ins>
      <w:del w:id="2216" w:author="Author" w:date="2021-01-08T22:04:00Z">
        <w:r w:rsidRPr="00951D79" w:rsidDel="00673688">
          <w:rPr>
            <w:rFonts w:ascii="Times New Roman" w:hAnsi="Times New Roman" w:cs="Times New Roman"/>
            <w:sz w:val="24"/>
            <w:szCs w:val="24"/>
            <w:rPrChange w:id="2217" w:author="Author" w:date="2021-01-12T11:40:00Z">
              <w:rPr>
                <w:rFonts w:ascii="Calibri" w:hAnsi="Calibri" w:cs="Calibri"/>
                <w:sz w:val="40"/>
                <w:szCs w:val="40"/>
              </w:rPr>
            </w:rPrChange>
          </w:rPr>
          <w:delText>were</w:delText>
        </w:r>
      </w:del>
      <w:r w:rsidRPr="00951D79">
        <w:rPr>
          <w:rFonts w:ascii="Times New Roman" w:hAnsi="Times New Roman" w:cs="Times New Roman"/>
          <w:sz w:val="24"/>
          <w:szCs w:val="24"/>
          <w:rPrChange w:id="2218" w:author="Author" w:date="2021-01-12T11:40:00Z">
            <w:rPr>
              <w:rFonts w:ascii="Calibri" w:hAnsi="Calibri" w:cs="Calibri"/>
              <w:sz w:val="40"/>
              <w:szCs w:val="40"/>
            </w:rPr>
          </w:rPrChange>
        </w:rPr>
        <w:t xml:space="preserve"> 7,920</w:t>
      </w:r>
      <w:del w:id="2219" w:author="Author" w:date="2021-01-08T22:04:00Z">
        <w:r w:rsidRPr="00951D79" w:rsidDel="00673688">
          <w:rPr>
            <w:rFonts w:ascii="Times New Roman" w:hAnsi="Times New Roman" w:cs="Times New Roman"/>
            <w:b/>
            <w:sz w:val="24"/>
            <w:szCs w:val="24"/>
            <w:rPrChange w:id="2220" w:author="Author" w:date="2021-01-12T11:40:00Z">
              <w:rPr>
                <w:rFonts w:ascii="Calibri" w:hAnsi="Calibri" w:cs="Calibri"/>
                <w:sz w:val="40"/>
                <w:szCs w:val="40"/>
              </w:rPr>
            </w:rPrChange>
          </w:rPr>
          <w:delText xml:space="preserve"> NIS</w:delText>
        </w:r>
      </w:del>
      <w:r w:rsidRPr="00951D79">
        <w:rPr>
          <w:rFonts w:ascii="Times New Roman" w:hAnsi="Times New Roman" w:cs="Times New Roman"/>
          <w:sz w:val="24"/>
          <w:szCs w:val="24"/>
          <w:rPrChange w:id="2221" w:author="Author" w:date="2021-01-12T11:40:00Z">
            <w:rPr>
              <w:rFonts w:ascii="Calibri" w:hAnsi="Calibri" w:cs="Calibri"/>
              <w:sz w:val="40"/>
              <w:szCs w:val="40"/>
            </w:rPr>
          </w:rPrChange>
        </w:rPr>
        <w:t xml:space="preserve"> </w:t>
      </w:r>
      <w:del w:id="2222" w:author="Author" w:date="2021-01-08T22:04:00Z">
        <w:r w:rsidRPr="00951D79" w:rsidDel="00673688">
          <w:rPr>
            <w:rFonts w:ascii="Times New Roman" w:hAnsi="Times New Roman" w:cs="Times New Roman"/>
            <w:sz w:val="24"/>
            <w:szCs w:val="24"/>
            <w:rPrChange w:id="2223" w:author="Author" w:date="2021-01-12T11:40:00Z">
              <w:rPr>
                <w:rFonts w:ascii="Calibri" w:hAnsi="Calibri" w:cs="Calibri"/>
                <w:sz w:val="40"/>
                <w:szCs w:val="40"/>
              </w:rPr>
            </w:rPrChange>
          </w:rPr>
          <w:delText>compared to</w:delText>
        </w:r>
      </w:del>
      <w:ins w:id="2224" w:author="Author" w:date="2021-01-08T22:04:00Z">
        <w:r w:rsidRPr="00951D79">
          <w:rPr>
            <w:rFonts w:ascii="Times New Roman" w:hAnsi="Times New Roman" w:cs="Times New Roman"/>
            <w:sz w:val="24"/>
            <w:szCs w:val="24"/>
            <w:rPrChange w:id="2225" w:author="Author" w:date="2021-01-12T11:40:00Z">
              <w:rPr>
                <w:rFonts w:ascii="Calibri" w:hAnsi="Calibri" w:cs="Calibri"/>
                <w:sz w:val="40"/>
                <w:szCs w:val="40"/>
              </w:rPr>
            </w:rPrChange>
          </w:rPr>
          <w:t>and</w:t>
        </w:r>
      </w:ins>
      <w:r w:rsidRPr="00951D79">
        <w:rPr>
          <w:rFonts w:ascii="Times New Roman" w:hAnsi="Times New Roman" w:cs="Times New Roman"/>
          <w:sz w:val="24"/>
          <w:szCs w:val="24"/>
          <w:rPrChange w:id="2226" w:author="Author" w:date="2021-01-12T11:40:00Z">
            <w:rPr>
              <w:rFonts w:ascii="Calibri" w:hAnsi="Calibri" w:cs="Calibri"/>
              <w:sz w:val="40"/>
              <w:szCs w:val="40"/>
            </w:rPr>
          </w:rPrChange>
        </w:rPr>
        <w:t xml:space="preserve"> 11,459</w:t>
      </w:r>
      <w:ins w:id="2227" w:author="Author" w:date="2021-01-08T22:04:00Z">
        <w:r w:rsidRPr="00951D79">
          <w:rPr>
            <w:rFonts w:ascii="Times New Roman" w:hAnsi="Times New Roman" w:cs="Times New Roman"/>
            <w:sz w:val="24"/>
            <w:szCs w:val="24"/>
            <w:rPrChange w:id="2228" w:author="Author" w:date="2021-01-12T11:40:00Z">
              <w:rPr>
                <w:rFonts w:ascii="Calibri" w:hAnsi="Calibri" w:cs="Calibri"/>
                <w:sz w:val="40"/>
                <w:szCs w:val="40"/>
              </w:rPr>
            </w:rPrChange>
          </w:rPr>
          <w:t xml:space="preserve"> </w:t>
        </w:r>
        <w:r w:rsidRPr="00A659BE">
          <w:rPr>
            <w:rFonts w:ascii="Times New Roman" w:hAnsi="Times New Roman" w:cs="Times New Roman"/>
            <w:sz w:val="24"/>
            <w:szCs w:val="24"/>
            <w:rPrChange w:id="2229" w:author="Author" w:date="2021-01-12T14:50:00Z">
              <w:rPr>
                <w:rFonts w:ascii="Calibri" w:hAnsi="Calibri" w:cs="Calibri"/>
                <w:sz w:val="40"/>
                <w:szCs w:val="40"/>
              </w:rPr>
            </w:rPrChange>
          </w:rPr>
          <w:t>NIS</w:t>
        </w:r>
      </w:ins>
      <w:r w:rsidRPr="00A659BE">
        <w:rPr>
          <w:rFonts w:ascii="Times New Roman" w:hAnsi="Times New Roman" w:cs="Times New Roman"/>
          <w:sz w:val="24"/>
          <w:szCs w:val="24"/>
          <w:rPrChange w:id="2230" w:author="Author" w:date="2021-01-12T14:50:00Z">
            <w:rPr>
              <w:rFonts w:ascii="Calibri" w:hAnsi="Calibri" w:cs="Calibri"/>
              <w:sz w:val="40"/>
              <w:szCs w:val="40"/>
            </w:rPr>
          </w:rPrChange>
        </w:rPr>
        <w:t xml:space="preserve">, respectively. </w:t>
      </w:r>
      <w:ins w:id="2231" w:author="Author" w:date="2021-01-08T22:05:00Z">
        <w:r w:rsidRPr="00A659BE">
          <w:rPr>
            <w:rFonts w:ascii="Times New Roman" w:hAnsi="Times New Roman" w:cs="Times New Roman"/>
            <w:sz w:val="24"/>
            <w:szCs w:val="24"/>
            <w:rPrChange w:id="2232" w:author="Author" w:date="2021-01-12T14:50:00Z">
              <w:rPr>
                <w:rFonts w:ascii="Calibri" w:hAnsi="Calibri" w:cs="Calibri"/>
                <w:sz w:val="40"/>
                <w:szCs w:val="40"/>
              </w:rPr>
            </w:rPrChange>
          </w:rPr>
          <w:t xml:space="preserve">The </w:t>
        </w:r>
      </w:ins>
      <w:proofErr w:type="spellStart"/>
      <w:r w:rsidRPr="00A659BE">
        <w:rPr>
          <w:rFonts w:ascii="Times New Roman" w:hAnsi="Times New Roman" w:cs="Times New Roman"/>
          <w:sz w:val="24"/>
          <w:szCs w:val="24"/>
          <w:rPrChange w:id="2233" w:author="Author" w:date="2021-01-12T14:50:00Z">
            <w:rPr>
              <w:rFonts w:ascii="Calibri" w:hAnsi="Calibri" w:cs="Calibri"/>
              <w:sz w:val="40"/>
              <w:szCs w:val="40"/>
            </w:rPr>
          </w:rPrChange>
        </w:rPr>
        <w:t>Haredi</w:t>
      </w:r>
      <w:ins w:id="2234" w:author="Author" w:date="2021-01-08T22:04:00Z">
        <w:r w:rsidRPr="00A659BE">
          <w:rPr>
            <w:rFonts w:ascii="Times New Roman" w:hAnsi="Times New Roman" w:cs="Times New Roman"/>
            <w:sz w:val="24"/>
            <w:szCs w:val="24"/>
            <w:rPrChange w:id="2235" w:author="Author" w:date="2021-01-12T14:50:00Z">
              <w:rPr>
                <w:rFonts w:ascii="Calibri" w:hAnsi="Calibri" w:cs="Calibri"/>
                <w:sz w:val="40"/>
                <w:szCs w:val="40"/>
              </w:rPr>
            </w:rPrChange>
          </w:rPr>
          <w:t>m</w:t>
        </w:r>
      </w:ins>
      <w:proofErr w:type="spellEnd"/>
      <w:del w:id="2236" w:author="Author" w:date="2021-01-08T22:04:00Z">
        <w:r w:rsidRPr="00A659BE" w:rsidDel="00673688">
          <w:rPr>
            <w:rFonts w:ascii="Times New Roman" w:hAnsi="Times New Roman" w:cs="Times New Roman"/>
            <w:sz w:val="24"/>
            <w:szCs w:val="24"/>
            <w:rPrChange w:id="2237" w:author="Author" w:date="2021-01-12T14:50:00Z">
              <w:rPr>
                <w:rFonts w:ascii="Calibri" w:hAnsi="Calibri" w:cs="Calibri"/>
                <w:sz w:val="40"/>
                <w:szCs w:val="40"/>
              </w:rPr>
            </w:rPrChange>
          </w:rPr>
          <w:delText>s</w:delText>
        </w:r>
      </w:del>
      <w:r w:rsidRPr="00A659BE">
        <w:rPr>
          <w:rFonts w:ascii="Times New Roman" w:hAnsi="Times New Roman" w:cs="Times New Roman"/>
          <w:sz w:val="24"/>
          <w:szCs w:val="24"/>
          <w:rPrChange w:id="2238" w:author="Author" w:date="2021-01-12T14:50:00Z">
            <w:rPr>
              <w:rFonts w:ascii="Calibri" w:hAnsi="Calibri" w:cs="Calibri"/>
              <w:sz w:val="40"/>
              <w:szCs w:val="40"/>
            </w:rPr>
          </w:rPrChange>
        </w:rPr>
        <w:t xml:space="preserve"> are also </w:t>
      </w:r>
      <w:ins w:id="2239" w:author="Author" w:date="2021-01-08T22:04:00Z">
        <w:r w:rsidRPr="00A659BE">
          <w:rPr>
            <w:rFonts w:ascii="Times New Roman" w:hAnsi="Times New Roman" w:cs="Times New Roman"/>
            <w:sz w:val="24"/>
            <w:szCs w:val="24"/>
            <w:rPrChange w:id="2240" w:author="Author" w:date="2021-01-12T14:50:00Z">
              <w:rPr>
                <w:rFonts w:ascii="Calibri" w:hAnsi="Calibri" w:cs="Calibri"/>
                <w:sz w:val="40"/>
                <w:szCs w:val="40"/>
              </w:rPr>
            </w:rPrChange>
          </w:rPr>
          <w:t xml:space="preserve">weakly </w:t>
        </w:r>
      </w:ins>
      <w:del w:id="2241" w:author="Author" w:date="2021-01-08T22:04:00Z">
        <w:r w:rsidRPr="00A659BE" w:rsidDel="00673688">
          <w:rPr>
            <w:rFonts w:ascii="Times New Roman" w:hAnsi="Times New Roman" w:cs="Times New Roman"/>
            <w:sz w:val="24"/>
            <w:szCs w:val="24"/>
            <w:rPrChange w:id="2242" w:author="Author" w:date="2021-01-12T14:50:00Z">
              <w:rPr>
                <w:rFonts w:ascii="Calibri" w:hAnsi="Calibri" w:cs="Calibri"/>
                <w:sz w:val="40"/>
                <w:szCs w:val="40"/>
              </w:rPr>
            </w:rPrChange>
          </w:rPr>
          <w:delText>ill-</w:delText>
        </w:r>
      </w:del>
      <w:r w:rsidRPr="00A659BE">
        <w:rPr>
          <w:rFonts w:ascii="Times New Roman" w:hAnsi="Times New Roman" w:cs="Times New Roman"/>
          <w:sz w:val="24"/>
          <w:szCs w:val="24"/>
          <w:rPrChange w:id="2243" w:author="Author" w:date="2021-01-12T14:50:00Z">
            <w:rPr>
              <w:rFonts w:ascii="Calibri" w:hAnsi="Calibri" w:cs="Calibri"/>
              <w:sz w:val="40"/>
              <w:szCs w:val="40"/>
            </w:rPr>
          </w:rPrChange>
        </w:rPr>
        <w:t xml:space="preserve">represented </w:t>
      </w:r>
      <w:del w:id="2244" w:author="Author" w:date="2021-01-08T22:06:00Z">
        <w:r w:rsidRPr="00A659BE" w:rsidDel="00673688">
          <w:rPr>
            <w:rFonts w:ascii="Times New Roman" w:hAnsi="Times New Roman" w:cs="Times New Roman"/>
            <w:sz w:val="24"/>
            <w:szCs w:val="24"/>
            <w:rPrChange w:id="2245" w:author="Author" w:date="2021-01-12T14:50:00Z">
              <w:rPr>
                <w:rFonts w:ascii="Calibri" w:hAnsi="Calibri" w:cs="Calibri"/>
                <w:sz w:val="40"/>
                <w:szCs w:val="40"/>
              </w:rPr>
            </w:rPrChange>
          </w:rPr>
          <w:delText>at the higher ranks of the</w:delText>
        </w:r>
      </w:del>
      <w:ins w:id="2246" w:author="Author" w:date="2021-01-08T22:06:00Z">
        <w:r w:rsidRPr="00A659BE">
          <w:rPr>
            <w:rFonts w:ascii="Times New Roman" w:hAnsi="Times New Roman" w:cs="Times New Roman"/>
            <w:sz w:val="24"/>
            <w:szCs w:val="24"/>
            <w:rPrChange w:id="2247" w:author="Author" w:date="2021-01-12T14:50:00Z">
              <w:rPr>
                <w:rFonts w:ascii="Calibri" w:hAnsi="Calibri" w:cs="Calibri"/>
                <w:b/>
                <w:sz w:val="40"/>
                <w:szCs w:val="40"/>
              </w:rPr>
            </w:rPrChange>
          </w:rPr>
          <w:t>in the upper</w:t>
        </w:r>
      </w:ins>
      <w:r w:rsidRPr="00A659BE">
        <w:rPr>
          <w:rFonts w:ascii="Times New Roman" w:hAnsi="Times New Roman" w:cs="Times New Roman"/>
          <w:sz w:val="24"/>
          <w:szCs w:val="24"/>
          <w:rPrChange w:id="2248" w:author="Author" w:date="2021-01-12T14:50:00Z">
            <w:rPr>
              <w:rFonts w:ascii="Calibri" w:hAnsi="Calibri" w:cs="Calibri"/>
              <w:sz w:val="40"/>
              <w:szCs w:val="40"/>
            </w:rPr>
          </w:rPrChange>
        </w:rPr>
        <w:t xml:space="preserve"> echelon</w:t>
      </w:r>
      <w:ins w:id="2249" w:author="Author" w:date="2021-01-08T22:06:00Z">
        <w:r w:rsidRPr="00A659BE">
          <w:rPr>
            <w:rFonts w:ascii="Times New Roman" w:hAnsi="Times New Roman" w:cs="Times New Roman"/>
            <w:sz w:val="24"/>
            <w:szCs w:val="24"/>
            <w:rPrChange w:id="2250" w:author="Author" w:date="2021-01-12T14:50:00Z">
              <w:rPr>
                <w:rFonts w:ascii="Calibri" w:hAnsi="Calibri" w:cs="Calibri"/>
                <w:b/>
                <w:sz w:val="40"/>
                <w:szCs w:val="40"/>
              </w:rPr>
            </w:rPrChange>
          </w:rPr>
          <w:t>s:</w:t>
        </w:r>
      </w:ins>
      <w:del w:id="2251" w:author="Author" w:date="2021-01-08T22:06:00Z">
        <w:r w:rsidRPr="00A659BE" w:rsidDel="00673688">
          <w:rPr>
            <w:rFonts w:ascii="Times New Roman" w:hAnsi="Times New Roman" w:cs="Times New Roman"/>
            <w:sz w:val="24"/>
            <w:szCs w:val="24"/>
            <w:rPrChange w:id="2252" w:author="Author" w:date="2021-01-12T14:50:00Z">
              <w:rPr>
                <w:rFonts w:ascii="Calibri" w:hAnsi="Calibri" w:cs="Calibri"/>
                <w:sz w:val="40"/>
                <w:szCs w:val="40"/>
              </w:rPr>
            </w:rPrChange>
          </w:rPr>
          <w:delText>.</w:delText>
        </w:r>
      </w:del>
      <w:r w:rsidRPr="00A659BE">
        <w:rPr>
          <w:rFonts w:ascii="Times New Roman" w:hAnsi="Times New Roman" w:cs="Times New Roman"/>
          <w:sz w:val="24"/>
          <w:szCs w:val="24"/>
          <w:rPrChange w:id="2253" w:author="Author" w:date="2021-01-12T14:50:00Z">
            <w:rPr>
              <w:rFonts w:ascii="Calibri" w:hAnsi="Calibri" w:cs="Calibri"/>
              <w:sz w:val="40"/>
              <w:szCs w:val="40"/>
            </w:rPr>
          </w:rPrChange>
        </w:rPr>
        <w:t xml:space="preserve"> </w:t>
      </w:r>
      <w:commentRangeStart w:id="2254"/>
      <w:ins w:id="2255" w:author="Author" w:date="2021-01-12T14:51:00Z">
        <w:r w:rsidR="00A659BE">
          <w:rPr>
            <w:rFonts w:ascii="Times New Roman" w:hAnsi="Times New Roman" w:cs="Times New Roman"/>
            <w:sz w:val="24"/>
            <w:szCs w:val="24"/>
          </w:rPr>
          <w:t>in 2017</w:t>
        </w:r>
        <w:commentRangeEnd w:id="2254"/>
        <w:r w:rsidR="00A659BE">
          <w:rPr>
            <w:rStyle w:val="CommentReference"/>
          </w:rPr>
          <w:commentReference w:id="2254"/>
        </w:r>
        <w:r w:rsidR="00A659BE">
          <w:rPr>
            <w:rFonts w:ascii="Times New Roman" w:hAnsi="Times New Roman" w:cs="Times New Roman"/>
            <w:sz w:val="24"/>
            <w:szCs w:val="24"/>
          </w:rPr>
          <w:t xml:space="preserve">, </w:t>
        </w:r>
      </w:ins>
      <w:ins w:id="2256" w:author="Author" w:date="2021-01-08T22:06:00Z">
        <w:r w:rsidRPr="00A659BE">
          <w:rPr>
            <w:rFonts w:ascii="Times New Roman" w:hAnsi="Times New Roman" w:cs="Times New Roman"/>
            <w:sz w:val="24"/>
            <w:szCs w:val="24"/>
            <w:rPrChange w:id="2257" w:author="Author" w:date="2021-01-12T14:50:00Z">
              <w:rPr>
                <w:rFonts w:ascii="Calibri" w:hAnsi="Calibri" w:cs="Calibri"/>
                <w:sz w:val="40"/>
                <w:szCs w:val="40"/>
              </w:rPr>
            </w:rPrChange>
          </w:rPr>
          <w:t>o</w:t>
        </w:r>
      </w:ins>
      <w:del w:id="2258" w:author="Author" w:date="2021-01-08T22:06:00Z">
        <w:r w:rsidRPr="00A659BE" w:rsidDel="00673688">
          <w:rPr>
            <w:rFonts w:ascii="Times New Roman" w:hAnsi="Times New Roman" w:cs="Times New Roman"/>
            <w:sz w:val="24"/>
            <w:szCs w:val="24"/>
            <w:rPrChange w:id="2259" w:author="Author" w:date="2021-01-12T14:50:00Z">
              <w:rPr>
                <w:rFonts w:ascii="Calibri" w:hAnsi="Calibri" w:cs="Calibri"/>
                <w:sz w:val="40"/>
                <w:szCs w:val="40"/>
              </w:rPr>
            </w:rPrChange>
          </w:rPr>
          <w:delText>O</w:delText>
        </w:r>
      </w:del>
      <w:r w:rsidRPr="00A659BE">
        <w:rPr>
          <w:rFonts w:ascii="Times New Roman" w:hAnsi="Times New Roman" w:cs="Times New Roman"/>
          <w:sz w:val="24"/>
          <w:szCs w:val="24"/>
          <w:rPrChange w:id="2260" w:author="Author" w:date="2021-01-12T14:50:00Z">
            <w:rPr>
              <w:rFonts w:ascii="Calibri" w:hAnsi="Calibri" w:cs="Calibri"/>
              <w:sz w:val="40"/>
              <w:szCs w:val="40"/>
            </w:rPr>
          </w:rPrChange>
        </w:rPr>
        <w:t>nly 11%</w:t>
      </w:r>
      <w:del w:id="2261" w:author="Author" w:date="2021-01-08T22:07:00Z">
        <w:r w:rsidRPr="00A659BE" w:rsidDel="00673688">
          <w:rPr>
            <w:rFonts w:ascii="Times New Roman" w:hAnsi="Times New Roman" w:cs="Times New Roman"/>
            <w:sz w:val="24"/>
            <w:szCs w:val="24"/>
            <w:rPrChange w:id="2262" w:author="Author" w:date="2021-01-12T14:50:00Z">
              <w:rPr>
                <w:rFonts w:ascii="Calibri" w:hAnsi="Calibri" w:cs="Calibri"/>
                <w:sz w:val="40"/>
                <w:szCs w:val="40"/>
              </w:rPr>
            </w:rPrChange>
          </w:rPr>
          <w:delText xml:space="preserve"> of them are</w:delText>
        </w:r>
      </w:del>
      <w:r w:rsidRPr="00A659BE">
        <w:rPr>
          <w:rFonts w:ascii="Times New Roman" w:hAnsi="Times New Roman" w:cs="Times New Roman"/>
          <w:sz w:val="24"/>
          <w:szCs w:val="24"/>
          <w:rPrChange w:id="2263" w:author="Author" w:date="2021-01-12T14:50:00Z">
            <w:rPr>
              <w:rFonts w:ascii="Calibri" w:hAnsi="Calibri" w:cs="Calibri"/>
              <w:sz w:val="40"/>
              <w:szCs w:val="40"/>
            </w:rPr>
          </w:rPrChange>
        </w:rPr>
        <w:t xml:space="preserve"> </w:t>
      </w:r>
      <w:ins w:id="2264" w:author="Author" w:date="2021-01-12T14:51:00Z">
        <w:r w:rsidR="00A659BE">
          <w:rPr>
            <w:rFonts w:ascii="Times New Roman" w:hAnsi="Times New Roman" w:cs="Times New Roman"/>
            <w:sz w:val="24"/>
            <w:szCs w:val="24"/>
          </w:rPr>
          <w:t>were</w:t>
        </w:r>
      </w:ins>
      <w:ins w:id="2265" w:author="Author" w:date="2021-01-08T22:07:00Z">
        <w:r w:rsidRPr="00951D79">
          <w:rPr>
            <w:rFonts w:ascii="Times New Roman" w:hAnsi="Times New Roman" w:cs="Times New Roman"/>
            <w:b/>
            <w:sz w:val="24"/>
            <w:szCs w:val="24"/>
            <w:rPrChange w:id="2266" w:author="Author" w:date="2021-01-12T11:40:00Z">
              <w:rPr>
                <w:rFonts w:ascii="Calibri" w:hAnsi="Calibri" w:cs="Calibri"/>
                <w:sz w:val="40"/>
                <w:szCs w:val="40"/>
              </w:rPr>
            </w:rPrChange>
          </w:rPr>
          <w:t xml:space="preserve"> </w:t>
        </w:r>
      </w:ins>
      <w:del w:id="2267" w:author="Author" w:date="2021-01-08T22:07:00Z">
        <w:r w:rsidRPr="00951D79" w:rsidDel="00673688">
          <w:rPr>
            <w:rFonts w:ascii="Times New Roman" w:hAnsi="Times New Roman" w:cs="Times New Roman"/>
            <w:sz w:val="24"/>
            <w:szCs w:val="24"/>
            <w:rPrChange w:id="2268" w:author="Author" w:date="2021-01-12T11:40:00Z">
              <w:rPr>
                <w:rFonts w:ascii="Calibri" w:hAnsi="Calibri" w:cs="Calibri"/>
                <w:sz w:val="40"/>
                <w:szCs w:val="40"/>
              </w:rPr>
            </w:rPrChange>
          </w:rPr>
          <w:delText xml:space="preserve">doing </w:delText>
        </w:r>
      </w:del>
      <w:ins w:id="2269" w:author="Author" w:date="2021-01-08T22:07:00Z">
        <w:r w:rsidRPr="00951D79">
          <w:rPr>
            <w:rFonts w:ascii="Times New Roman" w:hAnsi="Times New Roman" w:cs="Times New Roman"/>
            <w:sz w:val="24"/>
            <w:szCs w:val="24"/>
            <w:rPrChange w:id="2270" w:author="Author" w:date="2021-01-12T11:40:00Z">
              <w:rPr>
                <w:rFonts w:ascii="Calibri" w:hAnsi="Calibri" w:cs="Calibri"/>
                <w:sz w:val="40"/>
                <w:szCs w:val="40"/>
              </w:rPr>
            </w:rPrChange>
          </w:rPr>
          <w:t xml:space="preserve">working in </w:t>
        </w:r>
      </w:ins>
      <w:r w:rsidRPr="00951D79">
        <w:rPr>
          <w:rFonts w:ascii="Times New Roman" w:hAnsi="Times New Roman" w:cs="Times New Roman"/>
          <w:sz w:val="24"/>
          <w:szCs w:val="24"/>
          <w:rPrChange w:id="2271" w:author="Author" w:date="2021-01-12T11:40:00Z">
            <w:rPr>
              <w:rFonts w:ascii="Calibri" w:hAnsi="Calibri" w:cs="Calibri"/>
              <w:sz w:val="40"/>
              <w:szCs w:val="40"/>
            </w:rPr>
          </w:rPrChange>
        </w:rPr>
        <w:t xml:space="preserve">a management role, </w:t>
      </w:r>
      <w:del w:id="2272" w:author="Author" w:date="2021-01-08T22:07:00Z">
        <w:r w:rsidRPr="00951D79" w:rsidDel="00673688">
          <w:rPr>
            <w:rFonts w:ascii="Times New Roman" w:hAnsi="Times New Roman" w:cs="Times New Roman"/>
            <w:sz w:val="24"/>
            <w:szCs w:val="24"/>
            <w:rPrChange w:id="2273" w:author="Author" w:date="2021-01-12T11:40:00Z">
              <w:rPr>
                <w:rFonts w:ascii="Calibri" w:hAnsi="Calibri" w:cs="Calibri"/>
                <w:sz w:val="40"/>
                <w:szCs w:val="40"/>
              </w:rPr>
            </w:rPrChange>
          </w:rPr>
          <w:delText xml:space="preserve">corresponding </w:delText>
        </w:r>
      </w:del>
      <w:ins w:id="2274" w:author="Author" w:date="2021-01-08T22:07:00Z">
        <w:r w:rsidRPr="00951D79">
          <w:rPr>
            <w:rFonts w:ascii="Times New Roman" w:hAnsi="Times New Roman" w:cs="Times New Roman"/>
            <w:sz w:val="24"/>
            <w:szCs w:val="24"/>
            <w:rPrChange w:id="2275" w:author="Author" w:date="2021-01-12T11:40:00Z">
              <w:rPr>
                <w:rFonts w:ascii="Calibri" w:hAnsi="Calibri" w:cs="Calibri"/>
                <w:sz w:val="40"/>
                <w:szCs w:val="40"/>
              </w:rPr>
            </w:rPrChange>
          </w:rPr>
          <w:t xml:space="preserve">compared </w:t>
        </w:r>
      </w:ins>
      <w:r w:rsidRPr="00951D79">
        <w:rPr>
          <w:rFonts w:ascii="Times New Roman" w:hAnsi="Times New Roman" w:cs="Times New Roman"/>
          <w:sz w:val="24"/>
          <w:szCs w:val="24"/>
          <w:rPrChange w:id="2276" w:author="Author" w:date="2021-01-12T11:40:00Z">
            <w:rPr>
              <w:rFonts w:ascii="Calibri" w:hAnsi="Calibri" w:cs="Calibri"/>
              <w:sz w:val="40"/>
              <w:szCs w:val="40"/>
            </w:rPr>
          </w:rPrChange>
        </w:rPr>
        <w:t>to 24% of the general population.</w:t>
      </w:r>
      <w:ins w:id="2277" w:author="Author" w:date="2021-01-08T22:08:00Z">
        <w:r w:rsidRPr="00951D79">
          <w:rPr>
            <w:rFonts w:ascii="Times New Roman" w:hAnsi="Times New Roman" w:cs="Times New Roman"/>
            <w:sz w:val="24"/>
            <w:szCs w:val="24"/>
            <w:rPrChange w:id="2278" w:author="Author" w:date="2021-01-12T11:40:00Z">
              <w:rPr>
                <w:rFonts w:ascii="Calibri" w:hAnsi="Calibri" w:cs="Calibri"/>
                <w:sz w:val="40"/>
                <w:szCs w:val="40"/>
              </w:rPr>
            </w:rPrChange>
          </w:rPr>
          <w:t xml:space="preserve"> </w:t>
        </w:r>
      </w:ins>
      <w:del w:id="2279" w:author="Author" w:date="2021-01-08T22:08:00Z">
        <w:r w:rsidRPr="00951D79" w:rsidDel="00673688">
          <w:rPr>
            <w:rFonts w:ascii="Times New Roman" w:hAnsi="Times New Roman" w:cs="Times New Roman"/>
            <w:sz w:val="24"/>
            <w:szCs w:val="24"/>
            <w:rPrChange w:id="2280" w:author="Author" w:date="2021-01-12T11:40:00Z">
              <w:rPr>
                <w:rFonts w:ascii="Calibri" w:hAnsi="Calibri" w:cs="Calibri"/>
                <w:sz w:val="40"/>
                <w:szCs w:val="40"/>
              </w:rPr>
            </w:rPrChange>
          </w:rPr>
          <w:delText xml:space="preserve"> </w:delText>
        </w:r>
      </w:del>
      <w:del w:id="2281" w:author="Author" w:date="2021-01-12T14:50:00Z">
        <w:r w:rsidRPr="00951D79" w:rsidDel="00A659BE">
          <w:rPr>
            <w:rFonts w:ascii="Times New Roman" w:hAnsi="Times New Roman" w:cs="Times New Roman"/>
            <w:sz w:val="24"/>
            <w:szCs w:val="24"/>
            <w:rPrChange w:id="2282"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2283" w:author="Author" w:date="2021-01-12T11:40:00Z">
            <w:rPr>
              <w:rFonts w:ascii="Calibri" w:hAnsi="Calibri" w:cs="Calibri"/>
              <w:sz w:val="40"/>
              <w:szCs w:val="40"/>
            </w:rPr>
          </w:rPrChange>
        </w:rPr>
        <w:t xml:space="preserve">When they </w:t>
      </w:r>
      <w:ins w:id="2284" w:author="Author" w:date="2021-01-08T22:08:00Z">
        <w:r w:rsidRPr="00951D79">
          <w:rPr>
            <w:rFonts w:ascii="Times New Roman" w:hAnsi="Times New Roman" w:cs="Times New Roman"/>
            <w:sz w:val="24"/>
            <w:szCs w:val="24"/>
            <w:rPrChange w:id="2285" w:author="Author" w:date="2021-01-12T11:40:00Z">
              <w:rPr>
                <w:rFonts w:ascii="Calibri" w:hAnsi="Calibri" w:cs="Calibri"/>
                <w:sz w:val="40"/>
                <w:szCs w:val="40"/>
              </w:rPr>
            </w:rPrChange>
          </w:rPr>
          <w:t xml:space="preserve">do </w:t>
        </w:r>
      </w:ins>
      <w:r w:rsidRPr="00951D79">
        <w:rPr>
          <w:rFonts w:ascii="Times New Roman" w:hAnsi="Times New Roman" w:cs="Times New Roman"/>
          <w:sz w:val="24"/>
          <w:szCs w:val="24"/>
          <w:rPrChange w:id="2286" w:author="Author" w:date="2021-01-12T11:40:00Z">
            <w:rPr>
              <w:rFonts w:ascii="Calibri" w:hAnsi="Calibri" w:cs="Calibri"/>
              <w:sz w:val="40"/>
              <w:szCs w:val="40"/>
            </w:rPr>
          </w:rPrChange>
        </w:rPr>
        <w:t>occupy management positions, these are usually junior ranks</w:t>
      </w:r>
      <w:ins w:id="2287" w:author="Author" w:date="2021-01-08T22:08:00Z">
        <w:r w:rsidRPr="00951D79">
          <w:rPr>
            <w:rFonts w:ascii="Times New Roman" w:hAnsi="Times New Roman" w:cs="Times New Roman"/>
            <w:sz w:val="24"/>
            <w:szCs w:val="24"/>
            <w:rPrChange w:id="2288" w:author="Author" w:date="2021-01-12T11:40:00Z">
              <w:rPr>
                <w:rFonts w:ascii="Calibri" w:hAnsi="Calibri" w:cs="Calibri"/>
                <w:sz w:val="40"/>
                <w:szCs w:val="40"/>
              </w:rPr>
            </w:rPrChange>
          </w:rPr>
          <w:t>;</w:t>
        </w:r>
      </w:ins>
      <w:del w:id="2289" w:author="Author" w:date="2021-01-08T22:08:00Z">
        <w:r w:rsidRPr="00951D79" w:rsidDel="00673688">
          <w:rPr>
            <w:rFonts w:ascii="Times New Roman" w:hAnsi="Times New Roman" w:cs="Times New Roman"/>
            <w:sz w:val="24"/>
            <w:szCs w:val="24"/>
            <w:rPrChange w:id="229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291" w:author="Author" w:date="2021-01-12T11:40:00Z">
            <w:rPr>
              <w:rFonts w:ascii="Calibri" w:hAnsi="Calibri" w:cs="Calibri"/>
              <w:sz w:val="40"/>
              <w:szCs w:val="40"/>
            </w:rPr>
          </w:rPrChange>
        </w:rPr>
        <w:t xml:space="preserve"> only 12% of </w:t>
      </w:r>
      <w:proofErr w:type="spellStart"/>
      <w:ins w:id="2292" w:author="Author" w:date="2021-01-08T22:09:00Z">
        <w:r w:rsidRPr="00951D79">
          <w:rPr>
            <w:rFonts w:ascii="Times New Roman" w:hAnsi="Times New Roman" w:cs="Times New Roman"/>
            <w:sz w:val="24"/>
            <w:szCs w:val="24"/>
            <w:rPrChange w:id="2293"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294" w:author="Author" w:date="2021-01-12T11:40:00Z">
              <w:rPr>
                <w:rFonts w:ascii="Calibri" w:hAnsi="Calibri" w:cs="Calibri"/>
                <w:sz w:val="40"/>
                <w:szCs w:val="40"/>
              </w:rPr>
            </w:rPrChange>
          </w:rPr>
          <w:t xml:space="preserve"> managers</w:t>
        </w:r>
      </w:ins>
      <w:del w:id="2295" w:author="Author" w:date="2021-01-08T22:09:00Z">
        <w:r w:rsidRPr="00951D79" w:rsidDel="00673688">
          <w:rPr>
            <w:rFonts w:ascii="Times New Roman" w:hAnsi="Times New Roman" w:cs="Times New Roman"/>
            <w:sz w:val="24"/>
            <w:szCs w:val="24"/>
            <w:rPrChange w:id="2296" w:author="Author" w:date="2021-01-12T11:40:00Z">
              <w:rPr>
                <w:rFonts w:ascii="Calibri" w:hAnsi="Calibri" w:cs="Calibri"/>
                <w:sz w:val="40"/>
                <w:szCs w:val="40"/>
              </w:rPr>
            </w:rPrChange>
          </w:rPr>
          <w:delText>them</w:delText>
        </w:r>
      </w:del>
      <w:r w:rsidRPr="00951D79">
        <w:rPr>
          <w:rFonts w:ascii="Times New Roman" w:hAnsi="Times New Roman" w:cs="Times New Roman"/>
          <w:sz w:val="24"/>
          <w:szCs w:val="24"/>
          <w:rPrChange w:id="2297" w:author="Author" w:date="2021-01-12T11:40:00Z">
            <w:rPr>
              <w:rFonts w:ascii="Calibri" w:hAnsi="Calibri" w:cs="Calibri"/>
              <w:sz w:val="40"/>
              <w:szCs w:val="40"/>
            </w:rPr>
          </w:rPrChange>
        </w:rPr>
        <w:t xml:space="preserve"> – compared to 32% of</w:t>
      </w:r>
      <w:del w:id="2298" w:author="Author" w:date="2021-01-08T22:08:00Z">
        <w:r w:rsidRPr="00951D79" w:rsidDel="00673688">
          <w:rPr>
            <w:rFonts w:ascii="Times New Roman" w:hAnsi="Times New Roman" w:cs="Times New Roman"/>
            <w:sz w:val="24"/>
            <w:szCs w:val="24"/>
            <w:rPrChange w:id="2299"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2300" w:author="Author" w:date="2021-01-12T11:40:00Z">
            <w:rPr>
              <w:rFonts w:ascii="Calibri" w:hAnsi="Calibri" w:cs="Calibri"/>
              <w:sz w:val="40"/>
              <w:szCs w:val="40"/>
            </w:rPr>
          </w:rPrChange>
        </w:rPr>
        <w:t xml:space="preserve"> </w:t>
      </w:r>
      <w:ins w:id="2301" w:author="Author" w:date="2021-01-08T22:09:00Z">
        <w:r w:rsidRPr="00951D79">
          <w:rPr>
            <w:rFonts w:ascii="Times New Roman" w:hAnsi="Times New Roman" w:cs="Times New Roman"/>
            <w:sz w:val="24"/>
            <w:szCs w:val="24"/>
            <w:rPrChange w:id="2302" w:author="Author" w:date="2021-01-12T11:40:00Z">
              <w:rPr>
                <w:rFonts w:ascii="Calibri" w:hAnsi="Calibri" w:cs="Calibri"/>
                <w:sz w:val="40"/>
                <w:szCs w:val="40"/>
              </w:rPr>
            </w:rPrChange>
          </w:rPr>
          <w:t xml:space="preserve">their </w:t>
        </w:r>
      </w:ins>
      <w:r w:rsidRPr="00951D79">
        <w:rPr>
          <w:rFonts w:ascii="Times New Roman" w:hAnsi="Times New Roman" w:cs="Times New Roman"/>
          <w:sz w:val="24"/>
          <w:szCs w:val="24"/>
          <w:rPrChange w:id="2303" w:author="Author" w:date="2021-01-12T11:40:00Z">
            <w:rPr>
              <w:rFonts w:ascii="Calibri" w:hAnsi="Calibri" w:cs="Calibri"/>
              <w:sz w:val="40"/>
              <w:szCs w:val="40"/>
            </w:rPr>
          </w:rPrChange>
        </w:rPr>
        <w:t>non-</w:t>
      </w:r>
      <w:proofErr w:type="spellStart"/>
      <w:r w:rsidRPr="00951D79">
        <w:rPr>
          <w:rFonts w:ascii="Times New Roman" w:hAnsi="Times New Roman" w:cs="Times New Roman"/>
          <w:sz w:val="24"/>
          <w:szCs w:val="24"/>
          <w:rPrChange w:id="230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305" w:author="Author" w:date="2021-01-12T11:40:00Z">
            <w:rPr>
              <w:rFonts w:ascii="Calibri" w:hAnsi="Calibri" w:cs="Calibri"/>
              <w:sz w:val="40"/>
              <w:szCs w:val="40"/>
            </w:rPr>
          </w:rPrChange>
        </w:rPr>
        <w:t xml:space="preserve"> </w:t>
      </w:r>
      <w:ins w:id="2306" w:author="Author" w:date="2021-01-08T22:09:00Z">
        <w:r w:rsidRPr="00951D79">
          <w:rPr>
            <w:rFonts w:ascii="Times New Roman" w:hAnsi="Times New Roman" w:cs="Times New Roman"/>
            <w:sz w:val="24"/>
            <w:szCs w:val="24"/>
            <w:rPrChange w:id="2307" w:author="Author" w:date="2021-01-12T11:40:00Z">
              <w:rPr>
                <w:rFonts w:ascii="Calibri" w:hAnsi="Calibri" w:cs="Calibri"/>
                <w:sz w:val="40"/>
                <w:szCs w:val="40"/>
              </w:rPr>
            </w:rPrChange>
          </w:rPr>
          <w:t xml:space="preserve">counterparts </w:t>
        </w:r>
      </w:ins>
      <w:ins w:id="2308" w:author="Author" w:date="2021-01-08T22:08:00Z">
        <w:r w:rsidRPr="00951D79">
          <w:rPr>
            <w:rFonts w:ascii="Times New Roman" w:hAnsi="Times New Roman" w:cs="Times New Roman"/>
            <w:sz w:val="24"/>
            <w:szCs w:val="24"/>
            <w:rPrChange w:id="2309" w:author="Author" w:date="2021-01-12T11:40:00Z">
              <w:rPr>
                <w:rFonts w:ascii="Calibri" w:hAnsi="Calibri" w:cs="Calibri"/>
                <w:sz w:val="40"/>
                <w:szCs w:val="40"/>
              </w:rPr>
            </w:rPrChange>
          </w:rPr>
          <w:t>–</w:t>
        </w:r>
      </w:ins>
      <w:del w:id="2310" w:author="Author" w:date="2021-01-08T22:08:00Z">
        <w:r w:rsidRPr="00951D79" w:rsidDel="00673688">
          <w:rPr>
            <w:rFonts w:ascii="Times New Roman" w:hAnsi="Times New Roman" w:cs="Times New Roman"/>
            <w:sz w:val="24"/>
            <w:szCs w:val="24"/>
            <w:rPrChange w:id="2311" w:author="Author" w:date="2021-01-12T11:40:00Z">
              <w:rPr>
                <w:rFonts w:ascii="Calibri" w:hAnsi="Calibri" w:cs="Calibri"/>
                <w:sz w:val="40"/>
                <w:szCs w:val="40"/>
              </w:rPr>
            </w:rPrChange>
          </w:rPr>
          <w:delText>-</w:delText>
        </w:r>
      </w:del>
      <w:del w:id="2312" w:author="Author" w:date="2021-01-08T22:09:00Z">
        <w:r w:rsidRPr="00951D79" w:rsidDel="00673688">
          <w:rPr>
            <w:rFonts w:ascii="Times New Roman" w:hAnsi="Times New Roman" w:cs="Times New Roman"/>
            <w:sz w:val="24"/>
            <w:szCs w:val="24"/>
            <w:rPrChange w:id="2313"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2314" w:author="Author" w:date="2021-01-12T11:40:00Z">
            <w:rPr>
              <w:rFonts w:ascii="Calibri" w:hAnsi="Calibri" w:cs="Calibri"/>
              <w:sz w:val="40"/>
              <w:szCs w:val="40"/>
            </w:rPr>
          </w:rPrChange>
        </w:rPr>
        <w:t xml:space="preserve"> hold a senior position.</w:t>
      </w:r>
      <w:r w:rsidRPr="00951D79">
        <w:rPr>
          <w:rStyle w:val="EndnoteReference"/>
          <w:rFonts w:ascii="Times New Roman" w:hAnsi="Times New Roman" w:cs="Times New Roman"/>
          <w:sz w:val="24"/>
          <w:szCs w:val="24"/>
          <w:rPrChange w:id="2315" w:author="Author" w:date="2021-01-12T11:40:00Z">
            <w:rPr>
              <w:rStyle w:val="EndnoteReference"/>
              <w:rFonts w:ascii="Calibri" w:hAnsi="Calibri" w:cs="Calibri"/>
              <w:sz w:val="40"/>
              <w:szCs w:val="40"/>
            </w:rPr>
          </w:rPrChange>
        </w:rPr>
        <w:endnoteReference w:id="34"/>
      </w:r>
      <w:del w:id="2333" w:author="Author" w:date="2021-01-08T22:08:00Z">
        <w:r w:rsidRPr="00951D79" w:rsidDel="00673688">
          <w:rPr>
            <w:rFonts w:ascii="Times New Roman" w:hAnsi="Times New Roman" w:cs="Times New Roman"/>
            <w:sz w:val="24"/>
            <w:szCs w:val="24"/>
            <w:rPrChange w:id="2334" w:author="Author" w:date="2021-01-12T11:40:00Z">
              <w:rPr>
                <w:rFonts w:ascii="Calibri" w:hAnsi="Calibri" w:cs="Calibri"/>
                <w:sz w:val="40"/>
                <w:szCs w:val="40"/>
              </w:rPr>
            </w:rPrChange>
          </w:rPr>
          <w:delText xml:space="preserve">      </w:delText>
        </w:r>
      </w:del>
    </w:p>
    <w:p w14:paraId="4B39EB9D" w14:textId="10E1D7F9" w:rsidR="005F2017" w:rsidRPr="00951D79" w:rsidRDefault="005F2017">
      <w:pPr>
        <w:bidi w:val="0"/>
        <w:spacing w:line="480" w:lineRule="auto"/>
        <w:ind w:firstLine="720"/>
        <w:jc w:val="both"/>
        <w:rPr>
          <w:rFonts w:ascii="Times New Roman" w:hAnsi="Times New Roman" w:cs="Times New Roman"/>
          <w:sz w:val="24"/>
          <w:szCs w:val="24"/>
          <w:rPrChange w:id="2335" w:author="Author" w:date="2021-01-12T11:40:00Z">
            <w:rPr>
              <w:rFonts w:ascii="Calibri" w:hAnsi="Calibri" w:cs="Calibri"/>
              <w:sz w:val="40"/>
              <w:szCs w:val="40"/>
            </w:rPr>
          </w:rPrChange>
        </w:rPr>
        <w:pPrChange w:id="2336" w:author="Author" w:date="2021-01-12T11:37:00Z">
          <w:pPr>
            <w:bidi w:val="0"/>
            <w:spacing w:line="360" w:lineRule="auto"/>
            <w:ind w:firstLine="720"/>
            <w:jc w:val="both"/>
          </w:pPr>
        </w:pPrChange>
      </w:pPr>
      <w:del w:id="2337" w:author="Author" w:date="2021-01-08T22:26:00Z">
        <w:r w:rsidRPr="00793CEB" w:rsidDel="006D0A29">
          <w:rPr>
            <w:rFonts w:ascii="Times New Roman" w:hAnsi="Times New Roman" w:cs="Times New Roman"/>
            <w:sz w:val="24"/>
            <w:szCs w:val="24"/>
            <w:rPrChange w:id="2338" w:author="Author" w:date="2021-01-12T14:52:00Z">
              <w:rPr>
                <w:rFonts w:ascii="Calibri" w:hAnsi="Calibri" w:cs="Calibri"/>
                <w:sz w:val="40"/>
                <w:szCs w:val="40"/>
              </w:rPr>
            </w:rPrChange>
          </w:rPr>
          <w:delText xml:space="preserve">Contrary </w:delText>
        </w:r>
      </w:del>
      <w:ins w:id="2339" w:author="Author" w:date="2021-01-12T14:52:00Z">
        <w:r w:rsidR="00793CEB" w:rsidRPr="00793CEB">
          <w:rPr>
            <w:rFonts w:ascii="Times New Roman" w:hAnsi="Times New Roman" w:cs="Times New Roman"/>
            <w:sz w:val="24"/>
            <w:szCs w:val="24"/>
            <w:rPrChange w:id="2340" w:author="Author" w:date="2021-01-12T14:52:00Z">
              <w:rPr>
                <w:rFonts w:ascii="Times New Roman" w:hAnsi="Times New Roman" w:cs="Times New Roman"/>
                <w:b/>
                <w:sz w:val="24"/>
                <w:szCs w:val="24"/>
              </w:rPr>
            </w:rPrChange>
          </w:rPr>
          <w:t>Despite</w:t>
        </w:r>
      </w:ins>
      <w:del w:id="2341" w:author="Author" w:date="2021-01-08T22:26:00Z">
        <w:r w:rsidRPr="00793CEB" w:rsidDel="006D0A29">
          <w:rPr>
            <w:rFonts w:ascii="Times New Roman" w:hAnsi="Times New Roman" w:cs="Times New Roman"/>
            <w:sz w:val="24"/>
            <w:szCs w:val="24"/>
            <w:rPrChange w:id="2342" w:author="Author" w:date="2021-01-12T14:52:00Z">
              <w:rPr>
                <w:rFonts w:ascii="Calibri" w:hAnsi="Calibri" w:cs="Calibri"/>
                <w:sz w:val="40"/>
                <w:szCs w:val="40"/>
              </w:rPr>
            </w:rPrChange>
          </w:rPr>
          <w:delText>to</w:delText>
        </w:r>
      </w:del>
      <w:r w:rsidRPr="00951D79">
        <w:rPr>
          <w:rFonts w:ascii="Times New Roman" w:hAnsi="Times New Roman" w:cs="Times New Roman"/>
          <w:sz w:val="24"/>
          <w:szCs w:val="24"/>
          <w:rPrChange w:id="2343" w:author="Author" w:date="2021-01-12T11:40:00Z">
            <w:rPr>
              <w:rFonts w:ascii="Calibri" w:hAnsi="Calibri" w:cs="Calibri"/>
              <w:sz w:val="40"/>
              <w:szCs w:val="40"/>
            </w:rPr>
          </w:rPrChange>
        </w:rPr>
        <w:t xml:space="preserve"> their objective</w:t>
      </w:r>
      <w:ins w:id="2344" w:author="Author" w:date="2021-01-12T14:52:00Z">
        <w:r w:rsidR="00793CEB">
          <w:rPr>
            <w:rFonts w:ascii="Times New Roman" w:hAnsi="Times New Roman" w:cs="Times New Roman"/>
            <w:sz w:val="24"/>
            <w:szCs w:val="24"/>
          </w:rPr>
          <w:t>ly weaker</w:t>
        </w:r>
      </w:ins>
      <w:r w:rsidRPr="00951D79">
        <w:rPr>
          <w:rFonts w:ascii="Times New Roman" w:hAnsi="Times New Roman" w:cs="Times New Roman"/>
          <w:sz w:val="24"/>
          <w:szCs w:val="24"/>
          <w:rPrChange w:id="2345" w:author="Author" w:date="2021-01-12T11:40:00Z">
            <w:rPr>
              <w:rFonts w:ascii="Calibri" w:hAnsi="Calibri" w:cs="Calibri"/>
              <w:sz w:val="40"/>
              <w:szCs w:val="40"/>
            </w:rPr>
          </w:rPrChange>
        </w:rPr>
        <w:t xml:space="preserve"> position, </w:t>
      </w:r>
      <w:proofErr w:type="spellStart"/>
      <w:r w:rsidRPr="00951D79">
        <w:rPr>
          <w:rFonts w:ascii="Times New Roman" w:hAnsi="Times New Roman" w:cs="Times New Roman"/>
          <w:sz w:val="24"/>
          <w:szCs w:val="24"/>
          <w:rPrChange w:id="2346" w:author="Author" w:date="2021-01-12T11:40:00Z">
            <w:rPr>
              <w:rFonts w:ascii="Calibri" w:hAnsi="Calibri" w:cs="Calibri"/>
              <w:sz w:val="40"/>
              <w:szCs w:val="40"/>
            </w:rPr>
          </w:rPrChange>
        </w:rPr>
        <w:t>Haredi</w:t>
      </w:r>
      <w:ins w:id="2347" w:author="Author" w:date="2021-01-08T22:26:00Z">
        <w:r w:rsidRPr="00951D79">
          <w:rPr>
            <w:rFonts w:ascii="Times New Roman" w:hAnsi="Times New Roman" w:cs="Times New Roman"/>
            <w:sz w:val="24"/>
            <w:szCs w:val="24"/>
            <w:rPrChange w:id="2348" w:author="Author" w:date="2021-01-12T11:40:00Z">
              <w:rPr>
                <w:rFonts w:ascii="Calibri" w:hAnsi="Calibri" w:cs="Calibri"/>
                <w:sz w:val="40"/>
                <w:szCs w:val="40"/>
              </w:rPr>
            </w:rPrChange>
          </w:rPr>
          <w:t>m’s</w:t>
        </w:r>
      </w:ins>
      <w:proofErr w:type="spellEnd"/>
      <w:del w:id="2349" w:author="Author" w:date="2021-01-08T22:26:00Z">
        <w:r w:rsidRPr="00951D79" w:rsidDel="006D0A29">
          <w:rPr>
            <w:rFonts w:ascii="Times New Roman" w:hAnsi="Times New Roman" w:cs="Times New Roman"/>
            <w:sz w:val="24"/>
            <w:szCs w:val="24"/>
            <w:rPrChange w:id="2350"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2351" w:author="Author" w:date="2021-01-12T11:40:00Z">
            <w:rPr>
              <w:rFonts w:ascii="Calibri" w:hAnsi="Calibri" w:cs="Calibri"/>
              <w:sz w:val="40"/>
              <w:szCs w:val="40"/>
            </w:rPr>
          </w:rPrChange>
        </w:rPr>
        <w:t xml:space="preserve"> subjective</w:t>
      </w:r>
      <w:del w:id="2352" w:author="Author" w:date="2021-01-08T22:26:00Z">
        <w:r w:rsidRPr="00951D79" w:rsidDel="006D0A29">
          <w:rPr>
            <w:rFonts w:ascii="Times New Roman" w:hAnsi="Times New Roman" w:cs="Times New Roman"/>
            <w:sz w:val="24"/>
            <w:szCs w:val="24"/>
            <w:rPrChange w:id="2353" w:author="Author" w:date="2021-01-12T11:40:00Z">
              <w:rPr>
                <w:rFonts w:ascii="Calibri" w:hAnsi="Calibri" w:cs="Calibri"/>
                <w:sz w:val="40"/>
                <w:szCs w:val="40"/>
              </w:rPr>
            </w:rPrChange>
          </w:rPr>
          <w:delText xml:space="preserve"> stances regarding work</w:delText>
        </w:r>
      </w:del>
      <w:r w:rsidRPr="00951D79">
        <w:rPr>
          <w:rFonts w:ascii="Times New Roman" w:hAnsi="Times New Roman" w:cs="Times New Roman"/>
          <w:sz w:val="24"/>
          <w:szCs w:val="24"/>
          <w:rPrChange w:id="2354" w:author="Author" w:date="2021-01-12T11:40:00Z">
            <w:rPr>
              <w:rFonts w:ascii="Calibri" w:hAnsi="Calibri" w:cs="Calibri"/>
              <w:sz w:val="40"/>
              <w:szCs w:val="40"/>
            </w:rPr>
          </w:rPrChange>
        </w:rPr>
        <w:t xml:space="preserve"> experience </w:t>
      </w:r>
      <w:ins w:id="2355" w:author="Author" w:date="2021-01-08T22:26:00Z">
        <w:r w:rsidRPr="00951D79">
          <w:rPr>
            <w:rFonts w:ascii="Times New Roman" w:hAnsi="Times New Roman" w:cs="Times New Roman"/>
            <w:sz w:val="24"/>
            <w:szCs w:val="24"/>
            <w:rPrChange w:id="2356" w:author="Author" w:date="2021-01-12T11:40:00Z">
              <w:rPr>
                <w:rFonts w:ascii="Calibri" w:hAnsi="Calibri" w:cs="Calibri"/>
                <w:sz w:val="40"/>
                <w:szCs w:val="40"/>
              </w:rPr>
            </w:rPrChange>
          </w:rPr>
          <w:t>of work is</w:t>
        </w:r>
      </w:ins>
      <w:del w:id="2357" w:author="Author" w:date="2021-01-08T22:26:00Z">
        <w:r w:rsidRPr="00951D79" w:rsidDel="006D0A29">
          <w:rPr>
            <w:rFonts w:ascii="Times New Roman" w:hAnsi="Times New Roman" w:cs="Times New Roman"/>
            <w:sz w:val="24"/>
            <w:szCs w:val="24"/>
            <w:rPrChange w:id="2358" w:author="Author" w:date="2021-01-12T11:40:00Z">
              <w:rPr>
                <w:rFonts w:ascii="Calibri" w:hAnsi="Calibri" w:cs="Calibri"/>
                <w:sz w:val="40"/>
                <w:szCs w:val="40"/>
              </w:rPr>
            </w:rPrChange>
          </w:rPr>
          <w:delText>are</w:delText>
        </w:r>
      </w:del>
      <w:r w:rsidRPr="00951D79">
        <w:rPr>
          <w:rFonts w:ascii="Times New Roman" w:hAnsi="Times New Roman" w:cs="Times New Roman"/>
          <w:sz w:val="24"/>
          <w:szCs w:val="24"/>
          <w:rPrChange w:id="2359" w:author="Author" w:date="2021-01-12T11:40:00Z">
            <w:rPr>
              <w:rFonts w:ascii="Calibri" w:hAnsi="Calibri" w:cs="Calibri"/>
              <w:sz w:val="40"/>
              <w:szCs w:val="40"/>
            </w:rPr>
          </w:rPrChange>
        </w:rPr>
        <w:t xml:space="preserve"> quite positive and very similar to </w:t>
      </w:r>
      <w:ins w:id="2360" w:author="Author" w:date="2021-01-08T22:26:00Z">
        <w:r w:rsidRPr="00951D79">
          <w:rPr>
            <w:rFonts w:ascii="Times New Roman" w:hAnsi="Times New Roman" w:cs="Times New Roman"/>
            <w:sz w:val="24"/>
            <w:szCs w:val="24"/>
            <w:rPrChange w:id="2361" w:author="Author" w:date="2021-01-12T11:40:00Z">
              <w:rPr>
                <w:rFonts w:ascii="Calibri" w:hAnsi="Calibri" w:cs="Calibri"/>
                <w:sz w:val="40"/>
                <w:szCs w:val="40"/>
              </w:rPr>
            </w:rPrChange>
          </w:rPr>
          <w:t>that</w:t>
        </w:r>
      </w:ins>
      <w:del w:id="2362" w:author="Author" w:date="2021-01-08T22:26:00Z">
        <w:r w:rsidRPr="00951D79" w:rsidDel="006D0A29">
          <w:rPr>
            <w:rFonts w:ascii="Times New Roman" w:hAnsi="Times New Roman" w:cs="Times New Roman"/>
            <w:sz w:val="24"/>
            <w:szCs w:val="24"/>
            <w:rPrChange w:id="2363" w:author="Author" w:date="2021-01-12T11:40:00Z">
              <w:rPr>
                <w:rFonts w:ascii="Calibri" w:hAnsi="Calibri" w:cs="Calibri"/>
                <w:sz w:val="40"/>
                <w:szCs w:val="40"/>
              </w:rPr>
            </w:rPrChange>
          </w:rPr>
          <w:delText>those</w:delText>
        </w:r>
      </w:del>
      <w:r w:rsidRPr="00951D79">
        <w:rPr>
          <w:rFonts w:ascii="Times New Roman" w:hAnsi="Times New Roman" w:cs="Times New Roman"/>
          <w:sz w:val="24"/>
          <w:szCs w:val="24"/>
          <w:rPrChange w:id="2364" w:author="Author" w:date="2021-01-12T11:40:00Z">
            <w:rPr>
              <w:rFonts w:ascii="Calibri" w:hAnsi="Calibri" w:cs="Calibri"/>
              <w:sz w:val="40"/>
              <w:szCs w:val="40"/>
            </w:rPr>
          </w:rPrChange>
        </w:rPr>
        <w:t xml:space="preserve"> of their secular colleagues. </w:t>
      </w:r>
      <w:ins w:id="2365" w:author="Author" w:date="2021-01-12T14:54:00Z">
        <w:r w:rsidR="00793CEB">
          <w:rPr>
            <w:rFonts w:ascii="Times New Roman" w:hAnsi="Times New Roman" w:cs="Times New Roman"/>
            <w:sz w:val="24"/>
            <w:szCs w:val="24"/>
          </w:rPr>
          <w:t>Expressing</w:t>
        </w:r>
      </w:ins>
      <w:ins w:id="2366" w:author="Author" w:date="2021-01-12T14:53:00Z">
        <w:r w:rsidR="00793CEB">
          <w:rPr>
            <w:rFonts w:ascii="Times New Roman" w:hAnsi="Times New Roman" w:cs="Times New Roman"/>
            <w:sz w:val="24"/>
            <w:szCs w:val="24"/>
          </w:rPr>
          <w:t xml:space="preserve"> general contentment </w:t>
        </w:r>
      </w:ins>
      <w:del w:id="2367" w:author="Author" w:date="2021-01-08T22:31:00Z">
        <w:r w:rsidRPr="00793CEB" w:rsidDel="006D0A29">
          <w:rPr>
            <w:rFonts w:ascii="Times New Roman" w:hAnsi="Times New Roman" w:cs="Times New Roman"/>
            <w:sz w:val="24"/>
            <w:szCs w:val="24"/>
            <w:rPrChange w:id="2368" w:author="Author" w:date="2021-01-12T14:52:00Z">
              <w:rPr>
                <w:rFonts w:ascii="Calibri" w:hAnsi="Calibri" w:cs="Calibri"/>
                <w:sz w:val="40"/>
                <w:szCs w:val="40"/>
              </w:rPr>
            </w:rPrChange>
          </w:rPr>
          <w:delText xml:space="preserve">They </w:delText>
        </w:r>
      </w:del>
      <w:del w:id="2369" w:author="Author" w:date="2021-01-08T22:28:00Z">
        <w:r w:rsidRPr="00793CEB" w:rsidDel="006D0A29">
          <w:rPr>
            <w:rFonts w:ascii="Times New Roman" w:hAnsi="Times New Roman" w:cs="Times New Roman"/>
            <w:sz w:val="24"/>
            <w:szCs w:val="24"/>
            <w:rPrChange w:id="2370" w:author="Author" w:date="2021-01-12T14:52:00Z">
              <w:rPr>
                <w:rFonts w:ascii="Calibri" w:hAnsi="Calibri" w:cs="Calibri"/>
                <w:sz w:val="40"/>
                <w:szCs w:val="40"/>
              </w:rPr>
            </w:rPrChange>
          </w:rPr>
          <w:delText xml:space="preserve">are </w:delText>
        </w:r>
      </w:del>
      <w:del w:id="2371" w:author="Author" w:date="2021-01-08T22:27:00Z">
        <w:r w:rsidRPr="00951D79" w:rsidDel="006D0A29">
          <w:rPr>
            <w:rFonts w:ascii="Times New Roman" w:hAnsi="Times New Roman" w:cs="Times New Roman"/>
            <w:b/>
            <w:sz w:val="24"/>
            <w:szCs w:val="24"/>
            <w:rPrChange w:id="2372" w:author="Author" w:date="2021-01-12T11:40:00Z">
              <w:rPr>
                <w:rFonts w:ascii="Calibri" w:hAnsi="Calibri" w:cs="Calibri"/>
                <w:sz w:val="40"/>
                <w:szCs w:val="40"/>
              </w:rPr>
            </w:rPrChange>
          </w:rPr>
          <w:delText>quite pleased</w:delText>
        </w:r>
      </w:del>
      <w:del w:id="2373" w:author="Author" w:date="2021-01-12T14:52:00Z">
        <w:r w:rsidRPr="00951D79" w:rsidDel="00793CEB">
          <w:rPr>
            <w:rFonts w:ascii="Times New Roman" w:hAnsi="Times New Roman" w:cs="Times New Roman"/>
            <w:sz w:val="24"/>
            <w:szCs w:val="24"/>
            <w:rPrChange w:id="2374"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2375" w:author="Author" w:date="2021-01-12T11:40:00Z">
            <w:rPr>
              <w:rFonts w:ascii="Calibri" w:hAnsi="Calibri" w:cs="Calibri"/>
              <w:sz w:val="40"/>
              <w:szCs w:val="40"/>
            </w:rPr>
          </w:rPrChange>
        </w:rPr>
        <w:t>with the way their employers and workmates treat them</w:t>
      </w:r>
      <w:ins w:id="2376" w:author="Author" w:date="2021-01-08T22:27:00Z">
        <w:r w:rsidRPr="00951D79">
          <w:rPr>
            <w:rFonts w:ascii="Times New Roman" w:hAnsi="Times New Roman" w:cs="Times New Roman"/>
            <w:sz w:val="24"/>
            <w:szCs w:val="24"/>
            <w:rPrChange w:id="2377" w:author="Author" w:date="2021-01-12T11:40:00Z">
              <w:rPr>
                <w:rFonts w:ascii="Calibri" w:hAnsi="Calibri" w:cs="Calibri"/>
                <w:sz w:val="40"/>
                <w:szCs w:val="40"/>
              </w:rPr>
            </w:rPrChange>
          </w:rPr>
          <w:t>, they do not</w:t>
        </w:r>
      </w:ins>
      <w:del w:id="2378" w:author="Author" w:date="2021-01-08T22:27:00Z">
        <w:r w:rsidRPr="00951D79" w:rsidDel="006D0A29">
          <w:rPr>
            <w:rFonts w:ascii="Times New Roman" w:hAnsi="Times New Roman" w:cs="Times New Roman"/>
            <w:sz w:val="24"/>
            <w:szCs w:val="24"/>
            <w:rPrChange w:id="2379" w:author="Author" w:date="2021-01-12T11:40:00Z">
              <w:rPr>
                <w:rFonts w:ascii="Calibri" w:hAnsi="Calibri" w:cs="Calibri"/>
                <w:sz w:val="40"/>
                <w:szCs w:val="40"/>
              </w:rPr>
            </w:rPrChange>
          </w:rPr>
          <w:delText>. They do not</w:delText>
        </w:r>
      </w:del>
      <w:r w:rsidRPr="00951D79">
        <w:rPr>
          <w:rFonts w:ascii="Times New Roman" w:hAnsi="Times New Roman" w:cs="Times New Roman"/>
          <w:sz w:val="24"/>
          <w:szCs w:val="24"/>
          <w:rPrChange w:id="2380" w:author="Author" w:date="2021-01-12T11:40:00Z">
            <w:rPr>
              <w:rFonts w:ascii="Calibri" w:hAnsi="Calibri" w:cs="Calibri"/>
              <w:sz w:val="40"/>
              <w:szCs w:val="40"/>
            </w:rPr>
          </w:rPrChange>
        </w:rPr>
        <w:t xml:space="preserve"> feel harassed or discriminated</w:t>
      </w:r>
      <w:ins w:id="2381" w:author="Author" w:date="2021-01-08T22:27:00Z">
        <w:r w:rsidRPr="00951D79">
          <w:rPr>
            <w:rFonts w:ascii="Times New Roman" w:hAnsi="Times New Roman" w:cs="Times New Roman"/>
            <w:sz w:val="24"/>
            <w:szCs w:val="24"/>
            <w:rPrChange w:id="2382" w:author="Author" w:date="2021-01-12T11:40:00Z">
              <w:rPr>
                <w:rFonts w:ascii="Calibri" w:hAnsi="Calibri" w:cs="Calibri"/>
                <w:sz w:val="40"/>
                <w:szCs w:val="40"/>
              </w:rPr>
            </w:rPrChange>
          </w:rPr>
          <w:t xml:space="preserve"> against</w:t>
        </w:r>
      </w:ins>
      <w:ins w:id="2383" w:author="Author" w:date="2021-01-08T22:28:00Z">
        <w:r w:rsidRPr="00951D79">
          <w:rPr>
            <w:rFonts w:ascii="Times New Roman" w:hAnsi="Times New Roman" w:cs="Times New Roman"/>
            <w:sz w:val="24"/>
            <w:szCs w:val="24"/>
            <w:rPrChange w:id="2384" w:author="Author" w:date="2021-01-12T11:40:00Z">
              <w:rPr>
                <w:rFonts w:ascii="Calibri" w:hAnsi="Calibri" w:cs="Calibri"/>
                <w:sz w:val="40"/>
                <w:szCs w:val="40"/>
              </w:rPr>
            </w:rPrChange>
          </w:rPr>
          <w:t>, nor</w:t>
        </w:r>
      </w:ins>
      <w:del w:id="2385" w:author="Author" w:date="2021-01-08T22:28:00Z">
        <w:r w:rsidRPr="00951D79" w:rsidDel="006D0A29">
          <w:rPr>
            <w:rFonts w:ascii="Times New Roman" w:hAnsi="Times New Roman" w:cs="Times New Roman"/>
            <w:sz w:val="24"/>
            <w:szCs w:val="24"/>
            <w:rPrChange w:id="2386" w:author="Author" w:date="2021-01-12T11:40:00Z">
              <w:rPr>
                <w:rFonts w:ascii="Calibri" w:hAnsi="Calibri" w:cs="Calibri"/>
                <w:sz w:val="40"/>
                <w:szCs w:val="40"/>
              </w:rPr>
            </w:rPrChange>
          </w:rPr>
          <w:delText>. They do not</w:delText>
        </w:r>
      </w:del>
      <w:del w:id="2387" w:author="Author" w:date="2021-01-08T22:29:00Z">
        <w:r w:rsidRPr="00951D79" w:rsidDel="006D0A29">
          <w:rPr>
            <w:rFonts w:ascii="Times New Roman" w:hAnsi="Times New Roman" w:cs="Times New Roman"/>
            <w:sz w:val="24"/>
            <w:szCs w:val="24"/>
            <w:rPrChange w:id="2388" w:author="Author" w:date="2021-01-12T11:40:00Z">
              <w:rPr>
                <w:rFonts w:ascii="Calibri" w:hAnsi="Calibri" w:cs="Calibri"/>
                <w:sz w:val="40"/>
                <w:szCs w:val="40"/>
              </w:rPr>
            </w:rPrChange>
          </w:rPr>
          <w:delText xml:space="preserve"> report</w:delText>
        </w:r>
      </w:del>
      <w:r w:rsidRPr="00951D79">
        <w:rPr>
          <w:rFonts w:ascii="Times New Roman" w:hAnsi="Times New Roman" w:cs="Times New Roman"/>
          <w:sz w:val="24"/>
          <w:szCs w:val="24"/>
          <w:rPrChange w:id="2389" w:author="Author" w:date="2021-01-12T11:40:00Z">
            <w:rPr>
              <w:rFonts w:ascii="Calibri" w:hAnsi="Calibri" w:cs="Calibri"/>
              <w:sz w:val="40"/>
              <w:szCs w:val="40"/>
            </w:rPr>
          </w:rPrChange>
        </w:rPr>
        <w:t xml:space="preserve"> </w:t>
      </w:r>
      <w:ins w:id="2390" w:author="Author" w:date="2021-01-08T22:29:00Z">
        <w:r w:rsidRPr="00951D79">
          <w:rPr>
            <w:rFonts w:ascii="Times New Roman" w:hAnsi="Times New Roman" w:cs="Times New Roman"/>
            <w:sz w:val="24"/>
            <w:szCs w:val="24"/>
            <w:rPrChange w:id="2391" w:author="Author" w:date="2021-01-12T11:40:00Z">
              <w:rPr>
                <w:rFonts w:ascii="Calibri" w:hAnsi="Calibri" w:cs="Calibri"/>
                <w:sz w:val="40"/>
                <w:szCs w:val="40"/>
              </w:rPr>
            </w:rPrChange>
          </w:rPr>
          <w:t xml:space="preserve">do they report being forced to </w:t>
        </w:r>
      </w:ins>
      <w:r w:rsidRPr="00951D79">
        <w:rPr>
          <w:rFonts w:ascii="Times New Roman" w:hAnsi="Times New Roman" w:cs="Times New Roman"/>
          <w:sz w:val="24"/>
          <w:szCs w:val="24"/>
          <w:rPrChange w:id="2392" w:author="Author" w:date="2021-01-12T11:40:00Z">
            <w:rPr>
              <w:rFonts w:ascii="Calibri" w:hAnsi="Calibri" w:cs="Calibri"/>
              <w:sz w:val="40"/>
              <w:szCs w:val="40"/>
            </w:rPr>
          </w:rPrChange>
        </w:rPr>
        <w:t>violat</w:t>
      </w:r>
      <w:ins w:id="2393" w:author="Author" w:date="2021-01-08T22:29:00Z">
        <w:r w:rsidRPr="00951D79">
          <w:rPr>
            <w:rFonts w:ascii="Times New Roman" w:hAnsi="Times New Roman" w:cs="Times New Roman"/>
            <w:sz w:val="24"/>
            <w:szCs w:val="24"/>
            <w:rPrChange w:id="2394" w:author="Author" w:date="2021-01-12T11:40:00Z">
              <w:rPr>
                <w:rFonts w:ascii="Calibri" w:hAnsi="Calibri" w:cs="Calibri"/>
                <w:sz w:val="40"/>
                <w:szCs w:val="40"/>
              </w:rPr>
            </w:rPrChange>
          </w:rPr>
          <w:t>e their</w:t>
        </w:r>
      </w:ins>
      <w:del w:id="2395" w:author="Author" w:date="2021-01-08T22:29:00Z">
        <w:r w:rsidRPr="00951D79" w:rsidDel="006D0A29">
          <w:rPr>
            <w:rFonts w:ascii="Times New Roman" w:hAnsi="Times New Roman" w:cs="Times New Roman"/>
            <w:sz w:val="24"/>
            <w:szCs w:val="24"/>
            <w:rPrChange w:id="2396" w:author="Author" w:date="2021-01-12T11:40:00Z">
              <w:rPr>
                <w:rFonts w:ascii="Calibri" w:hAnsi="Calibri" w:cs="Calibri"/>
                <w:sz w:val="40"/>
                <w:szCs w:val="40"/>
              </w:rPr>
            </w:rPrChange>
          </w:rPr>
          <w:delText>ions of</w:delText>
        </w:r>
      </w:del>
      <w:r w:rsidRPr="00951D79">
        <w:rPr>
          <w:rFonts w:ascii="Times New Roman" w:hAnsi="Times New Roman" w:cs="Times New Roman"/>
          <w:sz w:val="24"/>
          <w:szCs w:val="24"/>
          <w:rPrChange w:id="2397" w:author="Author" w:date="2021-01-12T11:40:00Z">
            <w:rPr>
              <w:rFonts w:ascii="Calibri" w:hAnsi="Calibri" w:cs="Calibri"/>
              <w:sz w:val="40"/>
              <w:szCs w:val="40"/>
            </w:rPr>
          </w:rPrChange>
        </w:rPr>
        <w:t xml:space="preserve"> religious beliefs. They also feel satisfied, even slightly more </w:t>
      </w:r>
      <w:ins w:id="2398" w:author="Author" w:date="2021-01-08T22:31:00Z">
        <w:r w:rsidRPr="00951D79">
          <w:rPr>
            <w:rFonts w:ascii="Times New Roman" w:hAnsi="Times New Roman" w:cs="Times New Roman"/>
            <w:sz w:val="24"/>
            <w:szCs w:val="24"/>
            <w:rPrChange w:id="2399" w:author="Author" w:date="2021-01-12T11:40:00Z">
              <w:rPr>
                <w:rFonts w:ascii="Calibri" w:hAnsi="Calibri" w:cs="Calibri"/>
                <w:sz w:val="40"/>
                <w:szCs w:val="40"/>
              </w:rPr>
            </w:rPrChange>
          </w:rPr>
          <w:t xml:space="preserve">so </w:t>
        </w:r>
      </w:ins>
      <w:r w:rsidRPr="00951D79">
        <w:rPr>
          <w:rFonts w:ascii="Times New Roman" w:hAnsi="Times New Roman" w:cs="Times New Roman"/>
          <w:sz w:val="24"/>
          <w:szCs w:val="24"/>
          <w:rPrChange w:id="2400" w:author="Author" w:date="2021-01-12T11:40:00Z">
            <w:rPr>
              <w:rFonts w:ascii="Calibri" w:hAnsi="Calibri" w:cs="Calibri"/>
              <w:sz w:val="40"/>
              <w:szCs w:val="40"/>
            </w:rPr>
          </w:rPrChange>
        </w:rPr>
        <w:t xml:space="preserve">than other workers, with their jobs, their </w:t>
      </w:r>
      <w:ins w:id="2401" w:author="Author" w:date="2021-01-08T22:31:00Z">
        <w:r w:rsidRPr="00951D79">
          <w:rPr>
            <w:rFonts w:ascii="Times New Roman" w:hAnsi="Times New Roman" w:cs="Times New Roman"/>
            <w:sz w:val="24"/>
            <w:szCs w:val="24"/>
            <w:rPrChange w:id="2402" w:author="Author" w:date="2021-01-12T11:40:00Z">
              <w:rPr>
                <w:rFonts w:ascii="Calibri" w:hAnsi="Calibri" w:cs="Calibri"/>
                <w:sz w:val="40"/>
                <w:szCs w:val="40"/>
              </w:rPr>
            </w:rPrChange>
          </w:rPr>
          <w:t>colleagues</w:t>
        </w:r>
      </w:ins>
      <w:del w:id="2403" w:author="Author" w:date="2021-01-08T22:31:00Z">
        <w:r w:rsidRPr="00951D79" w:rsidDel="006D0A29">
          <w:rPr>
            <w:rFonts w:ascii="Times New Roman" w:hAnsi="Times New Roman" w:cs="Times New Roman"/>
            <w:sz w:val="24"/>
            <w:szCs w:val="24"/>
            <w:rPrChange w:id="2404" w:author="Author" w:date="2021-01-12T11:40:00Z">
              <w:rPr>
                <w:rFonts w:ascii="Calibri" w:hAnsi="Calibri" w:cs="Calibri"/>
                <w:sz w:val="40"/>
                <w:szCs w:val="40"/>
              </w:rPr>
            </w:rPrChange>
          </w:rPr>
          <w:delText>mates</w:delText>
        </w:r>
      </w:del>
      <w:ins w:id="2405" w:author="Author" w:date="2021-01-08T22:31:00Z">
        <w:r w:rsidRPr="00951D79">
          <w:rPr>
            <w:rFonts w:ascii="Times New Roman" w:hAnsi="Times New Roman" w:cs="Times New Roman"/>
            <w:sz w:val="24"/>
            <w:szCs w:val="24"/>
            <w:rPrChange w:id="2406" w:author="Author" w:date="2021-01-12T11:40:00Z">
              <w:rPr>
                <w:rFonts w:ascii="Calibri" w:hAnsi="Calibri" w:cs="Calibri"/>
                <w:sz w:val="40"/>
                <w:szCs w:val="40"/>
              </w:rPr>
            </w:rPrChange>
          </w:rPr>
          <w:t>’</w:t>
        </w:r>
      </w:ins>
      <w:del w:id="2407" w:author="Author" w:date="2021-01-08T22:31:00Z">
        <w:r w:rsidRPr="00951D79" w:rsidDel="006D0A29">
          <w:rPr>
            <w:rFonts w:ascii="Times New Roman" w:hAnsi="Times New Roman" w:cs="Times New Roman"/>
            <w:sz w:val="24"/>
            <w:szCs w:val="24"/>
            <w:rPrChange w:id="240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409" w:author="Author" w:date="2021-01-12T11:40:00Z">
            <w:rPr>
              <w:rFonts w:ascii="Calibri" w:hAnsi="Calibri" w:cs="Calibri"/>
              <w:sz w:val="40"/>
              <w:szCs w:val="40"/>
            </w:rPr>
          </w:rPrChange>
        </w:rPr>
        <w:t xml:space="preserve"> assistance, and their work-life balance.</w:t>
      </w:r>
      <w:r w:rsidRPr="00951D79">
        <w:rPr>
          <w:rStyle w:val="EndnoteReference"/>
          <w:rFonts w:ascii="Times New Roman" w:hAnsi="Times New Roman" w:cs="Times New Roman"/>
          <w:sz w:val="24"/>
          <w:szCs w:val="24"/>
          <w:rPrChange w:id="2410" w:author="Author" w:date="2021-01-12T11:40:00Z">
            <w:rPr>
              <w:rStyle w:val="EndnoteReference"/>
              <w:rFonts w:ascii="Calibri" w:hAnsi="Calibri" w:cs="Calibri"/>
              <w:sz w:val="40"/>
              <w:szCs w:val="40"/>
            </w:rPr>
          </w:rPrChange>
        </w:rPr>
        <w:endnoteReference w:id="35"/>
      </w:r>
    </w:p>
    <w:p w14:paraId="3920E1E2" w14:textId="3C3FBF68" w:rsidR="005F2017" w:rsidRPr="00951D79" w:rsidRDefault="005F2017">
      <w:pPr>
        <w:bidi w:val="0"/>
        <w:spacing w:line="480" w:lineRule="auto"/>
        <w:ind w:firstLine="720"/>
        <w:jc w:val="both"/>
        <w:rPr>
          <w:rFonts w:ascii="Times New Roman" w:hAnsi="Times New Roman" w:cs="Times New Roman"/>
          <w:sz w:val="24"/>
          <w:szCs w:val="24"/>
          <w:rPrChange w:id="2426" w:author="Author" w:date="2021-01-12T11:40:00Z">
            <w:rPr>
              <w:rFonts w:ascii="Calibri" w:hAnsi="Calibri" w:cs="Calibri"/>
              <w:sz w:val="40"/>
              <w:szCs w:val="40"/>
            </w:rPr>
          </w:rPrChange>
        </w:rPr>
        <w:pPrChange w:id="2427" w:author="Author" w:date="2021-01-12T11:37:00Z">
          <w:pPr>
            <w:bidi w:val="0"/>
            <w:spacing w:line="360" w:lineRule="auto"/>
            <w:ind w:firstLine="720"/>
            <w:jc w:val="both"/>
          </w:pPr>
        </w:pPrChange>
      </w:pPr>
      <w:r w:rsidRPr="00951D79">
        <w:rPr>
          <w:rFonts w:ascii="Times New Roman" w:hAnsi="Times New Roman" w:cs="Times New Roman"/>
          <w:sz w:val="24"/>
          <w:szCs w:val="24"/>
          <w:rPrChange w:id="2428" w:author="Author" w:date="2021-01-12T11:40:00Z">
            <w:rPr>
              <w:rFonts w:ascii="Calibri" w:hAnsi="Calibri" w:cs="Calibri"/>
              <w:sz w:val="40"/>
              <w:szCs w:val="40"/>
            </w:rPr>
          </w:rPrChange>
        </w:rPr>
        <w:t xml:space="preserve">The data analyzed </w:t>
      </w:r>
      <w:del w:id="2429" w:author="Author" w:date="2021-01-08T22:32:00Z">
        <w:r w:rsidRPr="00951D79" w:rsidDel="006D0A29">
          <w:rPr>
            <w:rFonts w:ascii="Times New Roman" w:hAnsi="Times New Roman" w:cs="Times New Roman"/>
            <w:sz w:val="24"/>
            <w:szCs w:val="24"/>
            <w:rPrChange w:id="2430" w:author="Author" w:date="2021-01-12T11:40:00Z">
              <w:rPr>
                <w:rFonts w:ascii="Calibri" w:hAnsi="Calibri" w:cs="Calibri"/>
                <w:sz w:val="40"/>
                <w:szCs w:val="40"/>
              </w:rPr>
            </w:rPrChange>
          </w:rPr>
          <w:delText>until now</w:delText>
        </w:r>
      </w:del>
      <w:ins w:id="2431" w:author="Author" w:date="2021-01-08T22:32:00Z">
        <w:r w:rsidRPr="00951D79">
          <w:rPr>
            <w:rFonts w:ascii="Times New Roman" w:hAnsi="Times New Roman" w:cs="Times New Roman"/>
            <w:sz w:val="24"/>
            <w:szCs w:val="24"/>
            <w:rPrChange w:id="2432" w:author="Author" w:date="2021-01-12T11:40:00Z">
              <w:rPr>
                <w:rFonts w:ascii="Calibri" w:hAnsi="Calibri" w:cs="Calibri"/>
                <w:sz w:val="40"/>
                <w:szCs w:val="40"/>
              </w:rPr>
            </w:rPrChange>
          </w:rPr>
          <w:t>so far</w:t>
        </w:r>
      </w:ins>
      <w:r w:rsidRPr="00951D79">
        <w:rPr>
          <w:rFonts w:ascii="Times New Roman" w:hAnsi="Times New Roman" w:cs="Times New Roman"/>
          <w:sz w:val="24"/>
          <w:szCs w:val="24"/>
          <w:rPrChange w:id="2433" w:author="Author" w:date="2021-01-12T11:40:00Z">
            <w:rPr>
              <w:rFonts w:ascii="Calibri" w:hAnsi="Calibri" w:cs="Calibri"/>
              <w:sz w:val="40"/>
              <w:szCs w:val="40"/>
            </w:rPr>
          </w:rPrChange>
        </w:rPr>
        <w:t xml:space="preserve"> regards</w:t>
      </w:r>
      <w:ins w:id="2434" w:author="Author" w:date="2021-01-08T22:32:00Z">
        <w:r w:rsidRPr="00951D79">
          <w:rPr>
            <w:rFonts w:ascii="Times New Roman" w:hAnsi="Times New Roman" w:cs="Times New Roman"/>
            <w:sz w:val="24"/>
            <w:szCs w:val="24"/>
            <w:rPrChange w:id="2435" w:author="Author" w:date="2021-01-12T11:40:00Z">
              <w:rPr>
                <w:rFonts w:ascii="Calibri" w:hAnsi="Calibri" w:cs="Calibri"/>
                <w:sz w:val="40"/>
                <w:szCs w:val="40"/>
              </w:rPr>
            </w:rPrChange>
          </w:rPr>
          <w:t xml:space="preserve"> the</w:t>
        </w:r>
      </w:ins>
      <w:r w:rsidRPr="00951D79">
        <w:rPr>
          <w:rFonts w:ascii="Times New Roman" w:hAnsi="Times New Roman" w:cs="Times New Roman"/>
          <w:sz w:val="24"/>
          <w:szCs w:val="24"/>
          <w:rPrChange w:id="2436"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2437" w:author="Author" w:date="2021-01-12T11:40:00Z">
            <w:rPr>
              <w:rFonts w:ascii="Calibri" w:hAnsi="Calibri" w:cs="Calibri"/>
              <w:sz w:val="40"/>
              <w:szCs w:val="40"/>
            </w:rPr>
          </w:rPrChange>
        </w:rPr>
        <w:t>Haredi</w:t>
      </w:r>
      <w:ins w:id="2438" w:author="Author" w:date="2021-01-08T22:32:00Z">
        <w:r w:rsidRPr="00951D79">
          <w:rPr>
            <w:rFonts w:ascii="Times New Roman" w:hAnsi="Times New Roman" w:cs="Times New Roman"/>
            <w:sz w:val="24"/>
            <w:szCs w:val="24"/>
            <w:rPrChange w:id="2439" w:author="Author" w:date="2021-01-12T11:40:00Z">
              <w:rPr>
                <w:rFonts w:ascii="Calibri" w:hAnsi="Calibri" w:cs="Calibri"/>
                <w:sz w:val="40"/>
                <w:szCs w:val="40"/>
              </w:rPr>
            </w:rPrChange>
          </w:rPr>
          <w:t>m</w:t>
        </w:r>
      </w:ins>
      <w:proofErr w:type="spellEnd"/>
      <w:del w:id="2440" w:author="Author" w:date="2021-01-08T22:32:00Z">
        <w:r w:rsidRPr="00951D79" w:rsidDel="006D0A29">
          <w:rPr>
            <w:rFonts w:ascii="Times New Roman" w:hAnsi="Times New Roman" w:cs="Times New Roman"/>
            <w:sz w:val="24"/>
            <w:szCs w:val="24"/>
            <w:rPrChange w:id="2441"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2442" w:author="Author" w:date="2021-01-12T11:40:00Z">
            <w:rPr>
              <w:rFonts w:ascii="Calibri" w:hAnsi="Calibri" w:cs="Calibri"/>
              <w:sz w:val="40"/>
              <w:szCs w:val="40"/>
            </w:rPr>
          </w:rPrChange>
        </w:rPr>
        <w:t xml:space="preserve"> as </w:t>
      </w:r>
      <w:del w:id="2443" w:author="Author" w:date="2021-01-08T22:32:00Z">
        <w:r w:rsidRPr="00951D79" w:rsidDel="006D0A29">
          <w:rPr>
            <w:rFonts w:ascii="Times New Roman" w:hAnsi="Times New Roman" w:cs="Times New Roman"/>
            <w:sz w:val="24"/>
            <w:szCs w:val="24"/>
            <w:rPrChange w:id="2444" w:author="Author" w:date="2021-01-12T11:40:00Z">
              <w:rPr>
                <w:rFonts w:ascii="Calibri" w:hAnsi="Calibri" w:cs="Calibri"/>
                <w:sz w:val="40"/>
                <w:szCs w:val="40"/>
              </w:rPr>
            </w:rPrChange>
          </w:rPr>
          <w:delText>one whole</w:delText>
        </w:r>
      </w:del>
      <w:ins w:id="2445" w:author="Author" w:date="2021-01-08T22:32:00Z">
        <w:r w:rsidRPr="00951D79">
          <w:rPr>
            <w:rFonts w:ascii="Times New Roman" w:hAnsi="Times New Roman" w:cs="Times New Roman"/>
            <w:sz w:val="24"/>
            <w:szCs w:val="24"/>
            <w:rPrChange w:id="2446" w:author="Author" w:date="2021-01-12T11:40:00Z">
              <w:rPr>
                <w:rFonts w:ascii="Calibri" w:hAnsi="Calibri" w:cs="Calibri"/>
                <w:sz w:val="40"/>
                <w:szCs w:val="40"/>
              </w:rPr>
            </w:rPrChange>
          </w:rPr>
          <w:t>a monolithic</w:t>
        </w:r>
      </w:ins>
      <w:r w:rsidRPr="00951D79">
        <w:rPr>
          <w:rFonts w:ascii="Times New Roman" w:hAnsi="Times New Roman" w:cs="Times New Roman"/>
          <w:sz w:val="24"/>
          <w:szCs w:val="24"/>
          <w:rPrChange w:id="2447" w:author="Author" w:date="2021-01-12T11:40:00Z">
            <w:rPr>
              <w:rFonts w:ascii="Calibri" w:hAnsi="Calibri" w:cs="Calibri"/>
              <w:sz w:val="40"/>
              <w:szCs w:val="40"/>
            </w:rPr>
          </w:rPrChange>
        </w:rPr>
        <w:t xml:space="preserve"> category. However, splitting th</w:t>
      </w:r>
      <w:ins w:id="2448" w:author="Author" w:date="2021-01-08T22:32:00Z">
        <w:r w:rsidRPr="00951D79">
          <w:rPr>
            <w:rFonts w:ascii="Times New Roman" w:hAnsi="Times New Roman" w:cs="Times New Roman"/>
            <w:sz w:val="24"/>
            <w:szCs w:val="24"/>
            <w:rPrChange w:id="2449" w:author="Author" w:date="2021-01-12T11:40:00Z">
              <w:rPr>
                <w:rFonts w:ascii="Calibri" w:hAnsi="Calibri" w:cs="Calibri"/>
                <w:sz w:val="40"/>
                <w:szCs w:val="40"/>
              </w:rPr>
            </w:rPrChange>
          </w:rPr>
          <w:t>e group</w:t>
        </w:r>
      </w:ins>
      <w:del w:id="2450" w:author="Author" w:date="2021-01-08T22:32:00Z">
        <w:r w:rsidRPr="00951D79" w:rsidDel="006D0A29">
          <w:rPr>
            <w:rFonts w:ascii="Times New Roman" w:hAnsi="Times New Roman" w:cs="Times New Roman"/>
            <w:sz w:val="24"/>
            <w:szCs w:val="24"/>
            <w:rPrChange w:id="2451" w:author="Author" w:date="2021-01-12T11:40:00Z">
              <w:rPr>
                <w:rFonts w:ascii="Calibri" w:hAnsi="Calibri" w:cs="Calibri"/>
                <w:sz w:val="40"/>
                <w:szCs w:val="40"/>
              </w:rPr>
            </w:rPrChange>
          </w:rPr>
          <w:delText>is</w:delText>
        </w:r>
      </w:del>
      <w:ins w:id="2452" w:author="Author" w:date="2021-01-08T22:32:00Z">
        <w:r w:rsidRPr="00951D79">
          <w:rPr>
            <w:rFonts w:ascii="Times New Roman" w:hAnsi="Times New Roman" w:cs="Times New Roman"/>
            <w:sz w:val="24"/>
            <w:szCs w:val="24"/>
            <w:rPrChange w:id="2453" w:author="Author" w:date="2021-01-12T11:40:00Z">
              <w:rPr>
                <w:rFonts w:ascii="Calibri" w:hAnsi="Calibri" w:cs="Calibri"/>
                <w:sz w:val="40"/>
                <w:szCs w:val="40"/>
              </w:rPr>
            </w:rPrChange>
          </w:rPr>
          <w:t xml:space="preserve"> by age</w:t>
        </w:r>
      </w:ins>
      <w:del w:id="2454" w:author="Author" w:date="2021-01-08T22:32:00Z">
        <w:r w:rsidRPr="00951D79" w:rsidDel="006D0A29">
          <w:rPr>
            <w:rFonts w:ascii="Times New Roman" w:hAnsi="Times New Roman" w:cs="Times New Roman"/>
            <w:sz w:val="24"/>
            <w:szCs w:val="24"/>
            <w:rPrChange w:id="2455" w:author="Author" w:date="2021-01-12T11:40:00Z">
              <w:rPr>
                <w:rFonts w:ascii="Calibri" w:hAnsi="Calibri" w:cs="Calibri"/>
                <w:sz w:val="40"/>
                <w:szCs w:val="40"/>
              </w:rPr>
            </w:rPrChange>
          </w:rPr>
          <w:delText xml:space="preserve"> category by age</w:delText>
        </w:r>
      </w:del>
      <w:r w:rsidRPr="00951D79">
        <w:rPr>
          <w:rFonts w:ascii="Times New Roman" w:hAnsi="Times New Roman" w:cs="Times New Roman"/>
          <w:sz w:val="24"/>
          <w:szCs w:val="24"/>
          <w:rPrChange w:id="2456" w:author="Author" w:date="2021-01-12T11:40:00Z">
            <w:rPr>
              <w:rFonts w:ascii="Calibri" w:hAnsi="Calibri" w:cs="Calibri"/>
              <w:sz w:val="40"/>
              <w:szCs w:val="40"/>
            </w:rPr>
          </w:rPrChange>
        </w:rPr>
        <w:t xml:space="preserve"> reveals</w:t>
      </w:r>
      <w:del w:id="2457" w:author="Author" w:date="2021-01-08T22:32:00Z">
        <w:r w:rsidRPr="00951D79" w:rsidDel="006D0A29">
          <w:rPr>
            <w:rFonts w:ascii="Times New Roman" w:hAnsi="Times New Roman" w:cs="Times New Roman"/>
            <w:sz w:val="24"/>
            <w:szCs w:val="24"/>
            <w:rPrChange w:id="2458" w:author="Author" w:date="2021-01-12T11:40:00Z">
              <w:rPr>
                <w:rFonts w:ascii="Calibri" w:hAnsi="Calibri" w:cs="Calibri"/>
                <w:sz w:val="40"/>
                <w:szCs w:val="40"/>
              </w:rPr>
            </w:rPrChange>
          </w:rPr>
          <w:delText xml:space="preserve"> the beginning of</w:delText>
        </w:r>
      </w:del>
      <w:r w:rsidRPr="00951D79">
        <w:rPr>
          <w:rFonts w:ascii="Times New Roman" w:hAnsi="Times New Roman" w:cs="Times New Roman"/>
          <w:sz w:val="24"/>
          <w:szCs w:val="24"/>
          <w:rPrChange w:id="2459" w:author="Author" w:date="2021-01-12T11:40:00Z">
            <w:rPr>
              <w:rFonts w:ascii="Calibri" w:hAnsi="Calibri" w:cs="Calibri"/>
              <w:sz w:val="40"/>
              <w:szCs w:val="40"/>
            </w:rPr>
          </w:rPrChange>
        </w:rPr>
        <w:t xml:space="preserve"> a</w:t>
      </w:r>
      <w:ins w:id="2460" w:author="Author" w:date="2021-01-08T22:32:00Z">
        <w:r w:rsidRPr="00951D79">
          <w:rPr>
            <w:rFonts w:ascii="Times New Roman" w:hAnsi="Times New Roman" w:cs="Times New Roman"/>
            <w:sz w:val="24"/>
            <w:szCs w:val="24"/>
            <w:rPrChange w:id="2461" w:author="Author" w:date="2021-01-12T11:40:00Z">
              <w:rPr>
                <w:rFonts w:ascii="Calibri" w:hAnsi="Calibri" w:cs="Calibri"/>
                <w:sz w:val="40"/>
                <w:szCs w:val="40"/>
              </w:rPr>
            </w:rPrChange>
          </w:rPr>
          <w:t>n incipient</w:t>
        </w:r>
      </w:ins>
      <w:r w:rsidRPr="00951D79">
        <w:rPr>
          <w:rFonts w:ascii="Times New Roman" w:hAnsi="Times New Roman" w:cs="Times New Roman"/>
          <w:sz w:val="24"/>
          <w:szCs w:val="24"/>
          <w:rPrChange w:id="2462" w:author="Author" w:date="2021-01-12T11:40:00Z">
            <w:rPr>
              <w:rFonts w:ascii="Calibri" w:hAnsi="Calibri" w:cs="Calibri"/>
              <w:sz w:val="40"/>
              <w:szCs w:val="40"/>
            </w:rPr>
          </w:rPrChange>
        </w:rPr>
        <w:t xml:space="preserve"> turn among the younger generation. Younger </w:t>
      </w:r>
      <w:proofErr w:type="spellStart"/>
      <w:r w:rsidRPr="00951D79">
        <w:rPr>
          <w:rFonts w:ascii="Times New Roman" w:hAnsi="Times New Roman" w:cs="Times New Roman"/>
          <w:sz w:val="24"/>
          <w:szCs w:val="24"/>
          <w:rPrChange w:id="2463"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464" w:author="Author" w:date="2021-01-12T11:40:00Z">
            <w:rPr>
              <w:rFonts w:ascii="Calibri" w:hAnsi="Calibri" w:cs="Calibri"/>
              <w:sz w:val="40"/>
              <w:szCs w:val="40"/>
            </w:rPr>
          </w:rPrChange>
        </w:rPr>
        <w:t xml:space="preserve"> workers start seeing work as a career. More of them have academic and professional training, are </w:t>
      </w:r>
      <w:r w:rsidRPr="00793CEB">
        <w:rPr>
          <w:rFonts w:ascii="Times New Roman" w:hAnsi="Times New Roman" w:cs="Times New Roman"/>
          <w:sz w:val="24"/>
          <w:szCs w:val="24"/>
          <w:rPrChange w:id="2465" w:author="Author" w:date="2021-01-12T14:54:00Z">
            <w:rPr>
              <w:rFonts w:ascii="Calibri" w:hAnsi="Calibri" w:cs="Calibri"/>
              <w:sz w:val="40"/>
              <w:szCs w:val="40"/>
            </w:rPr>
          </w:rPrChange>
        </w:rPr>
        <w:t>much more</w:t>
      </w:r>
      <w:r w:rsidRPr="00951D79">
        <w:rPr>
          <w:rFonts w:ascii="Times New Roman" w:hAnsi="Times New Roman" w:cs="Times New Roman"/>
          <w:sz w:val="24"/>
          <w:szCs w:val="24"/>
          <w:rPrChange w:id="2466" w:author="Author" w:date="2021-01-12T11:40:00Z">
            <w:rPr>
              <w:rFonts w:ascii="Calibri" w:hAnsi="Calibri" w:cs="Calibri"/>
              <w:sz w:val="40"/>
              <w:szCs w:val="40"/>
            </w:rPr>
          </w:rPrChange>
        </w:rPr>
        <w:t xml:space="preserve"> at ease with digital technology, and move </w:t>
      </w:r>
      <w:ins w:id="2467" w:author="Author" w:date="2021-01-08T22:33:00Z">
        <w:r w:rsidRPr="00951D79">
          <w:rPr>
            <w:rFonts w:ascii="Times New Roman" w:hAnsi="Times New Roman" w:cs="Times New Roman"/>
            <w:sz w:val="24"/>
            <w:szCs w:val="24"/>
            <w:rPrChange w:id="2468" w:author="Author" w:date="2021-01-12T11:40:00Z">
              <w:rPr>
                <w:rFonts w:ascii="Calibri" w:hAnsi="Calibri" w:cs="Calibri"/>
                <w:sz w:val="40"/>
                <w:szCs w:val="40"/>
              </w:rPr>
            </w:rPrChange>
          </w:rPr>
          <w:t>farther</w:t>
        </w:r>
      </w:ins>
      <w:del w:id="2469" w:author="Author" w:date="2021-01-08T22:33:00Z">
        <w:r w:rsidRPr="00951D79" w:rsidDel="006D0A29">
          <w:rPr>
            <w:rFonts w:ascii="Times New Roman" w:hAnsi="Times New Roman" w:cs="Times New Roman"/>
            <w:sz w:val="24"/>
            <w:szCs w:val="24"/>
            <w:rPrChange w:id="2470" w:author="Author" w:date="2021-01-12T11:40:00Z">
              <w:rPr>
                <w:rFonts w:ascii="Calibri" w:hAnsi="Calibri" w:cs="Calibri"/>
                <w:sz w:val="40"/>
                <w:szCs w:val="40"/>
              </w:rPr>
            </w:rPrChange>
          </w:rPr>
          <w:delText>more</w:delText>
        </w:r>
      </w:del>
      <w:r w:rsidRPr="00951D79">
        <w:rPr>
          <w:rFonts w:ascii="Times New Roman" w:hAnsi="Times New Roman" w:cs="Times New Roman"/>
          <w:sz w:val="24"/>
          <w:szCs w:val="24"/>
          <w:rPrChange w:id="2471" w:author="Author" w:date="2021-01-12T11:40:00Z">
            <w:rPr>
              <w:rFonts w:ascii="Calibri" w:hAnsi="Calibri" w:cs="Calibri"/>
              <w:sz w:val="40"/>
              <w:szCs w:val="40"/>
            </w:rPr>
          </w:rPrChange>
        </w:rPr>
        <w:t xml:space="preserve"> up the organizational ladder. They are also willing to integrate with other groups </w:t>
      </w:r>
      <w:ins w:id="2472" w:author="Author" w:date="2021-01-08T22:34:00Z">
        <w:r w:rsidRPr="00951D79">
          <w:rPr>
            <w:rFonts w:ascii="Times New Roman" w:hAnsi="Times New Roman" w:cs="Times New Roman"/>
            <w:sz w:val="24"/>
            <w:szCs w:val="24"/>
            <w:rPrChange w:id="2473" w:author="Author" w:date="2021-01-12T11:40:00Z">
              <w:rPr>
                <w:rFonts w:ascii="Calibri" w:hAnsi="Calibri" w:cs="Calibri"/>
                <w:sz w:val="40"/>
                <w:szCs w:val="40"/>
              </w:rPr>
            </w:rPrChange>
          </w:rPr>
          <w:t>in</w:t>
        </w:r>
      </w:ins>
      <w:del w:id="2474" w:author="Author" w:date="2021-01-08T22:34:00Z">
        <w:r w:rsidRPr="00951D79" w:rsidDel="006D0A29">
          <w:rPr>
            <w:rFonts w:ascii="Times New Roman" w:hAnsi="Times New Roman" w:cs="Times New Roman"/>
            <w:sz w:val="24"/>
            <w:szCs w:val="24"/>
            <w:rPrChange w:id="2475" w:author="Author" w:date="2021-01-12T11:40:00Z">
              <w:rPr>
                <w:rFonts w:ascii="Calibri" w:hAnsi="Calibri" w:cs="Calibri"/>
                <w:sz w:val="40"/>
                <w:szCs w:val="40"/>
              </w:rPr>
            </w:rPrChange>
          </w:rPr>
          <w:delText>at</w:delText>
        </w:r>
      </w:del>
      <w:r w:rsidRPr="00951D79">
        <w:rPr>
          <w:rFonts w:ascii="Times New Roman" w:hAnsi="Times New Roman" w:cs="Times New Roman"/>
          <w:sz w:val="24"/>
          <w:szCs w:val="24"/>
          <w:rPrChange w:id="2476" w:author="Author" w:date="2021-01-12T11:40:00Z">
            <w:rPr>
              <w:rFonts w:ascii="Calibri" w:hAnsi="Calibri" w:cs="Calibri"/>
              <w:sz w:val="40"/>
              <w:szCs w:val="40"/>
            </w:rPr>
          </w:rPrChange>
        </w:rPr>
        <w:t xml:space="preserve"> the workplace.</w:t>
      </w:r>
      <w:r w:rsidRPr="00951D79">
        <w:rPr>
          <w:rStyle w:val="EndnoteReference"/>
          <w:rFonts w:ascii="Times New Roman" w:hAnsi="Times New Roman" w:cs="Times New Roman"/>
          <w:sz w:val="24"/>
          <w:szCs w:val="24"/>
          <w:rPrChange w:id="2477" w:author="Author" w:date="2021-01-12T11:40:00Z">
            <w:rPr>
              <w:rStyle w:val="EndnoteReference"/>
              <w:rFonts w:ascii="Calibri" w:hAnsi="Calibri" w:cs="Calibri"/>
              <w:sz w:val="40"/>
              <w:szCs w:val="40"/>
            </w:rPr>
          </w:rPrChange>
        </w:rPr>
        <w:endnoteReference w:id="36"/>
      </w:r>
    </w:p>
    <w:p w14:paraId="6ED8179B" w14:textId="432715DE" w:rsidR="005F2017" w:rsidRPr="00951D79" w:rsidRDefault="005F2017">
      <w:pPr>
        <w:bidi w:val="0"/>
        <w:spacing w:line="480" w:lineRule="auto"/>
        <w:ind w:firstLine="720"/>
        <w:jc w:val="both"/>
        <w:rPr>
          <w:rFonts w:ascii="Times New Roman" w:hAnsi="Times New Roman" w:cs="Times New Roman"/>
          <w:sz w:val="24"/>
          <w:szCs w:val="24"/>
          <w:rPrChange w:id="2491" w:author="Author" w:date="2021-01-12T11:40:00Z">
            <w:rPr>
              <w:rFonts w:ascii="Calibri" w:hAnsi="Calibri" w:cs="Calibri"/>
              <w:sz w:val="40"/>
              <w:szCs w:val="40"/>
            </w:rPr>
          </w:rPrChange>
        </w:rPr>
        <w:pPrChange w:id="2492" w:author="Author" w:date="2021-01-12T11:37:00Z">
          <w:pPr>
            <w:bidi w:val="0"/>
            <w:spacing w:line="360" w:lineRule="auto"/>
            <w:ind w:firstLine="720"/>
            <w:jc w:val="both"/>
          </w:pPr>
        </w:pPrChange>
      </w:pPr>
      <w:r w:rsidRPr="00951D79">
        <w:rPr>
          <w:rFonts w:ascii="Times New Roman" w:hAnsi="Times New Roman" w:cs="Times New Roman"/>
          <w:sz w:val="24"/>
          <w:szCs w:val="24"/>
          <w:rPrChange w:id="2493" w:author="Author" w:date="2021-01-12T11:40:00Z">
            <w:rPr>
              <w:rFonts w:ascii="Calibri" w:hAnsi="Calibri" w:cs="Calibri"/>
              <w:sz w:val="40"/>
              <w:szCs w:val="40"/>
            </w:rPr>
          </w:rPrChange>
        </w:rPr>
        <w:t xml:space="preserve">The growing importance of work among </w:t>
      </w:r>
      <w:ins w:id="2494" w:author="Author" w:date="2021-01-08T22:36:00Z">
        <w:r w:rsidRPr="00951D79">
          <w:rPr>
            <w:rFonts w:ascii="Times New Roman" w:hAnsi="Times New Roman" w:cs="Times New Roman"/>
            <w:sz w:val="24"/>
            <w:szCs w:val="24"/>
            <w:rPrChange w:id="2495" w:author="Author" w:date="2021-01-12T11:40:00Z">
              <w:rPr>
                <w:rFonts w:ascii="Calibri" w:hAnsi="Calibri" w:cs="Calibri"/>
                <w:sz w:val="40"/>
                <w:szCs w:val="40"/>
              </w:rPr>
            </w:rPrChange>
          </w:rPr>
          <w:t xml:space="preserve">the </w:t>
        </w:r>
      </w:ins>
      <w:proofErr w:type="spellStart"/>
      <w:r w:rsidRPr="00951D79">
        <w:rPr>
          <w:rFonts w:ascii="Times New Roman" w:hAnsi="Times New Roman" w:cs="Times New Roman"/>
          <w:sz w:val="24"/>
          <w:szCs w:val="24"/>
          <w:rPrChange w:id="2496" w:author="Author" w:date="2021-01-12T11:40:00Z">
            <w:rPr>
              <w:rFonts w:ascii="Calibri" w:hAnsi="Calibri" w:cs="Calibri"/>
              <w:sz w:val="40"/>
              <w:szCs w:val="40"/>
            </w:rPr>
          </w:rPrChange>
        </w:rPr>
        <w:t>Haredi</w:t>
      </w:r>
      <w:ins w:id="2497" w:author="Author" w:date="2021-01-08T22:36:00Z">
        <w:r w:rsidRPr="00951D79">
          <w:rPr>
            <w:rFonts w:ascii="Times New Roman" w:hAnsi="Times New Roman" w:cs="Times New Roman"/>
            <w:sz w:val="24"/>
            <w:szCs w:val="24"/>
            <w:rPrChange w:id="2498" w:author="Author" w:date="2021-01-12T11:40:00Z">
              <w:rPr>
                <w:rFonts w:ascii="Calibri" w:hAnsi="Calibri" w:cs="Calibri"/>
                <w:sz w:val="40"/>
                <w:szCs w:val="40"/>
              </w:rPr>
            </w:rPrChange>
          </w:rPr>
          <w:t>m</w:t>
        </w:r>
      </w:ins>
      <w:proofErr w:type="spellEnd"/>
      <w:del w:id="2499" w:author="Author" w:date="2021-01-08T22:36:00Z">
        <w:r w:rsidRPr="00951D79" w:rsidDel="00FA02E5">
          <w:rPr>
            <w:rFonts w:ascii="Times New Roman" w:hAnsi="Times New Roman" w:cs="Times New Roman"/>
            <w:sz w:val="24"/>
            <w:szCs w:val="24"/>
            <w:rPrChange w:id="2500"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2501" w:author="Author" w:date="2021-01-12T11:40:00Z">
            <w:rPr>
              <w:rFonts w:ascii="Calibri" w:hAnsi="Calibri" w:cs="Calibri"/>
              <w:sz w:val="40"/>
              <w:szCs w:val="40"/>
            </w:rPr>
          </w:rPrChange>
        </w:rPr>
        <w:t>,</w:t>
      </w:r>
      <w:ins w:id="2502" w:author="Author" w:date="2021-01-08T22:36:00Z">
        <w:r w:rsidRPr="00951D79">
          <w:rPr>
            <w:rFonts w:ascii="Times New Roman" w:hAnsi="Times New Roman" w:cs="Times New Roman"/>
            <w:sz w:val="24"/>
            <w:szCs w:val="24"/>
            <w:rPrChange w:id="2503" w:author="Author" w:date="2021-01-12T11:40:00Z">
              <w:rPr>
                <w:rFonts w:ascii="Calibri" w:hAnsi="Calibri" w:cs="Calibri"/>
                <w:sz w:val="40"/>
                <w:szCs w:val="40"/>
              </w:rPr>
            </w:rPrChange>
          </w:rPr>
          <w:t xml:space="preserve"> combined with</w:t>
        </w:r>
      </w:ins>
      <w:del w:id="2504" w:author="Author" w:date="2021-01-08T22:36:00Z">
        <w:r w:rsidRPr="00951D79" w:rsidDel="00FA02E5">
          <w:rPr>
            <w:rFonts w:ascii="Times New Roman" w:hAnsi="Times New Roman" w:cs="Times New Roman"/>
            <w:sz w:val="24"/>
            <w:szCs w:val="24"/>
            <w:rPrChange w:id="2505" w:author="Author" w:date="2021-01-12T11:40:00Z">
              <w:rPr>
                <w:rFonts w:ascii="Calibri" w:hAnsi="Calibri" w:cs="Calibri"/>
                <w:sz w:val="40"/>
                <w:szCs w:val="40"/>
              </w:rPr>
            </w:rPrChange>
          </w:rPr>
          <w:delText xml:space="preserve"> and</w:delText>
        </w:r>
      </w:del>
      <w:r w:rsidRPr="00951D79">
        <w:rPr>
          <w:rFonts w:ascii="Times New Roman" w:hAnsi="Times New Roman" w:cs="Times New Roman"/>
          <w:sz w:val="24"/>
          <w:szCs w:val="24"/>
          <w:rPrChange w:id="2506" w:author="Author" w:date="2021-01-12T11:40:00Z">
            <w:rPr>
              <w:rFonts w:ascii="Calibri" w:hAnsi="Calibri" w:cs="Calibri"/>
              <w:sz w:val="40"/>
              <w:szCs w:val="40"/>
            </w:rPr>
          </w:rPrChange>
        </w:rPr>
        <w:t xml:space="preserve"> the </w:t>
      </w:r>
      <w:r w:rsidRPr="00793CEB">
        <w:rPr>
          <w:rFonts w:ascii="Times New Roman" w:hAnsi="Times New Roman" w:cs="Times New Roman"/>
          <w:sz w:val="24"/>
          <w:szCs w:val="24"/>
          <w:rPrChange w:id="2507" w:author="Author" w:date="2021-01-12T14:55:00Z">
            <w:rPr>
              <w:rFonts w:ascii="Calibri" w:hAnsi="Calibri" w:cs="Calibri"/>
              <w:sz w:val="40"/>
              <w:szCs w:val="40"/>
            </w:rPr>
          </w:rPrChange>
        </w:rPr>
        <w:t>difficulties</w:t>
      </w:r>
      <w:r w:rsidRPr="00951D79">
        <w:rPr>
          <w:rFonts w:ascii="Times New Roman" w:hAnsi="Times New Roman" w:cs="Times New Roman"/>
          <w:sz w:val="24"/>
          <w:szCs w:val="24"/>
          <w:rPrChange w:id="2508" w:author="Author" w:date="2021-01-12T11:40:00Z">
            <w:rPr>
              <w:rFonts w:ascii="Calibri" w:hAnsi="Calibri" w:cs="Calibri"/>
              <w:sz w:val="40"/>
              <w:szCs w:val="40"/>
            </w:rPr>
          </w:rPrChange>
        </w:rPr>
        <w:t xml:space="preserve"> they are coping with, </w:t>
      </w:r>
      <w:ins w:id="2509" w:author="Author" w:date="2021-01-08T22:36:00Z">
        <w:r w:rsidRPr="00951D79">
          <w:rPr>
            <w:rFonts w:ascii="Times New Roman" w:hAnsi="Times New Roman" w:cs="Times New Roman"/>
            <w:sz w:val="24"/>
            <w:szCs w:val="24"/>
            <w:rPrChange w:id="2510" w:author="Author" w:date="2021-01-12T11:40:00Z">
              <w:rPr>
                <w:rFonts w:ascii="Calibri" w:hAnsi="Calibri" w:cs="Calibri"/>
                <w:sz w:val="40"/>
                <w:szCs w:val="40"/>
              </w:rPr>
            </w:rPrChange>
          </w:rPr>
          <w:t>beg the</w:t>
        </w:r>
      </w:ins>
      <w:del w:id="2511" w:author="Author" w:date="2021-01-08T22:36:00Z">
        <w:r w:rsidRPr="00951D79" w:rsidDel="00FA02E5">
          <w:rPr>
            <w:rFonts w:ascii="Times New Roman" w:hAnsi="Times New Roman" w:cs="Times New Roman"/>
            <w:sz w:val="24"/>
            <w:szCs w:val="24"/>
            <w:rPrChange w:id="2512" w:author="Author" w:date="2021-01-12T11:40:00Z">
              <w:rPr>
                <w:rFonts w:ascii="Calibri" w:hAnsi="Calibri" w:cs="Calibri"/>
                <w:sz w:val="40"/>
                <w:szCs w:val="40"/>
              </w:rPr>
            </w:rPrChange>
          </w:rPr>
          <w:delText>raise a</w:delText>
        </w:r>
      </w:del>
      <w:r w:rsidRPr="00951D79">
        <w:rPr>
          <w:rFonts w:ascii="Times New Roman" w:hAnsi="Times New Roman" w:cs="Times New Roman"/>
          <w:sz w:val="24"/>
          <w:szCs w:val="24"/>
          <w:rPrChange w:id="2513" w:author="Author" w:date="2021-01-12T11:40:00Z">
            <w:rPr>
              <w:rFonts w:ascii="Calibri" w:hAnsi="Calibri" w:cs="Calibri"/>
              <w:sz w:val="40"/>
              <w:szCs w:val="40"/>
            </w:rPr>
          </w:rPrChange>
        </w:rPr>
        <w:t xml:space="preserve"> question about the role of organized labor in their community. Trade unionism is the central institution for representing workers in industrial societies. What kind of impact does it </w:t>
      </w:r>
      <w:r w:rsidRPr="00951D79">
        <w:rPr>
          <w:rFonts w:ascii="Times New Roman" w:hAnsi="Times New Roman" w:cs="Times New Roman"/>
          <w:color w:val="002060"/>
          <w:sz w:val="24"/>
          <w:szCs w:val="24"/>
          <w:rPrChange w:id="2514" w:author="Author" w:date="2021-01-12T11:40:00Z">
            <w:rPr>
              <w:rFonts w:ascii="Calibri" w:hAnsi="Calibri" w:cs="Calibri"/>
              <w:color w:val="002060"/>
              <w:sz w:val="40"/>
              <w:szCs w:val="40"/>
            </w:rPr>
          </w:rPrChange>
        </w:rPr>
        <w:t xml:space="preserve">have on </w:t>
      </w:r>
      <w:proofErr w:type="spellStart"/>
      <w:r w:rsidRPr="00951D79">
        <w:rPr>
          <w:rFonts w:ascii="Times New Roman" w:hAnsi="Times New Roman" w:cs="Times New Roman"/>
          <w:color w:val="002060"/>
          <w:sz w:val="24"/>
          <w:szCs w:val="24"/>
          <w:rPrChange w:id="2515" w:author="Author" w:date="2021-01-12T11:40:00Z">
            <w:rPr>
              <w:rFonts w:ascii="Calibri" w:hAnsi="Calibri" w:cs="Calibri"/>
              <w:color w:val="002060"/>
              <w:sz w:val="40"/>
              <w:szCs w:val="40"/>
            </w:rPr>
          </w:rPrChange>
        </w:rPr>
        <w:t>Haredim</w:t>
      </w:r>
      <w:proofErr w:type="spellEnd"/>
      <w:r w:rsidRPr="00951D79">
        <w:rPr>
          <w:rFonts w:ascii="Times New Roman" w:hAnsi="Times New Roman" w:cs="Times New Roman"/>
          <w:color w:val="002060"/>
          <w:sz w:val="24"/>
          <w:szCs w:val="24"/>
          <w:rPrChange w:id="2516" w:author="Author" w:date="2021-01-12T11:40:00Z">
            <w:rPr>
              <w:rFonts w:ascii="Calibri" w:hAnsi="Calibri" w:cs="Calibri"/>
              <w:color w:val="002060"/>
              <w:sz w:val="40"/>
              <w:szCs w:val="40"/>
            </w:rPr>
          </w:rPrChange>
        </w:rPr>
        <w:t xml:space="preserve"> in the labor market?</w:t>
      </w:r>
      <w:del w:id="2517" w:author="Author" w:date="2021-01-12T14:26:00Z">
        <w:r w:rsidRPr="00951D79" w:rsidDel="00AC3BE3">
          <w:rPr>
            <w:rFonts w:ascii="Times New Roman" w:hAnsi="Times New Roman" w:cs="Times New Roman"/>
            <w:color w:val="00B050"/>
            <w:sz w:val="24"/>
            <w:szCs w:val="24"/>
            <w:rPrChange w:id="2518" w:author="Author" w:date="2021-01-12T11:40:00Z">
              <w:rPr>
                <w:rFonts w:ascii="Calibri" w:hAnsi="Calibri" w:cs="Calibri"/>
                <w:color w:val="00B050"/>
                <w:sz w:val="40"/>
                <w:szCs w:val="40"/>
              </w:rPr>
            </w:rPrChange>
          </w:rPr>
          <w:delText xml:space="preserve"> </w:delText>
        </w:r>
        <w:r w:rsidRPr="00951D79" w:rsidDel="00AC3BE3">
          <w:rPr>
            <w:rFonts w:ascii="Times New Roman" w:hAnsi="Times New Roman" w:cs="Times New Roman"/>
            <w:sz w:val="24"/>
            <w:szCs w:val="24"/>
            <w:rPrChange w:id="2519" w:author="Author" w:date="2021-01-12T11:40:00Z">
              <w:rPr>
                <w:rFonts w:ascii="Calibri" w:hAnsi="Calibri" w:cs="Calibri"/>
                <w:sz w:val="40"/>
                <w:szCs w:val="40"/>
              </w:rPr>
            </w:rPrChange>
          </w:rPr>
          <w:delText xml:space="preserve">   </w:delText>
        </w:r>
      </w:del>
      <w:ins w:id="2520" w:author="Author" w:date="2021-01-12T14:26:00Z">
        <w:r w:rsidR="00AC3BE3">
          <w:rPr>
            <w:rFonts w:ascii="Times New Roman" w:hAnsi="Times New Roman" w:cs="Times New Roman"/>
            <w:color w:val="00B050"/>
            <w:sz w:val="24"/>
            <w:szCs w:val="24"/>
          </w:rPr>
          <w:t xml:space="preserve"> </w:t>
        </w:r>
      </w:ins>
    </w:p>
    <w:p w14:paraId="083DAE59" w14:textId="43AFD2E1" w:rsidR="005F2017" w:rsidRPr="00951D79" w:rsidRDefault="005F2017">
      <w:pPr>
        <w:bidi w:val="0"/>
        <w:spacing w:line="480" w:lineRule="auto"/>
        <w:ind w:firstLine="720"/>
        <w:jc w:val="both"/>
        <w:rPr>
          <w:rFonts w:ascii="Times New Roman" w:hAnsi="Times New Roman" w:cs="Times New Roman"/>
          <w:sz w:val="24"/>
          <w:szCs w:val="24"/>
          <w:rPrChange w:id="2521" w:author="Author" w:date="2021-01-12T11:40:00Z">
            <w:rPr>
              <w:rFonts w:ascii="Calibri" w:hAnsi="Calibri" w:cs="Calibri"/>
              <w:sz w:val="40"/>
              <w:szCs w:val="40"/>
            </w:rPr>
          </w:rPrChange>
        </w:rPr>
        <w:pPrChange w:id="2522" w:author="Author" w:date="2021-01-12T11:37:00Z">
          <w:pPr>
            <w:bidi w:val="0"/>
            <w:spacing w:line="360" w:lineRule="auto"/>
            <w:ind w:firstLine="720"/>
            <w:jc w:val="both"/>
          </w:pPr>
        </w:pPrChange>
      </w:pPr>
      <w:r w:rsidRPr="00951D79">
        <w:rPr>
          <w:rFonts w:ascii="Times New Roman" w:hAnsi="Times New Roman" w:cs="Times New Roman"/>
          <w:sz w:val="24"/>
          <w:szCs w:val="24"/>
          <w:rPrChange w:id="2523" w:author="Author" w:date="2021-01-12T11:40:00Z">
            <w:rPr>
              <w:rFonts w:ascii="Calibri" w:hAnsi="Calibri" w:cs="Calibri"/>
              <w:sz w:val="40"/>
              <w:szCs w:val="40"/>
            </w:rPr>
          </w:rPrChange>
        </w:rPr>
        <w:t xml:space="preserve"> </w:t>
      </w:r>
    </w:p>
    <w:p w14:paraId="0E0FB8FF" w14:textId="5CA2E12A" w:rsidR="005F2017" w:rsidRPr="003C2BE8" w:rsidRDefault="005F2017">
      <w:pPr>
        <w:bidi w:val="0"/>
        <w:spacing w:line="480" w:lineRule="auto"/>
        <w:jc w:val="both"/>
        <w:rPr>
          <w:rFonts w:ascii="Times New Roman" w:hAnsi="Times New Roman" w:cs="Times New Roman"/>
          <w:b/>
          <w:bCs/>
          <w:i/>
          <w:sz w:val="24"/>
          <w:szCs w:val="24"/>
          <w:rPrChange w:id="2524" w:author="Author" w:date="2021-01-12T12:05:00Z">
            <w:rPr>
              <w:rFonts w:ascii="Calibri" w:hAnsi="Calibri" w:cs="Calibri"/>
              <w:b/>
              <w:bCs/>
              <w:sz w:val="40"/>
              <w:szCs w:val="40"/>
              <w:u w:val="single"/>
            </w:rPr>
          </w:rPrChange>
        </w:rPr>
        <w:pPrChange w:id="2525" w:author="Author" w:date="2021-01-12T11:37:00Z">
          <w:pPr>
            <w:bidi w:val="0"/>
            <w:spacing w:line="360" w:lineRule="auto"/>
            <w:jc w:val="both"/>
          </w:pPr>
        </w:pPrChange>
      </w:pPr>
      <w:ins w:id="2526" w:author="Author" w:date="2021-01-08T22:25:00Z">
        <w:r w:rsidRPr="003C2BE8">
          <w:rPr>
            <w:rFonts w:ascii="Times New Roman" w:hAnsi="Times New Roman" w:cs="Times New Roman"/>
            <w:b/>
            <w:bCs/>
            <w:i/>
            <w:sz w:val="24"/>
            <w:szCs w:val="24"/>
            <w:rPrChange w:id="2527" w:author="Author" w:date="2021-01-12T12:05:00Z">
              <w:rPr>
                <w:rFonts w:ascii="Calibri" w:hAnsi="Calibri" w:cs="Calibri"/>
                <w:b/>
                <w:bCs/>
                <w:sz w:val="40"/>
                <w:szCs w:val="40"/>
                <w:u w:val="single"/>
              </w:rPr>
            </w:rPrChange>
          </w:rPr>
          <w:t xml:space="preserve">The </w:t>
        </w:r>
      </w:ins>
      <w:proofErr w:type="spellStart"/>
      <w:r w:rsidRPr="003C2BE8">
        <w:rPr>
          <w:rFonts w:ascii="Times New Roman" w:hAnsi="Times New Roman" w:cs="Times New Roman"/>
          <w:b/>
          <w:bCs/>
          <w:i/>
          <w:sz w:val="24"/>
          <w:szCs w:val="24"/>
          <w:rPrChange w:id="2528" w:author="Author" w:date="2021-01-12T12:05:00Z">
            <w:rPr>
              <w:rFonts w:ascii="Calibri" w:hAnsi="Calibri" w:cs="Calibri"/>
              <w:b/>
              <w:bCs/>
              <w:sz w:val="40"/>
              <w:szCs w:val="40"/>
              <w:u w:val="single"/>
            </w:rPr>
          </w:rPrChange>
        </w:rPr>
        <w:t>Haredi</w:t>
      </w:r>
      <w:ins w:id="2529" w:author="Author" w:date="2021-01-08T22:25:00Z">
        <w:r w:rsidRPr="003C2BE8">
          <w:rPr>
            <w:rFonts w:ascii="Times New Roman" w:hAnsi="Times New Roman" w:cs="Times New Roman"/>
            <w:b/>
            <w:bCs/>
            <w:i/>
            <w:sz w:val="24"/>
            <w:szCs w:val="24"/>
            <w:rPrChange w:id="2530" w:author="Author" w:date="2021-01-12T12:05:00Z">
              <w:rPr>
                <w:rFonts w:ascii="Calibri" w:hAnsi="Calibri" w:cs="Calibri"/>
                <w:b/>
                <w:bCs/>
                <w:sz w:val="40"/>
                <w:szCs w:val="40"/>
                <w:u w:val="single"/>
              </w:rPr>
            </w:rPrChange>
          </w:rPr>
          <w:t>m</w:t>
        </w:r>
      </w:ins>
      <w:proofErr w:type="spellEnd"/>
      <w:del w:id="2531" w:author="Author" w:date="2021-01-08T22:25:00Z">
        <w:r w:rsidRPr="003C2BE8" w:rsidDel="006D0A29">
          <w:rPr>
            <w:rFonts w:ascii="Times New Roman" w:hAnsi="Times New Roman" w:cs="Times New Roman"/>
            <w:b/>
            <w:bCs/>
            <w:i/>
            <w:sz w:val="24"/>
            <w:szCs w:val="24"/>
            <w:rPrChange w:id="2532" w:author="Author" w:date="2021-01-12T12:05:00Z">
              <w:rPr>
                <w:rFonts w:ascii="Calibri" w:hAnsi="Calibri" w:cs="Calibri"/>
                <w:b/>
                <w:bCs/>
                <w:sz w:val="40"/>
                <w:szCs w:val="40"/>
                <w:u w:val="single"/>
              </w:rPr>
            </w:rPrChange>
          </w:rPr>
          <w:delText>s</w:delText>
        </w:r>
      </w:del>
      <w:r w:rsidRPr="003C2BE8">
        <w:rPr>
          <w:rFonts w:ascii="Times New Roman" w:hAnsi="Times New Roman" w:cs="Times New Roman"/>
          <w:b/>
          <w:bCs/>
          <w:i/>
          <w:sz w:val="24"/>
          <w:szCs w:val="24"/>
          <w:rPrChange w:id="2533" w:author="Author" w:date="2021-01-12T12:05:00Z">
            <w:rPr>
              <w:rFonts w:ascii="Calibri" w:hAnsi="Calibri" w:cs="Calibri"/>
              <w:b/>
              <w:bCs/>
              <w:sz w:val="40"/>
              <w:szCs w:val="40"/>
              <w:u w:val="single"/>
            </w:rPr>
          </w:rPrChange>
        </w:rPr>
        <w:t xml:space="preserve"> and organized labor</w:t>
      </w:r>
    </w:p>
    <w:p w14:paraId="0A2325CA" w14:textId="40677C96" w:rsidR="005F2017" w:rsidRPr="00951D79" w:rsidRDefault="005F2017">
      <w:pPr>
        <w:bidi w:val="0"/>
        <w:spacing w:line="480" w:lineRule="auto"/>
        <w:jc w:val="both"/>
        <w:rPr>
          <w:rFonts w:ascii="Times New Roman" w:hAnsi="Times New Roman" w:cs="Times New Roman"/>
          <w:sz w:val="24"/>
          <w:szCs w:val="24"/>
          <w:rPrChange w:id="2534" w:author="Author" w:date="2021-01-12T11:40:00Z">
            <w:rPr>
              <w:rFonts w:ascii="Calibri" w:hAnsi="Calibri" w:cs="Calibri"/>
              <w:sz w:val="40"/>
              <w:szCs w:val="40"/>
            </w:rPr>
          </w:rPrChange>
        </w:rPr>
        <w:pPrChange w:id="2535" w:author="Author" w:date="2021-01-12T11:37:00Z">
          <w:pPr>
            <w:bidi w:val="0"/>
            <w:spacing w:line="360" w:lineRule="auto"/>
            <w:jc w:val="both"/>
          </w:pPr>
        </w:pPrChange>
      </w:pPr>
      <w:proofErr w:type="spellStart"/>
      <w:r w:rsidRPr="00951D79">
        <w:rPr>
          <w:rFonts w:ascii="Times New Roman" w:hAnsi="Times New Roman" w:cs="Times New Roman"/>
          <w:sz w:val="24"/>
          <w:szCs w:val="24"/>
          <w:rPrChange w:id="253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537" w:author="Author" w:date="2021-01-12T11:40:00Z">
            <w:rPr>
              <w:rFonts w:ascii="Calibri" w:hAnsi="Calibri" w:cs="Calibri"/>
              <w:sz w:val="40"/>
              <w:szCs w:val="40"/>
            </w:rPr>
          </w:rPrChange>
        </w:rPr>
        <w:t xml:space="preserve"> labor organization is not new in Israeli history</w:t>
      </w:r>
      <w:ins w:id="2538" w:author="Author" w:date="2021-01-08T22:38:00Z">
        <w:r w:rsidRPr="00951D79">
          <w:rPr>
            <w:rFonts w:ascii="Times New Roman" w:hAnsi="Times New Roman" w:cs="Times New Roman"/>
            <w:sz w:val="24"/>
            <w:szCs w:val="24"/>
            <w:rPrChange w:id="2539" w:author="Author" w:date="2021-01-12T11:40:00Z">
              <w:rPr>
                <w:rFonts w:ascii="Calibri" w:hAnsi="Calibri" w:cs="Calibri"/>
                <w:sz w:val="40"/>
                <w:szCs w:val="40"/>
              </w:rPr>
            </w:rPrChange>
          </w:rPr>
          <w:t xml:space="preserve">. </w:t>
        </w:r>
      </w:ins>
      <w:ins w:id="2540" w:author="Author" w:date="2021-01-08T22:45:00Z">
        <w:r w:rsidRPr="00951D79">
          <w:rPr>
            <w:rFonts w:ascii="Times New Roman" w:hAnsi="Times New Roman" w:cs="Times New Roman"/>
            <w:sz w:val="24"/>
            <w:szCs w:val="24"/>
            <w:rPrChange w:id="2541" w:author="Author" w:date="2021-01-12T11:40:00Z">
              <w:rPr>
                <w:rFonts w:ascii="Calibri" w:hAnsi="Calibri" w:cs="Calibri"/>
                <w:sz w:val="40"/>
                <w:szCs w:val="40"/>
              </w:rPr>
            </w:rPrChange>
          </w:rPr>
          <w:t>Founded in the 1920s, t</w:t>
        </w:r>
      </w:ins>
      <w:del w:id="2542" w:author="Author" w:date="2021-01-08T22:38:00Z">
        <w:r w:rsidRPr="00951D79" w:rsidDel="00FA02E5">
          <w:rPr>
            <w:rFonts w:ascii="Times New Roman" w:hAnsi="Times New Roman" w:cs="Times New Roman"/>
            <w:sz w:val="24"/>
            <w:szCs w:val="24"/>
            <w:rPrChange w:id="2543" w:author="Author" w:date="2021-01-12T11:40:00Z">
              <w:rPr>
                <w:rFonts w:ascii="Calibri" w:hAnsi="Calibri" w:cs="Calibri"/>
                <w:sz w:val="40"/>
                <w:szCs w:val="40"/>
              </w:rPr>
            </w:rPrChange>
          </w:rPr>
          <w:delText>. T</w:delText>
        </w:r>
      </w:del>
      <w:r w:rsidRPr="00951D79">
        <w:rPr>
          <w:rFonts w:ascii="Times New Roman" w:hAnsi="Times New Roman" w:cs="Times New Roman"/>
          <w:sz w:val="24"/>
          <w:szCs w:val="24"/>
          <w:rPrChange w:id="2544" w:author="Author" w:date="2021-01-12T11:40:00Z">
            <w:rPr>
              <w:rFonts w:ascii="Calibri" w:hAnsi="Calibri" w:cs="Calibri"/>
              <w:sz w:val="40"/>
              <w:szCs w:val="40"/>
            </w:rPr>
          </w:rPrChange>
        </w:rPr>
        <w:t xml:space="preserve">he </w:t>
      </w:r>
      <w:del w:id="2545" w:author="Author" w:date="2021-01-08T22:37:00Z">
        <w:r w:rsidRPr="00951D79" w:rsidDel="00FA02E5">
          <w:rPr>
            <w:rFonts w:ascii="Times New Roman" w:hAnsi="Times New Roman" w:cs="Times New Roman"/>
            <w:sz w:val="24"/>
            <w:szCs w:val="24"/>
            <w:rPrChange w:id="2546" w:author="Author" w:date="2021-01-12T11:40:00Z">
              <w:rPr>
                <w:rFonts w:ascii="Calibri" w:hAnsi="Calibri" w:cs="Calibri"/>
                <w:sz w:val="40"/>
                <w:szCs w:val="40"/>
              </w:rPr>
            </w:rPrChange>
          </w:rPr>
          <w:delText>PAI (</w:delText>
        </w:r>
      </w:del>
      <w:proofErr w:type="spellStart"/>
      <w:r w:rsidRPr="00951D79">
        <w:rPr>
          <w:rFonts w:ascii="Times New Roman" w:hAnsi="Times New Roman" w:cs="Times New Roman"/>
          <w:sz w:val="24"/>
          <w:szCs w:val="24"/>
          <w:rPrChange w:id="2547" w:author="Author" w:date="2021-01-12T11:40:00Z">
            <w:rPr>
              <w:rFonts w:ascii="Calibri" w:hAnsi="Calibri" w:cs="Calibri"/>
              <w:sz w:val="40"/>
              <w:szCs w:val="40"/>
            </w:rPr>
          </w:rPrChange>
        </w:rPr>
        <w:t>Po'alei</w:t>
      </w:r>
      <w:proofErr w:type="spellEnd"/>
      <w:r w:rsidRPr="00951D79">
        <w:rPr>
          <w:rFonts w:ascii="Times New Roman" w:hAnsi="Times New Roman" w:cs="Times New Roman"/>
          <w:sz w:val="24"/>
          <w:szCs w:val="24"/>
          <w:rPrChange w:id="2548"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2549" w:author="Author" w:date="2021-01-12T11:40:00Z">
            <w:rPr>
              <w:rFonts w:ascii="Calibri" w:hAnsi="Calibri" w:cs="Calibri"/>
              <w:sz w:val="40"/>
              <w:szCs w:val="40"/>
            </w:rPr>
          </w:rPrChange>
        </w:rPr>
        <w:t>Agudat</w:t>
      </w:r>
      <w:proofErr w:type="spellEnd"/>
      <w:r w:rsidRPr="00951D79">
        <w:rPr>
          <w:rFonts w:ascii="Times New Roman" w:hAnsi="Times New Roman" w:cs="Times New Roman"/>
          <w:sz w:val="24"/>
          <w:szCs w:val="24"/>
          <w:rPrChange w:id="2550" w:author="Author" w:date="2021-01-12T11:40:00Z">
            <w:rPr>
              <w:rFonts w:ascii="Calibri" w:hAnsi="Calibri" w:cs="Calibri"/>
              <w:sz w:val="40"/>
              <w:szCs w:val="40"/>
            </w:rPr>
          </w:rPrChange>
        </w:rPr>
        <w:t xml:space="preserve"> Israel</w:t>
      </w:r>
      <w:ins w:id="2551" w:author="Author" w:date="2021-01-08T22:37:00Z">
        <w:r w:rsidRPr="00951D79">
          <w:rPr>
            <w:rFonts w:ascii="Times New Roman" w:hAnsi="Times New Roman" w:cs="Times New Roman"/>
            <w:sz w:val="24"/>
            <w:szCs w:val="24"/>
            <w:rPrChange w:id="2552" w:author="Author" w:date="2021-01-12T11:40:00Z">
              <w:rPr>
                <w:rFonts w:ascii="Calibri" w:hAnsi="Calibri" w:cs="Calibri"/>
                <w:sz w:val="40"/>
                <w:szCs w:val="40"/>
              </w:rPr>
            </w:rPrChange>
          </w:rPr>
          <w:t xml:space="preserve"> (PAI</w:t>
        </w:r>
      </w:ins>
      <w:r w:rsidRPr="00951D79">
        <w:rPr>
          <w:rFonts w:ascii="Times New Roman" w:hAnsi="Times New Roman" w:cs="Times New Roman"/>
          <w:sz w:val="24"/>
          <w:szCs w:val="24"/>
          <w:rPrChange w:id="2553" w:author="Author" w:date="2021-01-12T11:40:00Z">
            <w:rPr>
              <w:rFonts w:ascii="Calibri" w:hAnsi="Calibri" w:cs="Calibri"/>
              <w:sz w:val="40"/>
              <w:szCs w:val="40"/>
            </w:rPr>
          </w:rPrChange>
        </w:rPr>
        <w:t>)</w:t>
      </w:r>
      <w:ins w:id="2554" w:author="Author" w:date="2021-01-08T22:45:00Z">
        <w:r w:rsidRPr="00951D79">
          <w:rPr>
            <w:rFonts w:ascii="Times New Roman" w:hAnsi="Times New Roman" w:cs="Times New Roman"/>
            <w:sz w:val="24"/>
            <w:szCs w:val="24"/>
            <w:rPrChange w:id="2555" w:author="Author" w:date="2021-01-12T11:40:00Z">
              <w:rPr>
                <w:rFonts w:ascii="Calibri" w:hAnsi="Calibri" w:cs="Calibri"/>
                <w:b/>
                <w:sz w:val="40"/>
                <w:szCs w:val="40"/>
              </w:rPr>
            </w:rPrChange>
          </w:rPr>
          <w:t>,</w:t>
        </w:r>
      </w:ins>
      <w:del w:id="2556" w:author="Author" w:date="2021-01-08T22:45:00Z">
        <w:r w:rsidRPr="00951D79" w:rsidDel="004B1142">
          <w:rPr>
            <w:rFonts w:ascii="Times New Roman" w:hAnsi="Times New Roman" w:cs="Times New Roman"/>
            <w:sz w:val="24"/>
            <w:szCs w:val="24"/>
            <w:rPrChange w:id="2557" w:author="Author" w:date="2021-01-12T11:40:00Z">
              <w:rPr>
                <w:rFonts w:ascii="Calibri" w:hAnsi="Calibri" w:cs="Calibri"/>
                <w:sz w:val="40"/>
                <w:szCs w:val="40"/>
              </w:rPr>
            </w:rPrChange>
          </w:rPr>
          <w:delText xml:space="preserve"> </w:delText>
        </w:r>
        <w:r w:rsidRPr="00951D79" w:rsidDel="004B1142">
          <w:rPr>
            <w:rFonts w:ascii="Times New Roman" w:hAnsi="Times New Roman" w:cs="Times New Roman"/>
            <w:b/>
            <w:sz w:val="24"/>
            <w:szCs w:val="24"/>
            <w:rPrChange w:id="2558" w:author="Author" w:date="2021-01-12T11:40:00Z">
              <w:rPr>
                <w:rFonts w:ascii="Calibri" w:hAnsi="Calibri" w:cs="Calibri"/>
                <w:sz w:val="40"/>
                <w:szCs w:val="40"/>
              </w:rPr>
            </w:rPrChange>
          </w:rPr>
          <w:delText>was</w:delText>
        </w:r>
      </w:del>
      <w:r w:rsidRPr="00951D79">
        <w:rPr>
          <w:rFonts w:ascii="Times New Roman" w:hAnsi="Times New Roman" w:cs="Times New Roman"/>
          <w:sz w:val="24"/>
          <w:szCs w:val="24"/>
          <w:rPrChange w:id="2559" w:author="Author" w:date="2021-01-12T11:40:00Z">
            <w:rPr>
              <w:rFonts w:ascii="Calibri" w:hAnsi="Calibri" w:cs="Calibri"/>
              <w:sz w:val="40"/>
              <w:szCs w:val="40"/>
            </w:rPr>
          </w:rPrChange>
        </w:rPr>
        <w:t xml:space="preserve"> a </w:t>
      </w:r>
      <w:proofErr w:type="spellStart"/>
      <w:r w:rsidRPr="00951D79">
        <w:rPr>
          <w:rFonts w:ascii="Times New Roman" w:hAnsi="Times New Roman" w:cs="Times New Roman"/>
          <w:sz w:val="24"/>
          <w:szCs w:val="24"/>
          <w:rPrChange w:id="256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561" w:author="Author" w:date="2021-01-12T11:40:00Z">
            <w:rPr>
              <w:rFonts w:ascii="Calibri" w:hAnsi="Calibri" w:cs="Calibri"/>
              <w:sz w:val="40"/>
              <w:szCs w:val="40"/>
            </w:rPr>
          </w:rPrChange>
        </w:rPr>
        <w:t xml:space="preserve"> movement</w:t>
      </w:r>
      <w:del w:id="2562" w:author="Author" w:date="2021-01-08T22:37:00Z">
        <w:r w:rsidRPr="00951D79" w:rsidDel="00FA02E5">
          <w:rPr>
            <w:rFonts w:ascii="Times New Roman" w:hAnsi="Times New Roman" w:cs="Times New Roman"/>
            <w:sz w:val="24"/>
            <w:szCs w:val="24"/>
            <w:rPrChange w:id="2563" w:author="Author" w:date="2021-01-12T11:40:00Z">
              <w:rPr>
                <w:rFonts w:ascii="Calibri" w:hAnsi="Calibri" w:cs="Calibri"/>
                <w:sz w:val="40"/>
                <w:szCs w:val="40"/>
              </w:rPr>
            </w:rPrChange>
          </w:rPr>
          <w:delText xml:space="preserve"> that was</w:delText>
        </w:r>
      </w:del>
      <w:r w:rsidRPr="00951D79">
        <w:rPr>
          <w:rFonts w:ascii="Times New Roman" w:hAnsi="Times New Roman" w:cs="Times New Roman"/>
          <w:sz w:val="24"/>
          <w:szCs w:val="24"/>
          <w:rPrChange w:id="2564" w:author="Author" w:date="2021-01-12T11:40:00Z">
            <w:rPr>
              <w:rFonts w:ascii="Calibri" w:hAnsi="Calibri" w:cs="Calibri"/>
              <w:sz w:val="40"/>
              <w:szCs w:val="40"/>
            </w:rPr>
          </w:rPrChange>
        </w:rPr>
        <w:t xml:space="preserve"> also inspired by </w:t>
      </w:r>
      <w:ins w:id="2565" w:author="Author" w:date="2021-01-08T22:45:00Z">
        <w:r w:rsidRPr="00951D79">
          <w:rPr>
            <w:rFonts w:ascii="Times New Roman" w:hAnsi="Times New Roman" w:cs="Times New Roman"/>
            <w:sz w:val="24"/>
            <w:szCs w:val="24"/>
            <w:rPrChange w:id="2566" w:author="Author" w:date="2021-01-12T11:40:00Z">
              <w:rPr>
                <w:rFonts w:ascii="Calibri" w:hAnsi="Calibri" w:cs="Calibri"/>
                <w:sz w:val="40"/>
                <w:szCs w:val="40"/>
              </w:rPr>
            </w:rPrChange>
          </w:rPr>
          <w:t>s</w:t>
        </w:r>
      </w:ins>
      <w:del w:id="2567" w:author="Author" w:date="2021-01-08T22:45:00Z">
        <w:r w:rsidRPr="00951D79" w:rsidDel="004B1142">
          <w:rPr>
            <w:rFonts w:ascii="Times New Roman" w:hAnsi="Times New Roman" w:cs="Times New Roman"/>
            <w:sz w:val="24"/>
            <w:szCs w:val="24"/>
            <w:rPrChange w:id="2568"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2569" w:author="Author" w:date="2021-01-12T11:40:00Z">
            <w:rPr>
              <w:rFonts w:ascii="Calibri" w:hAnsi="Calibri" w:cs="Calibri"/>
              <w:sz w:val="40"/>
              <w:szCs w:val="40"/>
            </w:rPr>
          </w:rPrChange>
        </w:rPr>
        <w:t xml:space="preserve">ocialist </w:t>
      </w:r>
      <w:ins w:id="2570" w:author="Author" w:date="2021-01-08T22:37:00Z">
        <w:r w:rsidRPr="00951D79">
          <w:rPr>
            <w:rFonts w:ascii="Times New Roman" w:hAnsi="Times New Roman" w:cs="Times New Roman"/>
            <w:sz w:val="24"/>
            <w:szCs w:val="24"/>
            <w:rPrChange w:id="2571" w:author="Author" w:date="2021-01-12T11:40:00Z">
              <w:rPr>
                <w:rFonts w:ascii="Calibri" w:hAnsi="Calibri" w:cs="Calibri"/>
                <w:sz w:val="40"/>
                <w:szCs w:val="40"/>
              </w:rPr>
            </w:rPrChange>
          </w:rPr>
          <w:t>ideas</w:t>
        </w:r>
      </w:ins>
      <w:del w:id="2572" w:author="Author" w:date="2021-01-08T22:37:00Z">
        <w:r w:rsidRPr="00951D79" w:rsidDel="00FA02E5">
          <w:rPr>
            <w:rFonts w:ascii="Times New Roman" w:hAnsi="Times New Roman" w:cs="Times New Roman"/>
            <w:sz w:val="24"/>
            <w:szCs w:val="24"/>
            <w:rPrChange w:id="2573" w:author="Author" w:date="2021-01-12T11:40:00Z">
              <w:rPr>
                <w:rFonts w:ascii="Calibri" w:hAnsi="Calibri" w:cs="Calibri"/>
                <w:sz w:val="40"/>
                <w:szCs w:val="40"/>
              </w:rPr>
            </w:rPrChange>
          </w:rPr>
          <w:delText>motives</w:delText>
        </w:r>
      </w:del>
      <w:del w:id="2574" w:author="Author" w:date="2021-01-08T22:45:00Z">
        <w:r w:rsidRPr="00951D79" w:rsidDel="004B1142">
          <w:rPr>
            <w:rFonts w:ascii="Times New Roman" w:hAnsi="Times New Roman" w:cs="Times New Roman"/>
            <w:sz w:val="24"/>
            <w:szCs w:val="24"/>
            <w:rPrChange w:id="2575" w:author="Author" w:date="2021-01-12T11:40:00Z">
              <w:rPr>
                <w:rFonts w:ascii="Calibri" w:hAnsi="Calibri" w:cs="Calibri"/>
                <w:sz w:val="40"/>
                <w:szCs w:val="40"/>
              </w:rPr>
            </w:rPrChange>
          </w:rPr>
          <w:delText xml:space="preserve">. </w:delText>
        </w:r>
      </w:del>
      <w:del w:id="2576" w:author="Author" w:date="2021-01-08T22:41:00Z">
        <w:r w:rsidRPr="00951D79" w:rsidDel="00760CD7">
          <w:rPr>
            <w:rFonts w:ascii="Times New Roman" w:hAnsi="Times New Roman" w:cs="Times New Roman"/>
            <w:sz w:val="24"/>
            <w:szCs w:val="24"/>
            <w:rPrChange w:id="2577" w:author="Author" w:date="2021-01-12T11:40:00Z">
              <w:rPr>
                <w:rFonts w:ascii="Calibri" w:hAnsi="Calibri" w:cs="Calibri"/>
                <w:sz w:val="40"/>
                <w:szCs w:val="40"/>
              </w:rPr>
            </w:rPrChange>
          </w:rPr>
          <w:delText xml:space="preserve">Since </w:delText>
        </w:r>
      </w:del>
      <w:del w:id="2578" w:author="Author" w:date="2021-01-08T22:45:00Z">
        <w:r w:rsidRPr="00951D79" w:rsidDel="004B1142">
          <w:rPr>
            <w:rFonts w:ascii="Times New Roman" w:hAnsi="Times New Roman" w:cs="Times New Roman"/>
            <w:sz w:val="24"/>
            <w:szCs w:val="24"/>
            <w:rPrChange w:id="2579" w:author="Author" w:date="2021-01-12T11:40:00Z">
              <w:rPr>
                <w:rFonts w:ascii="Calibri" w:hAnsi="Calibri" w:cs="Calibri"/>
                <w:sz w:val="40"/>
                <w:szCs w:val="40"/>
              </w:rPr>
            </w:rPrChange>
          </w:rPr>
          <w:delText>the 1920s</w:delText>
        </w:r>
      </w:del>
      <w:r w:rsidRPr="00951D79">
        <w:rPr>
          <w:rFonts w:ascii="Times New Roman" w:hAnsi="Times New Roman" w:cs="Times New Roman"/>
          <w:sz w:val="24"/>
          <w:szCs w:val="24"/>
          <w:rPrChange w:id="2580" w:author="Author" w:date="2021-01-12T11:40:00Z">
            <w:rPr>
              <w:rFonts w:ascii="Calibri" w:hAnsi="Calibri" w:cs="Calibri"/>
              <w:sz w:val="40"/>
              <w:szCs w:val="40"/>
            </w:rPr>
          </w:rPrChange>
        </w:rPr>
        <w:t>,</w:t>
      </w:r>
      <w:del w:id="2581" w:author="Author" w:date="2021-01-08T22:45:00Z">
        <w:r w:rsidRPr="00951D79" w:rsidDel="004B1142">
          <w:rPr>
            <w:rFonts w:ascii="Times New Roman" w:hAnsi="Times New Roman" w:cs="Times New Roman"/>
            <w:sz w:val="24"/>
            <w:szCs w:val="24"/>
            <w:rPrChange w:id="2582" w:author="Author" w:date="2021-01-12T11:40:00Z">
              <w:rPr>
                <w:rFonts w:ascii="Calibri" w:hAnsi="Calibri" w:cs="Calibri"/>
                <w:sz w:val="40"/>
                <w:szCs w:val="40"/>
              </w:rPr>
            </w:rPrChange>
          </w:rPr>
          <w:delText xml:space="preserve"> </w:delText>
        </w:r>
      </w:del>
      <w:del w:id="2583" w:author="Author" w:date="2021-01-08T22:41:00Z">
        <w:r w:rsidRPr="00951D79" w:rsidDel="00760CD7">
          <w:rPr>
            <w:rFonts w:ascii="Times New Roman" w:hAnsi="Times New Roman" w:cs="Times New Roman"/>
            <w:sz w:val="24"/>
            <w:szCs w:val="24"/>
            <w:rPrChange w:id="2584" w:author="Author" w:date="2021-01-12T11:40:00Z">
              <w:rPr>
                <w:rFonts w:ascii="Calibri" w:hAnsi="Calibri" w:cs="Calibri"/>
                <w:sz w:val="40"/>
                <w:szCs w:val="40"/>
              </w:rPr>
            </w:rPrChange>
          </w:rPr>
          <w:delText xml:space="preserve">it </w:delText>
        </w:r>
      </w:del>
      <w:del w:id="2585" w:author="Author" w:date="2021-01-08T22:45:00Z">
        <w:r w:rsidRPr="00951D79" w:rsidDel="004B1142">
          <w:rPr>
            <w:rFonts w:ascii="Times New Roman" w:hAnsi="Times New Roman" w:cs="Times New Roman"/>
            <w:sz w:val="24"/>
            <w:szCs w:val="24"/>
            <w:rPrChange w:id="2586" w:author="Author" w:date="2021-01-12T11:40:00Z">
              <w:rPr>
                <w:rFonts w:ascii="Calibri" w:hAnsi="Calibri" w:cs="Calibri"/>
                <w:sz w:val="40"/>
                <w:szCs w:val="40"/>
              </w:rPr>
            </w:rPrChange>
          </w:rPr>
          <w:delText>was</w:delText>
        </w:r>
      </w:del>
      <w:r w:rsidRPr="00951D79">
        <w:rPr>
          <w:rFonts w:ascii="Times New Roman" w:hAnsi="Times New Roman" w:cs="Times New Roman"/>
          <w:sz w:val="24"/>
          <w:szCs w:val="24"/>
          <w:rPrChange w:id="2587" w:author="Author" w:date="2021-01-12T11:40:00Z">
            <w:rPr>
              <w:rFonts w:ascii="Calibri" w:hAnsi="Calibri" w:cs="Calibri"/>
              <w:sz w:val="40"/>
              <w:szCs w:val="40"/>
            </w:rPr>
          </w:rPrChange>
        </w:rPr>
        <w:t xml:space="preserve"> </w:t>
      </w:r>
      <w:ins w:id="2588" w:author="Author" w:date="2021-01-08T22:45:00Z">
        <w:r w:rsidRPr="00951D79">
          <w:rPr>
            <w:rFonts w:ascii="Times New Roman" w:hAnsi="Times New Roman" w:cs="Times New Roman"/>
            <w:sz w:val="24"/>
            <w:szCs w:val="24"/>
            <w:rPrChange w:id="2589" w:author="Author" w:date="2021-01-12T11:40:00Z">
              <w:rPr>
                <w:rFonts w:ascii="Calibri" w:hAnsi="Calibri" w:cs="Calibri"/>
                <w:sz w:val="40"/>
                <w:szCs w:val="40"/>
              </w:rPr>
            </w:rPrChange>
          </w:rPr>
          <w:t xml:space="preserve">was </w:t>
        </w:r>
      </w:ins>
      <w:r w:rsidRPr="00951D79">
        <w:rPr>
          <w:rFonts w:ascii="Times New Roman" w:hAnsi="Times New Roman" w:cs="Times New Roman"/>
          <w:sz w:val="24"/>
          <w:szCs w:val="24"/>
          <w:rPrChange w:id="2590" w:author="Author" w:date="2021-01-12T11:40:00Z">
            <w:rPr>
              <w:rFonts w:ascii="Calibri" w:hAnsi="Calibri" w:cs="Calibri"/>
              <w:sz w:val="40"/>
              <w:szCs w:val="40"/>
            </w:rPr>
          </w:rPrChange>
        </w:rPr>
        <w:t>an important agent</w:t>
      </w:r>
      <w:del w:id="2591" w:author="Author" w:date="2021-01-08T22:39:00Z">
        <w:r w:rsidRPr="00951D79" w:rsidDel="00FA02E5">
          <w:rPr>
            <w:rFonts w:ascii="Times New Roman" w:hAnsi="Times New Roman" w:cs="Times New Roman"/>
            <w:sz w:val="24"/>
            <w:szCs w:val="24"/>
            <w:rPrChange w:id="2592"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593" w:author="Author" w:date="2021-01-12T11:40:00Z">
            <w:rPr>
              <w:rFonts w:ascii="Calibri" w:hAnsi="Calibri" w:cs="Calibri"/>
              <w:sz w:val="40"/>
              <w:szCs w:val="40"/>
            </w:rPr>
          </w:rPrChange>
        </w:rPr>
        <w:t xml:space="preserve"> both within the </w:t>
      </w:r>
      <w:proofErr w:type="spellStart"/>
      <w:r w:rsidRPr="00951D79">
        <w:rPr>
          <w:rFonts w:ascii="Times New Roman" w:hAnsi="Times New Roman" w:cs="Times New Roman"/>
          <w:sz w:val="24"/>
          <w:szCs w:val="24"/>
          <w:rPrChange w:id="2594" w:author="Author" w:date="2021-01-12T11:40:00Z">
            <w:rPr>
              <w:rFonts w:ascii="Calibri" w:hAnsi="Calibri" w:cs="Calibri"/>
              <w:sz w:val="40"/>
              <w:szCs w:val="40"/>
            </w:rPr>
          </w:rPrChange>
        </w:rPr>
        <w:t>Histadrut</w:t>
      </w:r>
      <w:proofErr w:type="spellEnd"/>
      <w:r w:rsidRPr="00951D79">
        <w:rPr>
          <w:rFonts w:ascii="Times New Roman" w:hAnsi="Times New Roman" w:cs="Times New Roman"/>
          <w:sz w:val="24"/>
          <w:szCs w:val="24"/>
          <w:rPrChange w:id="2595" w:author="Author" w:date="2021-01-12T11:40:00Z">
            <w:rPr>
              <w:rFonts w:ascii="Calibri" w:hAnsi="Calibri" w:cs="Calibri"/>
              <w:sz w:val="40"/>
              <w:szCs w:val="40"/>
            </w:rPr>
          </w:rPrChange>
        </w:rPr>
        <w:t xml:space="preserve"> and</w:t>
      </w:r>
      <w:del w:id="2596" w:author="Author" w:date="2021-01-08T22:39:00Z">
        <w:r w:rsidRPr="00951D79" w:rsidDel="00FA02E5">
          <w:rPr>
            <w:rFonts w:ascii="Times New Roman" w:hAnsi="Times New Roman" w:cs="Times New Roman"/>
            <w:sz w:val="24"/>
            <w:szCs w:val="24"/>
            <w:rPrChange w:id="2597" w:author="Author" w:date="2021-01-12T11:40:00Z">
              <w:rPr>
                <w:rFonts w:ascii="Calibri" w:hAnsi="Calibri" w:cs="Calibri"/>
                <w:sz w:val="40"/>
                <w:szCs w:val="40"/>
              </w:rPr>
            </w:rPrChange>
          </w:rPr>
          <w:delText xml:space="preserve"> within</w:delText>
        </w:r>
      </w:del>
      <w:r w:rsidRPr="00951D79">
        <w:rPr>
          <w:rFonts w:ascii="Times New Roman" w:hAnsi="Times New Roman" w:cs="Times New Roman"/>
          <w:sz w:val="24"/>
          <w:szCs w:val="24"/>
          <w:rPrChange w:id="2598" w:author="Author" w:date="2021-01-12T11:40:00Z">
            <w:rPr>
              <w:rFonts w:ascii="Calibri" w:hAnsi="Calibri" w:cs="Calibri"/>
              <w:sz w:val="40"/>
              <w:szCs w:val="40"/>
            </w:rPr>
          </w:rPrChange>
        </w:rPr>
        <w:t xml:space="preserve"> </w:t>
      </w:r>
      <w:ins w:id="2599" w:author="Author" w:date="2021-01-08T22:46:00Z">
        <w:r w:rsidRPr="00951D79">
          <w:rPr>
            <w:rFonts w:ascii="Times New Roman" w:hAnsi="Times New Roman" w:cs="Times New Roman"/>
            <w:sz w:val="24"/>
            <w:szCs w:val="24"/>
            <w:rPrChange w:id="2600" w:author="Author" w:date="2021-01-12T11:40:00Z">
              <w:rPr>
                <w:rFonts w:ascii="Calibri" w:hAnsi="Calibri" w:cs="Calibri"/>
                <w:sz w:val="40"/>
                <w:szCs w:val="40"/>
              </w:rPr>
            </w:rPrChange>
          </w:rPr>
          <w:t xml:space="preserve">in </w:t>
        </w:r>
      </w:ins>
      <w:r w:rsidRPr="00951D79">
        <w:rPr>
          <w:rFonts w:ascii="Times New Roman" w:hAnsi="Times New Roman" w:cs="Times New Roman"/>
          <w:sz w:val="24"/>
          <w:szCs w:val="24"/>
          <w:rPrChange w:id="2601" w:author="Author" w:date="2021-01-12T11:40:00Z">
            <w:rPr>
              <w:rFonts w:ascii="Calibri" w:hAnsi="Calibri" w:cs="Calibri"/>
              <w:sz w:val="40"/>
              <w:szCs w:val="40"/>
            </w:rPr>
          </w:rPrChange>
        </w:rPr>
        <w:t xml:space="preserve">the </w:t>
      </w:r>
      <w:proofErr w:type="spellStart"/>
      <w:r w:rsidRPr="00951D79">
        <w:rPr>
          <w:rFonts w:ascii="Times New Roman" w:hAnsi="Times New Roman" w:cs="Times New Roman"/>
          <w:sz w:val="24"/>
          <w:szCs w:val="24"/>
          <w:rPrChange w:id="2602"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603" w:author="Author" w:date="2021-01-12T11:40:00Z">
            <w:rPr>
              <w:rFonts w:ascii="Calibri" w:hAnsi="Calibri" w:cs="Calibri"/>
              <w:sz w:val="40"/>
              <w:szCs w:val="40"/>
            </w:rPr>
          </w:rPrChange>
        </w:rPr>
        <w:t xml:space="preserve"> public.</w:t>
      </w:r>
      <w:r w:rsidRPr="00951D79">
        <w:rPr>
          <w:rFonts w:ascii="Times New Roman" w:hAnsi="Times New Roman" w:cs="Times New Roman"/>
          <w:sz w:val="24"/>
          <w:szCs w:val="24"/>
          <w:vertAlign w:val="superscript"/>
          <w:rPrChange w:id="2604" w:author="Author" w:date="2021-01-12T11:40:00Z">
            <w:rPr>
              <w:rFonts w:ascii="Calibri" w:hAnsi="Calibri" w:cs="Calibri"/>
              <w:sz w:val="40"/>
              <w:szCs w:val="40"/>
              <w:vertAlign w:val="superscript"/>
            </w:rPr>
          </w:rPrChange>
        </w:rPr>
        <w:endnoteReference w:id="37"/>
      </w:r>
      <w:r w:rsidRPr="00951D79">
        <w:rPr>
          <w:rFonts w:ascii="Times New Roman" w:hAnsi="Times New Roman" w:cs="Times New Roman"/>
          <w:sz w:val="24"/>
          <w:szCs w:val="24"/>
          <w:rPrChange w:id="2628" w:author="Author" w:date="2021-01-12T11:40:00Z">
            <w:rPr>
              <w:rFonts w:ascii="Calibri" w:hAnsi="Calibri" w:cs="Calibri"/>
              <w:sz w:val="40"/>
              <w:szCs w:val="40"/>
            </w:rPr>
          </w:rPrChange>
        </w:rPr>
        <w:t xml:space="preserve"> It </w:t>
      </w:r>
      <w:del w:id="2629" w:author="Author" w:date="2021-01-08T22:42:00Z">
        <w:r w:rsidRPr="00951D79" w:rsidDel="00760CD7">
          <w:rPr>
            <w:rFonts w:ascii="Times New Roman" w:hAnsi="Times New Roman" w:cs="Times New Roman"/>
            <w:sz w:val="24"/>
            <w:szCs w:val="24"/>
            <w:rPrChange w:id="2630" w:author="Author" w:date="2021-01-12T11:40:00Z">
              <w:rPr>
                <w:rFonts w:ascii="Calibri" w:hAnsi="Calibri" w:cs="Calibri"/>
                <w:sz w:val="40"/>
                <w:szCs w:val="40"/>
              </w:rPr>
            </w:rPrChange>
          </w:rPr>
          <w:delText xml:space="preserve">had </w:delText>
        </w:r>
      </w:del>
      <w:r w:rsidRPr="00951D79">
        <w:rPr>
          <w:rFonts w:ascii="Times New Roman" w:hAnsi="Times New Roman" w:cs="Times New Roman"/>
          <w:sz w:val="24"/>
          <w:szCs w:val="24"/>
          <w:rPrChange w:id="2631" w:author="Author" w:date="2021-01-12T11:40:00Z">
            <w:rPr>
              <w:rFonts w:ascii="Calibri" w:hAnsi="Calibri" w:cs="Calibri"/>
              <w:sz w:val="40"/>
              <w:szCs w:val="40"/>
            </w:rPr>
          </w:rPrChange>
        </w:rPr>
        <w:t xml:space="preserve">stepped down in tandem with the </w:t>
      </w:r>
      <w:proofErr w:type="spellStart"/>
      <w:r w:rsidRPr="00951D79">
        <w:rPr>
          <w:rFonts w:ascii="Times New Roman" w:hAnsi="Times New Roman" w:cs="Times New Roman"/>
          <w:sz w:val="24"/>
          <w:szCs w:val="24"/>
          <w:rPrChange w:id="2632" w:author="Author" w:date="2021-01-12T11:40:00Z">
            <w:rPr>
              <w:rFonts w:ascii="Calibri" w:hAnsi="Calibri" w:cs="Calibri"/>
              <w:sz w:val="40"/>
              <w:szCs w:val="40"/>
            </w:rPr>
          </w:rPrChange>
        </w:rPr>
        <w:t>Histadrut</w:t>
      </w:r>
      <w:ins w:id="2633" w:author="Author" w:date="2021-01-08T22:39:00Z">
        <w:r w:rsidRPr="00951D79">
          <w:rPr>
            <w:rFonts w:ascii="Times New Roman" w:hAnsi="Times New Roman" w:cs="Times New Roman"/>
            <w:sz w:val="24"/>
            <w:szCs w:val="24"/>
            <w:rPrChange w:id="2634" w:author="Author" w:date="2021-01-12T11:40:00Z">
              <w:rPr>
                <w:rFonts w:ascii="Calibri" w:hAnsi="Calibri" w:cs="Calibri"/>
                <w:sz w:val="40"/>
                <w:szCs w:val="40"/>
              </w:rPr>
            </w:rPrChange>
          </w:rPr>
          <w:t>’</w:t>
        </w:r>
      </w:ins>
      <w:del w:id="2635" w:author="Author" w:date="2021-01-08T22:39:00Z">
        <w:r w:rsidRPr="00951D79" w:rsidDel="00FA02E5">
          <w:rPr>
            <w:rFonts w:ascii="Times New Roman" w:hAnsi="Times New Roman" w:cs="Times New Roman"/>
            <w:sz w:val="24"/>
            <w:szCs w:val="24"/>
            <w:rPrChange w:id="263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637" w:author="Author" w:date="2021-01-12T11:40:00Z">
            <w:rPr>
              <w:rFonts w:ascii="Calibri" w:hAnsi="Calibri" w:cs="Calibri"/>
              <w:sz w:val="40"/>
              <w:szCs w:val="40"/>
            </w:rPr>
          </w:rPrChange>
        </w:rPr>
        <w:t>s</w:t>
      </w:r>
      <w:proofErr w:type="spellEnd"/>
      <w:r w:rsidRPr="00951D79">
        <w:rPr>
          <w:rFonts w:ascii="Times New Roman" w:hAnsi="Times New Roman" w:cs="Times New Roman"/>
          <w:sz w:val="24"/>
          <w:szCs w:val="24"/>
          <w:rPrChange w:id="2638" w:author="Author" w:date="2021-01-12T11:40:00Z">
            <w:rPr>
              <w:rFonts w:ascii="Calibri" w:hAnsi="Calibri" w:cs="Calibri"/>
              <w:sz w:val="40"/>
              <w:szCs w:val="40"/>
            </w:rPr>
          </w:rPrChange>
        </w:rPr>
        <w:t xml:space="preserve"> downfall and the shift of </w:t>
      </w:r>
      <w:proofErr w:type="spellStart"/>
      <w:r w:rsidRPr="00951D79">
        <w:rPr>
          <w:rFonts w:ascii="Times New Roman" w:hAnsi="Times New Roman" w:cs="Times New Roman"/>
          <w:sz w:val="24"/>
          <w:szCs w:val="24"/>
          <w:rPrChange w:id="263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640" w:author="Author" w:date="2021-01-12T11:40:00Z">
            <w:rPr>
              <w:rFonts w:ascii="Calibri" w:hAnsi="Calibri" w:cs="Calibri"/>
              <w:sz w:val="40"/>
              <w:szCs w:val="40"/>
            </w:rPr>
          </w:rPrChange>
        </w:rPr>
        <w:t xml:space="preserve"> political support </w:t>
      </w:r>
      <w:ins w:id="2641" w:author="Author" w:date="2021-01-08T22:39:00Z">
        <w:r w:rsidRPr="00951D79">
          <w:rPr>
            <w:rFonts w:ascii="Times New Roman" w:hAnsi="Times New Roman" w:cs="Times New Roman"/>
            <w:sz w:val="24"/>
            <w:szCs w:val="24"/>
            <w:rPrChange w:id="2642" w:author="Author" w:date="2021-01-12T11:40:00Z">
              <w:rPr>
                <w:rFonts w:ascii="Calibri" w:hAnsi="Calibri" w:cs="Calibri"/>
                <w:sz w:val="40"/>
                <w:szCs w:val="40"/>
              </w:rPr>
            </w:rPrChange>
          </w:rPr>
          <w:t>to</w:t>
        </w:r>
      </w:ins>
      <w:ins w:id="2643" w:author="Author" w:date="2021-01-08T22:46:00Z">
        <w:r w:rsidRPr="00951D79">
          <w:rPr>
            <w:rFonts w:ascii="Times New Roman" w:hAnsi="Times New Roman" w:cs="Times New Roman"/>
            <w:sz w:val="24"/>
            <w:szCs w:val="24"/>
            <w:rPrChange w:id="2644" w:author="Author" w:date="2021-01-12T11:40:00Z">
              <w:rPr>
                <w:rFonts w:ascii="Calibri" w:hAnsi="Calibri" w:cs="Calibri"/>
                <w:sz w:val="40"/>
                <w:szCs w:val="40"/>
              </w:rPr>
            </w:rPrChange>
          </w:rPr>
          <w:t>wards</w:t>
        </w:r>
      </w:ins>
      <w:del w:id="2645" w:author="Author" w:date="2021-01-08T22:39:00Z">
        <w:r w:rsidRPr="00951D79" w:rsidDel="00FA02E5">
          <w:rPr>
            <w:rFonts w:ascii="Times New Roman" w:hAnsi="Times New Roman" w:cs="Times New Roman"/>
            <w:sz w:val="24"/>
            <w:szCs w:val="24"/>
            <w:rPrChange w:id="2646" w:author="Author" w:date="2021-01-12T11:40:00Z">
              <w:rPr>
                <w:rFonts w:ascii="Calibri" w:hAnsi="Calibri" w:cs="Calibri"/>
                <w:sz w:val="40"/>
                <w:szCs w:val="40"/>
              </w:rPr>
            </w:rPrChange>
          </w:rPr>
          <w:delText>to</w:delText>
        </w:r>
      </w:del>
      <w:r w:rsidRPr="00951D79">
        <w:rPr>
          <w:rFonts w:ascii="Times New Roman" w:hAnsi="Times New Roman" w:cs="Times New Roman"/>
          <w:sz w:val="24"/>
          <w:szCs w:val="24"/>
          <w:rPrChange w:id="2647" w:author="Author" w:date="2021-01-12T11:40:00Z">
            <w:rPr>
              <w:rFonts w:ascii="Calibri" w:hAnsi="Calibri" w:cs="Calibri"/>
              <w:sz w:val="40"/>
              <w:szCs w:val="40"/>
            </w:rPr>
          </w:rPrChange>
        </w:rPr>
        <w:t xml:space="preserve"> the right-wing Likud party</w:t>
      </w:r>
      <w:ins w:id="2648" w:author="Author" w:date="2021-01-08T22:47:00Z">
        <w:r w:rsidRPr="00951D79">
          <w:rPr>
            <w:rFonts w:ascii="Times New Roman" w:hAnsi="Times New Roman" w:cs="Times New Roman"/>
            <w:sz w:val="24"/>
            <w:szCs w:val="24"/>
            <w:rPrChange w:id="2649" w:author="Author" w:date="2021-01-12T11:40:00Z">
              <w:rPr>
                <w:rFonts w:ascii="Calibri" w:hAnsi="Calibri" w:cs="Calibri"/>
                <w:sz w:val="40"/>
                <w:szCs w:val="40"/>
              </w:rPr>
            </w:rPrChange>
          </w:rPr>
          <w:t>;</w:t>
        </w:r>
        <w:r w:rsidRPr="00793CEB">
          <w:rPr>
            <w:rFonts w:ascii="Times New Roman" w:hAnsi="Times New Roman" w:cs="Times New Roman"/>
            <w:sz w:val="24"/>
            <w:szCs w:val="24"/>
            <w:rPrChange w:id="2650" w:author="Author" w:date="2021-01-12T14:55:00Z">
              <w:rPr>
                <w:rFonts w:ascii="Calibri" w:hAnsi="Calibri" w:cs="Calibri"/>
                <w:sz w:val="40"/>
                <w:szCs w:val="40"/>
              </w:rPr>
            </w:rPrChange>
          </w:rPr>
          <w:t xml:space="preserve"> no</w:t>
        </w:r>
      </w:ins>
      <w:del w:id="2651" w:author="Author" w:date="2021-01-08T22:47:00Z">
        <w:r w:rsidRPr="00793CEB" w:rsidDel="004B1142">
          <w:rPr>
            <w:rFonts w:ascii="Times New Roman" w:hAnsi="Times New Roman" w:cs="Times New Roman"/>
            <w:sz w:val="24"/>
            <w:szCs w:val="24"/>
            <w:rPrChange w:id="2652" w:author="Author" w:date="2021-01-12T14:55:00Z">
              <w:rPr>
                <w:rFonts w:ascii="Calibri" w:hAnsi="Calibri" w:cs="Calibri"/>
                <w:sz w:val="40"/>
                <w:szCs w:val="40"/>
              </w:rPr>
            </w:rPrChange>
          </w:rPr>
          <w:delText>.</w:delText>
        </w:r>
      </w:del>
      <w:del w:id="2653" w:author="Author" w:date="2021-01-08T22:46:00Z">
        <w:r w:rsidRPr="00793CEB" w:rsidDel="004B1142">
          <w:rPr>
            <w:rFonts w:ascii="Times New Roman" w:hAnsi="Times New Roman" w:cs="Times New Roman"/>
            <w:sz w:val="24"/>
            <w:szCs w:val="24"/>
            <w:rPrChange w:id="2654" w:author="Author" w:date="2021-01-12T14:55:00Z">
              <w:rPr>
                <w:rFonts w:ascii="Calibri" w:hAnsi="Calibri" w:cs="Calibri"/>
                <w:sz w:val="40"/>
                <w:szCs w:val="40"/>
              </w:rPr>
            </w:rPrChange>
          </w:rPr>
          <w:delText xml:space="preserve"> </w:delText>
        </w:r>
      </w:del>
      <w:ins w:id="2655" w:author="Author" w:date="2021-01-08T22:46:00Z">
        <w:r w:rsidRPr="00793CEB">
          <w:rPr>
            <w:rFonts w:ascii="Times New Roman" w:hAnsi="Times New Roman" w:cs="Times New Roman"/>
            <w:sz w:val="24"/>
            <w:szCs w:val="24"/>
            <w:rPrChange w:id="2656" w:author="Author" w:date="2021-01-12T14:55:00Z">
              <w:rPr>
                <w:rFonts w:ascii="Calibri" w:hAnsi="Calibri" w:cs="Calibri"/>
                <w:sz w:val="40"/>
                <w:szCs w:val="40"/>
              </w:rPr>
            </w:rPrChange>
          </w:rPr>
          <w:t xml:space="preserve"> </w:t>
        </w:r>
      </w:ins>
      <w:del w:id="2657" w:author="Author" w:date="2021-01-08T22:43:00Z">
        <w:r w:rsidRPr="00793CEB" w:rsidDel="00760CD7">
          <w:rPr>
            <w:rFonts w:ascii="Times New Roman" w:hAnsi="Times New Roman" w:cs="Times New Roman"/>
            <w:sz w:val="24"/>
            <w:szCs w:val="24"/>
            <w:rPrChange w:id="2658" w:author="Author" w:date="2021-01-12T14:55:00Z">
              <w:rPr>
                <w:rFonts w:ascii="Calibri" w:hAnsi="Calibri" w:cs="Calibri"/>
                <w:sz w:val="40"/>
                <w:szCs w:val="40"/>
              </w:rPr>
            </w:rPrChange>
          </w:rPr>
          <w:delText>Since the disappearance of PAI, t</w:delText>
        </w:r>
      </w:del>
      <w:del w:id="2659" w:author="Author" w:date="2021-01-08T22:47:00Z">
        <w:r w:rsidRPr="00793CEB" w:rsidDel="004B1142">
          <w:rPr>
            <w:rFonts w:ascii="Times New Roman" w:hAnsi="Times New Roman" w:cs="Times New Roman"/>
            <w:sz w:val="24"/>
            <w:szCs w:val="24"/>
            <w:rPrChange w:id="2660" w:author="Author" w:date="2021-01-12T14:55:00Z">
              <w:rPr>
                <w:rFonts w:ascii="Calibri" w:hAnsi="Calibri" w:cs="Calibri"/>
                <w:sz w:val="40"/>
                <w:szCs w:val="40"/>
              </w:rPr>
            </w:rPrChange>
          </w:rPr>
          <w:delText>here ha</w:delText>
        </w:r>
      </w:del>
      <w:del w:id="2661" w:author="Author" w:date="2021-01-08T22:43:00Z">
        <w:r w:rsidRPr="00793CEB" w:rsidDel="00760CD7">
          <w:rPr>
            <w:rFonts w:ascii="Times New Roman" w:hAnsi="Times New Roman" w:cs="Times New Roman"/>
            <w:sz w:val="24"/>
            <w:szCs w:val="24"/>
            <w:rPrChange w:id="2662" w:author="Author" w:date="2021-01-12T14:55:00Z">
              <w:rPr>
                <w:rFonts w:ascii="Calibri" w:hAnsi="Calibri" w:cs="Calibri"/>
                <w:sz w:val="40"/>
                <w:szCs w:val="40"/>
              </w:rPr>
            </w:rPrChange>
          </w:rPr>
          <w:delText>d</w:delText>
        </w:r>
      </w:del>
      <w:del w:id="2663" w:author="Author" w:date="2021-01-08T22:47:00Z">
        <w:r w:rsidRPr="00793CEB" w:rsidDel="004B1142">
          <w:rPr>
            <w:rFonts w:ascii="Times New Roman" w:hAnsi="Times New Roman" w:cs="Times New Roman"/>
            <w:sz w:val="24"/>
            <w:szCs w:val="24"/>
            <w:rPrChange w:id="2664" w:author="Author" w:date="2021-01-12T14:55:00Z">
              <w:rPr>
                <w:rFonts w:ascii="Calibri" w:hAnsi="Calibri" w:cs="Calibri"/>
                <w:sz w:val="40"/>
                <w:szCs w:val="40"/>
              </w:rPr>
            </w:rPrChange>
          </w:rPr>
          <w:delText xml:space="preserve"> not been any </w:delText>
        </w:r>
      </w:del>
      <w:r w:rsidRPr="00793CEB">
        <w:rPr>
          <w:rFonts w:ascii="Times New Roman" w:hAnsi="Times New Roman" w:cs="Times New Roman"/>
          <w:sz w:val="24"/>
          <w:szCs w:val="24"/>
          <w:rPrChange w:id="2665" w:author="Author" w:date="2021-01-12T14:55:00Z">
            <w:rPr>
              <w:rFonts w:ascii="Calibri" w:hAnsi="Calibri" w:cs="Calibri"/>
              <w:sz w:val="40"/>
              <w:szCs w:val="40"/>
            </w:rPr>
          </w:rPrChange>
        </w:rPr>
        <w:t>significant religious labor agent</w:t>
      </w:r>
      <w:ins w:id="2666" w:author="Author" w:date="2021-01-08T22:47:00Z">
        <w:r w:rsidRPr="00793CEB">
          <w:rPr>
            <w:rFonts w:ascii="Times New Roman" w:hAnsi="Times New Roman" w:cs="Times New Roman"/>
            <w:sz w:val="24"/>
            <w:szCs w:val="24"/>
            <w:rPrChange w:id="2667" w:author="Author" w:date="2021-01-12T14:55:00Z">
              <w:rPr>
                <w:rFonts w:ascii="Calibri" w:hAnsi="Calibri" w:cs="Calibri"/>
                <w:sz w:val="40"/>
                <w:szCs w:val="40"/>
              </w:rPr>
            </w:rPrChange>
          </w:rPr>
          <w:t xml:space="preserve"> has so far followed </w:t>
        </w:r>
        <w:r w:rsidR="00793CEB" w:rsidRPr="00422FFF">
          <w:rPr>
            <w:rFonts w:ascii="Times New Roman" w:hAnsi="Times New Roman" w:cs="Times New Roman"/>
            <w:sz w:val="24"/>
            <w:szCs w:val="24"/>
          </w:rPr>
          <w:t>in its tracks</w:t>
        </w:r>
      </w:ins>
      <w:r w:rsidRPr="00793CEB">
        <w:rPr>
          <w:rFonts w:ascii="Times New Roman" w:hAnsi="Times New Roman" w:cs="Times New Roman"/>
          <w:sz w:val="24"/>
          <w:szCs w:val="24"/>
          <w:rPrChange w:id="2668" w:author="Author" w:date="2021-01-12T14:55:00Z">
            <w:rPr>
              <w:rFonts w:ascii="Calibri" w:hAnsi="Calibri" w:cs="Calibri"/>
              <w:sz w:val="40"/>
              <w:szCs w:val="40"/>
            </w:rPr>
          </w:rPrChange>
        </w:rPr>
        <w:t>.</w:t>
      </w:r>
    </w:p>
    <w:p w14:paraId="75C93B86" w14:textId="4A73E378" w:rsidR="005F2017" w:rsidRPr="00951D79" w:rsidRDefault="005F2017">
      <w:pPr>
        <w:bidi w:val="0"/>
        <w:spacing w:line="480" w:lineRule="auto"/>
        <w:ind w:firstLine="720"/>
        <w:jc w:val="both"/>
        <w:rPr>
          <w:rFonts w:ascii="Times New Roman" w:hAnsi="Times New Roman" w:cs="Times New Roman"/>
          <w:sz w:val="24"/>
          <w:szCs w:val="24"/>
          <w:rtl/>
          <w:rPrChange w:id="2669" w:author="Author" w:date="2021-01-12T11:40:00Z">
            <w:rPr>
              <w:rFonts w:ascii="Calibri" w:hAnsi="Calibri" w:cs="Calibri"/>
              <w:sz w:val="40"/>
              <w:szCs w:val="40"/>
              <w:rtl/>
            </w:rPr>
          </w:rPrChange>
        </w:rPr>
        <w:pPrChange w:id="2670" w:author="Author" w:date="2021-01-12T11:37:00Z">
          <w:pPr>
            <w:bidi w:val="0"/>
            <w:spacing w:line="360" w:lineRule="auto"/>
            <w:ind w:firstLine="720"/>
            <w:jc w:val="both"/>
          </w:pPr>
        </w:pPrChange>
      </w:pPr>
      <w:r w:rsidRPr="00951D79">
        <w:rPr>
          <w:rFonts w:ascii="Times New Roman" w:hAnsi="Times New Roman" w:cs="Times New Roman"/>
          <w:sz w:val="24"/>
          <w:szCs w:val="24"/>
          <w:rPrChange w:id="2671" w:author="Author" w:date="2021-01-12T11:40:00Z">
            <w:rPr>
              <w:rFonts w:ascii="Calibri" w:hAnsi="Calibri" w:cs="Calibri"/>
              <w:sz w:val="40"/>
              <w:szCs w:val="40"/>
            </w:rPr>
          </w:rPrChange>
        </w:rPr>
        <w:t>In the past decade,</w:t>
      </w:r>
      <w:del w:id="2672" w:author="Author" w:date="2021-01-08T22:48:00Z">
        <w:r w:rsidRPr="00951D79" w:rsidDel="00677BA5">
          <w:rPr>
            <w:rFonts w:ascii="Times New Roman" w:hAnsi="Times New Roman" w:cs="Times New Roman"/>
            <w:sz w:val="24"/>
            <w:szCs w:val="24"/>
            <w:rPrChange w:id="2673" w:author="Author" w:date="2021-01-12T11:40:00Z">
              <w:rPr>
                <w:rFonts w:ascii="Calibri" w:hAnsi="Calibri" w:cs="Calibri"/>
                <w:sz w:val="40"/>
                <w:szCs w:val="40"/>
              </w:rPr>
            </w:rPrChange>
          </w:rPr>
          <w:delText xml:space="preserve"> and</w:delText>
        </w:r>
      </w:del>
      <w:r w:rsidRPr="00951D79">
        <w:rPr>
          <w:rFonts w:ascii="Times New Roman" w:hAnsi="Times New Roman" w:cs="Times New Roman"/>
          <w:sz w:val="24"/>
          <w:szCs w:val="24"/>
          <w:rPrChange w:id="2674" w:author="Author" w:date="2021-01-12T11:40:00Z">
            <w:rPr>
              <w:rFonts w:ascii="Calibri" w:hAnsi="Calibri" w:cs="Calibri"/>
              <w:sz w:val="40"/>
              <w:szCs w:val="40"/>
            </w:rPr>
          </w:rPrChange>
        </w:rPr>
        <w:t xml:space="preserve"> after a prolonged recession, there have been a few </w:t>
      </w:r>
      <w:ins w:id="2675" w:author="Author" w:date="2021-01-12T14:55:00Z">
        <w:r w:rsidR="00EC7E36" w:rsidRPr="00422FFF">
          <w:rPr>
            <w:rFonts w:ascii="Times New Roman" w:hAnsi="Times New Roman" w:cs="Times New Roman"/>
            <w:sz w:val="24"/>
            <w:szCs w:val="24"/>
          </w:rPr>
          <w:t xml:space="preserve">organizing </w:t>
        </w:r>
      </w:ins>
      <w:ins w:id="2676" w:author="Author" w:date="2021-01-08T22:48:00Z">
        <w:r w:rsidRPr="00EC7E36">
          <w:rPr>
            <w:rFonts w:ascii="Times New Roman" w:hAnsi="Times New Roman" w:cs="Times New Roman"/>
            <w:sz w:val="24"/>
            <w:szCs w:val="24"/>
            <w:rPrChange w:id="2677" w:author="Author" w:date="2021-01-12T14:55:00Z">
              <w:rPr>
                <w:rFonts w:ascii="Calibri" w:hAnsi="Calibri" w:cs="Calibri"/>
                <w:sz w:val="40"/>
                <w:szCs w:val="40"/>
              </w:rPr>
            </w:rPrChange>
          </w:rPr>
          <w:t>attempts</w:t>
        </w:r>
        <w:r w:rsidRPr="00951D79">
          <w:rPr>
            <w:rFonts w:ascii="Times New Roman" w:hAnsi="Times New Roman" w:cs="Times New Roman"/>
            <w:b/>
            <w:sz w:val="24"/>
            <w:szCs w:val="24"/>
            <w:rPrChange w:id="2678" w:author="Author" w:date="2021-01-12T11:40:00Z">
              <w:rPr>
                <w:rFonts w:ascii="Calibri" w:hAnsi="Calibri" w:cs="Calibri"/>
                <w:sz w:val="40"/>
                <w:szCs w:val="40"/>
              </w:rPr>
            </w:rPrChange>
          </w:rPr>
          <w:t xml:space="preserve"> </w:t>
        </w:r>
      </w:ins>
      <w:del w:id="2679" w:author="Author" w:date="2021-01-08T22:48:00Z">
        <w:r w:rsidRPr="00951D79" w:rsidDel="00677BA5">
          <w:rPr>
            <w:rFonts w:ascii="Times New Roman" w:hAnsi="Times New Roman" w:cs="Times New Roman"/>
            <w:sz w:val="24"/>
            <w:szCs w:val="24"/>
            <w:rPrChange w:id="2680" w:author="Author" w:date="2021-01-12T11:40:00Z">
              <w:rPr>
                <w:rFonts w:ascii="Calibri" w:hAnsi="Calibri" w:cs="Calibri"/>
                <w:sz w:val="40"/>
                <w:szCs w:val="40"/>
              </w:rPr>
            </w:rPrChange>
          </w:rPr>
          <w:delText>cases of</w:delText>
        </w:r>
      </w:del>
      <w:del w:id="2681" w:author="Author" w:date="2021-01-12T14:55:00Z">
        <w:r w:rsidRPr="00951D79" w:rsidDel="00EC7E36">
          <w:rPr>
            <w:rFonts w:ascii="Times New Roman" w:hAnsi="Times New Roman" w:cs="Times New Roman"/>
            <w:sz w:val="24"/>
            <w:szCs w:val="24"/>
            <w:rPrChange w:id="2682" w:author="Author" w:date="2021-01-12T11:40:00Z">
              <w:rPr>
                <w:rFonts w:ascii="Calibri" w:hAnsi="Calibri" w:cs="Calibri"/>
                <w:sz w:val="40"/>
                <w:szCs w:val="40"/>
              </w:rPr>
            </w:rPrChange>
          </w:rPr>
          <w:delText xml:space="preserve"> </w:delText>
        </w:r>
      </w:del>
      <w:ins w:id="2683" w:author="Author" w:date="2021-01-09T19:46:00Z">
        <w:r w:rsidRPr="00951D79">
          <w:rPr>
            <w:rFonts w:ascii="Times New Roman" w:hAnsi="Times New Roman" w:cs="Times New Roman"/>
            <w:sz w:val="24"/>
            <w:szCs w:val="24"/>
            <w:rPrChange w:id="2684" w:author="Author" w:date="2021-01-12T11:40:00Z">
              <w:rPr>
                <w:rFonts w:ascii="Calibri" w:hAnsi="Calibri" w:cs="Calibri"/>
                <w:sz w:val="40"/>
                <w:szCs w:val="40"/>
              </w:rPr>
            </w:rPrChange>
          </w:rPr>
          <w:t xml:space="preserve">among </w:t>
        </w:r>
      </w:ins>
      <w:proofErr w:type="spellStart"/>
      <w:r w:rsidRPr="00951D79">
        <w:rPr>
          <w:rFonts w:ascii="Times New Roman" w:hAnsi="Times New Roman" w:cs="Times New Roman"/>
          <w:sz w:val="24"/>
          <w:szCs w:val="24"/>
          <w:rPrChange w:id="268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686" w:author="Author" w:date="2021-01-12T11:40:00Z">
            <w:rPr>
              <w:rFonts w:ascii="Calibri" w:hAnsi="Calibri" w:cs="Calibri"/>
              <w:sz w:val="40"/>
              <w:szCs w:val="40"/>
            </w:rPr>
          </w:rPrChange>
        </w:rPr>
        <w:t xml:space="preserve"> worker</w:t>
      </w:r>
      <w:ins w:id="2687" w:author="Author" w:date="2021-01-08T22:49:00Z">
        <w:r w:rsidRPr="00951D79">
          <w:rPr>
            <w:rFonts w:ascii="Times New Roman" w:hAnsi="Times New Roman" w:cs="Times New Roman"/>
            <w:sz w:val="24"/>
            <w:szCs w:val="24"/>
            <w:rPrChange w:id="2688" w:author="Author" w:date="2021-01-12T11:40:00Z">
              <w:rPr>
                <w:rFonts w:ascii="Calibri" w:hAnsi="Calibri" w:cs="Calibri"/>
                <w:sz w:val="40"/>
                <w:szCs w:val="40"/>
              </w:rPr>
            </w:rPrChange>
          </w:rPr>
          <w:t>s</w:t>
        </w:r>
      </w:ins>
      <w:del w:id="2689" w:author="Author" w:date="2021-01-08T22:48:00Z">
        <w:r w:rsidRPr="00951D79" w:rsidDel="00677BA5">
          <w:rPr>
            <w:rFonts w:ascii="Times New Roman" w:hAnsi="Times New Roman" w:cs="Times New Roman"/>
            <w:sz w:val="24"/>
            <w:szCs w:val="24"/>
            <w:rPrChange w:id="2690" w:author="Author" w:date="2021-01-12T11:40:00Z">
              <w:rPr>
                <w:rFonts w:ascii="Calibri" w:hAnsi="Calibri" w:cs="Calibri"/>
                <w:sz w:val="40"/>
                <w:szCs w:val="40"/>
              </w:rPr>
            </w:rPrChange>
          </w:rPr>
          <w:delText>s</w:delText>
        </w:r>
      </w:del>
      <w:del w:id="2691" w:author="Author" w:date="2021-01-08T22:40:00Z">
        <w:r w:rsidRPr="00951D79" w:rsidDel="00FA02E5">
          <w:rPr>
            <w:rFonts w:ascii="Times New Roman" w:hAnsi="Times New Roman" w:cs="Times New Roman"/>
            <w:sz w:val="24"/>
            <w:szCs w:val="24"/>
            <w:rPrChange w:id="2692" w:author="Author" w:date="2021-01-12T11:40:00Z">
              <w:rPr>
                <w:rFonts w:ascii="Calibri" w:hAnsi="Calibri" w:cs="Calibri"/>
                <w:sz w:val="40"/>
                <w:szCs w:val="40"/>
              </w:rPr>
            </w:rPrChange>
          </w:rPr>
          <w:delText>'</w:delText>
        </w:r>
      </w:del>
      <w:del w:id="2693" w:author="Author" w:date="2021-01-08T22:49:00Z">
        <w:r w:rsidRPr="00951D79" w:rsidDel="00C6545C">
          <w:rPr>
            <w:rFonts w:ascii="Times New Roman" w:hAnsi="Times New Roman" w:cs="Times New Roman"/>
            <w:sz w:val="24"/>
            <w:szCs w:val="24"/>
            <w:rPrChange w:id="2694" w:author="Author" w:date="2021-01-12T11:40:00Z">
              <w:rPr>
                <w:rFonts w:ascii="Calibri" w:hAnsi="Calibri" w:cs="Calibri"/>
                <w:sz w:val="40"/>
                <w:szCs w:val="40"/>
              </w:rPr>
            </w:rPrChange>
          </w:rPr>
          <w:delText xml:space="preserve"> organization</w:delText>
        </w:r>
      </w:del>
      <w:del w:id="2695" w:author="Author" w:date="2021-01-08T22:48:00Z">
        <w:r w:rsidRPr="00951D79" w:rsidDel="00677BA5">
          <w:rPr>
            <w:rFonts w:ascii="Times New Roman" w:hAnsi="Times New Roman" w:cs="Times New Roman"/>
            <w:sz w:val="24"/>
            <w:szCs w:val="24"/>
            <w:rPrChange w:id="2696" w:author="Author" w:date="2021-01-12T11:40:00Z">
              <w:rPr>
                <w:rFonts w:ascii="Calibri" w:hAnsi="Calibri" w:cs="Calibri"/>
                <w:sz w:val="40"/>
                <w:szCs w:val="40"/>
              </w:rPr>
            </w:rPrChange>
          </w:rPr>
          <w:delText xml:space="preserve"> attempts</w:delText>
        </w:r>
      </w:del>
      <w:r w:rsidRPr="00951D79">
        <w:rPr>
          <w:rFonts w:ascii="Times New Roman" w:hAnsi="Times New Roman" w:cs="Times New Roman"/>
          <w:sz w:val="24"/>
          <w:szCs w:val="24"/>
          <w:rPrChange w:id="2697" w:author="Author" w:date="2021-01-12T11:40:00Z">
            <w:rPr>
              <w:rFonts w:ascii="Calibri" w:hAnsi="Calibri" w:cs="Calibri"/>
              <w:sz w:val="40"/>
              <w:szCs w:val="40"/>
            </w:rPr>
          </w:rPrChange>
        </w:rPr>
        <w:t>.</w:t>
      </w:r>
      <w:r w:rsidRPr="00951D79">
        <w:rPr>
          <w:rFonts w:ascii="Times New Roman" w:hAnsi="Times New Roman" w:cs="Times New Roman"/>
          <w:sz w:val="24"/>
          <w:szCs w:val="24"/>
          <w:vertAlign w:val="superscript"/>
          <w:rPrChange w:id="2698" w:author="Author" w:date="2021-01-12T11:40:00Z">
            <w:rPr>
              <w:rFonts w:ascii="Calibri" w:hAnsi="Calibri" w:cs="Calibri"/>
              <w:sz w:val="40"/>
              <w:szCs w:val="40"/>
              <w:vertAlign w:val="superscript"/>
            </w:rPr>
          </w:rPrChange>
        </w:rPr>
        <w:endnoteReference w:id="38"/>
      </w:r>
      <w:r w:rsidRPr="00951D79">
        <w:rPr>
          <w:rFonts w:ascii="Times New Roman" w:hAnsi="Times New Roman" w:cs="Times New Roman"/>
          <w:sz w:val="24"/>
          <w:szCs w:val="24"/>
          <w:rPrChange w:id="2892" w:author="Author" w:date="2021-01-12T11:40:00Z">
            <w:rPr>
              <w:rFonts w:ascii="Calibri" w:hAnsi="Calibri" w:cs="Calibri"/>
              <w:sz w:val="40"/>
              <w:szCs w:val="40"/>
            </w:rPr>
          </w:rPrChange>
        </w:rPr>
        <w:t xml:space="preserve"> The</w:t>
      </w:r>
      <w:ins w:id="2893" w:author="Author" w:date="2021-01-08T22:50:00Z">
        <w:r w:rsidRPr="00951D79">
          <w:rPr>
            <w:rFonts w:ascii="Times New Roman" w:hAnsi="Times New Roman" w:cs="Times New Roman"/>
            <w:sz w:val="24"/>
            <w:szCs w:val="24"/>
            <w:rPrChange w:id="2894" w:author="Author" w:date="2021-01-12T11:40:00Z">
              <w:rPr>
                <w:rFonts w:ascii="Calibri" w:hAnsi="Calibri" w:cs="Calibri"/>
                <w:sz w:val="40"/>
                <w:szCs w:val="40"/>
              </w:rPr>
            </w:rPrChange>
          </w:rPr>
          <w:t>se initiatives</w:t>
        </w:r>
      </w:ins>
      <w:del w:id="2895" w:author="Author" w:date="2021-01-08T22:50:00Z">
        <w:r w:rsidRPr="00951D79" w:rsidDel="00C6545C">
          <w:rPr>
            <w:rFonts w:ascii="Times New Roman" w:hAnsi="Times New Roman" w:cs="Times New Roman"/>
            <w:sz w:val="24"/>
            <w:szCs w:val="24"/>
            <w:rPrChange w:id="2896" w:author="Author" w:date="2021-01-12T11:40:00Z">
              <w:rPr>
                <w:rFonts w:ascii="Calibri" w:hAnsi="Calibri" w:cs="Calibri"/>
                <w:sz w:val="40"/>
                <w:szCs w:val="40"/>
              </w:rPr>
            </w:rPrChange>
          </w:rPr>
          <w:delText>y</w:delText>
        </w:r>
      </w:del>
      <w:r w:rsidRPr="00951D79">
        <w:rPr>
          <w:rFonts w:ascii="Times New Roman" w:hAnsi="Times New Roman" w:cs="Times New Roman"/>
          <w:sz w:val="24"/>
          <w:szCs w:val="24"/>
          <w:rPrChange w:id="2897" w:author="Author" w:date="2021-01-12T11:40:00Z">
            <w:rPr>
              <w:rFonts w:ascii="Calibri" w:hAnsi="Calibri" w:cs="Calibri"/>
              <w:sz w:val="40"/>
              <w:szCs w:val="40"/>
            </w:rPr>
          </w:rPrChange>
        </w:rPr>
        <w:t xml:space="preserve"> do not </w:t>
      </w:r>
      <w:ins w:id="2898" w:author="Author" w:date="2021-01-08T22:50:00Z">
        <w:r w:rsidRPr="00951D79">
          <w:rPr>
            <w:rFonts w:ascii="Times New Roman" w:hAnsi="Times New Roman" w:cs="Times New Roman"/>
            <w:sz w:val="24"/>
            <w:szCs w:val="24"/>
            <w:rPrChange w:id="2899" w:author="Author" w:date="2021-01-12T11:40:00Z">
              <w:rPr>
                <w:rFonts w:ascii="Calibri" w:hAnsi="Calibri" w:cs="Calibri"/>
                <w:sz w:val="40"/>
                <w:szCs w:val="40"/>
              </w:rPr>
            </w:rPrChange>
          </w:rPr>
          <w:t>fit</w:t>
        </w:r>
      </w:ins>
      <w:del w:id="2900" w:author="Author" w:date="2021-01-08T22:50:00Z">
        <w:r w:rsidRPr="00951D79" w:rsidDel="00C6545C">
          <w:rPr>
            <w:rFonts w:ascii="Times New Roman" w:hAnsi="Times New Roman" w:cs="Times New Roman"/>
            <w:sz w:val="24"/>
            <w:szCs w:val="24"/>
            <w:rPrChange w:id="2901" w:author="Author" w:date="2021-01-12T11:40:00Z">
              <w:rPr>
                <w:rFonts w:ascii="Calibri" w:hAnsi="Calibri" w:cs="Calibri"/>
                <w:sz w:val="40"/>
                <w:szCs w:val="40"/>
              </w:rPr>
            </w:rPrChange>
          </w:rPr>
          <w:delText>correspond to</w:delText>
        </w:r>
      </w:del>
      <w:r w:rsidRPr="00951D79">
        <w:rPr>
          <w:rFonts w:ascii="Times New Roman" w:hAnsi="Times New Roman" w:cs="Times New Roman"/>
          <w:sz w:val="24"/>
          <w:szCs w:val="24"/>
          <w:rPrChange w:id="2902" w:author="Author" w:date="2021-01-12T11:40:00Z">
            <w:rPr>
              <w:rFonts w:ascii="Calibri" w:hAnsi="Calibri" w:cs="Calibri"/>
              <w:sz w:val="40"/>
              <w:szCs w:val="40"/>
            </w:rPr>
          </w:rPrChange>
        </w:rPr>
        <w:t xml:space="preserve"> a single pattern. The </w:t>
      </w:r>
      <w:proofErr w:type="spellStart"/>
      <w:r w:rsidRPr="00951D79">
        <w:rPr>
          <w:rFonts w:ascii="Times New Roman" w:hAnsi="Times New Roman" w:cs="Times New Roman"/>
          <w:sz w:val="24"/>
          <w:szCs w:val="24"/>
          <w:rPrChange w:id="2903" w:author="Author" w:date="2021-01-12T11:40:00Z">
            <w:rPr>
              <w:rFonts w:ascii="Calibri" w:hAnsi="Calibri" w:cs="Calibri"/>
              <w:sz w:val="40"/>
              <w:szCs w:val="40"/>
            </w:rPr>
          </w:rPrChange>
        </w:rPr>
        <w:t>Histadrut</w:t>
      </w:r>
      <w:proofErr w:type="spellEnd"/>
      <w:r w:rsidRPr="00951D79">
        <w:rPr>
          <w:rFonts w:ascii="Times New Roman" w:hAnsi="Times New Roman" w:cs="Times New Roman"/>
          <w:sz w:val="24"/>
          <w:szCs w:val="24"/>
          <w:rPrChange w:id="2904" w:author="Author" w:date="2021-01-12T11:40:00Z">
            <w:rPr>
              <w:rFonts w:ascii="Calibri" w:hAnsi="Calibri" w:cs="Calibri"/>
              <w:sz w:val="40"/>
              <w:szCs w:val="40"/>
            </w:rPr>
          </w:rPrChange>
        </w:rPr>
        <w:t xml:space="preserve"> </w:t>
      </w:r>
      <w:ins w:id="2905" w:author="Author" w:date="2021-01-09T19:48:00Z">
        <w:r w:rsidRPr="00951D79">
          <w:rPr>
            <w:rFonts w:ascii="Times New Roman" w:hAnsi="Times New Roman" w:cs="Times New Roman"/>
            <w:sz w:val="24"/>
            <w:szCs w:val="24"/>
            <w:rPrChange w:id="2906" w:author="Author" w:date="2021-01-12T11:40:00Z">
              <w:rPr>
                <w:rFonts w:ascii="Calibri" w:hAnsi="Calibri" w:cs="Calibri"/>
                <w:sz w:val="40"/>
                <w:szCs w:val="40"/>
              </w:rPr>
            </w:rPrChange>
          </w:rPr>
          <w:t xml:space="preserve">played a role here as it </w:t>
        </w:r>
      </w:ins>
      <w:del w:id="2907" w:author="Author" w:date="2021-01-09T19:48:00Z">
        <w:r w:rsidRPr="00951D79" w:rsidDel="00D37251">
          <w:rPr>
            <w:rFonts w:ascii="Times New Roman" w:hAnsi="Times New Roman" w:cs="Times New Roman"/>
            <w:sz w:val="24"/>
            <w:szCs w:val="24"/>
            <w:rPrChange w:id="2908" w:author="Author" w:date="2021-01-12T11:40:00Z">
              <w:rPr>
                <w:rFonts w:ascii="Calibri" w:hAnsi="Calibri" w:cs="Calibri"/>
                <w:sz w:val="40"/>
                <w:szCs w:val="40"/>
              </w:rPr>
            </w:rPrChange>
          </w:rPr>
          <w:delText xml:space="preserve">is part of the scene. It </w:delText>
        </w:r>
      </w:del>
      <w:r w:rsidRPr="00951D79">
        <w:rPr>
          <w:rFonts w:ascii="Times New Roman" w:hAnsi="Times New Roman" w:cs="Times New Roman"/>
          <w:sz w:val="24"/>
          <w:szCs w:val="24"/>
          <w:rPrChange w:id="2909" w:author="Author" w:date="2021-01-12T11:40:00Z">
            <w:rPr>
              <w:rFonts w:ascii="Calibri" w:hAnsi="Calibri" w:cs="Calibri"/>
              <w:sz w:val="40"/>
              <w:szCs w:val="40"/>
            </w:rPr>
          </w:rPrChange>
        </w:rPr>
        <w:t>formed</w:t>
      </w:r>
      <w:ins w:id="2910" w:author="Author" w:date="2021-01-12T14:56:00Z">
        <w:r w:rsidR="00EC7E36">
          <w:rPr>
            <w:rFonts w:ascii="Times New Roman" w:hAnsi="Times New Roman" w:cs="Times New Roman"/>
            <w:sz w:val="24"/>
            <w:szCs w:val="24"/>
          </w:rPr>
          <w:t xml:space="preserve"> the</w:t>
        </w:r>
      </w:ins>
      <w:r w:rsidRPr="00951D79">
        <w:rPr>
          <w:rFonts w:ascii="Times New Roman" w:hAnsi="Times New Roman" w:cs="Times New Roman"/>
          <w:sz w:val="24"/>
          <w:szCs w:val="24"/>
          <w:rPrChange w:id="2911" w:author="Author" w:date="2021-01-12T11:40:00Z">
            <w:rPr>
              <w:rFonts w:ascii="Calibri" w:hAnsi="Calibri" w:cs="Calibri"/>
              <w:sz w:val="40"/>
              <w:szCs w:val="40"/>
            </w:rPr>
          </w:rPrChange>
        </w:rPr>
        <w:t xml:space="preserve"> </w:t>
      </w:r>
      <w:del w:id="2912" w:author="Author" w:date="2021-01-12T14:56:00Z">
        <w:r w:rsidRPr="00951D79" w:rsidDel="00EC7E36">
          <w:rPr>
            <w:rFonts w:ascii="Times New Roman" w:hAnsi="Times New Roman" w:cs="Times New Roman"/>
            <w:i/>
            <w:iCs/>
            <w:sz w:val="24"/>
            <w:szCs w:val="24"/>
            <w:rPrChange w:id="2913" w:author="Author" w:date="2021-01-12T11:40:00Z">
              <w:rPr>
                <w:rFonts w:ascii="Calibri" w:hAnsi="Calibri" w:cs="Calibri"/>
                <w:i/>
                <w:iCs/>
                <w:sz w:val="40"/>
                <w:szCs w:val="40"/>
              </w:rPr>
            </w:rPrChange>
          </w:rPr>
          <w:delText xml:space="preserve">The </w:delText>
        </w:r>
      </w:del>
      <w:r w:rsidRPr="00951D79">
        <w:rPr>
          <w:rFonts w:ascii="Times New Roman" w:hAnsi="Times New Roman" w:cs="Times New Roman"/>
          <w:i/>
          <w:iCs/>
          <w:sz w:val="24"/>
          <w:szCs w:val="24"/>
          <w:rPrChange w:id="2914" w:author="Author" w:date="2021-01-12T11:40:00Z">
            <w:rPr>
              <w:rFonts w:ascii="Calibri" w:hAnsi="Calibri" w:cs="Calibri"/>
              <w:i/>
              <w:iCs/>
              <w:sz w:val="40"/>
              <w:szCs w:val="40"/>
            </w:rPr>
          </w:rPrChange>
        </w:rPr>
        <w:t xml:space="preserve">Division of Religious Local Councils and Religious </w:t>
      </w:r>
      <w:r w:rsidRPr="00EC7E36">
        <w:rPr>
          <w:rFonts w:ascii="Times New Roman" w:hAnsi="Times New Roman" w:cs="Times New Roman"/>
          <w:i/>
          <w:iCs/>
          <w:sz w:val="24"/>
          <w:szCs w:val="24"/>
          <w:rPrChange w:id="2915" w:author="Author" w:date="2021-01-12T14:56:00Z">
            <w:rPr>
              <w:rFonts w:ascii="Calibri" w:hAnsi="Calibri" w:cs="Calibri"/>
              <w:i/>
              <w:iCs/>
              <w:sz w:val="40"/>
              <w:szCs w:val="40"/>
            </w:rPr>
          </w:rPrChange>
        </w:rPr>
        <w:t>Service</w:t>
      </w:r>
      <w:del w:id="2916" w:author="Author" w:date="2021-01-12T14:56:00Z">
        <w:r w:rsidRPr="00EC7E36" w:rsidDel="00EC7E36">
          <w:rPr>
            <w:rFonts w:ascii="Times New Roman" w:hAnsi="Times New Roman" w:cs="Times New Roman"/>
            <w:i/>
            <w:iCs/>
            <w:sz w:val="24"/>
            <w:szCs w:val="24"/>
            <w:rPrChange w:id="2917" w:author="Author" w:date="2021-01-12T14:56:00Z">
              <w:rPr>
                <w:rFonts w:ascii="Calibri" w:hAnsi="Calibri" w:cs="Calibri"/>
                <w:i/>
                <w:iCs/>
                <w:sz w:val="40"/>
                <w:szCs w:val="40"/>
              </w:rPr>
            </w:rPrChange>
          </w:rPr>
          <w:delText>s</w:delText>
        </w:r>
      </w:del>
      <w:r w:rsidRPr="00951D79">
        <w:rPr>
          <w:rFonts w:ascii="Times New Roman" w:hAnsi="Times New Roman" w:cs="Times New Roman"/>
          <w:i/>
          <w:iCs/>
          <w:sz w:val="24"/>
          <w:szCs w:val="24"/>
          <w:rPrChange w:id="2918" w:author="Author" w:date="2021-01-12T11:40:00Z">
            <w:rPr>
              <w:rFonts w:ascii="Calibri" w:hAnsi="Calibri" w:cs="Calibri"/>
              <w:i/>
              <w:iCs/>
              <w:sz w:val="40"/>
              <w:szCs w:val="40"/>
            </w:rPr>
          </w:rPrChange>
        </w:rPr>
        <w:t xml:space="preserve"> Workers</w:t>
      </w:r>
      <w:r w:rsidRPr="00951D79">
        <w:rPr>
          <w:rFonts w:ascii="Times New Roman" w:hAnsi="Times New Roman" w:cs="Times New Roman"/>
          <w:sz w:val="24"/>
          <w:szCs w:val="24"/>
          <w:rPrChange w:id="2919" w:author="Author" w:date="2021-01-12T11:40:00Z">
            <w:rPr>
              <w:rFonts w:ascii="Calibri" w:hAnsi="Calibri" w:cs="Calibri"/>
              <w:sz w:val="40"/>
              <w:szCs w:val="40"/>
            </w:rPr>
          </w:rPrChange>
        </w:rPr>
        <w:t xml:space="preserve"> (</w:t>
      </w:r>
      <w:del w:id="2920" w:author="Author" w:date="2021-01-09T19:47:00Z">
        <w:r w:rsidRPr="00951D79" w:rsidDel="00D37251">
          <w:rPr>
            <w:rFonts w:ascii="Times New Roman" w:hAnsi="Times New Roman" w:cs="Times New Roman"/>
            <w:sz w:val="24"/>
            <w:szCs w:val="24"/>
            <w:rPrChange w:id="2921" w:author="Author" w:date="2021-01-12T11:40:00Z">
              <w:rPr>
                <w:rFonts w:ascii="Calibri" w:hAnsi="Calibri" w:cs="Calibri"/>
                <w:sz w:val="40"/>
                <w:szCs w:val="40"/>
              </w:rPr>
            </w:rPrChange>
          </w:rPr>
          <w:delText>from now on I this</w:delText>
        </w:r>
      </w:del>
      <w:ins w:id="2922" w:author="Author" w:date="2021-01-09T19:47:00Z">
        <w:r w:rsidRPr="00951D79">
          <w:rPr>
            <w:rFonts w:ascii="Times New Roman" w:hAnsi="Times New Roman" w:cs="Times New Roman"/>
            <w:sz w:val="24"/>
            <w:szCs w:val="24"/>
            <w:rPrChange w:id="2923" w:author="Author" w:date="2021-01-12T11:40:00Z">
              <w:rPr>
                <w:rFonts w:ascii="Calibri" w:hAnsi="Calibri" w:cs="Calibri"/>
                <w:sz w:val="40"/>
                <w:szCs w:val="40"/>
              </w:rPr>
            </w:rPrChange>
          </w:rPr>
          <w:t>hereafter referred to as</w:t>
        </w:r>
      </w:ins>
      <w:r w:rsidRPr="00951D79">
        <w:rPr>
          <w:rFonts w:ascii="Times New Roman" w:hAnsi="Times New Roman" w:cs="Times New Roman"/>
          <w:sz w:val="24"/>
          <w:szCs w:val="24"/>
          <w:rPrChange w:id="2924" w:author="Author" w:date="2021-01-12T11:40:00Z">
            <w:rPr>
              <w:rFonts w:ascii="Calibri" w:hAnsi="Calibri" w:cs="Calibri"/>
              <w:sz w:val="40"/>
              <w:szCs w:val="40"/>
            </w:rPr>
          </w:rPrChange>
        </w:rPr>
        <w:t xml:space="preserve"> </w:t>
      </w:r>
      <w:ins w:id="2925" w:author="Author" w:date="2021-01-09T19:47:00Z">
        <w:r w:rsidRPr="00951D79">
          <w:rPr>
            <w:rFonts w:ascii="Times New Roman" w:hAnsi="Times New Roman" w:cs="Times New Roman"/>
            <w:sz w:val="24"/>
            <w:szCs w:val="24"/>
            <w:rPrChange w:id="2926" w:author="Author" w:date="2021-01-12T11:40:00Z">
              <w:rPr>
                <w:rFonts w:ascii="Calibri" w:hAnsi="Calibri" w:cs="Calibri"/>
                <w:sz w:val="40"/>
                <w:szCs w:val="40"/>
              </w:rPr>
            </w:rPrChange>
          </w:rPr>
          <w:t>“</w:t>
        </w:r>
      </w:ins>
      <w:del w:id="2927" w:author="Author" w:date="2021-01-09T19:47:00Z">
        <w:r w:rsidRPr="00951D79" w:rsidDel="00D37251">
          <w:rPr>
            <w:rFonts w:ascii="Times New Roman" w:hAnsi="Times New Roman" w:cs="Times New Roman"/>
            <w:sz w:val="24"/>
            <w:szCs w:val="24"/>
            <w:rPrChange w:id="292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929" w:author="Author" w:date="2021-01-12T11:40:00Z">
            <w:rPr>
              <w:rFonts w:ascii="Calibri" w:hAnsi="Calibri" w:cs="Calibri"/>
              <w:sz w:val="40"/>
              <w:szCs w:val="40"/>
            </w:rPr>
          </w:rPrChange>
        </w:rPr>
        <w:t>The Religious Division</w:t>
      </w:r>
      <w:ins w:id="2930" w:author="Author" w:date="2021-01-09T19:47:00Z">
        <w:r w:rsidRPr="00951D79">
          <w:rPr>
            <w:rFonts w:ascii="Times New Roman" w:hAnsi="Times New Roman" w:cs="Times New Roman"/>
            <w:sz w:val="24"/>
            <w:szCs w:val="24"/>
            <w:rPrChange w:id="2931" w:author="Author" w:date="2021-01-12T11:40:00Z">
              <w:rPr>
                <w:rFonts w:ascii="Calibri" w:hAnsi="Calibri" w:cs="Calibri"/>
                <w:sz w:val="40"/>
                <w:szCs w:val="40"/>
              </w:rPr>
            </w:rPrChange>
          </w:rPr>
          <w:t>”</w:t>
        </w:r>
      </w:ins>
      <w:del w:id="2932" w:author="Author" w:date="2021-01-09T19:47:00Z">
        <w:r w:rsidRPr="00951D79" w:rsidDel="00D37251">
          <w:rPr>
            <w:rFonts w:ascii="Times New Roman" w:hAnsi="Times New Roman" w:cs="Times New Roman"/>
            <w:sz w:val="24"/>
            <w:szCs w:val="24"/>
            <w:rPrChange w:id="293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934" w:author="Author" w:date="2021-01-12T11:40:00Z">
            <w:rPr>
              <w:rFonts w:ascii="Calibri" w:hAnsi="Calibri" w:cs="Calibri"/>
              <w:sz w:val="40"/>
              <w:szCs w:val="40"/>
            </w:rPr>
          </w:rPrChange>
        </w:rPr>
        <w:t xml:space="preserve"> or as </w:t>
      </w:r>
      <w:ins w:id="2935" w:author="Author" w:date="2021-01-09T19:47:00Z">
        <w:r w:rsidRPr="00951D79">
          <w:rPr>
            <w:rFonts w:ascii="Times New Roman" w:hAnsi="Times New Roman" w:cs="Times New Roman"/>
            <w:sz w:val="24"/>
            <w:szCs w:val="24"/>
            <w:rPrChange w:id="2936" w:author="Author" w:date="2021-01-12T11:40:00Z">
              <w:rPr>
                <w:rFonts w:ascii="Calibri" w:hAnsi="Calibri" w:cs="Calibri"/>
                <w:sz w:val="40"/>
                <w:szCs w:val="40"/>
              </w:rPr>
            </w:rPrChange>
          </w:rPr>
          <w:t>“</w:t>
        </w:r>
      </w:ins>
      <w:del w:id="2937" w:author="Author" w:date="2021-01-09T19:47:00Z">
        <w:r w:rsidRPr="00951D79" w:rsidDel="00D37251">
          <w:rPr>
            <w:rFonts w:ascii="Times New Roman" w:hAnsi="Times New Roman" w:cs="Times New Roman"/>
            <w:sz w:val="24"/>
            <w:szCs w:val="24"/>
            <w:rPrChange w:id="293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939" w:author="Author" w:date="2021-01-12T11:40:00Z">
            <w:rPr>
              <w:rFonts w:ascii="Calibri" w:hAnsi="Calibri" w:cs="Calibri"/>
              <w:sz w:val="40"/>
              <w:szCs w:val="40"/>
            </w:rPr>
          </w:rPrChange>
        </w:rPr>
        <w:t xml:space="preserve">The </w:t>
      </w:r>
      <w:proofErr w:type="spellStart"/>
      <w:r w:rsidRPr="00951D79">
        <w:rPr>
          <w:rFonts w:ascii="Times New Roman" w:hAnsi="Times New Roman" w:cs="Times New Roman"/>
          <w:sz w:val="24"/>
          <w:szCs w:val="24"/>
          <w:rPrChange w:id="294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941" w:author="Author" w:date="2021-01-12T11:40:00Z">
            <w:rPr>
              <w:rFonts w:ascii="Calibri" w:hAnsi="Calibri" w:cs="Calibri"/>
              <w:sz w:val="40"/>
              <w:szCs w:val="40"/>
            </w:rPr>
          </w:rPrChange>
        </w:rPr>
        <w:t xml:space="preserve"> Division</w:t>
      </w:r>
      <w:ins w:id="2942" w:author="Author" w:date="2021-01-09T19:47:00Z">
        <w:r w:rsidRPr="00951D79">
          <w:rPr>
            <w:rFonts w:ascii="Times New Roman" w:hAnsi="Times New Roman" w:cs="Times New Roman"/>
            <w:sz w:val="24"/>
            <w:szCs w:val="24"/>
            <w:rPrChange w:id="2943" w:author="Author" w:date="2021-01-12T11:40:00Z">
              <w:rPr>
                <w:rFonts w:ascii="Calibri" w:hAnsi="Calibri" w:cs="Calibri"/>
                <w:sz w:val="40"/>
                <w:szCs w:val="40"/>
              </w:rPr>
            </w:rPrChange>
          </w:rPr>
          <w:t>”</w:t>
        </w:r>
      </w:ins>
      <w:del w:id="2944" w:author="Author" w:date="2021-01-09T19:47:00Z">
        <w:r w:rsidRPr="00951D79" w:rsidDel="00D37251">
          <w:rPr>
            <w:rFonts w:ascii="Times New Roman" w:hAnsi="Times New Roman" w:cs="Times New Roman"/>
            <w:sz w:val="24"/>
            <w:szCs w:val="24"/>
            <w:rPrChange w:id="294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946" w:author="Author" w:date="2021-01-12T11:40:00Z">
            <w:rPr>
              <w:rFonts w:ascii="Calibri" w:hAnsi="Calibri" w:cs="Calibri"/>
              <w:sz w:val="40"/>
              <w:szCs w:val="40"/>
            </w:rPr>
          </w:rPrChange>
        </w:rPr>
        <w:t>)</w:t>
      </w:r>
      <w:ins w:id="2947" w:author="Author" w:date="2021-01-09T19:48:00Z">
        <w:r w:rsidRPr="00951D79">
          <w:rPr>
            <w:rFonts w:ascii="Times New Roman" w:hAnsi="Times New Roman" w:cs="Times New Roman"/>
            <w:sz w:val="24"/>
            <w:szCs w:val="24"/>
            <w:rPrChange w:id="2948" w:author="Author" w:date="2021-01-12T11:40:00Z">
              <w:rPr>
                <w:rFonts w:ascii="Calibri" w:hAnsi="Calibri" w:cs="Calibri"/>
                <w:sz w:val="40"/>
                <w:szCs w:val="40"/>
              </w:rPr>
            </w:rPrChange>
          </w:rPr>
          <w:t xml:space="preserve"> and</w:t>
        </w:r>
      </w:ins>
      <w:del w:id="2949" w:author="Author" w:date="2021-01-09T19:48:00Z">
        <w:r w:rsidRPr="00951D79" w:rsidDel="00D37251">
          <w:rPr>
            <w:rFonts w:ascii="Times New Roman" w:hAnsi="Times New Roman" w:cs="Times New Roman"/>
            <w:sz w:val="24"/>
            <w:szCs w:val="24"/>
            <w:rPrChange w:id="2950" w:author="Author" w:date="2021-01-12T11:40:00Z">
              <w:rPr>
                <w:rFonts w:ascii="Calibri" w:hAnsi="Calibri" w:cs="Calibri"/>
                <w:sz w:val="40"/>
                <w:szCs w:val="40"/>
              </w:rPr>
            </w:rPrChange>
          </w:rPr>
          <w:delText>. It</w:delText>
        </w:r>
      </w:del>
      <w:r w:rsidRPr="00951D79">
        <w:rPr>
          <w:rFonts w:ascii="Times New Roman" w:hAnsi="Times New Roman" w:cs="Times New Roman"/>
          <w:sz w:val="24"/>
          <w:szCs w:val="24"/>
          <w:rPrChange w:id="2951" w:author="Author" w:date="2021-01-12T11:40:00Z">
            <w:rPr>
              <w:rFonts w:ascii="Calibri" w:hAnsi="Calibri" w:cs="Calibri"/>
              <w:sz w:val="40"/>
              <w:szCs w:val="40"/>
            </w:rPr>
          </w:rPrChange>
        </w:rPr>
        <w:t xml:space="preserve"> also appointed a </w:t>
      </w:r>
      <w:proofErr w:type="spellStart"/>
      <w:ins w:id="2952" w:author="Author" w:date="2021-01-12T18:03:00Z">
        <w:r w:rsidR="00C310AF">
          <w:rPr>
            <w:rFonts w:ascii="Times New Roman" w:hAnsi="Times New Roman" w:cs="Times New Roman"/>
            <w:sz w:val="24"/>
            <w:szCs w:val="24"/>
          </w:rPr>
          <w:t>Haredi</w:t>
        </w:r>
        <w:proofErr w:type="spellEnd"/>
        <w:r w:rsidR="00C310AF">
          <w:rPr>
            <w:rFonts w:ascii="Times New Roman" w:hAnsi="Times New Roman" w:cs="Times New Roman"/>
            <w:sz w:val="24"/>
            <w:szCs w:val="24"/>
          </w:rPr>
          <w:t xml:space="preserve"> woman as a </w:t>
        </w:r>
      </w:ins>
      <w:r w:rsidRPr="00951D79">
        <w:rPr>
          <w:rFonts w:ascii="Times New Roman" w:hAnsi="Times New Roman" w:cs="Times New Roman"/>
          <w:sz w:val="24"/>
          <w:szCs w:val="24"/>
          <w:rPrChange w:id="2953" w:author="Author" w:date="2021-01-12T11:40:00Z">
            <w:rPr>
              <w:rFonts w:ascii="Calibri" w:hAnsi="Calibri" w:cs="Calibri"/>
              <w:sz w:val="40"/>
              <w:szCs w:val="40"/>
            </w:rPr>
          </w:rPrChange>
        </w:rPr>
        <w:t xml:space="preserve">special </w:t>
      </w:r>
      <w:proofErr w:type="spellStart"/>
      <w:r w:rsidRPr="00951D79">
        <w:rPr>
          <w:rFonts w:ascii="Times New Roman" w:hAnsi="Times New Roman" w:cs="Times New Roman"/>
          <w:sz w:val="24"/>
          <w:szCs w:val="24"/>
          <w:rPrChange w:id="295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2955" w:author="Author" w:date="2021-01-12T11:40:00Z">
            <w:rPr>
              <w:rFonts w:ascii="Calibri" w:hAnsi="Calibri" w:cs="Calibri"/>
              <w:sz w:val="40"/>
              <w:szCs w:val="40"/>
            </w:rPr>
          </w:rPrChange>
        </w:rPr>
        <w:t xml:space="preserve"> coordinator </w:t>
      </w:r>
      <w:del w:id="2956" w:author="Author" w:date="2021-01-12T18:03:00Z">
        <w:r w:rsidRPr="001942C6" w:rsidDel="00C310AF">
          <w:rPr>
            <w:rFonts w:ascii="Times New Roman" w:hAnsi="Times New Roman" w:cs="Times New Roman"/>
            <w:sz w:val="24"/>
            <w:szCs w:val="24"/>
            <w:rPrChange w:id="2957" w:author="Author" w:date="2021-01-12T14:58:00Z">
              <w:rPr>
                <w:rFonts w:ascii="Calibri" w:hAnsi="Calibri" w:cs="Calibri"/>
                <w:sz w:val="40"/>
                <w:szCs w:val="40"/>
              </w:rPr>
            </w:rPrChange>
          </w:rPr>
          <w:delText>(a woman)</w:delText>
        </w:r>
        <w:r w:rsidRPr="00951D79" w:rsidDel="00C310AF">
          <w:rPr>
            <w:rFonts w:ascii="Times New Roman" w:hAnsi="Times New Roman" w:cs="Times New Roman"/>
            <w:sz w:val="24"/>
            <w:szCs w:val="24"/>
            <w:rPrChange w:id="2958"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2959" w:author="Author" w:date="2021-01-12T11:40:00Z">
            <w:rPr>
              <w:rFonts w:ascii="Calibri" w:hAnsi="Calibri" w:cs="Calibri"/>
              <w:sz w:val="40"/>
              <w:szCs w:val="40"/>
            </w:rPr>
          </w:rPrChange>
        </w:rPr>
        <w:t xml:space="preserve">at the </w:t>
      </w:r>
      <w:r w:rsidRPr="00EC7E36">
        <w:rPr>
          <w:rFonts w:ascii="Times New Roman" w:hAnsi="Times New Roman" w:cs="Times New Roman"/>
          <w:sz w:val="24"/>
          <w:szCs w:val="24"/>
          <w:rPrChange w:id="2960" w:author="Author" w:date="2021-01-12T14:57:00Z">
            <w:rPr>
              <w:rFonts w:ascii="Calibri" w:hAnsi="Calibri" w:cs="Calibri"/>
              <w:sz w:val="40"/>
              <w:szCs w:val="40"/>
            </w:rPr>
          </w:rPrChange>
        </w:rPr>
        <w:t>Trade Union Unit</w:t>
      </w:r>
      <w:ins w:id="2961" w:author="Author" w:date="2021-01-09T19:48:00Z">
        <w:r w:rsidRPr="00EC7E36">
          <w:rPr>
            <w:rFonts w:ascii="Times New Roman" w:hAnsi="Times New Roman" w:cs="Times New Roman"/>
            <w:sz w:val="24"/>
            <w:szCs w:val="24"/>
            <w:rPrChange w:id="2962" w:author="Author" w:date="2021-01-12T14:57:00Z">
              <w:rPr>
                <w:rFonts w:ascii="Calibri" w:hAnsi="Calibri" w:cs="Calibri"/>
                <w:sz w:val="40"/>
                <w:szCs w:val="40"/>
              </w:rPr>
            </w:rPrChange>
          </w:rPr>
          <w:t>’</w:t>
        </w:r>
      </w:ins>
      <w:del w:id="2963" w:author="Author" w:date="2021-01-09T19:48:00Z">
        <w:r w:rsidRPr="00EC7E36" w:rsidDel="00D37251">
          <w:rPr>
            <w:rFonts w:ascii="Times New Roman" w:hAnsi="Times New Roman" w:cs="Times New Roman"/>
            <w:sz w:val="24"/>
            <w:szCs w:val="24"/>
            <w:rPrChange w:id="2964" w:author="Author" w:date="2021-01-12T14:57:00Z">
              <w:rPr>
                <w:rFonts w:ascii="Calibri" w:hAnsi="Calibri" w:cs="Calibri"/>
                <w:sz w:val="40"/>
                <w:szCs w:val="40"/>
              </w:rPr>
            </w:rPrChange>
          </w:rPr>
          <w:delText>'</w:delText>
        </w:r>
      </w:del>
      <w:r w:rsidRPr="00EC7E36">
        <w:rPr>
          <w:rFonts w:ascii="Times New Roman" w:hAnsi="Times New Roman" w:cs="Times New Roman"/>
          <w:sz w:val="24"/>
          <w:szCs w:val="24"/>
          <w:rPrChange w:id="2965" w:author="Author" w:date="2021-01-12T14:57:00Z">
            <w:rPr>
              <w:rFonts w:ascii="Calibri" w:hAnsi="Calibri" w:cs="Calibri"/>
              <w:sz w:val="40"/>
              <w:szCs w:val="40"/>
            </w:rPr>
          </w:rPrChange>
        </w:rPr>
        <w:t>s</w:t>
      </w:r>
      <w:r w:rsidRPr="00951D79">
        <w:rPr>
          <w:rFonts w:ascii="Times New Roman" w:hAnsi="Times New Roman" w:cs="Times New Roman"/>
          <w:sz w:val="24"/>
          <w:szCs w:val="24"/>
          <w:rPrChange w:id="2966" w:author="Author" w:date="2021-01-12T11:40:00Z">
            <w:rPr>
              <w:rFonts w:ascii="Calibri" w:hAnsi="Calibri" w:cs="Calibri"/>
              <w:sz w:val="40"/>
              <w:szCs w:val="40"/>
            </w:rPr>
          </w:rPrChange>
        </w:rPr>
        <w:t xml:space="preserve"> headquarter</w:t>
      </w:r>
      <w:ins w:id="2967" w:author="Author" w:date="2021-01-09T19:49:00Z">
        <w:r w:rsidRPr="00951D79">
          <w:rPr>
            <w:rFonts w:ascii="Times New Roman" w:hAnsi="Times New Roman" w:cs="Times New Roman"/>
            <w:sz w:val="24"/>
            <w:szCs w:val="24"/>
            <w:rPrChange w:id="2968"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2969" w:author="Author" w:date="2021-01-12T11:40:00Z">
            <w:rPr>
              <w:rFonts w:ascii="Calibri" w:hAnsi="Calibri" w:cs="Calibri"/>
              <w:sz w:val="40"/>
              <w:szCs w:val="40"/>
            </w:rPr>
          </w:rPrChange>
        </w:rPr>
        <w:t xml:space="preserve">. </w:t>
      </w:r>
    </w:p>
    <w:p w14:paraId="7A530EFF" w14:textId="324AF098" w:rsidR="005F2017" w:rsidRPr="00951D79" w:rsidRDefault="005F2017">
      <w:pPr>
        <w:bidi w:val="0"/>
        <w:spacing w:line="480" w:lineRule="auto"/>
        <w:ind w:firstLine="720"/>
        <w:jc w:val="both"/>
        <w:rPr>
          <w:rFonts w:ascii="Times New Roman" w:hAnsi="Times New Roman" w:cs="Times New Roman"/>
          <w:sz w:val="24"/>
          <w:szCs w:val="24"/>
          <w:rPrChange w:id="2970" w:author="Author" w:date="2021-01-12T11:40:00Z">
            <w:rPr>
              <w:rFonts w:ascii="Calibri" w:hAnsi="Calibri" w:cs="Calibri"/>
              <w:sz w:val="40"/>
              <w:szCs w:val="40"/>
            </w:rPr>
          </w:rPrChange>
        </w:rPr>
        <w:pPrChange w:id="2971" w:author="Author" w:date="2021-01-12T11:37:00Z">
          <w:pPr>
            <w:bidi w:val="0"/>
            <w:spacing w:line="360" w:lineRule="auto"/>
            <w:ind w:firstLine="720"/>
            <w:jc w:val="both"/>
          </w:pPr>
        </w:pPrChange>
      </w:pPr>
      <w:del w:id="2972" w:author="Author" w:date="2021-01-12T14:57:00Z">
        <w:r w:rsidRPr="00FC4D74" w:rsidDel="00FC4D74">
          <w:rPr>
            <w:rFonts w:ascii="Times New Roman" w:hAnsi="Times New Roman" w:cs="Times New Roman"/>
            <w:sz w:val="24"/>
            <w:szCs w:val="24"/>
            <w:rPrChange w:id="2973" w:author="Author" w:date="2021-01-12T14:57:00Z">
              <w:rPr>
                <w:rFonts w:ascii="Calibri" w:hAnsi="Calibri" w:cs="Calibri"/>
                <w:sz w:val="40"/>
                <w:szCs w:val="40"/>
              </w:rPr>
            </w:rPrChange>
          </w:rPr>
          <w:delText>The starting point of the</w:delText>
        </w:r>
      </w:del>
      <w:ins w:id="2974" w:author="Author" w:date="2021-01-12T14:57:00Z">
        <w:r w:rsidR="00FC4D74" w:rsidRPr="00FC4D74">
          <w:rPr>
            <w:rFonts w:ascii="Times New Roman" w:hAnsi="Times New Roman" w:cs="Times New Roman"/>
            <w:sz w:val="24"/>
            <w:szCs w:val="24"/>
            <w:rPrChange w:id="2975" w:author="Author" w:date="2021-01-12T14:57:00Z">
              <w:rPr>
                <w:rFonts w:ascii="Times New Roman" w:hAnsi="Times New Roman" w:cs="Times New Roman"/>
                <w:b/>
                <w:sz w:val="24"/>
                <w:szCs w:val="24"/>
              </w:rPr>
            </w:rPrChange>
          </w:rPr>
          <w:t>At their outset, these</w:t>
        </w:r>
      </w:ins>
      <w:ins w:id="2976" w:author="Author" w:date="2021-01-09T19:51:00Z">
        <w:r w:rsidRPr="00951D79">
          <w:rPr>
            <w:rFonts w:ascii="Times New Roman" w:hAnsi="Times New Roman" w:cs="Times New Roman"/>
            <w:b/>
            <w:sz w:val="24"/>
            <w:szCs w:val="24"/>
            <w:rPrChange w:id="2977" w:author="Author" w:date="2021-01-12T11:40:00Z">
              <w:rPr>
                <w:rFonts w:ascii="Calibri" w:hAnsi="Calibri" w:cs="Calibri"/>
                <w:b/>
                <w:sz w:val="40"/>
                <w:szCs w:val="40"/>
              </w:rPr>
            </w:rPrChange>
          </w:rPr>
          <w:t xml:space="preserve"> </w:t>
        </w:r>
      </w:ins>
      <w:ins w:id="2978" w:author="Author" w:date="2021-01-09T19:49:00Z">
        <w:r w:rsidRPr="00951D79">
          <w:rPr>
            <w:rFonts w:ascii="Times New Roman" w:hAnsi="Times New Roman" w:cs="Times New Roman"/>
            <w:sz w:val="24"/>
            <w:szCs w:val="24"/>
            <w:rPrChange w:id="2979" w:author="Author" w:date="2021-01-12T11:40:00Z">
              <w:rPr>
                <w:rFonts w:ascii="Calibri" w:hAnsi="Calibri" w:cs="Calibri"/>
                <w:sz w:val="40"/>
                <w:szCs w:val="40"/>
              </w:rPr>
            </w:rPrChange>
          </w:rPr>
          <w:t>recent</w:t>
        </w:r>
      </w:ins>
      <w:del w:id="2980" w:author="Author" w:date="2021-01-09T19:49:00Z">
        <w:r w:rsidRPr="00951D79" w:rsidDel="00D37251">
          <w:rPr>
            <w:rFonts w:ascii="Times New Roman" w:hAnsi="Times New Roman" w:cs="Times New Roman"/>
            <w:sz w:val="24"/>
            <w:szCs w:val="24"/>
            <w:rPrChange w:id="2981" w:author="Author" w:date="2021-01-12T11:40:00Z">
              <w:rPr>
                <w:rFonts w:ascii="Calibri" w:hAnsi="Calibri" w:cs="Calibri"/>
                <w:sz w:val="40"/>
                <w:szCs w:val="40"/>
              </w:rPr>
            </w:rPrChange>
          </w:rPr>
          <w:delText xml:space="preserve"> new</w:delText>
        </w:r>
      </w:del>
      <w:r w:rsidRPr="00951D79">
        <w:rPr>
          <w:rFonts w:ascii="Times New Roman" w:hAnsi="Times New Roman" w:cs="Times New Roman"/>
          <w:sz w:val="24"/>
          <w:szCs w:val="24"/>
          <w:rPrChange w:id="2982" w:author="Author" w:date="2021-01-12T11:40:00Z">
            <w:rPr>
              <w:rFonts w:ascii="Calibri" w:hAnsi="Calibri" w:cs="Calibri"/>
              <w:sz w:val="40"/>
              <w:szCs w:val="40"/>
            </w:rPr>
          </w:rPrChange>
        </w:rPr>
        <w:t xml:space="preserve"> attempts </w:t>
      </w:r>
      <w:del w:id="2983" w:author="Author" w:date="2021-01-12T14:57:00Z">
        <w:r w:rsidRPr="00951D79" w:rsidDel="00FC4D74">
          <w:rPr>
            <w:rFonts w:ascii="Times New Roman" w:hAnsi="Times New Roman" w:cs="Times New Roman"/>
            <w:sz w:val="24"/>
            <w:szCs w:val="24"/>
            <w:rPrChange w:id="2984" w:author="Author" w:date="2021-01-12T11:40:00Z">
              <w:rPr>
                <w:rFonts w:ascii="Calibri" w:hAnsi="Calibri" w:cs="Calibri"/>
                <w:sz w:val="40"/>
                <w:szCs w:val="40"/>
              </w:rPr>
            </w:rPrChange>
          </w:rPr>
          <w:delText>was not</w:delText>
        </w:r>
      </w:del>
      <w:ins w:id="2985" w:author="Author" w:date="2021-01-12T14:57:00Z">
        <w:r w:rsidR="00FC4D74">
          <w:rPr>
            <w:rFonts w:ascii="Times New Roman" w:hAnsi="Times New Roman" w:cs="Times New Roman"/>
            <w:sz w:val="24"/>
            <w:szCs w:val="24"/>
          </w:rPr>
          <w:t>did not look</w:t>
        </w:r>
      </w:ins>
      <w:r w:rsidRPr="00951D79">
        <w:rPr>
          <w:rFonts w:ascii="Times New Roman" w:hAnsi="Times New Roman" w:cs="Times New Roman"/>
          <w:sz w:val="24"/>
          <w:szCs w:val="24"/>
          <w:rPrChange w:id="2986" w:author="Author" w:date="2021-01-12T11:40:00Z">
            <w:rPr>
              <w:rFonts w:ascii="Calibri" w:hAnsi="Calibri" w:cs="Calibri"/>
              <w:sz w:val="40"/>
              <w:szCs w:val="40"/>
            </w:rPr>
          </w:rPrChange>
        </w:rPr>
        <w:t xml:space="preserve"> promising</w:t>
      </w:r>
      <w:ins w:id="2987" w:author="Author" w:date="2021-01-09T19:50:00Z">
        <w:r w:rsidRPr="00951D79">
          <w:rPr>
            <w:rFonts w:ascii="Times New Roman" w:hAnsi="Times New Roman" w:cs="Times New Roman"/>
            <w:sz w:val="24"/>
            <w:szCs w:val="24"/>
            <w:rPrChange w:id="2988" w:author="Author" w:date="2021-01-12T11:40:00Z">
              <w:rPr>
                <w:rFonts w:ascii="Calibri" w:hAnsi="Calibri" w:cs="Calibri"/>
                <w:sz w:val="40"/>
                <w:szCs w:val="40"/>
              </w:rPr>
            </w:rPrChange>
          </w:rPr>
          <w:t>, as</w:t>
        </w:r>
      </w:ins>
      <w:del w:id="2989" w:author="Author" w:date="2021-01-09T19:50:00Z">
        <w:r w:rsidRPr="00951D79" w:rsidDel="00D37251">
          <w:rPr>
            <w:rFonts w:ascii="Times New Roman" w:hAnsi="Times New Roman" w:cs="Times New Roman"/>
            <w:sz w:val="24"/>
            <w:szCs w:val="24"/>
            <w:rPrChange w:id="2990" w:author="Author" w:date="2021-01-12T11:40:00Z">
              <w:rPr>
                <w:rFonts w:ascii="Calibri" w:hAnsi="Calibri" w:cs="Calibri"/>
                <w:sz w:val="40"/>
                <w:szCs w:val="40"/>
              </w:rPr>
            </w:rPrChange>
          </w:rPr>
          <w:delText>. A</w:delText>
        </w:r>
      </w:del>
      <w:ins w:id="2991" w:author="Author" w:date="2021-01-09T19:50:00Z">
        <w:r w:rsidRPr="00951D79">
          <w:rPr>
            <w:rFonts w:ascii="Times New Roman" w:hAnsi="Times New Roman" w:cs="Times New Roman"/>
            <w:sz w:val="24"/>
            <w:szCs w:val="24"/>
            <w:rPrChange w:id="2992" w:author="Author" w:date="2021-01-12T11:40:00Z">
              <w:rPr>
                <w:rFonts w:ascii="Calibri" w:hAnsi="Calibri" w:cs="Calibri"/>
                <w:sz w:val="40"/>
                <w:szCs w:val="40"/>
              </w:rPr>
            </w:rPrChange>
          </w:rPr>
          <w:t xml:space="preserve"> a comprehensive </w:t>
        </w:r>
      </w:ins>
      <w:del w:id="2993" w:author="Author" w:date="2021-01-09T19:50:00Z">
        <w:r w:rsidRPr="00951D79" w:rsidDel="00D37251">
          <w:rPr>
            <w:rFonts w:ascii="Times New Roman" w:hAnsi="Times New Roman" w:cs="Times New Roman"/>
            <w:sz w:val="24"/>
            <w:szCs w:val="24"/>
            <w:rPrChange w:id="2994" w:author="Author" w:date="2021-01-12T11:40:00Z">
              <w:rPr>
                <w:rFonts w:ascii="Calibri" w:hAnsi="Calibri" w:cs="Calibri"/>
                <w:sz w:val="40"/>
                <w:szCs w:val="40"/>
              </w:rPr>
            </w:rPrChange>
          </w:rPr>
          <w:delText xml:space="preserve">n encompassing </w:delText>
        </w:r>
      </w:del>
      <w:r w:rsidRPr="00951D79">
        <w:rPr>
          <w:rFonts w:ascii="Times New Roman" w:hAnsi="Times New Roman" w:cs="Times New Roman"/>
          <w:sz w:val="24"/>
          <w:szCs w:val="24"/>
          <w:rPrChange w:id="2995" w:author="Author" w:date="2021-01-12T11:40:00Z">
            <w:rPr>
              <w:rFonts w:ascii="Calibri" w:hAnsi="Calibri" w:cs="Calibri"/>
              <w:sz w:val="40"/>
              <w:szCs w:val="40"/>
            </w:rPr>
          </w:rPrChange>
        </w:rPr>
        <w:t>report</w:t>
      </w:r>
      <w:del w:id="2996" w:author="Author" w:date="2021-01-12T14:57:00Z">
        <w:r w:rsidRPr="00951D79" w:rsidDel="008910F5">
          <w:rPr>
            <w:rFonts w:ascii="Times New Roman" w:hAnsi="Times New Roman" w:cs="Times New Roman"/>
            <w:sz w:val="24"/>
            <w:szCs w:val="24"/>
            <w:rPrChange w:id="299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2998" w:author="Author" w:date="2021-01-12T11:40:00Z">
            <w:rPr>
              <w:rFonts w:ascii="Calibri" w:hAnsi="Calibri" w:cs="Calibri"/>
              <w:sz w:val="40"/>
              <w:szCs w:val="40"/>
            </w:rPr>
          </w:rPrChange>
        </w:rPr>
        <w:t xml:space="preserve"> published in 2012</w:t>
      </w:r>
      <w:del w:id="2999" w:author="Author" w:date="2021-01-09T19:50:00Z">
        <w:r w:rsidRPr="00951D79" w:rsidDel="00D37251">
          <w:rPr>
            <w:rFonts w:ascii="Times New Roman" w:hAnsi="Times New Roman" w:cs="Times New Roman"/>
            <w:sz w:val="24"/>
            <w:szCs w:val="24"/>
            <w:rPrChange w:id="300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001" w:author="Author" w:date="2021-01-12T11:40:00Z">
            <w:rPr>
              <w:rFonts w:ascii="Calibri" w:hAnsi="Calibri" w:cs="Calibri"/>
              <w:sz w:val="40"/>
              <w:szCs w:val="40"/>
            </w:rPr>
          </w:rPrChange>
        </w:rPr>
        <w:t xml:space="preserve"> </w:t>
      </w:r>
      <w:del w:id="3002" w:author="Author" w:date="2021-01-09T19:50:00Z">
        <w:r w:rsidRPr="00951D79" w:rsidDel="00D37251">
          <w:rPr>
            <w:rFonts w:ascii="Times New Roman" w:hAnsi="Times New Roman" w:cs="Times New Roman"/>
            <w:sz w:val="24"/>
            <w:szCs w:val="24"/>
            <w:rPrChange w:id="3003" w:author="Author" w:date="2021-01-12T11:40:00Z">
              <w:rPr>
                <w:rFonts w:ascii="Calibri" w:hAnsi="Calibri" w:cs="Calibri"/>
                <w:sz w:val="40"/>
                <w:szCs w:val="40"/>
              </w:rPr>
            </w:rPrChange>
          </w:rPr>
          <w:delText>provided a glimpse</w:delText>
        </w:r>
      </w:del>
      <w:ins w:id="3004" w:author="Author" w:date="2021-01-09T19:50:00Z">
        <w:r w:rsidRPr="00951D79">
          <w:rPr>
            <w:rFonts w:ascii="Times New Roman" w:hAnsi="Times New Roman" w:cs="Times New Roman"/>
            <w:sz w:val="24"/>
            <w:szCs w:val="24"/>
            <w:rPrChange w:id="3005" w:author="Author" w:date="2021-01-12T11:40:00Z">
              <w:rPr>
                <w:rFonts w:ascii="Calibri" w:hAnsi="Calibri" w:cs="Calibri"/>
                <w:sz w:val="40"/>
                <w:szCs w:val="40"/>
              </w:rPr>
            </w:rPrChange>
          </w:rPr>
          <w:t>suggests:</w:t>
        </w:r>
      </w:ins>
      <w:del w:id="3006" w:author="Author" w:date="2021-01-09T19:50:00Z">
        <w:r w:rsidRPr="00951D79" w:rsidDel="00D37251">
          <w:rPr>
            <w:rFonts w:ascii="Times New Roman" w:hAnsi="Times New Roman" w:cs="Times New Roman"/>
            <w:sz w:val="24"/>
            <w:szCs w:val="24"/>
            <w:rPrChange w:id="300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008" w:author="Author" w:date="2021-01-12T11:40:00Z">
            <w:rPr>
              <w:rFonts w:ascii="Calibri" w:hAnsi="Calibri" w:cs="Calibri"/>
              <w:sz w:val="40"/>
              <w:szCs w:val="40"/>
            </w:rPr>
          </w:rPrChange>
        </w:rPr>
        <w:t xml:space="preserve"> </w:t>
      </w:r>
      <w:ins w:id="3009" w:author="Author" w:date="2021-01-09T19:50:00Z">
        <w:r w:rsidRPr="00951D79">
          <w:rPr>
            <w:rFonts w:ascii="Times New Roman" w:hAnsi="Times New Roman" w:cs="Times New Roman"/>
            <w:sz w:val="24"/>
            <w:szCs w:val="24"/>
            <w:rPrChange w:id="3010" w:author="Author" w:date="2021-01-12T11:40:00Z">
              <w:rPr>
                <w:rFonts w:ascii="Calibri" w:hAnsi="Calibri" w:cs="Calibri"/>
                <w:sz w:val="40"/>
                <w:szCs w:val="40"/>
              </w:rPr>
            </w:rPrChange>
          </w:rPr>
          <w:t>o</w:t>
        </w:r>
      </w:ins>
      <w:del w:id="3011" w:author="Author" w:date="2021-01-09T19:50:00Z">
        <w:r w:rsidRPr="00951D79" w:rsidDel="00D37251">
          <w:rPr>
            <w:rFonts w:ascii="Times New Roman" w:hAnsi="Times New Roman" w:cs="Times New Roman"/>
            <w:sz w:val="24"/>
            <w:szCs w:val="24"/>
            <w:rPrChange w:id="3012" w:author="Author" w:date="2021-01-12T11:40:00Z">
              <w:rPr>
                <w:rFonts w:ascii="Calibri" w:hAnsi="Calibri" w:cs="Calibri"/>
                <w:sz w:val="40"/>
                <w:szCs w:val="40"/>
              </w:rPr>
            </w:rPrChange>
          </w:rPr>
          <w:delText>O</w:delText>
        </w:r>
      </w:del>
      <w:r w:rsidRPr="00951D79">
        <w:rPr>
          <w:rFonts w:ascii="Times New Roman" w:hAnsi="Times New Roman" w:cs="Times New Roman"/>
          <w:sz w:val="24"/>
          <w:szCs w:val="24"/>
          <w:rPrChange w:id="3013" w:author="Author" w:date="2021-01-12T11:40:00Z">
            <w:rPr>
              <w:rFonts w:ascii="Calibri" w:hAnsi="Calibri" w:cs="Calibri"/>
              <w:sz w:val="40"/>
              <w:szCs w:val="40"/>
            </w:rPr>
          </w:rPrChange>
        </w:rPr>
        <w:t>nly 18% of</w:t>
      </w:r>
      <w:del w:id="3014" w:author="Author" w:date="2021-01-09T19:51:00Z">
        <w:r w:rsidRPr="00951D79" w:rsidDel="00D37251">
          <w:rPr>
            <w:rFonts w:ascii="Times New Roman" w:hAnsi="Times New Roman" w:cs="Times New Roman"/>
            <w:sz w:val="24"/>
            <w:szCs w:val="24"/>
            <w:rPrChange w:id="3015"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3016"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301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3018" w:author="Author" w:date="2021-01-12T11:40:00Z">
            <w:rPr>
              <w:rFonts w:ascii="Calibri" w:hAnsi="Calibri" w:cs="Calibri"/>
              <w:sz w:val="40"/>
              <w:szCs w:val="40"/>
            </w:rPr>
          </w:rPrChange>
        </w:rPr>
        <w:t xml:space="preserve"> employees were registered members of labor organizations, compared to 27% </w:t>
      </w:r>
      <w:ins w:id="3019" w:author="Author" w:date="2021-01-09T19:51:00Z">
        <w:r w:rsidRPr="00951D79">
          <w:rPr>
            <w:rFonts w:ascii="Times New Roman" w:hAnsi="Times New Roman" w:cs="Times New Roman"/>
            <w:sz w:val="24"/>
            <w:szCs w:val="24"/>
            <w:rPrChange w:id="3020" w:author="Author" w:date="2021-01-12T11:40:00Z">
              <w:rPr>
                <w:rFonts w:ascii="Calibri" w:hAnsi="Calibri" w:cs="Calibri"/>
                <w:sz w:val="40"/>
                <w:szCs w:val="40"/>
              </w:rPr>
            </w:rPrChange>
          </w:rPr>
          <w:t>of</w:t>
        </w:r>
      </w:ins>
      <w:del w:id="3021" w:author="Author" w:date="2021-01-09T19:51:00Z">
        <w:r w:rsidRPr="00951D79" w:rsidDel="00D37251">
          <w:rPr>
            <w:rFonts w:ascii="Times New Roman" w:hAnsi="Times New Roman" w:cs="Times New Roman"/>
            <w:sz w:val="24"/>
            <w:szCs w:val="24"/>
            <w:rPrChange w:id="3022" w:author="Author" w:date="2021-01-12T11:40:00Z">
              <w:rPr>
                <w:rFonts w:ascii="Calibri" w:hAnsi="Calibri" w:cs="Calibri"/>
                <w:sz w:val="40"/>
                <w:szCs w:val="40"/>
              </w:rPr>
            </w:rPrChange>
          </w:rPr>
          <w:delText>among</w:delText>
        </w:r>
      </w:del>
      <w:r w:rsidRPr="00951D79">
        <w:rPr>
          <w:rFonts w:ascii="Times New Roman" w:hAnsi="Times New Roman" w:cs="Times New Roman"/>
          <w:sz w:val="24"/>
          <w:szCs w:val="24"/>
          <w:rPrChange w:id="3023" w:author="Author" w:date="2021-01-12T11:40:00Z">
            <w:rPr>
              <w:rFonts w:ascii="Calibri" w:hAnsi="Calibri" w:cs="Calibri"/>
              <w:sz w:val="40"/>
              <w:szCs w:val="40"/>
            </w:rPr>
          </w:rPrChange>
        </w:rPr>
        <w:t xml:space="preserve"> non-</w:t>
      </w:r>
      <w:proofErr w:type="spellStart"/>
      <w:r w:rsidRPr="00951D79">
        <w:rPr>
          <w:rFonts w:ascii="Times New Roman" w:hAnsi="Times New Roman" w:cs="Times New Roman"/>
          <w:sz w:val="24"/>
          <w:szCs w:val="24"/>
          <w:rPrChange w:id="302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3025" w:author="Author" w:date="2021-01-12T11:40:00Z">
            <w:rPr>
              <w:rFonts w:ascii="Calibri" w:hAnsi="Calibri" w:cs="Calibri"/>
              <w:sz w:val="40"/>
              <w:szCs w:val="40"/>
            </w:rPr>
          </w:rPrChange>
        </w:rPr>
        <w:t xml:space="preserve"> Jews. While the </w:t>
      </w:r>
      <w:proofErr w:type="spellStart"/>
      <w:r w:rsidRPr="00951D79">
        <w:rPr>
          <w:rFonts w:ascii="Times New Roman" w:hAnsi="Times New Roman" w:cs="Times New Roman"/>
          <w:sz w:val="24"/>
          <w:szCs w:val="24"/>
          <w:rPrChange w:id="3026" w:author="Author" w:date="2021-01-12T11:40:00Z">
            <w:rPr>
              <w:rFonts w:ascii="Calibri" w:hAnsi="Calibri" w:cs="Calibri"/>
              <w:sz w:val="40"/>
              <w:szCs w:val="40"/>
            </w:rPr>
          </w:rPrChange>
        </w:rPr>
        <w:t>Histadrut</w:t>
      </w:r>
      <w:proofErr w:type="spellEnd"/>
      <w:r w:rsidRPr="00951D79">
        <w:rPr>
          <w:rFonts w:ascii="Times New Roman" w:hAnsi="Times New Roman" w:cs="Times New Roman"/>
          <w:sz w:val="24"/>
          <w:szCs w:val="24"/>
          <w:rPrChange w:id="3027" w:author="Author" w:date="2021-01-12T11:40:00Z">
            <w:rPr>
              <w:rFonts w:ascii="Calibri" w:hAnsi="Calibri" w:cs="Calibri"/>
              <w:sz w:val="40"/>
              <w:szCs w:val="40"/>
            </w:rPr>
          </w:rPrChange>
        </w:rPr>
        <w:t xml:space="preserve"> was the most prominent labor organization</w:t>
      </w:r>
      <w:del w:id="3028" w:author="Author" w:date="2021-01-09T19:52:00Z">
        <w:r w:rsidRPr="00951D79" w:rsidDel="00D37251">
          <w:rPr>
            <w:rFonts w:ascii="Times New Roman" w:hAnsi="Times New Roman" w:cs="Times New Roman"/>
            <w:sz w:val="24"/>
            <w:szCs w:val="24"/>
            <w:rPrChange w:id="3029" w:author="Author" w:date="2021-01-12T11:40:00Z">
              <w:rPr>
                <w:rFonts w:ascii="Calibri" w:hAnsi="Calibri" w:cs="Calibri"/>
                <w:sz w:val="40"/>
                <w:szCs w:val="40"/>
              </w:rPr>
            </w:rPrChange>
          </w:rPr>
          <w:delText xml:space="preserve"> among</w:delText>
        </w:r>
      </w:del>
      <w:r w:rsidRPr="00951D79">
        <w:rPr>
          <w:rFonts w:ascii="Times New Roman" w:hAnsi="Times New Roman" w:cs="Times New Roman"/>
          <w:sz w:val="24"/>
          <w:szCs w:val="24"/>
          <w:rPrChange w:id="3030" w:author="Author" w:date="2021-01-12T11:40:00Z">
            <w:rPr>
              <w:rFonts w:ascii="Calibri" w:hAnsi="Calibri" w:cs="Calibri"/>
              <w:sz w:val="40"/>
              <w:szCs w:val="40"/>
            </w:rPr>
          </w:rPrChange>
        </w:rPr>
        <w:t xml:space="preserve"> </w:t>
      </w:r>
      <w:ins w:id="3031" w:author="Author" w:date="2021-01-09T19:54:00Z">
        <w:r w:rsidRPr="00951D79">
          <w:rPr>
            <w:rFonts w:ascii="Times New Roman" w:hAnsi="Times New Roman" w:cs="Times New Roman"/>
            <w:sz w:val="24"/>
            <w:szCs w:val="24"/>
            <w:rPrChange w:id="3032" w:author="Author" w:date="2021-01-12T11:40:00Z">
              <w:rPr>
                <w:rFonts w:ascii="Calibri" w:hAnsi="Calibri" w:cs="Calibri"/>
                <w:sz w:val="40"/>
                <w:szCs w:val="40"/>
              </w:rPr>
            </w:rPrChange>
          </w:rPr>
          <w:t>joined by</w:t>
        </w:r>
      </w:ins>
      <w:del w:id="3033" w:author="Author" w:date="2021-01-09T19:52:00Z">
        <w:r w:rsidRPr="00951D79" w:rsidDel="00D37251">
          <w:rPr>
            <w:rFonts w:ascii="Times New Roman" w:hAnsi="Times New Roman" w:cs="Times New Roman"/>
            <w:sz w:val="24"/>
            <w:szCs w:val="24"/>
            <w:rPrChange w:id="3034"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3035" w:author="Author" w:date="2021-01-12T11:40:00Z">
            <w:rPr>
              <w:rFonts w:ascii="Calibri" w:hAnsi="Calibri" w:cs="Calibri"/>
              <w:sz w:val="40"/>
              <w:szCs w:val="40"/>
            </w:rPr>
          </w:rPrChange>
        </w:rPr>
        <w:t xml:space="preserve"> non-</w:t>
      </w:r>
      <w:proofErr w:type="spellStart"/>
      <w:r w:rsidRPr="00951D79">
        <w:rPr>
          <w:rFonts w:ascii="Times New Roman" w:hAnsi="Times New Roman" w:cs="Times New Roman"/>
          <w:sz w:val="24"/>
          <w:szCs w:val="24"/>
          <w:rPrChange w:id="303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3037" w:author="Author" w:date="2021-01-12T11:40:00Z">
            <w:rPr>
              <w:rFonts w:ascii="Calibri" w:hAnsi="Calibri" w:cs="Calibri"/>
              <w:sz w:val="40"/>
              <w:szCs w:val="40"/>
            </w:rPr>
          </w:rPrChange>
        </w:rPr>
        <w:t xml:space="preserve"> Jewish workers (64%), teachers</w:t>
      </w:r>
      <w:ins w:id="3038" w:author="Author" w:date="2021-01-09T19:51:00Z">
        <w:r w:rsidRPr="00951D79">
          <w:rPr>
            <w:rFonts w:ascii="Times New Roman" w:hAnsi="Times New Roman" w:cs="Times New Roman"/>
            <w:sz w:val="24"/>
            <w:szCs w:val="24"/>
            <w:rPrChange w:id="3039" w:author="Author" w:date="2021-01-12T11:40:00Z">
              <w:rPr>
                <w:rFonts w:ascii="Calibri" w:hAnsi="Calibri" w:cs="Calibri"/>
                <w:sz w:val="40"/>
                <w:szCs w:val="40"/>
              </w:rPr>
            </w:rPrChange>
          </w:rPr>
          <w:t>’</w:t>
        </w:r>
      </w:ins>
      <w:del w:id="3040" w:author="Author" w:date="2021-01-09T19:51:00Z">
        <w:r w:rsidRPr="00951D79" w:rsidDel="00D37251">
          <w:rPr>
            <w:rFonts w:ascii="Times New Roman" w:hAnsi="Times New Roman" w:cs="Times New Roman"/>
            <w:sz w:val="24"/>
            <w:szCs w:val="24"/>
            <w:rPrChange w:id="304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042" w:author="Author" w:date="2021-01-12T11:40:00Z">
            <w:rPr>
              <w:rFonts w:ascii="Calibri" w:hAnsi="Calibri" w:cs="Calibri"/>
              <w:sz w:val="40"/>
              <w:szCs w:val="40"/>
            </w:rPr>
          </w:rPrChange>
        </w:rPr>
        <w:t xml:space="preserve"> associations unionized most </w:t>
      </w:r>
      <w:proofErr w:type="spellStart"/>
      <w:r w:rsidRPr="00951D79">
        <w:rPr>
          <w:rFonts w:ascii="Times New Roman" w:hAnsi="Times New Roman" w:cs="Times New Roman"/>
          <w:sz w:val="24"/>
          <w:szCs w:val="24"/>
          <w:rPrChange w:id="3043" w:author="Author" w:date="2021-01-12T11:40:00Z">
            <w:rPr>
              <w:rFonts w:ascii="Calibri" w:hAnsi="Calibri" w:cs="Calibri"/>
              <w:sz w:val="40"/>
              <w:szCs w:val="40"/>
            </w:rPr>
          </w:rPrChange>
        </w:rPr>
        <w:t>Haredis</w:t>
      </w:r>
      <w:proofErr w:type="spellEnd"/>
      <w:r w:rsidRPr="00951D79">
        <w:rPr>
          <w:rFonts w:ascii="Times New Roman" w:hAnsi="Times New Roman" w:cs="Times New Roman"/>
          <w:sz w:val="24"/>
          <w:szCs w:val="24"/>
          <w:rPrChange w:id="3044" w:author="Author" w:date="2021-01-12T11:40:00Z">
            <w:rPr>
              <w:rFonts w:ascii="Calibri" w:hAnsi="Calibri" w:cs="Calibri"/>
              <w:sz w:val="40"/>
              <w:szCs w:val="40"/>
            </w:rPr>
          </w:rPrChange>
        </w:rPr>
        <w:t xml:space="preserve"> (58%). Although </w:t>
      </w:r>
      <w:proofErr w:type="spellStart"/>
      <w:r w:rsidRPr="00951D79">
        <w:rPr>
          <w:rFonts w:ascii="Times New Roman" w:hAnsi="Times New Roman" w:cs="Times New Roman"/>
          <w:sz w:val="24"/>
          <w:szCs w:val="24"/>
          <w:rPrChange w:id="304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3046" w:author="Author" w:date="2021-01-12T11:40:00Z">
            <w:rPr>
              <w:rFonts w:ascii="Calibri" w:hAnsi="Calibri" w:cs="Calibri"/>
              <w:sz w:val="40"/>
              <w:szCs w:val="40"/>
            </w:rPr>
          </w:rPrChange>
        </w:rPr>
        <w:t xml:space="preserve"> teachers </w:t>
      </w:r>
      <w:del w:id="3047" w:author="Author" w:date="2021-01-09T19:55:00Z">
        <w:r w:rsidRPr="00951D79" w:rsidDel="00D37251">
          <w:rPr>
            <w:rFonts w:ascii="Times New Roman" w:hAnsi="Times New Roman" w:cs="Times New Roman"/>
            <w:sz w:val="24"/>
            <w:szCs w:val="24"/>
            <w:rPrChange w:id="3048" w:author="Author" w:date="2021-01-12T11:40:00Z">
              <w:rPr>
                <w:rFonts w:ascii="Calibri" w:hAnsi="Calibri" w:cs="Calibri"/>
                <w:sz w:val="40"/>
                <w:szCs w:val="40"/>
              </w:rPr>
            </w:rPrChange>
          </w:rPr>
          <w:delText xml:space="preserve">were suffering </w:delText>
        </w:r>
      </w:del>
      <w:ins w:id="3049" w:author="Author" w:date="2021-01-09T19:55:00Z">
        <w:r w:rsidRPr="00951D79">
          <w:rPr>
            <w:rFonts w:ascii="Times New Roman" w:hAnsi="Times New Roman" w:cs="Times New Roman"/>
            <w:sz w:val="24"/>
            <w:szCs w:val="24"/>
            <w:rPrChange w:id="3050" w:author="Author" w:date="2021-01-12T11:40:00Z">
              <w:rPr>
                <w:rFonts w:ascii="Calibri" w:hAnsi="Calibri" w:cs="Calibri"/>
                <w:sz w:val="40"/>
                <w:szCs w:val="40"/>
              </w:rPr>
            </w:rPrChange>
          </w:rPr>
          <w:t xml:space="preserve">endured </w:t>
        </w:r>
      </w:ins>
      <w:r w:rsidRPr="00951D79">
        <w:rPr>
          <w:rFonts w:ascii="Times New Roman" w:hAnsi="Times New Roman" w:cs="Times New Roman"/>
          <w:sz w:val="24"/>
          <w:szCs w:val="24"/>
          <w:rPrChange w:id="3051" w:author="Author" w:date="2021-01-12T11:40:00Z">
            <w:rPr>
              <w:rFonts w:ascii="Calibri" w:hAnsi="Calibri" w:cs="Calibri"/>
              <w:sz w:val="40"/>
              <w:szCs w:val="40"/>
            </w:rPr>
          </w:rPrChange>
        </w:rPr>
        <w:t xml:space="preserve">worse </w:t>
      </w:r>
      <w:r w:rsidRPr="001942C6">
        <w:rPr>
          <w:rFonts w:ascii="Times New Roman" w:hAnsi="Times New Roman" w:cs="Times New Roman"/>
          <w:sz w:val="24"/>
          <w:szCs w:val="24"/>
          <w:rPrChange w:id="3052" w:author="Author" w:date="2021-01-12T14:58:00Z">
            <w:rPr>
              <w:rFonts w:ascii="Calibri" w:hAnsi="Calibri" w:cs="Calibri"/>
              <w:sz w:val="40"/>
              <w:szCs w:val="40"/>
            </w:rPr>
          </w:rPrChange>
        </w:rPr>
        <w:t>employment conditions</w:t>
      </w:r>
      <w:r w:rsidRPr="00951D79">
        <w:rPr>
          <w:rFonts w:ascii="Times New Roman" w:hAnsi="Times New Roman" w:cs="Times New Roman"/>
          <w:sz w:val="24"/>
          <w:szCs w:val="24"/>
          <w:rPrChange w:id="3053" w:author="Author" w:date="2021-01-12T11:40:00Z">
            <w:rPr>
              <w:rFonts w:ascii="Calibri" w:hAnsi="Calibri" w:cs="Calibri"/>
              <w:sz w:val="40"/>
              <w:szCs w:val="40"/>
            </w:rPr>
          </w:rPrChange>
        </w:rPr>
        <w:t xml:space="preserve"> than their non-</w:t>
      </w:r>
      <w:proofErr w:type="spellStart"/>
      <w:r w:rsidRPr="00951D79">
        <w:rPr>
          <w:rFonts w:ascii="Times New Roman" w:hAnsi="Times New Roman" w:cs="Times New Roman"/>
          <w:sz w:val="24"/>
          <w:szCs w:val="24"/>
          <w:rPrChange w:id="305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3055" w:author="Author" w:date="2021-01-12T11:40:00Z">
            <w:rPr>
              <w:rFonts w:ascii="Calibri" w:hAnsi="Calibri" w:cs="Calibri"/>
              <w:sz w:val="40"/>
              <w:szCs w:val="40"/>
            </w:rPr>
          </w:rPrChange>
        </w:rPr>
        <w:t xml:space="preserve"> equivalent</w:t>
      </w:r>
      <w:ins w:id="3056" w:author="Author" w:date="2021-01-09T19:55:00Z">
        <w:r w:rsidRPr="00951D79">
          <w:rPr>
            <w:rFonts w:ascii="Times New Roman" w:hAnsi="Times New Roman" w:cs="Times New Roman"/>
            <w:sz w:val="24"/>
            <w:szCs w:val="24"/>
            <w:rPrChange w:id="3057"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3058"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3059" w:author="Author" w:date="2021-01-12T11:40:00Z">
            <w:rPr>
              <w:rStyle w:val="EndnoteReference"/>
              <w:rFonts w:ascii="Calibri" w:hAnsi="Calibri" w:cs="Calibri"/>
              <w:sz w:val="40"/>
              <w:szCs w:val="40"/>
            </w:rPr>
          </w:rPrChange>
        </w:rPr>
        <w:endnoteReference w:id="39"/>
      </w:r>
      <w:r w:rsidRPr="00951D79">
        <w:rPr>
          <w:rFonts w:ascii="Times New Roman" w:hAnsi="Times New Roman" w:cs="Times New Roman"/>
          <w:sz w:val="24"/>
          <w:szCs w:val="24"/>
          <w:rPrChange w:id="3094" w:author="Author" w:date="2021-01-12T11:40:00Z">
            <w:rPr>
              <w:rFonts w:ascii="Calibri" w:hAnsi="Calibri" w:cs="Calibri"/>
              <w:sz w:val="40"/>
              <w:szCs w:val="40"/>
            </w:rPr>
          </w:rPrChange>
        </w:rPr>
        <w:t xml:space="preserve"> most of them did not have a workers</w:t>
      </w:r>
      <w:ins w:id="3095" w:author="Author" w:date="2021-01-09T19:55:00Z">
        <w:r w:rsidRPr="00951D79">
          <w:rPr>
            <w:rFonts w:ascii="Times New Roman" w:hAnsi="Times New Roman" w:cs="Times New Roman"/>
            <w:sz w:val="24"/>
            <w:szCs w:val="24"/>
            <w:rPrChange w:id="3096" w:author="Author" w:date="2021-01-12T11:40:00Z">
              <w:rPr>
                <w:rFonts w:ascii="Calibri" w:hAnsi="Calibri" w:cs="Calibri"/>
                <w:sz w:val="40"/>
                <w:szCs w:val="40"/>
              </w:rPr>
            </w:rPrChange>
          </w:rPr>
          <w:t>’</w:t>
        </w:r>
      </w:ins>
      <w:del w:id="3097" w:author="Author" w:date="2021-01-09T19:55:00Z">
        <w:r w:rsidRPr="00951D79" w:rsidDel="00D37251">
          <w:rPr>
            <w:rFonts w:ascii="Times New Roman" w:hAnsi="Times New Roman" w:cs="Times New Roman"/>
            <w:sz w:val="24"/>
            <w:szCs w:val="24"/>
            <w:rPrChange w:id="309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099" w:author="Author" w:date="2021-01-12T11:40:00Z">
            <w:rPr>
              <w:rFonts w:ascii="Calibri" w:hAnsi="Calibri" w:cs="Calibri"/>
              <w:sz w:val="40"/>
              <w:szCs w:val="40"/>
            </w:rPr>
          </w:rPrChange>
        </w:rPr>
        <w:t xml:space="preserve"> committee at their workplace. </w:t>
      </w:r>
      <w:del w:id="3100" w:author="Author" w:date="2021-01-12T12:40:00Z">
        <w:r w:rsidRPr="00951D79" w:rsidDel="00433EF0">
          <w:rPr>
            <w:rFonts w:ascii="Times New Roman" w:hAnsi="Times New Roman" w:cs="Times New Roman"/>
            <w:sz w:val="24"/>
            <w:szCs w:val="24"/>
            <w:rPrChange w:id="3101"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3102" w:author="Author" w:date="2021-01-12T11:40:00Z">
            <w:rPr>
              <w:rFonts w:ascii="Calibri" w:hAnsi="Calibri" w:cs="Calibri"/>
              <w:sz w:val="40"/>
              <w:szCs w:val="40"/>
            </w:rPr>
          </w:rPrChange>
        </w:rPr>
        <w:t xml:space="preserve">Finally, the report showed that most </w:t>
      </w:r>
      <w:proofErr w:type="spellStart"/>
      <w:r w:rsidRPr="00951D79">
        <w:rPr>
          <w:rFonts w:ascii="Times New Roman" w:hAnsi="Times New Roman" w:cs="Times New Roman"/>
          <w:sz w:val="24"/>
          <w:szCs w:val="24"/>
          <w:rPrChange w:id="3103" w:author="Author" w:date="2021-01-12T11:40:00Z">
            <w:rPr>
              <w:rFonts w:ascii="Calibri" w:hAnsi="Calibri" w:cs="Calibri"/>
              <w:sz w:val="40"/>
              <w:szCs w:val="40"/>
            </w:rPr>
          </w:rPrChange>
        </w:rPr>
        <w:t>Haredi</w:t>
      </w:r>
      <w:ins w:id="3104" w:author="Author" w:date="2021-01-09T19:55:00Z">
        <w:r w:rsidRPr="00951D79">
          <w:rPr>
            <w:rFonts w:ascii="Times New Roman" w:hAnsi="Times New Roman" w:cs="Times New Roman"/>
            <w:sz w:val="24"/>
            <w:szCs w:val="24"/>
            <w:rPrChange w:id="3105" w:author="Author" w:date="2021-01-12T11:40:00Z">
              <w:rPr>
                <w:rFonts w:ascii="Calibri" w:hAnsi="Calibri" w:cs="Calibri"/>
                <w:sz w:val="40"/>
                <w:szCs w:val="40"/>
              </w:rPr>
            </w:rPrChange>
          </w:rPr>
          <w:t>m</w:t>
        </w:r>
      </w:ins>
      <w:proofErr w:type="spellEnd"/>
      <w:del w:id="3106" w:author="Author" w:date="2021-01-09T19:55:00Z">
        <w:r w:rsidRPr="00951D79" w:rsidDel="00D37251">
          <w:rPr>
            <w:rFonts w:ascii="Times New Roman" w:hAnsi="Times New Roman" w:cs="Times New Roman"/>
            <w:sz w:val="24"/>
            <w:szCs w:val="24"/>
            <w:rPrChange w:id="3107"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3108" w:author="Author" w:date="2021-01-12T11:40:00Z">
            <w:rPr>
              <w:rFonts w:ascii="Calibri" w:hAnsi="Calibri" w:cs="Calibri"/>
              <w:sz w:val="40"/>
              <w:szCs w:val="40"/>
            </w:rPr>
          </w:rPrChange>
        </w:rPr>
        <w:t xml:space="preserve"> endorse </w:t>
      </w:r>
      <w:r w:rsidRPr="00CB31A3">
        <w:rPr>
          <w:rFonts w:ascii="Times New Roman" w:hAnsi="Times New Roman" w:cs="Times New Roman"/>
          <w:sz w:val="24"/>
          <w:szCs w:val="24"/>
          <w:rPrChange w:id="3109" w:author="Author" w:date="2021-01-12T14:59:00Z">
            <w:rPr>
              <w:rFonts w:ascii="Calibri" w:hAnsi="Calibri" w:cs="Calibri"/>
              <w:sz w:val="40"/>
              <w:szCs w:val="40"/>
            </w:rPr>
          </w:rPrChange>
        </w:rPr>
        <w:t>the right of collective action</w:t>
      </w:r>
      <w:r w:rsidRPr="00951D79">
        <w:rPr>
          <w:rFonts w:ascii="Times New Roman" w:hAnsi="Times New Roman" w:cs="Times New Roman"/>
          <w:sz w:val="24"/>
          <w:szCs w:val="24"/>
          <w:rPrChange w:id="3110" w:author="Author" w:date="2021-01-12T11:40:00Z">
            <w:rPr>
              <w:rFonts w:ascii="Calibri" w:hAnsi="Calibri" w:cs="Calibri"/>
              <w:sz w:val="40"/>
              <w:szCs w:val="40"/>
            </w:rPr>
          </w:rPrChange>
        </w:rPr>
        <w:t xml:space="preserve">. Still, they were less supportive of having a labor organization </w:t>
      </w:r>
      <w:ins w:id="3111" w:author="Author" w:date="2021-01-09T19:56:00Z">
        <w:r w:rsidRPr="00951D79">
          <w:rPr>
            <w:rFonts w:ascii="Times New Roman" w:hAnsi="Times New Roman" w:cs="Times New Roman"/>
            <w:sz w:val="24"/>
            <w:szCs w:val="24"/>
            <w:rPrChange w:id="3112" w:author="Author" w:date="2021-01-12T11:40:00Z">
              <w:rPr>
                <w:rFonts w:ascii="Calibri" w:hAnsi="Calibri" w:cs="Calibri"/>
                <w:sz w:val="40"/>
                <w:szCs w:val="40"/>
              </w:rPr>
            </w:rPrChange>
          </w:rPr>
          <w:t>at</w:t>
        </w:r>
      </w:ins>
      <w:del w:id="3113" w:author="Author" w:date="2021-01-09T19:56:00Z">
        <w:r w:rsidRPr="00951D79" w:rsidDel="00D37251">
          <w:rPr>
            <w:rFonts w:ascii="Times New Roman" w:hAnsi="Times New Roman" w:cs="Times New Roman"/>
            <w:sz w:val="24"/>
            <w:szCs w:val="24"/>
            <w:rPrChange w:id="3114" w:author="Author" w:date="2021-01-12T11:40:00Z">
              <w:rPr>
                <w:rFonts w:ascii="Calibri" w:hAnsi="Calibri" w:cs="Calibri"/>
                <w:sz w:val="40"/>
                <w:szCs w:val="40"/>
              </w:rPr>
            </w:rPrChange>
          </w:rPr>
          <w:delText>in</w:delText>
        </w:r>
      </w:del>
      <w:r w:rsidRPr="00951D79">
        <w:rPr>
          <w:rFonts w:ascii="Times New Roman" w:hAnsi="Times New Roman" w:cs="Times New Roman"/>
          <w:sz w:val="24"/>
          <w:szCs w:val="24"/>
          <w:rPrChange w:id="3115" w:author="Author" w:date="2021-01-12T11:40:00Z">
            <w:rPr>
              <w:rFonts w:ascii="Calibri" w:hAnsi="Calibri" w:cs="Calibri"/>
              <w:sz w:val="40"/>
              <w:szCs w:val="40"/>
            </w:rPr>
          </w:rPrChange>
        </w:rPr>
        <w:t xml:space="preserve"> their workplace, </w:t>
      </w:r>
      <w:ins w:id="3116" w:author="Author" w:date="2021-01-09T19:57:00Z">
        <w:r w:rsidRPr="00951D79">
          <w:rPr>
            <w:rFonts w:ascii="Times New Roman" w:hAnsi="Times New Roman" w:cs="Times New Roman"/>
            <w:sz w:val="24"/>
            <w:szCs w:val="24"/>
            <w:rPrChange w:id="3117" w:author="Author" w:date="2021-01-12T11:40:00Z">
              <w:rPr>
                <w:rFonts w:ascii="Calibri" w:hAnsi="Calibri" w:cs="Calibri"/>
                <w:sz w:val="40"/>
                <w:szCs w:val="40"/>
              </w:rPr>
            </w:rPrChange>
          </w:rPr>
          <w:t>much less</w:t>
        </w:r>
      </w:ins>
      <w:del w:id="3118" w:author="Author" w:date="2021-01-09T19:57:00Z">
        <w:r w:rsidRPr="00951D79" w:rsidDel="00D37251">
          <w:rPr>
            <w:rFonts w:ascii="Times New Roman" w:hAnsi="Times New Roman" w:cs="Times New Roman"/>
            <w:sz w:val="24"/>
            <w:szCs w:val="24"/>
            <w:rPrChange w:id="3119" w:author="Author" w:date="2021-01-12T11:40:00Z">
              <w:rPr>
                <w:rFonts w:ascii="Calibri" w:hAnsi="Calibri" w:cs="Calibri"/>
                <w:sz w:val="40"/>
                <w:szCs w:val="40"/>
              </w:rPr>
            </w:rPrChange>
          </w:rPr>
          <w:delText>not to mention</w:delText>
        </w:r>
      </w:del>
      <w:r w:rsidRPr="00951D79">
        <w:rPr>
          <w:rFonts w:ascii="Times New Roman" w:hAnsi="Times New Roman" w:cs="Times New Roman"/>
          <w:sz w:val="24"/>
          <w:szCs w:val="24"/>
          <w:rPrChange w:id="3120" w:author="Author" w:date="2021-01-12T11:40:00Z">
            <w:rPr>
              <w:rFonts w:ascii="Calibri" w:hAnsi="Calibri" w:cs="Calibri"/>
              <w:sz w:val="40"/>
              <w:szCs w:val="40"/>
            </w:rPr>
          </w:rPrChange>
        </w:rPr>
        <w:t xml:space="preserve"> being an active member</w:t>
      </w:r>
      <w:ins w:id="3121" w:author="Author" w:date="2021-01-09T19:57:00Z">
        <w:r w:rsidRPr="00951D79">
          <w:rPr>
            <w:rFonts w:ascii="Times New Roman" w:hAnsi="Times New Roman" w:cs="Times New Roman"/>
            <w:sz w:val="24"/>
            <w:szCs w:val="24"/>
            <w:rPrChange w:id="3122" w:author="Author" w:date="2021-01-12T11:40:00Z">
              <w:rPr>
                <w:rFonts w:ascii="Calibri" w:hAnsi="Calibri" w:cs="Calibri"/>
                <w:sz w:val="40"/>
                <w:szCs w:val="40"/>
              </w:rPr>
            </w:rPrChange>
          </w:rPr>
          <w:t xml:space="preserve"> of it</w:t>
        </w:r>
      </w:ins>
      <w:r w:rsidRPr="00951D79">
        <w:rPr>
          <w:rFonts w:ascii="Times New Roman" w:hAnsi="Times New Roman" w:cs="Times New Roman"/>
          <w:sz w:val="24"/>
          <w:szCs w:val="24"/>
          <w:rPrChange w:id="3123" w:author="Author" w:date="2021-01-12T11:40:00Z">
            <w:rPr>
              <w:rFonts w:ascii="Calibri" w:hAnsi="Calibri" w:cs="Calibri"/>
              <w:sz w:val="40"/>
              <w:szCs w:val="40"/>
            </w:rPr>
          </w:rPrChange>
        </w:rPr>
        <w:t xml:space="preserve"> (2.3%</w:t>
      </w:r>
      <w:del w:id="3124" w:author="Author" w:date="2021-01-09T19:57:00Z">
        <w:r w:rsidRPr="00951D79" w:rsidDel="00D37251">
          <w:rPr>
            <w:rFonts w:ascii="Times New Roman" w:hAnsi="Times New Roman" w:cs="Times New Roman"/>
            <w:sz w:val="24"/>
            <w:szCs w:val="24"/>
            <w:rPrChange w:id="312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126" w:author="Author" w:date="2021-01-12T11:40:00Z">
            <w:rPr>
              <w:rFonts w:ascii="Calibri" w:hAnsi="Calibri" w:cs="Calibri"/>
              <w:sz w:val="40"/>
              <w:szCs w:val="40"/>
            </w:rPr>
          </w:rPrChange>
        </w:rPr>
        <w:t xml:space="preserve"> compared to 19.4% among non-</w:t>
      </w:r>
      <w:proofErr w:type="spellStart"/>
      <w:r w:rsidRPr="00951D79">
        <w:rPr>
          <w:rFonts w:ascii="Times New Roman" w:hAnsi="Times New Roman" w:cs="Times New Roman"/>
          <w:sz w:val="24"/>
          <w:szCs w:val="24"/>
          <w:rPrChange w:id="312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3128" w:author="Author" w:date="2021-01-12T11:40:00Z">
            <w:rPr>
              <w:rFonts w:ascii="Calibri" w:hAnsi="Calibri" w:cs="Calibri"/>
              <w:sz w:val="40"/>
              <w:szCs w:val="40"/>
            </w:rPr>
          </w:rPrChange>
        </w:rPr>
        <w:t xml:space="preserve"> Jews and 23% among Israeli</w:t>
      </w:r>
      <w:ins w:id="3129" w:author="Author" w:date="2021-01-09T19:57:00Z">
        <w:r w:rsidRPr="00951D79">
          <w:rPr>
            <w:rFonts w:ascii="Times New Roman" w:hAnsi="Times New Roman" w:cs="Times New Roman"/>
            <w:sz w:val="24"/>
            <w:szCs w:val="24"/>
            <w:rPrChange w:id="3130" w:author="Author" w:date="2021-01-12T11:40:00Z">
              <w:rPr>
                <w:rFonts w:ascii="Calibri" w:hAnsi="Calibri" w:cs="Calibri"/>
                <w:sz w:val="40"/>
                <w:szCs w:val="40"/>
              </w:rPr>
            </w:rPrChange>
          </w:rPr>
          <w:t xml:space="preserve"> </w:t>
        </w:r>
      </w:ins>
      <w:del w:id="3131" w:author="Author" w:date="2021-01-09T19:57:00Z">
        <w:r w:rsidRPr="00951D79" w:rsidDel="00D37251">
          <w:rPr>
            <w:rFonts w:ascii="Times New Roman" w:hAnsi="Times New Roman" w:cs="Times New Roman"/>
            <w:sz w:val="24"/>
            <w:szCs w:val="24"/>
            <w:rPrChange w:id="3132"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133" w:author="Author" w:date="2021-01-12T11:40:00Z">
            <w:rPr>
              <w:rFonts w:ascii="Calibri" w:hAnsi="Calibri" w:cs="Calibri"/>
              <w:sz w:val="40"/>
              <w:szCs w:val="40"/>
            </w:rPr>
          </w:rPrChange>
        </w:rPr>
        <w:t>Arabs).</w:t>
      </w:r>
      <w:r w:rsidRPr="00951D79">
        <w:rPr>
          <w:rStyle w:val="EndnoteReference"/>
          <w:rFonts w:ascii="Times New Roman" w:hAnsi="Times New Roman" w:cs="Times New Roman"/>
          <w:sz w:val="24"/>
          <w:szCs w:val="24"/>
          <w:rPrChange w:id="3134" w:author="Author" w:date="2021-01-12T11:40:00Z">
            <w:rPr>
              <w:rStyle w:val="EndnoteReference"/>
              <w:rFonts w:ascii="Calibri" w:hAnsi="Calibri" w:cs="Calibri"/>
              <w:sz w:val="40"/>
              <w:szCs w:val="40"/>
            </w:rPr>
          </w:rPrChange>
        </w:rPr>
        <w:endnoteReference w:id="40"/>
      </w:r>
    </w:p>
    <w:p w14:paraId="5F7334B6" w14:textId="65027755" w:rsidR="005F2017" w:rsidRPr="00951D79" w:rsidRDefault="005F2017">
      <w:pPr>
        <w:bidi w:val="0"/>
        <w:spacing w:line="480" w:lineRule="auto"/>
        <w:ind w:firstLine="720"/>
        <w:jc w:val="both"/>
        <w:rPr>
          <w:rFonts w:ascii="Times New Roman" w:hAnsi="Times New Roman" w:cs="Times New Roman"/>
          <w:sz w:val="24"/>
          <w:szCs w:val="24"/>
          <w:rPrChange w:id="3156" w:author="Author" w:date="2021-01-12T11:40:00Z">
            <w:rPr>
              <w:rFonts w:ascii="Calibri" w:hAnsi="Calibri" w:cs="Calibri"/>
              <w:sz w:val="40"/>
              <w:szCs w:val="40"/>
            </w:rPr>
          </w:rPrChange>
        </w:rPr>
        <w:pPrChange w:id="3157" w:author="Author" w:date="2021-01-12T11:37:00Z">
          <w:pPr>
            <w:bidi w:val="0"/>
            <w:spacing w:line="360" w:lineRule="auto"/>
            <w:ind w:firstLine="720"/>
            <w:jc w:val="both"/>
          </w:pPr>
        </w:pPrChange>
      </w:pPr>
      <w:del w:id="3158" w:author="Author" w:date="2021-01-09T19:57:00Z">
        <w:r w:rsidRPr="00951D79" w:rsidDel="00D37251">
          <w:rPr>
            <w:rFonts w:ascii="Times New Roman" w:hAnsi="Times New Roman" w:cs="Times New Roman"/>
            <w:sz w:val="24"/>
            <w:szCs w:val="24"/>
            <w:rPrChange w:id="3159" w:author="Author" w:date="2021-01-12T11:40:00Z">
              <w:rPr>
                <w:rFonts w:ascii="Calibri" w:hAnsi="Calibri" w:cs="Calibri"/>
                <w:sz w:val="40"/>
                <w:szCs w:val="40"/>
              </w:rPr>
            </w:rPrChange>
          </w:rPr>
          <w:delText>Thus far</w:delText>
        </w:r>
      </w:del>
      <w:ins w:id="3160" w:author="Author" w:date="2021-01-09T19:57:00Z">
        <w:r w:rsidRPr="00951D79">
          <w:rPr>
            <w:rFonts w:ascii="Times New Roman" w:hAnsi="Times New Roman" w:cs="Times New Roman"/>
            <w:sz w:val="24"/>
            <w:szCs w:val="24"/>
            <w:rPrChange w:id="3161" w:author="Author" w:date="2021-01-12T11:40:00Z">
              <w:rPr>
                <w:rFonts w:ascii="Calibri" w:hAnsi="Calibri" w:cs="Calibri"/>
                <w:sz w:val="40"/>
                <w:szCs w:val="40"/>
              </w:rPr>
            </w:rPrChange>
          </w:rPr>
          <w:t>So far</w:t>
        </w:r>
      </w:ins>
      <w:del w:id="3162" w:author="Author" w:date="2021-01-09T19:58:00Z">
        <w:r w:rsidRPr="00951D79" w:rsidDel="00D37251">
          <w:rPr>
            <w:rFonts w:ascii="Times New Roman" w:hAnsi="Times New Roman" w:cs="Times New Roman"/>
            <w:sz w:val="24"/>
            <w:szCs w:val="24"/>
            <w:rPrChange w:id="316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164" w:author="Author" w:date="2021-01-12T11:40:00Z">
            <w:rPr>
              <w:rFonts w:ascii="Calibri" w:hAnsi="Calibri" w:cs="Calibri"/>
              <w:sz w:val="40"/>
              <w:szCs w:val="40"/>
            </w:rPr>
          </w:rPrChange>
        </w:rPr>
        <w:t xml:space="preserve"> there has been no </w:t>
      </w:r>
      <w:ins w:id="3165" w:author="Author" w:date="2021-01-09T19:57:00Z">
        <w:r w:rsidRPr="00951D79">
          <w:rPr>
            <w:rFonts w:ascii="Times New Roman" w:hAnsi="Times New Roman" w:cs="Times New Roman"/>
            <w:sz w:val="24"/>
            <w:szCs w:val="24"/>
            <w:rPrChange w:id="3166" w:author="Author" w:date="2021-01-12T11:40:00Z">
              <w:rPr>
                <w:rFonts w:ascii="Calibri" w:hAnsi="Calibri" w:cs="Calibri"/>
                <w:sz w:val="40"/>
                <w:szCs w:val="40"/>
              </w:rPr>
            </w:rPrChange>
          </w:rPr>
          <w:t>academic research on</w:t>
        </w:r>
      </w:ins>
      <w:del w:id="3167" w:author="Author" w:date="2021-01-09T19:57:00Z">
        <w:r w:rsidRPr="00951D79" w:rsidDel="00D37251">
          <w:rPr>
            <w:rFonts w:ascii="Times New Roman" w:hAnsi="Times New Roman" w:cs="Times New Roman"/>
            <w:sz w:val="24"/>
            <w:szCs w:val="24"/>
            <w:rPrChange w:id="3168" w:author="Author" w:date="2021-01-12T11:40:00Z">
              <w:rPr>
                <w:rFonts w:ascii="Calibri" w:hAnsi="Calibri" w:cs="Calibri"/>
                <w:sz w:val="40"/>
                <w:szCs w:val="40"/>
              </w:rPr>
            </w:rPrChange>
          </w:rPr>
          <w:delText>scholarly writing</w:delText>
        </w:r>
      </w:del>
      <w:r w:rsidRPr="00951D79">
        <w:rPr>
          <w:rFonts w:ascii="Times New Roman" w:hAnsi="Times New Roman" w:cs="Times New Roman"/>
          <w:sz w:val="24"/>
          <w:szCs w:val="24"/>
          <w:rPrChange w:id="3169" w:author="Author" w:date="2021-01-12T11:40:00Z">
            <w:rPr>
              <w:rFonts w:ascii="Calibri" w:hAnsi="Calibri" w:cs="Calibri"/>
              <w:sz w:val="40"/>
              <w:szCs w:val="40"/>
            </w:rPr>
          </w:rPrChange>
        </w:rPr>
        <w:t xml:space="preserve"> </w:t>
      </w:r>
      <w:del w:id="3170" w:author="Author" w:date="2021-01-09T19:57:00Z">
        <w:r w:rsidRPr="00951D79" w:rsidDel="00D37251">
          <w:rPr>
            <w:rFonts w:ascii="Times New Roman" w:hAnsi="Times New Roman" w:cs="Times New Roman"/>
            <w:sz w:val="24"/>
            <w:szCs w:val="24"/>
            <w:rPrChange w:id="3171" w:author="Author" w:date="2021-01-12T11:40:00Z">
              <w:rPr>
                <w:rFonts w:ascii="Calibri" w:hAnsi="Calibri" w:cs="Calibri"/>
                <w:sz w:val="40"/>
                <w:szCs w:val="40"/>
              </w:rPr>
            </w:rPrChange>
          </w:rPr>
          <w:delText xml:space="preserve">about </w:delText>
        </w:r>
      </w:del>
      <w:del w:id="3172" w:author="Author" w:date="2021-01-09T20:00:00Z">
        <w:r w:rsidRPr="00951D79" w:rsidDel="00D37251">
          <w:rPr>
            <w:rFonts w:ascii="Times New Roman" w:hAnsi="Times New Roman" w:cs="Times New Roman"/>
            <w:sz w:val="24"/>
            <w:szCs w:val="24"/>
            <w:rPrChange w:id="3173" w:author="Author" w:date="2021-01-12T11:40:00Z">
              <w:rPr>
                <w:rFonts w:ascii="Calibri" w:hAnsi="Calibri" w:cs="Calibri"/>
                <w:sz w:val="40"/>
                <w:szCs w:val="40"/>
              </w:rPr>
            </w:rPrChange>
          </w:rPr>
          <w:delText>th</w:delText>
        </w:r>
      </w:del>
      <w:del w:id="3174" w:author="Author" w:date="2021-01-09T19:57:00Z">
        <w:r w:rsidRPr="00951D79" w:rsidDel="00D37251">
          <w:rPr>
            <w:rFonts w:ascii="Times New Roman" w:hAnsi="Times New Roman" w:cs="Times New Roman"/>
            <w:sz w:val="24"/>
            <w:szCs w:val="24"/>
            <w:rPrChange w:id="3175" w:author="Author" w:date="2021-01-12T11:40:00Z">
              <w:rPr>
                <w:rFonts w:ascii="Calibri" w:hAnsi="Calibri" w:cs="Calibri"/>
                <w:sz w:val="40"/>
                <w:szCs w:val="40"/>
              </w:rPr>
            </w:rPrChange>
          </w:rPr>
          <w:delText>e</w:delText>
        </w:r>
      </w:del>
      <w:del w:id="3176" w:author="Author" w:date="2021-01-09T20:00:00Z">
        <w:r w:rsidRPr="00951D79" w:rsidDel="00D37251">
          <w:rPr>
            <w:rFonts w:ascii="Times New Roman" w:hAnsi="Times New Roman" w:cs="Times New Roman"/>
            <w:sz w:val="24"/>
            <w:szCs w:val="24"/>
            <w:rPrChange w:id="3177" w:author="Author" w:date="2021-01-12T11:40:00Z">
              <w:rPr>
                <w:rFonts w:ascii="Calibri" w:hAnsi="Calibri" w:cs="Calibri"/>
                <w:sz w:val="40"/>
                <w:szCs w:val="40"/>
              </w:rPr>
            </w:rPrChange>
          </w:rPr>
          <w:delText xml:space="preserve"> </w:delText>
        </w:r>
      </w:del>
      <w:del w:id="3178" w:author="Author" w:date="2021-01-09T19:58:00Z">
        <w:r w:rsidRPr="00951D79" w:rsidDel="00D37251">
          <w:rPr>
            <w:rFonts w:ascii="Times New Roman" w:hAnsi="Times New Roman" w:cs="Times New Roman"/>
            <w:b/>
            <w:sz w:val="24"/>
            <w:szCs w:val="24"/>
            <w:rPrChange w:id="3179" w:author="Author" w:date="2021-01-12T11:40:00Z">
              <w:rPr>
                <w:rFonts w:ascii="Calibri" w:hAnsi="Calibri" w:cs="Calibri"/>
                <w:sz w:val="40"/>
                <w:szCs w:val="40"/>
              </w:rPr>
            </w:rPrChange>
          </w:rPr>
          <w:delText>subject</w:delText>
        </w:r>
      </w:del>
      <w:ins w:id="3180" w:author="Author" w:date="2021-01-09T20:00:00Z">
        <w:r w:rsidRPr="00951D79">
          <w:rPr>
            <w:rFonts w:ascii="Times New Roman" w:hAnsi="Times New Roman" w:cs="Times New Roman"/>
            <w:sz w:val="24"/>
            <w:szCs w:val="24"/>
            <w:rPrChange w:id="3181" w:author="Author" w:date="2021-01-12T11:40:00Z">
              <w:rPr>
                <w:rFonts w:ascii="Calibri" w:hAnsi="Calibri" w:cs="Calibri"/>
                <w:sz w:val="40"/>
                <w:szCs w:val="40"/>
              </w:rPr>
            </w:rPrChange>
          </w:rPr>
          <w:t xml:space="preserve">the </w:t>
        </w:r>
      </w:ins>
      <w:ins w:id="3182" w:author="Author" w:date="2021-01-09T20:01:00Z">
        <w:r w:rsidRPr="00951D79">
          <w:rPr>
            <w:rFonts w:ascii="Times New Roman" w:hAnsi="Times New Roman" w:cs="Times New Roman"/>
            <w:sz w:val="24"/>
            <w:szCs w:val="24"/>
            <w:rPrChange w:id="3183" w:author="Author" w:date="2021-01-12T11:40:00Z">
              <w:rPr>
                <w:rFonts w:ascii="Calibri" w:hAnsi="Calibri" w:cs="Calibri"/>
                <w:sz w:val="40"/>
                <w:szCs w:val="40"/>
              </w:rPr>
            </w:rPrChange>
          </w:rPr>
          <w:t>intersection</w:t>
        </w:r>
      </w:ins>
      <w:ins w:id="3184" w:author="Author" w:date="2021-01-09T20:00:00Z">
        <w:r w:rsidRPr="00951D79">
          <w:rPr>
            <w:rFonts w:ascii="Times New Roman" w:hAnsi="Times New Roman" w:cs="Times New Roman"/>
            <w:sz w:val="24"/>
            <w:szCs w:val="24"/>
            <w:rPrChange w:id="3185" w:author="Author" w:date="2021-01-12T11:40:00Z">
              <w:rPr>
                <w:rFonts w:ascii="Calibri" w:hAnsi="Calibri" w:cs="Calibri"/>
                <w:sz w:val="40"/>
                <w:szCs w:val="40"/>
              </w:rPr>
            </w:rPrChange>
          </w:rPr>
          <w:t xml:space="preserve"> </w:t>
        </w:r>
      </w:ins>
      <w:ins w:id="3186" w:author="Author" w:date="2021-01-09T20:01:00Z">
        <w:r w:rsidRPr="00951D79">
          <w:rPr>
            <w:rFonts w:ascii="Times New Roman" w:hAnsi="Times New Roman" w:cs="Times New Roman"/>
            <w:sz w:val="24"/>
            <w:szCs w:val="24"/>
            <w:rPrChange w:id="3187" w:author="Author" w:date="2021-01-12T11:40:00Z">
              <w:rPr>
                <w:rFonts w:ascii="Calibri" w:hAnsi="Calibri" w:cs="Calibri"/>
                <w:sz w:val="40"/>
                <w:szCs w:val="40"/>
              </w:rPr>
            </w:rPrChange>
          </w:rPr>
          <w:t xml:space="preserve">of </w:t>
        </w:r>
        <w:proofErr w:type="spellStart"/>
        <w:r w:rsidRPr="00951D79">
          <w:rPr>
            <w:rFonts w:ascii="Times New Roman" w:hAnsi="Times New Roman" w:cs="Times New Roman"/>
            <w:sz w:val="24"/>
            <w:szCs w:val="24"/>
            <w:rPrChange w:id="3188"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3189" w:author="Author" w:date="2021-01-12T11:40:00Z">
              <w:rPr>
                <w:rFonts w:ascii="Calibri" w:hAnsi="Calibri" w:cs="Calibri"/>
                <w:sz w:val="40"/>
                <w:szCs w:val="40"/>
              </w:rPr>
            </w:rPrChange>
          </w:rPr>
          <w:t xml:space="preserve"> workers with trade unionism</w:t>
        </w:r>
      </w:ins>
      <w:r w:rsidRPr="00951D79">
        <w:rPr>
          <w:rFonts w:ascii="Times New Roman" w:hAnsi="Times New Roman" w:cs="Times New Roman"/>
          <w:sz w:val="24"/>
          <w:szCs w:val="24"/>
          <w:rPrChange w:id="3190" w:author="Author" w:date="2021-01-12T11:40:00Z">
            <w:rPr>
              <w:rFonts w:ascii="Calibri" w:hAnsi="Calibri" w:cs="Calibri"/>
              <w:sz w:val="40"/>
              <w:szCs w:val="40"/>
            </w:rPr>
          </w:rPrChange>
        </w:rPr>
        <w:t xml:space="preserve">. Only </w:t>
      </w:r>
      <w:r w:rsidRPr="00CB31A3">
        <w:rPr>
          <w:rFonts w:ascii="Times New Roman" w:hAnsi="Times New Roman" w:cs="Times New Roman"/>
          <w:sz w:val="24"/>
          <w:szCs w:val="24"/>
          <w:rPrChange w:id="3191" w:author="Author" w:date="2021-01-12T14:59:00Z">
            <w:rPr>
              <w:rFonts w:ascii="Calibri" w:hAnsi="Calibri" w:cs="Calibri"/>
              <w:sz w:val="40"/>
              <w:szCs w:val="40"/>
            </w:rPr>
          </w:rPrChange>
        </w:rPr>
        <w:t>applied data</w:t>
      </w:r>
      <w:r w:rsidRPr="00951D79">
        <w:rPr>
          <w:rFonts w:ascii="Times New Roman" w:hAnsi="Times New Roman" w:cs="Times New Roman"/>
          <w:sz w:val="24"/>
          <w:szCs w:val="24"/>
          <w:rPrChange w:id="3192" w:author="Author" w:date="2021-01-12T11:40:00Z">
            <w:rPr>
              <w:rFonts w:ascii="Calibri" w:hAnsi="Calibri" w:cs="Calibri"/>
              <w:sz w:val="40"/>
              <w:szCs w:val="40"/>
            </w:rPr>
          </w:rPrChange>
        </w:rPr>
        <w:t xml:space="preserve"> is available, particularly reports which provide descriptive quantitative data. Therefore,</w:t>
      </w:r>
      <w:ins w:id="3193" w:author="Author" w:date="2021-01-09T19:58:00Z">
        <w:r w:rsidRPr="00951D79">
          <w:rPr>
            <w:rFonts w:ascii="Times New Roman" w:hAnsi="Times New Roman" w:cs="Times New Roman"/>
            <w:sz w:val="24"/>
            <w:szCs w:val="24"/>
            <w:rPrChange w:id="3194" w:author="Author" w:date="2021-01-12T11:40:00Z">
              <w:rPr>
                <w:rFonts w:ascii="Calibri" w:hAnsi="Calibri" w:cs="Calibri"/>
                <w:sz w:val="40"/>
                <w:szCs w:val="40"/>
              </w:rPr>
            </w:rPrChange>
          </w:rPr>
          <w:t xml:space="preserve"> this article offers multiple contributions:</w:t>
        </w:r>
      </w:ins>
      <w:del w:id="3195" w:author="Author" w:date="2021-01-09T19:58:00Z">
        <w:r w:rsidRPr="00951D79" w:rsidDel="00D37251">
          <w:rPr>
            <w:rFonts w:ascii="Times New Roman" w:hAnsi="Times New Roman" w:cs="Times New Roman"/>
            <w:sz w:val="24"/>
            <w:szCs w:val="24"/>
            <w:rPrChange w:id="3196" w:author="Author" w:date="2021-01-12T11:40:00Z">
              <w:rPr>
                <w:rFonts w:ascii="Calibri" w:hAnsi="Calibri" w:cs="Calibri"/>
                <w:sz w:val="40"/>
                <w:szCs w:val="40"/>
              </w:rPr>
            </w:rPrChange>
          </w:rPr>
          <w:delText xml:space="preserve"> the contribution of this article is manifold.</w:delText>
        </w:r>
      </w:del>
      <w:r w:rsidRPr="00951D79">
        <w:rPr>
          <w:rFonts w:ascii="Times New Roman" w:hAnsi="Times New Roman" w:cs="Times New Roman"/>
          <w:sz w:val="24"/>
          <w:szCs w:val="24"/>
          <w:rPrChange w:id="3197" w:author="Author" w:date="2021-01-12T11:40:00Z">
            <w:rPr>
              <w:rFonts w:ascii="Calibri" w:hAnsi="Calibri" w:cs="Calibri"/>
              <w:sz w:val="40"/>
              <w:szCs w:val="40"/>
            </w:rPr>
          </w:rPrChange>
        </w:rPr>
        <w:t xml:space="preserve"> </w:t>
      </w:r>
      <w:ins w:id="3198" w:author="Author" w:date="2021-01-09T19:58:00Z">
        <w:r w:rsidRPr="00951D79">
          <w:rPr>
            <w:rFonts w:ascii="Times New Roman" w:hAnsi="Times New Roman" w:cs="Times New Roman"/>
            <w:sz w:val="24"/>
            <w:szCs w:val="24"/>
            <w:rPrChange w:id="3199" w:author="Author" w:date="2021-01-12T11:40:00Z">
              <w:rPr>
                <w:rFonts w:ascii="Calibri" w:hAnsi="Calibri" w:cs="Calibri"/>
                <w:sz w:val="40"/>
                <w:szCs w:val="40"/>
              </w:rPr>
            </w:rPrChange>
          </w:rPr>
          <w:t>i</w:t>
        </w:r>
      </w:ins>
      <w:del w:id="3200" w:author="Author" w:date="2021-01-09T19:58:00Z">
        <w:r w:rsidRPr="00951D79" w:rsidDel="00D37251">
          <w:rPr>
            <w:rFonts w:ascii="Times New Roman" w:hAnsi="Times New Roman" w:cs="Times New Roman"/>
            <w:sz w:val="24"/>
            <w:szCs w:val="24"/>
            <w:rPrChange w:id="3201" w:author="Author" w:date="2021-01-12T11:40:00Z">
              <w:rPr>
                <w:rFonts w:ascii="Calibri" w:hAnsi="Calibri" w:cs="Calibri"/>
                <w:sz w:val="40"/>
                <w:szCs w:val="40"/>
              </w:rPr>
            </w:rPrChange>
          </w:rPr>
          <w:delText>I</w:delText>
        </w:r>
      </w:del>
      <w:r w:rsidRPr="00951D79">
        <w:rPr>
          <w:rFonts w:ascii="Times New Roman" w:hAnsi="Times New Roman" w:cs="Times New Roman"/>
          <w:sz w:val="24"/>
          <w:szCs w:val="24"/>
          <w:rPrChange w:id="3202" w:author="Author" w:date="2021-01-12T11:40:00Z">
            <w:rPr>
              <w:rFonts w:ascii="Calibri" w:hAnsi="Calibri" w:cs="Calibri"/>
              <w:sz w:val="40"/>
              <w:szCs w:val="40"/>
            </w:rPr>
          </w:rPrChange>
        </w:rPr>
        <w:t xml:space="preserve">t </w:t>
      </w:r>
      <w:ins w:id="3203" w:author="Author" w:date="2021-01-09T19:59:00Z">
        <w:r w:rsidRPr="00951D79">
          <w:rPr>
            <w:rFonts w:ascii="Times New Roman" w:hAnsi="Times New Roman" w:cs="Times New Roman"/>
            <w:sz w:val="24"/>
            <w:szCs w:val="24"/>
            <w:rPrChange w:id="3204" w:author="Author" w:date="2021-01-12T11:40:00Z">
              <w:rPr>
                <w:rFonts w:ascii="Calibri" w:hAnsi="Calibri" w:cs="Calibri"/>
                <w:sz w:val="40"/>
                <w:szCs w:val="40"/>
              </w:rPr>
            </w:rPrChange>
          </w:rPr>
          <w:t>presents</w:t>
        </w:r>
      </w:ins>
      <w:del w:id="3205" w:author="Author" w:date="2021-01-09T19:59:00Z">
        <w:r w:rsidRPr="00951D79" w:rsidDel="00D37251">
          <w:rPr>
            <w:rFonts w:ascii="Times New Roman" w:hAnsi="Times New Roman" w:cs="Times New Roman"/>
            <w:sz w:val="24"/>
            <w:szCs w:val="24"/>
            <w:rPrChange w:id="3206" w:author="Author" w:date="2021-01-12T11:40:00Z">
              <w:rPr>
                <w:rFonts w:ascii="Calibri" w:hAnsi="Calibri" w:cs="Calibri"/>
                <w:sz w:val="40"/>
                <w:szCs w:val="40"/>
              </w:rPr>
            </w:rPrChange>
          </w:rPr>
          <w:delText>suggests an</w:delText>
        </w:r>
      </w:del>
      <w:r w:rsidRPr="00951D79">
        <w:rPr>
          <w:rFonts w:ascii="Times New Roman" w:hAnsi="Times New Roman" w:cs="Times New Roman"/>
          <w:sz w:val="24"/>
          <w:szCs w:val="24"/>
          <w:rPrChange w:id="3207" w:author="Author" w:date="2021-01-12T11:40:00Z">
            <w:rPr>
              <w:rFonts w:ascii="Calibri" w:hAnsi="Calibri" w:cs="Calibri"/>
              <w:sz w:val="40"/>
              <w:szCs w:val="40"/>
            </w:rPr>
          </w:rPrChange>
        </w:rPr>
        <w:t xml:space="preserve"> initial </w:t>
      </w:r>
      <w:del w:id="3208" w:author="Author" w:date="2021-01-12T14:59:00Z">
        <w:r w:rsidRPr="00951D79" w:rsidDel="00CB31A3">
          <w:rPr>
            <w:rFonts w:ascii="Times New Roman" w:hAnsi="Times New Roman" w:cs="Times New Roman"/>
            <w:sz w:val="24"/>
            <w:szCs w:val="24"/>
            <w:rPrChange w:id="3209" w:author="Author" w:date="2021-01-12T11:40:00Z">
              <w:rPr>
                <w:rFonts w:ascii="Calibri" w:hAnsi="Calibri" w:cs="Calibri"/>
                <w:sz w:val="40"/>
                <w:szCs w:val="40"/>
              </w:rPr>
            </w:rPrChange>
          </w:rPr>
          <w:delText xml:space="preserve">insight </w:delText>
        </w:r>
      </w:del>
      <w:ins w:id="3210" w:author="Author" w:date="2021-01-12T14:59:00Z">
        <w:r w:rsidR="00CB31A3">
          <w:rPr>
            <w:rFonts w:ascii="Times New Roman" w:hAnsi="Times New Roman" w:cs="Times New Roman"/>
            <w:sz w:val="24"/>
            <w:szCs w:val="24"/>
          </w:rPr>
          <w:t>information about</w:t>
        </w:r>
      </w:ins>
      <w:del w:id="3211" w:author="Author" w:date="2021-01-12T14:59:00Z">
        <w:r w:rsidRPr="00951D79" w:rsidDel="00CB31A3">
          <w:rPr>
            <w:rFonts w:ascii="Times New Roman" w:hAnsi="Times New Roman" w:cs="Times New Roman"/>
            <w:sz w:val="24"/>
            <w:szCs w:val="24"/>
            <w:rPrChange w:id="3212" w:author="Author" w:date="2021-01-12T11:40:00Z">
              <w:rPr>
                <w:rFonts w:ascii="Calibri" w:hAnsi="Calibri" w:cs="Calibri"/>
                <w:sz w:val="40"/>
                <w:szCs w:val="40"/>
              </w:rPr>
            </w:rPrChange>
          </w:rPr>
          <w:delText>into</w:delText>
        </w:r>
      </w:del>
      <w:ins w:id="3213" w:author="Author" w:date="2021-01-09T20:01:00Z">
        <w:r w:rsidRPr="00951D79">
          <w:rPr>
            <w:rFonts w:ascii="Times New Roman" w:hAnsi="Times New Roman" w:cs="Times New Roman"/>
            <w:sz w:val="24"/>
            <w:szCs w:val="24"/>
            <w:rPrChange w:id="3214" w:author="Author" w:date="2021-01-12T11:40:00Z">
              <w:rPr>
                <w:rFonts w:ascii="Calibri" w:hAnsi="Calibri" w:cs="Calibri"/>
                <w:sz w:val="40"/>
                <w:szCs w:val="40"/>
              </w:rPr>
            </w:rPrChange>
          </w:rPr>
          <w:t xml:space="preserve"> </w:t>
        </w:r>
      </w:ins>
      <w:del w:id="3215" w:author="Author" w:date="2021-01-12T14:59:00Z">
        <w:r w:rsidRPr="00951D79" w:rsidDel="00CB31A3">
          <w:rPr>
            <w:rFonts w:ascii="Times New Roman" w:hAnsi="Times New Roman" w:cs="Times New Roman"/>
            <w:sz w:val="24"/>
            <w:szCs w:val="24"/>
            <w:rPrChange w:id="3216" w:author="Author" w:date="2021-01-12T11:40:00Z">
              <w:rPr>
                <w:rFonts w:ascii="Calibri" w:hAnsi="Calibri" w:cs="Calibri"/>
                <w:sz w:val="40"/>
                <w:szCs w:val="40"/>
              </w:rPr>
            </w:rPrChange>
          </w:rPr>
          <w:delText xml:space="preserve"> </w:delText>
        </w:r>
      </w:del>
      <w:del w:id="3217" w:author="Author" w:date="2021-01-09T19:59:00Z">
        <w:r w:rsidRPr="00951D79" w:rsidDel="00D37251">
          <w:rPr>
            <w:rFonts w:ascii="Times New Roman" w:hAnsi="Times New Roman" w:cs="Times New Roman"/>
            <w:sz w:val="24"/>
            <w:szCs w:val="24"/>
            <w:rPrChange w:id="3218" w:author="Author" w:date="2021-01-12T11:40:00Z">
              <w:rPr>
                <w:rFonts w:ascii="Calibri" w:hAnsi="Calibri" w:cs="Calibri"/>
                <w:sz w:val="40"/>
                <w:szCs w:val="40"/>
              </w:rPr>
            </w:rPrChange>
          </w:rPr>
          <w:delText>this phenomenon</w:delText>
        </w:r>
      </w:del>
      <w:ins w:id="3219" w:author="Author" w:date="2021-01-09T19:59:00Z">
        <w:r w:rsidRPr="00951D79">
          <w:rPr>
            <w:rFonts w:ascii="Times New Roman" w:hAnsi="Times New Roman" w:cs="Times New Roman"/>
            <w:sz w:val="24"/>
            <w:szCs w:val="24"/>
            <w:rPrChange w:id="3220" w:author="Author" w:date="2021-01-12T11:40:00Z">
              <w:rPr>
                <w:rFonts w:ascii="Calibri" w:hAnsi="Calibri" w:cs="Calibri"/>
                <w:sz w:val="40"/>
                <w:szCs w:val="40"/>
              </w:rPr>
            </w:rPrChange>
          </w:rPr>
          <w:t>the subject</w:t>
        </w:r>
      </w:ins>
      <w:r w:rsidRPr="00951D79">
        <w:rPr>
          <w:rFonts w:ascii="Times New Roman" w:hAnsi="Times New Roman" w:cs="Times New Roman"/>
          <w:sz w:val="24"/>
          <w:szCs w:val="24"/>
          <w:rPrChange w:id="3221" w:author="Author" w:date="2021-01-12T11:40:00Z">
            <w:rPr>
              <w:rFonts w:ascii="Calibri" w:hAnsi="Calibri" w:cs="Calibri"/>
              <w:sz w:val="40"/>
              <w:szCs w:val="40"/>
            </w:rPr>
          </w:rPrChange>
        </w:rPr>
        <w:t xml:space="preserve"> and maps the field</w:t>
      </w:r>
      <w:ins w:id="3222" w:author="Author" w:date="2021-01-09T20:00:00Z">
        <w:r w:rsidRPr="00951D79">
          <w:rPr>
            <w:rFonts w:ascii="Times New Roman" w:hAnsi="Times New Roman" w:cs="Times New Roman"/>
            <w:sz w:val="24"/>
            <w:szCs w:val="24"/>
            <w:rPrChange w:id="3223" w:author="Author" w:date="2021-01-12T11:40:00Z">
              <w:rPr>
                <w:rFonts w:ascii="Calibri" w:hAnsi="Calibri" w:cs="Calibri"/>
                <w:sz w:val="40"/>
                <w:szCs w:val="40"/>
              </w:rPr>
            </w:rPrChange>
          </w:rPr>
          <w:t xml:space="preserve">, and then </w:t>
        </w:r>
      </w:ins>
      <w:del w:id="3224" w:author="Author" w:date="2021-01-09T20:00:00Z">
        <w:r w:rsidRPr="00951D79" w:rsidDel="00D37251">
          <w:rPr>
            <w:rFonts w:ascii="Times New Roman" w:hAnsi="Times New Roman" w:cs="Times New Roman"/>
            <w:sz w:val="24"/>
            <w:szCs w:val="24"/>
            <w:rPrChange w:id="3225" w:author="Author" w:date="2021-01-12T11:40:00Z">
              <w:rPr>
                <w:rFonts w:ascii="Calibri" w:hAnsi="Calibri" w:cs="Calibri"/>
                <w:sz w:val="40"/>
                <w:szCs w:val="40"/>
              </w:rPr>
            </w:rPrChange>
          </w:rPr>
          <w:delText xml:space="preserve">. It also </w:delText>
        </w:r>
      </w:del>
      <w:r w:rsidRPr="00951D79">
        <w:rPr>
          <w:rFonts w:ascii="Times New Roman" w:hAnsi="Times New Roman" w:cs="Times New Roman"/>
          <w:sz w:val="24"/>
          <w:szCs w:val="24"/>
          <w:rPrChange w:id="3226" w:author="Author" w:date="2021-01-12T11:40:00Z">
            <w:rPr>
              <w:rFonts w:ascii="Calibri" w:hAnsi="Calibri" w:cs="Calibri"/>
              <w:sz w:val="40"/>
              <w:szCs w:val="40"/>
            </w:rPr>
          </w:rPrChange>
        </w:rPr>
        <w:t xml:space="preserve">tracks the </w:t>
      </w:r>
      <w:r w:rsidRPr="00CB31A3">
        <w:rPr>
          <w:rFonts w:ascii="Times New Roman" w:hAnsi="Times New Roman" w:cs="Times New Roman"/>
          <w:sz w:val="24"/>
          <w:szCs w:val="24"/>
          <w:rPrChange w:id="3227" w:author="Author" w:date="2021-01-12T14:59:00Z">
            <w:rPr>
              <w:rFonts w:ascii="Calibri" w:hAnsi="Calibri" w:cs="Calibri"/>
              <w:sz w:val="40"/>
              <w:szCs w:val="40"/>
            </w:rPr>
          </w:rPrChange>
        </w:rPr>
        <w:t>phenomenon</w:t>
      </w:r>
      <w:ins w:id="3228" w:author="Author" w:date="2021-01-09T19:59:00Z">
        <w:r w:rsidRPr="00CB31A3">
          <w:rPr>
            <w:rFonts w:ascii="Times New Roman" w:hAnsi="Times New Roman" w:cs="Times New Roman"/>
            <w:sz w:val="24"/>
            <w:szCs w:val="24"/>
            <w:rPrChange w:id="3229" w:author="Author" w:date="2021-01-12T14:59:00Z">
              <w:rPr>
                <w:rFonts w:ascii="Calibri" w:hAnsi="Calibri" w:cs="Calibri"/>
                <w:sz w:val="40"/>
                <w:szCs w:val="40"/>
              </w:rPr>
            </w:rPrChange>
          </w:rPr>
          <w:t>’</w:t>
        </w:r>
      </w:ins>
      <w:del w:id="3230" w:author="Author" w:date="2021-01-09T19:59:00Z">
        <w:r w:rsidRPr="00CB31A3" w:rsidDel="00D37251">
          <w:rPr>
            <w:rFonts w:ascii="Times New Roman" w:hAnsi="Times New Roman" w:cs="Times New Roman"/>
            <w:sz w:val="24"/>
            <w:szCs w:val="24"/>
            <w:rPrChange w:id="3231" w:author="Author" w:date="2021-01-12T14:59:00Z">
              <w:rPr>
                <w:rFonts w:ascii="Calibri" w:hAnsi="Calibri" w:cs="Calibri"/>
                <w:sz w:val="40"/>
                <w:szCs w:val="40"/>
              </w:rPr>
            </w:rPrChange>
          </w:rPr>
          <w:delText>'</w:delText>
        </w:r>
      </w:del>
      <w:r w:rsidRPr="00CB31A3">
        <w:rPr>
          <w:rFonts w:ascii="Times New Roman" w:hAnsi="Times New Roman" w:cs="Times New Roman"/>
          <w:sz w:val="24"/>
          <w:szCs w:val="24"/>
          <w:rPrChange w:id="3232" w:author="Author" w:date="2021-01-12T14:59:00Z">
            <w:rPr>
              <w:rFonts w:ascii="Calibri" w:hAnsi="Calibri" w:cs="Calibri"/>
              <w:sz w:val="40"/>
              <w:szCs w:val="40"/>
            </w:rPr>
          </w:rPrChange>
        </w:rPr>
        <w:t xml:space="preserve">s </w:t>
      </w:r>
      <w:r w:rsidRPr="00951D79">
        <w:rPr>
          <w:rFonts w:ascii="Times New Roman" w:hAnsi="Times New Roman" w:cs="Times New Roman"/>
          <w:sz w:val="24"/>
          <w:szCs w:val="24"/>
          <w:rPrChange w:id="3233" w:author="Author" w:date="2021-01-12T11:40:00Z">
            <w:rPr>
              <w:rFonts w:ascii="Calibri" w:hAnsi="Calibri" w:cs="Calibri"/>
              <w:sz w:val="40"/>
              <w:szCs w:val="40"/>
            </w:rPr>
          </w:rPrChange>
        </w:rPr>
        <w:t>social origins, cultural meanings, potential, and limitations. This article</w:t>
      </w:r>
      <w:ins w:id="3234" w:author="Author" w:date="2021-01-09T20:02:00Z">
        <w:r w:rsidRPr="00951D79">
          <w:rPr>
            <w:rFonts w:ascii="Times New Roman" w:hAnsi="Times New Roman" w:cs="Times New Roman"/>
            <w:sz w:val="24"/>
            <w:szCs w:val="24"/>
            <w:rPrChange w:id="3235" w:author="Author" w:date="2021-01-12T11:40:00Z">
              <w:rPr>
                <w:rFonts w:ascii="Calibri" w:hAnsi="Calibri" w:cs="Calibri"/>
                <w:sz w:val="40"/>
                <w:szCs w:val="40"/>
              </w:rPr>
            </w:rPrChange>
          </w:rPr>
          <w:t xml:space="preserve"> is</w:t>
        </w:r>
      </w:ins>
      <w:r w:rsidRPr="00951D79">
        <w:rPr>
          <w:rFonts w:ascii="Times New Roman" w:hAnsi="Times New Roman" w:cs="Times New Roman"/>
          <w:sz w:val="24"/>
          <w:szCs w:val="24"/>
          <w:rPrChange w:id="3236" w:author="Author" w:date="2021-01-12T11:40:00Z">
            <w:rPr>
              <w:rFonts w:ascii="Calibri" w:hAnsi="Calibri" w:cs="Calibri"/>
              <w:sz w:val="40"/>
              <w:szCs w:val="40"/>
            </w:rPr>
          </w:rPrChange>
        </w:rPr>
        <w:t xml:space="preserve"> also </w:t>
      </w:r>
      <w:ins w:id="3237" w:author="Author" w:date="2021-01-09T20:02:00Z">
        <w:r w:rsidRPr="00951D79">
          <w:rPr>
            <w:rFonts w:ascii="Times New Roman" w:hAnsi="Times New Roman" w:cs="Times New Roman"/>
            <w:sz w:val="24"/>
            <w:szCs w:val="24"/>
            <w:rPrChange w:id="3238" w:author="Author" w:date="2021-01-12T11:40:00Z">
              <w:rPr>
                <w:rFonts w:ascii="Calibri" w:hAnsi="Calibri" w:cs="Calibri"/>
                <w:sz w:val="40"/>
                <w:szCs w:val="40"/>
              </w:rPr>
            </w:rPrChange>
          </w:rPr>
          <w:t>a</w:t>
        </w:r>
      </w:ins>
      <w:del w:id="3239" w:author="Author" w:date="2021-01-09T20:02:00Z">
        <w:r w:rsidRPr="00951D79" w:rsidDel="00D37251">
          <w:rPr>
            <w:rFonts w:ascii="Times New Roman" w:hAnsi="Times New Roman" w:cs="Times New Roman"/>
            <w:sz w:val="24"/>
            <w:szCs w:val="24"/>
            <w:rPrChange w:id="3240" w:author="Author" w:date="2021-01-12T11:40:00Z">
              <w:rPr>
                <w:rFonts w:ascii="Calibri" w:hAnsi="Calibri" w:cs="Calibri"/>
                <w:sz w:val="40"/>
                <w:szCs w:val="40"/>
              </w:rPr>
            </w:rPrChange>
          </w:rPr>
          <w:delText>has a</w:delText>
        </w:r>
      </w:del>
      <w:r w:rsidRPr="00951D79">
        <w:rPr>
          <w:rFonts w:ascii="Times New Roman" w:hAnsi="Times New Roman" w:cs="Times New Roman"/>
          <w:sz w:val="24"/>
          <w:szCs w:val="24"/>
          <w:rPrChange w:id="3241" w:author="Author" w:date="2021-01-12T11:40:00Z">
            <w:rPr>
              <w:rFonts w:ascii="Calibri" w:hAnsi="Calibri" w:cs="Calibri"/>
              <w:sz w:val="40"/>
              <w:szCs w:val="40"/>
            </w:rPr>
          </w:rPrChange>
        </w:rPr>
        <w:t xml:space="preserve"> potential contribution to understanding the broader </w:t>
      </w:r>
      <w:ins w:id="3242" w:author="Author" w:date="2021-01-09T20:02:00Z">
        <w:r w:rsidRPr="00951D79">
          <w:rPr>
            <w:rFonts w:ascii="Times New Roman" w:hAnsi="Times New Roman" w:cs="Times New Roman"/>
            <w:sz w:val="24"/>
            <w:szCs w:val="24"/>
            <w:rPrChange w:id="3243" w:author="Author" w:date="2021-01-12T11:40:00Z">
              <w:rPr>
                <w:rFonts w:ascii="Calibri" w:hAnsi="Calibri" w:cs="Calibri"/>
                <w:sz w:val="40"/>
                <w:szCs w:val="40"/>
              </w:rPr>
            </w:rPrChange>
          </w:rPr>
          <w:t>subject</w:t>
        </w:r>
      </w:ins>
      <w:del w:id="3244" w:author="Author" w:date="2021-01-09T20:02:00Z">
        <w:r w:rsidRPr="00951D79" w:rsidDel="00D37251">
          <w:rPr>
            <w:rFonts w:ascii="Times New Roman" w:hAnsi="Times New Roman" w:cs="Times New Roman"/>
            <w:sz w:val="24"/>
            <w:szCs w:val="24"/>
            <w:rPrChange w:id="3245" w:author="Author" w:date="2021-01-12T11:40:00Z">
              <w:rPr>
                <w:rFonts w:ascii="Calibri" w:hAnsi="Calibri" w:cs="Calibri"/>
                <w:sz w:val="40"/>
                <w:szCs w:val="40"/>
              </w:rPr>
            </w:rPrChange>
          </w:rPr>
          <w:delText>topic</w:delText>
        </w:r>
      </w:del>
      <w:r w:rsidRPr="00951D79">
        <w:rPr>
          <w:rFonts w:ascii="Times New Roman" w:hAnsi="Times New Roman" w:cs="Times New Roman"/>
          <w:sz w:val="24"/>
          <w:szCs w:val="24"/>
          <w:rPrChange w:id="3246" w:author="Author" w:date="2021-01-12T11:40:00Z">
            <w:rPr>
              <w:rFonts w:ascii="Calibri" w:hAnsi="Calibri" w:cs="Calibri"/>
              <w:sz w:val="40"/>
              <w:szCs w:val="40"/>
            </w:rPr>
          </w:rPrChange>
        </w:rPr>
        <w:t xml:space="preserve"> of employment among </w:t>
      </w:r>
      <w:ins w:id="3247" w:author="Author" w:date="2021-01-09T20:02:00Z">
        <w:r w:rsidRPr="00951D79">
          <w:rPr>
            <w:rFonts w:ascii="Times New Roman" w:hAnsi="Times New Roman" w:cs="Times New Roman"/>
            <w:sz w:val="24"/>
            <w:szCs w:val="24"/>
            <w:rPrChange w:id="3248" w:author="Author" w:date="2021-01-12T11:40:00Z">
              <w:rPr>
                <w:rFonts w:ascii="Calibri" w:hAnsi="Calibri" w:cs="Calibri"/>
                <w:sz w:val="40"/>
                <w:szCs w:val="40"/>
              </w:rPr>
            </w:rPrChange>
          </w:rPr>
          <w:t xml:space="preserve">the </w:t>
        </w:r>
      </w:ins>
      <w:proofErr w:type="spellStart"/>
      <w:r w:rsidRPr="00951D79">
        <w:rPr>
          <w:rFonts w:ascii="Times New Roman" w:hAnsi="Times New Roman" w:cs="Times New Roman"/>
          <w:sz w:val="24"/>
          <w:szCs w:val="24"/>
          <w:rPrChange w:id="3249" w:author="Author" w:date="2021-01-12T11:40:00Z">
            <w:rPr>
              <w:rFonts w:ascii="Calibri" w:hAnsi="Calibri" w:cs="Calibri"/>
              <w:sz w:val="40"/>
              <w:szCs w:val="40"/>
            </w:rPr>
          </w:rPrChange>
        </w:rPr>
        <w:t>Haredim</w:t>
      </w:r>
      <w:proofErr w:type="spellEnd"/>
      <w:r w:rsidRPr="00951D79">
        <w:rPr>
          <w:rFonts w:ascii="Times New Roman" w:hAnsi="Times New Roman" w:cs="Times New Roman"/>
          <w:sz w:val="24"/>
          <w:szCs w:val="24"/>
          <w:rPrChange w:id="3250" w:author="Author" w:date="2021-01-12T11:40:00Z">
            <w:rPr>
              <w:rFonts w:ascii="Calibri" w:hAnsi="Calibri" w:cs="Calibri"/>
              <w:sz w:val="40"/>
              <w:szCs w:val="40"/>
            </w:rPr>
          </w:rPrChange>
        </w:rPr>
        <w:t xml:space="preserve">. Here again, scholarly literature is scarce. A prominent scholar in this field is </w:t>
      </w:r>
      <w:proofErr w:type="spellStart"/>
      <w:r w:rsidRPr="00951D79">
        <w:rPr>
          <w:rFonts w:ascii="Times New Roman" w:hAnsi="Times New Roman" w:cs="Times New Roman"/>
          <w:sz w:val="24"/>
          <w:szCs w:val="24"/>
          <w:rPrChange w:id="3251" w:author="Author" w:date="2021-01-12T11:40:00Z">
            <w:rPr>
              <w:rFonts w:ascii="Calibri" w:hAnsi="Calibri" w:cs="Calibri"/>
              <w:sz w:val="40"/>
              <w:szCs w:val="40"/>
            </w:rPr>
          </w:rPrChange>
        </w:rPr>
        <w:t>Avi</w:t>
      </w:r>
      <w:proofErr w:type="spellEnd"/>
      <w:r w:rsidRPr="00951D79">
        <w:rPr>
          <w:rFonts w:ascii="Times New Roman" w:hAnsi="Times New Roman" w:cs="Times New Roman"/>
          <w:sz w:val="24"/>
          <w:szCs w:val="24"/>
          <w:rPrChange w:id="3252" w:author="Author" w:date="2021-01-12T11:40:00Z">
            <w:rPr>
              <w:rFonts w:ascii="Calibri" w:hAnsi="Calibri" w:cs="Calibri"/>
              <w:sz w:val="40"/>
              <w:szCs w:val="40"/>
            </w:rPr>
          </w:rPrChange>
        </w:rPr>
        <w:t xml:space="preserve"> Kay, who focuses on how </w:t>
      </w:r>
      <w:proofErr w:type="spellStart"/>
      <w:r w:rsidRPr="00951D79">
        <w:rPr>
          <w:rFonts w:ascii="Times New Roman" w:hAnsi="Times New Roman" w:cs="Times New Roman"/>
          <w:sz w:val="24"/>
          <w:szCs w:val="24"/>
          <w:rPrChange w:id="3253" w:author="Author" w:date="2021-01-12T11:40:00Z">
            <w:rPr>
              <w:rFonts w:ascii="Calibri" w:hAnsi="Calibri" w:cs="Calibri"/>
              <w:sz w:val="40"/>
              <w:szCs w:val="40"/>
            </w:rPr>
          </w:rPrChange>
        </w:rPr>
        <w:t>Haredi</w:t>
      </w:r>
      <w:ins w:id="3254" w:author="Author" w:date="2021-01-09T20:03:00Z">
        <w:r w:rsidRPr="00951D79">
          <w:rPr>
            <w:rFonts w:ascii="Times New Roman" w:hAnsi="Times New Roman" w:cs="Times New Roman"/>
            <w:sz w:val="24"/>
            <w:szCs w:val="24"/>
            <w:rPrChange w:id="3255" w:author="Author" w:date="2021-01-12T11:40:00Z">
              <w:rPr>
                <w:rFonts w:ascii="Calibri" w:hAnsi="Calibri" w:cs="Calibri"/>
                <w:sz w:val="40"/>
                <w:szCs w:val="40"/>
              </w:rPr>
            </w:rPrChange>
          </w:rPr>
          <w:t>m</w:t>
        </w:r>
      </w:ins>
      <w:proofErr w:type="spellEnd"/>
      <w:del w:id="3256" w:author="Author" w:date="2021-01-09T20:03:00Z">
        <w:r w:rsidRPr="00951D79" w:rsidDel="00D37251">
          <w:rPr>
            <w:rFonts w:ascii="Times New Roman" w:hAnsi="Times New Roman" w:cs="Times New Roman"/>
            <w:sz w:val="24"/>
            <w:szCs w:val="24"/>
            <w:rPrChange w:id="3257"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3258" w:author="Author" w:date="2021-01-12T11:40:00Z">
            <w:rPr>
              <w:rFonts w:ascii="Calibri" w:hAnsi="Calibri" w:cs="Calibri"/>
              <w:sz w:val="40"/>
              <w:szCs w:val="40"/>
            </w:rPr>
          </w:rPrChange>
        </w:rPr>
        <w:t xml:space="preserve"> see work and their workplaces</w:t>
      </w:r>
      <w:ins w:id="3259" w:author="Author" w:date="2021-01-09T20:03:00Z">
        <w:r w:rsidRPr="00951D79">
          <w:rPr>
            <w:rFonts w:ascii="Times New Roman" w:hAnsi="Times New Roman" w:cs="Times New Roman"/>
            <w:sz w:val="24"/>
            <w:szCs w:val="24"/>
            <w:rPrChange w:id="3260" w:author="Author" w:date="2021-01-12T11:40:00Z">
              <w:rPr>
                <w:rFonts w:ascii="Calibri" w:hAnsi="Calibri" w:cs="Calibri"/>
                <w:sz w:val="40"/>
                <w:szCs w:val="40"/>
              </w:rPr>
            </w:rPrChange>
          </w:rPr>
          <w:t>, and</w:t>
        </w:r>
      </w:ins>
      <w:del w:id="3261" w:author="Author" w:date="2021-01-09T20:03:00Z">
        <w:r w:rsidRPr="00951D79" w:rsidDel="00D37251">
          <w:rPr>
            <w:rFonts w:ascii="Times New Roman" w:hAnsi="Times New Roman" w:cs="Times New Roman"/>
            <w:sz w:val="24"/>
            <w:szCs w:val="24"/>
            <w:rPrChange w:id="3262" w:author="Author" w:date="2021-01-12T11:40:00Z">
              <w:rPr>
                <w:rFonts w:ascii="Calibri" w:hAnsi="Calibri" w:cs="Calibri"/>
                <w:sz w:val="40"/>
                <w:szCs w:val="40"/>
              </w:rPr>
            </w:rPrChange>
          </w:rPr>
          <w:delText xml:space="preserve"> or</w:delText>
        </w:r>
      </w:del>
      <w:r w:rsidRPr="00951D79">
        <w:rPr>
          <w:rFonts w:ascii="Times New Roman" w:hAnsi="Times New Roman" w:cs="Times New Roman"/>
          <w:sz w:val="24"/>
          <w:szCs w:val="24"/>
          <w:rPrChange w:id="3263" w:author="Author" w:date="2021-01-12T11:40:00Z">
            <w:rPr>
              <w:rFonts w:ascii="Calibri" w:hAnsi="Calibri" w:cs="Calibri"/>
              <w:sz w:val="40"/>
              <w:szCs w:val="40"/>
            </w:rPr>
          </w:rPrChange>
        </w:rPr>
        <w:t xml:space="preserve"> how the sacred texts see labor relations.</w:t>
      </w:r>
      <w:r w:rsidRPr="00951D79">
        <w:rPr>
          <w:rFonts w:ascii="Times New Roman" w:hAnsi="Times New Roman" w:cs="Times New Roman"/>
          <w:sz w:val="24"/>
          <w:szCs w:val="24"/>
          <w:vertAlign w:val="superscript"/>
          <w:rPrChange w:id="3264" w:author="Author" w:date="2021-01-12T11:40:00Z">
            <w:rPr>
              <w:rFonts w:ascii="Calibri" w:hAnsi="Calibri" w:cs="Calibri"/>
              <w:sz w:val="40"/>
              <w:szCs w:val="40"/>
              <w:vertAlign w:val="superscript"/>
            </w:rPr>
          </w:rPrChange>
        </w:rPr>
        <w:endnoteReference w:id="41"/>
      </w:r>
      <w:r w:rsidRPr="00951D79">
        <w:rPr>
          <w:rFonts w:ascii="Times New Roman" w:hAnsi="Times New Roman" w:cs="Times New Roman"/>
          <w:sz w:val="24"/>
          <w:szCs w:val="24"/>
          <w:rPrChange w:id="3299" w:author="Author" w:date="2021-01-12T11:40:00Z">
            <w:rPr>
              <w:rFonts w:ascii="Calibri" w:hAnsi="Calibri" w:cs="Calibri"/>
              <w:sz w:val="40"/>
              <w:szCs w:val="40"/>
            </w:rPr>
          </w:rPrChange>
        </w:rPr>
        <w:t xml:space="preserve"> My article adds to Kay</w:t>
      </w:r>
      <w:ins w:id="3300" w:author="Author" w:date="2021-01-09T20:03:00Z">
        <w:r w:rsidRPr="00951D79">
          <w:rPr>
            <w:rFonts w:ascii="Times New Roman" w:hAnsi="Times New Roman" w:cs="Times New Roman"/>
            <w:sz w:val="24"/>
            <w:szCs w:val="24"/>
            <w:rPrChange w:id="3301" w:author="Author" w:date="2021-01-12T11:40:00Z">
              <w:rPr>
                <w:rFonts w:ascii="Calibri" w:hAnsi="Calibri" w:cs="Calibri"/>
                <w:sz w:val="40"/>
                <w:szCs w:val="40"/>
              </w:rPr>
            </w:rPrChange>
          </w:rPr>
          <w:t>’</w:t>
        </w:r>
      </w:ins>
      <w:del w:id="3302" w:author="Author" w:date="2021-01-09T20:03:00Z">
        <w:r w:rsidRPr="00951D79" w:rsidDel="00D37251">
          <w:rPr>
            <w:rFonts w:ascii="Times New Roman" w:hAnsi="Times New Roman" w:cs="Times New Roman"/>
            <w:sz w:val="24"/>
            <w:szCs w:val="24"/>
            <w:rPrChange w:id="330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304" w:author="Author" w:date="2021-01-12T11:40:00Z">
            <w:rPr>
              <w:rFonts w:ascii="Calibri" w:hAnsi="Calibri" w:cs="Calibri"/>
              <w:sz w:val="40"/>
              <w:szCs w:val="40"/>
            </w:rPr>
          </w:rPrChange>
        </w:rPr>
        <w:t>s pioneer</w:t>
      </w:r>
      <w:ins w:id="3305" w:author="Author" w:date="2021-01-09T20:03:00Z">
        <w:r w:rsidRPr="00951D79">
          <w:rPr>
            <w:rFonts w:ascii="Times New Roman" w:hAnsi="Times New Roman" w:cs="Times New Roman"/>
            <w:sz w:val="24"/>
            <w:szCs w:val="24"/>
            <w:rPrChange w:id="3306" w:author="Author" w:date="2021-01-12T11:40:00Z">
              <w:rPr>
                <w:rFonts w:ascii="Calibri" w:hAnsi="Calibri" w:cs="Calibri"/>
                <w:sz w:val="40"/>
                <w:szCs w:val="40"/>
              </w:rPr>
            </w:rPrChange>
          </w:rPr>
          <w:t>ing</w:t>
        </w:r>
      </w:ins>
      <w:r w:rsidRPr="00951D79">
        <w:rPr>
          <w:rFonts w:ascii="Times New Roman" w:hAnsi="Times New Roman" w:cs="Times New Roman"/>
          <w:sz w:val="24"/>
          <w:szCs w:val="24"/>
          <w:rPrChange w:id="3307" w:author="Author" w:date="2021-01-12T11:40:00Z">
            <w:rPr>
              <w:rFonts w:ascii="Calibri" w:hAnsi="Calibri" w:cs="Calibri"/>
              <w:sz w:val="40"/>
              <w:szCs w:val="40"/>
            </w:rPr>
          </w:rPrChange>
        </w:rPr>
        <w:t xml:space="preserve"> work by </w:t>
      </w:r>
      <w:del w:id="3308" w:author="Author" w:date="2021-01-09T20:03:00Z">
        <w:r w:rsidRPr="00951D79" w:rsidDel="006D6383">
          <w:rPr>
            <w:rFonts w:ascii="Times New Roman" w:hAnsi="Times New Roman" w:cs="Times New Roman"/>
            <w:sz w:val="24"/>
            <w:szCs w:val="24"/>
            <w:rPrChange w:id="3309" w:author="Author" w:date="2021-01-12T11:40:00Z">
              <w:rPr>
                <w:rFonts w:ascii="Calibri" w:hAnsi="Calibri" w:cs="Calibri"/>
                <w:sz w:val="40"/>
                <w:szCs w:val="40"/>
              </w:rPr>
            </w:rPrChange>
          </w:rPr>
          <w:delText>providing more detailed scrutiny into</w:delText>
        </w:r>
      </w:del>
      <w:ins w:id="3310" w:author="Author" w:date="2021-01-09T20:03:00Z">
        <w:r w:rsidRPr="00951D79">
          <w:rPr>
            <w:rFonts w:ascii="Times New Roman" w:hAnsi="Times New Roman" w:cs="Times New Roman"/>
            <w:sz w:val="24"/>
            <w:szCs w:val="24"/>
            <w:rPrChange w:id="3311" w:author="Author" w:date="2021-01-12T11:40:00Z">
              <w:rPr>
                <w:rFonts w:ascii="Calibri" w:hAnsi="Calibri" w:cs="Calibri"/>
                <w:sz w:val="40"/>
                <w:szCs w:val="40"/>
              </w:rPr>
            </w:rPrChange>
          </w:rPr>
          <w:t xml:space="preserve">investigating the </w:t>
        </w:r>
      </w:ins>
      <w:ins w:id="3312" w:author="Author" w:date="2021-01-09T20:04:00Z">
        <w:r w:rsidRPr="00951D79">
          <w:rPr>
            <w:rFonts w:ascii="Times New Roman" w:hAnsi="Times New Roman" w:cs="Times New Roman"/>
            <w:sz w:val="24"/>
            <w:szCs w:val="24"/>
            <w:rPrChange w:id="3313" w:author="Author" w:date="2021-01-12T11:40:00Z">
              <w:rPr>
                <w:rFonts w:ascii="Calibri" w:hAnsi="Calibri" w:cs="Calibri"/>
                <w:sz w:val="40"/>
                <w:szCs w:val="40"/>
              </w:rPr>
            </w:rPrChange>
          </w:rPr>
          <w:t>field of</w:t>
        </w:r>
      </w:ins>
      <w:r w:rsidRPr="00951D79">
        <w:rPr>
          <w:rFonts w:ascii="Times New Roman" w:hAnsi="Times New Roman" w:cs="Times New Roman"/>
          <w:sz w:val="24"/>
          <w:szCs w:val="24"/>
          <w:rPrChange w:id="3314"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3315" w:author="Author" w:date="2021-01-12T11:40:00Z">
            <w:rPr>
              <w:rFonts w:ascii="Calibri" w:hAnsi="Calibri" w:cs="Calibri"/>
              <w:sz w:val="40"/>
              <w:szCs w:val="40"/>
            </w:rPr>
          </w:rPrChange>
        </w:rPr>
        <w:t>Haredi</w:t>
      </w:r>
      <w:proofErr w:type="spellEnd"/>
      <w:del w:id="3316" w:author="Author" w:date="2021-01-09T20:04:00Z">
        <w:r w:rsidRPr="00951D79" w:rsidDel="006D6383">
          <w:rPr>
            <w:rFonts w:ascii="Times New Roman" w:hAnsi="Times New Roman" w:cs="Times New Roman"/>
            <w:sz w:val="24"/>
            <w:szCs w:val="24"/>
            <w:rPrChange w:id="3317"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3318" w:author="Author" w:date="2021-01-12T11:40:00Z">
            <w:rPr>
              <w:rFonts w:ascii="Calibri" w:hAnsi="Calibri" w:cs="Calibri"/>
              <w:sz w:val="40"/>
              <w:szCs w:val="40"/>
            </w:rPr>
          </w:rPrChange>
        </w:rPr>
        <w:t xml:space="preserve"> labor organizations</w:t>
      </w:r>
      <w:del w:id="3319" w:author="Author" w:date="2021-01-09T20:04:00Z">
        <w:r w:rsidRPr="00951D79" w:rsidDel="006D6383">
          <w:rPr>
            <w:rFonts w:ascii="Times New Roman" w:hAnsi="Times New Roman" w:cs="Times New Roman"/>
            <w:sz w:val="24"/>
            <w:szCs w:val="24"/>
            <w:rPrChange w:id="3320" w:author="Author" w:date="2021-01-12T11:40:00Z">
              <w:rPr>
                <w:rFonts w:ascii="Calibri" w:hAnsi="Calibri" w:cs="Calibri"/>
                <w:sz w:val="40"/>
                <w:szCs w:val="40"/>
              </w:rPr>
            </w:rPrChange>
          </w:rPr>
          <w:delText>' realm</w:delText>
        </w:r>
      </w:del>
      <w:ins w:id="3321" w:author="Author" w:date="2021-01-09T20:04:00Z">
        <w:r w:rsidRPr="00951D79">
          <w:rPr>
            <w:rFonts w:ascii="Times New Roman" w:hAnsi="Times New Roman" w:cs="Times New Roman"/>
            <w:sz w:val="24"/>
            <w:szCs w:val="24"/>
            <w:rPrChange w:id="3322" w:author="Author" w:date="2021-01-12T11:40:00Z">
              <w:rPr>
                <w:rFonts w:ascii="Calibri" w:hAnsi="Calibri" w:cs="Calibri"/>
                <w:sz w:val="40"/>
                <w:szCs w:val="40"/>
              </w:rPr>
            </w:rPrChange>
          </w:rPr>
          <w:t xml:space="preserve"> in more detail</w:t>
        </w:r>
      </w:ins>
      <w:r w:rsidRPr="00951D79">
        <w:rPr>
          <w:rFonts w:ascii="Times New Roman" w:hAnsi="Times New Roman" w:cs="Times New Roman"/>
          <w:sz w:val="24"/>
          <w:szCs w:val="24"/>
          <w:rPrChange w:id="3323" w:author="Author" w:date="2021-01-12T11:40:00Z">
            <w:rPr>
              <w:rFonts w:ascii="Calibri" w:hAnsi="Calibri" w:cs="Calibri"/>
              <w:sz w:val="40"/>
              <w:szCs w:val="40"/>
            </w:rPr>
          </w:rPrChange>
        </w:rPr>
        <w:t>.</w:t>
      </w:r>
    </w:p>
    <w:p w14:paraId="750D4AF6" w14:textId="1A01C3FE" w:rsidR="005F2017" w:rsidRPr="00951D79" w:rsidRDefault="005F2017">
      <w:pPr>
        <w:bidi w:val="0"/>
        <w:spacing w:line="480" w:lineRule="auto"/>
        <w:jc w:val="both"/>
        <w:rPr>
          <w:rFonts w:ascii="Times New Roman" w:hAnsi="Times New Roman" w:cs="Times New Roman"/>
          <w:sz w:val="24"/>
          <w:szCs w:val="24"/>
          <w:rPrChange w:id="3324" w:author="Author" w:date="2021-01-12T11:40:00Z">
            <w:rPr>
              <w:rFonts w:ascii="Calibri" w:hAnsi="Calibri" w:cs="Calibri"/>
              <w:sz w:val="40"/>
              <w:szCs w:val="40"/>
            </w:rPr>
          </w:rPrChange>
        </w:rPr>
        <w:pPrChange w:id="3325" w:author="Author" w:date="2021-01-12T11:37:00Z">
          <w:pPr>
            <w:bidi w:val="0"/>
            <w:spacing w:line="360" w:lineRule="auto"/>
            <w:jc w:val="both"/>
          </w:pPr>
        </w:pPrChange>
      </w:pPr>
    </w:p>
    <w:p w14:paraId="50C8AE3B" w14:textId="321EFFF6" w:rsidR="005F2017" w:rsidRPr="003C2BE8" w:rsidRDefault="005F2017">
      <w:pPr>
        <w:bidi w:val="0"/>
        <w:spacing w:line="480" w:lineRule="auto"/>
        <w:jc w:val="both"/>
        <w:rPr>
          <w:rFonts w:ascii="Times New Roman" w:hAnsi="Times New Roman" w:cs="Times New Roman"/>
          <w:b/>
          <w:bCs/>
          <w:i/>
          <w:sz w:val="24"/>
          <w:szCs w:val="24"/>
          <w:rPrChange w:id="3326" w:author="Author" w:date="2021-01-12T12:05:00Z">
            <w:rPr>
              <w:rFonts w:ascii="Calibri" w:hAnsi="Calibri" w:cs="Calibri"/>
              <w:b/>
              <w:bCs/>
              <w:sz w:val="40"/>
              <w:szCs w:val="40"/>
              <w:u w:val="single"/>
            </w:rPr>
          </w:rPrChange>
        </w:rPr>
        <w:pPrChange w:id="3327" w:author="Author" w:date="2021-01-12T11:37:00Z">
          <w:pPr>
            <w:bidi w:val="0"/>
            <w:spacing w:line="360" w:lineRule="auto"/>
            <w:jc w:val="both"/>
          </w:pPr>
        </w:pPrChange>
      </w:pPr>
      <w:r w:rsidRPr="003C2BE8">
        <w:rPr>
          <w:rFonts w:ascii="Times New Roman" w:hAnsi="Times New Roman" w:cs="Times New Roman"/>
          <w:b/>
          <w:bCs/>
          <w:i/>
          <w:sz w:val="24"/>
          <w:szCs w:val="24"/>
          <w:rPrChange w:id="3328" w:author="Author" w:date="2021-01-12T12:05:00Z">
            <w:rPr>
              <w:rFonts w:ascii="Calibri" w:hAnsi="Calibri" w:cs="Calibri"/>
              <w:b/>
              <w:bCs/>
              <w:sz w:val="40"/>
              <w:szCs w:val="40"/>
              <w:u w:val="single"/>
            </w:rPr>
          </w:rPrChange>
        </w:rPr>
        <w:t>Organized labor and religion</w:t>
      </w:r>
    </w:p>
    <w:p w14:paraId="0B35E329" w14:textId="66AAA5BF" w:rsidR="005F2017" w:rsidRPr="00951D79" w:rsidRDefault="005F2017">
      <w:pPr>
        <w:bidi w:val="0"/>
        <w:spacing w:line="480" w:lineRule="auto"/>
        <w:jc w:val="both"/>
        <w:rPr>
          <w:rFonts w:ascii="Times New Roman" w:hAnsi="Times New Roman" w:cs="Times New Roman"/>
          <w:sz w:val="24"/>
          <w:szCs w:val="24"/>
          <w:rPrChange w:id="3329" w:author="Author" w:date="2021-01-12T11:40:00Z">
            <w:rPr>
              <w:rFonts w:ascii="Calibri" w:hAnsi="Calibri" w:cs="Calibri"/>
              <w:sz w:val="40"/>
              <w:szCs w:val="40"/>
            </w:rPr>
          </w:rPrChange>
        </w:rPr>
        <w:pPrChange w:id="3330" w:author="Author" w:date="2021-01-12T11:37:00Z">
          <w:pPr>
            <w:bidi w:val="0"/>
            <w:spacing w:line="360" w:lineRule="auto"/>
            <w:jc w:val="both"/>
          </w:pPr>
        </w:pPrChange>
      </w:pPr>
      <w:r w:rsidRPr="00951D79">
        <w:rPr>
          <w:rFonts w:ascii="Times New Roman" w:hAnsi="Times New Roman" w:cs="Times New Roman"/>
          <w:sz w:val="24"/>
          <w:szCs w:val="24"/>
          <w:rPrChange w:id="3331" w:author="Author" w:date="2021-01-12T11:40:00Z">
            <w:rPr>
              <w:rFonts w:ascii="Calibri" w:hAnsi="Calibri" w:cs="Calibri"/>
              <w:sz w:val="40"/>
              <w:szCs w:val="40"/>
            </w:rPr>
          </w:rPrChange>
        </w:rPr>
        <w:t xml:space="preserve">Social theorists hold </w:t>
      </w:r>
      <w:del w:id="3332" w:author="Author" w:date="2021-01-09T20:06:00Z">
        <w:r w:rsidRPr="00951D79" w:rsidDel="00E82C3D">
          <w:rPr>
            <w:rFonts w:ascii="Times New Roman" w:hAnsi="Times New Roman" w:cs="Times New Roman"/>
            <w:sz w:val="24"/>
            <w:szCs w:val="24"/>
            <w:rPrChange w:id="3333" w:author="Author" w:date="2021-01-12T11:40:00Z">
              <w:rPr>
                <w:rFonts w:ascii="Calibri" w:hAnsi="Calibri" w:cs="Calibri"/>
                <w:sz w:val="40"/>
                <w:szCs w:val="40"/>
              </w:rPr>
            </w:rPrChange>
          </w:rPr>
          <w:delText xml:space="preserve">different </w:delText>
        </w:r>
      </w:del>
      <w:ins w:id="3334" w:author="Author" w:date="2021-01-09T20:06:00Z">
        <w:r w:rsidRPr="00951D79">
          <w:rPr>
            <w:rFonts w:ascii="Times New Roman" w:hAnsi="Times New Roman" w:cs="Times New Roman"/>
            <w:sz w:val="24"/>
            <w:szCs w:val="24"/>
            <w:rPrChange w:id="3335" w:author="Author" w:date="2021-01-12T11:40:00Z">
              <w:rPr>
                <w:rFonts w:ascii="Calibri" w:hAnsi="Calibri" w:cs="Calibri"/>
                <w:sz w:val="40"/>
                <w:szCs w:val="40"/>
              </w:rPr>
            </w:rPrChange>
          </w:rPr>
          <w:t xml:space="preserve">various </w:t>
        </w:r>
      </w:ins>
      <w:r w:rsidRPr="00951D79">
        <w:rPr>
          <w:rFonts w:ascii="Times New Roman" w:hAnsi="Times New Roman" w:cs="Times New Roman"/>
          <w:sz w:val="24"/>
          <w:szCs w:val="24"/>
          <w:rPrChange w:id="3336" w:author="Author" w:date="2021-01-12T11:40:00Z">
            <w:rPr>
              <w:rFonts w:ascii="Calibri" w:hAnsi="Calibri" w:cs="Calibri"/>
              <w:sz w:val="40"/>
              <w:szCs w:val="40"/>
            </w:rPr>
          </w:rPrChange>
        </w:rPr>
        <w:t xml:space="preserve">views about </w:t>
      </w:r>
      <w:del w:id="3337" w:author="Author" w:date="2021-01-09T20:05:00Z">
        <w:r w:rsidRPr="00951D79" w:rsidDel="00E82C3D">
          <w:rPr>
            <w:rFonts w:ascii="Times New Roman" w:hAnsi="Times New Roman" w:cs="Times New Roman"/>
            <w:sz w:val="24"/>
            <w:szCs w:val="24"/>
            <w:rPrChange w:id="3338" w:author="Author" w:date="2021-01-12T11:40:00Z">
              <w:rPr>
                <w:rFonts w:ascii="Calibri" w:hAnsi="Calibri" w:cs="Calibri"/>
                <w:sz w:val="40"/>
                <w:szCs w:val="40"/>
              </w:rPr>
            </w:rPrChange>
          </w:rPr>
          <w:delText xml:space="preserve">religion's </w:delText>
        </w:r>
      </w:del>
      <w:ins w:id="3339" w:author="Author" w:date="2021-01-09T20:05:00Z">
        <w:r w:rsidRPr="00951D79">
          <w:rPr>
            <w:rFonts w:ascii="Times New Roman" w:hAnsi="Times New Roman" w:cs="Times New Roman"/>
            <w:sz w:val="24"/>
            <w:szCs w:val="24"/>
            <w:rPrChange w:id="3340" w:author="Author" w:date="2021-01-12T11:40:00Z">
              <w:rPr>
                <w:rFonts w:ascii="Calibri" w:hAnsi="Calibri" w:cs="Calibri"/>
                <w:sz w:val="40"/>
                <w:szCs w:val="40"/>
              </w:rPr>
            </w:rPrChange>
          </w:rPr>
          <w:t xml:space="preserve">the </w:t>
        </w:r>
      </w:ins>
      <w:r w:rsidRPr="00951D79">
        <w:rPr>
          <w:rFonts w:ascii="Times New Roman" w:hAnsi="Times New Roman" w:cs="Times New Roman"/>
          <w:sz w:val="24"/>
          <w:szCs w:val="24"/>
          <w:rPrChange w:id="3341" w:author="Author" w:date="2021-01-12T11:40:00Z">
            <w:rPr>
              <w:rFonts w:ascii="Calibri" w:hAnsi="Calibri" w:cs="Calibri"/>
              <w:sz w:val="40"/>
              <w:szCs w:val="40"/>
            </w:rPr>
          </w:rPrChange>
        </w:rPr>
        <w:t>role</w:t>
      </w:r>
      <w:ins w:id="3342" w:author="Author" w:date="2021-01-09T20:06:00Z">
        <w:r w:rsidRPr="00951D79">
          <w:rPr>
            <w:rFonts w:ascii="Times New Roman" w:hAnsi="Times New Roman" w:cs="Times New Roman"/>
            <w:sz w:val="24"/>
            <w:szCs w:val="24"/>
            <w:rPrChange w:id="3343" w:author="Author" w:date="2021-01-12T11:40:00Z">
              <w:rPr>
                <w:rFonts w:ascii="Calibri" w:hAnsi="Calibri" w:cs="Calibri"/>
                <w:sz w:val="40"/>
                <w:szCs w:val="40"/>
              </w:rPr>
            </w:rPrChange>
          </w:rPr>
          <w:t xml:space="preserve"> of religion</w:t>
        </w:r>
      </w:ins>
      <w:r w:rsidRPr="00951D79">
        <w:rPr>
          <w:rFonts w:ascii="Times New Roman" w:hAnsi="Times New Roman" w:cs="Times New Roman"/>
          <w:sz w:val="24"/>
          <w:szCs w:val="24"/>
          <w:rPrChange w:id="3344" w:author="Author" w:date="2021-01-12T11:40:00Z">
            <w:rPr>
              <w:rFonts w:ascii="Calibri" w:hAnsi="Calibri" w:cs="Calibri"/>
              <w:sz w:val="40"/>
              <w:szCs w:val="40"/>
            </w:rPr>
          </w:rPrChange>
        </w:rPr>
        <w:t xml:space="preserve"> in society. </w:t>
      </w:r>
      <w:ins w:id="3345" w:author="Author" w:date="2021-01-09T20:06:00Z">
        <w:r w:rsidRPr="00951D79">
          <w:rPr>
            <w:rFonts w:ascii="Times New Roman" w:hAnsi="Times New Roman" w:cs="Times New Roman"/>
            <w:sz w:val="24"/>
            <w:szCs w:val="24"/>
            <w:rPrChange w:id="3346" w:author="Author" w:date="2021-01-12T11:40:00Z">
              <w:rPr>
                <w:rFonts w:ascii="Calibri" w:hAnsi="Calibri" w:cs="Calibri"/>
                <w:sz w:val="40"/>
                <w:szCs w:val="40"/>
              </w:rPr>
            </w:rPrChange>
          </w:rPr>
          <w:t>After</w:t>
        </w:r>
      </w:ins>
      <w:del w:id="3347" w:author="Author" w:date="2021-01-09T20:06:00Z">
        <w:r w:rsidRPr="00951D79" w:rsidDel="00E82C3D">
          <w:rPr>
            <w:rFonts w:ascii="Times New Roman" w:hAnsi="Times New Roman" w:cs="Times New Roman"/>
            <w:sz w:val="24"/>
            <w:szCs w:val="24"/>
            <w:rPrChange w:id="3348" w:author="Author" w:date="2021-01-12T11:40:00Z">
              <w:rPr>
                <w:rFonts w:ascii="Calibri" w:hAnsi="Calibri" w:cs="Calibri"/>
                <w:sz w:val="40"/>
                <w:szCs w:val="40"/>
              </w:rPr>
            </w:rPrChange>
          </w:rPr>
          <w:delText>As</w:delText>
        </w:r>
      </w:del>
      <w:r w:rsidRPr="00951D79">
        <w:rPr>
          <w:rFonts w:ascii="Times New Roman" w:hAnsi="Times New Roman" w:cs="Times New Roman"/>
          <w:sz w:val="24"/>
          <w:szCs w:val="24"/>
          <w:rPrChange w:id="3349" w:author="Author" w:date="2021-01-12T11:40:00Z">
            <w:rPr>
              <w:rFonts w:ascii="Calibri" w:hAnsi="Calibri" w:cs="Calibri"/>
              <w:sz w:val="40"/>
              <w:szCs w:val="40"/>
            </w:rPr>
          </w:rPrChange>
        </w:rPr>
        <w:t xml:space="preserve"> Karl Marx, conflict theorists </w:t>
      </w:r>
      <w:del w:id="3350" w:author="Author" w:date="2021-01-09T20:09:00Z">
        <w:r w:rsidRPr="00951D79" w:rsidDel="00E82C3D">
          <w:rPr>
            <w:rFonts w:ascii="Times New Roman" w:hAnsi="Times New Roman" w:cs="Times New Roman"/>
            <w:sz w:val="24"/>
            <w:szCs w:val="24"/>
            <w:rPrChange w:id="3351" w:author="Author" w:date="2021-01-12T11:40:00Z">
              <w:rPr>
                <w:rFonts w:ascii="Calibri" w:hAnsi="Calibri" w:cs="Calibri"/>
                <w:sz w:val="40"/>
                <w:szCs w:val="40"/>
              </w:rPr>
            </w:rPrChange>
          </w:rPr>
          <w:delText xml:space="preserve">see </w:delText>
        </w:r>
      </w:del>
      <w:ins w:id="3352" w:author="Author" w:date="2021-01-09T20:09:00Z">
        <w:r w:rsidRPr="00951D79">
          <w:rPr>
            <w:rFonts w:ascii="Times New Roman" w:hAnsi="Times New Roman" w:cs="Times New Roman"/>
            <w:sz w:val="24"/>
            <w:szCs w:val="24"/>
            <w:rPrChange w:id="3353" w:author="Author" w:date="2021-01-12T11:40:00Z">
              <w:rPr>
                <w:rFonts w:ascii="Calibri" w:hAnsi="Calibri" w:cs="Calibri"/>
                <w:sz w:val="40"/>
                <w:szCs w:val="40"/>
              </w:rPr>
            </w:rPrChange>
          </w:rPr>
          <w:t xml:space="preserve">regard </w:t>
        </w:r>
      </w:ins>
      <w:r w:rsidRPr="00951D79">
        <w:rPr>
          <w:rFonts w:ascii="Times New Roman" w:hAnsi="Times New Roman" w:cs="Times New Roman"/>
          <w:sz w:val="24"/>
          <w:szCs w:val="24"/>
          <w:rPrChange w:id="3354" w:author="Author" w:date="2021-01-12T11:40:00Z">
            <w:rPr>
              <w:rFonts w:ascii="Calibri" w:hAnsi="Calibri" w:cs="Calibri"/>
              <w:sz w:val="40"/>
              <w:szCs w:val="40"/>
            </w:rPr>
          </w:rPrChange>
        </w:rPr>
        <w:t>religion as an ideology</w:t>
      </w:r>
      <w:del w:id="3355" w:author="Author" w:date="2021-01-09T20:08:00Z">
        <w:r w:rsidRPr="00951D79" w:rsidDel="00E82C3D">
          <w:rPr>
            <w:rFonts w:ascii="Times New Roman" w:hAnsi="Times New Roman" w:cs="Times New Roman"/>
            <w:sz w:val="24"/>
            <w:szCs w:val="24"/>
            <w:rPrChange w:id="3356" w:author="Author" w:date="2021-01-12T11:40:00Z">
              <w:rPr>
                <w:rFonts w:ascii="Calibri" w:hAnsi="Calibri" w:cs="Calibri"/>
                <w:sz w:val="40"/>
                <w:szCs w:val="40"/>
              </w:rPr>
            </w:rPrChange>
          </w:rPr>
          <w:delText xml:space="preserve"> that</w:delText>
        </w:r>
      </w:del>
      <w:r w:rsidRPr="00951D79">
        <w:rPr>
          <w:rFonts w:ascii="Times New Roman" w:hAnsi="Times New Roman" w:cs="Times New Roman"/>
          <w:sz w:val="24"/>
          <w:szCs w:val="24"/>
          <w:rPrChange w:id="3357" w:author="Author" w:date="2021-01-12T11:40:00Z">
            <w:rPr>
              <w:rFonts w:ascii="Calibri" w:hAnsi="Calibri" w:cs="Calibri"/>
              <w:sz w:val="40"/>
              <w:szCs w:val="40"/>
            </w:rPr>
          </w:rPrChange>
        </w:rPr>
        <w:t xml:space="preserve"> </w:t>
      </w:r>
      <w:del w:id="3358" w:author="Author" w:date="2021-01-09T20:08:00Z">
        <w:r w:rsidRPr="00951D79" w:rsidDel="00E82C3D">
          <w:rPr>
            <w:rFonts w:ascii="Times New Roman" w:hAnsi="Times New Roman" w:cs="Times New Roman"/>
            <w:sz w:val="24"/>
            <w:szCs w:val="24"/>
            <w:rPrChange w:id="3359" w:author="Author" w:date="2021-01-12T11:40:00Z">
              <w:rPr>
                <w:rFonts w:ascii="Calibri" w:hAnsi="Calibri" w:cs="Calibri"/>
                <w:sz w:val="40"/>
                <w:szCs w:val="40"/>
              </w:rPr>
            </w:rPrChange>
          </w:rPr>
          <w:delText xml:space="preserve">legitimizes </w:delText>
        </w:r>
      </w:del>
      <w:ins w:id="3360" w:author="Author" w:date="2021-01-09T20:08:00Z">
        <w:r w:rsidRPr="00951D79">
          <w:rPr>
            <w:rFonts w:ascii="Times New Roman" w:hAnsi="Times New Roman" w:cs="Times New Roman"/>
            <w:sz w:val="24"/>
            <w:szCs w:val="24"/>
            <w:rPrChange w:id="3361" w:author="Author" w:date="2021-01-12T11:40:00Z">
              <w:rPr>
                <w:rFonts w:ascii="Calibri" w:hAnsi="Calibri" w:cs="Calibri"/>
                <w:sz w:val="40"/>
                <w:szCs w:val="40"/>
              </w:rPr>
            </w:rPrChange>
          </w:rPr>
          <w:t xml:space="preserve">legitimizing </w:t>
        </w:r>
      </w:ins>
      <w:ins w:id="3362" w:author="Author" w:date="2021-01-09T20:06:00Z">
        <w:r w:rsidRPr="00951D79">
          <w:rPr>
            <w:rFonts w:ascii="Times New Roman" w:hAnsi="Times New Roman" w:cs="Times New Roman"/>
            <w:sz w:val="24"/>
            <w:szCs w:val="24"/>
            <w:rPrChange w:id="3363" w:author="Author" w:date="2021-01-12T11:40:00Z">
              <w:rPr>
                <w:rFonts w:ascii="Calibri" w:hAnsi="Calibri" w:cs="Calibri"/>
                <w:sz w:val="40"/>
                <w:szCs w:val="40"/>
              </w:rPr>
            </w:rPrChange>
          </w:rPr>
          <w:t xml:space="preserve">the </w:t>
        </w:r>
      </w:ins>
      <w:ins w:id="3364" w:author="Author" w:date="2021-01-09T20:07:00Z">
        <w:r w:rsidRPr="00951D79">
          <w:rPr>
            <w:rFonts w:ascii="Times New Roman" w:hAnsi="Times New Roman" w:cs="Times New Roman"/>
            <w:sz w:val="24"/>
            <w:szCs w:val="24"/>
            <w:rPrChange w:id="3365" w:author="Author" w:date="2021-01-12T11:40:00Z">
              <w:rPr>
                <w:rFonts w:ascii="Calibri" w:hAnsi="Calibri" w:cs="Calibri"/>
                <w:sz w:val="40"/>
                <w:szCs w:val="40"/>
              </w:rPr>
            </w:rPrChange>
          </w:rPr>
          <w:t xml:space="preserve">control that </w:t>
        </w:r>
      </w:ins>
      <w:del w:id="3366" w:author="Author" w:date="2021-01-09T20:06:00Z">
        <w:r w:rsidRPr="00951D79" w:rsidDel="00E82C3D">
          <w:rPr>
            <w:rFonts w:ascii="Times New Roman" w:hAnsi="Times New Roman" w:cs="Times New Roman"/>
            <w:sz w:val="24"/>
            <w:szCs w:val="24"/>
            <w:rPrChange w:id="3367" w:author="Author" w:date="2021-01-12T11:40:00Z">
              <w:rPr>
                <w:rFonts w:ascii="Calibri" w:hAnsi="Calibri" w:cs="Calibri"/>
                <w:sz w:val="40"/>
                <w:szCs w:val="40"/>
              </w:rPr>
            </w:rPrChange>
          </w:rPr>
          <w:delText>controlling the</w:delText>
        </w:r>
      </w:del>
      <w:del w:id="3368" w:author="Author" w:date="2021-01-09T20:07:00Z">
        <w:r w:rsidRPr="00951D79" w:rsidDel="00E82C3D">
          <w:rPr>
            <w:rFonts w:ascii="Times New Roman" w:hAnsi="Times New Roman" w:cs="Times New Roman"/>
            <w:sz w:val="24"/>
            <w:szCs w:val="24"/>
            <w:rPrChange w:id="3369"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3370" w:author="Author" w:date="2021-01-12T11:40:00Z">
            <w:rPr>
              <w:rFonts w:ascii="Calibri" w:hAnsi="Calibri" w:cs="Calibri"/>
              <w:sz w:val="40"/>
              <w:szCs w:val="40"/>
            </w:rPr>
          </w:rPrChange>
        </w:rPr>
        <w:t>oppressive forces</w:t>
      </w:r>
      <w:ins w:id="3371" w:author="Author" w:date="2021-01-09T20:07:00Z">
        <w:r w:rsidRPr="00951D79">
          <w:rPr>
            <w:rFonts w:ascii="Times New Roman" w:hAnsi="Times New Roman" w:cs="Times New Roman"/>
            <w:sz w:val="24"/>
            <w:szCs w:val="24"/>
            <w:rPrChange w:id="3372" w:author="Author" w:date="2021-01-12T11:40:00Z">
              <w:rPr>
                <w:rFonts w:ascii="Calibri" w:hAnsi="Calibri" w:cs="Calibri"/>
                <w:sz w:val="40"/>
                <w:szCs w:val="40"/>
              </w:rPr>
            </w:rPrChange>
          </w:rPr>
          <w:t xml:space="preserve"> wield </w:t>
        </w:r>
      </w:ins>
      <w:del w:id="3373" w:author="Author" w:date="2021-01-09T20:07:00Z">
        <w:r w:rsidRPr="00951D79" w:rsidDel="00E82C3D">
          <w:rPr>
            <w:rFonts w:ascii="Times New Roman" w:hAnsi="Times New Roman" w:cs="Times New Roman"/>
            <w:sz w:val="24"/>
            <w:szCs w:val="24"/>
            <w:rPrChange w:id="3374"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3375" w:author="Author" w:date="2021-01-12T11:40:00Z">
            <w:rPr>
              <w:rFonts w:ascii="Calibri" w:hAnsi="Calibri" w:cs="Calibri"/>
              <w:sz w:val="40"/>
              <w:szCs w:val="40"/>
            </w:rPr>
          </w:rPrChange>
        </w:rPr>
        <w:t>over</w:t>
      </w:r>
      <w:del w:id="3376" w:author="Author" w:date="2021-01-09T20:07:00Z">
        <w:r w:rsidRPr="00951D79" w:rsidDel="00E82C3D">
          <w:rPr>
            <w:rFonts w:ascii="Times New Roman" w:hAnsi="Times New Roman" w:cs="Times New Roman"/>
            <w:sz w:val="24"/>
            <w:szCs w:val="24"/>
            <w:rPrChange w:id="3377"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3378" w:author="Author" w:date="2021-01-12T11:40:00Z">
            <w:rPr>
              <w:rFonts w:ascii="Calibri" w:hAnsi="Calibri" w:cs="Calibri"/>
              <w:sz w:val="40"/>
              <w:szCs w:val="40"/>
            </w:rPr>
          </w:rPrChange>
        </w:rPr>
        <w:t xml:space="preserve"> oppressed groups. This tradition also sees religion as a projection of</w:t>
      </w:r>
      <w:del w:id="3379" w:author="Author" w:date="2021-01-09T20:09:00Z">
        <w:r w:rsidRPr="00951D79" w:rsidDel="00E82C3D">
          <w:rPr>
            <w:rFonts w:ascii="Times New Roman" w:hAnsi="Times New Roman" w:cs="Times New Roman"/>
            <w:sz w:val="24"/>
            <w:szCs w:val="24"/>
            <w:rPrChange w:id="3380"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3381" w:author="Author" w:date="2021-01-12T11:40:00Z">
            <w:rPr>
              <w:rFonts w:ascii="Calibri" w:hAnsi="Calibri" w:cs="Calibri"/>
              <w:sz w:val="40"/>
              <w:szCs w:val="40"/>
            </w:rPr>
          </w:rPrChange>
        </w:rPr>
        <w:t xml:space="preserve"> material forces</w:t>
      </w:r>
      <w:ins w:id="3382" w:author="Author" w:date="2021-01-09T20:09:00Z">
        <w:r w:rsidRPr="00951D79">
          <w:rPr>
            <w:rFonts w:ascii="Times New Roman" w:hAnsi="Times New Roman" w:cs="Times New Roman"/>
            <w:sz w:val="24"/>
            <w:szCs w:val="24"/>
            <w:rPrChange w:id="3383" w:author="Author" w:date="2021-01-12T11:40:00Z">
              <w:rPr>
                <w:rFonts w:ascii="Calibri" w:hAnsi="Calibri" w:cs="Calibri"/>
                <w:sz w:val="40"/>
                <w:szCs w:val="40"/>
              </w:rPr>
            </w:rPrChange>
          </w:rPr>
          <w:t xml:space="preserve"> into the spiritual realm</w:t>
        </w:r>
      </w:ins>
      <w:r w:rsidRPr="00951D79">
        <w:rPr>
          <w:rFonts w:ascii="Times New Roman" w:hAnsi="Times New Roman" w:cs="Times New Roman"/>
          <w:sz w:val="24"/>
          <w:szCs w:val="24"/>
          <w:rPrChange w:id="3384" w:author="Author" w:date="2021-01-12T11:40:00Z">
            <w:rPr>
              <w:rFonts w:ascii="Calibri" w:hAnsi="Calibri" w:cs="Calibri"/>
              <w:sz w:val="40"/>
              <w:szCs w:val="40"/>
            </w:rPr>
          </w:rPrChange>
        </w:rPr>
        <w:t xml:space="preserve"> – a human creation that </w:t>
      </w:r>
      <w:r w:rsidRPr="00CB31A3">
        <w:rPr>
          <w:rFonts w:ascii="Times New Roman" w:hAnsi="Times New Roman" w:cs="Times New Roman"/>
          <w:sz w:val="24"/>
          <w:szCs w:val="24"/>
          <w:rPrChange w:id="3385" w:author="Author" w:date="2021-01-12T15:00:00Z">
            <w:rPr>
              <w:rFonts w:ascii="Calibri" w:hAnsi="Calibri" w:cs="Calibri"/>
              <w:sz w:val="40"/>
              <w:szCs w:val="40"/>
            </w:rPr>
          </w:rPrChange>
        </w:rPr>
        <w:t xml:space="preserve">imposes itself upon </w:t>
      </w:r>
      <w:ins w:id="3386" w:author="Author" w:date="2021-01-09T20:10:00Z">
        <w:r w:rsidRPr="00CB31A3">
          <w:rPr>
            <w:rFonts w:ascii="Times New Roman" w:hAnsi="Times New Roman" w:cs="Times New Roman"/>
            <w:sz w:val="24"/>
            <w:szCs w:val="24"/>
            <w:rPrChange w:id="3387" w:author="Author" w:date="2021-01-12T15:00:00Z">
              <w:rPr>
                <w:rFonts w:ascii="Calibri" w:hAnsi="Calibri" w:cs="Calibri"/>
                <w:sz w:val="40"/>
                <w:szCs w:val="40"/>
              </w:rPr>
            </w:rPrChange>
          </w:rPr>
          <w:t>society</w:t>
        </w:r>
      </w:ins>
      <w:del w:id="3388" w:author="Author" w:date="2021-01-09T20:10:00Z">
        <w:r w:rsidRPr="00951D79" w:rsidDel="00E82C3D">
          <w:rPr>
            <w:rFonts w:ascii="Times New Roman" w:hAnsi="Times New Roman" w:cs="Times New Roman"/>
            <w:sz w:val="24"/>
            <w:szCs w:val="24"/>
            <w:rPrChange w:id="3389" w:author="Author" w:date="2021-01-12T11:40:00Z">
              <w:rPr>
                <w:rFonts w:ascii="Calibri" w:hAnsi="Calibri" w:cs="Calibri"/>
                <w:sz w:val="40"/>
                <w:szCs w:val="40"/>
              </w:rPr>
            </w:rPrChange>
          </w:rPr>
          <w:delText>them</w:delText>
        </w:r>
      </w:del>
      <w:r w:rsidRPr="00951D79">
        <w:rPr>
          <w:rFonts w:ascii="Times New Roman" w:hAnsi="Times New Roman" w:cs="Times New Roman"/>
          <w:sz w:val="24"/>
          <w:szCs w:val="24"/>
          <w:rPrChange w:id="3390"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3391" w:author="Author" w:date="2021-01-12T11:40:00Z">
            <w:rPr>
              <w:rStyle w:val="EndnoteReference"/>
              <w:rFonts w:ascii="Calibri" w:hAnsi="Calibri" w:cs="Calibri"/>
              <w:sz w:val="40"/>
              <w:szCs w:val="40"/>
            </w:rPr>
          </w:rPrChange>
        </w:rPr>
        <w:endnoteReference w:id="42"/>
      </w:r>
      <w:r w:rsidRPr="00951D79">
        <w:rPr>
          <w:rFonts w:ascii="Times New Roman" w:hAnsi="Times New Roman" w:cs="Times New Roman"/>
          <w:sz w:val="24"/>
          <w:szCs w:val="24"/>
          <w:rPrChange w:id="3436" w:author="Author" w:date="2021-01-12T11:40:00Z">
            <w:rPr>
              <w:rFonts w:ascii="Calibri" w:hAnsi="Calibri" w:cs="Calibri"/>
              <w:sz w:val="40"/>
              <w:szCs w:val="40"/>
            </w:rPr>
          </w:rPrChange>
        </w:rPr>
        <w:t xml:space="preserve"> The </w:t>
      </w:r>
      <w:ins w:id="3437" w:author="Author" w:date="2021-01-09T20:09:00Z">
        <w:r w:rsidRPr="00951D79">
          <w:rPr>
            <w:rFonts w:ascii="Times New Roman" w:hAnsi="Times New Roman" w:cs="Times New Roman"/>
            <w:sz w:val="24"/>
            <w:szCs w:val="24"/>
            <w:rPrChange w:id="3438" w:author="Author" w:date="2021-01-12T11:40:00Z">
              <w:rPr>
                <w:rFonts w:ascii="Calibri" w:hAnsi="Calibri" w:cs="Calibri"/>
                <w:sz w:val="40"/>
                <w:szCs w:val="40"/>
              </w:rPr>
            </w:rPrChange>
          </w:rPr>
          <w:t>f</w:t>
        </w:r>
      </w:ins>
      <w:del w:id="3439" w:author="Author" w:date="2021-01-09T20:09:00Z">
        <w:r w:rsidRPr="00951D79" w:rsidDel="00E82C3D">
          <w:rPr>
            <w:rFonts w:ascii="Times New Roman" w:hAnsi="Times New Roman" w:cs="Times New Roman"/>
            <w:sz w:val="24"/>
            <w:szCs w:val="24"/>
            <w:rPrChange w:id="3440" w:author="Author" w:date="2021-01-12T11:40:00Z">
              <w:rPr>
                <w:rFonts w:ascii="Calibri" w:hAnsi="Calibri" w:cs="Calibri"/>
                <w:sz w:val="40"/>
                <w:szCs w:val="40"/>
              </w:rPr>
            </w:rPrChange>
          </w:rPr>
          <w:delText>F</w:delText>
        </w:r>
      </w:del>
      <w:r w:rsidRPr="00951D79">
        <w:rPr>
          <w:rFonts w:ascii="Times New Roman" w:hAnsi="Times New Roman" w:cs="Times New Roman"/>
          <w:sz w:val="24"/>
          <w:szCs w:val="24"/>
          <w:rPrChange w:id="3441" w:author="Author" w:date="2021-01-12T11:40:00Z">
            <w:rPr>
              <w:rFonts w:ascii="Calibri" w:hAnsi="Calibri" w:cs="Calibri"/>
              <w:sz w:val="40"/>
              <w:szCs w:val="40"/>
            </w:rPr>
          </w:rPrChange>
        </w:rPr>
        <w:t xml:space="preserve">unctionalist school views religion as a driving force </w:t>
      </w:r>
      <w:ins w:id="3442" w:author="Author" w:date="2021-01-09T20:10:00Z">
        <w:r w:rsidRPr="00951D79">
          <w:rPr>
            <w:rFonts w:ascii="Times New Roman" w:hAnsi="Times New Roman" w:cs="Times New Roman"/>
            <w:sz w:val="24"/>
            <w:szCs w:val="24"/>
            <w:rPrChange w:id="3443" w:author="Author" w:date="2021-01-12T11:40:00Z">
              <w:rPr>
                <w:rFonts w:ascii="Calibri" w:hAnsi="Calibri" w:cs="Calibri"/>
                <w:sz w:val="40"/>
                <w:szCs w:val="40"/>
              </w:rPr>
            </w:rPrChange>
          </w:rPr>
          <w:t>in</w:t>
        </w:r>
      </w:ins>
      <w:del w:id="3444" w:author="Author" w:date="2021-01-09T20:10:00Z">
        <w:r w:rsidRPr="00951D79" w:rsidDel="00E82C3D">
          <w:rPr>
            <w:rFonts w:ascii="Times New Roman" w:hAnsi="Times New Roman" w:cs="Times New Roman"/>
            <w:sz w:val="24"/>
            <w:szCs w:val="24"/>
            <w:rPrChange w:id="3445" w:author="Author" w:date="2021-01-12T11:40:00Z">
              <w:rPr>
                <w:rFonts w:ascii="Calibri" w:hAnsi="Calibri" w:cs="Calibri"/>
                <w:sz w:val="40"/>
                <w:szCs w:val="40"/>
              </w:rPr>
            </w:rPrChange>
          </w:rPr>
          <w:delText>for</w:delText>
        </w:r>
      </w:del>
      <w:r w:rsidRPr="00951D79">
        <w:rPr>
          <w:rFonts w:ascii="Times New Roman" w:hAnsi="Times New Roman" w:cs="Times New Roman"/>
          <w:sz w:val="24"/>
          <w:szCs w:val="24"/>
          <w:rPrChange w:id="3446" w:author="Author" w:date="2021-01-12T11:40:00Z">
            <w:rPr>
              <w:rFonts w:ascii="Calibri" w:hAnsi="Calibri" w:cs="Calibri"/>
              <w:sz w:val="40"/>
              <w:szCs w:val="40"/>
            </w:rPr>
          </w:rPrChange>
        </w:rPr>
        <w:t xml:space="preserve"> itself</w:t>
      </w:r>
      <w:ins w:id="3447" w:author="Author" w:date="2021-01-09T20:10:00Z">
        <w:r w:rsidRPr="00951D79">
          <w:rPr>
            <w:rFonts w:ascii="Times New Roman" w:hAnsi="Times New Roman" w:cs="Times New Roman"/>
            <w:sz w:val="24"/>
            <w:szCs w:val="24"/>
            <w:rPrChange w:id="3448" w:author="Author" w:date="2021-01-12T11:40:00Z">
              <w:rPr>
                <w:rFonts w:ascii="Calibri" w:hAnsi="Calibri" w:cs="Calibri"/>
                <w:sz w:val="40"/>
                <w:szCs w:val="40"/>
              </w:rPr>
            </w:rPrChange>
          </w:rPr>
          <w:t>,</w:t>
        </w:r>
      </w:ins>
      <w:ins w:id="3449" w:author="Author" w:date="2021-01-09T20:11:00Z">
        <w:r w:rsidRPr="00951D79">
          <w:rPr>
            <w:rFonts w:ascii="Times New Roman" w:hAnsi="Times New Roman" w:cs="Times New Roman"/>
            <w:sz w:val="24"/>
            <w:szCs w:val="24"/>
            <w:rPrChange w:id="3450" w:author="Author" w:date="2021-01-12T11:40:00Z">
              <w:rPr>
                <w:rFonts w:ascii="Calibri" w:hAnsi="Calibri" w:cs="Calibri"/>
                <w:sz w:val="40"/>
                <w:szCs w:val="40"/>
              </w:rPr>
            </w:rPrChange>
          </w:rPr>
          <w:t xml:space="preserve"> with</w:t>
        </w:r>
      </w:ins>
      <w:del w:id="3451" w:author="Author" w:date="2021-01-09T20:10:00Z">
        <w:r w:rsidRPr="00951D79" w:rsidDel="00E82C3D">
          <w:rPr>
            <w:rFonts w:ascii="Times New Roman" w:hAnsi="Times New Roman" w:cs="Times New Roman"/>
            <w:sz w:val="24"/>
            <w:szCs w:val="24"/>
            <w:rPrChange w:id="3452"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453" w:author="Author" w:date="2021-01-12T11:40:00Z">
            <w:rPr>
              <w:rFonts w:ascii="Calibri" w:hAnsi="Calibri" w:cs="Calibri"/>
              <w:sz w:val="40"/>
              <w:szCs w:val="40"/>
            </w:rPr>
          </w:rPrChange>
        </w:rPr>
        <w:t xml:space="preserve"> Emile Durkheim </w:t>
      </w:r>
      <w:del w:id="3454" w:author="Author" w:date="2021-01-09T20:11:00Z">
        <w:r w:rsidRPr="00951D79" w:rsidDel="00E82C3D">
          <w:rPr>
            <w:rFonts w:ascii="Times New Roman" w:hAnsi="Times New Roman" w:cs="Times New Roman"/>
            <w:sz w:val="24"/>
            <w:szCs w:val="24"/>
            <w:rPrChange w:id="3455" w:author="Author" w:date="2021-01-12T11:40:00Z">
              <w:rPr>
                <w:rFonts w:ascii="Calibri" w:hAnsi="Calibri" w:cs="Calibri"/>
                <w:sz w:val="40"/>
                <w:szCs w:val="40"/>
              </w:rPr>
            </w:rPrChange>
          </w:rPr>
          <w:delText xml:space="preserve">saw </w:delText>
        </w:r>
      </w:del>
      <w:ins w:id="3456" w:author="Author" w:date="2021-01-09T20:11:00Z">
        <w:r w:rsidRPr="00951D79">
          <w:rPr>
            <w:rFonts w:ascii="Times New Roman" w:hAnsi="Times New Roman" w:cs="Times New Roman"/>
            <w:sz w:val="24"/>
            <w:szCs w:val="24"/>
            <w:rPrChange w:id="3457" w:author="Author" w:date="2021-01-12T11:40:00Z">
              <w:rPr>
                <w:rFonts w:ascii="Calibri" w:hAnsi="Calibri" w:cs="Calibri"/>
                <w:sz w:val="40"/>
                <w:szCs w:val="40"/>
              </w:rPr>
            </w:rPrChange>
          </w:rPr>
          <w:t xml:space="preserve">considering </w:t>
        </w:r>
      </w:ins>
      <w:r w:rsidRPr="00951D79">
        <w:rPr>
          <w:rFonts w:ascii="Times New Roman" w:hAnsi="Times New Roman" w:cs="Times New Roman"/>
          <w:sz w:val="24"/>
          <w:szCs w:val="24"/>
          <w:rPrChange w:id="3458" w:author="Author" w:date="2021-01-12T11:40:00Z">
            <w:rPr>
              <w:rFonts w:ascii="Calibri" w:hAnsi="Calibri" w:cs="Calibri"/>
              <w:sz w:val="40"/>
              <w:szCs w:val="40"/>
            </w:rPr>
          </w:rPrChange>
        </w:rPr>
        <w:t xml:space="preserve">religion as </w:t>
      </w:r>
      <w:del w:id="3459" w:author="Author" w:date="2021-01-09T20:11:00Z">
        <w:r w:rsidRPr="00CB31A3" w:rsidDel="00E82C3D">
          <w:rPr>
            <w:rFonts w:ascii="Times New Roman" w:hAnsi="Times New Roman" w:cs="Times New Roman"/>
            <w:sz w:val="24"/>
            <w:szCs w:val="24"/>
            <w:rPrChange w:id="3460" w:author="Author" w:date="2021-01-12T15:00:00Z">
              <w:rPr>
                <w:rFonts w:ascii="Calibri" w:hAnsi="Calibri" w:cs="Calibri"/>
                <w:sz w:val="40"/>
                <w:szCs w:val="40"/>
              </w:rPr>
            </w:rPrChange>
          </w:rPr>
          <w:delText xml:space="preserve">a </w:delText>
        </w:r>
      </w:del>
      <w:r w:rsidRPr="00CB31A3">
        <w:rPr>
          <w:rFonts w:ascii="Times New Roman" w:hAnsi="Times New Roman" w:cs="Times New Roman"/>
          <w:sz w:val="24"/>
          <w:szCs w:val="24"/>
          <w:rPrChange w:id="3461" w:author="Author" w:date="2021-01-12T15:00:00Z">
            <w:rPr>
              <w:rFonts w:ascii="Calibri" w:hAnsi="Calibri" w:cs="Calibri"/>
              <w:sz w:val="40"/>
              <w:szCs w:val="40"/>
            </w:rPr>
          </w:rPrChange>
        </w:rPr>
        <w:t>synonym</w:t>
      </w:r>
      <w:ins w:id="3462" w:author="Author" w:date="2021-01-09T20:11:00Z">
        <w:r w:rsidRPr="00CB31A3">
          <w:rPr>
            <w:rFonts w:ascii="Times New Roman" w:hAnsi="Times New Roman" w:cs="Times New Roman"/>
            <w:sz w:val="24"/>
            <w:szCs w:val="24"/>
            <w:rPrChange w:id="3463" w:author="Author" w:date="2021-01-12T15:00:00Z">
              <w:rPr>
                <w:rFonts w:ascii="Calibri" w:hAnsi="Calibri" w:cs="Calibri"/>
                <w:sz w:val="40"/>
                <w:szCs w:val="40"/>
              </w:rPr>
            </w:rPrChange>
          </w:rPr>
          <w:t>ous with</w:t>
        </w:r>
      </w:ins>
      <w:del w:id="3464" w:author="Author" w:date="2021-01-09T20:11:00Z">
        <w:r w:rsidRPr="00CB31A3" w:rsidDel="00E82C3D">
          <w:rPr>
            <w:rFonts w:ascii="Times New Roman" w:hAnsi="Times New Roman" w:cs="Times New Roman"/>
            <w:sz w:val="24"/>
            <w:szCs w:val="24"/>
            <w:rPrChange w:id="3465" w:author="Author" w:date="2021-01-12T15:00:00Z">
              <w:rPr>
                <w:rFonts w:ascii="Calibri" w:hAnsi="Calibri" w:cs="Calibri"/>
                <w:sz w:val="40"/>
                <w:szCs w:val="40"/>
              </w:rPr>
            </w:rPrChange>
          </w:rPr>
          <w:delText xml:space="preserve"> to</w:delText>
        </w:r>
      </w:del>
      <w:r w:rsidRPr="00951D79">
        <w:rPr>
          <w:rFonts w:ascii="Times New Roman" w:hAnsi="Times New Roman" w:cs="Times New Roman"/>
          <w:sz w:val="24"/>
          <w:szCs w:val="24"/>
          <w:rPrChange w:id="3466" w:author="Author" w:date="2021-01-12T11:40:00Z">
            <w:rPr>
              <w:rFonts w:ascii="Calibri" w:hAnsi="Calibri" w:cs="Calibri"/>
              <w:sz w:val="40"/>
              <w:szCs w:val="40"/>
            </w:rPr>
          </w:rPrChange>
        </w:rPr>
        <w:t xml:space="preserve"> the collective consciousness, the pillar of society.</w:t>
      </w:r>
      <w:r w:rsidRPr="00951D79">
        <w:rPr>
          <w:rStyle w:val="EndnoteReference"/>
          <w:rFonts w:ascii="Times New Roman" w:hAnsi="Times New Roman" w:cs="Times New Roman"/>
          <w:sz w:val="24"/>
          <w:szCs w:val="24"/>
          <w:rPrChange w:id="3467" w:author="Author" w:date="2021-01-12T11:40:00Z">
            <w:rPr>
              <w:rStyle w:val="EndnoteReference"/>
              <w:rFonts w:ascii="Calibri" w:hAnsi="Calibri" w:cs="Calibri"/>
              <w:sz w:val="40"/>
              <w:szCs w:val="40"/>
            </w:rPr>
          </w:rPrChange>
        </w:rPr>
        <w:endnoteReference w:id="43"/>
      </w:r>
      <w:r w:rsidRPr="00951D79">
        <w:rPr>
          <w:rFonts w:ascii="Times New Roman" w:hAnsi="Times New Roman" w:cs="Times New Roman"/>
          <w:sz w:val="24"/>
          <w:szCs w:val="24"/>
          <w:rPrChange w:id="3499" w:author="Author" w:date="2021-01-12T11:40:00Z">
            <w:rPr>
              <w:rFonts w:ascii="Calibri" w:hAnsi="Calibri" w:cs="Calibri"/>
              <w:sz w:val="40"/>
              <w:szCs w:val="40"/>
            </w:rPr>
          </w:rPrChange>
        </w:rPr>
        <w:t xml:space="preserve"> Max Weber also contended that faith could operate as a cause that influences other institutions, such as work</w:t>
      </w:r>
      <w:ins w:id="3500" w:author="Author" w:date="2021-01-09T20:12:00Z">
        <w:r w:rsidRPr="00951D79">
          <w:rPr>
            <w:rFonts w:ascii="Times New Roman" w:hAnsi="Times New Roman" w:cs="Times New Roman"/>
            <w:sz w:val="24"/>
            <w:szCs w:val="24"/>
            <w:rPrChange w:id="3501" w:author="Author" w:date="2021-01-12T11:40:00Z">
              <w:rPr>
                <w:rFonts w:ascii="Calibri" w:hAnsi="Calibri" w:cs="Calibri"/>
                <w:sz w:val="40"/>
                <w:szCs w:val="40"/>
              </w:rPr>
            </w:rPrChange>
          </w:rPr>
          <w:t xml:space="preserve"> and</w:t>
        </w:r>
      </w:ins>
      <w:r w:rsidRPr="00951D79">
        <w:rPr>
          <w:rFonts w:ascii="Times New Roman" w:hAnsi="Times New Roman" w:cs="Times New Roman"/>
          <w:sz w:val="24"/>
          <w:szCs w:val="24"/>
          <w:rPrChange w:id="3502" w:author="Author" w:date="2021-01-12T11:40:00Z">
            <w:rPr>
              <w:rFonts w:ascii="Calibri" w:hAnsi="Calibri" w:cs="Calibri"/>
              <w:sz w:val="40"/>
              <w:szCs w:val="40"/>
            </w:rPr>
          </w:rPrChange>
        </w:rPr>
        <w:t xml:space="preserve"> the economy.</w:t>
      </w:r>
      <w:r w:rsidRPr="00951D79">
        <w:rPr>
          <w:rStyle w:val="EndnoteReference"/>
          <w:rFonts w:ascii="Times New Roman" w:hAnsi="Times New Roman" w:cs="Times New Roman"/>
          <w:sz w:val="24"/>
          <w:szCs w:val="24"/>
          <w:rPrChange w:id="3503" w:author="Author" w:date="2021-01-12T11:40:00Z">
            <w:rPr>
              <w:rStyle w:val="EndnoteReference"/>
              <w:rFonts w:ascii="Calibri" w:hAnsi="Calibri" w:cs="Calibri"/>
              <w:sz w:val="40"/>
              <w:szCs w:val="40"/>
            </w:rPr>
          </w:rPrChange>
        </w:rPr>
        <w:endnoteReference w:id="44"/>
      </w:r>
      <w:r w:rsidRPr="00951D79">
        <w:rPr>
          <w:rFonts w:ascii="Times New Roman" w:hAnsi="Times New Roman" w:cs="Times New Roman"/>
          <w:sz w:val="24"/>
          <w:szCs w:val="24"/>
          <w:rPrChange w:id="3522" w:author="Author" w:date="2021-01-12T11:40:00Z">
            <w:rPr>
              <w:rFonts w:ascii="Calibri" w:hAnsi="Calibri" w:cs="Calibri"/>
              <w:sz w:val="40"/>
              <w:szCs w:val="40"/>
            </w:rPr>
          </w:rPrChange>
        </w:rPr>
        <w:t xml:space="preserve"> </w:t>
      </w:r>
    </w:p>
    <w:p w14:paraId="1E959B9B" w14:textId="6E3610EC" w:rsidR="005F2017" w:rsidRPr="00951D79" w:rsidRDefault="005F2017">
      <w:pPr>
        <w:bidi w:val="0"/>
        <w:spacing w:line="480" w:lineRule="auto"/>
        <w:ind w:firstLine="720"/>
        <w:jc w:val="both"/>
        <w:rPr>
          <w:rFonts w:ascii="Times New Roman" w:hAnsi="Times New Roman" w:cs="Times New Roman"/>
          <w:sz w:val="24"/>
          <w:szCs w:val="24"/>
          <w:rPrChange w:id="3523" w:author="Author" w:date="2021-01-12T11:40:00Z">
            <w:rPr>
              <w:rFonts w:ascii="Calibri" w:hAnsi="Calibri" w:cs="Calibri"/>
              <w:sz w:val="40"/>
              <w:szCs w:val="40"/>
            </w:rPr>
          </w:rPrChange>
        </w:rPr>
        <w:pPrChange w:id="3524" w:author="Author" w:date="2021-01-12T11:37:00Z">
          <w:pPr>
            <w:bidi w:val="0"/>
            <w:spacing w:line="360" w:lineRule="auto"/>
            <w:ind w:firstLine="720"/>
            <w:jc w:val="both"/>
          </w:pPr>
        </w:pPrChange>
      </w:pPr>
      <w:r w:rsidRPr="00951D79">
        <w:rPr>
          <w:rFonts w:ascii="Times New Roman" w:hAnsi="Times New Roman" w:cs="Times New Roman"/>
          <w:sz w:val="24"/>
          <w:szCs w:val="24"/>
          <w:rPrChange w:id="3525" w:author="Author" w:date="2021-01-12T11:40:00Z">
            <w:rPr>
              <w:rFonts w:ascii="Calibri" w:hAnsi="Calibri" w:cs="Calibri"/>
              <w:sz w:val="40"/>
              <w:szCs w:val="40"/>
            </w:rPr>
          </w:rPrChange>
        </w:rPr>
        <w:t xml:space="preserve">I embrace the </w:t>
      </w:r>
      <w:del w:id="3526" w:author="Author" w:date="2021-01-09T20:13:00Z">
        <w:r w:rsidRPr="00951D79" w:rsidDel="003F2E68">
          <w:rPr>
            <w:rFonts w:ascii="Times New Roman" w:hAnsi="Times New Roman" w:cs="Times New Roman"/>
            <w:sz w:val="24"/>
            <w:szCs w:val="24"/>
            <w:rPrChange w:id="3527" w:author="Author" w:date="2021-01-12T11:40:00Z">
              <w:rPr>
                <w:rFonts w:ascii="Calibri" w:hAnsi="Calibri" w:cs="Calibri"/>
                <w:sz w:val="40"/>
                <w:szCs w:val="40"/>
              </w:rPr>
            </w:rPrChange>
          </w:rPr>
          <w:delText xml:space="preserve">assumption </w:delText>
        </w:r>
      </w:del>
      <w:ins w:id="3528" w:author="Author" w:date="2021-01-09T20:13:00Z">
        <w:r w:rsidRPr="00951D79">
          <w:rPr>
            <w:rFonts w:ascii="Times New Roman" w:hAnsi="Times New Roman" w:cs="Times New Roman"/>
            <w:sz w:val="24"/>
            <w:szCs w:val="24"/>
            <w:rPrChange w:id="3529" w:author="Author" w:date="2021-01-12T11:40:00Z">
              <w:rPr>
                <w:rFonts w:ascii="Calibri" w:hAnsi="Calibri" w:cs="Calibri"/>
                <w:sz w:val="40"/>
                <w:szCs w:val="40"/>
              </w:rPr>
            </w:rPrChange>
          </w:rPr>
          <w:t xml:space="preserve">position </w:t>
        </w:r>
      </w:ins>
      <w:r w:rsidRPr="00951D79">
        <w:rPr>
          <w:rFonts w:ascii="Times New Roman" w:hAnsi="Times New Roman" w:cs="Times New Roman"/>
          <w:sz w:val="24"/>
          <w:szCs w:val="24"/>
          <w:rPrChange w:id="3530" w:author="Author" w:date="2021-01-12T11:40:00Z">
            <w:rPr>
              <w:rFonts w:ascii="Calibri" w:hAnsi="Calibri" w:cs="Calibri"/>
              <w:sz w:val="40"/>
              <w:szCs w:val="40"/>
            </w:rPr>
          </w:rPrChange>
        </w:rPr>
        <w:t>that culture is part and parcel of class</w:t>
      </w:r>
      <w:del w:id="3531" w:author="Author" w:date="2021-01-09T20:13:00Z">
        <w:r w:rsidRPr="00951D79" w:rsidDel="003F2E68">
          <w:rPr>
            <w:rFonts w:ascii="Times New Roman" w:hAnsi="Times New Roman" w:cs="Times New Roman"/>
            <w:sz w:val="24"/>
            <w:szCs w:val="24"/>
            <w:rPrChange w:id="3532" w:author="Author" w:date="2021-01-12T11:40:00Z">
              <w:rPr>
                <w:rFonts w:ascii="Calibri" w:hAnsi="Calibri" w:cs="Calibri"/>
                <w:sz w:val="40"/>
                <w:szCs w:val="40"/>
              </w:rPr>
            </w:rPrChange>
          </w:rPr>
          <w:delText xml:space="preserve"> struggles</w:delText>
        </w:r>
      </w:del>
      <w:r w:rsidRPr="00951D79">
        <w:rPr>
          <w:rFonts w:ascii="Times New Roman" w:hAnsi="Times New Roman" w:cs="Times New Roman"/>
          <w:sz w:val="24"/>
          <w:szCs w:val="24"/>
          <w:rPrChange w:id="3533" w:author="Author" w:date="2021-01-12T11:40:00Z">
            <w:rPr>
              <w:rFonts w:ascii="Calibri" w:hAnsi="Calibri" w:cs="Calibri"/>
              <w:sz w:val="40"/>
              <w:szCs w:val="40"/>
            </w:rPr>
          </w:rPrChange>
        </w:rPr>
        <w:t xml:space="preserve"> and labor struggles,</w:t>
      </w:r>
      <w:del w:id="3534" w:author="Author" w:date="2021-01-09T20:13:00Z">
        <w:r w:rsidRPr="00951D79" w:rsidDel="003F2E68">
          <w:rPr>
            <w:rFonts w:ascii="Times New Roman" w:hAnsi="Times New Roman" w:cs="Times New Roman"/>
            <w:sz w:val="24"/>
            <w:szCs w:val="24"/>
            <w:rPrChange w:id="3535" w:author="Author" w:date="2021-01-12T11:40:00Z">
              <w:rPr>
                <w:rFonts w:ascii="Calibri" w:hAnsi="Calibri" w:cs="Calibri"/>
                <w:sz w:val="40"/>
                <w:szCs w:val="40"/>
              </w:rPr>
            </w:rPrChange>
          </w:rPr>
          <w:delText xml:space="preserve"> and</w:delText>
        </w:r>
      </w:del>
      <w:r w:rsidRPr="00951D79">
        <w:rPr>
          <w:rFonts w:ascii="Times New Roman" w:hAnsi="Times New Roman" w:cs="Times New Roman"/>
          <w:sz w:val="24"/>
          <w:szCs w:val="24"/>
          <w:rPrChange w:id="3536" w:author="Author" w:date="2021-01-12T11:40:00Z">
            <w:rPr>
              <w:rFonts w:ascii="Calibri" w:hAnsi="Calibri" w:cs="Calibri"/>
              <w:sz w:val="40"/>
              <w:szCs w:val="40"/>
            </w:rPr>
          </w:rPrChange>
        </w:rPr>
        <w:t xml:space="preserve"> play</w:t>
      </w:r>
      <w:ins w:id="3537" w:author="Author" w:date="2021-01-09T20:13:00Z">
        <w:r w:rsidRPr="00951D79">
          <w:rPr>
            <w:rFonts w:ascii="Times New Roman" w:hAnsi="Times New Roman" w:cs="Times New Roman"/>
            <w:sz w:val="24"/>
            <w:szCs w:val="24"/>
            <w:rPrChange w:id="3538" w:author="Author" w:date="2021-01-12T11:40:00Z">
              <w:rPr>
                <w:rFonts w:ascii="Calibri" w:hAnsi="Calibri" w:cs="Calibri"/>
                <w:sz w:val="40"/>
                <w:szCs w:val="40"/>
              </w:rPr>
            </w:rPrChange>
          </w:rPr>
          <w:t>ing</w:t>
        </w:r>
      </w:ins>
      <w:del w:id="3539" w:author="Author" w:date="2021-01-09T20:13:00Z">
        <w:r w:rsidRPr="00951D79" w:rsidDel="003F2E68">
          <w:rPr>
            <w:rFonts w:ascii="Times New Roman" w:hAnsi="Times New Roman" w:cs="Times New Roman"/>
            <w:sz w:val="24"/>
            <w:szCs w:val="24"/>
            <w:rPrChange w:id="3540"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3541" w:author="Author" w:date="2021-01-12T11:40:00Z">
            <w:rPr>
              <w:rFonts w:ascii="Calibri" w:hAnsi="Calibri" w:cs="Calibri"/>
              <w:sz w:val="40"/>
              <w:szCs w:val="40"/>
            </w:rPr>
          </w:rPrChange>
        </w:rPr>
        <w:t xml:space="preserve"> an active role in them.</w:t>
      </w:r>
      <w:r w:rsidRPr="00951D79">
        <w:rPr>
          <w:rFonts w:ascii="Times New Roman" w:hAnsi="Times New Roman" w:cs="Times New Roman"/>
          <w:sz w:val="24"/>
          <w:szCs w:val="24"/>
          <w:vertAlign w:val="superscript"/>
          <w:rPrChange w:id="3542" w:author="Author" w:date="2021-01-12T11:40:00Z">
            <w:rPr>
              <w:rFonts w:ascii="Calibri" w:hAnsi="Calibri" w:cs="Calibri"/>
              <w:sz w:val="40"/>
              <w:szCs w:val="40"/>
              <w:vertAlign w:val="superscript"/>
            </w:rPr>
          </w:rPrChange>
        </w:rPr>
        <w:endnoteReference w:id="45"/>
      </w:r>
      <w:r w:rsidRPr="00951D79">
        <w:rPr>
          <w:rFonts w:ascii="Times New Roman" w:hAnsi="Times New Roman" w:cs="Times New Roman"/>
          <w:sz w:val="24"/>
          <w:szCs w:val="24"/>
          <w:rPrChange w:id="3599" w:author="Author" w:date="2021-01-12T11:40:00Z">
            <w:rPr>
              <w:rFonts w:ascii="Calibri" w:hAnsi="Calibri" w:cs="Calibri"/>
              <w:sz w:val="40"/>
              <w:szCs w:val="40"/>
            </w:rPr>
          </w:rPrChange>
        </w:rPr>
        <w:t xml:space="preserve"> Faith, for example, shapes work and business. The most classic illustration is Weber</w:t>
      </w:r>
      <w:ins w:id="3600" w:author="Author" w:date="2021-01-09T20:14:00Z">
        <w:r w:rsidRPr="00951D79">
          <w:rPr>
            <w:rFonts w:ascii="Times New Roman" w:hAnsi="Times New Roman" w:cs="Times New Roman"/>
            <w:sz w:val="24"/>
            <w:szCs w:val="24"/>
            <w:rPrChange w:id="3601" w:author="Author" w:date="2021-01-12T11:40:00Z">
              <w:rPr>
                <w:rFonts w:ascii="Calibri" w:hAnsi="Calibri" w:cs="Calibri"/>
                <w:sz w:val="40"/>
                <w:szCs w:val="40"/>
              </w:rPr>
            </w:rPrChange>
          </w:rPr>
          <w:t>’</w:t>
        </w:r>
      </w:ins>
      <w:del w:id="3602" w:author="Author" w:date="2021-01-09T20:14:00Z">
        <w:r w:rsidRPr="00951D79" w:rsidDel="003F2E68">
          <w:rPr>
            <w:rFonts w:ascii="Times New Roman" w:hAnsi="Times New Roman" w:cs="Times New Roman"/>
            <w:sz w:val="24"/>
            <w:szCs w:val="24"/>
            <w:rPrChange w:id="360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604" w:author="Author" w:date="2021-01-12T11:40:00Z">
            <w:rPr>
              <w:rFonts w:ascii="Calibri" w:hAnsi="Calibri" w:cs="Calibri"/>
              <w:sz w:val="40"/>
              <w:szCs w:val="40"/>
            </w:rPr>
          </w:rPrChange>
        </w:rPr>
        <w:t xml:space="preserve">s thesis </w:t>
      </w:r>
      <w:ins w:id="3605" w:author="Author" w:date="2021-01-09T20:14:00Z">
        <w:r w:rsidRPr="00951D79">
          <w:rPr>
            <w:rFonts w:ascii="Times New Roman" w:hAnsi="Times New Roman" w:cs="Times New Roman"/>
            <w:sz w:val="24"/>
            <w:szCs w:val="24"/>
            <w:rPrChange w:id="3606" w:author="Author" w:date="2021-01-12T11:40:00Z">
              <w:rPr>
                <w:rFonts w:ascii="Calibri" w:hAnsi="Calibri" w:cs="Calibri"/>
                <w:sz w:val="40"/>
                <w:szCs w:val="40"/>
              </w:rPr>
            </w:rPrChange>
          </w:rPr>
          <w:t>on</w:t>
        </w:r>
      </w:ins>
      <w:ins w:id="3607" w:author="Author" w:date="2021-01-09T20:15:00Z">
        <w:r w:rsidRPr="00951D79">
          <w:rPr>
            <w:rFonts w:ascii="Times New Roman" w:hAnsi="Times New Roman" w:cs="Times New Roman"/>
            <w:sz w:val="24"/>
            <w:szCs w:val="24"/>
            <w:rPrChange w:id="3608" w:author="Author" w:date="2021-01-12T11:40:00Z">
              <w:rPr>
                <w:rFonts w:ascii="Calibri" w:hAnsi="Calibri" w:cs="Calibri"/>
                <w:sz w:val="40"/>
                <w:szCs w:val="40"/>
              </w:rPr>
            </w:rPrChange>
          </w:rPr>
          <w:t xml:space="preserve"> the role of</w:t>
        </w:r>
      </w:ins>
      <w:del w:id="3609" w:author="Author" w:date="2021-01-09T20:14:00Z">
        <w:r w:rsidRPr="00951D79" w:rsidDel="00420364">
          <w:rPr>
            <w:rFonts w:ascii="Times New Roman" w:hAnsi="Times New Roman" w:cs="Times New Roman"/>
            <w:sz w:val="24"/>
            <w:szCs w:val="24"/>
            <w:rPrChange w:id="3610" w:author="Author" w:date="2021-01-12T11:40:00Z">
              <w:rPr>
                <w:rFonts w:ascii="Calibri" w:hAnsi="Calibri" w:cs="Calibri"/>
                <w:sz w:val="40"/>
                <w:szCs w:val="40"/>
              </w:rPr>
            </w:rPrChange>
          </w:rPr>
          <w:delText>about the</w:delText>
        </w:r>
      </w:del>
      <w:r w:rsidRPr="00951D79">
        <w:rPr>
          <w:rFonts w:ascii="Times New Roman" w:hAnsi="Times New Roman" w:cs="Times New Roman"/>
          <w:sz w:val="24"/>
          <w:szCs w:val="24"/>
          <w:rPrChange w:id="3611" w:author="Author" w:date="2021-01-12T11:40:00Z">
            <w:rPr>
              <w:rFonts w:ascii="Calibri" w:hAnsi="Calibri" w:cs="Calibri"/>
              <w:sz w:val="40"/>
              <w:szCs w:val="40"/>
            </w:rPr>
          </w:rPrChange>
        </w:rPr>
        <w:t xml:space="preserve"> Protestant ethics </w:t>
      </w:r>
      <w:ins w:id="3612" w:author="Author" w:date="2021-01-09T20:15:00Z">
        <w:r w:rsidRPr="00951D79">
          <w:rPr>
            <w:rFonts w:ascii="Times New Roman" w:hAnsi="Times New Roman" w:cs="Times New Roman"/>
            <w:sz w:val="24"/>
            <w:szCs w:val="24"/>
            <w:rPrChange w:id="3613" w:author="Author" w:date="2021-01-12T11:40:00Z">
              <w:rPr>
                <w:rFonts w:ascii="Calibri" w:hAnsi="Calibri" w:cs="Calibri"/>
                <w:sz w:val="40"/>
                <w:szCs w:val="40"/>
              </w:rPr>
            </w:rPrChange>
          </w:rPr>
          <w:t xml:space="preserve">in </w:t>
        </w:r>
      </w:ins>
      <w:del w:id="3614" w:author="Author" w:date="2021-01-09T20:15:00Z">
        <w:r w:rsidRPr="00951D79" w:rsidDel="00420364">
          <w:rPr>
            <w:rFonts w:ascii="Times New Roman" w:hAnsi="Times New Roman" w:cs="Times New Roman"/>
            <w:sz w:val="24"/>
            <w:szCs w:val="24"/>
            <w:rPrChange w:id="3615" w:author="Author" w:date="2021-01-12T11:40:00Z">
              <w:rPr>
                <w:rFonts w:ascii="Calibri" w:hAnsi="Calibri" w:cs="Calibri"/>
                <w:sz w:val="40"/>
                <w:szCs w:val="40"/>
              </w:rPr>
            </w:rPrChange>
          </w:rPr>
          <w:delText xml:space="preserve">and </w:delText>
        </w:r>
      </w:del>
      <w:del w:id="3616" w:author="Author" w:date="2021-01-09T20:14:00Z">
        <w:r w:rsidRPr="00951D79" w:rsidDel="00420364">
          <w:rPr>
            <w:rFonts w:ascii="Times New Roman" w:hAnsi="Times New Roman" w:cs="Times New Roman"/>
            <w:sz w:val="24"/>
            <w:szCs w:val="24"/>
            <w:rPrChange w:id="3617" w:author="Author" w:date="2021-01-12T11:40:00Z">
              <w:rPr>
                <w:rFonts w:ascii="Calibri" w:hAnsi="Calibri" w:cs="Calibri"/>
                <w:sz w:val="40"/>
                <w:szCs w:val="40"/>
              </w:rPr>
            </w:rPrChange>
          </w:rPr>
          <w:delText xml:space="preserve">the </w:delText>
        </w:r>
      </w:del>
      <w:r w:rsidRPr="00951D79">
        <w:rPr>
          <w:rFonts w:ascii="Times New Roman" w:hAnsi="Times New Roman" w:cs="Times New Roman"/>
          <w:sz w:val="24"/>
          <w:szCs w:val="24"/>
          <w:rPrChange w:id="3618" w:author="Author" w:date="2021-01-12T11:40:00Z">
            <w:rPr>
              <w:rFonts w:ascii="Calibri" w:hAnsi="Calibri" w:cs="Calibri"/>
              <w:sz w:val="40"/>
              <w:szCs w:val="40"/>
            </w:rPr>
          </w:rPrChange>
        </w:rPr>
        <w:t>develop</w:t>
      </w:r>
      <w:ins w:id="3619" w:author="Author" w:date="2021-01-09T20:15:00Z">
        <w:r w:rsidRPr="00951D79">
          <w:rPr>
            <w:rFonts w:ascii="Times New Roman" w:hAnsi="Times New Roman" w:cs="Times New Roman"/>
            <w:sz w:val="24"/>
            <w:szCs w:val="24"/>
            <w:rPrChange w:id="3620" w:author="Author" w:date="2021-01-12T11:40:00Z">
              <w:rPr>
                <w:rFonts w:ascii="Calibri" w:hAnsi="Calibri" w:cs="Calibri"/>
                <w:sz w:val="40"/>
                <w:szCs w:val="40"/>
              </w:rPr>
            </w:rPrChange>
          </w:rPr>
          <w:t>ing an</w:t>
        </w:r>
      </w:ins>
      <w:del w:id="3621" w:author="Author" w:date="2021-01-09T20:15:00Z">
        <w:r w:rsidRPr="00951D79" w:rsidDel="00420364">
          <w:rPr>
            <w:rFonts w:ascii="Times New Roman" w:hAnsi="Times New Roman" w:cs="Times New Roman"/>
            <w:sz w:val="24"/>
            <w:szCs w:val="24"/>
            <w:rPrChange w:id="3622" w:author="Author" w:date="2021-01-12T11:40:00Z">
              <w:rPr>
                <w:rFonts w:ascii="Calibri" w:hAnsi="Calibri" w:cs="Calibri"/>
                <w:sz w:val="40"/>
                <w:szCs w:val="40"/>
              </w:rPr>
            </w:rPrChange>
          </w:rPr>
          <w:delText>ing</w:delText>
        </w:r>
      </w:del>
      <w:r w:rsidRPr="00951D79">
        <w:rPr>
          <w:rFonts w:ascii="Times New Roman" w:hAnsi="Times New Roman" w:cs="Times New Roman"/>
          <w:sz w:val="24"/>
          <w:szCs w:val="24"/>
          <w:rPrChange w:id="3623" w:author="Author" w:date="2021-01-12T11:40:00Z">
            <w:rPr>
              <w:rFonts w:ascii="Calibri" w:hAnsi="Calibri" w:cs="Calibri"/>
              <w:sz w:val="40"/>
              <w:szCs w:val="40"/>
            </w:rPr>
          </w:rPrChange>
        </w:rPr>
        <w:t xml:space="preserve"> ethos of work as a calling, </w:t>
      </w:r>
      <w:ins w:id="3624" w:author="Author" w:date="2021-01-09T20:16:00Z">
        <w:r w:rsidRPr="00951D79">
          <w:rPr>
            <w:rFonts w:ascii="Times New Roman" w:hAnsi="Times New Roman" w:cs="Times New Roman"/>
            <w:sz w:val="24"/>
            <w:szCs w:val="24"/>
            <w:rPrChange w:id="3625" w:author="Author" w:date="2021-01-12T11:40:00Z">
              <w:rPr>
                <w:rFonts w:ascii="Calibri" w:hAnsi="Calibri" w:cs="Calibri"/>
                <w:sz w:val="40"/>
                <w:szCs w:val="40"/>
              </w:rPr>
            </w:rPrChange>
          </w:rPr>
          <w:t xml:space="preserve">which constitutes </w:t>
        </w:r>
      </w:ins>
      <w:r w:rsidRPr="00951D79">
        <w:rPr>
          <w:rFonts w:ascii="Times New Roman" w:hAnsi="Times New Roman" w:cs="Times New Roman"/>
          <w:sz w:val="24"/>
          <w:szCs w:val="24"/>
          <w:rPrChange w:id="3626" w:author="Author" w:date="2021-01-12T11:40:00Z">
            <w:rPr>
              <w:rFonts w:ascii="Calibri" w:hAnsi="Calibri" w:cs="Calibri"/>
              <w:sz w:val="40"/>
              <w:szCs w:val="40"/>
            </w:rPr>
          </w:rPrChange>
        </w:rPr>
        <w:t xml:space="preserve">the </w:t>
      </w:r>
      <w:del w:id="3627" w:author="Author" w:date="2021-01-09T20:14:00Z">
        <w:r w:rsidRPr="00951D79" w:rsidDel="00420364">
          <w:rPr>
            <w:rFonts w:ascii="Times New Roman" w:hAnsi="Times New Roman" w:cs="Times New Roman"/>
            <w:sz w:val="24"/>
            <w:szCs w:val="24"/>
            <w:rPrChange w:id="3628" w:author="Author" w:date="2021-01-12T11:40:00Z">
              <w:rPr>
                <w:rFonts w:ascii="Calibri" w:hAnsi="Calibri" w:cs="Calibri"/>
                <w:sz w:val="40"/>
                <w:szCs w:val="40"/>
              </w:rPr>
            </w:rPrChange>
          </w:rPr>
          <w:delText xml:space="preserve">capitalist </w:delText>
        </w:r>
      </w:del>
      <w:r w:rsidRPr="00951D79">
        <w:rPr>
          <w:rFonts w:ascii="Times New Roman" w:hAnsi="Times New Roman" w:cs="Times New Roman"/>
          <w:sz w:val="24"/>
          <w:szCs w:val="24"/>
          <w:rPrChange w:id="3629" w:author="Author" w:date="2021-01-12T11:40:00Z">
            <w:rPr>
              <w:rFonts w:ascii="Calibri" w:hAnsi="Calibri" w:cs="Calibri"/>
              <w:sz w:val="40"/>
              <w:szCs w:val="40"/>
            </w:rPr>
          </w:rPrChange>
        </w:rPr>
        <w:t>cultural foundation</w:t>
      </w:r>
      <w:ins w:id="3630" w:author="Author" w:date="2021-01-09T20:14:00Z">
        <w:r w:rsidRPr="00951D79">
          <w:rPr>
            <w:rFonts w:ascii="Times New Roman" w:hAnsi="Times New Roman" w:cs="Times New Roman"/>
            <w:sz w:val="24"/>
            <w:szCs w:val="24"/>
            <w:rPrChange w:id="3631" w:author="Author" w:date="2021-01-12T11:40:00Z">
              <w:rPr>
                <w:rFonts w:ascii="Calibri" w:hAnsi="Calibri" w:cs="Calibri"/>
                <w:sz w:val="40"/>
                <w:szCs w:val="40"/>
              </w:rPr>
            </w:rPrChange>
          </w:rPr>
          <w:t xml:space="preserve"> of capitalism</w:t>
        </w:r>
      </w:ins>
      <w:r w:rsidRPr="00951D79">
        <w:rPr>
          <w:rFonts w:ascii="Times New Roman" w:hAnsi="Times New Roman" w:cs="Times New Roman"/>
          <w:sz w:val="24"/>
          <w:szCs w:val="24"/>
          <w:rPrChange w:id="3632"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3633" w:author="Author" w:date="2021-01-12T11:40:00Z">
            <w:rPr>
              <w:rStyle w:val="EndnoteReference"/>
              <w:rFonts w:ascii="Calibri" w:hAnsi="Calibri" w:cs="Calibri"/>
              <w:sz w:val="40"/>
              <w:szCs w:val="40"/>
            </w:rPr>
          </w:rPrChange>
        </w:rPr>
        <w:endnoteReference w:id="46"/>
      </w:r>
      <w:r w:rsidRPr="00951D79">
        <w:rPr>
          <w:rFonts w:ascii="Times New Roman" w:hAnsi="Times New Roman" w:cs="Times New Roman"/>
          <w:sz w:val="24"/>
          <w:szCs w:val="24"/>
          <w:rPrChange w:id="3648" w:author="Author" w:date="2021-01-12T11:40:00Z">
            <w:rPr>
              <w:rFonts w:ascii="Calibri" w:hAnsi="Calibri" w:cs="Calibri"/>
              <w:sz w:val="40"/>
              <w:szCs w:val="40"/>
            </w:rPr>
          </w:rPrChange>
        </w:rPr>
        <w:t xml:space="preserve"> A more recent </w:t>
      </w:r>
      <w:ins w:id="3649" w:author="Author" w:date="2021-01-09T20:17:00Z">
        <w:r w:rsidRPr="00951D79">
          <w:rPr>
            <w:rFonts w:ascii="Times New Roman" w:hAnsi="Times New Roman" w:cs="Times New Roman"/>
            <w:sz w:val="24"/>
            <w:szCs w:val="24"/>
            <w:rPrChange w:id="3650" w:author="Author" w:date="2021-01-12T11:40:00Z">
              <w:rPr>
                <w:rFonts w:ascii="Calibri" w:hAnsi="Calibri" w:cs="Calibri"/>
                <w:sz w:val="40"/>
                <w:szCs w:val="40"/>
              </w:rPr>
            </w:rPrChange>
          </w:rPr>
          <w:t>example</w:t>
        </w:r>
      </w:ins>
      <w:del w:id="3651" w:author="Author" w:date="2021-01-09T20:17:00Z">
        <w:r w:rsidRPr="00951D79" w:rsidDel="00420364">
          <w:rPr>
            <w:rFonts w:ascii="Times New Roman" w:hAnsi="Times New Roman" w:cs="Times New Roman"/>
            <w:sz w:val="24"/>
            <w:szCs w:val="24"/>
            <w:rPrChange w:id="3652" w:author="Author" w:date="2021-01-12T11:40:00Z">
              <w:rPr>
                <w:rFonts w:ascii="Calibri" w:hAnsi="Calibri" w:cs="Calibri"/>
                <w:sz w:val="40"/>
                <w:szCs w:val="40"/>
              </w:rPr>
            </w:rPrChange>
          </w:rPr>
          <w:delText>account is o</w:delText>
        </w:r>
      </w:del>
      <w:del w:id="3653" w:author="Author" w:date="2021-01-09T20:16:00Z">
        <w:r w:rsidRPr="00951D79" w:rsidDel="00420364">
          <w:rPr>
            <w:rFonts w:ascii="Times New Roman" w:hAnsi="Times New Roman" w:cs="Times New Roman"/>
            <w:sz w:val="24"/>
            <w:szCs w:val="24"/>
            <w:rPrChange w:id="3654" w:author="Author" w:date="2021-01-12T11:40:00Z">
              <w:rPr>
                <w:rFonts w:ascii="Calibri" w:hAnsi="Calibri" w:cs="Calibri"/>
                <w:sz w:val="40"/>
                <w:szCs w:val="40"/>
              </w:rPr>
            </w:rPrChange>
          </w:rPr>
          <w:delText>f</w:delText>
        </w:r>
      </w:del>
      <w:r w:rsidRPr="00951D79">
        <w:rPr>
          <w:rFonts w:ascii="Times New Roman" w:hAnsi="Times New Roman" w:cs="Times New Roman"/>
          <w:sz w:val="24"/>
          <w:szCs w:val="24"/>
          <w:rPrChange w:id="3655" w:author="Author" w:date="2021-01-12T11:40:00Z">
            <w:rPr>
              <w:rFonts w:ascii="Calibri" w:hAnsi="Calibri" w:cs="Calibri"/>
              <w:sz w:val="40"/>
              <w:szCs w:val="40"/>
            </w:rPr>
          </w:rPrChange>
        </w:rPr>
        <w:t xml:space="preserve"> the Faith at Work (FAW) movement, whose goal</w:t>
      </w:r>
      <w:del w:id="3656" w:author="Author" w:date="2021-01-09T20:17:00Z">
        <w:r w:rsidRPr="00951D79" w:rsidDel="00420364">
          <w:rPr>
            <w:rFonts w:ascii="Times New Roman" w:hAnsi="Times New Roman" w:cs="Times New Roman"/>
            <w:sz w:val="24"/>
            <w:szCs w:val="24"/>
            <w:rPrChange w:id="3657"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3658" w:author="Author" w:date="2021-01-12T11:40:00Z">
            <w:rPr>
              <w:rFonts w:ascii="Calibri" w:hAnsi="Calibri" w:cs="Calibri"/>
              <w:sz w:val="40"/>
              <w:szCs w:val="40"/>
            </w:rPr>
          </w:rPrChange>
        </w:rPr>
        <w:t xml:space="preserve"> </w:t>
      </w:r>
      <w:ins w:id="3659" w:author="Author" w:date="2021-01-09T20:17:00Z">
        <w:r w:rsidRPr="00951D79">
          <w:rPr>
            <w:rFonts w:ascii="Times New Roman" w:hAnsi="Times New Roman" w:cs="Times New Roman"/>
            <w:sz w:val="24"/>
            <w:szCs w:val="24"/>
            <w:rPrChange w:id="3660" w:author="Author" w:date="2021-01-12T11:40:00Z">
              <w:rPr>
                <w:rFonts w:ascii="Calibri" w:hAnsi="Calibri" w:cs="Calibri"/>
                <w:sz w:val="40"/>
                <w:szCs w:val="40"/>
              </w:rPr>
            </w:rPrChange>
          </w:rPr>
          <w:t>is</w:t>
        </w:r>
      </w:ins>
      <w:del w:id="3661" w:author="Author" w:date="2021-01-09T20:17:00Z">
        <w:r w:rsidRPr="00951D79" w:rsidDel="00420364">
          <w:rPr>
            <w:rFonts w:ascii="Times New Roman" w:hAnsi="Times New Roman" w:cs="Times New Roman"/>
            <w:sz w:val="24"/>
            <w:szCs w:val="24"/>
            <w:rPrChange w:id="3662" w:author="Author" w:date="2021-01-12T11:40:00Z">
              <w:rPr>
                <w:rFonts w:ascii="Calibri" w:hAnsi="Calibri" w:cs="Calibri"/>
                <w:sz w:val="40"/>
                <w:szCs w:val="40"/>
              </w:rPr>
            </w:rPrChange>
          </w:rPr>
          <w:delText>are</w:delText>
        </w:r>
      </w:del>
      <w:r w:rsidRPr="00951D79">
        <w:rPr>
          <w:rFonts w:ascii="Times New Roman" w:hAnsi="Times New Roman" w:cs="Times New Roman"/>
          <w:sz w:val="24"/>
          <w:szCs w:val="24"/>
          <w:rPrChange w:id="3663" w:author="Author" w:date="2021-01-12T11:40:00Z">
            <w:rPr>
              <w:rFonts w:ascii="Calibri" w:hAnsi="Calibri" w:cs="Calibri"/>
              <w:sz w:val="40"/>
              <w:szCs w:val="40"/>
            </w:rPr>
          </w:rPrChange>
        </w:rPr>
        <w:t xml:space="preserve"> to restore the explicit link between work and religion.</w:t>
      </w:r>
      <w:r w:rsidRPr="00951D79">
        <w:rPr>
          <w:rStyle w:val="EndnoteReference"/>
          <w:rFonts w:ascii="Times New Roman" w:hAnsi="Times New Roman" w:cs="Times New Roman"/>
          <w:sz w:val="24"/>
          <w:szCs w:val="24"/>
          <w:rPrChange w:id="3664" w:author="Author" w:date="2021-01-12T11:40:00Z">
            <w:rPr>
              <w:rStyle w:val="EndnoteReference"/>
              <w:rFonts w:ascii="Calibri" w:hAnsi="Calibri" w:cs="Calibri"/>
              <w:sz w:val="40"/>
              <w:szCs w:val="40"/>
            </w:rPr>
          </w:rPrChange>
        </w:rPr>
        <w:endnoteReference w:id="47"/>
      </w:r>
    </w:p>
    <w:p w14:paraId="3FE31E98" w14:textId="1DDCBD4F" w:rsidR="005F2017" w:rsidRPr="00951D79" w:rsidRDefault="005F2017">
      <w:pPr>
        <w:bidi w:val="0"/>
        <w:spacing w:line="480" w:lineRule="auto"/>
        <w:ind w:firstLine="720"/>
        <w:jc w:val="both"/>
        <w:rPr>
          <w:rFonts w:ascii="Times New Roman" w:hAnsi="Times New Roman" w:cs="Times New Roman"/>
          <w:sz w:val="24"/>
          <w:szCs w:val="24"/>
          <w:rPrChange w:id="3684" w:author="Author" w:date="2021-01-12T11:40:00Z">
            <w:rPr>
              <w:rFonts w:ascii="Calibri" w:hAnsi="Calibri" w:cs="Calibri"/>
              <w:sz w:val="40"/>
              <w:szCs w:val="40"/>
            </w:rPr>
          </w:rPrChange>
        </w:rPr>
        <w:pPrChange w:id="3685" w:author="Author" w:date="2021-01-12T11:37:00Z">
          <w:pPr>
            <w:bidi w:val="0"/>
            <w:spacing w:line="360" w:lineRule="auto"/>
            <w:ind w:firstLine="720"/>
            <w:jc w:val="both"/>
          </w:pPr>
        </w:pPrChange>
      </w:pPr>
      <w:r w:rsidRPr="00951D79">
        <w:rPr>
          <w:rFonts w:ascii="Times New Roman" w:hAnsi="Times New Roman" w:cs="Times New Roman"/>
          <w:sz w:val="24"/>
          <w:szCs w:val="24"/>
          <w:rPrChange w:id="3686" w:author="Author" w:date="2021-01-12T11:40:00Z">
            <w:rPr>
              <w:rFonts w:ascii="Calibri" w:hAnsi="Calibri" w:cs="Calibri"/>
              <w:sz w:val="40"/>
              <w:szCs w:val="40"/>
            </w:rPr>
          </w:rPrChange>
        </w:rPr>
        <w:t xml:space="preserve">Religious </w:t>
      </w:r>
      <w:del w:id="3687" w:author="Author" w:date="2021-01-09T20:20:00Z">
        <w:r w:rsidRPr="00951D79" w:rsidDel="00F20114">
          <w:rPr>
            <w:rFonts w:ascii="Times New Roman" w:hAnsi="Times New Roman" w:cs="Times New Roman"/>
            <w:sz w:val="24"/>
            <w:szCs w:val="24"/>
            <w:rPrChange w:id="3688" w:author="Author" w:date="2021-01-12T11:40:00Z">
              <w:rPr>
                <w:rFonts w:ascii="Calibri" w:hAnsi="Calibri" w:cs="Calibri"/>
                <w:sz w:val="40"/>
                <w:szCs w:val="40"/>
              </w:rPr>
            </w:rPrChange>
          </w:rPr>
          <w:delText xml:space="preserve">agents </w:delText>
        </w:r>
      </w:del>
      <w:ins w:id="3689" w:author="Author" w:date="2021-01-09T20:20:00Z">
        <w:r w:rsidRPr="00951D79">
          <w:rPr>
            <w:rFonts w:ascii="Times New Roman" w:hAnsi="Times New Roman" w:cs="Times New Roman"/>
            <w:sz w:val="24"/>
            <w:szCs w:val="24"/>
            <w:rPrChange w:id="3690" w:author="Author" w:date="2021-01-12T11:40:00Z">
              <w:rPr>
                <w:rFonts w:ascii="Calibri" w:hAnsi="Calibri" w:cs="Calibri"/>
                <w:sz w:val="40"/>
                <w:szCs w:val="40"/>
              </w:rPr>
            </w:rPrChange>
          </w:rPr>
          <w:t xml:space="preserve">actors </w:t>
        </w:r>
      </w:ins>
      <w:del w:id="3691" w:author="Author" w:date="2021-01-12T15:00:00Z">
        <w:r w:rsidRPr="00951D79" w:rsidDel="00CB31A3">
          <w:rPr>
            <w:rFonts w:ascii="Times New Roman" w:hAnsi="Times New Roman" w:cs="Times New Roman"/>
            <w:sz w:val="24"/>
            <w:szCs w:val="24"/>
            <w:rPrChange w:id="3692" w:author="Author" w:date="2021-01-12T11:40:00Z">
              <w:rPr>
                <w:rFonts w:ascii="Calibri" w:hAnsi="Calibri" w:cs="Calibri"/>
                <w:sz w:val="40"/>
                <w:szCs w:val="40"/>
              </w:rPr>
            </w:rPrChange>
          </w:rPr>
          <w:delText xml:space="preserve">are </w:delText>
        </w:r>
      </w:del>
      <w:r w:rsidRPr="00951D79">
        <w:rPr>
          <w:rFonts w:ascii="Times New Roman" w:hAnsi="Times New Roman" w:cs="Times New Roman"/>
          <w:sz w:val="24"/>
          <w:szCs w:val="24"/>
          <w:rPrChange w:id="3693" w:author="Author" w:date="2021-01-12T11:40:00Z">
            <w:rPr>
              <w:rFonts w:ascii="Calibri" w:hAnsi="Calibri" w:cs="Calibri"/>
              <w:sz w:val="40"/>
              <w:szCs w:val="40"/>
            </w:rPr>
          </w:rPrChange>
        </w:rPr>
        <w:t>also</w:t>
      </w:r>
      <w:ins w:id="3694" w:author="Author" w:date="2021-01-12T15:00:00Z">
        <w:r w:rsidR="00CB31A3">
          <w:rPr>
            <w:rFonts w:ascii="Times New Roman" w:hAnsi="Times New Roman" w:cs="Times New Roman"/>
            <w:sz w:val="24"/>
            <w:szCs w:val="24"/>
          </w:rPr>
          <w:t xml:space="preserve"> get</w:t>
        </w:r>
      </w:ins>
      <w:r w:rsidRPr="00951D79">
        <w:rPr>
          <w:rFonts w:ascii="Times New Roman" w:hAnsi="Times New Roman" w:cs="Times New Roman"/>
          <w:sz w:val="24"/>
          <w:szCs w:val="24"/>
          <w:rPrChange w:id="3695" w:author="Author" w:date="2021-01-12T11:40:00Z">
            <w:rPr>
              <w:rFonts w:ascii="Calibri" w:hAnsi="Calibri" w:cs="Calibri"/>
              <w:sz w:val="40"/>
              <w:szCs w:val="40"/>
            </w:rPr>
          </w:rPrChange>
        </w:rPr>
        <w:t xml:space="preserve"> involved in labor disputes</w:t>
      </w:r>
      <w:ins w:id="3696" w:author="Author" w:date="2021-01-09T20:19:00Z">
        <w:r w:rsidRPr="00951D79">
          <w:rPr>
            <w:rFonts w:ascii="Times New Roman" w:hAnsi="Times New Roman" w:cs="Times New Roman"/>
            <w:sz w:val="24"/>
            <w:szCs w:val="24"/>
            <w:rPrChange w:id="3697" w:author="Author" w:date="2021-01-12T11:40:00Z">
              <w:rPr>
                <w:rFonts w:ascii="Calibri" w:hAnsi="Calibri" w:cs="Calibri"/>
                <w:sz w:val="40"/>
                <w:szCs w:val="40"/>
              </w:rPr>
            </w:rPrChange>
          </w:rPr>
          <w:t>, where</w:t>
        </w:r>
      </w:ins>
      <w:del w:id="3698" w:author="Author" w:date="2021-01-09T20:19:00Z">
        <w:r w:rsidRPr="00951D79" w:rsidDel="00F20114">
          <w:rPr>
            <w:rFonts w:ascii="Times New Roman" w:hAnsi="Times New Roman" w:cs="Times New Roman"/>
            <w:sz w:val="24"/>
            <w:szCs w:val="24"/>
            <w:rPrChange w:id="369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700" w:author="Author" w:date="2021-01-12T11:40:00Z">
            <w:rPr>
              <w:rFonts w:ascii="Calibri" w:hAnsi="Calibri" w:cs="Calibri"/>
              <w:sz w:val="40"/>
              <w:szCs w:val="40"/>
            </w:rPr>
          </w:rPrChange>
        </w:rPr>
        <w:t xml:space="preserve"> </w:t>
      </w:r>
      <w:ins w:id="3701" w:author="Author" w:date="2021-01-09T20:19:00Z">
        <w:r w:rsidRPr="00951D79">
          <w:rPr>
            <w:rFonts w:ascii="Times New Roman" w:hAnsi="Times New Roman" w:cs="Times New Roman"/>
            <w:sz w:val="24"/>
            <w:szCs w:val="24"/>
            <w:rPrChange w:id="3702" w:author="Author" w:date="2021-01-12T11:40:00Z">
              <w:rPr>
                <w:rFonts w:ascii="Calibri" w:hAnsi="Calibri" w:cs="Calibri"/>
                <w:sz w:val="40"/>
                <w:szCs w:val="40"/>
              </w:rPr>
            </w:rPrChange>
          </w:rPr>
          <w:t>e</w:t>
        </w:r>
      </w:ins>
      <w:del w:id="3703" w:author="Author" w:date="2021-01-09T20:19:00Z">
        <w:r w:rsidRPr="00951D79" w:rsidDel="00F20114">
          <w:rPr>
            <w:rFonts w:ascii="Times New Roman" w:hAnsi="Times New Roman" w:cs="Times New Roman"/>
            <w:sz w:val="24"/>
            <w:szCs w:val="24"/>
            <w:rPrChange w:id="3704" w:author="Author" w:date="2021-01-12T11:40:00Z">
              <w:rPr>
                <w:rFonts w:ascii="Calibri" w:hAnsi="Calibri" w:cs="Calibri"/>
                <w:sz w:val="40"/>
                <w:szCs w:val="40"/>
              </w:rPr>
            </w:rPrChange>
          </w:rPr>
          <w:delText>E</w:delText>
        </w:r>
      </w:del>
      <w:r w:rsidRPr="00951D79">
        <w:rPr>
          <w:rFonts w:ascii="Times New Roman" w:hAnsi="Times New Roman" w:cs="Times New Roman"/>
          <w:sz w:val="24"/>
          <w:szCs w:val="24"/>
          <w:rPrChange w:id="3705" w:author="Author" w:date="2021-01-12T11:40:00Z">
            <w:rPr>
              <w:rFonts w:ascii="Calibri" w:hAnsi="Calibri" w:cs="Calibri"/>
              <w:sz w:val="40"/>
              <w:szCs w:val="40"/>
            </w:rPr>
          </w:rPrChange>
        </w:rPr>
        <w:t xml:space="preserve">thnographic studies reveal that </w:t>
      </w:r>
      <w:del w:id="3706" w:author="Author" w:date="2021-01-09T20:20:00Z">
        <w:r w:rsidRPr="00951D79" w:rsidDel="00F20114">
          <w:rPr>
            <w:rFonts w:ascii="Times New Roman" w:hAnsi="Times New Roman" w:cs="Times New Roman"/>
            <w:sz w:val="24"/>
            <w:szCs w:val="24"/>
            <w:rPrChange w:id="3707" w:author="Author" w:date="2021-01-12T11:40:00Z">
              <w:rPr>
                <w:rFonts w:ascii="Calibri" w:hAnsi="Calibri" w:cs="Calibri"/>
                <w:sz w:val="40"/>
                <w:szCs w:val="40"/>
              </w:rPr>
            </w:rPrChange>
          </w:rPr>
          <w:delText>religious actors</w:delText>
        </w:r>
      </w:del>
      <w:ins w:id="3708" w:author="Author" w:date="2021-01-09T20:20:00Z">
        <w:r w:rsidRPr="00951D79">
          <w:rPr>
            <w:rFonts w:ascii="Times New Roman" w:hAnsi="Times New Roman" w:cs="Times New Roman"/>
            <w:sz w:val="24"/>
            <w:szCs w:val="24"/>
            <w:rPrChange w:id="3709" w:author="Author" w:date="2021-01-12T11:40:00Z">
              <w:rPr>
                <w:rFonts w:ascii="Calibri" w:hAnsi="Calibri" w:cs="Calibri"/>
                <w:sz w:val="40"/>
                <w:szCs w:val="40"/>
              </w:rPr>
            </w:rPrChange>
          </w:rPr>
          <w:t>they</w:t>
        </w:r>
      </w:ins>
      <w:r w:rsidRPr="00951D79">
        <w:rPr>
          <w:rFonts w:ascii="Times New Roman" w:hAnsi="Times New Roman" w:cs="Times New Roman"/>
          <w:sz w:val="24"/>
          <w:szCs w:val="24"/>
          <w:rPrChange w:id="3710" w:author="Author" w:date="2021-01-12T11:40:00Z">
            <w:rPr>
              <w:rFonts w:ascii="Calibri" w:hAnsi="Calibri" w:cs="Calibri"/>
              <w:sz w:val="40"/>
              <w:szCs w:val="40"/>
            </w:rPr>
          </w:rPrChange>
        </w:rPr>
        <w:t xml:space="preserve"> </w:t>
      </w:r>
      <w:ins w:id="3711" w:author="Author" w:date="2021-01-09T20:19:00Z">
        <w:r w:rsidRPr="00951D79">
          <w:rPr>
            <w:rFonts w:ascii="Times New Roman" w:hAnsi="Times New Roman" w:cs="Times New Roman"/>
            <w:sz w:val="24"/>
            <w:szCs w:val="24"/>
            <w:rPrChange w:id="3712" w:author="Author" w:date="2021-01-12T11:40:00Z">
              <w:rPr>
                <w:rFonts w:ascii="Calibri" w:hAnsi="Calibri" w:cs="Calibri"/>
                <w:sz w:val="40"/>
                <w:szCs w:val="40"/>
              </w:rPr>
            </w:rPrChange>
          </w:rPr>
          <w:t>may</w:t>
        </w:r>
      </w:ins>
      <w:del w:id="3713" w:author="Author" w:date="2021-01-09T20:19:00Z">
        <w:r w:rsidRPr="00951D79" w:rsidDel="00F20114">
          <w:rPr>
            <w:rFonts w:ascii="Times New Roman" w:hAnsi="Times New Roman" w:cs="Times New Roman"/>
            <w:sz w:val="24"/>
            <w:szCs w:val="24"/>
            <w:rPrChange w:id="3714" w:author="Author" w:date="2021-01-12T11:40:00Z">
              <w:rPr>
                <w:rFonts w:ascii="Calibri" w:hAnsi="Calibri" w:cs="Calibri"/>
                <w:sz w:val="40"/>
                <w:szCs w:val="40"/>
              </w:rPr>
            </w:rPrChange>
          </w:rPr>
          <w:delText>could</w:delText>
        </w:r>
      </w:del>
      <w:r w:rsidRPr="00951D79">
        <w:rPr>
          <w:rFonts w:ascii="Times New Roman" w:hAnsi="Times New Roman" w:cs="Times New Roman"/>
          <w:sz w:val="24"/>
          <w:szCs w:val="24"/>
          <w:rPrChange w:id="3715" w:author="Author" w:date="2021-01-12T11:40:00Z">
            <w:rPr>
              <w:rFonts w:ascii="Calibri" w:hAnsi="Calibri" w:cs="Calibri"/>
              <w:sz w:val="40"/>
              <w:szCs w:val="40"/>
            </w:rPr>
          </w:rPrChange>
        </w:rPr>
        <w:t xml:space="preserve"> endorse </w:t>
      </w:r>
      <w:ins w:id="3716" w:author="Author" w:date="2021-01-09T20:19:00Z">
        <w:r w:rsidRPr="00951D79">
          <w:rPr>
            <w:rFonts w:ascii="Times New Roman" w:hAnsi="Times New Roman" w:cs="Times New Roman"/>
            <w:sz w:val="24"/>
            <w:szCs w:val="24"/>
            <w:rPrChange w:id="3717" w:author="Author" w:date="2021-01-12T11:40:00Z">
              <w:rPr>
                <w:rFonts w:ascii="Calibri" w:hAnsi="Calibri" w:cs="Calibri"/>
                <w:sz w:val="40"/>
                <w:szCs w:val="40"/>
              </w:rPr>
            </w:rPrChange>
          </w:rPr>
          <w:t>either</w:t>
        </w:r>
      </w:ins>
      <w:del w:id="3718" w:author="Author" w:date="2021-01-09T20:19:00Z">
        <w:r w:rsidRPr="00951D79" w:rsidDel="00F20114">
          <w:rPr>
            <w:rFonts w:ascii="Times New Roman" w:hAnsi="Times New Roman" w:cs="Times New Roman"/>
            <w:sz w:val="24"/>
            <w:szCs w:val="24"/>
            <w:rPrChange w:id="3719" w:author="Author" w:date="2021-01-12T11:40:00Z">
              <w:rPr>
                <w:rFonts w:ascii="Calibri" w:hAnsi="Calibri" w:cs="Calibri"/>
                <w:sz w:val="40"/>
                <w:szCs w:val="40"/>
              </w:rPr>
            </w:rPrChange>
          </w:rPr>
          <w:delText>both</w:delText>
        </w:r>
      </w:del>
      <w:r w:rsidRPr="00951D79">
        <w:rPr>
          <w:rFonts w:ascii="Times New Roman" w:hAnsi="Times New Roman" w:cs="Times New Roman"/>
          <w:sz w:val="24"/>
          <w:szCs w:val="24"/>
          <w:rPrChange w:id="3720" w:author="Author" w:date="2021-01-12T11:40:00Z">
            <w:rPr>
              <w:rFonts w:ascii="Calibri" w:hAnsi="Calibri" w:cs="Calibri"/>
              <w:sz w:val="40"/>
              <w:szCs w:val="40"/>
            </w:rPr>
          </w:rPrChange>
        </w:rPr>
        <w:t xml:space="preserve"> part</w:t>
      </w:r>
      <w:ins w:id="3721" w:author="Author" w:date="2021-01-09T20:19:00Z">
        <w:r w:rsidRPr="00951D79">
          <w:rPr>
            <w:rFonts w:ascii="Times New Roman" w:hAnsi="Times New Roman" w:cs="Times New Roman"/>
            <w:sz w:val="24"/>
            <w:szCs w:val="24"/>
            <w:rPrChange w:id="3722" w:author="Author" w:date="2021-01-12T11:40:00Z">
              <w:rPr>
                <w:rFonts w:ascii="Calibri" w:hAnsi="Calibri" w:cs="Calibri"/>
                <w:sz w:val="40"/>
                <w:szCs w:val="40"/>
              </w:rPr>
            </w:rPrChange>
          </w:rPr>
          <w:t>y</w:t>
        </w:r>
      </w:ins>
      <w:del w:id="3723" w:author="Author" w:date="2021-01-09T20:19:00Z">
        <w:r w:rsidRPr="00951D79" w:rsidDel="00F20114">
          <w:rPr>
            <w:rFonts w:ascii="Times New Roman" w:hAnsi="Times New Roman" w:cs="Times New Roman"/>
            <w:sz w:val="24"/>
            <w:szCs w:val="24"/>
            <w:rPrChange w:id="3724" w:author="Author" w:date="2021-01-12T11:40:00Z">
              <w:rPr>
                <w:rFonts w:ascii="Calibri" w:hAnsi="Calibri" w:cs="Calibri"/>
                <w:sz w:val="40"/>
                <w:szCs w:val="40"/>
              </w:rPr>
            </w:rPrChange>
          </w:rPr>
          <w:delText>ies</w:delText>
        </w:r>
      </w:del>
      <w:r w:rsidRPr="00951D79">
        <w:rPr>
          <w:rFonts w:ascii="Times New Roman" w:hAnsi="Times New Roman" w:cs="Times New Roman"/>
          <w:sz w:val="24"/>
          <w:szCs w:val="24"/>
          <w:rPrChange w:id="3725" w:author="Author" w:date="2021-01-12T11:40:00Z">
            <w:rPr>
              <w:rFonts w:ascii="Calibri" w:hAnsi="Calibri" w:cs="Calibri"/>
              <w:sz w:val="40"/>
              <w:szCs w:val="40"/>
            </w:rPr>
          </w:rPrChange>
        </w:rPr>
        <w:t xml:space="preserve">. Two </w:t>
      </w:r>
      <w:ins w:id="3726" w:author="Author" w:date="2021-01-12T15:01:00Z">
        <w:r w:rsidR="00CB31A3">
          <w:rPr>
            <w:rFonts w:ascii="Times New Roman" w:hAnsi="Times New Roman" w:cs="Times New Roman"/>
            <w:sz w:val="24"/>
            <w:szCs w:val="24"/>
          </w:rPr>
          <w:t xml:space="preserve">documented </w:t>
        </w:r>
      </w:ins>
      <w:r w:rsidRPr="00951D79">
        <w:rPr>
          <w:rFonts w:ascii="Times New Roman" w:hAnsi="Times New Roman" w:cs="Times New Roman"/>
          <w:sz w:val="24"/>
          <w:szCs w:val="24"/>
          <w:rPrChange w:id="3727" w:author="Author" w:date="2021-01-12T11:40:00Z">
            <w:rPr>
              <w:rFonts w:ascii="Calibri" w:hAnsi="Calibri" w:cs="Calibri"/>
              <w:sz w:val="40"/>
              <w:szCs w:val="40"/>
            </w:rPr>
          </w:rPrChange>
        </w:rPr>
        <w:t>examples are the strife at a factory manufacturing corn products in Clinton, Iowa,</w:t>
      </w:r>
      <w:r w:rsidRPr="00951D79">
        <w:rPr>
          <w:rStyle w:val="EndnoteReference"/>
          <w:rFonts w:ascii="Times New Roman" w:hAnsi="Times New Roman" w:cs="Times New Roman"/>
          <w:sz w:val="24"/>
          <w:szCs w:val="24"/>
          <w:rPrChange w:id="3728" w:author="Author" w:date="2021-01-12T11:40:00Z">
            <w:rPr>
              <w:rStyle w:val="EndnoteReference"/>
              <w:rFonts w:ascii="Calibri" w:hAnsi="Calibri" w:cs="Calibri"/>
              <w:sz w:val="40"/>
              <w:szCs w:val="40"/>
            </w:rPr>
          </w:rPrChange>
        </w:rPr>
        <w:endnoteReference w:id="48"/>
      </w:r>
      <w:r w:rsidRPr="00951D79">
        <w:rPr>
          <w:rFonts w:ascii="Times New Roman" w:hAnsi="Times New Roman" w:cs="Times New Roman"/>
          <w:sz w:val="24"/>
          <w:szCs w:val="24"/>
          <w:rPrChange w:id="3744" w:author="Author" w:date="2021-01-12T11:40:00Z">
            <w:rPr>
              <w:rFonts w:ascii="Calibri" w:hAnsi="Calibri" w:cs="Calibri"/>
              <w:sz w:val="40"/>
              <w:szCs w:val="40"/>
            </w:rPr>
          </w:rPrChange>
        </w:rPr>
        <w:t xml:space="preserve"> </w:t>
      </w:r>
      <w:ins w:id="3745" w:author="Author" w:date="2021-01-09T20:21:00Z">
        <w:r w:rsidRPr="00951D79">
          <w:rPr>
            <w:rFonts w:ascii="Times New Roman" w:hAnsi="Times New Roman" w:cs="Times New Roman"/>
            <w:sz w:val="24"/>
            <w:szCs w:val="24"/>
            <w:rPrChange w:id="3746" w:author="Author" w:date="2021-01-12T11:40:00Z">
              <w:rPr>
                <w:rFonts w:ascii="Calibri" w:hAnsi="Calibri" w:cs="Calibri"/>
                <w:sz w:val="40"/>
                <w:szCs w:val="40"/>
              </w:rPr>
            </w:rPrChange>
          </w:rPr>
          <w:t>and</w:t>
        </w:r>
      </w:ins>
      <w:del w:id="3747" w:author="Author" w:date="2021-01-09T20:21:00Z">
        <w:r w:rsidRPr="00951D79" w:rsidDel="00F20114">
          <w:rPr>
            <w:rFonts w:ascii="Times New Roman" w:hAnsi="Times New Roman" w:cs="Times New Roman"/>
            <w:sz w:val="24"/>
            <w:szCs w:val="24"/>
            <w:rPrChange w:id="3748" w:author="Author" w:date="2021-01-12T11:40:00Z">
              <w:rPr>
                <w:rFonts w:ascii="Calibri" w:hAnsi="Calibri" w:cs="Calibri"/>
                <w:sz w:val="40"/>
                <w:szCs w:val="40"/>
              </w:rPr>
            </w:rPrChange>
          </w:rPr>
          <w:delText>or</w:delText>
        </w:r>
      </w:del>
      <w:r w:rsidRPr="00951D79">
        <w:rPr>
          <w:rFonts w:ascii="Times New Roman" w:hAnsi="Times New Roman" w:cs="Times New Roman"/>
          <w:sz w:val="24"/>
          <w:szCs w:val="24"/>
          <w:rPrChange w:id="3749" w:author="Author" w:date="2021-01-12T11:40:00Z">
            <w:rPr>
              <w:rFonts w:ascii="Calibri" w:hAnsi="Calibri" w:cs="Calibri"/>
              <w:sz w:val="40"/>
              <w:szCs w:val="40"/>
            </w:rPr>
          </w:rPrChange>
        </w:rPr>
        <w:t xml:space="preserve"> a labor struggle in North Carolina.</w:t>
      </w:r>
      <w:r w:rsidRPr="00951D79">
        <w:rPr>
          <w:rStyle w:val="EndnoteReference"/>
          <w:rFonts w:ascii="Times New Roman" w:hAnsi="Times New Roman" w:cs="Times New Roman"/>
          <w:sz w:val="24"/>
          <w:szCs w:val="24"/>
          <w:rPrChange w:id="3750" w:author="Author" w:date="2021-01-12T11:40:00Z">
            <w:rPr>
              <w:rStyle w:val="EndnoteReference"/>
              <w:rFonts w:ascii="Calibri" w:hAnsi="Calibri" w:cs="Calibri"/>
              <w:sz w:val="40"/>
              <w:szCs w:val="40"/>
            </w:rPr>
          </w:rPrChange>
        </w:rPr>
        <w:endnoteReference w:id="49"/>
      </w:r>
      <w:del w:id="3780" w:author="Author" w:date="2021-01-09T20:21:00Z">
        <w:r w:rsidRPr="00951D79" w:rsidDel="00F20114">
          <w:rPr>
            <w:rFonts w:ascii="Times New Roman" w:hAnsi="Times New Roman" w:cs="Times New Roman"/>
            <w:sz w:val="24"/>
            <w:szCs w:val="24"/>
            <w:rPrChange w:id="3781" w:author="Author" w:date="2021-01-12T11:40:00Z">
              <w:rPr>
                <w:rFonts w:ascii="Calibri" w:hAnsi="Calibri" w:cs="Calibri"/>
                <w:sz w:val="40"/>
                <w:szCs w:val="40"/>
              </w:rPr>
            </w:rPrChange>
          </w:rPr>
          <w:delText xml:space="preserve"> </w:delText>
        </w:r>
      </w:del>
      <w:ins w:id="3782" w:author="Author" w:date="2021-01-09T20:21:00Z">
        <w:r w:rsidRPr="00951D79">
          <w:rPr>
            <w:rFonts w:ascii="Times New Roman" w:hAnsi="Times New Roman" w:cs="Times New Roman"/>
            <w:sz w:val="24"/>
            <w:szCs w:val="24"/>
            <w:rPrChange w:id="3783" w:author="Author" w:date="2021-01-12T11:40:00Z">
              <w:rPr>
                <w:rFonts w:ascii="Calibri" w:hAnsi="Calibri" w:cs="Calibri"/>
                <w:sz w:val="40"/>
                <w:szCs w:val="40"/>
              </w:rPr>
            </w:rPrChange>
          </w:rPr>
          <w:t xml:space="preserve"> </w:t>
        </w:r>
      </w:ins>
      <w:del w:id="3784" w:author="Author" w:date="2021-01-09T20:21:00Z">
        <w:r w:rsidRPr="00951D79" w:rsidDel="00F20114">
          <w:rPr>
            <w:rFonts w:ascii="Times New Roman" w:hAnsi="Times New Roman" w:cs="Times New Roman"/>
            <w:sz w:val="24"/>
            <w:szCs w:val="24"/>
            <w:rPrChange w:id="3785"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3786" w:author="Author" w:date="2021-01-12T11:40:00Z">
            <w:rPr>
              <w:rFonts w:ascii="Calibri" w:hAnsi="Calibri" w:cs="Calibri"/>
              <w:sz w:val="40"/>
              <w:szCs w:val="40"/>
            </w:rPr>
          </w:rPrChange>
        </w:rPr>
        <w:t xml:space="preserve">More </w:t>
      </w:r>
      <w:ins w:id="3787" w:author="Author" w:date="2021-01-09T20:25:00Z">
        <w:r w:rsidRPr="00951D79">
          <w:rPr>
            <w:rFonts w:ascii="Times New Roman" w:hAnsi="Times New Roman" w:cs="Times New Roman"/>
            <w:sz w:val="24"/>
            <w:szCs w:val="24"/>
            <w:rPrChange w:id="3788" w:author="Author" w:date="2021-01-12T11:40:00Z">
              <w:rPr>
                <w:rFonts w:ascii="Calibri" w:hAnsi="Calibri" w:cs="Calibri"/>
                <w:sz w:val="40"/>
                <w:szCs w:val="40"/>
              </w:rPr>
            </w:rPrChange>
          </w:rPr>
          <w:t xml:space="preserve">decisive </w:t>
        </w:r>
      </w:ins>
      <w:ins w:id="3789" w:author="Author" w:date="2021-01-09T20:26:00Z">
        <w:r w:rsidRPr="00951D79">
          <w:rPr>
            <w:rFonts w:ascii="Times New Roman" w:hAnsi="Times New Roman" w:cs="Times New Roman"/>
            <w:sz w:val="24"/>
            <w:szCs w:val="24"/>
            <w:rPrChange w:id="3790" w:author="Author" w:date="2021-01-12T11:40:00Z">
              <w:rPr>
                <w:rFonts w:ascii="Calibri" w:hAnsi="Calibri" w:cs="Calibri"/>
                <w:sz w:val="40"/>
                <w:szCs w:val="40"/>
              </w:rPr>
            </w:rPrChange>
          </w:rPr>
          <w:t>church</w:t>
        </w:r>
      </w:ins>
      <w:ins w:id="3791" w:author="Author" w:date="2021-01-12T15:01:00Z">
        <w:r w:rsidR="00CB31A3">
          <w:rPr>
            <w:rFonts w:ascii="Times New Roman" w:hAnsi="Times New Roman" w:cs="Times New Roman"/>
            <w:sz w:val="24"/>
            <w:szCs w:val="24"/>
          </w:rPr>
          <w:t xml:space="preserve"> support</w:t>
        </w:r>
      </w:ins>
      <w:ins w:id="3792" w:author="Author" w:date="2021-01-09T20:26:00Z">
        <w:r w:rsidRPr="00951D79">
          <w:rPr>
            <w:rFonts w:ascii="Times New Roman" w:hAnsi="Times New Roman" w:cs="Times New Roman"/>
            <w:sz w:val="24"/>
            <w:szCs w:val="24"/>
            <w:rPrChange w:id="3793" w:author="Author" w:date="2021-01-12T11:40:00Z">
              <w:rPr>
                <w:rFonts w:ascii="Calibri" w:hAnsi="Calibri" w:cs="Calibri"/>
                <w:sz w:val="40"/>
                <w:szCs w:val="40"/>
              </w:rPr>
            </w:rPrChange>
          </w:rPr>
          <w:t xml:space="preserve"> </w:t>
        </w:r>
      </w:ins>
      <w:del w:id="3794" w:author="Author" w:date="2021-01-09T20:24:00Z">
        <w:r w:rsidRPr="00951D79" w:rsidDel="00FF2CA4">
          <w:rPr>
            <w:rFonts w:ascii="Times New Roman" w:hAnsi="Times New Roman" w:cs="Times New Roman"/>
            <w:sz w:val="24"/>
            <w:szCs w:val="24"/>
            <w:rPrChange w:id="3795" w:author="Author" w:date="2021-01-12T11:40:00Z">
              <w:rPr>
                <w:rFonts w:ascii="Calibri" w:hAnsi="Calibri" w:cs="Calibri"/>
                <w:sz w:val="40"/>
                <w:szCs w:val="40"/>
              </w:rPr>
            </w:rPrChange>
          </w:rPr>
          <w:delText xml:space="preserve">decisive </w:delText>
        </w:r>
      </w:del>
      <w:del w:id="3796" w:author="Author" w:date="2021-01-09T20:26:00Z">
        <w:r w:rsidRPr="00951D79" w:rsidDel="00F66B79">
          <w:rPr>
            <w:rFonts w:ascii="Times New Roman" w:hAnsi="Times New Roman" w:cs="Times New Roman"/>
            <w:sz w:val="24"/>
            <w:szCs w:val="24"/>
            <w:rPrChange w:id="3797" w:author="Author" w:date="2021-01-12T11:40:00Z">
              <w:rPr>
                <w:rFonts w:ascii="Calibri" w:hAnsi="Calibri" w:cs="Calibri"/>
                <w:sz w:val="40"/>
                <w:szCs w:val="40"/>
              </w:rPr>
            </w:rPrChange>
          </w:rPr>
          <w:delText>support</w:delText>
        </w:r>
      </w:del>
      <w:del w:id="3798" w:author="Author" w:date="2021-01-09T20:24:00Z">
        <w:r w:rsidRPr="00951D79" w:rsidDel="00FF2CA4">
          <w:rPr>
            <w:rFonts w:ascii="Times New Roman" w:hAnsi="Times New Roman" w:cs="Times New Roman"/>
            <w:sz w:val="24"/>
            <w:szCs w:val="24"/>
            <w:rPrChange w:id="3799" w:author="Author" w:date="2021-01-12T11:40:00Z">
              <w:rPr>
                <w:rFonts w:ascii="Calibri" w:hAnsi="Calibri" w:cs="Calibri"/>
                <w:sz w:val="40"/>
                <w:szCs w:val="40"/>
              </w:rPr>
            </w:rPrChange>
          </w:rPr>
          <w:delText xml:space="preserve"> </w:delText>
        </w:r>
      </w:del>
      <w:ins w:id="3800" w:author="Author" w:date="2021-01-09T20:25:00Z">
        <w:r w:rsidRPr="00951D79">
          <w:rPr>
            <w:rFonts w:ascii="Times New Roman" w:hAnsi="Times New Roman" w:cs="Times New Roman"/>
            <w:sz w:val="24"/>
            <w:szCs w:val="24"/>
            <w:rPrChange w:id="3801" w:author="Author" w:date="2021-01-12T11:40:00Z">
              <w:rPr>
                <w:rFonts w:ascii="Calibri" w:hAnsi="Calibri" w:cs="Calibri"/>
                <w:sz w:val="40"/>
                <w:szCs w:val="40"/>
              </w:rPr>
            </w:rPrChange>
          </w:rPr>
          <w:t xml:space="preserve">for workers </w:t>
        </w:r>
      </w:ins>
      <w:del w:id="3802" w:author="Author" w:date="2021-01-09T20:22:00Z">
        <w:r w:rsidRPr="00951D79" w:rsidDel="00F20114">
          <w:rPr>
            <w:rFonts w:ascii="Times New Roman" w:hAnsi="Times New Roman" w:cs="Times New Roman"/>
            <w:sz w:val="24"/>
            <w:szCs w:val="24"/>
            <w:rPrChange w:id="3803" w:author="Author" w:date="2021-01-12T11:40:00Z">
              <w:rPr>
                <w:rFonts w:ascii="Calibri" w:hAnsi="Calibri" w:cs="Calibri"/>
                <w:sz w:val="40"/>
                <w:szCs w:val="40"/>
              </w:rPr>
            </w:rPrChange>
          </w:rPr>
          <w:delText>of</w:delText>
        </w:r>
      </w:del>
      <w:del w:id="3804" w:author="Author" w:date="2021-01-09T20:23:00Z">
        <w:r w:rsidRPr="00951D79" w:rsidDel="00FF2CA4">
          <w:rPr>
            <w:rFonts w:ascii="Times New Roman" w:hAnsi="Times New Roman" w:cs="Times New Roman"/>
            <w:sz w:val="24"/>
            <w:szCs w:val="24"/>
            <w:rPrChange w:id="3805" w:author="Author" w:date="2021-01-12T11:40:00Z">
              <w:rPr>
                <w:rFonts w:ascii="Calibri" w:hAnsi="Calibri" w:cs="Calibri"/>
                <w:sz w:val="40"/>
                <w:szCs w:val="40"/>
              </w:rPr>
            </w:rPrChange>
          </w:rPr>
          <w:delText xml:space="preserve"> </w:delText>
        </w:r>
      </w:del>
      <w:del w:id="3806" w:author="Author" w:date="2021-01-09T20:22:00Z">
        <w:r w:rsidRPr="00951D79" w:rsidDel="00F20114">
          <w:rPr>
            <w:rFonts w:ascii="Times New Roman" w:hAnsi="Times New Roman" w:cs="Times New Roman"/>
            <w:sz w:val="24"/>
            <w:szCs w:val="24"/>
            <w:rPrChange w:id="3807" w:author="Author" w:date="2021-01-12T11:40:00Z">
              <w:rPr>
                <w:rFonts w:ascii="Calibri" w:hAnsi="Calibri" w:cs="Calibri"/>
                <w:sz w:val="40"/>
                <w:szCs w:val="40"/>
              </w:rPr>
            </w:rPrChange>
          </w:rPr>
          <w:delText xml:space="preserve">the church in </w:delText>
        </w:r>
      </w:del>
      <w:del w:id="3808" w:author="Author" w:date="2021-01-09T20:23:00Z">
        <w:r w:rsidRPr="00951D79" w:rsidDel="00FF2CA4">
          <w:rPr>
            <w:rFonts w:ascii="Times New Roman" w:hAnsi="Times New Roman" w:cs="Times New Roman"/>
            <w:sz w:val="24"/>
            <w:szCs w:val="24"/>
            <w:rPrChange w:id="3809" w:author="Author" w:date="2021-01-12T11:40:00Z">
              <w:rPr>
                <w:rFonts w:ascii="Calibri" w:hAnsi="Calibri" w:cs="Calibri"/>
                <w:sz w:val="40"/>
                <w:szCs w:val="40"/>
              </w:rPr>
            </w:rPrChange>
          </w:rPr>
          <w:delText xml:space="preserve">workers </w:delText>
        </w:r>
      </w:del>
      <w:ins w:id="3810" w:author="Author" w:date="2021-01-09T20:25:00Z">
        <w:r w:rsidRPr="00951D79">
          <w:rPr>
            <w:rFonts w:ascii="Times New Roman" w:hAnsi="Times New Roman" w:cs="Times New Roman"/>
            <w:sz w:val="24"/>
            <w:szCs w:val="24"/>
            <w:rPrChange w:id="3811" w:author="Author" w:date="2021-01-12T11:40:00Z">
              <w:rPr>
                <w:rFonts w:ascii="Calibri" w:hAnsi="Calibri" w:cs="Calibri"/>
                <w:sz w:val="40"/>
                <w:szCs w:val="40"/>
              </w:rPr>
            </w:rPrChange>
          </w:rPr>
          <w:t>was</w:t>
        </w:r>
      </w:ins>
      <w:del w:id="3812" w:author="Author" w:date="2021-01-09T20:25:00Z">
        <w:r w:rsidRPr="00951D79" w:rsidDel="00F66B79">
          <w:rPr>
            <w:rFonts w:ascii="Times New Roman" w:hAnsi="Times New Roman" w:cs="Times New Roman"/>
            <w:sz w:val="24"/>
            <w:szCs w:val="24"/>
            <w:rPrChange w:id="3813"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3814" w:author="Author" w:date="2021-01-12T11:40:00Z">
            <w:rPr>
              <w:rFonts w:ascii="Calibri" w:hAnsi="Calibri" w:cs="Calibri"/>
              <w:sz w:val="40"/>
              <w:szCs w:val="40"/>
            </w:rPr>
          </w:rPrChange>
        </w:rPr>
        <w:t xml:space="preserve"> evident</w:t>
      </w:r>
      <w:del w:id="3815" w:author="Author" w:date="2021-01-09T20:24:00Z">
        <w:r w:rsidRPr="00951D79" w:rsidDel="00F66B79">
          <w:rPr>
            <w:rFonts w:ascii="Times New Roman" w:hAnsi="Times New Roman" w:cs="Times New Roman"/>
            <w:sz w:val="24"/>
            <w:szCs w:val="24"/>
            <w:rPrChange w:id="3816" w:author="Author" w:date="2021-01-12T11:40:00Z">
              <w:rPr>
                <w:rFonts w:ascii="Calibri" w:hAnsi="Calibri" w:cs="Calibri"/>
                <w:sz w:val="40"/>
                <w:szCs w:val="40"/>
              </w:rPr>
            </w:rPrChange>
          </w:rPr>
          <w:delText xml:space="preserve"> in two cases</w:delText>
        </w:r>
      </w:del>
      <w:r w:rsidRPr="00951D79">
        <w:rPr>
          <w:rFonts w:ascii="Times New Roman" w:hAnsi="Times New Roman" w:cs="Times New Roman"/>
          <w:sz w:val="24"/>
          <w:szCs w:val="24"/>
          <w:rPrChange w:id="3817" w:author="Author" w:date="2021-01-12T11:40:00Z">
            <w:rPr>
              <w:rFonts w:ascii="Calibri" w:hAnsi="Calibri" w:cs="Calibri"/>
              <w:sz w:val="40"/>
              <w:szCs w:val="40"/>
            </w:rPr>
          </w:rPrChange>
        </w:rPr>
        <w:t xml:space="preserve"> in</w:t>
      </w:r>
      <w:ins w:id="3818" w:author="Author" w:date="2021-01-09T20:25:00Z">
        <w:r w:rsidRPr="00951D79">
          <w:rPr>
            <w:rFonts w:ascii="Times New Roman" w:hAnsi="Times New Roman" w:cs="Times New Roman"/>
            <w:sz w:val="24"/>
            <w:szCs w:val="24"/>
            <w:rPrChange w:id="3819" w:author="Author" w:date="2021-01-12T11:40:00Z">
              <w:rPr>
                <w:rFonts w:ascii="Calibri" w:hAnsi="Calibri" w:cs="Calibri"/>
                <w:sz w:val="40"/>
                <w:szCs w:val="40"/>
              </w:rPr>
            </w:rPrChange>
          </w:rPr>
          <w:t xml:space="preserve"> two recent </w:t>
        </w:r>
      </w:ins>
      <w:ins w:id="3820" w:author="Author" w:date="2021-01-12T15:02:00Z">
        <w:r w:rsidR="00CB31A3">
          <w:rPr>
            <w:rFonts w:ascii="Times New Roman" w:hAnsi="Times New Roman" w:cs="Times New Roman"/>
            <w:sz w:val="24"/>
            <w:szCs w:val="24"/>
          </w:rPr>
          <w:t>protests</w:t>
        </w:r>
      </w:ins>
      <w:ins w:id="3821" w:author="Author" w:date="2021-01-09T20:25:00Z">
        <w:r w:rsidRPr="00951D79">
          <w:rPr>
            <w:rFonts w:ascii="Times New Roman" w:hAnsi="Times New Roman" w:cs="Times New Roman"/>
            <w:sz w:val="24"/>
            <w:szCs w:val="24"/>
            <w:rPrChange w:id="3822" w:author="Author" w:date="2021-01-12T11:40:00Z">
              <w:rPr>
                <w:rFonts w:ascii="Calibri" w:hAnsi="Calibri" w:cs="Calibri"/>
                <w:sz w:val="40"/>
                <w:szCs w:val="40"/>
              </w:rPr>
            </w:rPrChange>
          </w:rPr>
          <w:t xml:space="preserve"> in</w:t>
        </w:r>
      </w:ins>
      <w:r w:rsidRPr="00951D79">
        <w:rPr>
          <w:rFonts w:ascii="Times New Roman" w:hAnsi="Times New Roman" w:cs="Times New Roman"/>
          <w:sz w:val="24"/>
          <w:szCs w:val="24"/>
          <w:rPrChange w:id="3823" w:author="Author" w:date="2021-01-12T11:40:00Z">
            <w:rPr>
              <w:rFonts w:ascii="Calibri" w:hAnsi="Calibri" w:cs="Calibri"/>
              <w:sz w:val="40"/>
              <w:szCs w:val="40"/>
            </w:rPr>
          </w:rPrChange>
        </w:rPr>
        <w:t xml:space="preserve"> the Chicago metropolitan area</w:t>
      </w:r>
      <w:ins w:id="3824" w:author="Author" w:date="2021-01-12T15:01:00Z">
        <w:r w:rsidR="00CB31A3">
          <w:rPr>
            <w:rFonts w:ascii="Times New Roman" w:hAnsi="Times New Roman" w:cs="Times New Roman"/>
            <w:sz w:val="24"/>
            <w:szCs w:val="24"/>
          </w:rPr>
          <w:t>,</w:t>
        </w:r>
      </w:ins>
      <w:del w:id="3825" w:author="Author" w:date="2021-01-12T15:01:00Z">
        <w:r w:rsidRPr="00951D79" w:rsidDel="00CB31A3">
          <w:rPr>
            <w:rFonts w:ascii="Times New Roman" w:hAnsi="Times New Roman" w:cs="Times New Roman"/>
            <w:sz w:val="24"/>
            <w:szCs w:val="24"/>
            <w:rPrChange w:id="3826" w:author="Author" w:date="2021-01-12T11:40:00Z">
              <w:rPr>
                <w:rFonts w:ascii="Calibri" w:hAnsi="Calibri" w:cs="Calibri"/>
                <w:sz w:val="40"/>
                <w:szCs w:val="40"/>
              </w:rPr>
            </w:rPrChange>
          </w:rPr>
          <w:delText xml:space="preserve"> </w:delText>
        </w:r>
      </w:del>
      <w:ins w:id="3827" w:author="Author" w:date="2021-01-09T20:24:00Z">
        <w:r w:rsidRPr="00951D79">
          <w:rPr>
            <w:rFonts w:ascii="Times New Roman" w:hAnsi="Times New Roman" w:cs="Times New Roman"/>
            <w:sz w:val="24"/>
            <w:szCs w:val="24"/>
            <w:rPrChange w:id="3828" w:author="Author" w:date="2021-01-12T11:40:00Z">
              <w:rPr>
                <w:rFonts w:ascii="Calibri" w:hAnsi="Calibri" w:cs="Calibri"/>
                <w:sz w:val="40"/>
                <w:szCs w:val="40"/>
              </w:rPr>
            </w:rPrChange>
          </w:rPr>
          <w:t xml:space="preserve"> </w:t>
        </w:r>
      </w:ins>
      <w:ins w:id="3829" w:author="Author" w:date="2021-01-09T20:26:00Z">
        <w:r w:rsidRPr="00951D79">
          <w:rPr>
            <w:rFonts w:ascii="Times New Roman" w:hAnsi="Times New Roman" w:cs="Times New Roman"/>
            <w:sz w:val="24"/>
            <w:szCs w:val="24"/>
            <w:rPrChange w:id="3830" w:author="Author" w:date="2021-01-12T11:40:00Z">
              <w:rPr>
                <w:rFonts w:ascii="Calibri" w:hAnsi="Calibri" w:cs="Calibri"/>
                <w:sz w:val="40"/>
                <w:szCs w:val="40"/>
              </w:rPr>
            </w:rPrChange>
          </w:rPr>
          <w:t xml:space="preserve">led </w:t>
        </w:r>
      </w:ins>
      <w:ins w:id="3831" w:author="Author" w:date="2021-01-09T20:24:00Z">
        <w:r w:rsidRPr="00951D79">
          <w:rPr>
            <w:rFonts w:ascii="Times New Roman" w:hAnsi="Times New Roman" w:cs="Times New Roman"/>
            <w:sz w:val="24"/>
            <w:szCs w:val="24"/>
            <w:rPrChange w:id="3832" w:author="Author" w:date="2021-01-12T11:40:00Z">
              <w:rPr>
                <w:rFonts w:ascii="Calibri" w:hAnsi="Calibri" w:cs="Calibri"/>
                <w:sz w:val="40"/>
                <w:szCs w:val="40"/>
              </w:rPr>
            </w:rPrChange>
          </w:rPr>
          <w:t>by</w:t>
        </w:r>
      </w:ins>
      <w:del w:id="3833" w:author="Author" w:date="2021-01-09T20:22:00Z">
        <w:r w:rsidRPr="00951D79" w:rsidDel="00F20114">
          <w:rPr>
            <w:rFonts w:ascii="Times New Roman" w:hAnsi="Times New Roman" w:cs="Times New Roman"/>
            <w:sz w:val="24"/>
            <w:szCs w:val="24"/>
            <w:rPrChange w:id="383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835" w:author="Author" w:date="2021-01-12T11:40:00Z">
            <w:rPr>
              <w:rFonts w:ascii="Calibri" w:hAnsi="Calibri" w:cs="Calibri"/>
              <w:sz w:val="40"/>
              <w:szCs w:val="40"/>
            </w:rPr>
          </w:rPrChange>
        </w:rPr>
        <w:t xml:space="preserve"> </w:t>
      </w:r>
      <w:del w:id="3836" w:author="Author" w:date="2021-01-09T20:22:00Z">
        <w:r w:rsidRPr="00951D79" w:rsidDel="00F20114">
          <w:rPr>
            <w:rFonts w:ascii="Times New Roman" w:hAnsi="Times New Roman" w:cs="Times New Roman"/>
            <w:sz w:val="24"/>
            <w:szCs w:val="24"/>
            <w:rPrChange w:id="3837" w:author="Author" w:date="2021-01-12T11:40:00Z">
              <w:rPr>
                <w:rFonts w:ascii="Calibri" w:hAnsi="Calibri" w:cs="Calibri"/>
                <w:sz w:val="40"/>
                <w:szCs w:val="40"/>
              </w:rPr>
            </w:rPrChange>
          </w:rPr>
          <w:delText xml:space="preserve">of </w:delText>
        </w:r>
      </w:del>
      <w:r w:rsidRPr="00951D79">
        <w:rPr>
          <w:rFonts w:ascii="Times New Roman" w:hAnsi="Times New Roman" w:cs="Times New Roman"/>
          <w:sz w:val="24"/>
          <w:szCs w:val="24"/>
          <w:rPrChange w:id="3838" w:author="Author" w:date="2021-01-12T11:40:00Z">
            <w:rPr>
              <w:rFonts w:ascii="Calibri" w:hAnsi="Calibri" w:cs="Calibri"/>
              <w:sz w:val="40"/>
              <w:szCs w:val="40"/>
            </w:rPr>
          </w:rPrChange>
        </w:rPr>
        <w:t xml:space="preserve">the nurses at St. Joseph </w:t>
      </w:r>
      <w:ins w:id="3839" w:author="Author" w:date="2021-01-09T20:23:00Z">
        <w:r w:rsidRPr="00951D79">
          <w:rPr>
            <w:rFonts w:ascii="Times New Roman" w:hAnsi="Times New Roman" w:cs="Times New Roman"/>
            <w:sz w:val="24"/>
            <w:szCs w:val="24"/>
            <w:rPrChange w:id="3840" w:author="Author" w:date="2021-01-12T11:40:00Z">
              <w:rPr>
                <w:rFonts w:ascii="Calibri" w:hAnsi="Calibri" w:cs="Calibri"/>
                <w:sz w:val="40"/>
                <w:szCs w:val="40"/>
              </w:rPr>
            </w:rPrChange>
          </w:rPr>
          <w:t>H</w:t>
        </w:r>
      </w:ins>
      <w:del w:id="3841" w:author="Author" w:date="2021-01-09T20:23:00Z">
        <w:r w:rsidRPr="00951D79" w:rsidDel="00F20114">
          <w:rPr>
            <w:rFonts w:ascii="Times New Roman" w:hAnsi="Times New Roman" w:cs="Times New Roman"/>
            <w:sz w:val="24"/>
            <w:szCs w:val="24"/>
            <w:rPrChange w:id="3842" w:author="Author" w:date="2021-01-12T11:40:00Z">
              <w:rPr>
                <w:rFonts w:ascii="Calibri" w:hAnsi="Calibri" w:cs="Calibri"/>
                <w:sz w:val="40"/>
                <w:szCs w:val="40"/>
              </w:rPr>
            </w:rPrChange>
          </w:rPr>
          <w:delText>h</w:delText>
        </w:r>
      </w:del>
      <w:r w:rsidRPr="00951D79">
        <w:rPr>
          <w:rFonts w:ascii="Times New Roman" w:hAnsi="Times New Roman" w:cs="Times New Roman"/>
          <w:sz w:val="24"/>
          <w:szCs w:val="24"/>
          <w:rPrChange w:id="3843" w:author="Author" w:date="2021-01-12T11:40:00Z">
            <w:rPr>
              <w:rFonts w:ascii="Calibri" w:hAnsi="Calibri" w:cs="Calibri"/>
              <w:sz w:val="40"/>
              <w:szCs w:val="40"/>
            </w:rPr>
          </w:rPrChange>
        </w:rPr>
        <w:t>ospital and the workers at O</w:t>
      </w:r>
      <w:ins w:id="3844" w:author="Author" w:date="2021-01-09T20:23:00Z">
        <w:r w:rsidRPr="00951D79">
          <w:rPr>
            <w:rFonts w:ascii="Times New Roman" w:hAnsi="Times New Roman" w:cs="Times New Roman"/>
            <w:sz w:val="24"/>
            <w:szCs w:val="24"/>
            <w:rPrChange w:id="3845" w:author="Author" w:date="2021-01-12T11:40:00Z">
              <w:rPr>
                <w:rFonts w:ascii="Calibri" w:hAnsi="Calibri" w:cs="Calibri"/>
                <w:sz w:val="40"/>
                <w:szCs w:val="40"/>
              </w:rPr>
            </w:rPrChange>
          </w:rPr>
          <w:t>’</w:t>
        </w:r>
      </w:ins>
      <w:del w:id="3846" w:author="Author" w:date="2021-01-09T20:23:00Z">
        <w:r w:rsidRPr="00951D79" w:rsidDel="00F20114">
          <w:rPr>
            <w:rFonts w:ascii="Times New Roman" w:hAnsi="Times New Roman" w:cs="Times New Roman"/>
            <w:sz w:val="24"/>
            <w:szCs w:val="24"/>
            <w:rPrChange w:id="384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848" w:author="Author" w:date="2021-01-12T11:40:00Z">
            <w:rPr>
              <w:rFonts w:ascii="Calibri" w:hAnsi="Calibri" w:cs="Calibri"/>
              <w:sz w:val="40"/>
              <w:szCs w:val="40"/>
            </w:rPr>
          </w:rPrChange>
        </w:rPr>
        <w:t>Hare International Airport</w:t>
      </w:r>
      <w:ins w:id="3849" w:author="Author" w:date="2021-01-09T20:26:00Z">
        <w:r w:rsidRPr="00951D79">
          <w:rPr>
            <w:rFonts w:ascii="Times New Roman" w:hAnsi="Times New Roman" w:cs="Times New Roman"/>
            <w:sz w:val="24"/>
            <w:szCs w:val="24"/>
            <w:rPrChange w:id="3850" w:author="Author" w:date="2021-01-12T11:40:00Z">
              <w:rPr>
                <w:rFonts w:ascii="Calibri" w:hAnsi="Calibri" w:cs="Calibri"/>
                <w:sz w:val="40"/>
                <w:szCs w:val="40"/>
              </w:rPr>
            </w:rPrChange>
          </w:rPr>
          <w:t>, respectively</w:t>
        </w:r>
      </w:ins>
      <w:r w:rsidRPr="00951D79">
        <w:rPr>
          <w:rFonts w:ascii="Times New Roman" w:hAnsi="Times New Roman" w:cs="Times New Roman"/>
          <w:sz w:val="24"/>
          <w:szCs w:val="24"/>
          <w:rPrChange w:id="3851" w:author="Author" w:date="2021-01-12T11:40:00Z">
            <w:rPr>
              <w:rFonts w:ascii="Calibri" w:hAnsi="Calibri" w:cs="Calibri"/>
              <w:sz w:val="40"/>
              <w:szCs w:val="40"/>
            </w:rPr>
          </w:rPrChange>
        </w:rPr>
        <w:t>.</w:t>
      </w:r>
      <w:r w:rsidRPr="00951D79">
        <w:rPr>
          <w:rFonts w:ascii="Times New Roman" w:hAnsi="Times New Roman" w:cs="Times New Roman"/>
          <w:sz w:val="24"/>
          <w:szCs w:val="24"/>
          <w:vertAlign w:val="superscript"/>
          <w:rPrChange w:id="3852" w:author="Author" w:date="2021-01-12T11:40:00Z">
            <w:rPr>
              <w:rFonts w:ascii="Calibri" w:hAnsi="Calibri" w:cs="Calibri"/>
              <w:sz w:val="40"/>
              <w:szCs w:val="40"/>
              <w:vertAlign w:val="superscript"/>
            </w:rPr>
          </w:rPrChange>
        </w:rPr>
        <w:endnoteReference w:id="50"/>
      </w:r>
      <w:del w:id="3890" w:author="Author" w:date="2021-01-12T14:26:00Z">
        <w:r w:rsidRPr="00951D79" w:rsidDel="00AC3BE3">
          <w:rPr>
            <w:rFonts w:ascii="Times New Roman" w:hAnsi="Times New Roman" w:cs="Times New Roman"/>
            <w:sz w:val="24"/>
            <w:szCs w:val="24"/>
            <w:rPrChange w:id="3891" w:author="Author" w:date="2021-01-12T11:40:00Z">
              <w:rPr>
                <w:rFonts w:ascii="Calibri" w:hAnsi="Calibri" w:cs="Calibri"/>
                <w:sz w:val="40"/>
                <w:szCs w:val="40"/>
              </w:rPr>
            </w:rPrChange>
          </w:rPr>
          <w:delText xml:space="preserve">            </w:delText>
        </w:r>
      </w:del>
      <w:ins w:id="3892" w:author="Author" w:date="2021-01-12T14:27:00Z">
        <w:r w:rsidR="00AC3BE3">
          <w:rPr>
            <w:rFonts w:ascii="Times New Roman" w:hAnsi="Times New Roman" w:cs="Times New Roman"/>
            <w:sz w:val="24"/>
            <w:szCs w:val="24"/>
          </w:rPr>
          <w:t xml:space="preserve"> </w:t>
        </w:r>
      </w:ins>
    </w:p>
    <w:p w14:paraId="7E3621AB" w14:textId="77777777" w:rsidR="005F2017" w:rsidRPr="00951D79" w:rsidRDefault="005F2017">
      <w:pPr>
        <w:bidi w:val="0"/>
        <w:spacing w:line="480" w:lineRule="auto"/>
        <w:jc w:val="both"/>
        <w:rPr>
          <w:rFonts w:ascii="Times New Roman" w:hAnsi="Times New Roman" w:cs="Times New Roman"/>
          <w:sz w:val="24"/>
          <w:szCs w:val="24"/>
          <w:rPrChange w:id="3893" w:author="Author" w:date="2021-01-12T11:40:00Z">
            <w:rPr>
              <w:rFonts w:ascii="Calibri" w:hAnsi="Calibri" w:cs="Calibri"/>
              <w:sz w:val="40"/>
              <w:szCs w:val="40"/>
            </w:rPr>
          </w:rPrChange>
        </w:rPr>
        <w:pPrChange w:id="3894" w:author="Author" w:date="2021-01-12T11:37:00Z">
          <w:pPr>
            <w:bidi w:val="0"/>
            <w:spacing w:line="360" w:lineRule="auto"/>
            <w:jc w:val="both"/>
          </w:pPr>
        </w:pPrChange>
      </w:pPr>
    </w:p>
    <w:p w14:paraId="175681E2" w14:textId="77777777" w:rsidR="005F2017" w:rsidRPr="003C2BE8" w:rsidRDefault="005F2017">
      <w:pPr>
        <w:bidi w:val="0"/>
        <w:spacing w:line="480" w:lineRule="auto"/>
        <w:jc w:val="both"/>
        <w:rPr>
          <w:rFonts w:ascii="Times New Roman" w:hAnsi="Times New Roman" w:cs="Times New Roman"/>
          <w:b/>
          <w:bCs/>
          <w:i/>
          <w:sz w:val="24"/>
          <w:szCs w:val="24"/>
          <w:rPrChange w:id="3895" w:author="Author" w:date="2021-01-12T12:05:00Z">
            <w:rPr>
              <w:rFonts w:ascii="Calibri" w:hAnsi="Calibri" w:cs="Calibri"/>
              <w:b/>
              <w:bCs/>
              <w:sz w:val="40"/>
              <w:szCs w:val="40"/>
              <w:u w:val="single"/>
            </w:rPr>
          </w:rPrChange>
        </w:rPr>
        <w:pPrChange w:id="3896" w:author="Author" w:date="2021-01-12T11:37:00Z">
          <w:pPr>
            <w:bidi w:val="0"/>
            <w:spacing w:line="360" w:lineRule="auto"/>
            <w:jc w:val="both"/>
          </w:pPr>
        </w:pPrChange>
      </w:pPr>
      <w:del w:id="3897" w:author="Author" w:date="2021-01-09T20:17:00Z">
        <w:r w:rsidRPr="003C2BE8" w:rsidDel="00F20114">
          <w:rPr>
            <w:rFonts w:ascii="Times New Roman" w:hAnsi="Times New Roman" w:cs="Times New Roman"/>
            <w:b/>
            <w:bCs/>
            <w:i/>
            <w:sz w:val="24"/>
            <w:szCs w:val="24"/>
            <w:rPrChange w:id="3898" w:author="Author" w:date="2021-01-12T12:05:00Z">
              <w:rPr>
                <w:rFonts w:ascii="Calibri" w:hAnsi="Calibri" w:cs="Calibri"/>
                <w:b/>
                <w:bCs/>
                <w:sz w:val="40"/>
                <w:szCs w:val="40"/>
                <w:u w:val="single"/>
              </w:rPr>
            </w:rPrChange>
          </w:rPr>
          <w:delText xml:space="preserve">The </w:delText>
        </w:r>
      </w:del>
      <w:r w:rsidRPr="003C2BE8">
        <w:rPr>
          <w:rFonts w:ascii="Times New Roman" w:hAnsi="Times New Roman" w:cs="Times New Roman"/>
          <w:b/>
          <w:bCs/>
          <w:i/>
          <w:sz w:val="24"/>
          <w:szCs w:val="24"/>
          <w:rPrChange w:id="3899" w:author="Author" w:date="2021-01-12T12:05:00Z">
            <w:rPr>
              <w:rFonts w:ascii="Calibri" w:hAnsi="Calibri" w:cs="Calibri"/>
              <w:b/>
              <w:bCs/>
              <w:sz w:val="40"/>
              <w:szCs w:val="40"/>
              <w:u w:val="single"/>
            </w:rPr>
          </w:rPrChange>
        </w:rPr>
        <w:t>Research Questions</w:t>
      </w:r>
    </w:p>
    <w:p w14:paraId="3842B42F" w14:textId="465893D7" w:rsidR="005F2017" w:rsidRPr="00951D79" w:rsidRDefault="005F2017">
      <w:pPr>
        <w:bidi w:val="0"/>
        <w:spacing w:line="480" w:lineRule="auto"/>
        <w:jc w:val="both"/>
        <w:rPr>
          <w:rFonts w:ascii="Times New Roman" w:hAnsi="Times New Roman" w:cs="Times New Roman"/>
          <w:sz w:val="24"/>
          <w:szCs w:val="24"/>
          <w:rPrChange w:id="3900" w:author="Author" w:date="2021-01-12T11:40:00Z">
            <w:rPr>
              <w:rFonts w:ascii="Calibri" w:hAnsi="Calibri" w:cs="Calibri"/>
              <w:sz w:val="40"/>
              <w:szCs w:val="40"/>
            </w:rPr>
          </w:rPrChange>
        </w:rPr>
        <w:pPrChange w:id="3901" w:author="Author" w:date="2021-01-12T11:37:00Z">
          <w:pPr>
            <w:bidi w:val="0"/>
            <w:spacing w:line="360" w:lineRule="auto"/>
            <w:jc w:val="both"/>
          </w:pPr>
        </w:pPrChange>
      </w:pPr>
      <w:r w:rsidRPr="00951D79">
        <w:rPr>
          <w:rFonts w:ascii="Times New Roman" w:hAnsi="Times New Roman" w:cs="Times New Roman"/>
          <w:sz w:val="24"/>
          <w:szCs w:val="24"/>
          <w:rPrChange w:id="3902" w:author="Author" w:date="2021-01-12T11:40:00Z">
            <w:rPr>
              <w:rFonts w:ascii="Calibri" w:hAnsi="Calibri" w:cs="Calibri"/>
              <w:sz w:val="40"/>
              <w:szCs w:val="40"/>
            </w:rPr>
          </w:rPrChange>
        </w:rPr>
        <w:t>Th</w:t>
      </w:r>
      <w:ins w:id="3903" w:author="Author" w:date="2021-01-12T15:02:00Z">
        <w:r w:rsidR="00CB31A3">
          <w:rPr>
            <w:rFonts w:ascii="Times New Roman" w:hAnsi="Times New Roman" w:cs="Times New Roman"/>
            <w:sz w:val="24"/>
            <w:szCs w:val="24"/>
          </w:rPr>
          <w:t>is</w:t>
        </w:r>
      </w:ins>
      <w:del w:id="3904" w:author="Author" w:date="2021-01-12T15:02:00Z">
        <w:r w:rsidRPr="00951D79" w:rsidDel="00CB31A3">
          <w:rPr>
            <w:rFonts w:ascii="Times New Roman" w:hAnsi="Times New Roman" w:cs="Times New Roman"/>
            <w:sz w:val="24"/>
            <w:szCs w:val="24"/>
            <w:rPrChange w:id="3905" w:author="Author" w:date="2021-01-12T11:40:00Z">
              <w:rPr>
                <w:rFonts w:ascii="Calibri" w:hAnsi="Calibri" w:cs="Calibri"/>
                <w:sz w:val="40"/>
                <w:szCs w:val="40"/>
              </w:rPr>
            </w:rPrChange>
          </w:rPr>
          <w:delText>e</w:delText>
        </w:r>
      </w:del>
      <w:r w:rsidRPr="00951D79">
        <w:rPr>
          <w:rFonts w:ascii="Times New Roman" w:hAnsi="Times New Roman" w:cs="Times New Roman"/>
          <w:sz w:val="24"/>
          <w:szCs w:val="24"/>
          <w:rPrChange w:id="3906" w:author="Author" w:date="2021-01-12T11:40:00Z">
            <w:rPr>
              <w:rFonts w:ascii="Calibri" w:hAnsi="Calibri" w:cs="Calibri"/>
              <w:sz w:val="40"/>
              <w:szCs w:val="40"/>
            </w:rPr>
          </w:rPrChange>
        </w:rPr>
        <w:t xml:space="preserve"> article addresses the following questions: </w:t>
      </w:r>
      <w:ins w:id="3907" w:author="Author" w:date="2021-01-12T15:05:00Z">
        <w:r w:rsidR="00CB31A3">
          <w:rPr>
            <w:rFonts w:ascii="Times New Roman" w:hAnsi="Times New Roman" w:cs="Times New Roman"/>
            <w:sz w:val="24"/>
            <w:szCs w:val="24"/>
          </w:rPr>
          <w:t>i</w:t>
        </w:r>
        <w:r w:rsidR="00CB31A3" w:rsidRPr="00A21B0D">
          <w:rPr>
            <w:rFonts w:ascii="Times New Roman" w:hAnsi="Times New Roman" w:cs="Times New Roman"/>
            <w:sz w:val="24"/>
            <w:szCs w:val="24"/>
          </w:rPr>
          <w:t xml:space="preserve">n which industries or branches do we find </w:t>
        </w:r>
      </w:ins>
      <w:del w:id="3908" w:author="Author" w:date="2021-01-12T15:02:00Z">
        <w:r w:rsidRPr="00951D79" w:rsidDel="00CB31A3">
          <w:rPr>
            <w:rFonts w:ascii="Times New Roman" w:hAnsi="Times New Roman" w:cs="Times New Roman"/>
            <w:sz w:val="24"/>
            <w:szCs w:val="24"/>
            <w:rPrChange w:id="3909" w:author="Author" w:date="2021-01-12T11:40:00Z">
              <w:rPr>
                <w:rFonts w:ascii="Calibri" w:hAnsi="Calibri" w:cs="Calibri"/>
                <w:sz w:val="40"/>
                <w:szCs w:val="40"/>
              </w:rPr>
            </w:rPrChange>
          </w:rPr>
          <w:delText>W</w:delText>
        </w:r>
      </w:del>
      <w:del w:id="3910" w:author="Author" w:date="2021-01-12T15:05:00Z">
        <w:r w:rsidRPr="00951D79" w:rsidDel="00CB31A3">
          <w:rPr>
            <w:rFonts w:ascii="Times New Roman" w:hAnsi="Times New Roman" w:cs="Times New Roman"/>
            <w:sz w:val="24"/>
            <w:szCs w:val="24"/>
            <w:rPrChange w:id="3911" w:author="Author" w:date="2021-01-12T11:40:00Z">
              <w:rPr>
                <w:rFonts w:ascii="Calibri" w:hAnsi="Calibri" w:cs="Calibri"/>
                <w:sz w:val="40"/>
                <w:szCs w:val="40"/>
              </w:rPr>
            </w:rPrChange>
          </w:rPr>
          <w:delText xml:space="preserve">hat are </w:delText>
        </w:r>
      </w:del>
      <w:proofErr w:type="spellStart"/>
      <w:r w:rsidRPr="00951D79">
        <w:rPr>
          <w:rFonts w:ascii="Times New Roman" w:hAnsi="Times New Roman" w:cs="Times New Roman"/>
          <w:sz w:val="24"/>
          <w:szCs w:val="24"/>
          <w:rPrChange w:id="3912"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3913" w:author="Author" w:date="2021-01-12T11:40:00Z">
            <w:rPr>
              <w:rFonts w:ascii="Calibri" w:hAnsi="Calibri" w:cs="Calibri"/>
              <w:sz w:val="40"/>
              <w:szCs w:val="40"/>
            </w:rPr>
          </w:rPrChange>
        </w:rPr>
        <w:t xml:space="preserve"> workers</w:t>
      </w:r>
      <w:ins w:id="3914" w:author="Author" w:date="2021-01-12T15:05:00Z">
        <w:r w:rsidR="00CB31A3">
          <w:rPr>
            <w:rFonts w:ascii="Times New Roman" w:hAnsi="Times New Roman" w:cs="Times New Roman"/>
            <w:sz w:val="24"/>
            <w:szCs w:val="24"/>
          </w:rPr>
          <w:t>,</w:t>
        </w:r>
      </w:ins>
      <w:ins w:id="3915" w:author="Author" w:date="2021-01-09T20:25:00Z">
        <w:r w:rsidR="00CB31A3" w:rsidRPr="00422FFF">
          <w:rPr>
            <w:rFonts w:ascii="Times New Roman" w:hAnsi="Times New Roman" w:cs="Times New Roman"/>
            <w:sz w:val="24"/>
            <w:szCs w:val="24"/>
          </w:rPr>
          <w:t xml:space="preserve"> and what are their</w:t>
        </w:r>
      </w:ins>
      <w:del w:id="3916" w:author="Author" w:date="2021-01-09T20:25:00Z">
        <w:r w:rsidRPr="00951D79" w:rsidDel="00F66B79">
          <w:rPr>
            <w:rFonts w:ascii="Times New Roman" w:hAnsi="Times New Roman" w:cs="Times New Roman"/>
            <w:sz w:val="24"/>
            <w:szCs w:val="24"/>
            <w:rPrChange w:id="391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918" w:author="Author" w:date="2021-01-12T11:40:00Z">
            <w:rPr>
              <w:rFonts w:ascii="Calibri" w:hAnsi="Calibri" w:cs="Calibri"/>
              <w:sz w:val="40"/>
              <w:szCs w:val="40"/>
            </w:rPr>
          </w:rPrChange>
        </w:rPr>
        <w:t xml:space="preserve"> primary motivations for </w:t>
      </w:r>
      <w:del w:id="3919" w:author="Author" w:date="2021-01-09T20:25:00Z">
        <w:r w:rsidRPr="00951D79" w:rsidDel="00F66B79">
          <w:rPr>
            <w:rFonts w:ascii="Times New Roman" w:hAnsi="Times New Roman" w:cs="Times New Roman"/>
            <w:sz w:val="24"/>
            <w:szCs w:val="24"/>
            <w:rPrChange w:id="3920" w:author="Author" w:date="2021-01-12T11:40:00Z">
              <w:rPr>
                <w:rFonts w:ascii="Calibri" w:hAnsi="Calibri" w:cs="Calibri"/>
                <w:sz w:val="40"/>
                <w:szCs w:val="40"/>
              </w:rPr>
            </w:rPrChange>
          </w:rPr>
          <w:delText xml:space="preserve">getting </w:delText>
        </w:r>
      </w:del>
      <w:r w:rsidRPr="00951D79">
        <w:rPr>
          <w:rFonts w:ascii="Times New Roman" w:hAnsi="Times New Roman" w:cs="Times New Roman"/>
          <w:sz w:val="24"/>
          <w:szCs w:val="24"/>
          <w:rPrChange w:id="3921" w:author="Author" w:date="2021-01-12T11:40:00Z">
            <w:rPr>
              <w:rFonts w:ascii="Calibri" w:hAnsi="Calibri" w:cs="Calibri"/>
              <w:sz w:val="40"/>
              <w:szCs w:val="40"/>
            </w:rPr>
          </w:rPrChange>
        </w:rPr>
        <w:t>organiz</w:t>
      </w:r>
      <w:ins w:id="3922" w:author="Author" w:date="2021-01-09T20:25:00Z">
        <w:r w:rsidRPr="00951D79">
          <w:rPr>
            <w:rFonts w:ascii="Times New Roman" w:hAnsi="Times New Roman" w:cs="Times New Roman"/>
            <w:sz w:val="24"/>
            <w:szCs w:val="24"/>
            <w:rPrChange w:id="3923" w:author="Author" w:date="2021-01-12T11:40:00Z">
              <w:rPr>
                <w:rFonts w:ascii="Calibri" w:hAnsi="Calibri" w:cs="Calibri"/>
                <w:sz w:val="40"/>
                <w:szCs w:val="40"/>
              </w:rPr>
            </w:rPrChange>
          </w:rPr>
          <w:t>ing</w:t>
        </w:r>
      </w:ins>
      <w:del w:id="3924" w:author="Author" w:date="2021-01-09T20:25:00Z">
        <w:r w:rsidRPr="00951D79" w:rsidDel="00F66B79">
          <w:rPr>
            <w:rFonts w:ascii="Times New Roman" w:hAnsi="Times New Roman" w:cs="Times New Roman"/>
            <w:sz w:val="24"/>
            <w:szCs w:val="24"/>
            <w:rPrChange w:id="3925" w:author="Author" w:date="2021-01-12T11:40:00Z">
              <w:rPr>
                <w:rFonts w:ascii="Calibri" w:hAnsi="Calibri" w:cs="Calibri"/>
                <w:sz w:val="40"/>
                <w:szCs w:val="40"/>
              </w:rPr>
            </w:rPrChange>
          </w:rPr>
          <w:delText>ed</w:delText>
        </w:r>
      </w:del>
      <w:r w:rsidRPr="00951D79">
        <w:rPr>
          <w:rFonts w:ascii="Times New Roman" w:hAnsi="Times New Roman" w:cs="Times New Roman"/>
          <w:sz w:val="24"/>
          <w:szCs w:val="24"/>
          <w:rPrChange w:id="3926" w:author="Author" w:date="2021-01-12T11:40:00Z">
            <w:rPr>
              <w:rFonts w:ascii="Calibri" w:hAnsi="Calibri" w:cs="Calibri"/>
              <w:sz w:val="40"/>
              <w:szCs w:val="40"/>
            </w:rPr>
          </w:rPrChange>
        </w:rPr>
        <w:t xml:space="preserve">? </w:t>
      </w:r>
      <w:del w:id="3927" w:author="Author" w:date="2021-01-12T15:05:00Z">
        <w:r w:rsidRPr="00951D79" w:rsidDel="00CB31A3">
          <w:rPr>
            <w:rFonts w:ascii="Times New Roman" w:hAnsi="Times New Roman" w:cs="Times New Roman"/>
            <w:sz w:val="24"/>
            <w:szCs w:val="24"/>
            <w:rPrChange w:id="3928" w:author="Author" w:date="2021-01-12T11:40:00Z">
              <w:rPr>
                <w:rFonts w:ascii="Calibri" w:hAnsi="Calibri" w:cs="Calibri"/>
                <w:sz w:val="40"/>
                <w:szCs w:val="40"/>
              </w:rPr>
            </w:rPrChange>
          </w:rPr>
          <w:delText xml:space="preserve">In which industries or branches </w:delText>
        </w:r>
      </w:del>
      <w:del w:id="3929" w:author="Author" w:date="2021-01-09T20:27:00Z">
        <w:r w:rsidRPr="00951D79" w:rsidDel="00F66B79">
          <w:rPr>
            <w:rFonts w:ascii="Times New Roman" w:hAnsi="Times New Roman" w:cs="Times New Roman"/>
            <w:sz w:val="24"/>
            <w:szCs w:val="24"/>
            <w:rPrChange w:id="3930" w:author="Author" w:date="2021-01-12T11:40:00Z">
              <w:rPr>
                <w:rFonts w:ascii="Calibri" w:hAnsi="Calibri" w:cs="Calibri"/>
                <w:sz w:val="40"/>
                <w:szCs w:val="40"/>
              </w:rPr>
            </w:rPrChange>
          </w:rPr>
          <w:delText>can</w:delText>
        </w:r>
      </w:del>
      <w:del w:id="3931" w:author="Author" w:date="2021-01-12T15:05:00Z">
        <w:r w:rsidRPr="00951D79" w:rsidDel="00CB31A3">
          <w:rPr>
            <w:rFonts w:ascii="Times New Roman" w:hAnsi="Times New Roman" w:cs="Times New Roman"/>
            <w:sz w:val="24"/>
            <w:szCs w:val="24"/>
            <w:rPrChange w:id="3932" w:author="Author" w:date="2021-01-12T11:40:00Z">
              <w:rPr>
                <w:rFonts w:ascii="Calibri" w:hAnsi="Calibri" w:cs="Calibri"/>
                <w:sz w:val="40"/>
                <w:szCs w:val="40"/>
              </w:rPr>
            </w:rPrChange>
          </w:rPr>
          <w:delText xml:space="preserve"> we find </w:delText>
        </w:r>
      </w:del>
      <w:del w:id="3933" w:author="Author" w:date="2021-01-09T20:27:00Z">
        <w:r w:rsidRPr="00951D79" w:rsidDel="00F66B79">
          <w:rPr>
            <w:rFonts w:ascii="Times New Roman" w:hAnsi="Times New Roman" w:cs="Times New Roman"/>
            <w:sz w:val="24"/>
            <w:szCs w:val="24"/>
            <w:rPrChange w:id="3934" w:author="Author" w:date="2021-01-12T11:40:00Z">
              <w:rPr>
                <w:rFonts w:ascii="Calibri" w:hAnsi="Calibri" w:cs="Calibri"/>
                <w:sz w:val="40"/>
                <w:szCs w:val="40"/>
              </w:rPr>
            </w:rPrChange>
          </w:rPr>
          <w:delText>them</w:delText>
        </w:r>
      </w:del>
      <w:del w:id="3935" w:author="Author" w:date="2021-01-12T15:03:00Z">
        <w:r w:rsidRPr="00951D79" w:rsidDel="00CB31A3">
          <w:rPr>
            <w:rFonts w:ascii="Times New Roman" w:hAnsi="Times New Roman" w:cs="Times New Roman"/>
            <w:sz w:val="24"/>
            <w:szCs w:val="24"/>
            <w:rPrChange w:id="3936"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3937" w:author="Author" w:date="2021-01-12T11:40:00Z">
            <w:rPr>
              <w:rFonts w:ascii="Calibri" w:hAnsi="Calibri" w:cs="Calibri"/>
              <w:sz w:val="40"/>
              <w:szCs w:val="40"/>
            </w:rPr>
          </w:rPrChange>
        </w:rPr>
        <w:t xml:space="preserve">How do they </w:t>
      </w:r>
      <w:del w:id="3938" w:author="Author" w:date="2021-01-09T20:27:00Z">
        <w:r w:rsidRPr="00951D79" w:rsidDel="00F66B79">
          <w:rPr>
            <w:rFonts w:ascii="Times New Roman" w:hAnsi="Times New Roman" w:cs="Times New Roman"/>
            <w:sz w:val="24"/>
            <w:szCs w:val="24"/>
            <w:rPrChange w:id="3939" w:author="Author" w:date="2021-01-12T11:40:00Z">
              <w:rPr>
                <w:rFonts w:ascii="Calibri" w:hAnsi="Calibri" w:cs="Calibri"/>
                <w:sz w:val="40"/>
                <w:szCs w:val="40"/>
              </w:rPr>
            </w:rPrChange>
          </w:rPr>
          <w:delText xml:space="preserve">conceive </w:delText>
        </w:r>
      </w:del>
      <w:ins w:id="3940" w:author="Author" w:date="2021-01-09T20:27:00Z">
        <w:r w:rsidRPr="00951D79">
          <w:rPr>
            <w:rFonts w:ascii="Times New Roman" w:hAnsi="Times New Roman" w:cs="Times New Roman"/>
            <w:sz w:val="24"/>
            <w:szCs w:val="24"/>
            <w:rPrChange w:id="3941" w:author="Author" w:date="2021-01-12T11:40:00Z">
              <w:rPr>
                <w:rFonts w:ascii="Calibri" w:hAnsi="Calibri" w:cs="Calibri"/>
                <w:sz w:val="40"/>
                <w:szCs w:val="40"/>
              </w:rPr>
            </w:rPrChange>
          </w:rPr>
          <w:t xml:space="preserve">conceptualize </w:t>
        </w:r>
      </w:ins>
      <w:r w:rsidRPr="00951D79">
        <w:rPr>
          <w:rFonts w:ascii="Times New Roman" w:hAnsi="Times New Roman" w:cs="Times New Roman"/>
          <w:sz w:val="24"/>
          <w:szCs w:val="24"/>
          <w:rPrChange w:id="3942" w:author="Author" w:date="2021-01-12T11:40:00Z">
            <w:rPr>
              <w:rFonts w:ascii="Calibri" w:hAnsi="Calibri" w:cs="Calibri"/>
              <w:sz w:val="40"/>
              <w:szCs w:val="40"/>
            </w:rPr>
          </w:rPrChange>
        </w:rPr>
        <w:t>the act of organiz</w:t>
      </w:r>
      <w:ins w:id="3943" w:author="Author" w:date="2021-01-09T20:28:00Z">
        <w:r w:rsidRPr="00951D79">
          <w:rPr>
            <w:rFonts w:ascii="Times New Roman" w:hAnsi="Times New Roman" w:cs="Times New Roman"/>
            <w:sz w:val="24"/>
            <w:szCs w:val="24"/>
            <w:rPrChange w:id="3944" w:author="Author" w:date="2021-01-12T11:40:00Z">
              <w:rPr>
                <w:rFonts w:ascii="Calibri" w:hAnsi="Calibri" w:cs="Calibri"/>
                <w:sz w:val="40"/>
                <w:szCs w:val="40"/>
              </w:rPr>
            </w:rPrChange>
          </w:rPr>
          <w:t>ing</w:t>
        </w:r>
      </w:ins>
      <w:del w:id="3945" w:author="Author" w:date="2021-01-09T20:28:00Z">
        <w:r w:rsidRPr="00951D79" w:rsidDel="00F66B79">
          <w:rPr>
            <w:rFonts w:ascii="Times New Roman" w:hAnsi="Times New Roman" w:cs="Times New Roman"/>
            <w:sz w:val="24"/>
            <w:szCs w:val="24"/>
            <w:rPrChange w:id="3946" w:author="Author" w:date="2021-01-12T11:40:00Z">
              <w:rPr>
                <w:rFonts w:ascii="Calibri" w:hAnsi="Calibri" w:cs="Calibri"/>
                <w:sz w:val="40"/>
                <w:szCs w:val="40"/>
              </w:rPr>
            </w:rPrChange>
          </w:rPr>
          <w:delText>ation</w:delText>
        </w:r>
      </w:del>
      <w:r w:rsidRPr="00951D79">
        <w:rPr>
          <w:rFonts w:ascii="Times New Roman" w:hAnsi="Times New Roman" w:cs="Times New Roman"/>
          <w:sz w:val="24"/>
          <w:szCs w:val="24"/>
          <w:rPrChange w:id="3947" w:author="Author" w:date="2021-01-12T11:40:00Z">
            <w:rPr>
              <w:rFonts w:ascii="Calibri" w:hAnsi="Calibri" w:cs="Calibri"/>
              <w:sz w:val="40"/>
              <w:szCs w:val="40"/>
            </w:rPr>
          </w:rPrChange>
        </w:rPr>
        <w:t xml:space="preserve"> and their role as workers</w:t>
      </w:r>
      <w:ins w:id="3948" w:author="Author" w:date="2021-01-09T20:28:00Z">
        <w:r w:rsidRPr="00951D79">
          <w:rPr>
            <w:rFonts w:ascii="Times New Roman" w:hAnsi="Times New Roman" w:cs="Times New Roman"/>
            <w:sz w:val="24"/>
            <w:szCs w:val="24"/>
            <w:rPrChange w:id="3949" w:author="Author" w:date="2021-01-12T11:40:00Z">
              <w:rPr>
                <w:rFonts w:ascii="Calibri" w:hAnsi="Calibri" w:cs="Calibri"/>
                <w:sz w:val="40"/>
                <w:szCs w:val="40"/>
              </w:rPr>
            </w:rPrChange>
          </w:rPr>
          <w:t>’</w:t>
        </w:r>
      </w:ins>
      <w:del w:id="3950" w:author="Author" w:date="2021-01-09T20:28:00Z">
        <w:r w:rsidRPr="00951D79" w:rsidDel="00F66B79">
          <w:rPr>
            <w:rFonts w:ascii="Times New Roman" w:hAnsi="Times New Roman" w:cs="Times New Roman"/>
            <w:sz w:val="24"/>
            <w:szCs w:val="24"/>
            <w:rPrChange w:id="395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952" w:author="Author" w:date="2021-01-12T11:40:00Z">
            <w:rPr>
              <w:rFonts w:ascii="Calibri" w:hAnsi="Calibri" w:cs="Calibri"/>
              <w:sz w:val="40"/>
              <w:szCs w:val="40"/>
            </w:rPr>
          </w:rPrChange>
        </w:rPr>
        <w:t xml:space="preserve"> representatives? What are their goals? What are their strategies and practices? </w:t>
      </w:r>
    </w:p>
    <w:p w14:paraId="1BD89271" w14:textId="77777777" w:rsidR="005F2017" w:rsidRPr="00951D79" w:rsidRDefault="005F2017">
      <w:pPr>
        <w:bidi w:val="0"/>
        <w:spacing w:line="480" w:lineRule="auto"/>
        <w:jc w:val="both"/>
        <w:rPr>
          <w:rFonts w:ascii="Times New Roman" w:hAnsi="Times New Roman" w:cs="Times New Roman"/>
          <w:sz w:val="24"/>
          <w:szCs w:val="24"/>
          <w:rPrChange w:id="3953" w:author="Author" w:date="2021-01-12T11:40:00Z">
            <w:rPr>
              <w:rFonts w:ascii="Calibri" w:hAnsi="Calibri" w:cs="Calibri"/>
              <w:sz w:val="40"/>
              <w:szCs w:val="40"/>
            </w:rPr>
          </w:rPrChange>
        </w:rPr>
        <w:pPrChange w:id="3954" w:author="Author" w:date="2021-01-12T11:37:00Z">
          <w:pPr>
            <w:bidi w:val="0"/>
            <w:spacing w:line="360" w:lineRule="auto"/>
            <w:jc w:val="both"/>
          </w:pPr>
        </w:pPrChange>
      </w:pPr>
    </w:p>
    <w:p w14:paraId="6F852146" w14:textId="0BD8A340" w:rsidR="005F2017" w:rsidRPr="00951D79" w:rsidRDefault="005F2017">
      <w:pPr>
        <w:bidi w:val="0"/>
        <w:spacing w:line="480" w:lineRule="auto"/>
        <w:jc w:val="both"/>
        <w:rPr>
          <w:rFonts w:ascii="Times New Roman" w:hAnsi="Times New Roman" w:cs="Times New Roman"/>
          <w:b/>
          <w:bCs/>
          <w:sz w:val="24"/>
          <w:szCs w:val="24"/>
          <w:rPrChange w:id="3955" w:author="Author" w:date="2021-01-12T11:40:00Z">
            <w:rPr>
              <w:rFonts w:ascii="Calibri" w:hAnsi="Calibri" w:cs="Calibri"/>
              <w:b/>
              <w:bCs/>
              <w:sz w:val="40"/>
              <w:szCs w:val="40"/>
              <w:u w:val="single"/>
            </w:rPr>
          </w:rPrChange>
        </w:rPr>
        <w:pPrChange w:id="3956" w:author="Author" w:date="2021-01-12T11:37:00Z">
          <w:pPr>
            <w:bidi w:val="0"/>
            <w:spacing w:line="360" w:lineRule="auto"/>
            <w:jc w:val="both"/>
          </w:pPr>
        </w:pPrChange>
      </w:pPr>
      <w:ins w:id="3957" w:author="Author" w:date="2021-01-12T11:22:00Z">
        <w:r w:rsidRPr="00951D79">
          <w:rPr>
            <w:rFonts w:ascii="Times New Roman" w:hAnsi="Times New Roman" w:cs="Times New Roman"/>
            <w:b/>
            <w:bCs/>
            <w:sz w:val="24"/>
            <w:szCs w:val="24"/>
            <w:rPrChange w:id="3958" w:author="Author" w:date="2021-01-12T11:40:00Z">
              <w:rPr>
                <w:rFonts w:ascii="Calibri" w:hAnsi="Calibri" w:cs="Calibri"/>
                <w:b/>
                <w:bCs/>
                <w:sz w:val="24"/>
                <w:szCs w:val="24"/>
                <w:u w:val="single"/>
              </w:rPr>
            </w:rPrChange>
          </w:rPr>
          <w:t xml:space="preserve">2. Materials and </w:t>
        </w:r>
      </w:ins>
      <w:r w:rsidRPr="00951D79">
        <w:rPr>
          <w:rFonts w:ascii="Times New Roman" w:hAnsi="Times New Roman" w:cs="Times New Roman"/>
          <w:b/>
          <w:bCs/>
          <w:sz w:val="24"/>
          <w:szCs w:val="24"/>
          <w:rPrChange w:id="3959" w:author="Author" w:date="2021-01-12T11:40:00Z">
            <w:rPr>
              <w:rFonts w:ascii="Calibri" w:hAnsi="Calibri" w:cs="Calibri"/>
              <w:b/>
              <w:bCs/>
              <w:sz w:val="40"/>
              <w:szCs w:val="40"/>
              <w:u w:val="single"/>
            </w:rPr>
          </w:rPrChange>
        </w:rPr>
        <w:t>Method</w:t>
      </w:r>
      <w:ins w:id="3960" w:author="Author" w:date="2021-01-09T20:18:00Z">
        <w:r w:rsidRPr="00951D79">
          <w:rPr>
            <w:rFonts w:ascii="Times New Roman" w:hAnsi="Times New Roman" w:cs="Times New Roman"/>
            <w:b/>
            <w:bCs/>
            <w:sz w:val="24"/>
            <w:szCs w:val="24"/>
            <w:rPrChange w:id="3961" w:author="Author" w:date="2021-01-12T11:40:00Z">
              <w:rPr>
                <w:rFonts w:ascii="Calibri" w:hAnsi="Calibri" w:cs="Calibri"/>
                <w:b/>
                <w:bCs/>
                <w:sz w:val="40"/>
                <w:szCs w:val="40"/>
                <w:u w:val="single"/>
              </w:rPr>
            </w:rPrChange>
          </w:rPr>
          <w:t>s</w:t>
        </w:r>
      </w:ins>
    </w:p>
    <w:p w14:paraId="503A7348" w14:textId="544C911C" w:rsidR="00840BFE" w:rsidRPr="00840BFE" w:rsidRDefault="00840BFE">
      <w:pPr>
        <w:bidi w:val="0"/>
        <w:spacing w:line="480" w:lineRule="auto"/>
        <w:jc w:val="both"/>
        <w:rPr>
          <w:ins w:id="3962" w:author="Author" w:date="2021-01-12T15:09:00Z"/>
          <w:rFonts w:ascii="Times New Roman" w:hAnsi="Times New Roman" w:cs="Times New Roman"/>
          <w:b/>
          <w:i/>
          <w:sz w:val="24"/>
          <w:szCs w:val="24"/>
          <w:rPrChange w:id="3963" w:author="Author" w:date="2021-01-12T15:09:00Z">
            <w:rPr>
              <w:ins w:id="3964" w:author="Author" w:date="2021-01-12T15:09:00Z"/>
              <w:rFonts w:ascii="Times New Roman" w:hAnsi="Times New Roman" w:cs="Times New Roman"/>
              <w:sz w:val="24"/>
              <w:szCs w:val="24"/>
            </w:rPr>
          </w:rPrChange>
        </w:rPr>
        <w:pPrChange w:id="3965" w:author="Author" w:date="2021-01-12T11:37:00Z">
          <w:pPr>
            <w:bidi w:val="0"/>
            <w:spacing w:line="360" w:lineRule="auto"/>
            <w:jc w:val="both"/>
          </w:pPr>
        </w:pPrChange>
      </w:pPr>
      <w:ins w:id="3966" w:author="Author" w:date="2021-01-12T15:09:00Z">
        <w:r w:rsidRPr="00840BFE">
          <w:rPr>
            <w:rFonts w:ascii="Times New Roman" w:hAnsi="Times New Roman" w:cs="Times New Roman"/>
            <w:b/>
            <w:i/>
            <w:sz w:val="24"/>
            <w:szCs w:val="24"/>
            <w:rPrChange w:id="3967" w:author="Author" w:date="2021-01-12T15:09:00Z">
              <w:rPr>
                <w:rFonts w:ascii="Times New Roman" w:hAnsi="Times New Roman" w:cs="Times New Roman"/>
                <w:sz w:val="24"/>
                <w:szCs w:val="24"/>
              </w:rPr>
            </w:rPrChange>
          </w:rPr>
          <w:t>Data Sources</w:t>
        </w:r>
      </w:ins>
    </w:p>
    <w:p w14:paraId="50ECFDEA" w14:textId="09CEDDB5" w:rsidR="005F2017" w:rsidRPr="00951D79" w:rsidRDefault="005F2017">
      <w:pPr>
        <w:bidi w:val="0"/>
        <w:spacing w:line="480" w:lineRule="auto"/>
        <w:jc w:val="both"/>
        <w:rPr>
          <w:rFonts w:ascii="Times New Roman" w:hAnsi="Times New Roman" w:cs="Times New Roman"/>
          <w:sz w:val="24"/>
          <w:szCs w:val="24"/>
          <w:rPrChange w:id="3968" w:author="Author" w:date="2021-01-12T11:40:00Z">
            <w:rPr>
              <w:rFonts w:ascii="Calibri" w:hAnsi="Calibri" w:cs="Calibri"/>
              <w:sz w:val="40"/>
              <w:szCs w:val="40"/>
            </w:rPr>
          </w:rPrChange>
        </w:rPr>
        <w:pPrChange w:id="3969" w:author="Author" w:date="2021-01-12T11:37:00Z">
          <w:pPr>
            <w:bidi w:val="0"/>
            <w:spacing w:line="360" w:lineRule="auto"/>
            <w:jc w:val="both"/>
          </w:pPr>
        </w:pPrChange>
      </w:pPr>
      <w:ins w:id="3970" w:author="Author" w:date="2021-01-09T20:28:00Z">
        <w:r w:rsidRPr="00951D79">
          <w:rPr>
            <w:rFonts w:ascii="Times New Roman" w:hAnsi="Times New Roman" w:cs="Times New Roman"/>
            <w:sz w:val="24"/>
            <w:szCs w:val="24"/>
            <w:rPrChange w:id="3971" w:author="Author" w:date="2021-01-12T11:40:00Z">
              <w:rPr>
                <w:rFonts w:ascii="Calibri" w:hAnsi="Calibri" w:cs="Calibri"/>
                <w:sz w:val="40"/>
                <w:szCs w:val="40"/>
              </w:rPr>
            </w:rPrChange>
          </w:rPr>
          <w:t>E</w:t>
        </w:r>
      </w:ins>
      <w:del w:id="3972" w:author="Author" w:date="2021-01-09T20:28:00Z">
        <w:r w:rsidRPr="00951D79" w:rsidDel="003404D6">
          <w:rPr>
            <w:rFonts w:ascii="Times New Roman" w:hAnsi="Times New Roman" w:cs="Times New Roman"/>
            <w:sz w:val="24"/>
            <w:szCs w:val="24"/>
            <w:rPrChange w:id="3973" w:author="Author" w:date="2021-01-12T11:40:00Z">
              <w:rPr>
                <w:rFonts w:ascii="Calibri" w:hAnsi="Calibri" w:cs="Calibri"/>
                <w:sz w:val="40"/>
                <w:szCs w:val="40"/>
              </w:rPr>
            </w:rPrChange>
          </w:rPr>
          <w:delText>The e</w:delText>
        </w:r>
      </w:del>
      <w:r w:rsidRPr="00951D79">
        <w:rPr>
          <w:rFonts w:ascii="Times New Roman" w:hAnsi="Times New Roman" w:cs="Times New Roman"/>
          <w:sz w:val="24"/>
          <w:szCs w:val="24"/>
          <w:rPrChange w:id="3974" w:author="Author" w:date="2021-01-12T11:40:00Z">
            <w:rPr>
              <w:rFonts w:ascii="Calibri" w:hAnsi="Calibri" w:cs="Calibri"/>
              <w:sz w:val="40"/>
              <w:szCs w:val="40"/>
            </w:rPr>
          </w:rPrChange>
        </w:rPr>
        <w:t xml:space="preserve">mpirical data </w:t>
      </w:r>
      <w:ins w:id="3975" w:author="Author" w:date="2021-01-09T20:28:00Z">
        <w:r w:rsidRPr="00951D79">
          <w:rPr>
            <w:rFonts w:ascii="Times New Roman" w:hAnsi="Times New Roman" w:cs="Times New Roman"/>
            <w:sz w:val="24"/>
            <w:szCs w:val="24"/>
            <w:rPrChange w:id="3976" w:author="Author" w:date="2021-01-12T11:40:00Z">
              <w:rPr>
                <w:rFonts w:ascii="Calibri" w:hAnsi="Calibri" w:cs="Calibri"/>
                <w:sz w:val="40"/>
                <w:szCs w:val="40"/>
              </w:rPr>
            </w:rPrChange>
          </w:rPr>
          <w:t>was collected</w:t>
        </w:r>
      </w:ins>
      <w:del w:id="3977" w:author="Author" w:date="2021-01-09T20:28:00Z">
        <w:r w:rsidRPr="00951D79" w:rsidDel="003404D6">
          <w:rPr>
            <w:rFonts w:ascii="Times New Roman" w:hAnsi="Times New Roman" w:cs="Times New Roman"/>
            <w:sz w:val="24"/>
            <w:szCs w:val="24"/>
            <w:rPrChange w:id="3978"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3979" w:author="Author" w:date="2021-01-12T11:40:00Z">
            <w:rPr>
              <w:rFonts w:ascii="Calibri" w:hAnsi="Calibri" w:cs="Calibri"/>
              <w:sz w:val="40"/>
              <w:szCs w:val="40"/>
            </w:rPr>
          </w:rPrChange>
        </w:rPr>
        <w:t xml:space="preserve"> from various sources. The first, and </w:t>
      </w:r>
      <w:del w:id="3980" w:author="Author" w:date="2021-01-09T20:29:00Z">
        <w:r w:rsidRPr="00951D79" w:rsidDel="009F17BF">
          <w:rPr>
            <w:rFonts w:ascii="Times New Roman" w:hAnsi="Times New Roman" w:cs="Times New Roman"/>
            <w:sz w:val="24"/>
            <w:szCs w:val="24"/>
            <w:rPrChange w:id="3981" w:author="Author" w:date="2021-01-12T11:40:00Z">
              <w:rPr>
                <w:rFonts w:ascii="Calibri" w:hAnsi="Calibri" w:cs="Calibri"/>
                <w:sz w:val="40"/>
                <w:szCs w:val="40"/>
              </w:rPr>
            </w:rPrChange>
          </w:rPr>
          <w:delText>of minor importance</w:delText>
        </w:r>
      </w:del>
      <w:ins w:id="3982" w:author="Author" w:date="2021-01-09T20:29:00Z">
        <w:r w:rsidRPr="00951D79">
          <w:rPr>
            <w:rFonts w:ascii="Times New Roman" w:hAnsi="Times New Roman" w:cs="Times New Roman"/>
            <w:sz w:val="24"/>
            <w:szCs w:val="24"/>
            <w:rPrChange w:id="3983" w:author="Author" w:date="2021-01-12T11:40:00Z">
              <w:rPr>
                <w:rFonts w:ascii="Calibri" w:hAnsi="Calibri" w:cs="Calibri"/>
                <w:sz w:val="40"/>
                <w:szCs w:val="40"/>
              </w:rPr>
            </w:rPrChange>
          </w:rPr>
          <w:t>least central</w:t>
        </w:r>
      </w:ins>
      <w:r w:rsidRPr="00951D79">
        <w:rPr>
          <w:rFonts w:ascii="Times New Roman" w:hAnsi="Times New Roman" w:cs="Times New Roman"/>
          <w:sz w:val="24"/>
          <w:szCs w:val="24"/>
          <w:rPrChange w:id="3984" w:author="Author" w:date="2021-01-12T11:40:00Z">
            <w:rPr>
              <w:rFonts w:ascii="Calibri" w:hAnsi="Calibri" w:cs="Calibri"/>
              <w:sz w:val="40"/>
              <w:szCs w:val="40"/>
            </w:rPr>
          </w:rPrChange>
        </w:rPr>
        <w:t>,</w:t>
      </w:r>
      <w:ins w:id="3985" w:author="Author" w:date="2021-01-09T20:29:00Z">
        <w:r w:rsidRPr="00951D79">
          <w:rPr>
            <w:rFonts w:ascii="Times New Roman" w:hAnsi="Times New Roman" w:cs="Times New Roman"/>
            <w:sz w:val="24"/>
            <w:szCs w:val="24"/>
            <w:rPrChange w:id="3986" w:author="Author" w:date="2021-01-12T11:40:00Z">
              <w:rPr>
                <w:rFonts w:ascii="Calibri" w:hAnsi="Calibri" w:cs="Calibri"/>
                <w:sz w:val="40"/>
                <w:szCs w:val="40"/>
              </w:rPr>
            </w:rPrChange>
          </w:rPr>
          <w:t xml:space="preserve"> is</w:t>
        </w:r>
      </w:ins>
      <w:del w:id="3987" w:author="Author" w:date="2021-01-09T20:29:00Z">
        <w:r w:rsidRPr="00951D79" w:rsidDel="009F17BF">
          <w:rPr>
            <w:rFonts w:ascii="Times New Roman" w:hAnsi="Times New Roman" w:cs="Times New Roman"/>
            <w:sz w:val="24"/>
            <w:szCs w:val="24"/>
            <w:rPrChange w:id="3988" w:author="Author" w:date="2021-01-12T11:40:00Z">
              <w:rPr>
                <w:rFonts w:ascii="Calibri" w:hAnsi="Calibri" w:cs="Calibri"/>
                <w:sz w:val="40"/>
                <w:szCs w:val="40"/>
              </w:rPr>
            </w:rPrChange>
          </w:rPr>
          <w:delText xml:space="preserve"> is data from</w:delText>
        </w:r>
      </w:del>
      <w:r w:rsidRPr="00951D79">
        <w:rPr>
          <w:rFonts w:ascii="Times New Roman" w:hAnsi="Times New Roman" w:cs="Times New Roman"/>
          <w:sz w:val="24"/>
          <w:szCs w:val="24"/>
          <w:rPrChange w:id="3989" w:author="Author" w:date="2021-01-12T11:40:00Z">
            <w:rPr>
              <w:rFonts w:ascii="Calibri" w:hAnsi="Calibri" w:cs="Calibri"/>
              <w:sz w:val="40"/>
              <w:szCs w:val="40"/>
            </w:rPr>
          </w:rPrChange>
        </w:rPr>
        <w:t xml:space="preserve"> my initial fieldwork with non-</w:t>
      </w:r>
      <w:proofErr w:type="spellStart"/>
      <w:r w:rsidRPr="00951D79">
        <w:rPr>
          <w:rFonts w:ascii="Times New Roman" w:hAnsi="Times New Roman" w:cs="Times New Roman"/>
          <w:sz w:val="24"/>
          <w:szCs w:val="24"/>
          <w:rPrChange w:id="399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3991" w:author="Author" w:date="2021-01-12T11:40:00Z">
            <w:rPr>
              <w:rFonts w:ascii="Calibri" w:hAnsi="Calibri" w:cs="Calibri"/>
              <w:sz w:val="40"/>
              <w:szCs w:val="40"/>
            </w:rPr>
          </w:rPrChange>
        </w:rPr>
        <w:t xml:space="preserve"> workers</w:t>
      </w:r>
      <w:ins w:id="3992" w:author="Author" w:date="2021-01-09T20:29:00Z">
        <w:r w:rsidRPr="00951D79">
          <w:rPr>
            <w:rFonts w:ascii="Times New Roman" w:hAnsi="Times New Roman" w:cs="Times New Roman"/>
            <w:sz w:val="24"/>
            <w:szCs w:val="24"/>
            <w:rPrChange w:id="3993" w:author="Author" w:date="2021-01-12T11:40:00Z">
              <w:rPr>
                <w:rFonts w:ascii="Calibri" w:hAnsi="Calibri" w:cs="Calibri"/>
                <w:sz w:val="40"/>
                <w:szCs w:val="40"/>
              </w:rPr>
            </w:rPrChange>
          </w:rPr>
          <w:t>’</w:t>
        </w:r>
      </w:ins>
      <w:del w:id="3994" w:author="Author" w:date="2021-01-09T20:29:00Z">
        <w:r w:rsidRPr="00951D79" w:rsidDel="009F17BF">
          <w:rPr>
            <w:rFonts w:ascii="Times New Roman" w:hAnsi="Times New Roman" w:cs="Times New Roman"/>
            <w:sz w:val="24"/>
            <w:szCs w:val="24"/>
            <w:rPrChange w:id="399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3996" w:author="Author" w:date="2021-01-12T11:40:00Z">
            <w:rPr>
              <w:rFonts w:ascii="Calibri" w:hAnsi="Calibri" w:cs="Calibri"/>
              <w:sz w:val="40"/>
              <w:szCs w:val="40"/>
            </w:rPr>
          </w:rPrChange>
        </w:rPr>
        <w:t xml:space="preserve"> committees </w:t>
      </w:r>
      <w:ins w:id="3997" w:author="Author" w:date="2021-01-09T20:29:00Z">
        <w:r w:rsidRPr="00951D79">
          <w:rPr>
            <w:rFonts w:ascii="Times New Roman" w:hAnsi="Times New Roman" w:cs="Times New Roman"/>
            <w:sz w:val="24"/>
            <w:szCs w:val="24"/>
            <w:rPrChange w:id="3998" w:author="Author" w:date="2021-01-12T11:40:00Z">
              <w:rPr>
                <w:rFonts w:ascii="Calibri" w:hAnsi="Calibri" w:cs="Calibri"/>
                <w:sz w:val="40"/>
                <w:szCs w:val="40"/>
              </w:rPr>
            </w:rPrChange>
          </w:rPr>
          <w:t>in</w:t>
        </w:r>
      </w:ins>
      <w:del w:id="3999" w:author="Author" w:date="2021-01-09T20:29:00Z">
        <w:r w:rsidRPr="00951D79" w:rsidDel="009F17BF">
          <w:rPr>
            <w:rFonts w:ascii="Times New Roman" w:hAnsi="Times New Roman" w:cs="Times New Roman"/>
            <w:sz w:val="24"/>
            <w:szCs w:val="24"/>
            <w:rPrChange w:id="4000" w:author="Author" w:date="2021-01-12T11:40:00Z">
              <w:rPr>
                <w:rFonts w:ascii="Calibri" w:hAnsi="Calibri" w:cs="Calibri"/>
                <w:sz w:val="40"/>
                <w:szCs w:val="40"/>
              </w:rPr>
            </w:rPrChange>
          </w:rPr>
          <w:delText>at</w:delText>
        </w:r>
      </w:del>
      <w:r w:rsidRPr="00951D79">
        <w:rPr>
          <w:rFonts w:ascii="Times New Roman" w:hAnsi="Times New Roman" w:cs="Times New Roman"/>
          <w:sz w:val="24"/>
          <w:szCs w:val="24"/>
          <w:rPrChange w:id="4001" w:author="Author" w:date="2021-01-12T11:40:00Z">
            <w:rPr>
              <w:rFonts w:ascii="Calibri" w:hAnsi="Calibri" w:cs="Calibri"/>
              <w:sz w:val="40"/>
              <w:szCs w:val="40"/>
            </w:rPr>
          </w:rPrChange>
        </w:rPr>
        <w:t xml:space="preserve"> the Israeli private sector between 2006</w:t>
      </w:r>
      <w:ins w:id="4002" w:author="Author" w:date="2021-01-09T20:28:00Z">
        <w:r w:rsidRPr="00951D79">
          <w:rPr>
            <w:rFonts w:ascii="Times New Roman" w:hAnsi="Times New Roman" w:cs="Times New Roman"/>
            <w:sz w:val="24"/>
            <w:szCs w:val="24"/>
            <w:rPrChange w:id="4003" w:author="Author" w:date="2021-01-12T11:40:00Z">
              <w:rPr>
                <w:rFonts w:ascii="Calibri" w:hAnsi="Calibri" w:cs="Calibri"/>
                <w:sz w:val="40"/>
                <w:szCs w:val="40"/>
              </w:rPr>
            </w:rPrChange>
          </w:rPr>
          <w:t>–</w:t>
        </w:r>
      </w:ins>
      <w:del w:id="4004" w:author="Author" w:date="2021-01-09T20:28:00Z">
        <w:r w:rsidRPr="00951D79" w:rsidDel="003404D6">
          <w:rPr>
            <w:rFonts w:ascii="Times New Roman" w:hAnsi="Times New Roman" w:cs="Times New Roman"/>
            <w:sz w:val="24"/>
            <w:szCs w:val="24"/>
            <w:rPrChange w:id="400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4006" w:author="Author" w:date="2021-01-12T11:40:00Z">
            <w:rPr>
              <w:rFonts w:ascii="Calibri" w:hAnsi="Calibri" w:cs="Calibri"/>
              <w:sz w:val="40"/>
              <w:szCs w:val="40"/>
            </w:rPr>
          </w:rPrChange>
        </w:rPr>
        <w:t>2008. I</w:t>
      </w:r>
      <w:ins w:id="4007" w:author="Author" w:date="2021-01-09T20:30:00Z">
        <w:r w:rsidRPr="00951D79">
          <w:rPr>
            <w:rFonts w:ascii="Times New Roman" w:hAnsi="Times New Roman" w:cs="Times New Roman"/>
            <w:sz w:val="24"/>
            <w:szCs w:val="24"/>
            <w:rPrChange w:id="4008" w:author="Author" w:date="2021-01-12T11:40:00Z">
              <w:rPr>
                <w:rFonts w:ascii="Calibri" w:hAnsi="Calibri" w:cs="Calibri"/>
                <w:sz w:val="40"/>
                <w:szCs w:val="40"/>
              </w:rPr>
            </w:rPrChange>
          </w:rPr>
          <w:t>t provided me with</w:t>
        </w:r>
      </w:ins>
      <w:del w:id="4009" w:author="Author" w:date="2021-01-09T20:30:00Z">
        <w:r w:rsidRPr="00951D79" w:rsidDel="009F17BF">
          <w:rPr>
            <w:rFonts w:ascii="Times New Roman" w:hAnsi="Times New Roman" w:cs="Times New Roman"/>
            <w:sz w:val="24"/>
            <w:szCs w:val="24"/>
            <w:rPrChange w:id="4010" w:author="Author" w:date="2021-01-12T11:40:00Z">
              <w:rPr>
                <w:rFonts w:ascii="Calibri" w:hAnsi="Calibri" w:cs="Calibri"/>
                <w:sz w:val="40"/>
                <w:szCs w:val="40"/>
              </w:rPr>
            </w:rPrChange>
          </w:rPr>
          <w:delText xml:space="preserve"> found there</w:delText>
        </w:r>
      </w:del>
      <w:r w:rsidRPr="00951D79">
        <w:rPr>
          <w:rFonts w:ascii="Times New Roman" w:hAnsi="Times New Roman" w:cs="Times New Roman"/>
          <w:sz w:val="24"/>
          <w:szCs w:val="24"/>
          <w:rPrChange w:id="4011" w:author="Author" w:date="2021-01-12T11:40:00Z">
            <w:rPr>
              <w:rFonts w:ascii="Calibri" w:hAnsi="Calibri" w:cs="Calibri"/>
              <w:sz w:val="40"/>
              <w:szCs w:val="40"/>
            </w:rPr>
          </w:rPrChange>
        </w:rPr>
        <w:t xml:space="preserve"> some comments and insights, </w:t>
      </w:r>
      <w:del w:id="4012" w:author="Author" w:date="2021-01-09T20:30:00Z">
        <w:r w:rsidRPr="00951D79" w:rsidDel="009F17BF">
          <w:rPr>
            <w:rFonts w:ascii="Times New Roman" w:hAnsi="Times New Roman" w:cs="Times New Roman"/>
            <w:sz w:val="24"/>
            <w:szCs w:val="24"/>
            <w:rPrChange w:id="4013" w:author="Author" w:date="2021-01-12T11:40:00Z">
              <w:rPr>
                <w:rFonts w:ascii="Calibri" w:hAnsi="Calibri" w:cs="Calibri"/>
                <w:sz w:val="40"/>
                <w:szCs w:val="40"/>
              </w:rPr>
            </w:rPrChange>
          </w:rPr>
          <w:delText xml:space="preserve">among </w:delText>
        </w:r>
      </w:del>
      <w:ins w:id="4014" w:author="Author" w:date="2021-01-09T20:30:00Z">
        <w:r w:rsidRPr="00951D79">
          <w:rPr>
            <w:rFonts w:ascii="Times New Roman" w:hAnsi="Times New Roman" w:cs="Times New Roman"/>
            <w:sz w:val="24"/>
            <w:szCs w:val="24"/>
            <w:rPrChange w:id="4015" w:author="Author" w:date="2021-01-12T11:40:00Z">
              <w:rPr>
                <w:rFonts w:ascii="Calibri" w:hAnsi="Calibri" w:cs="Calibri"/>
                <w:sz w:val="40"/>
                <w:szCs w:val="40"/>
              </w:rPr>
            </w:rPrChange>
          </w:rPr>
          <w:t xml:space="preserve">made by </w:t>
        </w:r>
      </w:ins>
      <w:r w:rsidRPr="00951D79">
        <w:rPr>
          <w:rFonts w:ascii="Times New Roman" w:hAnsi="Times New Roman" w:cs="Times New Roman"/>
          <w:sz w:val="24"/>
          <w:szCs w:val="24"/>
          <w:rPrChange w:id="4016" w:author="Author" w:date="2021-01-12T11:40:00Z">
            <w:rPr>
              <w:rFonts w:ascii="Calibri" w:hAnsi="Calibri" w:cs="Calibri"/>
              <w:sz w:val="40"/>
              <w:szCs w:val="40"/>
            </w:rPr>
          </w:rPrChange>
        </w:rPr>
        <w:t>some of my religious informants, about the inte</w:t>
      </w:r>
      <w:ins w:id="4017" w:author="Author" w:date="2021-01-09T20:30:00Z">
        <w:r w:rsidRPr="00951D79">
          <w:rPr>
            <w:rFonts w:ascii="Times New Roman" w:hAnsi="Times New Roman" w:cs="Times New Roman"/>
            <w:sz w:val="24"/>
            <w:szCs w:val="24"/>
            <w:rPrChange w:id="4018" w:author="Author" w:date="2021-01-12T11:40:00Z">
              <w:rPr>
                <w:rFonts w:ascii="Calibri" w:hAnsi="Calibri" w:cs="Calibri"/>
                <w:sz w:val="40"/>
                <w:szCs w:val="40"/>
              </w:rPr>
            </w:rPrChange>
          </w:rPr>
          <w:t>rsections between</w:t>
        </w:r>
      </w:ins>
      <w:del w:id="4019" w:author="Author" w:date="2021-01-09T20:30:00Z">
        <w:r w:rsidRPr="00951D79" w:rsidDel="009F17BF">
          <w:rPr>
            <w:rFonts w:ascii="Times New Roman" w:hAnsi="Times New Roman" w:cs="Times New Roman"/>
            <w:sz w:val="24"/>
            <w:szCs w:val="24"/>
            <w:rPrChange w:id="4020" w:author="Author" w:date="2021-01-12T11:40:00Z">
              <w:rPr>
                <w:rFonts w:ascii="Calibri" w:hAnsi="Calibri" w:cs="Calibri"/>
                <w:sz w:val="40"/>
                <w:szCs w:val="40"/>
              </w:rPr>
            </w:rPrChange>
          </w:rPr>
          <w:delText>rface of</w:delText>
        </w:r>
      </w:del>
      <w:r w:rsidRPr="00951D79">
        <w:rPr>
          <w:rFonts w:ascii="Times New Roman" w:hAnsi="Times New Roman" w:cs="Times New Roman"/>
          <w:sz w:val="24"/>
          <w:szCs w:val="24"/>
          <w:rPrChange w:id="4021" w:author="Author" w:date="2021-01-12T11:40:00Z">
            <w:rPr>
              <w:rFonts w:ascii="Calibri" w:hAnsi="Calibri" w:cs="Calibri"/>
              <w:sz w:val="40"/>
              <w:szCs w:val="40"/>
            </w:rPr>
          </w:rPrChange>
        </w:rPr>
        <w:t xml:space="preserve"> religion and labor activity. The second source is </w:t>
      </w:r>
      <w:ins w:id="4022" w:author="Author" w:date="2021-01-09T20:31:00Z">
        <w:r w:rsidRPr="00951D79">
          <w:rPr>
            <w:rFonts w:ascii="Times New Roman" w:hAnsi="Times New Roman" w:cs="Times New Roman"/>
            <w:sz w:val="24"/>
            <w:szCs w:val="24"/>
            <w:rPrChange w:id="4023" w:author="Author" w:date="2021-01-12T11:40:00Z">
              <w:rPr>
                <w:rFonts w:ascii="Calibri" w:hAnsi="Calibri" w:cs="Calibri"/>
                <w:sz w:val="40"/>
                <w:szCs w:val="40"/>
              </w:rPr>
            </w:rPrChange>
          </w:rPr>
          <w:t xml:space="preserve">the </w:t>
        </w:r>
      </w:ins>
      <w:r w:rsidRPr="00951D79">
        <w:rPr>
          <w:rFonts w:ascii="Times New Roman" w:hAnsi="Times New Roman" w:cs="Times New Roman"/>
          <w:sz w:val="24"/>
          <w:szCs w:val="24"/>
          <w:rPrChange w:id="4024" w:author="Author" w:date="2021-01-12T11:40:00Z">
            <w:rPr>
              <w:rFonts w:ascii="Calibri" w:hAnsi="Calibri" w:cs="Calibri"/>
              <w:sz w:val="40"/>
              <w:szCs w:val="40"/>
            </w:rPr>
          </w:rPrChange>
        </w:rPr>
        <w:t>seven meetings</w:t>
      </w:r>
      <w:ins w:id="4025" w:author="Author" w:date="2021-01-09T20:31:00Z">
        <w:r w:rsidRPr="00951D79">
          <w:rPr>
            <w:rFonts w:ascii="Times New Roman" w:hAnsi="Times New Roman" w:cs="Times New Roman"/>
            <w:sz w:val="24"/>
            <w:szCs w:val="24"/>
            <w:rPrChange w:id="4026" w:author="Author" w:date="2021-01-12T11:40:00Z">
              <w:rPr>
                <w:rFonts w:ascii="Calibri" w:hAnsi="Calibri" w:cs="Calibri"/>
                <w:sz w:val="40"/>
                <w:szCs w:val="40"/>
              </w:rPr>
            </w:rPrChange>
          </w:rPr>
          <w:t xml:space="preserve"> I held</w:t>
        </w:r>
      </w:ins>
      <w:del w:id="4027" w:author="Author" w:date="2021-01-09T20:31:00Z">
        <w:r w:rsidRPr="00951D79" w:rsidDel="009F17BF">
          <w:rPr>
            <w:rFonts w:ascii="Times New Roman" w:hAnsi="Times New Roman" w:cs="Times New Roman"/>
            <w:sz w:val="24"/>
            <w:szCs w:val="24"/>
            <w:rPrChange w:id="4028" w:author="Author" w:date="2021-01-12T11:40:00Z">
              <w:rPr>
                <w:rFonts w:ascii="Calibri" w:hAnsi="Calibri" w:cs="Calibri"/>
                <w:sz w:val="40"/>
                <w:szCs w:val="40"/>
              </w:rPr>
            </w:rPrChange>
          </w:rPr>
          <w:delText xml:space="preserve"> </w:delText>
        </w:r>
      </w:del>
      <w:ins w:id="4029" w:author="Author" w:date="2021-01-09T20:31:00Z">
        <w:r w:rsidRPr="00951D79">
          <w:rPr>
            <w:rFonts w:ascii="Times New Roman" w:hAnsi="Times New Roman" w:cs="Times New Roman"/>
            <w:sz w:val="24"/>
            <w:szCs w:val="24"/>
            <w:rPrChange w:id="4030"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4031" w:author="Author" w:date="2021-01-12T11:40:00Z">
            <w:rPr>
              <w:rFonts w:ascii="Calibri" w:hAnsi="Calibri" w:cs="Calibri"/>
              <w:sz w:val="40"/>
              <w:szCs w:val="40"/>
            </w:rPr>
          </w:rPrChange>
        </w:rPr>
        <w:t xml:space="preserve">with the chairman of </w:t>
      </w:r>
      <w:ins w:id="4032" w:author="Author" w:date="2021-01-09T20:31:00Z">
        <w:r w:rsidRPr="00951D79">
          <w:rPr>
            <w:rFonts w:ascii="Times New Roman" w:hAnsi="Times New Roman" w:cs="Times New Roman"/>
            <w:sz w:val="24"/>
            <w:szCs w:val="24"/>
            <w:rPrChange w:id="4033" w:author="Author" w:date="2021-01-12T11:40:00Z">
              <w:rPr>
                <w:rFonts w:ascii="Calibri" w:hAnsi="Calibri" w:cs="Calibri"/>
                <w:sz w:val="40"/>
                <w:szCs w:val="40"/>
              </w:rPr>
            </w:rPrChange>
          </w:rPr>
          <w:t>t</w:t>
        </w:r>
      </w:ins>
      <w:del w:id="4034" w:author="Author" w:date="2021-01-09T20:31:00Z">
        <w:r w:rsidRPr="00951D79" w:rsidDel="009F17BF">
          <w:rPr>
            <w:rFonts w:ascii="Times New Roman" w:hAnsi="Times New Roman" w:cs="Times New Roman"/>
            <w:sz w:val="24"/>
            <w:szCs w:val="24"/>
            <w:rPrChange w:id="4035"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4036" w:author="Author" w:date="2021-01-12T11:40:00Z">
            <w:rPr>
              <w:rFonts w:ascii="Calibri" w:hAnsi="Calibri" w:cs="Calibri"/>
              <w:sz w:val="40"/>
              <w:szCs w:val="40"/>
            </w:rPr>
          </w:rPrChange>
        </w:rPr>
        <w:t xml:space="preserve">he Religious Division at the </w:t>
      </w:r>
      <w:proofErr w:type="spellStart"/>
      <w:r w:rsidRPr="00951D79">
        <w:rPr>
          <w:rFonts w:ascii="Times New Roman" w:hAnsi="Times New Roman" w:cs="Times New Roman"/>
          <w:sz w:val="24"/>
          <w:szCs w:val="24"/>
          <w:rPrChange w:id="4037" w:author="Author" w:date="2021-01-12T11:40:00Z">
            <w:rPr>
              <w:rFonts w:ascii="Calibri" w:hAnsi="Calibri" w:cs="Calibri"/>
              <w:sz w:val="40"/>
              <w:szCs w:val="40"/>
            </w:rPr>
          </w:rPrChange>
        </w:rPr>
        <w:t>Histadrut</w:t>
      </w:r>
      <w:proofErr w:type="spellEnd"/>
      <w:r w:rsidRPr="00951D79">
        <w:rPr>
          <w:rFonts w:ascii="Times New Roman" w:hAnsi="Times New Roman" w:cs="Times New Roman"/>
          <w:sz w:val="24"/>
          <w:szCs w:val="24"/>
          <w:rPrChange w:id="4038" w:author="Author" w:date="2021-01-12T11:40:00Z">
            <w:rPr>
              <w:rFonts w:ascii="Calibri" w:hAnsi="Calibri" w:cs="Calibri"/>
              <w:sz w:val="40"/>
              <w:szCs w:val="40"/>
            </w:rPr>
          </w:rPrChange>
        </w:rPr>
        <w:t xml:space="preserve">. The </w:t>
      </w:r>
      <w:ins w:id="4039" w:author="Author" w:date="2021-01-09T20:32:00Z">
        <w:r w:rsidRPr="00951D79">
          <w:rPr>
            <w:rFonts w:ascii="Times New Roman" w:hAnsi="Times New Roman" w:cs="Times New Roman"/>
            <w:sz w:val="24"/>
            <w:szCs w:val="24"/>
            <w:rPrChange w:id="4040" w:author="Author" w:date="2021-01-12T11:40:00Z">
              <w:rPr>
                <w:rFonts w:ascii="Calibri" w:hAnsi="Calibri" w:cs="Calibri"/>
                <w:sz w:val="40"/>
                <w:szCs w:val="40"/>
              </w:rPr>
            </w:rPrChange>
          </w:rPr>
          <w:t>hour-</w:t>
        </w:r>
      </w:ins>
      <w:r w:rsidRPr="00951D79">
        <w:rPr>
          <w:rFonts w:ascii="Times New Roman" w:hAnsi="Times New Roman" w:cs="Times New Roman"/>
          <w:sz w:val="24"/>
          <w:szCs w:val="24"/>
          <w:rPrChange w:id="4041" w:author="Author" w:date="2021-01-12T11:40:00Z">
            <w:rPr>
              <w:rFonts w:ascii="Calibri" w:hAnsi="Calibri" w:cs="Calibri"/>
              <w:sz w:val="40"/>
              <w:szCs w:val="40"/>
            </w:rPr>
          </w:rPrChange>
        </w:rPr>
        <w:t xml:space="preserve">long sessions </w:t>
      </w:r>
      <w:del w:id="4042" w:author="Author" w:date="2021-01-09T20:32:00Z">
        <w:r w:rsidRPr="00951D79" w:rsidDel="009F17BF">
          <w:rPr>
            <w:rFonts w:ascii="Times New Roman" w:hAnsi="Times New Roman" w:cs="Times New Roman"/>
            <w:sz w:val="24"/>
            <w:szCs w:val="24"/>
            <w:rPrChange w:id="4043" w:author="Author" w:date="2021-01-12T11:40:00Z">
              <w:rPr>
                <w:rFonts w:ascii="Calibri" w:hAnsi="Calibri" w:cs="Calibri"/>
                <w:sz w:val="40"/>
                <w:szCs w:val="40"/>
              </w:rPr>
            </w:rPrChange>
          </w:rPr>
          <w:delText xml:space="preserve">(an hour each) could </w:delText>
        </w:r>
      </w:del>
      <w:ins w:id="4044" w:author="Author" w:date="2021-01-09T20:32:00Z">
        <w:r w:rsidRPr="00951D79">
          <w:rPr>
            <w:rFonts w:ascii="Times New Roman" w:hAnsi="Times New Roman" w:cs="Times New Roman"/>
            <w:sz w:val="24"/>
            <w:szCs w:val="24"/>
            <w:rPrChange w:id="4045" w:author="Author" w:date="2021-01-12T11:40:00Z">
              <w:rPr>
                <w:rFonts w:ascii="Calibri" w:hAnsi="Calibri" w:cs="Calibri"/>
                <w:sz w:val="40"/>
                <w:szCs w:val="40"/>
              </w:rPr>
            </w:rPrChange>
          </w:rPr>
          <w:t xml:space="preserve">took </w:t>
        </w:r>
      </w:ins>
      <w:del w:id="4046" w:author="Author" w:date="2021-01-09T20:32:00Z">
        <w:r w:rsidRPr="00951D79" w:rsidDel="009F17BF">
          <w:rPr>
            <w:rFonts w:ascii="Times New Roman" w:hAnsi="Times New Roman" w:cs="Times New Roman"/>
            <w:sz w:val="24"/>
            <w:szCs w:val="24"/>
            <w:rPrChange w:id="4047" w:author="Author" w:date="2021-01-12T11:40:00Z">
              <w:rPr>
                <w:rFonts w:ascii="Calibri" w:hAnsi="Calibri" w:cs="Calibri"/>
                <w:sz w:val="40"/>
                <w:szCs w:val="40"/>
              </w:rPr>
            </w:rPrChange>
          </w:rPr>
          <w:delText>take</w:delText>
        </w:r>
      </w:del>
      <w:del w:id="4048" w:author="Author" w:date="2021-01-09T20:33:00Z">
        <w:r w:rsidRPr="00951D79" w:rsidDel="009F17BF">
          <w:rPr>
            <w:rFonts w:ascii="Times New Roman" w:hAnsi="Times New Roman" w:cs="Times New Roman"/>
            <w:sz w:val="24"/>
            <w:szCs w:val="24"/>
            <w:rPrChange w:id="4049"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4050" w:author="Author" w:date="2021-01-12T11:40:00Z">
            <w:rPr>
              <w:rFonts w:ascii="Calibri" w:hAnsi="Calibri" w:cs="Calibri"/>
              <w:sz w:val="40"/>
              <w:szCs w:val="40"/>
            </w:rPr>
          </w:rPrChange>
        </w:rPr>
        <w:t>the form of</w:t>
      </w:r>
      <w:ins w:id="4051" w:author="Author" w:date="2021-01-09T20:33:00Z">
        <w:r w:rsidRPr="00951D79">
          <w:rPr>
            <w:rFonts w:ascii="Times New Roman" w:hAnsi="Times New Roman" w:cs="Times New Roman"/>
            <w:sz w:val="24"/>
            <w:szCs w:val="24"/>
            <w:rPrChange w:id="4052" w:author="Author" w:date="2021-01-12T11:40:00Z">
              <w:rPr>
                <w:rFonts w:ascii="Calibri" w:hAnsi="Calibri" w:cs="Calibri"/>
                <w:sz w:val="40"/>
                <w:szCs w:val="40"/>
              </w:rPr>
            </w:rPrChange>
          </w:rPr>
          <w:t xml:space="preserve"> either</w:t>
        </w:r>
      </w:ins>
      <w:del w:id="4053" w:author="Author" w:date="2021-01-12T14:26:00Z">
        <w:r w:rsidRPr="00951D79" w:rsidDel="00AC3BE3">
          <w:rPr>
            <w:rFonts w:ascii="Times New Roman" w:hAnsi="Times New Roman" w:cs="Times New Roman"/>
            <w:sz w:val="24"/>
            <w:szCs w:val="24"/>
            <w:rPrChange w:id="4054" w:author="Author" w:date="2021-01-12T11:40:00Z">
              <w:rPr>
                <w:rFonts w:ascii="Calibri" w:hAnsi="Calibri" w:cs="Calibri"/>
                <w:sz w:val="40"/>
                <w:szCs w:val="40"/>
              </w:rPr>
            </w:rPrChange>
          </w:rPr>
          <w:delText xml:space="preserve"> </w:delText>
        </w:r>
      </w:del>
      <w:del w:id="4055" w:author="Author" w:date="2021-01-09T20:32:00Z">
        <w:r w:rsidRPr="00951D79" w:rsidDel="009F17BF">
          <w:rPr>
            <w:rFonts w:ascii="Times New Roman" w:hAnsi="Times New Roman" w:cs="Times New Roman"/>
            <w:sz w:val="24"/>
            <w:szCs w:val="24"/>
            <w:rPrChange w:id="4056" w:author="Author" w:date="2021-01-12T11:40:00Z">
              <w:rPr>
                <w:rFonts w:ascii="Calibri" w:hAnsi="Calibri" w:cs="Calibri"/>
                <w:sz w:val="40"/>
                <w:szCs w:val="40"/>
              </w:rPr>
            </w:rPrChange>
          </w:rPr>
          <w:delText xml:space="preserve">either </w:delText>
        </w:r>
      </w:del>
      <w:ins w:id="4057" w:author="Author" w:date="2021-01-12T14:26:00Z">
        <w:r w:rsidR="00AC3BE3">
          <w:rPr>
            <w:rFonts w:ascii="Times New Roman" w:hAnsi="Times New Roman" w:cs="Times New Roman"/>
            <w:sz w:val="24"/>
            <w:szCs w:val="24"/>
          </w:rPr>
          <w:t xml:space="preserve"> </w:t>
        </w:r>
      </w:ins>
      <w:r w:rsidRPr="00951D79">
        <w:rPr>
          <w:rFonts w:ascii="Times New Roman" w:hAnsi="Times New Roman" w:cs="Times New Roman"/>
          <w:sz w:val="24"/>
          <w:szCs w:val="24"/>
          <w:rPrChange w:id="4058" w:author="Author" w:date="2021-01-12T11:40:00Z">
            <w:rPr>
              <w:rFonts w:ascii="Calibri" w:hAnsi="Calibri" w:cs="Calibri"/>
              <w:sz w:val="40"/>
              <w:szCs w:val="40"/>
            </w:rPr>
          </w:rPrChange>
        </w:rPr>
        <w:t>monolog</w:t>
      </w:r>
      <w:ins w:id="4059" w:author="Author" w:date="2021-01-09T20:32:00Z">
        <w:r w:rsidRPr="00951D79">
          <w:rPr>
            <w:rFonts w:ascii="Times New Roman" w:hAnsi="Times New Roman" w:cs="Times New Roman"/>
            <w:sz w:val="24"/>
            <w:szCs w:val="24"/>
            <w:rPrChange w:id="4060" w:author="Author" w:date="2021-01-12T11:40:00Z">
              <w:rPr>
                <w:rFonts w:ascii="Calibri" w:hAnsi="Calibri" w:cs="Calibri"/>
                <w:sz w:val="40"/>
                <w:szCs w:val="40"/>
              </w:rPr>
            </w:rPrChange>
          </w:rPr>
          <w:t>ues</w:t>
        </w:r>
      </w:ins>
      <w:r w:rsidRPr="00951D79">
        <w:rPr>
          <w:rFonts w:ascii="Times New Roman" w:hAnsi="Times New Roman" w:cs="Times New Roman"/>
          <w:sz w:val="24"/>
          <w:szCs w:val="24"/>
          <w:rPrChange w:id="4061" w:author="Author" w:date="2021-01-12T11:40:00Z">
            <w:rPr>
              <w:rFonts w:ascii="Calibri" w:hAnsi="Calibri" w:cs="Calibri"/>
              <w:sz w:val="40"/>
              <w:szCs w:val="40"/>
            </w:rPr>
          </w:rPrChange>
        </w:rPr>
        <w:t xml:space="preserve"> by the chairman or open</w:t>
      </w:r>
      <w:ins w:id="4062" w:author="Author" w:date="2021-01-09T20:32:00Z">
        <w:r w:rsidRPr="001975B9">
          <w:rPr>
            <w:rFonts w:ascii="Times New Roman" w:hAnsi="Times New Roman" w:cs="Times New Roman"/>
            <w:sz w:val="24"/>
            <w:szCs w:val="24"/>
            <w:rPrChange w:id="4063" w:author="Author" w:date="2021-01-12T15:05:00Z">
              <w:rPr>
                <w:rFonts w:ascii="Calibri" w:hAnsi="Calibri" w:cs="Calibri"/>
                <w:sz w:val="40"/>
                <w:szCs w:val="40"/>
              </w:rPr>
            </w:rPrChange>
          </w:rPr>
          <w:t>-ended</w:t>
        </w:r>
      </w:ins>
      <w:r w:rsidRPr="00951D79">
        <w:rPr>
          <w:rFonts w:ascii="Times New Roman" w:hAnsi="Times New Roman" w:cs="Times New Roman"/>
          <w:sz w:val="24"/>
          <w:szCs w:val="24"/>
          <w:rPrChange w:id="4064" w:author="Author" w:date="2021-01-12T11:40:00Z">
            <w:rPr>
              <w:rFonts w:ascii="Calibri" w:hAnsi="Calibri" w:cs="Calibri"/>
              <w:sz w:val="40"/>
              <w:szCs w:val="40"/>
            </w:rPr>
          </w:rPrChange>
        </w:rPr>
        <w:t xml:space="preserve"> conversations between us. They spanned from 2017 </w:t>
      </w:r>
      <w:r w:rsidRPr="001975B9">
        <w:rPr>
          <w:rFonts w:ascii="Times New Roman" w:hAnsi="Times New Roman" w:cs="Times New Roman"/>
          <w:sz w:val="24"/>
          <w:szCs w:val="24"/>
          <w:rPrChange w:id="4065" w:author="Author" w:date="2021-01-12T15:05:00Z">
            <w:rPr>
              <w:rFonts w:ascii="Calibri" w:hAnsi="Calibri" w:cs="Calibri"/>
              <w:sz w:val="40"/>
              <w:szCs w:val="40"/>
            </w:rPr>
          </w:rPrChange>
        </w:rPr>
        <w:t>until</w:t>
      </w:r>
      <w:r w:rsidRPr="00951D79">
        <w:rPr>
          <w:rFonts w:ascii="Times New Roman" w:hAnsi="Times New Roman" w:cs="Times New Roman"/>
          <w:sz w:val="24"/>
          <w:szCs w:val="24"/>
          <w:rPrChange w:id="4066" w:author="Author" w:date="2021-01-12T11:40:00Z">
            <w:rPr>
              <w:rFonts w:ascii="Calibri" w:hAnsi="Calibri" w:cs="Calibri"/>
              <w:sz w:val="40"/>
              <w:szCs w:val="40"/>
            </w:rPr>
          </w:rPrChange>
        </w:rPr>
        <w:t xml:space="preserve"> 2019</w:t>
      </w:r>
      <w:ins w:id="4067" w:author="Author" w:date="2021-01-09T20:33:00Z">
        <w:r w:rsidRPr="00951D79">
          <w:rPr>
            <w:rFonts w:ascii="Times New Roman" w:hAnsi="Times New Roman" w:cs="Times New Roman"/>
            <w:sz w:val="24"/>
            <w:szCs w:val="24"/>
            <w:rPrChange w:id="4068" w:author="Author" w:date="2021-01-12T11:40:00Z">
              <w:rPr>
                <w:rFonts w:ascii="Calibri" w:hAnsi="Calibri" w:cs="Calibri"/>
                <w:sz w:val="40"/>
                <w:szCs w:val="40"/>
              </w:rPr>
            </w:rPrChange>
          </w:rPr>
          <w:t xml:space="preserve"> and </w:t>
        </w:r>
      </w:ins>
      <w:del w:id="4069" w:author="Author" w:date="2021-01-09T20:33:00Z">
        <w:r w:rsidRPr="00951D79" w:rsidDel="009F17BF">
          <w:rPr>
            <w:rFonts w:ascii="Times New Roman" w:hAnsi="Times New Roman" w:cs="Times New Roman"/>
            <w:sz w:val="24"/>
            <w:szCs w:val="24"/>
            <w:rPrChange w:id="4070" w:author="Author" w:date="2021-01-12T11:40:00Z">
              <w:rPr>
                <w:rFonts w:ascii="Calibri" w:hAnsi="Calibri" w:cs="Calibri"/>
                <w:sz w:val="40"/>
                <w:szCs w:val="40"/>
              </w:rPr>
            </w:rPrChange>
          </w:rPr>
          <w:delText>.</w:delText>
        </w:r>
      </w:del>
      <w:ins w:id="4071" w:author="Author" w:date="2021-01-09T20:33:00Z">
        <w:r w:rsidRPr="00951D79">
          <w:rPr>
            <w:rFonts w:ascii="Times New Roman" w:hAnsi="Times New Roman" w:cs="Times New Roman"/>
            <w:sz w:val="24"/>
            <w:szCs w:val="24"/>
            <w:rPrChange w:id="4072" w:author="Author" w:date="2021-01-12T11:40:00Z">
              <w:rPr>
                <w:rFonts w:ascii="Calibri" w:hAnsi="Calibri" w:cs="Calibri"/>
                <w:sz w:val="40"/>
                <w:szCs w:val="40"/>
              </w:rPr>
            </w:rPrChange>
          </w:rPr>
          <w:t>constituted</w:t>
        </w:r>
      </w:ins>
      <w:del w:id="4073" w:author="Author" w:date="2021-01-09T20:33:00Z">
        <w:r w:rsidRPr="00951D79" w:rsidDel="009F17BF">
          <w:rPr>
            <w:rFonts w:ascii="Times New Roman" w:hAnsi="Times New Roman" w:cs="Times New Roman"/>
            <w:sz w:val="24"/>
            <w:szCs w:val="24"/>
            <w:rPrChange w:id="4074" w:author="Author" w:date="2021-01-12T11:40:00Z">
              <w:rPr>
                <w:rFonts w:ascii="Calibri" w:hAnsi="Calibri" w:cs="Calibri"/>
                <w:sz w:val="40"/>
                <w:szCs w:val="40"/>
              </w:rPr>
            </w:rPrChange>
          </w:rPr>
          <w:delText xml:space="preserve"> In a way, they were</w:delText>
        </w:r>
      </w:del>
      <w:r w:rsidRPr="00951D79">
        <w:rPr>
          <w:rFonts w:ascii="Times New Roman" w:hAnsi="Times New Roman" w:cs="Times New Roman"/>
          <w:sz w:val="24"/>
          <w:szCs w:val="24"/>
          <w:rPrChange w:id="4075" w:author="Author" w:date="2021-01-12T11:40:00Z">
            <w:rPr>
              <w:rFonts w:ascii="Calibri" w:hAnsi="Calibri" w:cs="Calibri"/>
              <w:sz w:val="40"/>
              <w:szCs w:val="40"/>
            </w:rPr>
          </w:rPrChange>
        </w:rPr>
        <w:t xml:space="preserve"> my induction to the field.</w:t>
      </w:r>
    </w:p>
    <w:p w14:paraId="16F6FD47" w14:textId="0778BDEA" w:rsidR="005F2017" w:rsidRPr="00951D79" w:rsidRDefault="005F2017">
      <w:pPr>
        <w:bidi w:val="0"/>
        <w:spacing w:line="480" w:lineRule="auto"/>
        <w:ind w:firstLine="720"/>
        <w:jc w:val="both"/>
        <w:rPr>
          <w:rFonts w:ascii="Times New Roman" w:hAnsi="Times New Roman" w:cs="Times New Roman"/>
          <w:sz w:val="24"/>
          <w:szCs w:val="24"/>
          <w:rPrChange w:id="4076" w:author="Author" w:date="2021-01-12T11:40:00Z">
            <w:rPr>
              <w:rFonts w:ascii="Calibri" w:hAnsi="Calibri" w:cs="Calibri"/>
              <w:sz w:val="40"/>
              <w:szCs w:val="40"/>
            </w:rPr>
          </w:rPrChange>
        </w:rPr>
        <w:pPrChange w:id="4077" w:author="Author" w:date="2021-01-12T11:37:00Z">
          <w:pPr>
            <w:bidi w:val="0"/>
            <w:spacing w:line="360" w:lineRule="auto"/>
            <w:ind w:firstLine="720"/>
            <w:jc w:val="both"/>
          </w:pPr>
        </w:pPrChange>
      </w:pPr>
      <w:r w:rsidRPr="00951D79">
        <w:rPr>
          <w:rFonts w:ascii="Times New Roman" w:hAnsi="Times New Roman" w:cs="Times New Roman"/>
          <w:sz w:val="24"/>
          <w:szCs w:val="24"/>
          <w:rPrChange w:id="4078" w:author="Author" w:date="2021-01-12T11:40:00Z">
            <w:rPr>
              <w:rFonts w:ascii="Calibri" w:hAnsi="Calibri" w:cs="Calibri"/>
              <w:sz w:val="40"/>
              <w:szCs w:val="40"/>
            </w:rPr>
          </w:rPrChange>
        </w:rPr>
        <w:t>The third source of data is a series of six</w:t>
      </w:r>
      <w:del w:id="4079" w:author="Author" w:date="2021-01-09T20:35:00Z">
        <w:r w:rsidRPr="00951D79" w:rsidDel="002F3143">
          <w:rPr>
            <w:rFonts w:ascii="Times New Roman" w:hAnsi="Times New Roman" w:cs="Times New Roman"/>
            <w:sz w:val="24"/>
            <w:szCs w:val="24"/>
            <w:rPrChange w:id="4080" w:author="Author" w:date="2021-01-12T11:40:00Z">
              <w:rPr>
                <w:rFonts w:ascii="Calibri" w:hAnsi="Calibri" w:cs="Calibri"/>
                <w:sz w:val="40"/>
                <w:szCs w:val="40"/>
              </w:rPr>
            </w:rPrChange>
          </w:rPr>
          <w:delText xml:space="preserve"> additional</w:delText>
        </w:r>
      </w:del>
      <w:r w:rsidRPr="00951D79">
        <w:rPr>
          <w:rFonts w:ascii="Times New Roman" w:hAnsi="Times New Roman" w:cs="Times New Roman"/>
          <w:sz w:val="24"/>
          <w:szCs w:val="24"/>
          <w:rPrChange w:id="4081" w:author="Author" w:date="2021-01-12T11:40:00Z">
            <w:rPr>
              <w:rFonts w:ascii="Calibri" w:hAnsi="Calibri" w:cs="Calibri"/>
              <w:sz w:val="40"/>
              <w:szCs w:val="40"/>
            </w:rPr>
          </w:rPrChange>
        </w:rPr>
        <w:t xml:space="preserve"> in-depth interviews</w:t>
      </w:r>
      <w:del w:id="4082" w:author="Author" w:date="2021-01-09T20:35:00Z">
        <w:r w:rsidRPr="00951D79" w:rsidDel="002F3143">
          <w:rPr>
            <w:rFonts w:ascii="Times New Roman" w:hAnsi="Times New Roman" w:cs="Times New Roman"/>
            <w:sz w:val="24"/>
            <w:szCs w:val="24"/>
            <w:rPrChange w:id="408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4084" w:author="Author" w:date="2021-01-12T11:40:00Z">
            <w:rPr>
              <w:rFonts w:ascii="Calibri" w:hAnsi="Calibri" w:cs="Calibri"/>
              <w:sz w:val="40"/>
              <w:szCs w:val="40"/>
            </w:rPr>
          </w:rPrChange>
        </w:rPr>
        <w:t xml:space="preserve"> carried out between January</w:t>
      </w:r>
      <w:ins w:id="4085" w:author="Author" w:date="2021-01-09T20:35:00Z">
        <w:r w:rsidRPr="00951D79">
          <w:rPr>
            <w:rFonts w:ascii="Times New Roman" w:hAnsi="Times New Roman" w:cs="Times New Roman"/>
            <w:sz w:val="24"/>
            <w:szCs w:val="24"/>
            <w:rPrChange w:id="4086" w:author="Author" w:date="2021-01-12T11:40:00Z">
              <w:rPr>
                <w:rFonts w:ascii="Calibri" w:hAnsi="Calibri" w:cs="Calibri"/>
                <w:sz w:val="40"/>
                <w:szCs w:val="40"/>
              </w:rPr>
            </w:rPrChange>
          </w:rPr>
          <w:t xml:space="preserve"> and </w:t>
        </w:r>
      </w:ins>
      <w:del w:id="4087" w:author="Author" w:date="2021-01-09T20:35:00Z">
        <w:r w:rsidRPr="00951D79" w:rsidDel="002F3143">
          <w:rPr>
            <w:rFonts w:ascii="Times New Roman" w:hAnsi="Times New Roman" w:cs="Times New Roman"/>
            <w:sz w:val="24"/>
            <w:szCs w:val="24"/>
            <w:rPrChange w:id="408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4089" w:author="Author" w:date="2021-01-12T11:40:00Z">
            <w:rPr>
              <w:rFonts w:ascii="Calibri" w:hAnsi="Calibri" w:cs="Calibri"/>
              <w:sz w:val="40"/>
              <w:szCs w:val="40"/>
            </w:rPr>
          </w:rPrChange>
        </w:rPr>
        <w:t>September 2020</w:t>
      </w:r>
      <w:del w:id="4090" w:author="Author" w:date="2021-01-09T20:35:00Z">
        <w:r w:rsidRPr="00951D79" w:rsidDel="002F3143">
          <w:rPr>
            <w:rFonts w:ascii="Times New Roman" w:hAnsi="Times New Roman" w:cs="Times New Roman"/>
            <w:sz w:val="24"/>
            <w:szCs w:val="24"/>
            <w:rPrChange w:id="409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4092" w:author="Author" w:date="2021-01-12T11:40:00Z">
            <w:rPr>
              <w:rFonts w:ascii="Calibri" w:hAnsi="Calibri" w:cs="Calibri"/>
              <w:sz w:val="40"/>
              <w:szCs w:val="40"/>
            </w:rPr>
          </w:rPrChange>
        </w:rPr>
        <w:t xml:space="preserve"> with </w:t>
      </w:r>
      <w:proofErr w:type="spellStart"/>
      <w:r w:rsidRPr="00951D79">
        <w:rPr>
          <w:rFonts w:ascii="Times New Roman" w:hAnsi="Times New Roman" w:cs="Times New Roman"/>
          <w:sz w:val="24"/>
          <w:szCs w:val="24"/>
          <w:rPrChange w:id="4093"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4094" w:author="Author" w:date="2021-01-12T11:40:00Z">
            <w:rPr>
              <w:rFonts w:ascii="Calibri" w:hAnsi="Calibri" w:cs="Calibri"/>
              <w:sz w:val="40"/>
              <w:szCs w:val="40"/>
            </w:rPr>
          </w:rPrChange>
        </w:rPr>
        <w:t xml:space="preserve"> activists</w:t>
      </w:r>
      <w:del w:id="4095" w:author="Author" w:date="2021-01-09T20:37:00Z">
        <w:r w:rsidRPr="00951D79" w:rsidDel="007951FF">
          <w:rPr>
            <w:rFonts w:ascii="Times New Roman" w:hAnsi="Times New Roman" w:cs="Times New Roman"/>
            <w:sz w:val="24"/>
            <w:szCs w:val="24"/>
            <w:rPrChange w:id="4096" w:author="Author" w:date="2021-01-12T11:40:00Z">
              <w:rPr>
                <w:rFonts w:ascii="Calibri" w:hAnsi="Calibri" w:cs="Calibri"/>
                <w:sz w:val="40"/>
                <w:szCs w:val="40"/>
              </w:rPr>
            </w:rPrChange>
          </w:rPr>
          <w:delText xml:space="preserve"> who were</w:delText>
        </w:r>
      </w:del>
      <w:r w:rsidRPr="00951D79">
        <w:rPr>
          <w:rFonts w:ascii="Times New Roman" w:hAnsi="Times New Roman" w:cs="Times New Roman"/>
          <w:sz w:val="24"/>
          <w:szCs w:val="24"/>
          <w:rPrChange w:id="4097" w:author="Author" w:date="2021-01-12T11:40:00Z">
            <w:rPr>
              <w:rFonts w:ascii="Calibri" w:hAnsi="Calibri" w:cs="Calibri"/>
              <w:sz w:val="40"/>
              <w:szCs w:val="40"/>
            </w:rPr>
          </w:rPrChange>
        </w:rPr>
        <w:t xml:space="preserve"> involved in </w:t>
      </w:r>
      <w:del w:id="4098" w:author="Author" w:date="2021-01-09T20:36:00Z">
        <w:r w:rsidRPr="00951D79" w:rsidDel="007951FF">
          <w:rPr>
            <w:rFonts w:ascii="Times New Roman" w:hAnsi="Times New Roman" w:cs="Times New Roman"/>
            <w:sz w:val="24"/>
            <w:szCs w:val="24"/>
            <w:rPrChange w:id="4099" w:author="Author" w:date="2021-01-12T11:40:00Z">
              <w:rPr>
                <w:rFonts w:ascii="Calibri" w:hAnsi="Calibri" w:cs="Calibri"/>
                <w:sz w:val="40"/>
                <w:szCs w:val="40"/>
              </w:rPr>
            </w:rPrChange>
          </w:rPr>
          <w:delText xml:space="preserve">organized labor </w:delText>
        </w:r>
      </w:del>
      <w:r w:rsidRPr="00951D79">
        <w:rPr>
          <w:rFonts w:ascii="Times New Roman" w:hAnsi="Times New Roman" w:cs="Times New Roman"/>
          <w:sz w:val="24"/>
          <w:szCs w:val="24"/>
          <w:rPrChange w:id="4100" w:author="Author" w:date="2021-01-12T11:40:00Z">
            <w:rPr>
              <w:rFonts w:ascii="Calibri" w:hAnsi="Calibri" w:cs="Calibri"/>
              <w:sz w:val="40"/>
              <w:szCs w:val="40"/>
            </w:rPr>
          </w:rPrChange>
        </w:rPr>
        <w:t>attempts</w:t>
      </w:r>
      <w:ins w:id="4101" w:author="Author" w:date="2021-01-09T20:36:00Z">
        <w:r w:rsidRPr="00951D79">
          <w:rPr>
            <w:rFonts w:ascii="Times New Roman" w:hAnsi="Times New Roman" w:cs="Times New Roman"/>
            <w:sz w:val="24"/>
            <w:szCs w:val="24"/>
            <w:rPrChange w:id="4102" w:author="Author" w:date="2021-01-12T11:40:00Z">
              <w:rPr>
                <w:rFonts w:ascii="Calibri" w:hAnsi="Calibri" w:cs="Calibri"/>
                <w:sz w:val="40"/>
                <w:szCs w:val="40"/>
              </w:rPr>
            </w:rPrChange>
          </w:rPr>
          <w:t xml:space="preserve"> at labor organizing</w:t>
        </w:r>
      </w:ins>
      <w:r w:rsidRPr="00951D79">
        <w:rPr>
          <w:rFonts w:ascii="Times New Roman" w:hAnsi="Times New Roman" w:cs="Times New Roman"/>
          <w:sz w:val="24"/>
          <w:szCs w:val="24"/>
          <w:rPrChange w:id="4103" w:author="Author" w:date="2021-01-12T11:40:00Z">
            <w:rPr>
              <w:rFonts w:ascii="Calibri" w:hAnsi="Calibri" w:cs="Calibri"/>
              <w:sz w:val="40"/>
              <w:szCs w:val="40"/>
            </w:rPr>
          </w:rPrChange>
        </w:rPr>
        <w:t xml:space="preserve">. Most of the interviews </w:t>
      </w:r>
      <w:ins w:id="4104" w:author="Author" w:date="2021-01-09T20:38:00Z">
        <w:r w:rsidRPr="00951D79">
          <w:rPr>
            <w:rFonts w:ascii="Times New Roman" w:hAnsi="Times New Roman" w:cs="Times New Roman"/>
            <w:sz w:val="24"/>
            <w:szCs w:val="24"/>
            <w:rPrChange w:id="4105" w:author="Author" w:date="2021-01-12T11:40:00Z">
              <w:rPr>
                <w:rFonts w:ascii="Calibri" w:hAnsi="Calibri" w:cs="Calibri"/>
                <w:sz w:val="40"/>
                <w:szCs w:val="40"/>
              </w:rPr>
            </w:rPrChange>
          </w:rPr>
          <w:t>took place</w:t>
        </w:r>
      </w:ins>
      <w:del w:id="4106" w:author="Author" w:date="2021-01-09T20:38:00Z">
        <w:r w:rsidRPr="00951D79" w:rsidDel="007951FF">
          <w:rPr>
            <w:rFonts w:ascii="Times New Roman" w:hAnsi="Times New Roman" w:cs="Times New Roman"/>
            <w:sz w:val="24"/>
            <w:szCs w:val="24"/>
            <w:rPrChange w:id="4107" w:author="Author" w:date="2021-01-12T11:40:00Z">
              <w:rPr>
                <w:rFonts w:ascii="Calibri" w:hAnsi="Calibri" w:cs="Calibri"/>
                <w:sz w:val="40"/>
                <w:szCs w:val="40"/>
              </w:rPr>
            </w:rPrChange>
          </w:rPr>
          <w:delText>were</w:delText>
        </w:r>
      </w:del>
      <w:r w:rsidRPr="00951D79">
        <w:rPr>
          <w:rFonts w:ascii="Times New Roman" w:hAnsi="Times New Roman" w:cs="Times New Roman"/>
          <w:sz w:val="24"/>
          <w:szCs w:val="24"/>
          <w:rPrChange w:id="4108" w:author="Author" w:date="2021-01-12T11:40:00Z">
            <w:rPr>
              <w:rFonts w:ascii="Calibri" w:hAnsi="Calibri" w:cs="Calibri"/>
              <w:sz w:val="40"/>
              <w:szCs w:val="40"/>
            </w:rPr>
          </w:rPrChange>
        </w:rPr>
        <w:t xml:space="preserve"> face-to-face</w:t>
      </w:r>
      <w:ins w:id="4109" w:author="Author" w:date="2021-01-09T20:38:00Z">
        <w:r w:rsidRPr="00951D79">
          <w:rPr>
            <w:rFonts w:ascii="Times New Roman" w:hAnsi="Times New Roman" w:cs="Times New Roman"/>
            <w:sz w:val="24"/>
            <w:szCs w:val="24"/>
            <w:rPrChange w:id="4110" w:author="Author" w:date="2021-01-12T11:40:00Z">
              <w:rPr>
                <w:rFonts w:ascii="Calibri" w:hAnsi="Calibri" w:cs="Calibri"/>
                <w:sz w:val="40"/>
                <w:szCs w:val="40"/>
              </w:rPr>
            </w:rPrChange>
          </w:rPr>
          <w:t xml:space="preserve"> and were recorded and transcribed</w:t>
        </w:r>
      </w:ins>
      <w:ins w:id="4111" w:author="Author" w:date="2021-01-09T20:39:00Z">
        <w:r w:rsidRPr="00951D79">
          <w:rPr>
            <w:rFonts w:ascii="Times New Roman" w:hAnsi="Times New Roman" w:cs="Times New Roman"/>
            <w:sz w:val="24"/>
            <w:szCs w:val="24"/>
            <w:rPrChange w:id="4112" w:author="Author" w:date="2021-01-12T11:40:00Z">
              <w:rPr>
                <w:rFonts w:ascii="Calibri" w:hAnsi="Calibri" w:cs="Calibri"/>
                <w:sz w:val="40"/>
                <w:szCs w:val="40"/>
              </w:rPr>
            </w:rPrChange>
          </w:rPr>
          <w:t>; each</w:t>
        </w:r>
      </w:ins>
      <w:del w:id="4113" w:author="Author" w:date="2021-01-09T20:38:00Z">
        <w:r w:rsidRPr="00951D79" w:rsidDel="007951FF">
          <w:rPr>
            <w:rFonts w:ascii="Times New Roman" w:hAnsi="Times New Roman" w:cs="Times New Roman"/>
            <w:sz w:val="24"/>
            <w:szCs w:val="24"/>
            <w:rPrChange w:id="411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4115" w:author="Author" w:date="2021-01-12T11:40:00Z">
            <w:rPr>
              <w:rFonts w:ascii="Calibri" w:hAnsi="Calibri" w:cs="Calibri"/>
              <w:sz w:val="40"/>
              <w:szCs w:val="40"/>
            </w:rPr>
          </w:rPrChange>
        </w:rPr>
        <w:t xml:space="preserve"> lasted between one </w:t>
      </w:r>
      <w:del w:id="4116" w:author="Author" w:date="2021-01-09T20:37:00Z">
        <w:r w:rsidRPr="00951D79" w:rsidDel="007951FF">
          <w:rPr>
            <w:rFonts w:ascii="Times New Roman" w:hAnsi="Times New Roman" w:cs="Times New Roman"/>
            <w:sz w:val="24"/>
            <w:szCs w:val="24"/>
            <w:rPrChange w:id="4117" w:author="Author" w:date="2021-01-12T11:40:00Z">
              <w:rPr>
                <w:rFonts w:ascii="Calibri" w:hAnsi="Calibri" w:cs="Calibri"/>
                <w:sz w:val="40"/>
                <w:szCs w:val="40"/>
              </w:rPr>
            </w:rPrChange>
          </w:rPr>
          <w:delText xml:space="preserve">to </w:delText>
        </w:r>
      </w:del>
      <w:ins w:id="4118" w:author="Author" w:date="2021-01-09T20:37:00Z">
        <w:r w:rsidRPr="00951D79">
          <w:rPr>
            <w:rFonts w:ascii="Times New Roman" w:hAnsi="Times New Roman" w:cs="Times New Roman"/>
            <w:sz w:val="24"/>
            <w:szCs w:val="24"/>
            <w:rPrChange w:id="4119" w:author="Author" w:date="2021-01-12T11:40:00Z">
              <w:rPr>
                <w:rFonts w:ascii="Calibri" w:hAnsi="Calibri" w:cs="Calibri"/>
                <w:sz w:val="40"/>
                <w:szCs w:val="40"/>
              </w:rPr>
            </w:rPrChange>
          </w:rPr>
          <w:t xml:space="preserve">and </w:t>
        </w:r>
      </w:ins>
      <w:r w:rsidRPr="00951D79">
        <w:rPr>
          <w:rFonts w:ascii="Times New Roman" w:hAnsi="Times New Roman" w:cs="Times New Roman"/>
          <w:sz w:val="24"/>
          <w:szCs w:val="24"/>
          <w:rPrChange w:id="4120" w:author="Author" w:date="2021-01-12T11:40:00Z">
            <w:rPr>
              <w:rFonts w:ascii="Calibri" w:hAnsi="Calibri" w:cs="Calibri"/>
              <w:sz w:val="40"/>
              <w:szCs w:val="40"/>
            </w:rPr>
          </w:rPrChange>
        </w:rPr>
        <w:t>two hours</w:t>
      </w:r>
      <w:del w:id="4121" w:author="Author" w:date="2021-01-09T20:38:00Z">
        <w:r w:rsidRPr="00951D79" w:rsidDel="007951FF">
          <w:rPr>
            <w:rFonts w:ascii="Times New Roman" w:hAnsi="Times New Roman" w:cs="Times New Roman"/>
            <w:sz w:val="24"/>
            <w:szCs w:val="24"/>
            <w:rPrChange w:id="4122" w:author="Author" w:date="2021-01-12T11:40:00Z">
              <w:rPr>
                <w:rFonts w:ascii="Calibri" w:hAnsi="Calibri" w:cs="Calibri"/>
                <w:sz w:val="40"/>
                <w:szCs w:val="40"/>
              </w:rPr>
            </w:rPrChange>
          </w:rPr>
          <w:delText>,</w:delText>
        </w:r>
      </w:del>
      <w:del w:id="4123" w:author="Author" w:date="2021-01-09T20:37:00Z">
        <w:r w:rsidRPr="00951D79" w:rsidDel="007951FF">
          <w:rPr>
            <w:rFonts w:ascii="Times New Roman" w:hAnsi="Times New Roman" w:cs="Times New Roman"/>
            <w:sz w:val="24"/>
            <w:szCs w:val="24"/>
            <w:rPrChange w:id="4124" w:author="Author" w:date="2021-01-12T11:40:00Z">
              <w:rPr>
                <w:rFonts w:ascii="Calibri" w:hAnsi="Calibri" w:cs="Calibri"/>
                <w:sz w:val="40"/>
                <w:szCs w:val="40"/>
              </w:rPr>
            </w:rPrChange>
          </w:rPr>
          <w:delText xml:space="preserve"> </w:delText>
        </w:r>
      </w:del>
      <w:del w:id="4125" w:author="Author" w:date="2021-01-09T20:38:00Z">
        <w:r w:rsidRPr="00951D79" w:rsidDel="007951FF">
          <w:rPr>
            <w:rFonts w:ascii="Times New Roman" w:hAnsi="Times New Roman" w:cs="Times New Roman"/>
            <w:sz w:val="24"/>
            <w:szCs w:val="24"/>
            <w:rPrChange w:id="4126" w:author="Author" w:date="2021-01-12T11:40:00Z">
              <w:rPr>
                <w:rFonts w:ascii="Calibri" w:hAnsi="Calibri" w:cs="Calibri"/>
                <w:sz w:val="40"/>
                <w:szCs w:val="40"/>
              </w:rPr>
            </w:rPrChange>
          </w:rPr>
          <w:delText>recorded, and transcripted</w:delText>
        </w:r>
      </w:del>
      <w:r w:rsidRPr="00951D79">
        <w:rPr>
          <w:rFonts w:ascii="Times New Roman" w:hAnsi="Times New Roman" w:cs="Times New Roman"/>
          <w:sz w:val="24"/>
          <w:szCs w:val="24"/>
          <w:rPrChange w:id="4127" w:author="Author" w:date="2021-01-12T11:40:00Z">
            <w:rPr>
              <w:rFonts w:ascii="Calibri" w:hAnsi="Calibri" w:cs="Calibri"/>
              <w:sz w:val="40"/>
              <w:szCs w:val="40"/>
            </w:rPr>
          </w:rPrChange>
        </w:rPr>
        <w:t xml:space="preserve">. </w:t>
      </w:r>
      <w:ins w:id="4128" w:author="Author" w:date="2021-01-09T20:39:00Z">
        <w:r w:rsidRPr="00951D79">
          <w:rPr>
            <w:rFonts w:ascii="Times New Roman" w:hAnsi="Times New Roman" w:cs="Times New Roman"/>
            <w:sz w:val="24"/>
            <w:szCs w:val="24"/>
            <w:rPrChange w:id="4129" w:author="Author" w:date="2021-01-12T11:40:00Z">
              <w:rPr>
                <w:rFonts w:ascii="Calibri" w:hAnsi="Calibri" w:cs="Calibri"/>
                <w:sz w:val="40"/>
                <w:szCs w:val="40"/>
              </w:rPr>
            </w:rPrChange>
          </w:rPr>
          <w:t>One</w:t>
        </w:r>
      </w:ins>
      <w:del w:id="4130" w:author="Author" w:date="2021-01-09T20:39:00Z">
        <w:r w:rsidRPr="00951D79" w:rsidDel="007951FF">
          <w:rPr>
            <w:rFonts w:ascii="Times New Roman" w:hAnsi="Times New Roman" w:cs="Times New Roman"/>
            <w:sz w:val="24"/>
            <w:szCs w:val="24"/>
            <w:rPrChange w:id="4131" w:author="Author" w:date="2021-01-12T11:40:00Z">
              <w:rPr>
                <w:rFonts w:ascii="Calibri" w:hAnsi="Calibri" w:cs="Calibri"/>
                <w:sz w:val="40"/>
                <w:szCs w:val="40"/>
              </w:rPr>
            </w:rPrChange>
          </w:rPr>
          <w:delText>Another</w:delText>
        </w:r>
      </w:del>
      <w:r w:rsidRPr="00951D79">
        <w:rPr>
          <w:rFonts w:ascii="Times New Roman" w:hAnsi="Times New Roman" w:cs="Times New Roman"/>
          <w:sz w:val="24"/>
          <w:szCs w:val="24"/>
          <w:rPrChange w:id="4132" w:author="Author" w:date="2021-01-12T11:40:00Z">
            <w:rPr>
              <w:rFonts w:ascii="Calibri" w:hAnsi="Calibri" w:cs="Calibri"/>
              <w:sz w:val="40"/>
              <w:szCs w:val="40"/>
            </w:rPr>
          </w:rPrChange>
        </w:rPr>
        <w:t xml:space="preserve"> interview, </w:t>
      </w:r>
      <w:ins w:id="4133" w:author="Author" w:date="2021-01-09T20:39:00Z">
        <w:r w:rsidRPr="00951D79">
          <w:rPr>
            <w:rFonts w:ascii="Times New Roman" w:hAnsi="Times New Roman" w:cs="Times New Roman"/>
            <w:sz w:val="24"/>
            <w:szCs w:val="24"/>
            <w:rPrChange w:id="4134" w:author="Author" w:date="2021-01-12T11:40:00Z">
              <w:rPr>
                <w:rFonts w:ascii="Calibri" w:hAnsi="Calibri" w:cs="Calibri"/>
                <w:sz w:val="40"/>
                <w:szCs w:val="40"/>
              </w:rPr>
            </w:rPrChange>
          </w:rPr>
          <w:t xml:space="preserve">a </w:t>
        </w:r>
      </w:ins>
      <w:r w:rsidRPr="00951D79">
        <w:rPr>
          <w:rFonts w:ascii="Times New Roman" w:hAnsi="Times New Roman" w:cs="Times New Roman"/>
          <w:sz w:val="24"/>
          <w:szCs w:val="24"/>
          <w:rPrChange w:id="4135" w:author="Author" w:date="2021-01-12T11:40:00Z">
            <w:rPr>
              <w:rFonts w:ascii="Calibri" w:hAnsi="Calibri" w:cs="Calibri"/>
              <w:sz w:val="40"/>
              <w:szCs w:val="40"/>
            </w:rPr>
          </w:rPrChange>
        </w:rPr>
        <w:t xml:space="preserve">little less than an hour </w:t>
      </w:r>
      <w:del w:id="4136" w:author="Author" w:date="2021-01-09T20:40:00Z">
        <w:r w:rsidRPr="00951D79" w:rsidDel="007951FF">
          <w:rPr>
            <w:rFonts w:ascii="Times New Roman" w:hAnsi="Times New Roman" w:cs="Times New Roman"/>
            <w:sz w:val="24"/>
            <w:szCs w:val="24"/>
            <w:rPrChange w:id="4137" w:author="Author" w:date="2021-01-12T11:40:00Z">
              <w:rPr>
                <w:rFonts w:ascii="Calibri" w:hAnsi="Calibri" w:cs="Calibri"/>
                <w:sz w:val="40"/>
                <w:szCs w:val="40"/>
              </w:rPr>
            </w:rPrChange>
          </w:rPr>
          <w:delText>in length</w:delText>
        </w:r>
      </w:del>
      <w:ins w:id="4138" w:author="Author" w:date="2021-01-09T20:40:00Z">
        <w:r w:rsidRPr="00951D79">
          <w:rPr>
            <w:rFonts w:ascii="Times New Roman" w:hAnsi="Times New Roman" w:cs="Times New Roman"/>
            <w:sz w:val="24"/>
            <w:szCs w:val="24"/>
            <w:rPrChange w:id="4139" w:author="Author" w:date="2021-01-12T11:40:00Z">
              <w:rPr>
                <w:rFonts w:ascii="Calibri" w:hAnsi="Calibri" w:cs="Calibri"/>
                <w:sz w:val="40"/>
                <w:szCs w:val="40"/>
              </w:rPr>
            </w:rPrChange>
          </w:rPr>
          <w:t>long</w:t>
        </w:r>
      </w:ins>
      <w:r w:rsidRPr="00951D79">
        <w:rPr>
          <w:rFonts w:ascii="Times New Roman" w:hAnsi="Times New Roman" w:cs="Times New Roman"/>
          <w:sz w:val="24"/>
          <w:szCs w:val="24"/>
          <w:rPrChange w:id="4140" w:author="Author" w:date="2021-01-12T11:40:00Z">
            <w:rPr>
              <w:rFonts w:ascii="Calibri" w:hAnsi="Calibri" w:cs="Calibri"/>
              <w:sz w:val="40"/>
              <w:szCs w:val="40"/>
            </w:rPr>
          </w:rPrChange>
        </w:rPr>
        <w:t>, was carried out by phone</w:t>
      </w:r>
      <w:ins w:id="4141" w:author="Author" w:date="2021-01-09T20:39:00Z">
        <w:r w:rsidRPr="00951D79">
          <w:rPr>
            <w:rFonts w:ascii="Times New Roman" w:hAnsi="Times New Roman" w:cs="Times New Roman"/>
            <w:sz w:val="24"/>
            <w:szCs w:val="24"/>
            <w:rPrChange w:id="4142" w:author="Author" w:date="2021-01-12T11:40:00Z">
              <w:rPr>
                <w:rFonts w:ascii="Calibri" w:hAnsi="Calibri" w:cs="Calibri"/>
                <w:sz w:val="40"/>
                <w:szCs w:val="40"/>
              </w:rPr>
            </w:rPrChange>
          </w:rPr>
          <w:t xml:space="preserve"> because</w:t>
        </w:r>
      </w:ins>
      <w:ins w:id="4143" w:author="Author" w:date="2021-01-09T20:44:00Z">
        <w:r w:rsidRPr="00951D79">
          <w:rPr>
            <w:rFonts w:ascii="Times New Roman" w:hAnsi="Times New Roman" w:cs="Times New Roman"/>
            <w:sz w:val="24"/>
            <w:szCs w:val="24"/>
            <w:rPrChange w:id="4144" w:author="Author" w:date="2021-01-12T11:40:00Z">
              <w:rPr>
                <w:rFonts w:ascii="Calibri" w:hAnsi="Calibri" w:cs="Calibri"/>
                <w:sz w:val="40"/>
                <w:szCs w:val="40"/>
              </w:rPr>
            </w:rPrChange>
          </w:rPr>
          <w:t xml:space="preserve"> of</w:t>
        </w:r>
      </w:ins>
      <w:ins w:id="4145" w:author="Author" w:date="2021-01-09T20:39:00Z">
        <w:r w:rsidRPr="00951D79">
          <w:rPr>
            <w:rFonts w:ascii="Times New Roman" w:hAnsi="Times New Roman" w:cs="Times New Roman"/>
            <w:sz w:val="24"/>
            <w:szCs w:val="24"/>
            <w:rPrChange w:id="4146" w:author="Author" w:date="2021-01-12T11:40:00Z">
              <w:rPr>
                <w:rFonts w:ascii="Calibri" w:hAnsi="Calibri" w:cs="Calibri"/>
                <w:sz w:val="40"/>
                <w:szCs w:val="40"/>
              </w:rPr>
            </w:rPrChange>
          </w:rPr>
          <w:t xml:space="preserve"> </w:t>
        </w:r>
      </w:ins>
      <w:ins w:id="4147" w:author="Author" w:date="2021-01-09T20:40:00Z">
        <w:r w:rsidRPr="00951D79">
          <w:rPr>
            <w:rFonts w:ascii="Times New Roman" w:hAnsi="Times New Roman" w:cs="Times New Roman"/>
            <w:sz w:val="24"/>
            <w:szCs w:val="24"/>
            <w:rPrChange w:id="4148" w:author="Author" w:date="2021-01-12T11:40:00Z">
              <w:rPr>
                <w:rFonts w:ascii="Calibri" w:hAnsi="Calibri" w:cs="Calibri"/>
                <w:sz w:val="40"/>
                <w:szCs w:val="40"/>
              </w:rPr>
            </w:rPrChange>
          </w:rPr>
          <w:t>the</w:t>
        </w:r>
      </w:ins>
      <w:ins w:id="4149" w:author="Author" w:date="2021-01-09T20:39:00Z">
        <w:r w:rsidRPr="00951D79">
          <w:rPr>
            <w:rFonts w:ascii="Times New Roman" w:hAnsi="Times New Roman" w:cs="Times New Roman"/>
            <w:sz w:val="24"/>
            <w:szCs w:val="24"/>
            <w:rPrChange w:id="4150" w:author="Author" w:date="2021-01-12T11:40:00Z">
              <w:rPr>
                <w:rFonts w:ascii="Calibri" w:hAnsi="Calibri" w:cs="Calibri"/>
                <w:sz w:val="40"/>
                <w:szCs w:val="40"/>
              </w:rPr>
            </w:rPrChange>
          </w:rPr>
          <w:t xml:space="preserve"> interviewee</w:t>
        </w:r>
      </w:ins>
      <w:ins w:id="4151" w:author="Author" w:date="2021-01-09T20:44:00Z">
        <w:r w:rsidRPr="00951D79">
          <w:rPr>
            <w:rFonts w:ascii="Times New Roman" w:hAnsi="Times New Roman" w:cs="Times New Roman"/>
            <w:sz w:val="24"/>
            <w:szCs w:val="24"/>
            <w:rPrChange w:id="4152" w:author="Author" w:date="2021-01-12T11:40:00Z">
              <w:rPr>
                <w:rFonts w:ascii="Calibri" w:hAnsi="Calibri" w:cs="Calibri"/>
                <w:sz w:val="40"/>
                <w:szCs w:val="40"/>
              </w:rPr>
            </w:rPrChange>
          </w:rPr>
          <w:t>’s</w:t>
        </w:r>
      </w:ins>
      <w:ins w:id="4153" w:author="Author" w:date="2021-01-09T20:39:00Z">
        <w:r w:rsidRPr="00951D79">
          <w:rPr>
            <w:rFonts w:ascii="Times New Roman" w:hAnsi="Times New Roman" w:cs="Times New Roman"/>
            <w:sz w:val="24"/>
            <w:szCs w:val="24"/>
            <w:rPrChange w:id="4154" w:author="Author" w:date="2021-01-12T11:40:00Z">
              <w:rPr>
                <w:rFonts w:ascii="Calibri" w:hAnsi="Calibri" w:cs="Calibri"/>
                <w:sz w:val="40"/>
                <w:szCs w:val="40"/>
              </w:rPr>
            </w:rPrChange>
          </w:rPr>
          <w:t xml:space="preserve"> </w:t>
        </w:r>
      </w:ins>
      <w:del w:id="4155" w:author="Author" w:date="2021-01-09T20:39:00Z">
        <w:r w:rsidRPr="00951D79" w:rsidDel="007951FF">
          <w:rPr>
            <w:rFonts w:ascii="Times New Roman" w:hAnsi="Times New Roman" w:cs="Times New Roman"/>
            <w:sz w:val="24"/>
            <w:szCs w:val="24"/>
            <w:rPrChange w:id="4156" w:author="Author" w:date="2021-01-12T11:40:00Z">
              <w:rPr>
                <w:rFonts w:ascii="Calibri" w:hAnsi="Calibri" w:cs="Calibri"/>
                <w:sz w:val="40"/>
                <w:szCs w:val="40"/>
              </w:rPr>
            </w:rPrChange>
          </w:rPr>
          <w:delText xml:space="preserve">. The woman whom I interviewed asked for it. Her explanation was the </w:delText>
        </w:r>
      </w:del>
      <w:r w:rsidRPr="00951D79">
        <w:rPr>
          <w:rFonts w:ascii="Times New Roman" w:hAnsi="Times New Roman" w:cs="Times New Roman"/>
          <w:sz w:val="24"/>
          <w:szCs w:val="24"/>
          <w:rPrChange w:id="4157" w:author="Author" w:date="2021-01-12T11:40:00Z">
            <w:rPr>
              <w:rFonts w:ascii="Calibri" w:hAnsi="Calibri" w:cs="Calibri"/>
              <w:sz w:val="40"/>
              <w:szCs w:val="40"/>
            </w:rPr>
          </w:rPrChange>
        </w:rPr>
        <w:t>fear of COVID-19 infection. Still, I had the impression</w:t>
      </w:r>
      <w:ins w:id="4158" w:author="Author" w:date="2021-01-09T20:42:00Z">
        <w:r w:rsidRPr="00951D79">
          <w:rPr>
            <w:rFonts w:ascii="Times New Roman" w:hAnsi="Times New Roman" w:cs="Times New Roman"/>
            <w:sz w:val="24"/>
            <w:szCs w:val="24"/>
            <w:rPrChange w:id="4159" w:author="Author" w:date="2021-01-12T11:40:00Z">
              <w:rPr>
                <w:rFonts w:ascii="Calibri" w:hAnsi="Calibri" w:cs="Calibri"/>
                <w:sz w:val="40"/>
                <w:szCs w:val="40"/>
              </w:rPr>
            </w:rPrChange>
          </w:rPr>
          <w:t xml:space="preserve"> that</w:t>
        </w:r>
      </w:ins>
      <w:r w:rsidRPr="00951D79">
        <w:rPr>
          <w:rFonts w:ascii="Times New Roman" w:hAnsi="Times New Roman" w:cs="Times New Roman"/>
          <w:sz w:val="24"/>
          <w:szCs w:val="24"/>
          <w:rPrChange w:id="4160" w:author="Author" w:date="2021-01-12T11:40:00Z">
            <w:rPr>
              <w:rFonts w:ascii="Calibri" w:hAnsi="Calibri" w:cs="Calibri"/>
              <w:sz w:val="40"/>
              <w:szCs w:val="40"/>
            </w:rPr>
          </w:rPrChange>
        </w:rPr>
        <w:t xml:space="preserve"> </w:t>
      </w:r>
      <w:ins w:id="4161" w:author="Author" w:date="2021-01-09T20:42:00Z">
        <w:r w:rsidRPr="00951D79">
          <w:rPr>
            <w:rFonts w:ascii="Times New Roman" w:hAnsi="Times New Roman" w:cs="Times New Roman"/>
            <w:sz w:val="24"/>
            <w:szCs w:val="24"/>
            <w:rPrChange w:id="4162" w:author="Author" w:date="2021-01-12T11:40:00Z">
              <w:rPr>
                <w:rFonts w:ascii="Calibri" w:hAnsi="Calibri" w:cs="Calibri"/>
                <w:sz w:val="40"/>
                <w:szCs w:val="40"/>
              </w:rPr>
            </w:rPrChange>
          </w:rPr>
          <w:t xml:space="preserve">this remote format also suited the interlocutor because </w:t>
        </w:r>
      </w:ins>
      <w:del w:id="4163" w:author="Author" w:date="2021-01-09T20:42:00Z">
        <w:r w:rsidRPr="00951D79" w:rsidDel="007951FF">
          <w:rPr>
            <w:rFonts w:ascii="Times New Roman" w:hAnsi="Times New Roman" w:cs="Times New Roman"/>
            <w:sz w:val="24"/>
            <w:szCs w:val="24"/>
            <w:rPrChange w:id="4164" w:author="Author" w:date="2021-01-12T11:40:00Z">
              <w:rPr>
                <w:rFonts w:ascii="Calibri" w:hAnsi="Calibri" w:cs="Calibri"/>
                <w:sz w:val="40"/>
                <w:szCs w:val="40"/>
              </w:rPr>
            </w:rPrChange>
          </w:rPr>
          <w:delText xml:space="preserve">that </w:delText>
        </w:r>
      </w:del>
      <w:r w:rsidRPr="00951D79">
        <w:rPr>
          <w:rFonts w:ascii="Times New Roman" w:hAnsi="Times New Roman" w:cs="Times New Roman"/>
          <w:sz w:val="24"/>
          <w:szCs w:val="24"/>
          <w:rPrChange w:id="4165" w:author="Author" w:date="2021-01-12T11:40:00Z">
            <w:rPr>
              <w:rFonts w:ascii="Calibri" w:hAnsi="Calibri" w:cs="Calibri"/>
              <w:sz w:val="40"/>
              <w:szCs w:val="40"/>
            </w:rPr>
          </w:rPrChange>
        </w:rPr>
        <w:t xml:space="preserve">as a </w:t>
      </w:r>
      <w:ins w:id="4166" w:author="Author" w:date="2021-01-09T20:41:00Z">
        <w:r w:rsidRPr="00951D79">
          <w:rPr>
            <w:rFonts w:ascii="Times New Roman" w:hAnsi="Times New Roman" w:cs="Times New Roman"/>
            <w:sz w:val="24"/>
            <w:szCs w:val="24"/>
            <w:rPrChange w:id="4167" w:author="Author" w:date="2021-01-12T11:40:00Z">
              <w:rPr>
                <w:rFonts w:ascii="Calibri" w:hAnsi="Calibri" w:cs="Calibri"/>
                <w:sz w:val="40"/>
                <w:szCs w:val="40"/>
              </w:rPr>
            </w:rPrChange>
          </w:rPr>
          <w:t xml:space="preserve">married </w:t>
        </w:r>
      </w:ins>
      <w:proofErr w:type="spellStart"/>
      <w:r w:rsidRPr="00951D79">
        <w:rPr>
          <w:rFonts w:ascii="Times New Roman" w:hAnsi="Times New Roman" w:cs="Times New Roman"/>
          <w:sz w:val="24"/>
          <w:szCs w:val="24"/>
          <w:rPrChange w:id="4168" w:author="Author" w:date="2021-01-12T11:40:00Z">
            <w:rPr>
              <w:rFonts w:ascii="Calibri" w:hAnsi="Calibri" w:cs="Calibri"/>
              <w:sz w:val="40"/>
              <w:szCs w:val="40"/>
            </w:rPr>
          </w:rPrChange>
        </w:rPr>
        <w:t>Haredi</w:t>
      </w:r>
      <w:proofErr w:type="spellEnd"/>
      <w:del w:id="4169" w:author="Author" w:date="2021-01-09T20:41:00Z">
        <w:r w:rsidRPr="00951D79" w:rsidDel="007951FF">
          <w:rPr>
            <w:rFonts w:ascii="Times New Roman" w:hAnsi="Times New Roman" w:cs="Times New Roman"/>
            <w:sz w:val="24"/>
            <w:szCs w:val="24"/>
            <w:rPrChange w:id="4170" w:author="Author" w:date="2021-01-12T11:40:00Z">
              <w:rPr>
                <w:rFonts w:ascii="Calibri" w:hAnsi="Calibri" w:cs="Calibri"/>
                <w:sz w:val="40"/>
                <w:szCs w:val="40"/>
              </w:rPr>
            </w:rPrChange>
          </w:rPr>
          <w:delText xml:space="preserve"> married</w:delText>
        </w:r>
      </w:del>
      <w:r w:rsidRPr="00951D79">
        <w:rPr>
          <w:rFonts w:ascii="Times New Roman" w:hAnsi="Times New Roman" w:cs="Times New Roman"/>
          <w:sz w:val="24"/>
          <w:szCs w:val="24"/>
          <w:rPrChange w:id="4171" w:author="Author" w:date="2021-01-12T11:40:00Z">
            <w:rPr>
              <w:rFonts w:ascii="Calibri" w:hAnsi="Calibri" w:cs="Calibri"/>
              <w:sz w:val="40"/>
              <w:szCs w:val="40"/>
            </w:rPr>
          </w:rPrChange>
        </w:rPr>
        <w:t xml:space="preserve"> woman</w:t>
      </w:r>
      <w:ins w:id="4172" w:author="Author" w:date="2021-01-09T20:43:00Z">
        <w:r w:rsidRPr="00951D79">
          <w:rPr>
            <w:rFonts w:ascii="Times New Roman" w:hAnsi="Times New Roman" w:cs="Times New Roman"/>
            <w:sz w:val="24"/>
            <w:szCs w:val="24"/>
            <w:rPrChange w:id="4173" w:author="Author" w:date="2021-01-12T11:40:00Z">
              <w:rPr>
                <w:rFonts w:ascii="Calibri" w:hAnsi="Calibri" w:cs="Calibri"/>
                <w:sz w:val="40"/>
                <w:szCs w:val="40"/>
              </w:rPr>
            </w:rPrChange>
          </w:rPr>
          <w:t>, she</w:t>
        </w:r>
      </w:ins>
      <w:del w:id="4174" w:author="Author" w:date="2021-01-09T20:42:00Z">
        <w:r w:rsidRPr="00951D79" w:rsidDel="007951FF">
          <w:rPr>
            <w:rFonts w:ascii="Times New Roman" w:hAnsi="Times New Roman" w:cs="Times New Roman"/>
            <w:sz w:val="24"/>
            <w:szCs w:val="24"/>
            <w:rPrChange w:id="4175" w:author="Author" w:date="2021-01-12T11:40:00Z">
              <w:rPr>
                <w:rFonts w:ascii="Calibri" w:hAnsi="Calibri" w:cs="Calibri"/>
                <w:sz w:val="40"/>
                <w:szCs w:val="40"/>
              </w:rPr>
            </w:rPrChange>
          </w:rPr>
          <w:delText>, who</w:delText>
        </w:r>
      </w:del>
      <w:r w:rsidRPr="00951D79">
        <w:rPr>
          <w:rFonts w:ascii="Times New Roman" w:hAnsi="Times New Roman" w:cs="Times New Roman"/>
          <w:sz w:val="24"/>
          <w:szCs w:val="24"/>
          <w:rPrChange w:id="4176" w:author="Author" w:date="2021-01-12T11:40:00Z">
            <w:rPr>
              <w:rFonts w:ascii="Calibri" w:hAnsi="Calibri" w:cs="Calibri"/>
              <w:sz w:val="40"/>
              <w:szCs w:val="40"/>
            </w:rPr>
          </w:rPrChange>
        </w:rPr>
        <w:t xml:space="preserve"> was already </w:t>
      </w:r>
      <w:ins w:id="4177" w:author="Author" w:date="2021-01-09T20:41:00Z">
        <w:r w:rsidRPr="00951D79">
          <w:rPr>
            <w:rFonts w:ascii="Times New Roman" w:hAnsi="Times New Roman" w:cs="Times New Roman"/>
            <w:sz w:val="24"/>
            <w:szCs w:val="24"/>
            <w:rPrChange w:id="4178" w:author="Author" w:date="2021-01-12T11:40:00Z">
              <w:rPr>
                <w:rFonts w:ascii="Calibri" w:hAnsi="Calibri" w:cs="Calibri"/>
                <w:sz w:val="40"/>
                <w:szCs w:val="40"/>
              </w:rPr>
            </w:rPrChange>
          </w:rPr>
          <w:t xml:space="preserve">being </w:t>
        </w:r>
      </w:ins>
      <w:r w:rsidRPr="00951D79">
        <w:rPr>
          <w:rFonts w:ascii="Times New Roman" w:hAnsi="Times New Roman" w:cs="Times New Roman"/>
          <w:sz w:val="24"/>
          <w:szCs w:val="24"/>
          <w:rPrChange w:id="4179" w:author="Author" w:date="2021-01-12T11:40:00Z">
            <w:rPr>
              <w:rFonts w:ascii="Calibri" w:hAnsi="Calibri" w:cs="Calibri"/>
              <w:sz w:val="40"/>
              <w:szCs w:val="40"/>
            </w:rPr>
          </w:rPrChange>
        </w:rPr>
        <w:t xml:space="preserve">criticized for being </w:t>
      </w:r>
      <w:del w:id="4180" w:author="Author" w:date="2021-01-09T20:41:00Z">
        <w:r w:rsidRPr="00951D79" w:rsidDel="007951FF">
          <w:rPr>
            <w:rFonts w:ascii="Times New Roman" w:hAnsi="Times New Roman" w:cs="Times New Roman"/>
            <w:sz w:val="24"/>
            <w:szCs w:val="24"/>
            <w:rPrChange w:id="4181" w:author="Author" w:date="2021-01-12T11:40:00Z">
              <w:rPr>
                <w:rFonts w:ascii="Calibri" w:hAnsi="Calibri" w:cs="Calibri"/>
                <w:sz w:val="40"/>
                <w:szCs w:val="40"/>
              </w:rPr>
            </w:rPrChange>
          </w:rPr>
          <w:delText xml:space="preserve">a </w:delText>
        </w:r>
      </w:del>
      <w:r w:rsidRPr="00951D79">
        <w:rPr>
          <w:rFonts w:ascii="Times New Roman" w:hAnsi="Times New Roman" w:cs="Times New Roman"/>
          <w:sz w:val="24"/>
          <w:szCs w:val="24"/>
          <w:rPrChange w:id="4182" w:author="Author" w:date="2021-01-12T11:40:00Z">
            <w:rPr>
              <w:rFonts w:ascii="Calibri" w:hAnsi="Calibri" w:cs="Calibri"/>
              <w:sz w:val="40"/>
              <w:szCs w:val="40"/>
            </w:rPr>
          </w:rPrChange>
        </w:rPr>
        <w:t>part of a labor organization</w:t>
      </w:r>
      <w:ins w:id="4183" w:author="Author" w:date="2021-01-09T20:42:00Z">
        <w:r w:rsidRPr="00951D79">
          <w:rPr>
            <w:rFonts w:ascii="Times New Roman" w:hAnsi="Times New Roman" w:cs="Times New Roman"/>
            <w:sz w:val="24"/>
            <w:szCs w:val="24"/>
            <w:rPrChange w:id="4184" w:author="Author" w:date="2021-01-12T11:40:00Z">
              <w:rPr>
                <w:rFonts w:ascii="Calibri" w:hAnsi="Calibri" w:cs="Calibri"/>
                <w:sz w:val="40"/>
                <w:szCs w:val="40"/>
              </w:rPr>
            </w:rPrChange>
          </w:rPr>
          <w:t>.</w:t>
        </w:r>
      </w:ins>
      <w:del w:id="4185" w:author="Author" w:date="2021-01-09T20:42:00Z">
        <w:r w:rsidRPr="00951D79" w:rsidDel="007951FF">
          <w:rPr>
            <w:rFonts w:ascii="Times New Roman" w:hAnsi="Times New Roman" w:cs="Times New Roman"/>
            <w:sz w:val="24"/>
            <w:szCs w:val="24"/>
            <w:rPrChange w:id="418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4187" w:author="Author" w:date="2021-01-12T11:40:00Z">
            <w:rPr>
              <w:rFonts w:ascii="Calibri" w:hAnsi="Calibri" w:cs="Calibri"/>
              <w:sz w:val="40"/>
              <w:szCs w:val="40"/>
            </w:rPr>
          </w:rPrChange>
        </w:rPr>
        <w:t xml:space="preserve"> </w:t>
      </w:r>
      <w:del w:id="4188" w:author="Author" w:date="2021-01-09T20:41:00Z">
        <w:r w:rsidRPr="005F1C1B" w:rsidDel="007951FF">
          <w:rPr>
            <w:rFonts w:ascii="Times New Roman" w:hAnsi="Times New Roman" w:cs="Times New Roman"/>
            <w:sz w:val="24"/>
            <w:szCs w:val="24"/>
            <w:rPrChange w:id="4189" w:author="Author" w:date="2021-01-12T15:06:00Z">
              <w:rPr>
                <w:rFonts w:ascii="Calibri" w:hAnsi="Calibri" w:cs="Calibri"/>
                <w:sz w:val="40"/>
                <w:szCs w:val="40"/>
              </w:rPr>
            </w:rPrChange>
          </w:rPr>
          <w:delText>it suited her to have a remote interview</w:delText>
        </w:r>
      </w:del>
      <w:del w:id="4190" w:author="Author" w:date="2021-01-09T20:42:00Z">
        <w:r w:rsidRPr="005F1C1B" w:rsidDel="007951FF">
          <w:rPr>
            <w:rFonts w:ascii="Times New Roman" w:hAnsi="Times New Roman" w:cs="Times New Roman"/>
            <w:sz w:val="24"/>
            <w:szCs w:val="24"/>
            <w:rPrChange w:id="4191" w:author="Author" w:date="2021-01-12T15:06:00Z">
              <w:rPr>
                <w:rFonts w:ascii="Calibri" w:hAnsi="Calibri" w:cs="Calibri"/>
                <w:sz w:val="40"/>
                <w:szCs w:val="40"/>
              </w:rPr>
            </w:rPrChange>
          </w:rPr>
          <w:delText xml:space="preserve">. </w:delText>
        </w:r>
      </w:del>
      <w:del w:id="4192" w:author="Author" w:date="2021-01-09T20:44:00Z">
        <w:r w:rsidRPr="005F1C1B" w:rsidDel="006B0B9B">
          <w:rPr>
            <w:rFonts w:ascii="Times New Roman" w:hAnsi="Times New Roman" w:cs="Times New Roman"/>
            <w:sz w:val="24"/>
            <w:szCs w:val="24"/>
            <w:rPrChange w:id="4193" w:author="Author" w:date="2021-01-12T15:06:00Z">
              <w:rPr>
                <w:rFonts w:ascii="Calibri" w:hAnsi="Calibri" w:cs="Calibri"/>
                <w:sz w:val="40"/>
                <w:szCs w:val="40"/>
              </w:rPr>
            </w:rPrChange>
          </w:rPr>
          <w:delText>Typical</w:delText>
        </w:r>
      </w:del>
      <w:ins w:id="4194" w:author="Author" w:date="2021-01-12T15:06:00Z">
        <w:r w:rsidR="005F1C1B" w:rsidRPr="005F1C1B">
          <w:rPr>
            <w:rFonts w:ascii="Times New Roman" w:hAnsi="Times New Roman" w:cs="Times New Roman"/>
            <w:sz w:val="24"/>
            <w:szCs w:val="24"/>
            <w:rPrChange w:id="4195" w:author="Author" w:date="2021-01-12T15:06:00Z">
              <w:rPr>
                <w:rFonts w:ascii="Times New Roman" w:hAnsi="Times New Roman" w:cs="Times New Roman"/>
                <w:b/>
                <w:sz w:val="24"/>
                <w:szCs w:val="24"/>
              </w:rPr>
            </w:rPrChange>
          </w:rPr>
          <w:t>T</w:t>
        </w:r>
      </w:ins>
      <w:del w:id="4196" w:author="Author" w:date="2021-01-12T15:06:00Z">
        <w:r w:rsidRPr="005F1C1B" w:rsidDel="005F1C1B">
          <w:rPr>
            <w:rFonts w:ascii="Times New Roman" w:hAnsi="Times New Roman" w:cs="Times New Roman"/>
            <w:sz w:val="24"/>
            <w:szCs w:val="24"/>
            <w:rPrChange w:id="4197" w:author="Author" w:date="2021-01-12T15:06:00Z">
              <w:rPr>
                <w:rFonts w:ascii="Calibri" w:hAnsi="Calibri" w:cs="Calibri"/>
                <w:sz w:val="40"/>
                <w:szCs w:val="40"/>
              </w:rPr>
            </w:rPrChange>
          </w:rPr>
          <w:delText xml:space="preserve"> to </w:delText>
        </w:r>
      </w:del>
      <w:ins w:id="4198" w:author="Author" w:date="2021-01-09T20:44:00Z">
        <w:r w:rsidRPr="005F1C1B">
          <w:rPr>
            <w:rFonts w:ascii="Times New Roman" w:hAnsi="Times New Roman" w:cs="Times New Roman"/>
            <w:sz w:val="24"/>
            <w:szCs w:val="24"/>
            <w:rPrChange w:id="4199" w:author="Author" w:date="2021-01-12T15:06:00Z">
              <w:rPr>
                <w:rFonts w:ascii="Calibri" w:hAnsi="Calibri" w:cs="Calibri"/>
                <w:sz w:val="40"/>
                <w:szCs w:val="40"/>
              </w:rPr>
            </w:rPrChange>
          </w:rPr>
          <w:t>he</w:t>
        </w:r>
        <w:r w:rsidRPr="00951D79">
          <w:rPr>
            <w:rFonts w:ascii="Times New Roman" w:hAnsi="Times New Roman" w:cs="Times New Roman"/>
            <w:sz w:val="24"/>
            <w:szCs w:val="24"/>
            <w:rPrChange w:id="4200" w:author="Author" w:date="2021-01-12T11:40:00Z">
              <w:rPr>
                <w:rFonts w:ascii="Calibri" w:hAnsi="Calibri" w:cs="Calibri"/>
                <w:sz w:val="40"/>
                <w:szCs w:val="40"/>
              </w:rPr>
            </w:rPrChange>
          </w:rPr>
          <w:t xml:space="preserve"> other</w:t>
        </w:r>
      </w:ins>
      <w:del w:id="4201" w:author="Author" w:date="2021-01-09T20:44:00Z">
        <w:r w:rsidRPr="00951D79" w:rsidDel="006B0B9B">
          <w:rPr>
            <w:rFonts w:ascii="Times New Roman" w:hAnsi="Times New Roman" w:cs="Times New Roman"/>
            <w:sz w:val="24"/>
            <w:szCs w:val="24"/>
            <w:rPrChange w:id="4202" w:author="Author" w:date="2021-01-12T11:40:00Z">
              <w:rPr>
                <w:rFonts w:ascii="Calibri" w:hAnsi="Calibri" w:cs="Calibri"/>
                <w:sz w:val="40"/>
                <w:szCs w:val="40"/>
              </w:rPr>
            </w:rPrChange>
          </w:rPr>
          <w:delText>my</w:delText>
        </w:r>
      </w:del>
      <w:del w:id="4203" w:author="Author" w:date="2021-01-09T20:45:00Z">
        <w:r w:rsidRPr="00951D79" w:rsidDel="006B0B9B">
          <w:rPr>
            <w:rFonts w:ascii="Times New Roman" w:hAnsi="Times New Roman" w:cs="Times New Roman"/>
            <w:sz w:val="24"/>
            <w:szCs w:val="24"/>
            <w:rPrChange w:id="4204" w:author="Author" w:date="2021-01-12T11:40:00Z">
              <w:rPr>
                <w:rFonts w:ascii="Calibri" w:hAnsi="Calibri" w:cs="Calibri"/>
                <w:sz w:val="40"/>
                <w:szCs w:val="40"/>
              </w:rPr>
            </w:rPrChange>
          </w:rPr>
          <w:delText xml:space="preserve"> last</w:delText>
        </w:r>
      </w:del>
      <w:r w:rsidRPr="00951D79">
        <w:rPr>
          <w:rFonts w:ascii="Times New Roman" w:hAnsi="Times New Roman" w:cs="Times New Roman"/>
          <w:sz w:val="24"/>
          <w:szCs w:val="24"/>
          <w:rPrChange w:id="4205" w:author="Author" w:date="2021-01-12T11:40:00Z">
            <w:rPr>
              <w:rFonts w:ascii="Calibri" w:hAnsi="Calibri" w:cs="Calibri"/>
              <w:sz w:val="40"/>
              <w:szCs w:val="40"/>
            </w:rPr>
          </w:rPrChange>
        </w:rPr>
        <w:t xml:space="preserve"> five interviewees </w:t>
      </w:r>
      <w:del w:id="4206" w:author="Author" w:date="2021-01-12T15:06:00Z">
        <w:r w:rsidRPr="00951D79" w:rsidDel="005F1C1B">
          <w:rPr>
            <w:rFonts w:ascii="Times New Roman" w:hAnsi="Times New Roman" w:cs="Times New Roman"/>
            <w:sz w:val="24"/>
            <w:szCs w:val="24"/>
            <w:rPrChange w:id="4207" w:author="Author" w:date="2021-01-12T11:40:00Z">
              <w:rPr>
                <w:rFonts w:ascii="Calibri" w:hAnsi="Calibri" w:cs="Calibri"/>
                <w:sz w:val="40"/>
                <w:szCs w:val="40"/>
              </w:rPr>
            </w:rPrChange>
          </w:rPr>
          <w:delText>was their</w:delText>
        </w:r>
      </w:del>
      <w:ins w:id="4208" w:author="Author" w:date="2021-01-12T15:06:00Z">
        <w:r w:rsidR="005F1C1B">
          <w:rPr>
            <w:rFonts w:ascii="Times New Roman" w:hAnsi="Times New Roman" w:cs="Times New Roman"/>
            <w:sz w:val="24"/>
            <w:szCs w:val="24"/>
          </w:rPr>
          <w:t>all preferred</w:t>
        </w:r>
      </w:ins>
      <w:r w:rsidRPr="00951D79">
        <w:rPr>
          <w:rFonts w:ascii="Times New Roman" w:hAnsi="Times New Roman" w:cs="Times New Roman"/>
          <w:sz w:val="24"/>
          <w:szCs w:val="24"/>
          <w:rPrChange w:id="4209" w:author="Author" w:date="2021-01-12T11:40:00Z">
            <w:rPr>
              <w:rFonts w:ascii="Calibri" w:hAnsi="Calibri" w:cs="Calibri"/>
              <w:sz w:val="40"/>
              <w:szCs w:val="40"/>
            </w:rPr>
          </w:rPrChange>
        </w:rPr>
        <w:t xml:space="preserve"> </w:t>
      </w:r>
      <w:del w:id="4210" w:author="Author" w:date="2021-01-12T15:06:00Z">
        <w:r w:rsidRPr="00951D79" w:rsidDel="005F1C1B">
          <w:rPr>
            <w:rFonts w:ascii="Times New Roman" w:hAnsi="Times New Roman" w:cs="Times New Roman"/>
            <w:sz w:val="24"/>
            <w:szCs w:val="24"/>
            <w:rPrChange w:id="4211" w:author="Author" w:date="2021-01-12T11:40:00Z">
              <w:rPr>
                <w:rFonts w:ascii="Calibri" w:hAnsi="Calibri" w:cs="Calibri"/>
                <w:sz w:val="40"/>
                <w:szCs w:val="40"/>
              </w:rPr>
            </w:rPrChange>
          </w:rPr>
          <w:delText xml:space="preserve">preference </w:delText>
        </w:r>
      </w:del>
      <w:del w:id="4212" w:author="Author" w:date="2021-01-09T20:45:00Z">
        <w:r w:rsidRPr="00951D79" w:rsidDel="006B0B9B">
          <w:rPr>
            <w:rFonts w:ascii="Times New Roman" w:hAnsi="Times New Roman" w:cs="Times New Roman"/>
            <w:sz w:val="24"/>
            <w:szCs w:val="24"/>
            <w:rPrChange w:id="4213" w:author="Author" w:date="2021-01-12T11:40:00Z">
              <w:rPr>
                <w:rFonts w:ascii="Calibri" w:hAnsi="Calibri" w:cs="Calibri"/>
                <w:sz w:val="40"/>
                <w:szCs w:val="40"/>
              </w:rPr>
            </w:rPrChange>
          </w:rPr>
          <w:delText xml:space="preserve">not </w:delText>
        </w:r>
      </w:del>
      <w:r w:rsidRPr="00951D79">
        <w:rPr>
          <w:rFonts w:ascii="Times New Roman" w:hAnsi="Times New Roman" w:cs="Times New Roman"/>
          <w:sz w:val="24"/>
          <w:szCs w:val="24"/>
          <w:rPrChange w:id="4214" w:author="Author" w:date="2021-01-12T11:40:00Z">
            <w:rPr>
              <w:rFonts w:ascii="Calibri" w:hAnsi="Calibri" w:cs="Calibri"/>
              <w:sz w:val="40"/>
              <w:szCs w:val="40"/>
            </w:rPr>
          </w:rPrChange>
        </w:rPr>
        <w:t>t</w:t>
      </w:r>
      <w:ins w:id="4215" w:author="Author" w:date="2021-01-09T20:45:00Z">
        <w:r w:rsidRPr="00951D79">
          <w:rPr>
            <w:rFonts w:ascii="Times New Roman" w:hAnsi="Times New Roman" w:cs="Times New Roman"/>
            <w:sz w:val="24"/>
            <w:szCs w:val="24"/>
            <w:rPrChange w:id="4216" w:author="Author" w:date="2021-01-12T11:40:00Z">
              <w:rPr>
                <w:rFonts w:ascii="Calibri" w:hAnsi="Calibri" w:cs="Calibri"/>
                <w:sz w:val="40"/>
                <w:szCs w:val="40"/>
              </w:rPr>
            </w:rPrChange>
          </w:rPr>
          <w:t>o avoid video calls by</w:t>
        </w:r>
      </w:ins>
      <w:del w:id="4217" w:author="Author" w:date="2021-01-09T20:45:00Z">
        <w:r w:rsidRPr="00951D79" w:rsidDel="006B0B9B">
          <w:rPr>
            <w:rFonts w:ascii="Times New Roman" w:hAnsi="Times New Roman" w:cs="Times New Roman"/>
            <w:sz w:val="24"/>
            <w:szCs w:val="24"/>
            <w:rPrChange w:id="4218" w:author="Author" w:date="2021-01-12T11:40:00Z">
              <w:rPr>
                <w:rFonts w:ascii="Calibri" w:hAnsi="Calibri" w:cs="Calibri"/>
                <w:sz w:val="40"/>
                <w:szCs w:val="40"/>
              </w:rPr>
            </w:rPrChange>
          </w:rPr>
          <w:delText>o</w:delText>
        </w:r>
      </w:del>
      <w:r w:rsidRPr="00951D79">
        <w:rPr>
          <w:rFonts w:ascii="Times New Roman" w:hAnsi="Times New Roman" w:cs="Times New Roman"/>
          <w:sz w:val="24"/>
          <w:szCs w:val="24"/>
          <w:rPrChange w:id="4219" w:author="Author" w:date="2021-01-12T11:40:00Z">
            <w:rPr>
              <w:rFonts w:ascii="Calibri" w:hAnsi="Calibri" w:cs="Calibri"/>
              <w:sz w:val="40"/>
              <w:szCs w:val="40"/>
            </w:rPr>
          </w:rPrChange>
        </w:rPr>
        <w:t xml:space="preserve"> </w:t>
      </w:r>
      <w:del w:id="4220" w:author="Author" w:date="2021-01-09T20:45:00Z">
        <w:r w:rsidRPr="00951D79" w:rsidDel="006B0B9B">
          <w:rPr>
            <w:rFonts w:ascii="Times New Roman" w:hAnsi="Times New Roman" w:cs="Times New Roman"/>
            <w:sz w:val="24"/>
            <w:szCs w:val="24"/>
            <w:rPrChange w:id="4221" w:author="Author" w:date="2021-01-12T11:40:00Z">
              <w:rPr>
                <w:rFonts w:ascii="Calibri" w:hAnsi="Calibri" w:cs="Calibri"/>
                <w:sz w:val="40"/>
                <w:szCs w:val="40"/>
              </w:rPr>
            </w:rPrChange>
          </w:rPr>
          <w:delText xml:space="preserve">talk by video through </w:delText>
        </w:r>
      </w:del>
      <w:r w:rsidRPr="00951D79">
        <w:rPr>
          <w:rFonts w:ascii="Times New Roman" w:hAnsi="Times New Roman" w:cs="Times New Roman"/>
          <w:sz w:val="24"/>
          <w:szCs w:val="24"/>
          <w:rPrChange w:id="4222" w:author="Author" w:date="2021-01-12T11:40:00Z">
            <w:rPr>
              <w:rFonts w:ascii="Calibri" w:hAnsi="Calibri" w:cs="Calibri"/>
              <w:sz w:val="40"/>
              <w:szCs w:val="40"/>
            </w:rPr>
          </w:rPrChange>
        </w:rPr>
        <w:t>Zoom</w:t>
      </w:r>
      <w:del w:id="4223" w:author="Author" w:date="2021-01-09T20:44:00Z">
        <w:r w:rsidRPr="00951D79" w:rsidDel="006B0B9B">
          <w:rPr>
            <w:rFonts w:ascii="Times New Roman" w:hAnsi="Times New Roman" w:cs="Times New Roman"/>
            <w:sz w:val="24"/>
            <w:szCs w:val="24"/>
            <w:rPrChange w:id="4224" w:author="Author" w:date="2021-01-12T11:40:00Z">
              <w:rPr>
                <w:rFonts w:ascii="Calibri" w:hAnsi="Calibri" w:cs="Calibri"/>
                <w:sz w:val="40"/>
                <w:szCs w:val="40"/>
              </w:rPr>
            </w:rPrChange>
          </w:rPr>
          <w:delText xml:space="preserve"> application</w:delText>
        </w:r>
      </w:del>
      <w:r w:rsidRPr="00951D79">
        <w:rPr>
          <w:rFonts w:ascii="Times New Roman" w:hAnsi="Times New Roman" w:cs="Times New Roman"/>
          <w:sz w:val="24"/>
          <w:szCs w:val="24"/>
          <w:rPrChange w:id="4225" w:author="Author" w:date="2021-01-12T11:40:00Z">
            <w:rPr>
              <w:rFonts w:ascii="Calibri" w:hAnsi="Calibri" w:cs="Calibri"/>
              <w:sz w:val="40"/>
              <w:szCs w:val="40"/>
            </w:rPr>
          </w:rPrChange>
        </w:rPr>
        <w:t xml:space="preserve">. </w:t>
      </w:r>
    </w:p>
    <w:p w14:paraId="34ABF8F1" w14:textId="1309EA2A" w:rsidR="005F2017" w:rsidRPr="00951D79" w:rsidRDefault="005F2017">
      <w:pPr>
        <w:bidi w:val="0"/>
        <w:spacing w:line="480" w:lineRule="auto"/>
        <w:ind w:firstLine="720"/>
        <w:jc w:val="both"/>
        <w:rPr>
          <w:rFonts w:ascii="Times New Roman" w:hAnsi="Times New Roman" w:cs="Times New Roman"/>
          <w:sz w:val="24"/>
          <w:szCs w:val="24"/>
          <w:rPrChange w:id="4226" w:author="Author" w:date="2021-01-12T11:40:00Z">
            <w:rPr>
              <w:rFonts w:ascii="Calibri" w:hAnsi="Calibri" w:cs="Calibri"/>
              <w:sz w:val="40"/>
              <w:szCs w:val="40"/>
            </w:rPr>
          </w:rPrChange>
        </w:rPr>
        <w:pPrChange w:id="4227" w:author="Author" w:date="2021-01-12T11:37:00Z">
          <w:pPr>
            <w:bidi w:val="0"/>
            <w:spacing w:line="360" w:lineRule="auto"/>
            <w:ind w:firstLine="720"/>
            <w:jc w:val="both"/>
          </w:pPr>
        </w:pPrChange>
      </w:pPr>
      <w:r w:rsidRPr="00951D79">
        <w:rPr>
          <w:rFonts w:ascii="Times New Roman" w:hAnsi="Times New Roman" w:cs="Times New Roman"/>
          <w:sz w:val="24"/>
          <w:szCs w:val="24"/>
          <w:rPrChange w:id="4228" w:author="Author" w:date="2021-01-12T11:40:00Z">
            <w:rPr>
              <w:rFonts w:ascii="Calibri" w:hAnsi="Calibri" w:cs="Calibri"/>
              <w:sz w:val="40"/>
              <w:szCs w:val="40"/>
            </w:rPr>
          </w:rPrChange>
        </w:rPr>
        <w:t xml:space="preserve">The fourth </w:t>
      </w:r>
      <w:ins w:id="4229" w:author="Author" w:date="2021-01-09T20:46:00Z">
        <w:r w:rsidRPr="00951D79">
          <w:rPr>
            <w:rFonts w:ascii="Times New Roman" w:hAnsi="Times New Roman" w:cs="Times New Roman"/>
            <w:sz w:val="24"/>
            <w:szCs w:val="24"/>
            <w:rPrChange w:id="4230" w:author="Author" w:date="2021-01-12T11:40:00Z">
              <w:rPr>
                <w:rFonts w:ascii="Calibri" w:hAnsi="Calibri" w:cs="Calibri"/>
                <w:sz w:val="40"/>
                <w:szCs w:val="40"/>
              </w:rPr>
            </w:rPrChange>
          </w:rPr>
          <w:t xml:space="preserve">data </w:t>
        </w:r>
      </w:ins>
      <w:r w:rsidRPr="00951D79">
        <w:rPr>
          <w:rFonts w:ascii="Times New Roman" w:hAnsi="Times New Roman" w:cs="Times New Roman"/>
          <w:sz w:val="24"/>
          <w:szCs w:val="24"/>
          <w:rPrChange w:id="4231" w:author="Author" w:date="2021-01-12T11:40:00Z">
            <w:rPr>
              <w:rFonts w:ascii="Calibri" w:hAnsi="Calibri" w:cs="Calibri"/>
              <w:sz w:val="40"/>
              <w:szCs w:val="40"/>
            </w:rPr>
          </w:rPrChange>
        </w:rPr>
        <w:t xml:space="preserve">source </w:t>
      </w:r>
      <w:del w:id="4232" w:author="Author" w:date="2021-01-09T20:46:00Z">
        <w:r w:rsidRPr="00951D79" w:rsidDel="000F59BF">
          <w:rPr>
            <w:rFonts w:ascii="Times New Roman" w:hAnsi="Times New Roman" w:cs="Times New Roman"/>
            <w:sz w:val="24"/>
            <w:szCs w:val="24"/>
            <w:rPrChange w:id="4233" w:author="Author" w:date="2021-01-12T11:40:00Z">
              <w:rPr>
                <w:rFonts w:ascii="Calibri" w:hAnsi="Calibri" w:cs="Calibri"/>
                <w:sz w:val="40"/>
                <w:szCs w:val="40"/>
              </w:rPr>
            </w:rPrChange>
          </w:rPr>
          <w:delText xml:space="preserve">of data </w:delText>
        </w:r>
      </w:del>
      <w:ins w:id="4234" w:author="Author" w:date="2021-01-09T20:46:00Z">
        <w:r w:rsidRPr="00951D79">
          <w:rPr>
            <w:rFonts w:ascii="Times New Roman" w:hAnsi="Times New Roman" w:cs="Times New Roman"/>
            <w:sz w:val="24"/>
            <w:szCs w:val="24"/>
            <w:rPrChange w:id="4235" w:author="Author" w:date="2021-01-12T11:40:00Z">
              <w:rPr>
                <w:rFonts w:ascii="Calibri" w:hAnsi="Calibri" w:cs="Calibri"/>
                <w:sz w:val="40"/>
                <w:szCs w:val="40"/>
              </w:rPr>
            </w:rPrChange>
          </w:rPr>
          <w:t>were</w:t>
        </w:r>
      </w:ins>
      <w:del w:id="4236" w:author="Author" w:date="2021-01-09T20:46:00Z">
        <w:r w:rsidRPr="00951D79" w:rsidDel="000F59BF">
          <w:rPr>
            <w:rFonts w:ascii="Times New Roman" w:hAnsi="Times New Roman" w:cs="Times New Roman"/>
            <w:sz w:val="24"/>
            <w:szCs w:val="24"/>
            <w:rPrChange w:id="4237" w:author="Author" w:date="2021-01-12T11:40:00Z">
              <w:rPr>
                <w:rFonts w:ascii="Calibri" w:hAnsi="Calibri" w:cs="Calibri"/>
                <w:sz w:val="40"/>
                <w:szCs w:val="40"/>
              </w:rPr>
            </w:rPrChange>
          </w:rPr>
          <w:delText>was</w:delText>
        </w:r>
      </w:del>
      <w:r w:rsidRPr="00951D79">
        <w:rPr>
          <w:rFonts w:ascii="Times New Roman" w:hAnsi="Times New Roman" w:cs="Times New Roman"/>
          <w:sz w:val="24"/>
          <w:szCs w:val="24"/>
          <w:rPrChange w:id="4238" w:author="Author" w:date="2021-01-12T11:40:00Z">
            <w:rPr>
              <w:rFonts w:ascii="Calibri" w:hAnsi="Calibri" w:cs="Calibri"/>
              <w:sz w:val="40"/>
              <w:szCs w:val="40"/>
            </w:rPr>
          </w:rPrChange>
        </w:rPr>
        <w:t xml:space="preserve"> shorter conversations with </w:t>
      </w:r>
      <w:proofErr w:type="spellStart"/>
      <w:r w:rsidRPr="00951D79">
        <w:rPr>
          <w:rFonts w:ascii="Times New Roman" w:hAnsi="Times New Roman" w:cs="Times New Roman"/>
          <w:sz w:val="24"/>
          <w:szCs w:val="24"/>
          <w:rPrChange w:id="4239" w:author="Author" w:date="2021-01-12T11:40:00Z">
            <w:rPr>
              <w:rFonts w:ascii="Calibri" w:hAnsi="Calibri" w:cs="Calibri"/>
              <w:sz w:val="40"/>
              <w:szCs w:val="40"/>
            </w:rPr>
          </w:rPrChange>
        </w:rPr>
        <w:t>Histadrut</w:t>
      </w:r>
      <w:proofErr w:type="spellEnd"/>
      <w:r w:rsidRPr="00951D79">
        <w:rPr>
          <w:rFonts w:ascii="Times New Roman" w:hAnsi="Times New Roman" w:cs="Times New Roman"/>
          <w:sz w:val="24"/>
          <w:szCs w:val="24"/>
          <w:rPrChange w:id="4240" w:author="Author" w:date="2021-01-12T11:40:00Z">
            <w:rPr>
              <w:rFonts w:ascii="Calibri" w:hAnsi="Calibri" w:cs="Calibri"/>
              <w:sz w:val="40"/>
              <w:szCs w:val="40"/>
            </w:rPr>
          </w:rPrChange>
        </w:rPr>
        <w:t xml:space="preserve"> officials</w:t>
      </w:r>
      <w:del w:id="4241" w:author="Author" w:date="2021-01-09T20:45:00Z">
        <w:r w:rsidRPr="00951D79" w:rsidDel="000F59BF">
          <w:rPr>
            <w:rFonts w:ascii="Times New Roman" w:hAnsi="Times New Roman" w:cs="Times New Roman"/>
            <w:sz w:val="24"/>
            <w:szCs w:val="24"/>
            <w:rPrChange w:id="4242" w:author="Author" w:date="2021-01-12T11:40:00Z">
              <w:rPr>
                <w:rFonts w:ascii="Calibri" w:hAnsi="Calibri" w:cs="Calibri"/>
                <w:sz w:val="40"/>
                <w:szCs w:val="40"/>
              </w:rPr>
            </w:rPrChange>
          </w:rPr>
          <w:delText xml:space="preserve"> who are</w:delText>
        </w:r>
      </w:del>
      <w:r w:rsidRPr="00951D79">
        <w:rPr>
          <w:rFonts w:ascii="Times New Roman" w:hAnsi="Times New Roman" w:cs="Times New Roman"/>
          <w:sz w:val="24"/>
          <w:szCs w:val="24"/>
          <w:rPrChange w:id="4243" w:author="Author" w:date="2021-01-12T11:40:00Z">
            <w:rPr>
              <w:rFonts w:ascii="Calibri" w:hAnsi="Calibri" w:cs="Calibri"/>
              <w:sz w:val="40"/>
              <w:szCs w:val="40"/>
            </w:rPr>
          </w:rPrChange>
        </w:rPr>
        <w:t xml:space="preserve"> </w:t>
      </w:r>
      <w:del w:id="4244" w:author="Author" w:date="2021-01-09T20:46:00Z">
        <w:r w:rsidRPr="00951D79" w:rsidDel="000F59BF">
          <w:rPr>
            <w:rFonts w:ascii="Times New Roman" w:hAnsi="Times New Roman" w:cs="Times New Roman"/>
            <w:sz w:val="24"/>
            <w:szCs w:val="24"/>
            <w:rPrChange w:id="4245" w:author="Author" w:date="2021-01-12T11:40:00Z">
              <w:rPr>
                <w:rFonts w:ascii="Calibri" w:hAnsi="Calibri" w:cs="Calibri"/>
                <w:sz w:val="40"/>
                <w:szCs w:val="40"/>
              </w:rPr>
            </w:rPrChange>
          </w:rPr>
          <w:delText xml:space="preserve">involved </w:delText>
        </w:r>
      </w:del>
      <w:ins w:id="4246" w:author="Author" w:date="2021-01-09T20:46:00Z">
        <w:r w:rsidRPr="00951D79">
          <w:rPr>
            <w:rFonts w:ascii="Times New Roman" w:hAnsi="Times New Roman" w:cs="Times New Roman"/>
            <w:sz w:val="24"/>
            <w:szCs w:val="24"/>
            <w:rPrChange w:id="4247" w:author="Author" w:date="2021-01-12T11:40:00Z">
              <w:rPr>
                <w:rFonts w:ascii="Calibri" w:hAnsi="Calibri" w:cs="Calibri"/>
                <w:sz w:val="40"/>
                <w:szCs w:val="40"/>
              </w:rPr>
            </w:rPrChange>
          </w:rPr>
          <w:t xml:space="preserve">engaging </w:t>
        </w:r>
      </w:ins>
      <w:r w:rsidRPr="00951D79">
        <w:rPr>
          <w:rFonts w:ascii="Times New Roman" w:hAnsi="Times New Roman" w:cs="Times New Roman"/>
          <w:sz w:val="24"/>
          <w:szCs w:val="24"/>
          <w:rPrChange w:id="4248" w:author="Author" w:date="2021-01-12T11:40:00Z">
            <w:rPr>
              <w:rFonts w:ascii="Calibri" w:hAnsi="Calibri" w:cs="Calibri"/>
              <w:sz w:val="40"/>
              <w:szCs w:val="40"/>
            </w:rPr>
          </w:rPrChange>
        </w:rPr>
        <w:t xml:space="preserve">with </w:t>
      </w:r>
      <w:proofErr w:type="spellStart"/>
      <w:r w:rsidRPr="00951D79">
        <w:rPr>
          <w:rFonts w:ascii="Times New Roman" w:hAnsi="Times New Roman" w:cs="Times New Roman"/>
          <w:sz w:val="24"/>
          <w:szCs w:val="24"/>
          <w:rPrChange w:id="424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4250" w:author="Author" w:date="2021-01-12T11:40:00Z">
            <w:rPr>
              <w:rFonts w:ascii="Calibri" w:hAnsi="Calibri" w:cs="Calibri"/>
              <w:sz w:val="40"/>
              <w:szCs w:val="40"/>
            </w:rPr>
          </w:rPrChange>
        </w:rPr>
        <w:t xml:space="preserve"> workers. </w:t>
      </w:r>
      <w:del w:id="4251" w:author="Author" w:date="2021-01-09T20:46:00Z">
        <w:r w:rsidRPr="00951D79" w:rsidDel="000F59BF">
          <w:rPr>
            <w:rFonts w:ascii="Times New Roman" w:hAnsi="Times New Roman" w:cs="Times New Roman"/>
            <w:sz w:val="24"/>
            <w:szCs w:val="24"/>
            <w:rPrChange w:id="4252" w:author="Author" w:date="2021-01-12T11:40:00Z">
              <w:rPr>
                <w:rFonts w:ascii="Calibri" w:hAnsi="Calibri" w:cs="Calibri"/>
                <w:sz w:val="40"/>
                <w:szCs w:val="40"/>
              </w:rPr>
            </w:rPrChange>
          </w:rPr>
          <w:delText>Although I did not record these conversations</w:delText>
        </w:r>
      </w:del>
      <w:ins w:id="4253" w:author="Author" w:date="2021-01-09T20:46:00Z">
        <w:r w:rsidRPr="00951D79">
          <w:rPr>
            <w:rFonts w:ascii="Times New Roman" w:hAnsi="Times New Roman" w:cs="Times New Roman"/>
            <w:sz w:val="24"/>
            <w:szCs w:val="24"/>
            <w:rPrChange w:id="4254" w:author="Author" w:date="2021-01-12T11:40:00Z">
              <w:rPr>
                <w:rFonts w:ascii="Calibri" w:hAnsi="Calibri" w:cs="Calibri"/>
                <w:sz w:val="40"/>
                <w:szCs w:val="40"/>
              </w:rPr>
            </w:rPrChange>
          </w:rPr>
          <w:t>While these were not recorded</w:t>
        </w:r>
      </w:ins>
      <w:r w:rsidRPr="00951D79">
        <w:rPr>
          <w:rFonts w:ascii="Times New Roman" w:hAnsi="Times New Roman" w:cs="Times New Roman"/>
          <w:sz w:val="24"/>
          <w:szCs w:val="24"/>
          <w:rPrChange w:id="4255" w:author="Author" w:date="2021-01-12T11:40:00Z">
            <w:rPr>
              <w:rFonts w:ascii="Calibri" w:hAnsi="Calibri" w:cs="Calibri"/>
              <w:sz w:val="40"/>
              <w:szCs w:val="40"/>
            </w:rPr>
          </w:rPrChange>
        </w:rPr>
        <w:t xml:space="preserve">, </w:t>
      </w:r>
      <w:ins w:id="4256" w:author="Author" w:date="2021-01-09T20:46:00Z">
        <w:r w:rsidRPr="00951D79">
          <w:rPr>
            <w:rFonts w:ascii="Times New Roman" w:hAnsi="Times New Roman" w:cs="Times New Roman"/>
            <w:sz w:val="24"/>
            <w:szCs w:val="24"/>
            <w:rPrChange w:id="4257" w:author="Author" w:date="2021-01-12T11:40:00Z">
              <w:rPr>
                <w:rFonts w:ascii="Calibri" w:hAnsi="Calibri" w:cs="Calibri"/>
                <w:sz w:val="40"/>
                <w:szCs w:val="40"/>
              </w:rPr>
            </w:rPrChange>
          </w:rPr>
          <w:t xml:space="preserve">here </w:t>
        </w:r>
      </w:ins>
      <w:r w:rsidRPr="00951D79">
        <w:rPr>
          <w:rFonts w:ascii="Times New Roman" w:hAnsi="Times New Roman" w:cs="Times New Roman"/>
          <w:sz w:val="24"/>
          <w:szCs w:val="24"/>
          <w:rPrChange w:id="4258" w:author="Author" w:date="2021-01-12T11:40:00Z">
            <w:rPr>
              <w:rFonts w:ascii="Calibri" w:hAnsi="Calibri" w:cs="Calibri"/>
              <w:sz w:val="40"/>
              <w:szCs w:val="40"/>
            </w:rPr>
          </w:rPrChange>
        </w:rPr>
        <w:t>I took</w:t>
      </w:r>
      <w:del w:id="4259" w:author="Author" w:date="2021-01-09T20:46:00Z">
        <w:r w:rsidRPr="00951D79" w:rsidDel="000F59BF">
          <w:rPr>
            <w:rFonts w:ascii="Times New Roman" w:hAnsi="Times New Roman" w:cs="Times New Roman"/>
            <w:sz w:val="24"/>
            <w:szCs w:val="24"/>
            <w:rPrChange w:id="4260" w:author="Author" w:date="2021-01-12T11:40:00Z">
              <w:rPr>
                <w:rFonts w:ascii="Calibri" w:hAnsi="Calibri" w:cs="Calibri"/>
                <w:sz w:val="40"/>
                <w:szCs w:val="40"/>
              </w:rPr>
            </w:rPrChange>
          </w:rPr>
          <w:delText xml:space="preserve"> valuable</w:delText>
        </w:r>
      </w:del>
      <w:r w:rsidRPr="00951D79">
        <w:rPr>
          <w:rFonts w:ascii="Times New Roman" w:hAnsi="Times New Roman" w:cs="Times New Roman"/>
          <w:sz w:val="24"/>
          <w:szCs w:val="24"/>
          <w:rPrChange w:id="4261" w:author="Author" w:date="2021-01-12T11:40:00Z">
            <w:rPr>
              <w:rFonts w:ascii="Calibri" w:hAnsi="Calibri" w:cs="Calibri"/>
              <w:sz w:val="40"/>
              <w:szCs w:val="40"/>
            </w:rPr>
          </w:rPrChange>
        </w:rPr>
        <w:t xml:space="preserve"> notes. The </w:t>
      </w:r>
      <w:ins w:id="4262" w:author="Author" w:date="2021-01-09T20:47:00Z">
        <w:r w:rsidRPr="00951D79">
          <w:rPr>
            <w:rFonts w:ascii="Times New Roman" w:hAnsi="Times New Roman" w:cs="Times New Roman"/>
            <w:sz w:val="24"/>
            <w:szCs w:val="24"/>
            <w:rPrChange w:id="4263" w:author="Author" w:date="2021-01-12T11:40:00Z">
              <w:rPr>
                <w:rFonts w:ascii="Calibri" w:hAnsi="Calibri" w:cs="Calibri"/>
                <w:sz w:val="40"/>
                <w:szCs w:val="40"/>
              </w:rPr>
            </w:rPrChange>
          </w:rPr>
          <w:t>final</w:t>
        </w:r>
      </w:ins>
      <w:del w:id="4264" w:author="Author" w:date="2021-01-09T20:47:00Z">
        <w:r w:rsidRPr="00951D79" w:rsidDel="000F59BF">
          <w:rPr>
            <w:rFonts w:ascii="Times New Roman" w:hAnsi="Times New Roman" w:cs="Times New Roman"/>
            <w:sz w:val="24"/>
            <w:szCs w:val="24"/>
            <w:rPrChange w:id="4265" w:author="Author" w:date="2021-01-12T11:40:00Z">
              <w:rPr>
                <w:rFonts w:ascii="Calibri" w:hAnsi="Calibri" w:cs="Calibri"/>
                <w:sz w:val="40"/>
                <w:szCs w:val="40"/>
              </w:rPr>
            </w:rPrChange>
          </w:rPr>
          <w:delText>last</w:delText>
        </w:r>
      </w:del>
      <w:r w:rsidRPr="00951D79">
        <w:rPr>
          <w:rFonts w:ascii="Times New Roman" w:hAnsi="Times New Roman" w:cs="Times New Roman"/>
          <w:sz w:val="24"/>
          <w:szCs w:val="24"/>
          <w:rPrChange w:id="4266" w:author="Author" w:date="2021-01-12T11:40:00Z">
            <w:rPr>
              <w:rFonts w:ascii="Calibri" w:hAnsi="Calibri" w:cs="Calibri"/>
              <w:sz w:val="40"/>
              <w:szCs w:val="40"/>
            </w:rPr>
          </w:rPrChange>
        </w:rPr>
        <w:t xml:space="preserve"> source of data was </w:t>
      </w:r>
      <w:del w:id="4267" w:author="Author" w:date="2021-01-09T20:47:00Z">
        <w:r w:rsidRPr="00951D79" w:rsidDel="000F59BF">
          <w:rPr>
            <w:rFonts w:ascii="Times New Roman" w:hAnsi="Times New Roman" w:cs="Times New Roman"/>
            <w:sz w:val="24"/>
            <w:szCs w:val="24"/>
            <w:rPrChange w:id="4268" w:author="Author" w:date="2021-01-12T11:40:00Z">
              <w:rPr>
                <w:rFonts w:ascii="Calibri" w:hAnsi="Calibri" w:cs="Calibri"/>
                <w:sz w:val="40"/>
                <w:szCs w:val="40"/>
              </w:rPr>
            </w:rPrChange>
          </w:rPr>
          <w:delText>virtual</w:delText>
        </w:r>
      </w:del>
      <w:ins w:id="4269" w:author="Author" w:date="2021-01-09T20:47:00Z">
        <w:r w:rsidRPr="00951D79">
          <w:rPr>
            <w:rFonts w:ascii="Times New Roman" w:hAnsi="Times New Roman" w:cs="Times New Roman"/>
            <w:sz w:val="24"/>
            <w:szCs w:val="24"/>
            <w:rPrChange w:id="4270" w:author="Author" w:date="2021-01-12T11:40:00Z">
              <w:rPr>
                <w:rFonts w:ascii="Calibri" w:hAnsi="Calibri" w:cs="Calibri"/>
                <w:sz w:val="40"/>
                <w:szCs w:val="40"/>
              </w:rPr>
            </w:rPrChange>
          </w:rPr>
          <w:t>the internet</w:t>
        </w:r>
      </w:ins>
      <w:r w:rsidRPr="00951D79">
        <w:rPr>
          <w:rFonts w:ascii="Times New Roman" w:hAnsi="Times New Roman" w:cs="Times New Roman"/>
          <w:sz w:val="24"/>
          <w:szCs w:val="24"/>
          <w:rPrChange w:id="4271" w:author="Author" w:date="2021-01-12T11:40:00Z">
            <w:rPr>
              <w:rFonts w:ascii="Calibri" w:hAnsi="Calibri" w:cs="Calibri"/>
              <w:sz w:val="40"/>
              <w:szCs w:val="40"/>
            </w:rPr>
          </w:rPrChange>
        </w:rPr>
        <w:t xml:space="preserve">, </w:t>
      </w:r>
      <w:ins w:id="4272" w:author="Author" w:date="2021-01-09T20:47:00Z">
        <w:r w:rsidRPr="00951D79">
          <w:rPr>
            <w:rFonts w:ascii="Times New Roman" w:hAnsi="Times New Roman" w:cs="Times New Roman"/>
            <w:sz w:val="24"/>
            <w:szCs w:val="24"/>
            <w:rPrChange w:id="4273" w:author="Author" w:date="2021-01-12T11:40:00Z">
              <w:rPr>
                <w:rFonts w:ascii="Calibri" w:hAnsi="Calibri" w:cs="Calibri"/>
                <w:sz w:val="40"/>
                <w:szCs w:val="40"/>
              </w:rPr>
            </w:rPrChange>
          </w:rPr>
          <w:t>including</w:t>
        </w:r>
      </w:ins>
      <w:del w:id="4274" w:author="Author" w:date="2021-01-09T20:47:00Z">
        <w:r w:rsidRPr="00951D79" w:rsidDel="000F59BF">
          <w:rPr>
            <w:rFonts w:ascii="Times New Roman" w:hAnsi="Times New Roman" w:cs="Times New Roman"/>
            <w:sz w:val="24"/>
            <w:szCs w:val="24"/>
            <w:rPrChange w:id="4275" w:author="Author" w:date="2021-01-12T11:40:00Z">
              <w:rPr>
                <w:rFonts w:ascii="Calibri" w:hAnsi="Calibri" w:cs="Calibri"/>
                <w:sz w:val="40"/>
                <w:szCs w:val="40"/>
              </w:rPr>
            </w:rPrChange>
          </w:rPr>
          <w:delText>starting from</w:delText>
        </w:r>
      </w:del>
      <w:r w:rsidRPr="00951D79">
        <w:rPr>
          <w:rFonts w:ascii="Times New Roman" w:hAnsi="Times New Roman" w:cs="Times New Roman"/>
          <w:sz w:val="24"/>
          <w:szCs w:val="24"/>
          <w:rPrChange w:id="4276"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4277" w:author="Author" w:date="2021-01-12T11:40:00Z">
            <w:rPr>
              <w:rFonts w:ascii="Calibri" w:hAnsi="Calibri" w:cs="Calibri"/>
              <w:sz w:val="40"/>
              <w:szCs w:val="40"/>
            </w:rPr>
          </w:rPrChange>
        </w:rPr>
        <w:t>Youtube</w:t>
      </w:r>
      <w:proofErr w:type="spellEnd"/>
      <w:r w:rsidRPr="00951D79">
        <w:rPr>
          <w:rFonts w:ascii="Times New Roman" w:hAnsi="Times New Roman" w:cs="Times New Roman"/>
          <w:sz w:val="24"/>
          <w:szCs w:val="24"/>
          <w:rPrChange w:id="4278" w:author="Author" w:date="2021-01-12T11:40:00Z">
            <w:rPr>
              <w:rFonts w:ascii="Calibri" w:hAnsi="Calibri" w:cs="Calibri"/>
              <w:sz w:val="40"/>
              <w:szCs w:val="40"/>
            </w:rPr>
          </w:rPrChange>
        </w:rPr>
        <w:t xml:space="preserve"> videos, </w:t>
      </w:r>
      <w:ins w:id="4279" w:author="Author" w:date="2021-01-09T20:48:00Z">
        <w:r w:rsidRPr="00951D79">
          <w:rPr>
            <w:rFonts w:ascii="Times New Roman" w:hAnsi="Times New Roman" w:cs="Times New Roman"/>
            <w:sz w:val="24"/>
            <w:szCs w:val="24"/>
            <w:rPrChange w:id="4280" w:author="Author" w:date="2021-01-12T11:40:00Z">
              <w:rPr>
                <w:rFonts w:ascii="Calibri" w:hAnsi="Calibri" w:cs="Calibri"/>
                <w:sz w:val="40"/>
                <w:szCs w:val="40"/>
              </w:rPr>
            </w:rPrChange>
          </w:rPr>
          <w:t>online</w:t>
        </w:r>
      </w:ins>
      <w:ins w:id="4281" w:author="Author" w:date="2021-01-09T20:47:00Z">
        <w:r w:rsidRPr="00951D79">
          <w:rPr>
            <w:rFonts w:ascii="Times New Roman" w:hAnsi="Times New Roman" w:cs="Times New Roman"/>
            <w:sz w:val="24"/>
            <w:szCs w:val="24"/>
            <w:rPrChange w:id="4282"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4283" w:author="Author" w:date="2021-01-12T11:40:00Z">
            <w:rPr>
              <w:rFonts w:ascii="Calibri" w:hAnsi="Calibri" w:cs="Calibri"/>
              <w:sz w:val="40"/>
              <w:szCs w:val="40"/>
            </w:rPr>
          </w:rPrChange>
        </w:rPr>
        <w:t>columns</w:t>
      </w:r>
      <w:del w:id="4284" w:author="Author" w:date="2021-01-09T20:47:00Z">
        <w:r w:rsidRPr="00951D79" w:rsidDel="000F59BF">
          <w:rPr>
            <w:rFonts w:ascii="Times New Roman" w:hAnsi="Times New Roman" w:cs="Times New Roman"/>
            <w:sz w:val="24"/>
            <w:szCs w:val="24"/>
            <w:rPrChange w:id="4285" w:author="Author" w:date="2021-01-12T11:40:00Z">
              <w:rPr>
                <w:rFonts w:ascii="Calibri" w:hAnsi="Calibri" w:cs="Calibri"/>
                <w:sz w:val="40"/>
                <w:szCs w:val="40"/>
              </w:rPr>
            </w:rPrChange>
          </w:rPr>
          <w:delText xml:space="preserve"> in websites</w:delText>
        </w:r>
      </w:del>
      <w:r w:rsidRPr="00951D79">
        <w:rPr>
          <w:rFonts w:ascii="Times New Roman" w:hAnsi="Times New Roman" w:cs="Times New Roman"/>
          <w:sz w:val="24"/>
          <w:szCs w:val="24"/>
          <w:rPrChange w:id="4286" w:author="Author" w:date="2021-01-12T11:40:00Z">
            <w:rPr>
              <w:rFonts w:ascii="Calibri" w:hAnsi="Calibri" w:cs="Calibri"/>
              <w:sz w:val="40"/>
              <w:szCs w:val="40"/>
            </w:rPr>
          </w:rPrChange>
        </w:rPr>
        <w:t xml:space="preserve">, reports, and websites. The </w:t>
      </w:r>
      <w:del w:id="4287" w:author="Author" w:date="2021-01-09T20:47:00Z">
        <w:r w:rsidRPr="00951D79" w:rsidDel="000F59BF">
          <w:rPr>
            <w:rFonts w:ascii="Times New Roman" w:hAnsi="Times New Roman" w:cs="Times New Roman"/>
            <w:sz w:val="24"/>
            <w:szCs w:val="24"/>
            <w:rPrChange w:id="4288" w:author="Author" w:date="2021-01-12T11:40:00Z">
              <w:rPr>
                <w:rFonts w:ascii="Calibri" w:hAnsi="Calibri" w:cs="Calibri"/>
                <w:sz w:val="40"/>
                <w:szCs w:val="40"/>
              </w:rPr>
            </w:rPrChange>
          </w:rPr>
          <w:delText xml:space="preserve">websites </w:delText>
        </w:r>
      </w:del>
      <w:ins w:id="4289" w:author="Author" w:date="2021-01-09T20:47:00Z">
        <w:r w:rsidRPr="00951D79">
          <w:rPr>
            <w:rFonts w:ascii="Times New Roman" w:hAnsi="Times New Roman" w:cs="Times New Roman"/>
            <w:sz w:val="24"/>
            <w:szCs w:val="24"/>
            <w:rPrChange w:id="4290" w:author="Author" w:date="2021-01-12T11:40:00Z">
              <w:rPr>
                <w:rFonts w:ascii="Calibri" w:hAnsi="Calibri" w:cs="Calibri"/>
                <w:sz w:val="40"/>
                <w:szCs w:val="40"/>
              </w:rPr>
            </w:rPrChange>
          </w:rPr>
          <w:t xml:space="preserve">latter </w:t>
        </w:r>
      </w:ins>
      <w:r w:rsidRPr="00951D79">
        <w:rPr>
          <w:rFonts w:ascii="Times New Roman" w:hAnsi="Times New Roman" w:cs="Times New Roman"/>
          <w:sz w:val="24"/>
          <w:szCs w:val="24"/>
          <w:rPrChange w:id="4291" w:author="Author" w:date="2021-01-12T11:40:00Z">
            <w:rPr>
              <w:rFonts w:ascii="Calibri" w:hAnsi="Calibri" w:cs="Calibri"/>
              <w:sz w:val="40"/>
              <w:szCs w:val="40"/>
            </w:rPr>
          </w:rPrChange>
        </w:rPr>
        <w:t xml:space="preserve">were </w:t>
      </w:r>
      <w:del w:id="4292" w:author="Author" w:date="2021-01-09T20:47:00Z">
        <w:r w:rsidRPr="00951D79" w:rsidDel="000F59BF">
          <w:rPr>
            <w:rFonts w:ascii="Times New Roman" w:hAnsi="Times New Roman" w:cs="Times New Roman"/>
            <w:sz w:val="24"/>
            <w:szCs w:val="24"/>
            <w:rPrChange w:id="4293" w:author="Author" w:date="2021-01-12T11:40:00Z">
              <w:rPr>
                <w:rFonts w:ascii="Calibri" w:hAnsi="Calibri" w:cs="Calibri"/>
                <w:sz w:val="40"/>
                <w:szCs w:val="40"/>
              </w:rPr>
            </w:rPrChange>
          </w:rPr>
          <w:delText>diversified</w:delText>
        </w:r>
      </w:del>
      <w:ins w:id="4294" w:author="Author" w:date="2021-01-09T20:47:00Z">
        <w:r w:rsidRPr="00951D79">
          <w:rPr>
            <w:rFonts w:ascii="Times New Roman" w:hAnsi="Times New Roman" w:cs="Times New Roman"/>
            <w:sz w:val="24"/>
            <w:szCs w:val="24"/>
            <w:rPrChange w:id="4295" w:author="Author" w:date="2021-01-12T11:40:00Z">
              <w:rPr>
                <w:rFonts w:ascii="Calibri" w:hAnsi="Calibri" w:cs="Calibri"/>
                <w:sz w:val="40"/>
                <w:szCs w:val="40"/>
              </w:rPr>
            </w:rPrChange>
          </w:rPr>
          <w:t>diverse</w:t>
        </w:r>
      </w:ins>
      <w:r w:rsidRPr="00951D79">
        <w:rPr>
          <w:rFonts w:ascii="Times New Roman" w:hAnsi="Times New Roman" w:cs="Times New Roman"/>
          <w:sz w:val="24"/>
          <w:szCs w:val="24"/>
          <w:rPrChange w:id="4296" w:author="Author" w:date="2021-01-12T11:40:00Z">
            <w:rPr>
              <w:rFonts w:ascii="Calibri" w:hAnsi="Calibri" w:cs="Calibri"/>
              <w:sz w:val="40"/>
              <w:szCs w:val="40"/>
            </w:rPr>
          </w:rPrChange>
        </w:rPr>
        <w:t xml:space="preserve">: general </w:t>
      </w:r>
      <w:ins w:id="4297" w:author="Author" w:date="2021-01-09T20:49:00Z">
        <w:r w:rsidRPr="00951D79">
          <w:rPr>
            <w:rFonts w:ascii="Times New Roman" w:hAnsi="Times New Roman" w:cs="Times New Roman"/>
            <w:sz w:val="24"/>
            <w:szCs w:val="24"/>
            <w:rPrChange w:id="4298" w:author="Author" w:date="2021-01-12T11:40:00Z">
              <w:rPr>
                <w:rFonts w:ascii="Calibri" w:hAnsi="Calibri" w:cs="Calibri"/>
                <w:sz w:val="40"/>
                <w:szCs w:val="40"/>
              </w:rPr>
            </w:rPrChange>
          </w:rPr>
          <w:t xml:space="preserve">news </w:t>
        </w:r>
      </w:ins>
      <w:r w:rsidRPr="00951D79">
        <w:rPr>
          <w:rFonts w:ascii="Times New Roman" w:hAnsi="Times New Roman" w:cs="Times New Roman"/>
          <w:sz w:val="24"/>
          <w:szCs w:val="24"/>
          <w:rPrChange w:id="4299" w:author="Author" w:date="2021-01-12T11:40:00Z">
            <w:rPr>
              <w:rFonts w:ascii="Calibri" w:hAnsi="Calibri" w:cs="Calibri"/>
              <w:sz w:val="40"/>
              <w:szCs w:val="40"/>
            </w:rPr>
          </w:rPrChange>
        </w:rPr>
        <w:t xml:space="preserve">websites (such as </w:t>
      </w:r>
      <w:proofErr w:type="spellStart"/>
      <w:r w:rsidRPr="00951D79">
        <w:rPr>
          <w:rFonts w:ascii="Times New Roman" w:hAnsi="Times New Roman" w:cs="Times New Roman"/>
          <w:sz w:val="24"/>
          <w:szCs w:val="24"/>
          <w:rPrChange w:id="4300" w:author="Author" w:date="2021-01-12T11:40:00Z">
            <w:rPr>
              <w:rFonts w:ascii="Calibri" w:hAnsi="Calibri" w:cs="Calibri"/>
              <w:sz w:val="40"/>
              <w:szCs w:val="40"/>
            </w:rPr>
          </w:rPrChange>
        </w:rPr>
        <w:t>Yedioth</w:t>
      </w:r>
      <w:proofErr w:type="spellEnd"/>
      <w:r w:rsidRPr="00951D79">
        <w:rPr>
          <w:rFonts w:ascii="Times New Roman" w:hAnsi="Times New Roman" w:cs="Times New Roman"/>
          <w:sz w:val="24"/>
          <w:szCs w:val="24"/>
          <w:rPrChange w:id="4301"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4302" w:author="Author" w:date="2021-01-12T11:40:00Z">
            <w:rPr>
              <w:rFonts w:ascii="Calibri" w:hAnsi="Calibri" w:cs="Calibri"/>
              <w:sz w:val="40"/>
              <w:szCs w:val="40"/>
            </w:rPr>
          </w:rPrChange>
        </w:rPr>
        <w:t>A</w:t>
      </w:r>
      <w:del w:id="4303" w:author="Author" w:date="2021-01-09T20:49:00Z">
        <w:r w:rsidRPr="00951D79" w:rsidDel="00F24CDB">
          <w:rPr>
            <w:rFonts w:ascii="Times New Roman" w:hAnsi="Times New Roman" w:cs="Times New Roman"/>
            <w:sz w:val="24"/>
            <w:szCs w:val="24"/>
            <w:rPrChange w:id="4304" w:author="Author" w:date="2021-01-12T11:40:00Z">
              <w:rPr>
                <w:rFonts w:ascii="Calibri" w:hAnsi="Calibri" w:cs="Calibri"/>
                <w:sz w:val="40"/>
                <w:szCs w:val="40"/>
              </w:rPr>
            </w:rPrChange>
          </w:rPr>
          <w:delText>c</w:delText>
        </w:r>
      </w:del>
      <w:r w:rsidRPr="00951D79">
        <w:rPr>
          <w:rFonts w:ascii="Times New Roman" w:hAnsi="Times New Roman" w:cs="Times New Roman"/>
          <w:sz w:val="24"/>
          <w:szCs w:val="24"/>
          <w:rPrChange w:id="4305" w:author="Author" w:date="2021-01-12T11:40:00Z">
            <w:rPr>
              <w:rFonts w:ascii="Calibri" w:hAnsi="Calibri" w:cs="Calibri"/>
              <w:sz w:val="40"/>
              <w:szCs w:val="40"/>
            </w:rPr>
          </w:rPrChange>
        </w:rPr>
        <w:t>hronot</w:t>
      </w:r>
      <w:proofErr w:type="spellEnd"/>
      <w:r w:rsidRPr="00951D79">
        <w:rPr>
          <w:rFonts w:ascii="Times New Roman" w:hAnsi="Times New Roman" w:cs="Times New Roman"/>
          <w:sz w:val="24"/>
          <w:szCs w:val="24"/>
          <w:rPrChange w:id="4306" w:author="Author" w:date="2021-01-12T11:40:00Z">
            <w:rPr>
              <w:rFonts w:ascii="Calibri" w:hAnsi="Calibri" w:cs="Calibri"/>
              <w:sz w:val="40"/>
              <w:szCs w:val="40"/>
            </w:rPr>
          </w:rPrChange>
        </w:rPr>
        <w:t>),</w:t>
      </w:r>
      <w:del w:id="4307" w:author="Author" w:date="2021-01-09T20:50:00Z">
        <w:r w:rsidRPr="00951D79" w:rsidDel="00F24CDB">
          <w:rPr>
            <w:rFonts w:ascii="Times New Roman" w:hAnsi="Times New Roman" w:cs="Times New Roman"/>
            <w:sz w:val="24"/>
            <w:szCs w:val="24"/>
            <w:rPrChange w:id="4308" w:author="Author" w:date="2021-01-12T11:40:00Z">
              <w:rPr>
                <w:rFonts w:ascii="Calibri" w:hAnsi="Calibri" w:cs="Calibri"/>
                <w:sz w:val="40"/>
                <w:szCs w:val="40"/>
              </w:rPr>
            </w:rPrChange>
          </w:rPr>
          <w:delText xml:space="preserve"> sectorial</w:delText>
        </w:r>
      </w:del>
      <w:del w:id="4309" w:author="Author" w:date="2021-01-09T20:52:00Z">
        <w:r w:rsidRPr="00951D79" w:rsidDel="00F24CDB">
          <w:rPr>
            <w:rFonts w:ascii="Times New Roman" w:hAnsi="Times New Roman" w:cs="Times New Roman"/>
            <w:sz w:val="24"/>
            <w:szCs w:val="24"/>
            <w:rPrChange w:id="4310" w:author="Author" w:date="2021-01-12T11:40:00Z">
              <w:rPr>
                <w:rFonts w:ascii="Calibri" w:hAnsi="Calibri" w:cs="Calibri"/>
                <w:sz w:val="40"/>
                <w:szCs w:val="40"/>
              </w:rPr>
            </w:rPrChange>
          </w:rPr>
          <w:delText xml:space="preserve"> websites of</w:delText>
        </w:r>
      </w:del>
      <w:r w:rsidRPr="00951D79">
        <w:rPr>
          <w:rFonts w:ascii="Times New Roman" w:hAnsi="Times New Roman" w:cs="Times New Roman"/>
          <w:sz w:val="24"/>
          <w:szCs w:val="24"/>
          <w:rPrChange w:id="4311" w:author="Author" w:date="2021-01-12T11:40:00Z">
            <w:rPr>
              <w:rFonts w:ascii="Calibri" w:hAnsi="Calibri" w:cs="Calibri"/>
              <w:sz w:val="40"/>
              <w:szCs w:val="40"/>
            </w:rPr>
          </w:rPrChange>
        </w:rPr>
        <w:t xml:space="preserve"> the </w:t>
      </w:r>
      <w:proofErr w:type="spellStart"/>
      <w:r w:rsidRPr="00951D79">
        <w:rPr>
          <w:rFonts w:ascii="Times New Roman" w:hAnsi="Times New Roman" w:cs="Times New Roman"/>
          <w:sz w:val="24"/>
          <w:szCs w:val="24"/>
          <w:rPrChange w:id="4312" w:author="Author" w:date="2021-01-12T11:40:00Z">
            <w:rPr>
              <w:rFonts w:ascii="Calibri" w:hAnsi="Calibri" w:cs="Calibri"/>
              <w:sz w:val="40"/>
              <w:szCs w:val="40"/>
            </w:rPr>
          </w:rPrChange>
        </w:rPr>
        <w:t>Histadrut</w:t>
      </w:r>
      <w:ins w:id="4313" w:author="Author" w:date="2021-01-09T20:53:00Z">
        <w:r w:rsidRPr="00951D79">
          <w:rPr>
            <w:rFonts w:ascii="Times New Roman" w:hAnsi="Times New Roman" w:cs="Times New Roman"/>
            <w:sz w:val="24"/>
            <w:szCs w:val="24"/>
            <w:rPrChange w:id="4314" w:author="Author" w:date="2021-01-12T11:40:00Z">
              <w:rPr>
                <w:rFonts w:ascii="Calibri" w:hAnsi="Calibri" w:cs="Calibri"/>
                <w:sz w:val="40"/>
                <w:szCs w:val="40"/>
              </w:rPr>
            </w:rPrChange>
          </w:rPr>
          <w:t>’s</w:t>
        </w:r>
        <w:proofErr w:type="spellEnd"/>
        <w:r w:rsidRPr="00951D79">
          <w:rPr>
            <w:rFonts w:ascii="Times New Roman" w:hAnsi="Times New Roman" w:cs="Times New Roman"/>
            <w:sz w:val="24"/>
            <w:szCs w:val="24"/>
            <w:rPrChange w:id="4315" w:author="Author" w:date="2021-01-12T11:40:00Z">
              <w:rPr>
                <w:rFonts w:ascii="Calibri" w:hAnsi="Calibri" w:cs="Calibri"/>
                <w:sz w:val="40"/>
                <w:szCs w:val="40"/>
              </w:rPr>
            </w:rPrChange>
          </w:rPr>
          <w:t xml:space="preserve"> </w:t>
        </w:r>
      </w:ins>
      <w:ins w:id="4316" w:author="Author" w:date="2021-01-09T20:55:00Z">
        <w:r w:rsidRPr="00951D79">
          <w:rPr>
            <w:rFonts w:ascii="Times New Roman" w:hAnsi="Times New Roman" w:cs="Times New Roman"/>
            <w:sz w:val="24"/>
            <w:szCs w:val="24"/>
            <w:rPrChange w:id="4317" w:author="Author" w:date="2021-01-12T11:40:00Z">
              <w:rPr>
                <w:rFonts w:ascii="Calibri" w:hAnsi="Calibri" w:cs="Calibri"/>
                <w:sz w:val="40"/>
                <w:szCs w:val="40"/>
              </w:rPr>
            </w:rPrChange>
          </w:rPr>
          <w:t>news portal</w:t>
        </w:r>
      </w:ins>
      <w:r w:rsidRPr="00951D79">
        <w:rPr>
          <w:rFonts w:ascii="Times New Roman" w:hAnsi="Times New Roman" w:cs="Times New Roman"/>
          <w:sz w:val="24"/>
          <w:szCs w:val="24"/>
          <w:rPrChange w:id="4318" w:author="Author" w:date="2021-01-12T11:40:00Z">
            <w:rPr>
              <w:rFonts w:ascii="Calibri" w:hAnsi="Calibri" w:cs="Calibri"/>
              <w:sz w:val="40"/>
              <w:szCs w:val="40"/>
            </w:rPr>
          </w:rPrChange>
        </w:rPr>
        <w:t xml:space="preserve"> (Davar</w:t>
      </w:r>
      <w:ins w:id="4319" w:author="Author" w:date="2021-01-12T12:35:00Z">
        <w:r w:rsidR="00B233F5">
          <w:rPr>
            <w:rFonts w:ascii="Times New Roman" w:hAnsi="Times New Roman" w:cs="Times New Roman"/>
            <w:sz w:val="24"/>
            <w:szCs w:val="24"/>
          </w:rPr>
          <w:t>1</w:t>
        </w:r>
      </w:ins>
      <w:del w:id="4320" w:author="Author" w:date="2021-01-09T20:53:00Z">
        <w:r w:rsidRPr="00951D79" w:rsidDel="00F24CDB">
          <w:rPr>
            <w:rFonts w:ascii="Times New Roman" w:hAnsi="Times New Roman" w:cs="Times New Roman"/>
            <w:sz w:val="24"/>
            <w:szCs w:val="24"/>
            <w:rPrChange w:id="4321" w:author="Author" w:date="2021-01-12T11:40:00Z">
              <w:rPr>
                <w:rFonts w:ascii="Calibri" w:hAnsi="Calibri" w:cs="Calibri"/>
                <w:sz w:val="40"/>
                <w:szCs w:val="40"/>
              </w:rPr>
            </w:rPrChange>
          </w:rPr>
          <w:delText>1</w:delText>
        </w:r>
      </w:del>
      <w:r w:rsidRPr="00951D79">
        <w:rPr>
          <w:rFonts w:ascii="Times New Roman" w:hAnsi="Times New Roman" w:cs="Times New Roman"/>
          <w:sz w:val="24"/>
          <w:szCs w:val="24"/>
          <w:rPrChange w:id="4322" w:author="Author" w:date="2021-01-12T11:40:00Z">
            <w:rPr>
              <w:rFonts w:ascii="Calibri" w:hAnsi="Calibri" w:cs="Calibri"/>
              <w:sz w:val="40"/>
              <w:szCs w:val="40"/>
            </w:rPr>
          </w:rPrChange>
        </w:rPr>
        <w:t>)</w:t>
      </w:r>
      <w:del w:id="4323" w:author="Author" w:date="2021-01-09T20:48:00Z">
        <w:r w:rsidRPr="00951D79" w:rsidDel="00ED5104">
          <w:rPr>
            <w:rFonts w:ascii="Times New Roman" w:hAnsi="Times New Roman" w:cs="Times New Roman"/>
            <w:sz w:val="24"/>
            <w:szCs w:val="24"/>
            <w:rPrChange w:id="4324" w:author="Author" w:date="2021-01-12T11:40:00Z">
              <w:rPr>
                <w:rFonts w:ascii="Calibri" w:hAnsi="Calibri" w:cs="Calibri"/>
                <w:sz w:val="40"/>
                <w:szCs w:val="40"/>
              </w:rPr>
            </w:rPrChange>
          </w:rPr>
          <w:delText>,</w:delText>
        </w:r>
      </w:del>
      <w:ins w:id="4325" w:author="Author" w:date="2021-01-09T20:51:00Z">
        <w:r w:rsidRPr="00951D79">
          <w:rPr>
            <w:rFonts w:ascii="Times New Roman" w:hAnsi="Times New Roman" w:cs="Times New Roman"/>
            <w:sz w:val="24"/>
            <w:szCs w:val="24"/>
            <w:rPrChange w:id="4326" w:author="Author" w:date="2021-01-12T11:40:00Z">
              <w:rPr>
                <w:rFonts w:ascii="Calibri" w:hAnsi="Calibri" w:cs="Calibri"/>
                <w:sz w:val="40"/>
                <w:szCs w:val="40"/>
              </w:rPr>
            </w:rPrChange>
          </w:rPr>
          <w:t>,</w:t>
        </w:r>
      </w:ins>
      <w:del w:id="4327" w:author="Author" w:date="2021-01-09T20:51:00Z">
        <w:r w:rsidRPr="00951D79" w:rsidDel="00F24CDB">
          <w:rPr>
            <w:rFonts w:ascii="Times New Roman" w:hAnsi="Times New Roman" w:cs="Times New Roman"/>
            <w:sz w:val="24"/>
            <w:szCs w:val="24"/>
            <w:rPrChange w:id="4328" w:author="Author" w:date="2021-01-12T11:40:00Z">
              <w:rPr>
                <w:rFonts w:ascii="Calibri" w:hAnsi="Calibri" w:cs="Calibri"/>
                <w:sz w:val="40"/>
                <w:szCs w:val="40"/>
              </w:rPr>
            </w:rPrChange>
          </w:rPr>
          <w:delText xml:space="preserve"> and</w:delText>
        </w:r>
      </w:del>
      <w:r w:rsidRPr="00951D79">
        <w:rPr>
          <w:rFonts w:ascii="Times New Roman" w:hAnsi="Times New Roman" w:cs="Times New Roman"/>
          <w:sz w:val="24"/>
          <w:szCs w:val="24"/>
          <w:rPrChange w:id="4329" w:author="Author" w:date="2021-01-12T11:40:00Z">
            <w:rPr>
              <w:rFonts w:ascii="Calibri" w:hAnsi="Calibri" w:cs="Calibri"/>
              <w:sz w:val="40"/>
              <w:szCs w:val="40"/>
            </w:rPr>
          </w:rPrChange>
        </w:rPr>
        <w:t xml:space="preserve"> </w:t>
      </w:r>
      <w:del w:id="4330" w:author="Author" w:date="2021-01-09T20:54:00Z">
        <w:r w:rsidRPr="00951D79" w:rsidDel="00DB32DF">
          <w:rPr>
            <w:rFonts w:ascii="Times New Roman" w:hAnsi="Times New Roman" w:cs="Times New Roman"/>
            <w:sz w:val="24"/>
            <w:szCs w:val="24"/>
            <w:rPrChange w:id="4331" w:author="Author" w:date="2021-01-12T11:40:00Z">
              <w:rPr>
                <w:rFonts w:ascii="Calibri" w:hAnsi="Calibri" w:cs="Calibri"/>
                <w:sz w:val="40"/>
                <w:szCs w:val="40"/>
              </w:rPr>
            </w:rPrChange>
          </w:rPr>
          <w:delText>the</w:delText>
        </w:r>
      </w:del>
      <w:del w:id="4332" w:author="Author" w:date="2021-01-09T20:55:00Z">
        <w:r w:rsidRPr="00951D79" w:rsidDel="00DB32DF">
          <w:rPr>
            <w:rFonts w:ascii="Times New Roman" w:hAnsi="Times New Roman" w:cs="Times New Roman"/>
            <w:sz w:val="24"/>
            <w:szCs w:val="24"/>
            <w:rPrChange w:id="4333" w:author="Author" w:date="2021-01-12T11:40:00Z">
              <w:rPr>
                <w:rFonts w:ascii="Calibri" w:hAnsi="Calibri" w:cs="Calibri"/>
                <w:sz w:val="40"/>
                <w:szCs w:val="40"/>
              </w:rPr>
            </w:rPrChange>
          </w:rPr>
          <w:delText xml:space="preserve"> </w:delText>
        </w:r>
      </w:del>
      <w:proofErr w:type="spellStart"/>
      <w:r w:rsidRPr="00951D79">
        <w:rPr>
          <w:rFonts w:ascii="Times New Roman" w:hAnsi="Times New Roman" w:cs="Times New Roman"/>
          <w:sz w:val="24"/>
          <w:szCs w:val="24"/>
          <w:rPrChange w:id="433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4335" w:author="Author" w:date="2021-01-12T11:40:00Z">
            <w:rPr>
              <w:rFonts w:ascii="Calibri" w:hAnsi="Calibri" w:cs="Calibri"/>
              <w:sz w:val="40"/>
              <w:szCs w:val="40"/>
            </w:rPr>
          </w:rPrChange>
        </w:rPr>
        <w:t xml:space="preserve"> </w:t>
      </w:r>
      <w:ins w:id="4336" w:author="Author" w:date="2021-01-09T20:54:00Z">
        <w:r w:rsidRPr="00951D79">
          <w:rPr>
            <w:rFonts w:ascii="Times New Roman" w:hAnsi="Times New Roman" w:cs="Times New Roman"/>
            <w:sz w:val="24"/>
            <w:szCs w:val="24"/>
            <w:rPrChange w:id="4337" w:author="Author" w:date="2021-01-12T11:40:00Z">
              <w:rPr>
                <w:rFonts w:ascii="Calibri" w:hAnsi="Calibri" w:cs="Calibri"/>
                <w:sz w:val="40"/>
                <w:szCs w:val="40"/>
              </w:rPr>
            </w:rPrChange>
          </w:rPr>
          <w:t xml:space="preserve">news </w:t>
        </w:r>
      </w:ins>
      <w:ins w:id="4338" w:author="Author" w:date="2021-01-09T20:55:00Z">
        <w:r w:rsidRPr="00951D79">
          <w:rPr>
            <w:rFonts w:ascii="Times New Roman" w:hAnsi="Times New Roman" w:cs="Times New Roman"/>
            <w:sz w:val="24"/>
            <w:szCs w:val="24"/>
            <w:rPrChange w:id="4339" w:author="Author" w:date="2021-01-12T11:40:00Z">
              <w:rPr>
                <w:rFonts w:ascii="Calibri" w:hAnsi="Calibri" w:cs="Calibri"/>
                <w:sz w:val="40"/>
                <w:szCs w:val="40"/>
              </w:rPr>
            </w:rPrChange>
          </w:rPr>
          <w:t>sites</w:t>
        </w:r>
      </w:ins>
      <w:del w:id="4340" w:author="Author" w:date="2021-01-09T20:54:00Z">
        <w:r w:rsidRPr="00951D79" w:rsidDel="00DB32DF">
          <w:rPr>
            <w:rFonts w:ascii="Times New Roman" w:hAnsi="Times New Roman" w:cs="Times New Roman"/>
            <w:sz w:val="24"/>
            <w:szCs w:val="24"/>
            <w:rPrChange w:id="4341" w:author="Author" w:date="2021-01-12T11:40:00Z">
              <w:rPr>
                <w:rFonts w:ascii="Calibri" w:hAnsi="Calibri" w:cs="Calibri"/>
                <w:sz w:val="40"/>
                <w:szCs w:val="40"/>
              </w:rPr>
            </w:rPrChange>
          </w:rPr>
          <w:delText>sector</w:delText>
        </w:r>
      </w:del>
      <w:r w:rsidRPr="00951D79">
        <w:rPr>
          <w:rFonts w:ascii="Times New Roman" w:hAnsi="Times New Roman" w:cs="Times New Roman"/>
          <w:sz w:val="24"/>
          <w:szCs w:val="24"/>
          <w:rPrChange w:id="4342"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4343" w:author="Author" w:date="2021-01-12T11:40:00Z">
            <w:rPr>
              <w:rFonts w:ascii="Calibri" w:hAnsi="Calibri" w:cs="Calibri"/>
              <w:sz w:val="40"/>
              <w:szCs w:val="40"/>
            </w:rPr>
          </w:rPrChange>
        </w:rPr>
        <w:t>Be'Hadrei</w:t>
      </w:r>
      <w:proofErr w:type="spellEnd"/>
      <w:r w:rsidRPr="00951D79">
        <w:rPr>
          <w:rFonts w:ascii="Times New Roman" w:hAnsi="Times New Roman" w:cs="Times New Roman"/>
          <w:sz w:val="24"/>
          <w:szCs w:val="24"/>
          <w:rPrChange w:id="4344"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4345" w:author="Author" w:date="2021-01-12T11:40:00Z">
            <w:rPr>
              <w:rFonts w:ascii="Calibri" w:hAnsi="Calibri" w:cs="Calibri"/>
              <w:sz w:val="40"/>
              <w:szCs w:val="40"/>
            </w:rPr>
          </w:rPrChange>
        </w:rPr>
        <w:t>Haredim</w:t>
      </w:r>
      <w:proofErr w:type="spellEnd"/>
      <w:r w:rsidRPr="00951D79">
        <w:rPr>
          <w:rFonts w:ascii="Times New Roman" w:hAnsi="Times New Roman" w:cs="Times New Roman"/>
          <w:sz w:val="24"/>
          <w:szCs w:val="24"/>
          <w:rPrChange w:id="4346"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4347" w:author="Author" w:date="2021-01-12T11:40:00Z">
            <w:rPr>
              <w:rFonts w:ascii="Calibri" w:hAnsi="Calibri" w:cs="Calibri"/>
              <w:sz w:val="40"/>
              <w:szCs w:val="40"/>
            </w:rPr>
          </w:rPrChange>
        </w:rPr>
        <w:t>Kikar</w:t>
      </w:r>
      <w:proofErr w:type="spellEnd"/>
      <w:r w:rsidRPr="00951D79">
        <w:rPr>
          <w:rFonts w:ascii="Times New Roman" w:hAnsi="Times New Roman" w:cs="Times New Roman"/>
          <w:sz w:val="24"/>
          <w:szCs w:val="24"/>
          <w:rPrChange w:id="4348"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4349" w:author="Author" w:date="2021-01-12T11:40:00Z">
            <w:rPr>
              <w:rFonts w:ascii="Calibri" w:hAnsi="Calibri" w:cs="Calibri"/>
              <w:sz w:val="40"/>
              <w:szCs w:val="40"/>
            </w:rPr>
          </w:rPrChange>
        </w:rPr>
        <w:t>Ha'Shabat</w:t>
      </w:r>
      <w:proofErr w:type="spellEnd"/>
      <w:r w:rsidRPr="00951D79">
        <w:rPr>
          <w:rFonts w:ascii="Times New Roman" w:hAnsi="Times New Roman" w:cs="Times New Roman"/>
          <w:sz w:val="24"/>
          <w:szCs w:val="24"/>
          <w:rPrChange w:id="4350" w:author="Author" w:date="2021-01-12T11:40:00Z">
            <w:rPr>
              <w:rFonts w:ascii="Calibri" w:hAnsi="Calibri" w:cs="Calibri"/>
              <w:sz w:val="40"/>
              <w:szCs w:val="40"/>
            </w:rPr>
          </w:rPrChange>
        </w:rPr>
        <w:t xml:space="preserve">), and </w:t>
      </w:r>
      <w:ins w:id="4351" w:author="Author" w:date="2021-01-09T20:52:00Z">
        <w:r w:rsidRPr="00951D79">
          <w:rPr>
            <w:rFonts w:ascii="Times New Roman" w:hAnsi="Times New Roman" w:cs="Times New Roman"/>
            <w:sz w:val="24"/>
            <w:szCs w:val="24"/>
            <w:rPrChange w:id="4352" w:author="Author" w:date="2021-01-12T11:40:00Z">
              <w:rPr>
                <w:rFonts w:ascii="Calibri" w:hAnsi="Calibri" w:cs="Calibri"/>
                <w:sz w:val="40"/>
                <w:szCs w:val="40"/>
              </w:rPr>
            </w:rPrChange>
          </w:rPr>
          <w:t>social media sources</w:t>
        </w:r>
      </w:ins>
      <w:del w:id="4353" w:author="Author" w:date="2021-01-09T20:52:00Z">
        <w:r w:rsidRPr="00951D79" w:rsidDel="00F24CDB">
          <w:rPr>
            <w:rFonts w:ascii="Times New Roman" w:hAnsi="Times New Roman" w:cs="Times New Roman"/>
            <w:sz w:val="24"/>
            <w:szCs w:val="24"/>
            <w:rPrChange w:id="4354" w:author="Author" w:date="2021-01-12T11:40:00Z">
              <w:rPr>
                <w:rFonts w:ascii="Calibri" w:hAnsi="Calibri" w:cs="Calibri"/>
                <w:sz w:val="40"/>
                <w:szCs w:val="40"/>
              </w:rPr>
            </w:rPrChange>
          </w:rPr>
          <w:delText>digital networks</w:delText>
        </w:r>
      </w:del>
      <w:r w:rsidRPr="00951D79">
        <w:rPr>
          <w:rFonts w:ascii="Times New Roman" w:hAnsi="Times New Roman" w:cs="Times New Roman"/>
          <w:sz w:val="24"/>
          <w:szCs w:val="24"/>
          <w:rPrChange w:id="4355" w:author="Author" w:date="2021-01-12T11:40:00Z">
            <w:rPr>
              <w:rFonts w:ascii="Calibri" w:hAnsi="Calibri" w:cs="Calibri"/>
              <w:sz w:val="40"/>
              <w:szCs w:val="40"/>
            </w:rPr>
          </w:rPrChange>
        </w:rPr>
        <w:t xml:space="preserve"> such as Facebook pages and </w:t>
      </w:r>
      <w:commentRangeStart w:id="4356"/>
      <w:ins w:id="4357" w:author="Author" w:date="2021-01-09T20:52:00Z">
        <w:r w:rsidRPr="002F2B2F">
          <w:rPr>
            <w:rFonts w:ascii="Times New Roman" w:hAnsi="Times New Roman" w:cs="Times New Roman"/>
            <w:sz w:val="24"/>
            <w:szCs w:val="24"/>
            <w:rPrChange w:id="4358" w:author="Author" w:date="2021-01-12T15:06:00Z">
              <w:rPr>
                <w:rFonts w:ascii="Calibri" w:hAnsi="Calibri" w:cs="Calibri"/>
                <w:sz w:val="40"/>
                <w:szCs w:val="40"/>
              </w:rPr>
            </w:rPrChange>
          </w:rPr>
          <w:t>discussions</w:t>
        </w:r>
      </w:ins>
      <w:del w:id="4359" w:author="Author" w:date="2021-01-12T15:06:00Z">
        <w:r w:rsidRPr="002F2B2F" w:rsidDel="002F2B2F">
          <w:rPr>
            <w:rFonts w:ascii="Times New Roman" w:hAnsi="Times New Roman" w:cs="Times New Roman"/>
            <w:sz w:val="24"/>
            <w:szCs w:val="24"/>
            <w:rPrChange w:id="4360" w:author="Author" w:date="2021-01-12T15:06:00Z">
              <w:rPr>
                <w:rFonts w:ascii="Calibri" w:hAnsi="Calibri" w:cs="Calibri"/>
                <w:sz w:val="40"/>
                <w:szCs w:val="40"/>
              </w:rPr>
            </w:rPrChange>
          </w:rPr>
          <w:delText>chats</w:delText>
        </w:r>
      </w:del>
      <w:r w:rsidRPr="002F2B2F">
        <w:rPr>
          <w:rFonts w:ascii="Times New Roman" w:hAnsi="Times New Roman" w:cs="Times New Roman"/>
          <w:sz w:val="24"/>
          <w:szCs w:val="24"/>
          <w:rPrChange w:id="4361" w:author="Author" w:date="2021-01-12T15:06:00Z">
            <w:rPr>
              <w:rFonts w:ascii="Calibri" w:hAnsi="Calibri" w:cs="Calibri"/>
              <w:sz w:val="40"/>
              <w:szCs w:val="40"/>
            </w:rPr>
          </w:rPrChange>
        </w:rPr>
        <w:t>.</w:t>
      </w:r>
      <w:commentRangeEnd w:id="4356"/>
      <w:r w:rsidR="002F2B2F">
        <w:rPr>
          <w:rStyle w:val="CommentReference"/>
        </w:rPr>
        <w:commentReference w:id="4356"/>
      </w:r>
    </w:p>
    <w:p w14:paraId="142F302B" w14:textId="0056FF9C" w:rsidR="005F2017" w:rsidRPr="00951D79" w:rsidRDefault="005F2017">
      <w:pPr>
        <w:bidi w:val="0"/>
        <w:spacing w:line="480" w:lineRule="auto"/>
        <w:ind w:firstLine="720"/>
        <w:jc w:val="both"/>
        <w:rPr>
          <w:rFonts w:ascii="Times New Roman" w:hAnsi="Times New Roman" w:cs="Times New Roman"/>
          <w:sz w:val="24"/>
          <w:szCs w:val="24"/>
          <w:rPrChange w:id="4362" w:author="Author" w:date="2021-01-12T11:40:00Z">
            <w:rPr>
              <w:rFonts w:ascii="Calibri" w:hAnsi="Calibri" w:cs="Calibri"/>
              <w:sz w:val="40"/>
              <w:szCs w:val="40"/>
            </w:rPr>
          </w:rPrChange>
        </w:rPr>
        <w:pPrChange w:id="4363" w:author="Author" w:date="2021-01-12T11:37:00Z">
          <w:pPr>
            <w:bidi w:val="0"/>
            <w:spacing w:line="360" w:lineRule="auto"/>
            <w:ind w:firstLine="720"/>
            <w:jc w:val="both"/>
          </w:pPr>
        </w:pPrChange>
      </w:pPr>
      <w:r w:rsidRPr="00951D79">
        <w:rPr>
          <w:rFonts w:ascii="Times New Roman" w:hAnsi="Times New Roman" w:cs="Times New Roman"/>
          <w:sz w:val="24"/>
          <w:szCs w:val="24"/>
          <w:rPrChange w:id="4364" w:author="Author" w:date="2021-01-12T11:40:00Z">
            <w:rPr>
              <w:rFonts w:ascii="Calibri" w:hAnsi="Calibri" w:cs="Calibri"/>
              <w:sz w:val="40"/>
              <w:szCs w:val="40"/>
            </w:rPr>
          </w:rPrChange>
        </w:rPr>
        <w:t>The</w:t>
      </w:r>
      <w:del w:id="4365" w:author="Author" w:date="2021-01-09T20:56:00Z">
        <w:r w:rsidRPr="00951D79" w:rsidDel="00DB32DF">
          <w:rPr>
            <w:rFonts w:ascii="Times New Roman" w:hAnsi="Times New Roman" w:cs="Times New Roman"/>
            <w:sz w:val="24"/>
            <w:szCs w:val="24"/>
            <w:rPrChange w:id="4366" w:author="Author" w:date="2021-01-12T11:40:00Z">
              <w:rPr>
                <w:rFonts w:ascii="Calibri" w:hAnsi="Calibri" w:cs="Calibri"/>
                <w:sz w:val="40"/>
                <w:szCs w:val="40"/>
              </w:rPr>
            </w:rPrChange>
          </w:rPr>
          <w:delText xml:space="preserve"> multiple</w:delText>
        </w:r>
      </w:del>
      <w:ins w:id="4367" w:author="Author" w:date="2021-01-09T20:56:00Z">
        <w:r w:rsidRPr="00951D79">
          <w:rPr>
            <w:rFonts w:ascii="Times New Roman" w:hAnsi="Times New Roman" w:cs="Times New Roman"/>
            <w:sz w:val="24"/>
            <w:szCs w:val="24"/>
            <w:rPrChange w:id="4368" w:author="Author" w:date="2021-01-12T11:40:00Z">
              <w:rPr>
                <w:rFonts w:ascii="Calibri" w:hAnsi="Calibri" w:cs="Calibri"/>
                <w:sz w:val="40"/>
                <w:szCs w:val="40"/>
              </w:rPr>
            </w:rPrChange>
          </w:rPr>
          <w:t>se</w:t>
        </w:r>
      </w:ins>
      <w:r w:rsidRPr="00951D79">
        <w:rPr>
          <w:rFonts w:ascii="Times New Roman" w:hAnsi="Times New Roman" w:cs="Times New Roman"/>
          <w:sz w:val="24"/>
          <w:szCs w:val="24"/>
          <w:rPrChange w:id="4369" w:author="Author" w:date="2021-01-12T11:40:00Z">
            <w:rPr>
              <w:rFonts w:ascii="Calibri" w:hAnsi="Calibri" w:cs="Calibri"/>
              <w:sz w:val="40"/>
              <w:szCs w:val="40"/>
            </w:rPr>
          </w:rPrChange>
        </w:rPr>
        <w:t xml:space="preserve"> </w:t>
      </w:r>
      <w:ins w:id="4370" w:author="Author" w:date="2021-01-09T20:56:00Z">
        <w:r w:rsidRPr="00951D79">
          <w:rPr>
            <w:rFonts w:ascii="Times New Roman" w:hAnsi="Times New Roman" w:cs="Times New Roman"/>
            <w:sz w:val="24"/>
            <w:szCs w:val="24"/>
            <w:rPrChange w:id="4371" w:author="Author" w:date="2021-01-12T11:40:00Z">
              <w:rPr>
                <w:rFonts w:ascii="Calibri" w:hAnsi="Calibri" w:cs="Calibri"/>
                <w:sz w:val="40"/>
                <w:szCs w:val="40"/>
              </w:rPr>
            </w:rPrChange>
          </w:rPr>
          <w:t xml:space="preserve">data </w:t>
        </w:r>
      </w:ins>
      <w:r w:rsidRPr="00951D79">
        <w:rPr>
          <w:rFonts w:ascii="Times New Roman" w:hAnsi="Times New Roman" w:cs="Times New Roman"/>
          <w:sz w:val="24"/>
          <w:szCs w:val="24"/>
          <w:rPrChange w:id="4372" w:author="Author" w:date="2021-01-12T11:40:00Z">
            <w:rPr>
              <w:rFonts w:ascii="Calibri" w:hAnsi="Calibri" w:cs="Calibri"/>
              <w:sz w:val="40"/>
              <w:szCs w:val="40"/>
            </w:rPr>
          </w:rPrChange>
        </w:rPr>
        <w:t xml:space="preserve">sources </w:t>
      </w:r>
      <w:del w:id="4373" w:author="Author" w:date="2021-01-09T20:56:00Z">
        <w:r w:rsidRPr="00951D79" w:rsidDel="00DB32DF">
          <w:rPr>
            <w:rFonts w:ascii="Times New Roman" w:hAnsi="Times New Roman" w:cs="Times New Roman"/>
            <w:sz w:val="24"/>
            <w:szCs w:val="24"/>
            <w:rPrChange w:id="4374" w:author="Author" w:date="2021-01-12T11:40:00Z">
              <w:rPr>
                <w:rFonts w:ascii="Calibri" w:hAnsi="Calibri" w:cs="Calibri"/>
                <w:sz w:val="40"/>
                <w:szCs w:val="40"/>
              </w:rPr>
            </w:rPrChange>
          </w:rPr>
          <w:delText>of data served</w:delText>
        </w:r>
      </w:del>
      <w:ins w:id="4375" w:author="Author" w:date="2021-01-09T20:56:00Z">
        <w:r w:rsidRPr="00951D79">
          <w:rPr>
            <w:rFonts w:ascii="Times New Roman" w:hAnsi="Times New Roman" w:cs="Times New Roman"/>
            <w:sz w:val="24"/>
            <w:szCs w:val="24"/>
            <w:rPrChange w:id="4376" w:author="Author" w:date="2021-01-12T11:40:00Z">
              <w:rPr>
                <w:rFonts w:ascii="Calibri" w:hAnsi="Calibri" w:cs="Calibri"/>
                <w:sz w:val="40"/>
                <w:szCs w:val="40"/>
              </w:rPr>
            </w:rPrChange>
          </w:rPr>
          <w:t>were utilized</w:t>
        </w:r>
      </w:ins>
      <w:r w:rsidRPr="00951D79">
        <w:rPr>
          <w:rFonts w:ascii="Times New Roman" w:hAnsi="Times New Roman" w:cs="Times New Roman"/>
          <w:sz w:val="24"/>
          <w:szCs w:val="24"/>
          <w:rPrChange w:id="4377" w:author="Author" w:date="2021-01-12T11:40:00Z">
            <w:rPr>
              <w:rFonts w:ascii="Calibri" w:hAnsi="Calibri" w:cs="Calibri"/>
              <w:sz w:val="40"/>
              <w:szCs w:val="40"/>
            </w:rPr>
          </w:rPrChange>
        </w:rPr>
        <w:t xml:space="preserve"> in three ways. First</w:t>
      </w:r>
      <w:del w:id="4378" w:author="Author" w:date="2021-01-09T20:56:00Z">
        <w:r w:rsidRPr="00951D79" w:rsidDel="00DB32DF">
          <w:rPr>
            <w:rFonts w:ascii="Times New Roman" w:hAnsi="Times New Roman" w:cs="Times New Roman"/>
            <w:sz w:val="24"/>
            <w:szCs w:val="24"/>
            <w:rPrChange w:id="4379" w:author="Author" w:date="2021-01-12T11:40:00Z">
              <w:rPr>
                <w:rFonts w:ascii="Calibri" w:hAnsi="Calibri" w:cs="Calibri"/>
                <w:sz w:val="40"/>
                <w:szCs w:val="40"/>
              </w:rPr>
            </w:rPrChange>
          </w:rPr>
          <w:delText>ly</w:delText>
        </w:r>
      </w:del>
      <w:r w:rsidRPr="00951D79">
        <w:rPr>
          <w:rFonts w:ascii="Times New Roman" w:hAnsi="Times New Roman" w:cs="Times New Roman"/>
          <w:sz w:val="24"/>
          <w:szCs w:val="24"/>
          <w:rPrChange w:id="4380" w:author="Author" w:date="2021-01-12T11:40:00Z">
            <w:rPr>
              <w:rFonts w:ascii="Calibri" w:hAnsi="Calibri" w:cs="Calibri"/>
              <w:sz w:val="40"/>
              <w:szCs w:val="40"/>
            </w:rPr>
          </w:rPrChange>
        </w:rPr>
        <w:t>, they provided valuable information about the field. Second</w:t>
      </w:r>
      <w:del w:id="4381" w:author="Author" w:date="2021-01-09T20:56:00Z">
        <w:r w:rsidRPr="00951D79" w:rsidDel="00B351A1">
          <w:rPr>
            <w:rFonts w:ascii="Times New Roman" w:hAnsi="Times New Roman" w:cs="Times New Roman"/>
            <w:sz w:val="24"/>
            <w:szCs w:val="24"/>
            <w:rPrChange w:id="4382" w:author="Author" w:date="2021-01-12T11:40:00Z">
              <w:rPr>
                <w:rFonts w:ascii="Calibri" w:hAnsi="Calibri" w:cs="Calibri"/>
                <w:sz w:val="40"/>
                <w:szCs w:val="40"/>
              </w:rPr>
            </w:rPrChange>
          </w:rPr>
          <w:delText>ly</w:delText>
        </w:r>
      </w:del>
      <w:r w:rsidRPr="00951D79">
        <w:rPr>
          <w:rFonts w:ascii="Times New Roman" w:hAnsi="Times New Roman" w:cs="Times New Roman"/>
          <w:sz w:val="24"/>
          <w:szCs w:val="24"/>
          <w:rPrChange w:id="4383" w:author="Author" w:date="2021-01-12T11:40:00Z">
            <w:rPr>
              <w:rFonts w:ascii="Calibri" w:hAnsi="Calibri" w:cs="Calibri"/>
              <w:sz w:val="40"/>
              <w:szCs w:val="40"/>
            </w:rPr>
          </w:rPrChange>
        </w:rPr>
        <w:t xml:space="preserve">, they </w:t>
      </w:r>
      <w:del w:id="4384" w:author="Author" w:date="2021-01-09T20:57:00Z">
        <w:r w:rsidRPr="00951D79" w:rsidDel="00456F23">
          <w:rPr>
            <w:rFonts w:ascii="Times New Roman" w:hAnsi="Times New Roman" w:cs="Times New Roman"/>
            <w:sz w:val="24"/>
            <w:szCs w:val="24"/>
            <w:rPrChange w:id="4385" w:author="Author" w:date="2021-01-12T11:40:00Z">
              <w:rPr>
                <w:rFonts w:ascii="Calibri" w:hAnsi="Calibri" w:cs="Calibri"/>
                <w:sz w:val="40"/>
                <w:szCs w:val="40"/>
              </w:rPr>
            </w:rPrChange>
          </w:rPr>
          <w:delText>were a source for</w:delText>
        </w:r>
      </w:del>
      <w:ins w:id="4386" w:author="Author" w:date="2021-01-09T20:57:00Z">
        <w:r w:rsidRPr="00951D79">
          <w:rPr>
            <w:rFonts w:ascii="Times New Roman" w:hAnsi="Times New Roman" w:cs="Times New Roman"/>
            <w:sz w:val="24"/>
            <w:szCs w:val="24"/>
            <w:rPrChange w:id="4387" w:author="Author" w:date="2021-01-12T11:40:00Z">
              <w:rPr>
                <w:rFonts w:ascii="Calibri" w:hAnsi="Calibri" w:cs="Calibri"/>
                <w:sz w:val="40"/>
                <w:szCs w:val="40"/>
              </w:rPr>
            </w:rPrChange>
          </w:rPr>
          <w:t>formed the basis of</w:t>
        </w:r>
      </w:ins>
      <w:r w:rsidRPr="00951D79">
        <w:rPr>
          <w:rFonts w:ascii="Times New Roman" w:hAnsi="Times New Roman" w:cs="Times New Roman"/>
          <w:sz w:val="24"/>
          <w:szCs w:val="24"/>
          <w:rPrChange w:id="4388" w:author="Author" w:date="2021-01-12T11:40:00Z">
            <w:rPr>
              <w:rFonts w:ascii="Calibri" w:hAnsi="Calibri" w:cs="Calibri"/>
              <w:sz w:val="40"/>
              <w:szCs w:val="40"/>
            </w:rPr>
          </w:rPrChange>
        </w:rPr>
        <w:t xml:space="preserve"> decipher</w:t>
      </w:r>
      <w:ins w:id="4389" w:author="Author" w:date="2021-01-09T20:57:00Z">
        <w:r w:rsidRPr="00951D79">
          <w:rPr>
            <w:rFonts w:ascii="Times New Roman" w:hAnsi="Times New Roman" w:cs="Times New Roman"/>
            <w:sz w:val="24"/>
            <w:szCs w:val="24"/>
            <w:rPrChange w:id="4390" w:author="Author" w:date="2021-01-12T11:40:00Z">
              <w:rPr>
                <w:rFonts w:ascii="Calibri" w:hAnsi="Calibri" w:cs="Calibri"/>
                <w:sz w:val="40"/>
                <w:szCs w:val="40"/>
              </w:rPr>
            </w:rPrChange>
          </w:rPr>
          <w:t>ing</w:t>
        </w:r>
      </w:ins>
      <w:del w:id="4391" w:author="Author" w:date="2021-01-09T20:57:00Z">
        <w:r w:rsidRPr="00951D79" w:rsidDel="00456F23">
          <w:rPr>
            <w:rFonts w:ascii="Times New Roman" w:hAnsi="Times New Roman" w:cs="Times New Roman"/>
            <w:sz w:val="24"/>
            <w:szCs w:val="24"/>
            <w:rPrChange w:id="4392" w:author="Author" w:date="2021-01-12T11:40:00Z">
              <w:rPr>
                <w:rFonts w:ascii="Calibri" w:hAnsi="Calibri" w:cs="Calibri"/>
                <w:sz w:val="40"/>
                <w:szCs w:val="40"/>
              </w:rPr>
            </w:rPrChange>
          </w:rPr>
          <w:delText>ing</w:delText>
        </w:r>
      </w:del>
      <w:r w:rsidRPr="00951D79">
        <w:rPr>
          <w:rFonts w:ascii="Times New Roman" w:hAnsi="Times New Roman" w:cs="Times New Roman"/>
          <w:sz w:val="24"/>
          <w:szCs w:val="24"/>
          <w:rPrChange w:id="4393" w:author="Author" w:date="2021-01-12T11:40:00Z">
            <w:rPr>
              <w:rFonts w:ascii="Calibri" w:hAnsi="Calibri" w:cs="Calibri"/>
              <w:sz w:val="40"/>
              <w:szCs w:val="40"/>
            </w:rPr>
          </w:rPrChange>
        </w:rPr>
        <w:t xml:space="preserve"> </w:t>
      </w:r>
      <w:ins w:id="4394" w:author="Author" w:date="2021-01-09T20:57:00Z">
        <w:r w:rsidRPr="00951D79">
          <w:rPr>
            <w:rFonts w:ascii="Times New Roman" w:hAnsi="Times New Roman" w:cs="Times New Roman"/>
            <w:sz w:val="24"/>
            <w:szCs w:val="24"/>
            <w:rPrChange w:id="4395" w:author="Author" w:date="2021-01-12T11:40:00Z">
              <w:rPr>
                <w:rFonts w:ascii="Calibri" w:hAnsi="Calibri" w:cs="Calibri"/>
                <w:sz w:val="40"/>
                <w:szCs w:val="40"/>
              </w:rPr>
            </w:rPrChange>
          </w:rPr>
          <w:t>its</w:t>
        </w:r>
      </w:ins>
      <w:del w:id="4396" w:author="Author" w:date="2021-01-09T20:57:00Z">
        <w:r w:rsidRPr="00951D79" w:rsidDel="00456F23">
          <w:rPr>
            <w:rFonts w:ascii="Times New Roman" w:hAnsi="Times New Roman" w:cs="Times New Roman"/>
            <w:sz w:val="24"/>
            <w:szCs w:val="24"/>
            <w:rPrChange w:id="4397"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4398" w:author="Author" w:date="2021-01-12T11:40:00Z">
            <w:rPr>
              <w:rFonts w:ascii="Calibri" w:hAnsi="Calibri" w:cs="Calibri"/>
              <w:sz w:val="40"/>
              <w:szCs w:val="40"/>
            </w:rPr>
          </w:rPrChange>
        </w:rPr>
        <w:t xml:space="preserve"> meaning categories and narratives. Third</w:t>
      </w:r>
      <w:del w:id="4399" w:author="Author" w:date="2021-01-09T20:57:00Z">
        <w:r w:rsidRPr="00951D79" w:rsidDel="00456F23">
          <w:rPr>
            <w:rFonts w:ascii="Times New Roman" w:hAnsi="Times New Roman" w:cs="Times New Roman"/>
            <w:sz w:val="24"/>
            <w:szCs w:val="24"/>
            <w:rPrChange w:id="4400" w:author="Author" w:date="2021-01-12T11:40:00Z">
              <w:rPr>
                <w:rFonts w:ascii="Calibri" w:hAnsi="Calibri" w:cs="Calibri"/>
                <w:sz w:val="40"/>
                <w:szCs w:val="40"/>
              </w:rPr>
            </w:rPrChange>
          </w:rPr>
          <w:delText>ly</w:delText>
        </w:r>
      </w:del>
      <w:r w:rsidRPr="00951D79">
        <w:rPr>
          <w:rFonts w:ascii="Times New Roman" w:hAnsi="Times New Roman" w:cs="Times New Roman"/>
          <w:sz w:val="24"/>
          <w:szCs w:val="24"/>
          <w:rPrChange w:id="4401" w:author="Author" w:date="2021-01-12T11:40:00Z">
            <w:rPr>
              <w:rFonts w:ascii="Calibri" w:hAnsi="Calibri" w:cs="Calibri"/>
              <w:sz w:val="40"/>
              <w:szCs w:val="40"/>
            </w:rPr>
          </w:rPrChange>
        </w:rPr>
        <w:t>, the</w:t>
      </w:r>
      <w:del w:id="4402" w:author="Author" w:date="2021-01-09T20:58:00Z">
        <w:r w:rsidRPr="00951D79" w:rsidDel="00456F23">
          <w:rPr>
            <w:rFonts w:ascii="Times New Roman" w:hAnsi="Times New Roman" w:cs="Times New Roman"/>
            <w:sz w:val="24"/>
            <w:szCs w:val="24"/>
            <w:rPrChange w:id="4403" w:author="Author" w:date="2021-01-12T11:40:00Z">
              <w:rPr>
                <w:rFonts w:ascii="Calibri" w:hAnsi="Calibri" w:cs="Calibri"/>
                <w:sz w:val="40"/>
                <w:szCs w:val="40"/>
              </w:rPr>
            </w:rPrChange>
          </w:rPr>
          <w:delText xml:space="preserve"> variety of</w:delText>
        </w:r>
      </w:del>
      <w:r w:rsidRPr="00951D79">
        <w:rPr>
          <w:rFonts w:ascii="Times New Roman" w:hAnsi="Times New Roman" w:cs="Times New Roman"/>
          <w:sz w:val="24"/>
          <w:szCs w:val="24"/>
          <w:rPrChange w:id="4404" w:author="Author" w:date="2021-01-12T11:40:00Z">
            <w:rPr>
              <w:rFonts w:ascii="Calibri" w:hAnsi="Calibri" w:cs="Calibri"/>
              <w:sz w:val="40"/>
              <w:szCs w:val="40"/>
            </w:rPr>
          </w:rPrChange>
        </w:rPr>
        <w:t xml:space="preserve"> data </w:t>
      </w:r>
      <w:ins w:id="4405" w:author="Author" w:date="2021-01-09T20:58:00Z">
        <w:r w:rsidRPr="00951D79">
          <w:rPr>
            <w:rFonts w:ascii="Times New Roman" w:hAnsi="Times New Roman" w:cs="Times New Roman"/>
            <w:sz w:val="24"/>
            <w:szCs w:val="24"/>
            <w:rPrChange w:id="4406" w:author="Author" w:date="2021-01-12T11:40:00Z">
              <w:rPr>
                <w:rFonts w:ascii="Calibri" w:hAnsi="Calibri" w:cs="Calibri"/>
                <w:sz w:val="40"/>
                <w:szCs w:val="40"/>
              </w:rPr>
            </w:rPrChange>
          </w:rPr>
          <w:t xml:space="preserve">sources </w:t>
        </w:r>
      </w:ins>
      <w:del w:id="4407" w:author="Author" w:date="2021-01-09T20:58:00Z">
        <w:r w:rsidRPr="00951D79" w:rsidDel="00456F23">
          <w:rPr>
            <w:rFonts w:ascii="Times New Roman" w:hAnsi="Times New Roman" w:cs="Times New Roman"/>
            <w:sz w:val="24"/>
            <w:szCs w:val="24"/>
            <w:rPrChange w:id="4408" w:author="Author" w:date="2021-01-12T11:40:00Z">
              <w:rPr>
                <w:rFonts w:ascii="Calibri" w:hAnsi="Calibri" w:cs="Calibri"/>
                <w:sz w:val="40"/>
                <w:szCs w:val="40"/>
              </w:rPr>
            </w:rPrChange>
          </w:rPr>
          <w:delText xml:space="preserve">I </w:delText>
        </w:r>
      </w:del>
      <w:r w:rsidRPr="00951D79">
        <w:rPr>
          <w:rFonts w:ascii="Times New Roman" w:hAnsi="Times New Roman" w:cs="Times New Roman"/>
          <w:sz w:val="24"/>
          <w:szCs w:val="24"/>
          <w:rPrChange w:id="4409" w:author="Author" w:date="2021-01-12T11:40:00Z">
            <w:rPr>
              <w:rFonts w:ascii="Calibri" w:hAnsi="Calibri" w:cs="Calibri"/>
              <w:sz w:val="40"/>
              <w:szCs w:val="40"/>
            </w:rPr>
          </w:rPrChange>
        </w:rPr>
        <w:t>used</w:t>
      </w:r>
      <w:ins w:id="4410" w:author="Author" w:date="2021-01-09T20:58:00Z">
        <w:r w:rsidRPr="00951D79">
          <w:rPr>
            <w:rFonts w:ascii="Times New Roman" w:hAnsi="Times New Roman" w:cs="Times New Roman"/>
            <w:sz w:val="24"/>
            <w:szCs w:val="24"/>
            <w:rPrChange w:id="4411" w:author="Author" w:date="2021-01-12T11:40:00Z">
              <w:rPr>
                <w:rFonts w:ascii="Calibri" w:hAnsi="Calibri" w:cs="Calibri"/>
                <w:sz w:val="40"/>
                <w:szCs w:val="40"/>
              </w:rPr>
            </w:rPrChange>
          </w:rPr>
          <w:t xml:space="preserve"> overlapped</w:t>
        </w:r>
      </w:ins>
      <w:r w:rsidRPr="00951D79">
        <w:rPr>
          <w:rFonts w:ascii="Times New Roman" w:hAnsi="Times New Roman" w:cs="Times New Roman"/>
          <w:sz w:val="24"/>
          <w:szCs w:val="24"/>
          <w:rPrChange w:id="4412" w:author="Author" w:date="2021-01-12T11:40:00Z">
            <w:rPr>
              <w:rFonts w:ascii="Calibri" w:hAnsi="Calibri" w:cs="Calibri"/>
              <w:sz w:val="40"/>
              <w:szCs w:val="40"/>
            </w:rPr>
          </w:rPrChange>
        </w:rPr>
        <w:t xml:space="preserve"> </w:t>
      </w:r>
      <w:del w:id="4413" w:author="Author" w:date="2021-01-09T20:58:00Z">
        <w:r w:rsidRPr="00951D79" w:rsidDel="00456F23">
          <w:rPr>
            <w:rFonts w:ascii="Times New Roman" w:hAnsi="Times New Roman" w:cs="Times New Roman"/>
            <w:sz w:val="24"/>
            <w:szCs w:val="24"/>
            <w:rPrChange w:id="4414" w:author="Author" w:date="2021-01-12T11:40:00Z">
              <w:rPr>
                <w:rFonts w:ascii="Calibri" w:hAnsi="Calibri" w:cs="Calibri"/>
                <w:sz w:val="40"/>
                <w:szCs w:val="40"/>
              </w:rPr>
            </w:rPrChange>
          </w:rPr>
          <w:delText xml:space="preserve">was, </w:delText>
        </w:r>
      </w:del>
      <w:r w:rsidRPr="00951D79">
        <w:rPr>
          <w:rFonts w:ascii="Times New Roman" w:hAnsi="Times New Roman" w:cs="Times New Roman"/>
          <w:sz w:val="24"/>
          <w:szCs w:val="24"/>
          <w:rPrChange w:id="4415" w:author="Author" w:date="2021-01-12T11:40:00Z">
            <w:rPr>
              <w:rFonts w:ascii="Calibri" w:hAnsi="Calibri" w:cs="Calibri"/>
              <w:sz w:val="40"/>
              <w:szCs w:val="40"/>
            </w:rPr>
          </w:rPrChange>
        </w:rPr>
        <w:t>in many cases</w:t>
      </w:r>
      <w:del w:id="4416" w:author="Author" w:date="2021-01-09T20:58:00Z">
        <w:r w:rsidRPr="00951D79" w:rsidDel="00456F23">
          <w:rPr>
            <w:rFonts w:ascii="Times New Roman" w:hAnsi="Times New Roman" w:cs="Times New Roman"/>
            <w:sz w:val="24"/>
            <w:szCs w:val="24"/>
            <w:rPrChange w:id="4417" w:author="Author" w:date="2021-01-12T11:40:00Z">
              <w:rPr>
                <w:rFonts w:ascii="Calibri" w:hAnsi="Calibri" w:cs="Calibri"/>
                <w:sz w:val="40"/>
                <w:szCs w:val="40"/>
              </w:rPr>
            </w:rPrChange>
          </w:rPr>
          <w:delText>, overlapping</w:delText>
        </w:r>
      </w:del>
      <w:r w:rsidRPr="00951D79">
        <w:rPr>
          <w:rFonts w:ascii="Times New Roman" w:hAnsi="Times New Roman" w:cs="Times New Roman"/>
          <w:sz w:val="24"/>
          <w:szCs w:val="24"/>
          <w:rPrChange w:id="4418" w:author="Author" w:date="2021-01-12T11:40:00Z">
            <w:rPr>
              <w:rFonts w:ascii="Calibri" w:hAnsi="Calibri" w:cs="Calibri"/>
              <w:sz w:val="40"/>
              <w:szCs w:val="40"/>
            </w:rPr>
          </w:rPrChange>
        </w:rPr>
        <w:t xml:space="preserve">, </w:t>
      </w:r>
      <w:ins w:id="4419" w:author="Author" w:date="2021-01-09T20:58:00Z">
        <w:r w:rsidRPr="00951D79">
          <w:rPr>
            <w:rFonts w:ascii="Times New Roman" w:hAnsi="Times New Roman" w:cs="Times New Roman"/>
            <w:sz w:val="24"/>
            <w:szCs w:val="24"/>
            <w:rPrChange w:id="4420" w:author="Author" w:date="2021-01-12T11:40:00Z">
              <w:rPr>
                <w:rFonts w:ascii="Calibri" w:hAnsi="Calibri" w:cs="Calibri"/>
                <w:sz w:val="40"/>
                <w:szCs w:val="40"/>
              </w:rPr>
            </w:rPrChange>
          </w:rPr>
          <w:t xml:space="preserve">thus </w:t>
        </w:r>
      </w:ins>
      <w:ins w:id="4421" w:author="Author" w:date="2021-01-09T20:59:00Z">
        <w:r w:rsidRPr="00951D79">
          <w:rPr>
            <w:rFonts w:ascii="Times New Roman" w:hAnsi="Times New Roman" w:cs="Times New Roman"/>
            <w:sz w:val="24"/>
            <w:szCs w:val="24"/>
            <w:rPrChange w:id="4422" w:author="Author" w:date="2021-01-12T11:40:00Z">
              <w:rPr>
                <w:rFonts w:ascii="Calibri" w:hAnsi="Calibri" w:cs="Calibri"/>
                <w:sz w:val="40"/>
                <w:szCs w:val="40"/>
              </w:rPr>
            </w:rPrChange>
          </w:rPr>
          <w:t>allowing for a</w:t>
        </w:r>
      </w:ins>
      <w:del w:id="4423" w:author="Author" w:date="2021-01-09T20:58:00Z">
        <w:r w:rsidRPr="00951D79" w:rsidDel="00456F23">
          <w:rPr>
            <w:rFonts w:ascii="Times New Roman" w:hAnsi="Times New Roman" w:cs="Times New Roman"/>
            <w:sz w:val="24"/>
            <w:szCs w:val="24"/>
            <w:rPrChange w:id="4424" w:author="Author" w:date="2021-01-12T11:40:00Z">
              <w:rPr>
                <w:rFonts w:ascii="Calibri" w:hAnsi="Calibri" w:cs="Calibri"/>
                <w:sz w:val="40"/>
                <w:szCs w:val="40"/>
              </w:rPr>
            </w:rPrChange>
          </w:rPr>
          <w:delText>hence enabled</w:delText>
        </w:r>
      </w:del>
      <w:del w:id="4425" w:author="Author" w:date="2021-01-09T20:59:00Z">
        <w:r w:rsidRPr="00951D79" w:rsidDel="00456F23">
          <w:rPr>
            <w:rFonts w:ascii="Times New Roman" w:hAnsi="Times New Roman" w:cs="Times New Roman"/>
            <w:sz w:val="24"/>
            <w:szCs w:val="24"/>
            <w:rPrChange w:id="4426" w:author="Author" w:date="2021-01-12T11:40:00Z">
              <w:rPr>
                <w:rFonts w:ascii="Calibri" w:hAnsi="Calibri" w:cs="Calibri"/>
                <w:sz w:val="40"/>
                <w:szCs w:val="40"/>
              </w:rPr>
            </w:rPrChange>
          </w:rPr>
          <w:delText xml:space="preserve"> </w:delText>
        </w:r>
      </w:del>
      <w:del w:id="4427" w:author="Author" w:date="2021-01-09T20:58:00Z">
        <w:r w:rsidRPr="00951D79" w:rsidDel="00456F23">
          <w:rPr>
            <w:rFonts w:ascii="Times New Roman" w:hAnsi="Times New Roman" w:cs="Times New Roman"/>
            <w:sz w:val="24"/>
            <w:szCs w:val="24"/>
            <w:rPrChange w:id="4428" w:author="Author" w:date="2021-01-12T11:40:00Z">
              <w:rPr>
                <w:rFonts w:ascii="Calibri" w:hAnsi="Calibri" w:cs="Calibri"/>
                <w:sz w:val="40"/>
                <w:szCs w:val="40"/>
              </w:rPr>
            </w:rPrChange>
          </w:rPr>
          <w:delText xml:space="preserve">me to </w:delText>
        </w:r>
      </w:del>
      <w:del w:id="4429" w:author="Author" w:date="2021-01-09T20:59:00Z">
        <w:r w:rsidRPr="00951D79" w:rsidDel="00456F23">
          <w:rPr>
            <w:rFonts w:ascii="Times New Roman" w:hAnsi="Times New Roman" w:cs="Times New Roman"/>
            <w:sz w:val="24"/>
            <w:szCs w:val="24"/>
            <w:rPrChange w:id="4430"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4431" w:author="Author" w:date="2021-01-12T11:40:00Z">
            <w:rPr>
              <w:rFonts w:ascii="Calibri" w:hAnsi="Calibri" w:cs="Calibri"/>
              <w:sz w:val="40"/>
              <w:szCs w:val="40"/>
            </w:rPr>
          </w:rPrChange>
        </w:rPr>
        <w:t xml:space="preserve"> triangulat</w:t>
      </w:r>
      <w:ins w:id="4432" w:author="Author" w:date="2021-01-09T20:58:00Z">
        <w:r w:rsidRPr="00951D79">
          <w:rPr>
            <w:rFonts w:ascii="Times New Roman" w:hAnsi="Times New Roman" w:cs="Times New Roman"/>
            <w:sz w:val="24"/>
            <w:szCs w:val="24"/>
            <w:rPrChange w:id="4433" w:author="Author" w:date="2021-01-12T11:40:00Z">
              <w:rPr>
                <w:rFonts w:ascii="Calibri" w:hAnsi="Calibri" w:cs="Calibri"/>
                <w:sz w:val="40"/>
                <w:szCs w:val="40"/>
              </w:rPr>
            </w:rPrChange>
          </w:rPr>
          <w:t>ion</w:t>
        </w:r>
      </w:ins>
      <w:del w:id="4434" w:author="Author" w:date="2021-01-09T20:58:00Z">
        <w:r w:rsidRPr="00951D79" w:rsidDel="00456F23">
          <w:rPr>
            <w:rFonts w:ascii="Times New Roman" w:hAnsi="Times New Roman" w:cs="Times New Roman"/>
            <w:sz w:val="24"/>
            <w:szCs w:val="24"/>
            <w:rPrChange w:id="4435" w:author="Author" w:date="2021-01-12T11:40:00Z">
              <w:rPr>
                <w:rFonts w:ascii="Calibri" w:hAnsi="Calibri" w:cs="Calibri"/>
                <w:sz w:val="40"/>
                <w:szCs w:val="40"/>
              </w:rPr>
            </w:rPrChange>
          </w:rPr>
          <w:delText>ion</w:delText>
        </w:r>
      </w:del>
      <w:r w:rsidRPr="00951D79">
        <w:rPr>
          <w:rFonts w:ascii="Times New Roman" w:hAnsi="Times New Roman" w:cs="Times New Roman"/>
          <w:sz w:val="24"/>
          <w:szCs w:val="24"/>
          <w:rPrChange w:id="4436" w:author="Author" w:date="2021-01-12T11:40:00Z">
            <w:rPr>
              <w:rFonts w:ascii="Calibri" w:hAnsi="Calibri" w:cs="Calibri"/>
              <w:sz w:val="40"/>
              <w:szCs w:val="40"/>
            </w:rPr>
          </w:rPrChange>
        </w:rPr>
        <w:t xml:space="preserve"> that helped </w:t>
      </w:r>
      <w:ins w:id="4437" w:author="Author" w:date="2021-01-09T20:58:00Z">
        <w:r w:rsidRPr="00951D79">
          <w:rPr>
            <w:rFonts w:ascii="Times New Roman" w:hAnsi="Times New Roman" w:cs="Times New Roman"/>
            <w:sz w:val="24"/>
            <w:szCs w:val="24"/>
            <w:rPrChange w:id="4438" w:author="Author" w:date="2021-01-12T11:40:00Z">
              <w:rPr>
                <w:rFonts w:ascii="Calibri" w:hAnsi="Calibri" w:cs="Calibri"/>
                <w:sz w:val="40"/>
                <w:szCs w:val="40"/>
              </w:rPr>
            </w:rPrChange>
          </w:rPr>
          <w:t>me</w:t>
        </w:r>
      </w:ins>
      <w:del w:id="4439" w:author="Author" w:date="2021-01-09T20:59:00Z">
        <w:r w:rsidRPr="00951D79" w:rsidDel="00456F23">
          <w:rPr>
            <w:rFonts w:ascii="Times New Roman" w:hAnsi="Times New Roman" w:cs="Times New Roman"/>
            <w:sz w:val="24"/>
            <w:szCs w:val="24"/>
            <w:rPrChange w:id="4440" w:author="Author" w:date="2021-01-12T11:40:00Z">
              <w:rPr>
                <w:rFonts w:ascii="Calibri" w:hAnsi="Calibri" w:cs="Calibri"/>
                <w:sz w:val="40"/>
                <w:szCs w:val="40"/>
              </w:rPr>
            </w:rPrChange>
          </w:rPr>
          <w:delText>to</w:delText>
        </w:r>
      </w:del>
      <w:r w:rsidRPr="00951D79">
        <w:rPr>
          <w:rFonts w:ascii="Times New Roman" w:hAnsi="Times New Roman" w:cs="Times New Roman"/>
          <w:sz w:val="24"/>
          <w:szCs w:val="24"/>
          <w:rPrChange w:id="4441" w:author="Author" w:date="2021-01-12T11:40:00Z">
            <w:rPr>
              <w:rFonts w:ascii="Calibri" w:hAnsi="Calibri" w:cs="Calibri"/>
              <w:sz w:val="40"/>
              <w:szCs w:val="40"/>
            </w:rPr>
          </w:rPrChange>
        </w:rPr>
        <w:t xml:space="preserve"> separate </w:t>
      </w:r>
      <w:del w:id="4442" w:author="Author" w:date="2021-01-09T20:59:00Z">
        <w:r w:rsidRPr="00951D79" w:rsidDel="00456F23">
          <w:rPr>
            <w:rFonts w:ascii="Times New Roman" w:hAnsi="Times New Roman" w:cs="Times New Roman"/>
            <w:sz w:val="24"/>
            <w:szCs w:val="24"/>
            <w:rPrChange w:id="4443" w:author="Author" w:date="2021-01-12T11:40:00Z">
              <w:rPr>
                <w:rFonts w:ascii="Calibri" w:hAnsi="Calibri" w:cs="Calibri"/>
                <w:sz w:val="40"/>
                <w:szCs w:val="40"/>
              </w:rPr>
            </w:rPrChange>
          </w:rPr>
          <w:delText xml:space="preserve">between </w:delText>
        </w:r>
      </w:del>
      <w:r w:rsidRPr="00951D79">
        <w:rPr>
          <w:rFonts w:ascii="Times New Roman" w:hAnsi="Times New Roman" w:cs="Times New Roman"/>
          <w:sz w:val="24"/>
          <w:szCs w:val="24"/>
          <w:rPrChange w:id="4444" w:author="Author" w:date="2021-01-12T11:40:00Z">
            <w:rPr>
              <w:rFonts w:ascii="Calibri" w:hAnsi="Calibri" w:cs="Calibri"/>
              <w:sz w:val="40"/>
              <w:szCs w:val="40"/>
            </w:rPr>
          </w:rPrChange>
        </w:rPr>
        <w:t xml:space="preserve">facts </w:t>
      </w:r>
      <w:ins w:id="4445" w:author="Author" w:date="2021-01-09T20:59:00Z">
        <w:r w:rsidRPr="00951D79">
          <w:rPr>
            <w:rFonts w:ascii="Times New Roman" w:hAnsi="Times New Roman" w:cs="Times New Roman"/>
            <w:sz w:val="24"/>
            <w:szCs w:val="24"/>
            <w:rPrChange w:id="4446" w:author="Author" w:date="2021-01-12T11:40:00Z">
              <w:rPr>
                <w:rFonts w:ascii="Calibri" w:hAnsi="Calibri" w:cs="Calibri"/>
                <w:sz w:val="40"/>
                <w:szCs w:val="40"/>
              </w:rPr>
            </w:rPrChange>
          </w:rPr>
          <w:t>from</w:t>
        </w:r>
      </w:ins>
      <w:del w:id="4447" w:author="Author" w:date="2021-01-09T20:59:00Z">
        <w:r w:rsidRPr="00951D79" w:rsidDel="00456F23">
          <w:rPr>
            <w:rFonts w:ascii="Times New Roman" w:hAnsi="Times New Roman" w:cs="Times New Roman"/>
            <w:sz w:val="24"/>
            <w:szCs w:val="24"/>
            <w:rPrChange w:id="4448" w:author="Author" w:date="2021-01-12T11:40:00Z">
              <w:rPr>
                <w:rFonts w:ascii="Calibri" w:hAnsi="Calibri" w:cs="Calibri"/>
                <w:sz w:val="40"/>
                <w:szCs w:val="40"/>
              </w:rPr>
            </w:rPrChange>
          </w:rPr>
          <w:delText>and</w:delText>
        </w:r>
      </w:del>
      <w:r w:rsidRPr="00951D79">
        <w:rPr>
          <w:rFonts w:ascii="Times New Roman" w:hAnsi="Times New Roman" w:cs="Times New Roman"/>
          <w:sz w:val="24"/>
          <w:szCs w:val="24"/>
          <w:rPrChange w:id="4449" w:author="Author" w:date="2021-01-12T11:40:00Z">
            <w:rPr>
              <w:rFonts w:ascii="Calibri" w:hAnsi="Calibri" w:cs="Calibri"/>
              <w:sz w:val="40"/>
              <w:szCs w:val="40"/>
            </w:rPr>
          </w:rPrChange>
        </w:rPr>
        <w:t xml:space="preserve"> interpretations,</w:t>
      </w:r>
      <w:ins w:id="4450" w:author="Author" w:date="2021-01-09T20:59:00Z">
        <w:r w:rsidRPr="00951D79">
          <w:rPr>
            <w:rFonts w:ascii="Times New Roman" w:hAnsi="Times New Roman" w:cs="Times New Roman"/>
            <w:sz w:val="24"/>
            <w:szCs w:val="24"/>
            <w:rPrChange w:id="4451" w:author="Author" w:date="2021-01-12T11:40:00Z">
              <w:rPr>
                <w:rFonts w:ascii="Calibri" w:hAnsi="Calibri" w:cs="Calibri"/>
                <w:sz w:val="40"/>
                <w:szCs w:val="40"/>
              </w:rPr>
            </w:rPrChange>
          </w:rPr>
          <w:t xml:space="preserve"> and</w:t>
        </w:r>
      </w:ins>
      <w:r w:rsidRPr="00951D79">
        <w:rPr>
          <w:rFonts w:ascii="Times New Roman" w:hAnsi="Times New Roman" w:cs="Times New Roman"/>
          <w:sz w:val="24"/>
          <w:szCs w:val="24"/>
          <w:rPrChange w:id="4452" w:author="Author" w:date="2021-01-12T11:40:00Z">
            <w:rPr>
              <w:rFonts w:ascii="Calibri" w:hAnsi="Calibri" w:cs="Calibri"/>
              <w:sz w:val="40"/>
              <w:szCs w:val="40"/>
            </w:rPr>
          </w:rPrChange>
        </w:rPr>
        <w:t xml:space="preserve"> </w:t>
      </w:r>
      <w:r w:rsidRPr="00236C99">
        <w:rPr>
          <w:rFonts w:ascii="Times New Roman" w:hAnsi="Times New Roman" w:cs="Times New Roman"/>
          <w:sz w:val="24"/>
          <w:szCs w:val="24"/>
          <w:rPrChange w:id="4453" w:author="Author" w:date="2021-01-12T15:08:00Z">
            <w:rPr>
              <w:rFonts w:ascii="Calibri" w:hAnsi="Calibri" w:cs="Calibri"/>
              <w:sz w:val="40"/>
              <w:szCs w:val="40"/>
            </w:rPr>
          </w:rPrChange>
        </w:rPr>
        <w:t xml:space="preserve">therefore </w:t>
      </w:r>
      <w:del w:id="4454" w:author="Author" w:date="2021-01-12T15:07:00Z">
        <w:r w:rsidRPr="00236C99" w:rsidDel="00236C99">
          <w:rPr>
            <w:rFonts w:ascii="Times New Roman" w:hAnsi="Times New Roman" w:cs="Times New Roman"/>
            <w:sz w:val="24"/>
            <w:szCs w:val="24"/>
            <w:rPrChange w:id="4455" w:author="Author" w:date="2021-01-12T15:08:00Z">
              <w:rPr>
                <w:rFonts w:ascii="Calibri" w:hAnsi="Calibri" w:cs="Calibri"/>
                <w:sz w:val="40"/>
                <w:szCs w:val="40"/>
              </w:rPr>
            </w:rPrChange>
          </w:rPr>
          <w:delText xml:space="preserve">to </w:delText>
        </w:r>
      </w:del>
      <w:r w:rsidRPr="00236C99">
        <w:rPr>
          <w:rFonts w:ascii="Times New Roman" w:hAnsi="Times New Roman" w:cs="Times New Roman"/>
          <w:sz w:val="24"/>
          <w:szCs w:val="24"/>
          <w:rPrChange w:id="4456" w:author="Author" w:date="2021-01-12T15:08:00Z">
            <w:rPr>
              <w:rFonts w:ascii="Calibri" w:hAnsi="Calibri" w:cs="Calibri"/>
              <w:sz w:val="40"/>
              <w:szCs w:val="40"/>
            </w:rPr>
          </w:rPrChange>
        </w:rPr>
        <w:t>be more cautious and confident in</w:t>
      </w:r>
      <w:ins w:id="4457" w:author="Author" w:date="2021-01-09T20:59:00Z">
        <w:r w:rsidRPr="00236C99">
          <w:rPr>
            <w:rFonts w:ascii="Times New Roman" w:hAnsi="Times New Roman" w:cs="Times New Roman"/>
            <w:sz w:val="24"/>
            <w:szCs w:val="24"/>
            <w:rPrChange w:id="4458" w:author="Author" w:date="2021-01-12T15:08:00Z">
              <w:rPr>
                <w:rFonts w:ascii="Calibri" w:hAnsi="Calibri" w:cs="Calibri"/>
                <w:sz w:val="40"/>
                <w:szCs w:val="40"/>
              </w:rPr>
            </w:rPrChange>
          </w:rPr>
          <w:t xml:space="preserve"> my</w:t>
        </w:r>
      </w:ins>
      <w:del w:id="4459" w:author="Author" w:date="2021-01-09T20:59:00Z">
        <w:r w:rsidRPr="00236C99" w:rsidDel="00456F23">
          <w:rPr>
            <w:rFonts w:ascii="Times New Roman" w:hAnsi="Times New Roman" w:cs="Times New Roman"/>
            <w:sz w:val="24"/>
            <w:szCs w:val="24"/>
            <w:rPrChange w:id="4460" w:author="Author" w:date="2021-01-12T15:08:00Z">
              <w:rPr>
                <w:rFonts w:ascii="Calibri" w:hAnsi="Calibri" w:cs="Calibri"/>
                <w:sz w:val="40"/>
                <w:szCs w:val="40"/>
              </w:rPr>
            </w:rPrChange>
          </w:rPr>
          <w:delText xml:space="preserve"> the</w:delText>
        </w:r>
      </w:del>
      <w:r w:rsidRPr="00236C99">
        <w:rPr>
          <w:rFonts w:ascii="Times New Roman" w:hAnsi="Times New Roman" w:cs="Times New Roman"/>
          <w:sz w:val="24"/>
          <w:szCs w:val="24"/>
          <w:rPrChange w:id="4461" w:author="Author" w:date="2021-01-12T15:08:00Z">
            <w:rPr>
              <w:rFonts w:ascii="Calibri" w:hAnsi="Calibri" w:cs="Calibri"/>
              <w:sz w:val="40"/>
              <w:szCs w:val="40"/>
            </w:rPr>
          </w:rPrChange>
        </w:rPr>
        <w:t xml:space="preserve"> analysis.</w:t>
      </w:r>
      <w:r w:rsidRPr="00951D79">
        <w:rPr>
          <w:rStyle w:val="EndnoteReference"/>
          <w:rFonts w:ascii="Times New Roman" w:hAnsi="Times New Roman" w:cs="Times New Roman"/>
          <w:sz w:val="24"/>
          <w:szCs w:val="24"/>
          <w:rPrChange w:id="4462" w:author="Author" w:date="2021-01-12T11:40:00Z">
            <w:rPr>
              <w:rStyle w:val="EndnoteReference"/>
              <w:rFonts w:ascii="Calibri" w:hAnsi="Calibri" w:cs="Calibri"/>
              <w:sz w:val="40"/>
              <w:szCs w:val="40"/>
            </w:rPr>
          </w:rPrChange>
        </w:rPr>
        <w:endnoteReference w:id="51"/>
      </w:r>
    </w:p>
    <w:p w14:paraId="25C3E8A6" w14:textId="1F3F2058" w:rsidR="005F2017" w:rsidRPr="00951D79" w:rsidRDefault="005F2017">
      <w:pPr>
        <w:bidi w:val="0"/>
        <w:spacing w:line="480" w:lineRule="auto"/>
        <w:ind w:firstLine="720"/>
        <w:jc w:val="both"/>
        <w:rPr>
          <w:rFonts w:ascii="Times New Roman" w:hAnsi="Times New Roman" w:cs="Times New Roman"/>
          <w:sz w:val="24"/>
          <w:szCs w:val="24"/>
          <w:rPrChange w:id="4491" w:author="Author" w:date="2021-01-12T11:40:00Z">
            <w:rPr>
              <w:rFonts w:ascii="Calibri" w:hAnsi="Calibri" w:cs="Calibri"/>
              <w:sz w:val="40"/>
              <w:szCs w:val="40"/>
            </w:rPr>
          </w:rPrChange>
        </w:rPr>
        <w:pPrChange w:id="4492" w:author="Author" w:date="2021-01-12T11:37:00Z">
          <w:pPr>
            <w:bidi w:val="0"/>
            <w:spacing w:line="360" w:lineRule="auto"/>
            <w:ind w:firstLine="720"/>
            <w:jc w:val="both"/>
          </w:pPr>
        </w:pPrChange>
      </w:pPr>
      <w:r w:rsidRPr="00951D79">
        <w:rPr>
          <w:rFonts w:ascii="Times New Roman" w:hAnsi="Times New Roman" w:cs="Times New Roman"/>
          <w:sz w:val="24"/>
          <w:szCs w:val="24"/>
          <w:rPrChange w:id="4493" w:author="Author" w:date="2021-01-12T11:40:00Z">
            <w:rPr>
              <w:rFonts w:ascii="Calibri" w:hAnsi="Calibri" w:cs="Calibri"/>
              <w:sz w:val="40"/>
              <w:szCs w:val="40"/>
            </w:rPr>
          </w:rPrChange>
        </w:rPr>
        <w:t xml:space="preserve">I used three strategies for data processing. </w:t>
      </w:r>
      <w:del w:id="4494" w:author="Author" w:date="2021-01-09T21:01:00Z">
        <w:r w:rsidRPr="00951D79" w:rsidDel="006C3C05">
          <w:rPr>
            <w:rFonts w:ascii="Times New Roman" w:hAnsi="Times New Roman" w:cs="Times New Roman"/>
            <w:sz w:val="24"/>
            <w:szCs w:val="24"/>
            <w:rPrChange w:id="4495" w:author="Author" w:date="2021-01-12T11:40:00Z">
              <w:rPr>
                <w:rFonts w:ascii="Calibri" w:hAnsi="Calibri" w:cs="Calibri"/>
                <w:sz w:val="40"/>
                <w:szCs w:val="40"/>
              </w:rPr>
            </w:rPrChange>
          </w:rPr>
          <w:delText>One is a</w:delText>
        </w:r>
      </w:del>
      <w:ins w:id="4496" w:author="Author" w:date="2021-01-09T21:01:00Z">
        <w:r w:rsidRPr="00951D79">
          <w:rPr>
            <w:rFonts w:ascii="Times New Roman" w:hAnsi="Times New Roman" w:cs="Times New Roman"/>
            <w:sz w:val="24"/>
            <w:szCs w:val="24"/>
            <w:rPrChange w:id="4497" w:author="Author" w:date="2021-01-12T11:40:00Z">
              <w:rPr>
                <w:rFonts w:ascii="Calibri" w:hAnsi="Calibri" w:cs="Calibri"/>
                <w:sz w:val="40"/>
                <w:szCs w:val="40"/>
              </w:rPr>
            </w:rPrChange>
          </w:rPr>
          <w:t>First was</w:t>
        </w:r>
      </w:ins>
      <w:r w:rsidRPr="00951D79">
        <w:rPr>
          <w:rFonts w:ascii="Times New Roman" w:hAnsi="Times New Roman" w:cs="Times New Roman"/>
          <w:sz w:val="24"/>
          <w:szCs w:val="24"/>
          <w:rPrChange w:id="4498" w:author="Author" w:date="2021-01-12T11:40:00Z">
            <w:rPr>
              <w:rFonts w:ascii="Calibri" w:hAnsi="Calibri" w:cs="Calibri"/>
              <w:sz w:val="40"/>
              <w:szCs w:val="40"/>
            </w:rPr>
          </w:rPrChange>
        </w:rPr>
        <w:t xml:space="preserve"> </w:t>
      </w:r>
      <w:ins w:id="4499" w:author="Author" w:date="2021-01-09T21:02:00Z">
        <w:r w:rsidRPr="00951D79">
          <w:rPr>
            <w:rFonts w:ascii="Times New Roman" w:hAnsi="Times New Roman" w:cs="Times New Roman"/>
            <w:sz w:val="24"/>
            <w:szCs w:val="24"/>
            <w:rPrChange w:id="4500" w:author="Author" w:date="2021-01-12T11:40:00Z">
              <w:rPr>
                <w:rFonts w:ascii="Calibri" w:hAnsi="Calibri" w:cs="Calibri"/>
                <w:sz w:val="40"/>
                <w:szCs w:val="40"/>
              </w:rPr>
            </w:rPrChange>
          </w:rPr>
          <w:t xml:space="preserve">a </w:t>
        </w:r>
      </w:ins>
      <w:r w:rsidRPr="00951D79">
        <w:rPr>
          <w:rFonts w:ascii="Times New Roman" w:hAnsi="Times New Roman" w:cs="Times New Roman"/>
          <w:sz w:val="24"/>
          <w:szCs w:val="24"/>
          <w:rPrChange w:id="4501" w:author="Author" w:date="2021-01-12T11:40:00Z">
            <w:rPr>
              <w:rFonts w:ascii="Calibri" w:hAnsi="Calibri" w:cs="Calibri"/>
              <w:sz w:val="40"/>
              <w:szCs w:val="40"/>
            </w:rPr>
          </w:rPrChange>
        </w:rPr>
        <w:t>narrative analysis</w:t>
      </w:r>
      <w:r w:rsidRPr="00951D79">
        <w:rPr>
          <w:rStyle w:val="EndnoteReference"/>
          <w:rFonts w:ascii="Times New Roman" w:hAnsi="Times New Roman" w:cs="Times New Roman"/>
          <w:sz w:val="24"/>
          <w:szCs w:val="24"/>
          <w:rPrChange w:id="4502" w:author="Author" w:date="2021-01-12T11:40:00Z">
            <w:rPr>
              <w:rStyle w:val="EndnoteReference"/>
              <w:rFonts w:ascii="Calibri" w:hAnsi="Calibri" w:cs="Calibri"/>
              <w:sz w:val="40"/>
              <w:szCs w:val="40"/>
            </w:rPr>
          </w:rPrChange>
        </w:rPr>
        <w:endnoteReference w:id="52"/>
      </w:r>
      <w:r w:rsidRPr="00951D79">
        <w:rPr>
          <w:rFonts w:ascii="Times New Roman" w:hAnsi="Times New Roman" w:cs="Times New Roman"/>
          <w:sz w:val="24"/>
          <w:szCs w:val="24"/>
          <w:rPrChange w:id="4528" w:author="Author" w:date="2021-01-12T11:40:00Z">
            <w:rPr>
              <w:rFonts w:ascii="Calibri" w:hAnsi="Calibri" w:cs="Calibri"/>
              <w:sz w:val="40"/>
              <w:szCs w:val="40"/>
            </w:rPr>
          </w:rPrChange>
        </w:rPr>
        <w:t xml:space="preserve"> </w:t>
      </w:r>
      <w:del w:id="4529" w:author="Author" w:date="2021-01-09T21:02:00Z">
        <w:r w:rsidRPr="00951D79" w:rsidDel="006C3C05">
          <w:rPr>
            <w:rFonts w:ascii="Times New Roman" w:hAnsi="Times New Roman" w:cs="Times New Roman"/>
            <w:sz w:val="24"/>
            <w:szCs w:val="24"/>
            <w:rPrChange w:id="4530" w:author="Author" w:date="2021-01-12T11:40:00Z">
              <w:rPr>
                <w:rFonts w:ascii="Calibri" w:hAnsi="Calibri" w:cs="Calibri"/>
                <w:sz w:val="40"/>
                <w:szCs w:val="40"/>
              </w:rPr>
            </w:rPrChange>
          </w:rPr>
          <w:delText xml:space="preserve">about </w:delText>
        </w:r>
      </w:del>
      <w:ins w:id="4531" w:author="Author" w:date="2021-01-09T21:02:00Z">
        <w:r w:rsidRPr="00951D79">
          <w:rPr>
            <w:rFonts w:ascii="Times New Roman" w:hAnsi="Times New Roman" w:cs="Times New Roman"/>
            <w:sz w:val="24"/>
            <w:szCs w:val="24"/>
            <w:rPrChange w:id="4532" w:author="Author" w:date="2021-01-12T11:40:00Z">
              <w:rPr>
                <w:rFonts w:ascii="Calibri" w:hAnsi="Calibri" w:cs="Calibri"/>
                <w:sz w:val="40"/>
                <w:szCs w:val="40"/>
              </w:rPr>
            </w:rPrChange>
          </w:rPr>
          <w:t xml:space="preserve">of </w:t>
        </w:r>
      </w:ins>
      <w:r w:rsidRPr="00951D79">
        <w:rPr>
          <w:rFonts w:ascii="Times New Roman" w:hAnsi="Times New Roman" w:cs="Times New Roman"/>
          <w:sz w:val="24"/>
          <w:szCs w:val="24"/>
          <w:rPrChange w:id="4533" w:author="Author" w:date="2021-01-12T11:40:00Z">
            <w:rPr>
              <w:rFonts w:ascii="Calibri" w:hAnsi="Calibri" w:cs="Calibri"/>
              <w:sz w:val="40"/>
              <w:szCs w:val="40"/>
            </w:rPr>
          </w:rPrChange>
        </w:rPr>
        <w:t xml:space="preserve">what led the activists to organize and </w:t>
      </w:r>
      <w:ins w:id="4534" w:author="Author" w:date="2021-01-09T21:02:00Z">
        <w:r w:rsidRPr="00951D79">
          <w:rPr>
            <w:rFonts w:ascii="Times New Roman" w:hAnsi="Times New Roman" w:cs="Times New Roman"/>
            <w:sz w:val="24"/>
            <w:szCs w:val="24"/>
            <w:rPrChange w:id="4535" w:author="Author" w:date="2021-01-12T11:40:00Z">
              <w:rPr>
                <w:rFonts w:ascii="Calibri" w:hAnsi="Calibri" w:cs="Calibri"/>
                <w:sz w:val="40"/>
                <w:szCs w:val="40"/>
              </w:rPr>
            </w:rPrChange>
          </w:rPr>
          <w:t xml:space="preserve">face the associated </w:t>
        </w:r>
      </w:ins>
      <w:commentRangeStart w:id="4536"/>
      <w:del w:id="4537" w:author="Author" w:date="2021-01-09T21:02:00Z">
        <w:r w:rsidRPr="00951D79" w:rsidDel="006C3C05">
          <w:rPr>
            <w:rFonts w:ascii="Times New Roman" w:hAnsi="Times New Roman" w:cs="Times New Roman"/>
            <w:sz w:val="24"/>
            <w:szCs w:val="24"/>
            <w:rPrChange w:id="4538" w:author="Author" w:date="2021-01-12T11:40:00Z">
              <w:rPr>
                <w:rFonts w:ascii="Calibri" w:hAnsi="Calibri" w:cs="Calibri"/>
                <w:sz w:val="40"/>
                <w:szCs w:val="40"/>
              </w:rPr>
            </w:rPrChange>
          </w:rPr>
          <w:delText>the ordeals</w:delText>
        </w:r>
      </w:del>
      <w:ins w:id="4539" w:author="Author" w:date="2021-01-09T21:02:00Z">
        <w:r w:rsidR="00EF130A" w:rsidRPr="00422FFF">
          <w:rPr>
            <w:rFonts w:ascii="Times New Roman" w:hAnsi="Times New Roman" w:cs="Times New Roman"/>
            <w:sz w:val="24"/>
            <w:szCs w:val="24"/>
          </w:rPr>
          <w:t>challenges</w:t>
        </w:r>
      </w:ins>
      <w:commentRangeEnd w:id="4536"/>
      <w:ins w:id="4540" w:author="Author" w:date="2021-01-12T15:08:00Z">
        <w:r w:rsidR="00EF130A">
          <w:rPr>
            <w:rStyle w:val="CommentReference"/>
          </w:rPr>
          <w:commentReference w:id="4536"/>
        </w:r>
      </w:ins>
      <w:del w:id="4541" w:author="Author" w:date="2021-01-09T21:02:00Z">
        <w:r w:rsidRPr="00951D79" w:rsidDel="006C3C05">
          <w:rPr>
            <w:rFonts w:ascii="Times New Roman" w:hAnsi="Times New Roman" w:cs="Times New Roman"/>
            <w:sz w:val="24"/>
            <w:szCs w:val="24"/>
            <w:rPrChange w:id="4542" w:author="Author" w:date="2021-01-12T11:40:00Z">
              <w:rPr>
                <w:rFonts w:ascii="Calibri" w:hAnsi="Calibri" w:cs="Calibri"/>
                <w:sz w:val="40"/>
                <w:szCs w:val="40"/>
              </w:rPr>
            </w:rPrChange>
          </w:rPr>
          <w:delText xml:space="preserve"> they underwent</w:delText>
        </w:r>
      </w:del>
      <w:r w:rsidRPr="00951D79">
        <w:rPr>
          <w:rFonts w:ascii="Times New Roman" w:hAnsi="Times New Roman" w:cs="Times New Roman"/>
          <w:sz w:val="24"/>
          <w:szCs w:val="24"/>
          <w:rPrChange w:id="4543" w:author="Author" w:date="2021-01-12T11:40:00Z">
            <w:rPr>
              <w:rFonts w:ascii="Calibri" w:hAnsi="Calibri" w:cs="Calibri"/>
              <w:sz w:val="40"/>
              <w:szCs w:val="40"/>
            </w:rPr>
          </w:rPrChange>
        </w:rPr>
        <w:t xml:space="preserve">. </w:t>
      </w:r>
      <w:ins w:id="4544" w:author="Author" w:date="2021-01-09T21:04:00Z">
        <w:r w:rsidRPr="00951D79">
          <w:rPr>
            <w:rFonts w:ascii="Times New Roman" w:hAnsi="Times New Roman" w:cs="Times New Roman"/>
            <w:sz w:val="24"/>
            <w:szCs w:val="24"/>
            <w:rPrChange w:id="4545" w:author="Author" w:date="2021-01-12T11:40:00Z">
              <w:rPr>
                <w:rFonts w:ascii="Calibri" w:hAnsi="Calibri" w:cs="Calibri"/>
                <w:sz w:val="40"/>
                <w:szCs w:val="40"/>
              </w:rPr>
            </w:rPrChange>
          </w:rPr>
          <w:t>S</w:t>
        </w:r>
      </w:ins>
      <w:del w:id="4546" w:author="Author" w:date="2021-01-09T21:04:00Z">
        <w:r w:rsidRPr="00951D79" w:rsidDel="006C3C05">
          <w:rPr>
            <w:rFonts w:ascii="Times New Roman" w:hAnsi="Times New Roman" w:cs="Times New Roman"/>
            <w:sz w:val="24"/>
            <w:szCs w:val="24"/>
            <w:rPrChange w:id="4547" w:author="Author" w:date="2021-01-12T11:40:00Z">
              <w:rPr>
                <w:rFonts w:ascii="Calibri" w:hAnsi="Calibri" w:cs="Calibri"/>
                <w:sz w:val="40"/>
                <w:szCs w:val="40"/>
              </w:rPr>
            </w:rPrChange>
          </w:rPr>
          <w:delText>The s</w:delText>
        </w:r>
      </w:del>
      <w:r w:rsidRPr="00951D79">
        <w:rPr>
          <w:rFonts w:ascii="Times New Roman" w:hAnsi="Times New Roman" w:cs="Times New Roman"/>
          <w:sz w:val="24"/>
          <w:szCs w:val="24"/>
          <w:rPrChange w:id="4548" w:author="Author" w:date="2021-01-12T11:40:00Z">
            <w:rPr>
              <w:rFonts w:ascii="Calibri" w:hAnsi="Calibri" w:cs="Calibri"/>
              <w:sz w:val="40"/>
              <w:szCs w:val="40"/>
            </w:rPr>
          </w:rPrChange>
        </w:rPr>
        <w:t xml:space="preserve">econd </w:t>
      </w:r>
      <w:ins w:id="4549" w:author="Author" w:date="2021-01-09T21:04:00Z">
        <w:r w:rsidRPr="00951D79">
          <w:rPr>
            <w:rFonts w:ascii="Times New Roman" w:hAnsi="Times New Roman" w:cs="Times New Roman"/>
            <w:sz w:val="24"/>
            <w:szCs w:val="24"/>
            <w:rPrChange w:id="4550" w:author="Author" w:date="2021-01-12T11:40:00Z">
              <w:rPr>
                <w:rFonts w:ascii="Calibri" w:hAnsi="Calibri" w:cs="Calibri"/>
                <w:sz w:val="40"/>
                <w:szCs w:val="40"/>
              </w:rPr>
            </w:rPrChange>
          </w:rPr>
          <w:t>was</w:t>
        </w:r>
      </w:ins>
      <w:del w:id="4551" w:author="Author" w:date="2021-01-09T21:04:00Z">
        <w:r w:rsidRPr="00951D79" w:rsidDel="006C3C05">
          <w:rPr>
            <w:rFonts w:ascii="Times New Roman" w:hAnsi="Times New Roman" w:cs="Times New Roman"/>
            <w:sz w:val="24"/>
            <w:szCs w:val="24"/>
            <w:rPrChange w:id="4552"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4553" w:author="Author" w:date="2021-01-12T11:40:00Z">
            <w:rPr>
              <w:rFonts w:ascii="Calibri" w:hAnsi="Calibri" w:cs="Calibri"/>
              <w:sz w:val="40"/>
              <w:szCs w:val="40"/>
            </w:rPr>
          </w:rPrChange>
        </w:rPr>
        <w:t xml:space="preserve"> a phenomenological analysis</w:t>
      </w:r>
      <w:del w:id="4554" w:author="Author" w:date="2021-01-09T21:04:00Z">
        <w:r w:rsidRPr="00951D79" w:rsidDel="006C3C05">
          <w:rPr>
            <w:rFonts w:ascii="Times New Roman" w:hAnsi="Times New Roman" w:cs="Times New Roman"/>
            <w:sz w:val="24"/>
            <w:szCs w:val="24"/>
            <w:rPrChange w:id="4555" w:author="Author" w:date="2021-01-12T11:40:00Z">
              <w:rPr>
                <w:rFonts w:ascii="Calibri" w:hAnsi="Calibri" w:cs="Calibri"/>
                <w:sz w:val="40"/>
                <w:szCs w:val="40"/>
              </w:rPr>
            </w:rPrChange>
          </w:rPr>
          <w:delText>,</w:delText>
        </w:r>
      </w:del>
      <w:r w:rsidRPr="00951D79">
        <w:rPr>
          <w:rStyle w:val="EndnoteReference"/>
          <w:rFonts w:ascii="Times New Roman" w:hAnsi="Times New Roman" w:cs="Times New Roman"/>
          <w:sz w:val="24"/>
          <w:szCs w:val="24"/>
          <w:rPrChange w:id="4556" w:author="Author" w:date="2021-01-12T11:40:00Z">
            <w:rPr>
              <w:rStyle w:val="EndnoteReference"/>
              <w:rFonts w:ascii="Calibri" w:hAnsi="Calibri" w:cs="Calibri"/>
              <w:sz w:val="40"/>
              <w:szCs w:val="40"/>
            </w:rPr>
          </w:rPrChange>
        </w:rPr>
        <w:endnoteReference w:id="53"/>
      </w:r>
      <w:r w:rsidRPr="00951D79">
        <w:rPr>
          <w:rFonts w:ascii="Times New Roman" w:hAnsi="Times New Roman" w:cs="Times New Roman"/>
          <w:sz w:val="24"/>
          <w:szCs w:val="24"/>
          <w:rPrChange w:id="4580" w:author="Author" w:date="2021-01-12T11:40:00Z">
            <w:rPr>
              <w:rFonts w:ascii="Calibri" w:hAnsi="Calibri" w:cs="Calibri"/>
              <w:sz w:val="40"/>
              <w:szCs w:val="40"/>
            </w:rPr>
          </w:rPrChange>
        </w:rPr>
        <w:t xml:space="preserve"> whose goal was to extract the deep subjective meaning that th</w:t>
      </w:r>
      <w:ins w:id="4581" w:author="Author" w:date="2021-01-09T21:05:00Z">
        <w:r w:rsidRPr="00951D79">
          <w:rPr>
            <w:rFonts w:ascii="Times New Roman" w:hAnsi="Times New Roman" w:cs="Times New Roman"/>
            <w:sz w:val="24"/>
            <w:szCs w:val="24"/>
            <w:rPrChange w:id="4582" w:author="Author" w:date="2021-01-12T11:40:00Z">
              <w:rPr>
                <w:rFonts w:ascii="Calibri" w:hAnsi="Calibri" w:cs="Calibri"/>
                <w:sz w:val="40"/>
                <w:szCs w:val="40"/>
              </w:rPr>
            </w:rPrChange>
          </w:rPr>
          <w:t>e</w:t>
        </w:r>
      </w:ins>
      <w:del w:id="4583" w:author="Author" w:date="2021-01-09T21:05:00Z">
        <w:r w:rsidRPr="00951D79" w:rsidDel="008B01B0">
          <w:rPr>
            <w:rFonts w:ascii="Times New Roman" w:hAnsi="Times New Roman" w:cs="Times New Roman"/>
            <w:sz w:val="24"/>
            <w:szCs w:val="24"/>
            <w:rPrChange w:id="4584" w:author="Author" w:date="2021-01-12T11:40:00Z">
              <w:rPr>
                <w:rFonts w:ascii="Calibri" w:hAnsi="Calibri" w:cs="Calibri"/>
                <w:sz w:val="40"/>
                <w:szCs w:val="40"/>
              </w:rPr>
            </w:rPrChange>
          </w:rPr>
          <w:delText>o</w:delText>
        </w:r>
      </w:del>
      <w:r w:rsidRPr="00951D79">
        <w:rPr>
          <w:rFonts w:ascii="Times New Roman" w:hAnsi="Times New Roman" w:cs="Times New Roman"/>
          <w:sz w:val="24"/>
          <w:szCs w:val="24"/>
          <w:rPrChange w:id="4585" w:author="Author" w:date="2021-01-12T11:40:00Z">
            <w:rPr>
              <w:rFonts w:ascii="Calibri" w:hAnsi="Calibri" w:cs="Calibri"/>
              <w:sz w:val="40"/>
              <w:szCs w:val="40"/>
            </w:rPr>
          </w:rPrChange>
        </w:rPr>
        <w:t xml:space="preserve">se people ascribed to their actions. </w:t>
      </w:r>
      <w:del w:id="4586" w:author="Author" w:date="2021-01-09T21:05:00Z">
        <w:r w:rsidRPr="00951D79" w:rsidDel="008B01B0">
          <w:rPr>
            <w:rFonts w:ascii="Times New Roman" w:hAnsi="Times New Roman" w:cs="Times New Roman"/>
            <w:sz w:val="24"/>
            <w:szCs w:val="24"/>
            <w:rPrChange w:id="4587" w:author="Author" w:date="2021-01-12T11:40:00Z">
              <w:rPr>
                <w:rFonts w:ascii="Calibri" w:hAnsi="Calibri" w:cs="Calibri"/>
                <w:sz w:val="40"/>
                <w:szCs w:val="40"/>
              </w:rPr>
            </w:rPrChange>
          </w:rPr>
          <w:delText xml:space="preserve">The </w:delText>
        </w:r>
      </w:del>
      <w:ins w:id="4588" w:author="Author" w:date="2021-01-09T21:05:00Z">
        <w:r w:rsidRPr="00951D79">
          <w:rPr>
            <w:rFonts w:ascii="Times New Roman" w:hAnsi="Times New Roman" w:cs="Times New Roman"/>
            <w:sz w:val="24"/>
            <w:szCs w:val="24"/>
            <w:rPrChange w:id="4589" w:author="Author" w:date="2021-01-12T11:40:00Z">
              <w:rPr>
                <w:rFonts w:ascii="Calibri" w:hAnsi="Calibri" w:cs="Calibri"/>
                <w:sz w:val="40"/>
                <w:szCs w:val="40"/>
              </w:rPr>
            </w:rPrChange>
          </w:rPr>
          <w:t>T</w:t>
        </w:r>
      </w:ins>
      <w:del w:id="4590" w:author="Author" w:date="2021-01-09T21:05:00Z">
        <w:r w:rsidRPr="00951D79" w:rsidDel="008B01B0">
          <w:rPr>
            <w:rFonts w:ascii="Times New Roman" w:hAnsi="Times New Roman" w:cs="Times New Roman"/>
            <w:sz w:val="24"/>
            <w:szCs w:val="24"/>
            <w:rPrChange w:id="4591"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4592" w:author="Author" w:date="2021-01-12T11:40:00Z">
            <w:rPr>
              <w:rFonts w:ascii="Calibri" w:hAnsi="Calibri" w:cs="Calibri"/>
              <w:sz w:val="40"/>
              <w:szCs w:val="40"/>
            </w:rPr>
          </w:rPrChange>
        </w:rPr>
        <w:t xml:space="preserve">hird </w:t>
      </w:r>
      <w:ins w:id="4593" w:author="Author" w:date="2021-01-09T21:05:00Z">
        <w:r w:rsidRPr="00951D79">
          <w:rPr>
            <w:rFonts w:ascii="Times New Roman" w:hAnsi="Times New Roman" w:cs="Times New Roman"/>
            <w:sz w:val="24"/>
            <w:szCs w:val="24"/>
            <w:rPrChange w:id="4594" w:author="Author" w:date="2021-01-12T11:40:00Z">
              <w:rPr>
                <w:rFonts w:ascii="Calibri" w:hAnsi="Calibri" w:cs="Calibri"/>
                <w:sz w:val="40"/>
                <w:szCs w:val="40"/>
              </w:rPr>
            </w:rPrChange>
          </w:rPr>
          <w:t>wa</w:t>
        </w:r>
      </w:ins>
      <w:del w:id="4595" w:author="Author" w:date="2021-01-09T21:05:00Z">
        <w:r w:rsidRPr="00951D79" w:rsidDel="008B01B0">
          <w:rPr>
            <w:rFonts w:ascii="Times New Roman" w:hAnsi="Times New Roman" w:cs="Times New Roman"/>
            <w:sz w:val="24"/>
            <w:szCs w:val="24"/>
            <w:rPrChange w:id="4596" w:author="Author" w:date="2021-01-12T11:40:00Z">
              <w:rPr>
                <w:rFonts w:ascii="Calibri" w:hAnsi="Calibri" w:cs="Calibri"/>
                <w:sz w:val="40"/>
                <w:szCs w:val="40"/>
              </w:rPr>
            </w:rPrChange>
          </w:rPr>
          <w:delText>i</w:delText>
        </w:r>
      </w:del>
      <w:r w:rsidRPr="00951D79">
        <w:rPr>
          <w:rFonts w:ascii="Times New Roman" w:hAnsi="Times New Roman" w:cs="Times New Roman"/>
          <w:sz w:val="24"/>
          <w:szCs w:val="24"/>
          <w:rPrChange w:id="4597" w:author="Author" w:date="2021-01-12T11:40:00Z">
            <w:rPr>
              <w:rFonts w:ascii="Calibri" w:hAnsi="Calibri" w:cs="Calibri"/>
              <w:sz w:val="40"/>
              <w:szCs w:val="40"/>
            </w:rPr>
          </w:rPrChange>
        </w:rPr>
        <w:t>s a thick description, interpreting data by putting the actors</w:t>
      </w:r>
      <w:ins w:id="4598" w:author="Author" w:date="2021-01-09T21:05:00Z">
        <w:r w:rsidRPr="00951D79">
          <w:rPr>
            <w:rFonts w:ascii="Times New Roman" w:hAnsi="Times New Roman" w:cs="Times New Roman"/>
            <w:sz w:val="24"/>
            <w:szCs w:val="24"/>
            <w:rPrChange w:id="4599" w:author="Author" w:date="2021-01-12T11:40:00Z">
              <w:rPr>
                <w:rFonts w:ascii="Calibri" w:hAnsi="Calibri" w:cs="Calibri"/>
                <w:sz w:val="40"/>
                <w:szCs w:val="40"/>
              </w:rPr>
            </w:rPrChange>
          </w:rPr>
          <w:t>’</w:t>
        </w:r>
      </w:ins>
      <w:del w:id="4600" w:author="Author" w:date="2021-01-09T21:05:00Z">
        <w:r w:rsidRPr="00951D79" w:rsidDel="008B01B0">
          <w:rPr>
            <w:rFonts w:ascii="Times New Roman" w:hAnsi="Times New Roman" w:cs="Times New Roman"/>
            <w:sz w:val="24"/>
            <w:szCs w:val="24"/>
            <w:rPrChange w:id="460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4602" w:author="Author" w:date="2021-01-12T11:40:00Z">
            <w:rPr>
              <w:rFonts w:ascii="Calibri" w:hAnsi="Calibri" w:cs="Calibri"/>
              <w:sz w:val="40"/>
              <w:szCs w:val="40"/>
            </w:rPr>
          </w:rPrChange>
        </w:rPr>
        <w:t xml:space="preserve"> words and actions in</w:t>
      </w:r>
      <w:ins w:id="4603" w:author="Author" w:date="2021-01-09T21:06:00Z">
        <w:r w:rsidRPr="00951D79">
          <w:rPr>
            <w:rFonts w:ascii="Times New Roman" w:hAnsi="Times New Roman" w:cs="Times New Roman"/>
            <w:sz w:val="24"/>
            <w:szCs w:val="24"/>
            <w:rPrChange w:id="4604" w:author="Author" w:date="2021-01-12T11:40:00Z">
              <w:rPr>
                <w:rFonts w:ascii="Calibri" w:hAnsi="Calibri" w:cs="Calibri"/>
                <w:sz w:val="40"/>
                <w:szCs w:val="40"/>
              </w:rPr>
            </w:rPrChange>
          </w:rPr>
          <w:t>to the</w:t>
        </w:r>
      </w:ins>
      <w:r w:rsidRPr="00951D79">
        <w:rPr>
          <w:rFonts w:ascii="Times New Roman" w:hAnsi="Times New Roman" w:cs="Times New Roman"/>
          <w:sz w:val="24"/>
          <w:szCs w:val="24"/>
          <w:rPrChange w:id="4605" w:author="Author" w:date="2021-01-12T11:40:00Z">
            <w:rPr>
              <w:rFonts w:ascii="Calibri" w:hAnsi="Calibri" w:cs="Calibri"/>
              <w:sz w:val="40"/>
              <w:szCs w:val="40"/>
            </w:rPr>
          </w:rPrChange>
        </w:rPr>
        <w:t xml:space="preserve"> context</w:t>
      </w:r>
      <w:del w:id="4606" w:author="Author" w:date="2021-01-09T21:05:00Z">
        <w:r w:rsidRPr="00951D79" w:rsidDel="008B01B0">
          <w:rPr>
            <w:rFonts w:ascii="Times New Roman" w:hAnsi="Times New Roman" w:cs="Times New Roman"/>
            <w:sz w:val="24"/>
            <w:szCs w:val="24"/>
            <w:rPrChange w:id="4607"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4608" w:author="Author" w:date="2021-01-12T11:40:00Z">
            <w:rPr>
              <w:rFonts w:ascii="Calibri" w:hAnsi="Calibri" w:cs="Calibri"/>
              <w:sz w:val="40"/>
              <w:szCs w:val="40"/>
            </w:rPr>
          </w:rPrChange>
        </w:rPr>
        <w:t xml:space="preserve"> </w:t>
      </w:r>
      <w:ins w:id="4609" w:author="Author" w:date="2021-01-09T21:06:00Z">
        <w:r w:rsidRPr="00951D79">
          <w:rPr>
            <w:rFonts w:ascii="Times New Roman" w:hAnsi="Times New Roman" w:cs="Times New Roman"/>
            <w:sz w:val="24"/>
            <w:szCs w:val="24"/>
            <w:rPrChange w:id="4610" w:author="Author" w:date="2021-01-12T11:40:00Z">
              <w:rPr>
                <w:rFonts w:ascii="Calibri" w:hAnsi="Calibri" w:cs="Calibri"/>
                <w:sz w:val="40"/>
                <w:szCs w:val="40"/>
              </w:rPr>
            </w:rPrChange>
          </w:rPr>
          <w:t>of</w:t>
        </w:r>
      </w:ins>
      <w:del w:id="4611" w:author="Author" w:date="2021-01-09T21:06:00Z">
        <w:r w:rsidRPr="00951D79" w:rsidDel="008B01B0">
          <w:rPr>
            <w:rFonts w:ascii="Times New Roman" w:hAnsi="Times New Roman" w:cs="Times New Roman"/>
            <w:sz w:val="24"/>
            <w:szCs w:val="24"/>
            <w:rPrChange w:id="4612" w:author="Author" w:date="2021-01-12T11:40:00Z">
              <w:rPr>
                <w:rFonts w:ascii="Calibri" w:hAnsi="Calibri" w:cs="Calibri"/>
                <w:sz w:val="40"/>
                <w:szCs w:val="40"/>
              </w:rPr>
            </w:rPrChange>
          </w:rPr>
          <w:delText>of</w:delText>
        </w:r>
      </w:del>
      <w:r w:rsidRPr="00951D79">
        <w:rPr>
          <w:rFonts w:ascii="Times New Roman" w:hAnsi="Times New Roman" w:cs="Times New Roman"/>
          <w:sz w:val="24"/>
          <w:szCs w:val="24"/>
          <w:rPrChange w:id="4613" w:author="Author" w:date="2021-01-12T11:40:00Z">
            <w:rPr>
              <w:rFonts w:ascii="Calibri" w:hAnsi="Calibri" w:cs="Calibri"/>
              <w:sz w:val="40"/>
              <w:szCs w:val="40"/>
            </w:rPr>
          </w:rPrChange>
        </w:rPr>
        <w:t xml:space="preserve"> both the immediate situation they maneuver</w:t>
      </w:r>
      <w:del w:id="4614" w:author="Author" w:date="2021-01-09T21:06:00Z">
        <w:r w:rsidRPr="00951D79" w:rsidDel="008B01B0">
          <w:rPr>
            <w:rFonts w:ascii="Times New Roman" w:hAnsi="Times New Roman" w:cs="Times New Roman"/>
            <w:sz w:val="24"/>
            <w:szCs w:val="24"/>
            <w:rPrChange w:id="4615" w:author="Author" w:date="2021-01-12T11:40:00Z">
              <w:rPr>
                <w:rFonts w:ascii="Calibri" w:hAnsi="Calibri" w:cs="Calibri"/>
                <w:sz w:val="40"/>
                <w:szCs w:val="40"/>
              </w:rPr>
            </w:rPrChange>
          </w:rPr>
          <w:delText xml:space="preserve"> in</w:delText>
        </w:r>
      </w:del>
      <w:r w:rsidRPr="00951D79">
        <w:rPr>
          <w:rFonts w:ascii="Times New Roman" w:hAnsi="Times New Roman" w:cs="Times New Roman"/>
          <w:sz w:val="24"/>
          <w:szCs w:val="24"/>
          <w:rPrChange w:id="4616" w:author="Author" w:date="2021-01-12T11:40:00Z">
            <w:rPr>
              <w:rFonts w:ascii="Calibri" w:hAnsi="Calibri" w:cs="Calibri"/>
              <w:sz w:val="40"/>
              <w:szCs w:val="40"/>
            </w:rPr>
          </w:rPrChange>
        </w:rPr>
        <w:t xml:space="preserve"> and the cultural system they belong to.</w:t>
      </w:r>
      <w:r w:rsidRPr="00951D79">
        <w:rPr>
          <w:rStyle w:val="EndnoteReference"/>
          <w:rFonts w:ascii="Times New Roman" w:hAnsi="Times New Roman" w:cs="Times New Roman"/>
          <w:sz w:val="24"/>
          <w:szCs w:val="24"/>
          <w:rPrChange w:id="4617" w:author="Author" w:date="2021-01-12T11:40:00Z">
            <w:rPr>
              <w:rStyle w:val="EndnoteReference"/>
              <w:rFonts w:ascii="Calibri" w:hAnsi="Calibri" w:cs="Calibri"/>
              <w:sz w:val="40"/>
              <w:szCs w:val="40"/>
            </w:rPr>
          </w:rPrChange>
        </w:rPr>
        <w:endnoteReference w:id="54"/>
      </w:r>
    </w:p>
    <w:p w14:paraId="70E702A1" w14:textId="65AD8D7A" w:rsidR="005F2017" w:rsidRPr="00951D79" w:rsidRDefault="005F2017">
      <w:pPr>
        <w:bidi w:val="0"/>
        <w:spacing w:line="480" w:lineRule="auto"/>
        <w:ind w:firstLine="720"/>
        <w:jc w:val="both"/>
        <w:rPr>
          <w:rFonts w:ascii="Times New Roman" w:hAnsi="Times New Roman" w:cs="Times New Roman"/>
          <w:sz w:val="24"/>
          <w:szCs w:val="24"/>
          <w:rPrChange w:id="4647" w:author="Author" w:date="2021-01-12T11:40:00Z">
            <w:rPr>
              <w:rFonts w:ascii="Calibri" w:hAnsi="Calibri" w:cs="Calibri"/>
              <w:sz w:val="40"/>
              <w:szCs w:val="40"/>
            </w:rPr>
          </w:rPrChange>
        </w:rPr>
        <w:pPrChange w:id="4648" w:author="Author" w:date="2021-01-12T11:37:00Z">
          <w:pPr>
            <w:bidi w:val="0"/>
            <w:spacing w:line="360" w:lineRule="auto"/>
            <w:ind w:firstLine="720"/>
            <w:jc w:val="both"/>
          </w:pPr>
        </w:pPrChange>
      </w:pPr>
      <w:r w:rsidRPr="00951D79">
        <w:rPr>
          <w:rFonts w:ascii="Times New Roman" w:hAnsi="Times New Roman" w:cs="Times New Roman"/>
          <w:sz w:val="24"/>
          <w:szCs w:val="24"/>
          <w:rPrChange w:id="4649" w:author="Author" w:date="2021-01-12T11:40:00Z">
            <w:rPr>
              <w:rFonts w:ascii="Calibri" w:hAnsi="Calibri" w:cs="Calibri"/>
              <w:sz w:val="40"/>
              <w:szCs w:val="40"/>
            </w:rPr>
          </w:rPrChange>
        </w:rPr>
        <w:t xml:space="preserve">The </w:t>
      </w:r>
      <w:ins w:id="4650" w:author="Author" w:date="2021-01-09T21:07:00Z">
        <w:r w:rsidRPr="00951D79">
          <w:rPr>
            <w:rFonts w:ascii="Times New Roman" w:hAnsi="Times New Roman" w:cs="Times New Roman"/>
            <w:sz w:val="24"/>
            <w:szCs w:val="24"/>
            <w:rPrChange w:id="4651" w:author="Author" w:date="2021-01-12T11:40:00Z">
              <w:rPr>
                <w:rFonts w:ascii="Calibri" w:hAnsi="Calibri" w:cs="Calibri"/>
                <w:sz w:val="40"/>
                <w:szCs w:val="40"/>
              </w:rPr>
            </w:rPrChange>
          </w:rPr>
          <w:t>refer to</w:t>
        </w:r>
      </w:ins>
      <w:del w:id="4652" w:author="Author" w:date="2021-01-09T21:07:00Z">
        <w:r w:rsidRPr="00951D79" w:rsidDel="00BD334E">
          <w:rPr>
            <w:rFonts w:ascii="Times New Roman" w:hAnsi="Times New Roman" w:cs="Times New Roman"/>
            <w:sz w:val="24"/>
            <w:szCs w:val="24"/>
            <w:rPrChange w:id="4653" w:author="Author" w:date="2021-01-12T11:40:00Z">
              <w:rPr>
                <w:rFonts w:ascii="Calibri" w:hAnsi="Calibri" w:cs="Calibri"/>
                <w:sz w:val="40"/>
                <w:szCs w:val="40"/>
              </w:rPr>
            </w:rPrChange>
          </w:rPr>
          <w:delText>names of</w:delText>
        </w:r>
      </w:del>
      <w:r w:rsidRPr="00951D79">
        <w:rPr>
          <w:rFonts w:ascii="Times New Roman" w:hAnsi="Times New Roman" w:cs="Times New Roman"/>
          <w:sz w:val="24"/>
          <w:szCs w:val="24"/>
          <w:rPrChange w:id="4654" w:author="Author" w:date="2021-01-12T11:40:00Z">
            <w:rPr>
              <w:rFonts w:ascii="Calibri" w:hAnsi="Calibri" w:cs="Calibri"/>
              <w:sz w:val="40"/>
              <w:szCs w:val="40"/>
            </w:rPr>
          </w:rPrChange>
        </w:rPr>
        <w:t xml:space="preserve"> the pe</w:t>
      </w:r>
      <w:ins w:id="4655" w:author="Author" w:date="2021-01-09T21:07:00Z">
        <w:r w:rsidRPr="00951D79">
          <w:rPr>
            <w:rFonts w:ascii="Times New Roman" w:hAnsi="Times New Roman" w:cs="Times New Roman"/>
            <w:sz w:val="24"/>
            <w:szCs w:val="24"/>
            <w:rPrChange w:id="4656" w:author="Author" w:date="2021-01-12T11:40:00Z">
              <w:rPr>
                <w:rFonts w:ascii="Calibri" w:hAnsi="Calibri" w:cs="Calibri"/>
                <w:sz w:val="40"/>
                <w:szCs w:val="40"/>
              </w:rPr>
            </w:rPrChange>
          </w:rPr>
          <w:t>rsons</w:t>
        </w:r>
      </w:ins>
      <w:del w:id="4657" w:author="Author" w:date="2021-01-09T21:07:00Z">
        <w:r w:rsidRPr="00951D79" w:rsidDel="00BD334E">
          <w:rPr>
            <w:rFonts w:ascii="Times New Roman" w:hAnsi="Times New Roman" w:cs="Times New Roman"/>
            <w:sz w:val="24"/>
            <w:szCs w:val="24"/>
            <w:rPrChange w:id="4658" w:author="Author" w:date="2021-01-12T11:40:00Z">
              <w:rPr>
                <w:rFonts w:ascii="Calibri" w:hAnsi="Calibri" w:cs="Calibri"/>
                <w:sz w:val="40"/>
                <w:szCs w:val="40"/>
              </w:rPr>
            </w:rPrChange>
          </w:rPr>
          <w:delText>ople</w:delText>
        </w:r>
      </w:del>
      <w:r w:rsidRPr="00951D79">
        <w:rPr>
          <w:rFonts w:ascii="Times New Roman" w:hAnsi="Times New Roman" w:cs="Times New Roman"/>
          <w:sz w:val="24"/>
          <w:szCs w:val="24"/>
          <w:rPrChange w:id="4659" w:author="Author" w:date="2021-01-12T11:40:00Z">
            <w:rPr>
              <w:rFonts w:ascii="Calibri" w:hAnsi="Calibri" w:cs="Calibri"/>
              <w:sz w:val="40"/>
              <w:szCs w:val="40"/>
            </w:rPr>
          </w:rPrChange>
        </w:rPr>
        <w:t xml:space="preserve"> and organizations </w:t>
      </w:r>
      <w:ins w:id="4660" w:author="Author" w:date="2021-01-09T21:07:00Z">
        <w:r w:rsidRPr="00951D79">
          <w:rPr>
            <w:rFonts w:ascii="Times New Roman" w:hAnsi="Times New Roman" w:cs="Times New Roman"/>
            <w:sz w:val="24"/>
            <w:szCs w:val="24"/>
            <w:rPrChange w:id="4661" w:author="Author" w:date="2021-01-12T11:40:00Z">
              <w:rPr>
                <w:rFonts w:ascii="Calibri" w:hAnsi="Calibri" w:cs="Calibri"/>
                <w:sz w:val="40"/>
                <w:szCs w:val="40"/>
              </w:rPr>
            </w:rPrChange>
          </w:rPr>
          <w:t>described</w:t>
        </w:r>
      </w:ins>
      <w:del w:id="4662" w:author="Author" w:date="2021-01-09T21:07:00Z">
        <w:r w:rsidRPr="00951D79" w:rsidDel="00BD334E">
          <w:rPr>
            <w:rFonts w:ascii="Times New Roman" w:hAnsi="Times New Roman" w:cs="Times New Roman"/>
            <w:sz w:val="24"/>
            <w:szCs w:val="24"/>
            <w:rPrChange w:id="4663" w:author="Author" w:date="2021-01-12T11:40:00Z">
              <w:rPr>
                <w:rFonts w:ascii="Calibri" w:hAnsi="Calibri" w:cs="Calibri"/>
                <w:sz w:val="40"/>
                <w:szCs w:val="40"/>
              </w:rPr>
            </w:rPrChange>
          </w:rPr>
          <w:delText>I use</w:delText>
        </w:r>
      </w:del>
      <w:r w:rsidRPr="00951D79">
        <w:rPr>
          <w:rFonts w:ascii="Times New Roman" w:hAnsi="Times New Roman" w:cs="Times New Roman"/>
          <w:sz w:val="24"/>
          <w:szCs w:val="24"/>
          <w:rPrChange w:id="4664" w:author="Author" w:date="2021-01-12T11:40:00Z">
            <w:rPr>
              <w:rFonts w:ascii="Calibri" w:hAnsi="Calibri" w:cs="Calibri"/>
              <w:sz w:val="40"/>
              <w:szCs w:val="40"/>
            </w:rPr>
          </w:rPrChange>
        </w:rPr>
        <w:t xml:space="preserve"> in this article </w:t>
      </w:r>
      <w:del w:id="4665" w:author="Author" w:date="2021-01-09T21:07:00Z">
        <w:r w:rsidRPr="00951D79" w:rsidDel="00BD334E">
          <w:rPr>
            <w:rFonts w:ascii="Times New Roman" w:hAnsi="Times New Roman" w:cs="Times New Roman"/>
            <w:sz w:val="24"/>
            <w:szCs w:val="24"/>
            <w:rPrChange w:id="4666" w:author="Author" w:date="2021-01-12T11:40:00Z">
              <w:rPr>
                <w:rFonts w:ascii="Calibri" w:hAnsi="Calibri" w:cs="Calibri"/>
                <w:sz w:val="40"/>
                <w:szCs w:val="40"/>
              </w:rPr>
            </w:rPrChange>
          </w:rPr>
          <w:delText xml:space="preserve">are </w:delText>
        </w:r>
      </w:del>
      <w:ins w:id="4667" w:author="Author" w:date="2021-01-09T21:07:00Z">
        <w:r w:rsidRPr="00951D79">
          <w:rPr>
            <w:rFonts w:ascii="Times New Roman" w:hAnsi="Times New Roman" w:cs="Times New Roman"/>
            <w:sz w:val="24"/>
            <w:szCs w:val="24"/>
            <w:rPrChange w:id="4668" w:author="Author" w:date="2021-01-12T11:40:00Z">
              <w:rPr>
                <w:rFonts w:ascii="Calibri" w:hAnsi="Calibri" w:cs="Calibri"/>
                <w:sz w:val="40"/>
                <w:szCs w:val="40"/>
              </w:rPr>
            </w:rPrChange>
          </w:rPr>
          <w:t xml:space="preserve">by </w:t>
        </w:r>
      </w:ins>
      <w:r w:rsidRPr="00951D79">
        <w:rPr>
          <w:rFonts w:ascii="Times New Roman" w:hAnsi="Times New Roman" w:cs="Times New Roman"/>
          <w:sz w:val="24"/>
          <w:szCs w:val="24"/>
          <w:rPrChange w:id="4669" w:author="Author" w:date="2021-01-12T11:40:00Z">
            <w:rPr>
              <w:rFonts w:ascii="Calibri" w:hAnsi="Calibri" w:cs="Calibri"/>
              <w:sz w:val="40"/>
              <w:szCs w:val="40"/>
            </w:rPr>
          </w:rPrChange>
        </w:rPr>
        <w:t>pseudonyms</w:t>
      </w:r>
      <w:del w:id="4670" w:author="Author" w:date="2021-01-09T21:07:00Z">
        <w:r w:rsidRPr="00951D79" w:rsidDel="00BD334E">
          <w:rPr>
            <w:rFonts w:ascii="Times New Roman" w:hAnsi="Times New Roman" w:cs="Times New Roman"/>
            <w:sz w:val="24"/>
            <w:szCs w:val="24"/>
            <w:rPrChange w:id="4671" w:author="Author" w:date="2021-01-12T11:40:00Z">
              <w:rPr>
                <w:rFonts w:ascii="Calibri" w:hAnsi="Calibri" w:cs="Calibri"/>
                <w:sz w:val="40"/>
                <w:szCs w:val="40"/>
              </w:rPr>
            </w:rPrChange>
          </w:rPr>
          <w:delText>. I did so</w:delText>
        </w:r>
      </w:del>
      <w:r w:rsidRPr="00951D79">
        <w:rPr>
          <w:rFonts w:ascii="Times New Roman" w:hAnsi="Times New Roman" w:cs="Times New Roman"/>
          <w:sz w:val="24"/>
          <w:szCs w:val="24"/>
          <w:rPrChange w:id="4672" w:author="Author" w:date="2021-01-12T11:40:00Z">
            <w:rPr>
              <w:rFonts w:ascii="Calibri" w:hAnsi="Calibri" w:cs="Calibri"/>
              <w:sz w:val="40"/>
              <w:szCs w:val="40"/>
            </w:rPr>
          </w:rPrChange>
        </w:rPr>
        <w:t xml:space="preserve"> to avoid any harm </w:t>
      </w:r>
      <w:ins w:id="4673" w:author="Author" w:date="2021-01-09T21:07:00Z">
        <w:r w:rsidRPr="00951D79">
          <w:rPr>
            <w:rFonts w:ascii="Times New Roman" w:hAnsi="Times New Roman" w:cs="Times New Roman"/>
            <w:sz w:val="24"/>
            <w:szCs w:val="24"/>
            <w:rPrChange w:id="4674" w:author="Author" w:date="2021-01-12T11:40:00Z">
              <w:rPr>
                <w:rFonts w:ascii="Calibri" w:hAnsi="Calibri" w:cs="Calibri"/>
                <w:sz w:val="40"/>
                <w:szCs w:val="40"/>
              </w:rPr>
            </w:rPrChange>
          </w:rPr>
          <w:t>to</w:t>
        </w:r>
      </w:ins>
      <w:del w:id="4675" w:author="Author" w:date="2021-01-09T21:07:00Z">
        <w:r w:rsidRPr="00951D79" w:rsidDel="00BD334E">
          <w:rPr>
            <w:rFonts w:ascii="Times New Roman" w:hAnsi="Times New Roman" w:cs="Times New Roman"/>
            <w:sz w:val="24"/>
            <w:szCs w:val="24"/>
            <w:rPrChange w:id="4676" w:author="Author" w:date="2021-01-12T11:40:00Z">
              <w:rPr>
                <w:rFonts w:ascii="Calibri" w:hAnsi="Calibri" w:cs="Calibri"/>
                <w:sz w:val="40"/>
                <w:szCs w:val="40"/>
              </w:rPr>
            </w:rPrChange>
          </w:rPr>
          <w:delText>for</w:delText>
        </w:r>
      </w:del>
      <w:r w:rsidRPr="00951D79">
        <w:rPr>
          <w:rFonts w:ascii="Times New Roman" w:hAnsi="Times New Roman" w:cs="Times New Roman"/>
          <w:sz w:val="24"/>
          <w:szCs w:val="24"/>
          <w:rPrChange w:id="4677" w:author="Author" w:date="2021-01-12T11:40:00Z">
            <w:rPr>
              <w:rFonts w:ascii="Calibri" w:hAnsi="Calibri" w:cs="Calibri"/>
              <w:sz w:val="40"/>
              <w:szCs w:val="40"/>
            </w:rPr>
          </w:rPrChange>
        </w:rPr>
        <w:t xml:space="preserve"> them and </w:t>
      </w:r>
      <w:ins w:id="4678" w:author="Author" w:date="2021-01-09T21:07:00Z">
        <w:r w:rsidRPr="00951D79">
          <w:rPr>
            <w:rFonts w:ascii="Times New Roman" w:hAnsi="Times New Roman" w:cs="Times New Roman"/>
            <w:sz w:val="24"/>
            <w:szCs w:val="24"/>
            <w:rPrChange w:id="4679" w:author="Author" w:date="2021-01-12T11:40:00Z">
              <w:rPr>
                <w:rFonts w:ascii="Calibri" w:hAnsi="Calibri" w:cs="Calibri"/>
                <w:sz w:val="40"/>
                <w:szCs w:val="40"/>
              </w:rPr>
            </w:rPrChange>
          </w:rPr>
          <w:t xml:space="preserve">to </w:t>
        </w:r>
      </w:ins>
      <w:r w:rsidRPr="00951D79">
        <w:rPr>
          <w:rFonts w:ascii="Times New Roman" w:hAnsi="Times New Roman" w:cs="Times New Roman"/>
          <w:sz w:val="24"/>
          <w:szCs w:val="24"/>
          <w:rPrChange w:id="4680" w:author="Author" w:date="2021-01-12T11:40:00Z">
            <w:rPr>
              <w:rFonts w:ascii="Calibri" w:hAnsi="Calibri" w:cs="Calibri"/>
              <w:sz w:val="40"/>
              <w:szCs w:val="40"/>
            </w:rPr>
          </w:rPrChange>
        </w:rPr>
        <w:t>respect their privacy. I use</w:t>
      </w:r>
      <w:del w:id="4681" w:author="Author" w:date="2021-01-09T21:08:00Z">
        <w:r w:rsidRPr="00951D79" w:rsidDel="00BD334E">
          <w:rPr>
            <w:rFonts w:ascii="Times New Roman" w:hAnsi="Times New Roman" w:cs="Times New Roman"/>
            <w:sz w:val="24"/>
            <w:szCs w:val="24"/>
            <w:rPrChange w:id="4682" w:author="Author" w:date="2021-01-12T11:40:00Z">
              <w:rPr>
                <w:rFonts w:ascii="Calibri" w:hAnsi="Calibri" w:cs="Calibri"/>
                <w:sz w:val="40"/>
                <w:szCs w:val="40"/>
              </w:rPr>
            </w:rPrChange>
          </w:rPr>
          <w:delText>d</w:delText>
        </w:r>
      </w:del>
      <w:r w:rsidRPr="00951D79">
        <w:rPr>
          <w:rFonts w:ascii="Times New Roman" w:hAnsi="Times New Roman" w:cs="Times New Roman"/>
          <w:sz w:val="24"/>
          <w:szCs w:val="24"/>
          <w:rPrChange w:id="4683" w:author="Author" w:date="2021-01-12T11:40:00Z">
            <w:rPr>
              <w:rFonts w:ascii="Calibri" w:hAnsi="Calibri" w:cs="Calibri"/>
              <w:sz w:val="40"/>
              <w:szCs w:val="40"/>
            </w:rPr>
          </w:rPrChange>
        </w:rPr>
        <w:t xml:space="preserve"> real names when there </w:t>
      </w:r>
      <w:ins w:id="4684" w:author="Author" w:date="2021-01-09T21:08:00Z">
        <w:r w:rsidRPr="00951D79">
          <w:rPr>
            <w:rFonts w:ascii="Times New Roman" w:hAnsi="Times New Roman" w:cs="Times New Roman"/>
            <w:sz w:val="24"/>
            <w:szCs w:val="24"/>
            <w:rPrChange w:id="4685" w:author="Author" w:date="2021-01-12T11:40:00Z">
              <w:rPr>
                <w:rFonts w:ascii="Calibri" w:hAnsi="Calibri" w:cs="Calibri"/>
                <w:sz w:val="40"/>
                <w:szCs w:val="40"/>
              </w:rPr>
            </w:rPrChange>
          </w:rPr>
          <w:t>is</w:t>
        </w:r>
      </w:ins>
      <w:del w:id="4686" w:author="Author" w:date="2021-01-09T21:08:00Z">
        <w:r w:rsidRPr="00951D79" w:rsidDel="00BD334E">
          <w:rPr>
            <w:rFonts w:ascii="Times New Roman" w:hAnsi="Times New Roman" w:cs="Times New Roman"/>
            <w:sz w:val="24"/>
            <w:szCs w:val="24"/>
            <w:rPrChange w:id="4687" w:author="Author" w:date="2021-01-12T11:40:00Z">
              <w:rPr>
                <w:rFonts w:ascii="Calibri" w:hAnsi="Calibri" w:cs="Calibri"/>
                <w:sz w:val="40"/>
                <w:szCs w:val="40"/>
              </w:rPr>
            </w:rPrChange>
          </w:rPr>
          <w:delText>was</w:delText>
        </w:r>
      </w:del>
      <w:r w:rsidRPr="00951D79">
        <w:rPr>
          <w:rFonts w:ascii="Times New Roman" w:hAnsi="Times New Roman" w:cs="Times New Roman"/>
          <w:sz w:val="24"/>
          <w:szCs w:val="24"/>
          <w:rPrChange w:id="4688" w:author="Author" w:date="2021-01-12T11:40:00Z">
            <w:rPr>
              <w:rFonts w:ascii="Calibri" w:hAnsi="Calibri" w:cs="Calibri"/>
              <w:sz w:val="40"/>
              <w:szCs w:val="40"/>
            </w:rPr>
          </w:rPrChange>
        </w:rPr>
        <w:t xml:space="preserve"> no necessity</w:t>
      </w:r>
      <w:ins w:id="4689" w:author="Author" w:date="2021-01-09T21:08:00Z">
        <w:r w:rsidRPr="00951D79">
          <w:rPr>
            <w:rFonts w:ascii="Times New Roman" w:hAnsi="Times New Roman" w:cs="Times New Roman"/>
            <w:sz w:val="24"/>
            <w:szCs w:val="24"/>
            <w:rPrChange w:id="4690" w:author="Author" w:date="2021-01-12T11:40:00Z">
              <w:rPr>
                <w:rFonts w:ascii="Calibri" w:hAnsi="Calibri" w:cs="Calibri"/>
                <w:sz w:val="40"/>
                <w:szCs w:val="40"/>
              </w:rPr>
            </w:rPrChange>
          </w:rPr>
          <w:t xml:space="preserve"> for</w:t>
        </w:r>
      </w:ins>
      <w:r w:rsidRPr="00951D79">
        <w:rPr>
          <w:rFonts w:ascii="Times New Roman" w:hAnsi="Times New Roman" w:cs="Times New Roman"/>
          <w:sz w:val="24"/>
          <w:szCs w:val="24"/>
          <w:rPrChange w:id="4691" w:author="Author" w:date="2021-01-12T11:40:00Z">
            <w:rPr>
              <w:rFonts w:ascii="Calibri" w:hAnsi="Calibri" w:cs="Calibri"/>
              <w:sz w:val="40"/>
              <w:szCs w:val="40"/>
            </w:rPr>
          </w:rPrChange>
        </w:rPr>
        <w:t xml:space="preserve"> </w:t>
      </w:r>
      <w:del w:id="4692" w:author="Author" w:date="2021-01-09T21:06:00Z">
        <w:r w:rsidRPr="00951D79" w:rsidDel="008B01B0">
          <w:rPr>
            <w:rFonts w:ascii="Times New Roman" w:hAnsi="Times New Roman" w:cs="Times New Roman"/>
            <w:sz w:val="24"/>
            <w:szCs w:val="24"/>
            <w:rPrChange w:id="4693" w:author="Author" w:date="2021-01-12T11:40:00Z">
              <w:rPr>
                <w:rFonts w:ascii="Calibri" w:hAnsi="Calibri" w:cs="Calibri"/>
                <w:sz w:val="40"/>
                <w:szCs w:val="40"/>
              </w:rPr>
            </w:rPrChange>
          </w:rPr>
          <w:delText>n</w:delText>
        </w:r>
      </w:del>
      <w:r w:rsidRPr="00951D79">
        <w:rPr>
          <w:rFonts w:ascii="Times New Roman" w:hAnsi="Times New Roman" w:cs="Times New Roman"/>
          <w:sz w:val="24"/>
          <w:szCs w:val="24"/>
          <w:rPrChange w:id="4694" w:author="Author" w:date="2021-01-12T11:40:00Z">
            <w:rPr>
              <w:rFonts w:ascii="Calibri" w:hAnsi="Calibri" w:cs="Calibri"/>
              <w:sz w:val="40"/>
              <w:szCs w:val="40"/>
            </w:rPr>
          </w:rPrChange>
        </w:rPr>
        <w:t>or possibility of disguising them.</w:t>
      </w:r>
    </w:p>
    <w:p w14:paraId="78CD0693" w14:textId="77777777" w:rsidR="005F2017" w:rsidRPr="00951D79" w:rsidRDefault="005F2017">
      <w:pPr>
        <w:bidi w:val="0"/>
        <w:spacing w:line="480" w:lineRule="auto"/>
        <w:jc w:val="both"/>
        <w:rPr>
          <w:rFonts w:ascii="Times New Roman" w:hAnsi="Times New Roman" w:cs="Times New Roman"/>
          <w:b/>
          <w:bCs/>
          <w:sz w:val="24"/>
          <w:szCs w:val="24"/>
          <w:rPrChange w:id="4695" w:author="Author" w:date="2021-01-12T11:40:00Z">
            <w:rPr>
              <w:rFonts w:ascii="Calibri" w:hAnsi="Calibri" w:cs="Calibri"/>
              <w:b/>
              <w:bCs/>
              <w:sz w:val="40"/>
              <w:szCs w:val="40"/>
              <w:u w:val="single"/>
            </w:rPr>
          </w:rPrChange>
        </w:rPr>
        <w:pPrChange w:id="4696" w:author="Author" w:date="2021-01-12T11:37:00Z">
          <w:pPr>
            <w:bidi w:val="0"/>
            <w:spacing w:line="360" w:lineRule="auto"/>
            <w:jc w:val="both"/>
          </w:pPr>
        </w:pPrChange>
      </w:pPr>
    </w:p>
    <w:p w14:paraId="112BCF83" w14:textId="60E76534" w:rsidR="005F2017" w:rsidRPr="003C2BE8" w:rsidRDefault="005F2017">
      <w:pPr>
        <w:bidi w:val="0"/>
        <w:spacing w:line="480" w:lineRule="auto"/>
        <w:jc w:val="both"/>
        <w:rPr>
          <w:rFonts w:ascii="Times New Roman" w:hAnsi="Times New Roman" w:cs="Times New Roman"/>
          <w:b/>
          <w:bCs/>
          <w:i/>
          <w:sz w:val="24"/>
          <w:szCs w:val="24"/>
          <w:rPrChange w:id="4697" w:author="Author" w:date="2021-01-12T12:05:00Z">
            <w:rPr>
              <w:rFonts w:ascii="Calibri" w:hAnsi="Calibri" w:cs="Calibri"/>
              <w:b/>
              <w:bCs/>
              <w:sz w:val="40"/>
              <w:szCs w:val="40"/>
              <w:u w:val="single"/>
            </w:rPr>
          </w:rPrChange>
        </w:rPr>
        <w:pPrChange w:id="4698" w:author="Author" w:date="2021-01-12T11:37:00Z">
          <w:pPr>
            <w:bidi w:val="0"/>
            <w:spacing w:line="360" w:lineRule="auto"/>
            <w:jc w:val="both"/>
          </w:pPr>
        </w:pPrChange>
      </w:pPr>
      <w:r w:rsidRPr="003C2BE8">
        <w:rPr>
          <w:rFonts w:ascii="Times New Roman" w:hAnsi="Times New Roman" w:cs="Times New Roman"/>
          <w:b/>
          <w:bCs/>
          <w:i/>
          <w:sz w:val="24"/>
          <w:szCs w:val="24"/>
          <w:rPrChange w:id="4699" w:author="Author" w:date="2021-01-12T12:05:00Z">
            <w:rPr>
              <w:rFonts w:ascii="Calibri" w:hAnsi="Calibri" w:cs="Calibri"/>
              <w:b/>
              <w:bCs/>
              <w:sz w:val="40"/>
              <w:szCs w:val="40"/>
              <w:u w:val="single"/>
            </w:rPr>
          </w:rPrChange>
        </w:rPr>
        <w:t xml:space="preserve">Mapping the </w:t>
      </w:r>
      <w:ins w:id="4700" w:author="Author" w:date="2021-01-09T20:18:00Z">
        <w:r w:rsidRPr="003C2BE8">
          <w:rPr>
            <w:rFonts w:ascii="Times New Roman" w:hAnsi="Times New Roman" w:cs="Times New Roman"/>
            <w:b/>
            <w:bCs/>
            <w:i/>
            <w:sz w:val="24"/>
            <w:szCs w:val="24"/>
            <w:rPrChange w:id="4701" w:author="Author" w:date="2021-01-12T12:05:00Z">
              <w:rPr>
                <w:rFonts w:ascii="Calibri" w:hAnsi="Calibri" w:cs="Calibri"/>
                <w:b/>
                <w:bCs/>
                <w:sz w:val="40"/>
                <w:szCs w:val="40"/>
                <w:u w:val="single"/>
              </w:rPr>
            </w:rPrChange>
          </w:rPr>
          <w:t>F</w:t>
        </w:r>
      </w:ins>
      <w:del w:id="4702" w:author="Author" w:date="2021-01-09T20:18:00Z">
        <w:r w:rsidRPr="003C2BE8" w:rsidDel="00F20114">
          <w:rPr>
            <w:rFonts w:ascii="Times New Roman" w:hAnsi="Times New Roman" w:cs="Times New Roman"/>
            <w:b/>
            <w:bCs/>
            <w:i/>
            <w:sz w:val="24"/>
            <w:szCs w:val="24"/>
            <w:rPrChange w:id="4703" w:author="Author" w:date="2021-01-12T12:05:00Z">
              <w:rPr>
                <w:rFonts w:ascii="Calibri" w:hAnsi="Calibri" w:cs="Calibri"/>
                <w:b/>
                <w:bCs/>
                <w:sz w:val="40"/>
                <w:szCs w:val="40"/>
                <w:u w:val="single"/>
              </w:rPr>
            </w:rPrChange>
          </w:rPr>
          <w:delText>f</w:delText>
        </w:r>
      </w:del>
      <w:r w:rsidRPr="003C2BE8">
        <w:rPr>
          <w:rFonts w:ascii="Times New Roman" w:hAnsi="Times New Roman" w:cs="Times New Roman"/>
          <w:b/>
          <w:bCs/>
          <w:i/>
          <w:sz w:val="24"/>
          <w:szCs w:val="24"/>
          <w:rPrChange w:id="4704" w:author="Author" w:date="2021-01-12T12:05:00Z">
            <w:rPr>
              <w:rFonts w:ascii="Calibri" w:hAnsi="Calibri" w:cs="Calibri"/>
              <w:b/>
              <w:bCs/>
              <w:sz w:val="40"/>
              <w:szCs w:val="40"/>
              <w:u w:val="single"/>
            </w:rPr>
          </w:rPrChange>
        </w:rPr>
        <w:t>ield</w:t>
      </w:r>
    </w:p>
    <w:p w14:paraId="18A0BA52" w14:textId="6590A299" w:rsidR="005F2017" w:rsidRPr="00951D79" w:rsidRDefault="005F2017">
      <w:pPr>
        <w:bidi w:val="0"/>
        <w:spacing w:line="480" w:lineRule="auto"/>
        <w:jc w:val="both"/>
        <w:rPr>
          <w:rFonts w:ascii="Times New Roman" w:hAnsi="Times New Roman" w:cs="Times New Roman"/>
          <w:sz w:val="24"/>
          <w:szCs w:val="24"/>
          <w:rPrChange w:id="4705" w:author="Author" w:date="2021-01-12T11:40:00Z">
            <w:rPr>
              <w:rFonts w:ascii="Calibri" w:hAnsi="Calibri" w:cs="Calibri"/>
              <w:sz w:val="40"/>
              <w:szCs w:val="40"/>
            </w:rPr>
          </w:rPrChange>
        </w:rPr>
        <w:pPrChange w:id="4706" w:author="Author" w:date="2021-01-12T11:37:00Z">
          <w:pPr>
            <w:bidi w:val="0"/>
            <w:spacing w:line="360" w:lineRule="auto"/>
            <w:jc w:val="both"/>
          </w:pPr>
        </w:pPrChange>
      </w:pPr>
      <w:r w:rsidRPr="00951D79">
        <w:rPr>
          <w:rFonts w:ascii="Times New Roman" w:hAnsi="Times New Roman" w:cs="Times New Roman"/>
          <w:sz w:val="24"/>
          <w:szCs w:val="24"/>
          <w:rPrChange w:id="4707" w:author="Author" w:date="2021-01-12T11:40:00Z">
            <w:rPr>
              <w:rFonts w:ascii="Calibri" w:hAnsi="Calibri" w:cs="Calibri"/>
              <w:sz w:val="40"/>
              <w:szCs w:val="40"/>
            </w:rPr>
          </w:rPrChange>
        </w:rPr>
        <w:t xml:space="preserve">Before answering the research questions, I shall map </w:t>
      </w:r>
      <w:ins w:id="4708" w:author="Author" w:date="2021-01-09T21:08:00Z">
        <w:r w:rsidRPr="00951D79">
          <w:rPr>
            <w:rFonts w:ascii="Times New Roman" w:hAnsi="Times New Roman" w:cs="Times New Roman"/>
            <w:sz w:val="24"/>
            <w:szCs w:val="24"/>
            <w:rPrChange w:id="4709" w:author="Author" w:date="2021-01-12T11:40:00Z">
              <w:rPr>
                <w:rFonts w:ascii="Calibri" w:hAnsi="Calibri" w:cs="Calibri"/>
                <w:sz w:val="40"/>
                <w:szCs w:val="40"/>
              </w:rPr>
            </w:rPrChange>
          </w:rPr>
          <w:t xml:space="preserve">out </w:t>
        </w:r>
      </w:ins>
      <w:r w:rsidRPr="00951D79">
        <w:rPr>
          <w:rFonts w:ascii="Times New Roman" w:hAnsi="Times New Roman" w:cs="Times New Roman"/>
          <w:sz w:val="24"/>
          <w:szCs w:val="24"/>
          <w:rPrChange w:id="4710" w:author="Author" w:date="2021-01-12T11:40:00Z">
            <w:rPr>
              <w:rFonts w:ascii="Calibri" w:hAnsi="Calibri" w:cs="Calibri"/>
              <w:sz w:val="40"/>
              <w:szCs w:val="40"/>
            </w:rPr>
          </w:rPrChange>
        </w:rPr>
        <w:t>the</w:t>
      </w:r>
      <w:ins w:id="4711" w:author="Author" w:date="2021-01-09T21:08:00Z">
        <w:r w:rsidRPr="00951D79">
          <w:rPr>
            <w:rFonts w:ascii="Times New Roman" w:hAnsi="Times New Roman" w:cs="Times New Roman"/>
            <w:sz w:val="24"/>
            <w:szCs w:val="24"/>
            <w:rPrChange w:id="4712" w:author="Author" w:date="2021-01-12T11:40:00Z">
              <w:rPr>
                <w:rFonts w:ascii="Calibri" w:hAnsi="Calibri" w:cs="Calibri"/>
                <w:sz w:val="40"/>
                <w:szCs w:val="40"/>
              </w:rPr>
            </w:rPrChange>
          </w:rPr>
          <w:t xml:space="preserve"> types</w:t>
        </w:r>
      </w:ins>
      <w:del w:id="4713" w:author="Author" w:date="2021-01-09T21:08:00Z">
        <w:r w:rsidRPr="00951D79" w:rsidDel="001F180B">
          <w:rPr>
            <w:rFonts w:ascii="Times New Roman" w:hAnsi="Times New Roman" w:cs="Times New Roman"/>
            <w:sz w:val="24"/>
            <w:szCs w:val="24"/>
            <w:rPrChange w:id="4714" w:author="Author" w:date="2021-01-12T11:40:00Z">
              <w:rPr>
                <w:rFonts w:ascii="Calibri" w:hAnsi="Calibri" w:cs="Calibri"/>
                <w:sz w:val="40"/>
                <w:szCs w:val="40"/>
              </w:rPr>
            </w:rPrChange>
          </w:rPr>
          <w:delText xml:space="preserve"> current types</w:delText>
        </w:r>
      </w:del>
      <w:r w:rsidRPr="00951D79">
        <w:rPr>
          <w:rFonts w:ascii="Times New Roman" w:hAnsi="Times New Roman" w:cs="Times New Roman"/>
          <w:sz w:val="24"/>
          <w:szCs w:val="24"/>
          <w:rPrChange w:id="4715" w:author="Author" w:date="2021-01-12T11:40:00Z">
            <w:rPr>
              <w:rFonts w:ascii="Calibri" w:hAnsi="Calibri" w:cs="Calibri"/>
              <w:sz w:val="40"/>
              <w:szCs w:val="40"/>
            </w:rPr>
          </w:rPrChange>
        </w:rPr>
        <w:t xml:space="preserve"> of </w:t>
      </w:r>
      <w:proofErr w:type="spellStart"/>
      <w:r w:rsidRPr="00951D79">
        <w:rPr>
          <w:rFonts w:ascii="Times New Roman" w:hAnsi="Times New Roman" w:cs="Times New Roman"/>
          <w:sz w:val="24"/>
          <w:szCs w:val="24"/>
          <w:rPrChange w:id="471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4717" w:author="Author" w:date="2021-01-12T11:40:00Z">
            <w:rPr>
              <w:rFonts w:ascii="Calibri" w:hAnsi="Calibri" w:cs="Calibri"/>
              <w:sz w:val="40"/>
              <w:szCs w:val="40"/>
            </w:rPr>
          </w:rPrChange>
        </w:rPr>
        <w:t xml:space="preserve"> labor organization</w:t>
      </w:r>
      <w:ins w:id="4718" w:author="Author" w:date="2021-01-12T15:10:00Z">
        <w:r w:rsidR="005F263F">
          <w:rPr>
            <w:rFonts w:ascii="Times New Roman" w:hAnsi="Times New Roman" w:cs="Times New Roman"/>
            <w:sz w:val="24"/>
            <w:szCs w:val="24"/>
          </w:rPr>
          <w:t>s</w:t>
        </w:r>
      </w:ins>
      <w:del w:id="4719" w:author="Author" w:date="2021-01-09T21:09:00Z">
        <w:r w:rsidRPr="00951D79" w:rsidDel="001F180B">
          <w:rPr>
            <w:rFonts w:ascii="Times New Roman" w:hAnsi="Times New Roman" w:cs="Times New Roman"/>
            <w:sz w:val="24"/>
            <w:szCs w:val="24"/>
            <w:rPrChange w:id="4720" w:author="Author" w:date="2021-01-12T11:40:00Z">
              <w:rPr>
                <w:rFonts w:ascii="Calibri" w:hAnsi="Calibri" w:cs="Calibri"/>
                <w:sz w:val="40"/>
                <w:szCs w:val="40"/>
              </w:rPr>
            </w:rPrChange>
          </w:rPr>
          <w:delText>s</w:delText>
        </w:r>
      </w:del>
      <w:ins w:id="4721" w:author="Author" w:date="2021-01-09T21:08:00Z">
        <w:r w:rsidRPr="00951D79">
          <w:rPr>
            <w:rFonts w:ascii="Times New Roman" w:hAnsi="Times New Roman" w:cs="Times New Roman"/>
            <w:sz w:val="24"/>
            <w:szCs w:val="24"/>
            <w:rPrChange w:id="4722" w:author="Author" w:date="2021-01-12T11:40:00Z">
              <w:rPr>
                <w:rFonts w:ascii="Calibri" w:hAnsi="Calibri" w:cs="Calibri"/>
                <w:sz w:val="40"/>
                <w:szCs w:val="40"/>
              </w:rPr>
            </w:rPrChange>
          </w:rPr>
          <w:t xml:space="preserve"> </w:t>
        </w:r>
        <w:r w:rsidRPr="00840BFE">
          <w:rPr>
            <w:rFonts w:ascii="Times New Roman" w:hAnsi="Times New Roman" w:cs="Times New Roman"/>
            <w:sz w:val="24"/>
            <w:szCs w:val="24"/>
            <w:rPrChange w:id="4723" w:author="Author" w:date="2021-01-12T15:10:00Z">
              <w:rPr>
                <w:rFonts w:ascii="Calibri" w:hAnsi="Calibri" w:cs="Calibri"/>
                <w:sz w:val="40"/>
                <w:szCs w:val="40"/>
              </w:rPr>
            </w:rPrChange>
          </w:rPr>
          <w:t>currently active</w:t>
        </w:r>
      </w:ins>
      <w:ins w:id="4724" w:author="Author" w:date="2021-01-12T15:10:00Z">
        <w:r w:rsidR="00840BFE">
          <w:rPr>
            <w:rFonts w:ascii="Times New Roman" w:hAnsi="Times New Roman" w:cs="Times New Roman"/>
            <w:sz w:val="24"/>
            <w:szCs w:val="24"/>
          </w:rPr>
          <w:t>:</w:t>
        </w:r>
      </w:ins>
      <w:del w:id="4725" w:author="Author" w:date="2021-01-12T15:10:00Z">
        <w:r w:rsidRPr="00840BFE" w:rsidDel="00840BFE">
          <w:rPr>
            <w:rFonts w:ascii="Times New Roman" w:hAnsi="Times New Roman" w:cs="Times New Roman"/>
            <w:sz w:val="24"/>
            <w:szCs w:val="24"/>
            <w:rPrChange w:id="4726" w:author="Author" w:date="2021-01-12T15:10:00Z">
              <w:rPr>
                <w:rFonts w:ascii="Calibri" w:hAnsi="Calibri" w:cs="Calibri"/>
                <w:sz w:val="40"/>
                <w:szCs w:val="40"/>
              </w:rPr>
            </w:rPrChange>
          </w:rPr>
          <w:delText>.</w:delText>
        </w:r>
      </w:del>
    </w:p>
    <w:p w14:paraId="0CF675D0" w14:textId="72E3CE4A" w:rsidR="005F2017" w:rsidRPr="00951D79" w:rsidRDefault="005F2017">
      <w:pPr>
        <w:pStyle w:val="ListParagraph"/>
        <w:numPr>
          <w:ilvl w:val="0"/>
          <w:numId w:val="9"/>
        </w:numPr>
        <w:bidi w:val="0"/>
        <w:spacing w:line="480" w:lineRule="auto"/>
        <w:jc w:val="both"/>
        <w:rPr>
          <w:rFonts w:ascii="Times New Roman" w:hAnsi="Times New Roman" w:cs="Times New Roman"/>
          <w:sz w:val="24"/>
          <w:szCs w:val="24"/>
          <w:rPrChange w:id="4727" w:author="Author" w:date="2021-01-12T11:40:00Z">
            <w:rPr>
              <w:rFonts w:ascii="Calibri" w:hAnsi="Calibri" w:cs="Calibri"/>
              <w:sz w:val="40"/>
              <w:szCs w:val="40"/>
            </w:rPr>
          </w:rPrChange>
        </w:rPr>
        <w:pPrChange w:id="4728" w:author="Author" w:date="2021-01-12T11:52:00Z">
          <w:pPr>
            <w:pStyle w:val="ListParagraph"/>
            <w:numPr>
              <w:numId w:val="7"/>
            </w:numPr>
            <w:bidi w:val="0"/>
            <w:spacing w:line="360" w:lineRule="auto"/>
            <w:ind w:hanging="360"/>
            <w:jc w:val="both"/>
          </w:pPr>
        </w:pPrChange>
      </w:pPr>
      <w:r w:rsidRPr="00951D79">
        <w:rPr>
          <w:rFonts w:ascii="Times New Roman" w:hAnsi="Times New Roman" w:cs="Times New Roman"/>
          <w:sz w:val="24"/>
          <w:szCs w:val="24"/>
          <w:rPrChange w:id="4729" w:author="Author" w:date="2021-01-12T11:40:00Z">
            <w:rPr>
              <w:rFonts w:ascii="Calibri" w:hAnsi="Calibri" w:cs="Calibri"/>
              <w:sz w:val="40"/>
              <w:szCs w:val="40"/>
            </w:rPr>
          </w:rPrChange>
        </w:rPr>
        <w:t>Organization attempts at workplaces</w:t>
      </w:r>
      <w:del w:id="4730" w:author="Author" w:date="2021-01-09T21:10:00Z">
        <w:r w:rsidRPr="00951D79" w:rsidDel="00E52088">
          <w:rPr>
            <w:rFonts w:ascii="Times New Roman" w:hAnsi="Times New Roman" w:cs="Times New Roman"/>
            <w:sz w:val="24"/>
            <w:szCs w:val="24"/>
            <w:rPrChange w:id="4731" w:author="Author" w:date="2021-01-12T11:40:00Z">
              <w:rPr>
                <w:rFonts w:ascii="Calibri" w:hAnsi="Calibri" w:cs="Calibri"/>
                <w:sz w:val="40"/>
                <w:szCs w:val="40"/>
              </w:rPr>
            </w:rPrChange>
          </w:rPr>
          <w:delText xml:space="preserve"> that</w:delText>
        </w:r>
      </w:del>
      <w:r w:rsidRPr="00951D79">
        <w:rPr>
          <w:rFonts w:ascii="Times New Roman" w:hAnsi="Times New Roman" w:cs="Times New Roman"/>
          <w:sz w:val="24"/>
          <w:szCs w:val="24"/>
          <w:rPrChange w:id="4732" w:author="Author" w:date="2021-01-12T11:40:00Z">
            <w:rPr>
              <w:rFonts w:ascii="Calibri" w:hAnsi="Calibri" w:cs="Calibri"/>
              <w:sz w:val="40"/>
              <w:szCs w:val="40"/>
            </w:rPr>
          </w:rPrChange>
        </w:rPr>
        <w:t xml:space="preserve"> provid</w:t>
      </w:r>
      <w:ins w:id="4733" w:author="Author" w:date="2021-01-09T21:10:00Z">
        <w:r w:rsidRPr="00951D79">
          <w:rPr>
            <w:rFonts w:ascii="Times New Roman" w:hAnsi="Times New Roman" w:cs="Times New Roman"/>
            <w:sz w:val="24"/>
            <w:szCs w:val="24"/>
            <w:rPrChange w:id="4734" w:author="Author" w:date="2021-01-12T11:40:00Z">
              <w:rPr>
                <w:rFonts w:ascii="Calibri" w:hAnsi="Calibri" w:cs="Calibri"/>
                <w:sz w:val="40"/>
                <w:szCs w:val="40"/>
              </w:rPr>
            </w:rPrChange>
          </w:rPr>
          <w:t>ing</w:t>
        </w:r>
      </w:ins>
      <w:del w:id="4735" w:author="Author" w:date="2021-01-09T21:10:00Z">
        <w:r w:rsidRPr="00951D79" w:rsidDel="00E52088">
          <w:rPr>
            <w:rFonts w:ascii="Times New Roman" w:hAnsi="Times New Roman" w:cs="Times New Roman"/>
            <w:sz w:val="24"/>
            <w:szCs w:val="24"/>
            <w:rPrChange w:id="4736" w:author="Author" w:date="2021-01-12T11:40:00Z">
              <w:rPr>
                <w:rFonts w:ascii="Calibri" w:hAnsi="Calibri" w:cs="Calibri"/>
                <w:sz w:val="40"/>
                <w:szCs w:val="40"/>
              </w:rPr>
            </w:rPrChange>
          </w:rPr>
          <w:delText>e</w:delText>
        </w:r>
      </w:del>
      <w:r w:rsidRPr="00951D79">
        <w:rPr>
          <w:rFonts w:ascii="Times New Roman" w:hAnsi="Times New Roman" w:cs="Times New Roman"/>
          <w:sz w:val="24"/>
          <w:szCs w:val="24"/>
          <w:rPrChange w:id="4737" w:author="Author" w:date="2021-01-12T11:40:00Z">
            <w:rPr>
              <w:rFonts w:ascii="Calibri" w:hAnsi="Calibri" w:cs="Calibri"/>
              <w:sz w:val="40"/>
              <w:szCs w:val="40"/>
            </w:rPr>
          </w:rPrChange>
        </w:rPr>
        <w:t xml:space="preserve"> religious services. The employers are </w:t>
      </w:r>
      <w:ins w:id="4738" w:author="Author" w:date="2021-01-09T21:10:00Z">
        <w:r w:rsidRPr="00951D79">
          <w:rPr>
            <w:rFonts w:ascii="Times New Roman" w:hAnsi="Times New Roman" w:cs="Times New Roman"/>
            <w:sz w:val="24"/>
            <w:szCs w:val="24"/>
            <w:rPrChange w:id="4739" w:author="Author" w:date="2021-01-12T11:40:00Z">
              <w:rPr>
                <w:rFonts w:ascii="Calibri" w:hAnsi="Calibri" w:cs="Calibri"/>
                <w:sz w:val="40"/>
                <w:szCs w:val="40"/>
              </w:rPr>
            </w:rPrChange>
          </w:rPr>
          <w:t>t</w:t>
        </w:r>
      </w:ins>
      <w:del w:id="4740" w:author="Author" w:date="2021-01-09T21:10:00Z">
        <w:r w:rsidRPr="00951D79" w:rsidDel="00E52088">
          <w:rPr>
            <w:rFonts w:ascii="Times New Roman" w:hAnsi="Times New Roman" w:cs="Times New Roman"/>
            <w:sz w:val="24"/>
            <w:szCs w:val="24"/>
            <w:rPrChange w:id="4741"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4742" w:author="Author" w:date="2021-01-12T11:40:00Z">
            <w:rPr>
              <w:rFonts w:ascii="Calibri" w:hAnsi="Calibri" w:cs="Calibri"/>
              <w:sz w:val="40"/>
              <w:szCs w:val="40"/>
            </w:rPr>
          </w:rPrChange>
        </w:rPr>
        <w:t xml:space="preserve">he Ministry of Religious Services or its proxies </w:t>
      </w:r>
      <w:ins w:id="4743" w:author="Author" w:date="2021-01-09T21:10:00Z">
        <w:r w:rsidRPr="00951D79">
          <w:rPr>
            <w:rFonts w:ascii="Times New Roman" w:hAnsi="Times New Roman" w:cs="Times New Roman"/>
            <w:sz w:val="24"/>
            <w:szCs w:val="24"/>
            <w:rPrChange w:id="4744" w:author="Author" w:date="2021-01-12T11:40:00Z">
              <w:rPr>
                <w:rFonts w:ascii="Calibri" w:hAnsi="Calibri" w:cs="Calibri"/>
                <w:sz w:val="40"/>
                <w:szCs w:val="40"/>
              </w:rPr>
            </w:rPrChange>
          </w:rPr>
          <w:t>–</w:t>
        </w:r>
      </w:ins>
      <w:del w:id="4745" w:author="Author" w:date="2021-01-09T21:10:00Z">
        <w:r w:rsidRPr="00951D79" w:rsidDel="00E52088">
          <w:rPr>
            <w:rFonts w:ascii="Times New Roman" w:hAnsi="Times New Roman" w:cs="Times New Roman"/>
            <w:sz w:val="24"/>
            <w:szCs w:val="24"/>
            <w:rPrChange w:id="474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4747" w:author="Author" w:date="2021-01-12T11:40:00Z">
            <w:rPr>
              <w:rFonts w:ascii="Calibri" w:hAnsi="Calibri" w:cs="Calibri"/>
              <w:sz w:val="40"/>
              <w:szCs w:val="40"/>
            </w:rPr>
          </w:rPrChange>
        </w:rPr>
        <w:t xml:space="preserve"> the </w:t>
      </w:r>
      <w:ins w:id="4748" w:author="Author" w:date="2021-01-09T21:14:00Z">
        <w:r w:rsidRPr="00951D79">
          <w:rPr>
            <w:rFonts w:ascii="Times New Roman" w:hAnsi="Times New Roman" w:cs="Times New Roman"/>
            <w:sz w:val="24"/>
            <w:szCs w:val="24"/>
            <w:rPrChange w:id="4749" w:author="Author" w:date="2021-01-12T11:40:00Z">
              <w:rPr>
                <w:rFonts w:ascii="Calibri" w:hAnsi="Calibri" w:cs="Calibri"/>
                <w:sz w:val="40"/>
                <w:szCs w:val="40"/>
              </w:rPr>
            </w:rPrChange>
          </w:rPr>
          <w:t>l</w:t>
        </w:r>
      </w:ins>
      <w:del w:id="4750" w:author="Author" w:date="2021-01-09T21:14:00Z">
        <w:r w:rsidRPr="00951D79" w:rsidDel="009E4BE0">
          <w:rPr>
            <w:rFonts w:ascii="Times New Roman" w:hAnsi="Times New Roman" w:cs="Times New Roman"/>
            <w:sz w:val="24"/>
            <w:szCs w:val="24"/>
            <w:rPrChange w:id="4751" w:author="Author" w:date="2021-01-12T11:40:00Z">
              <w:rPr>
                <w:rFonts w:ascii="Calibri" w:hAnsi="Calibri" w:cs="Calibri"/>
                <w:sz w:val="40"/>
                <w:szCs w:val="40"/>
              </w:rPr>
            </w:rPrChange>
          </w:rPr>
          <w:delText>L</w:delText>
        </w:r>
      </w:del>
      <w:r w:rsidRPr="00951D79">
        <w:rPr>
          <w:rFonts w:ascii="Times New Roman" w:hAnsi="Times New Roman" w:cs="Times New Roman"/>
          <w:sz w:val="24"/>
          <w:szCs w:val="24"/>
          <w:rPrChange w:id="4752" w:author="Author" w:date="2021-01-12T11:40:00Z">
            <w:rPr>
              <w:rFonts w:ascii="Calibri" w:hAnsi="Calibri" w:cs="Calibri"/>
              <w:sz w:val="40"/>
              <w:szCs w:val="40"/>
            </w:rPr>
          </w:rPrChange>
        </w:rPr>
        <w:t xml:space="preserve">ocal </w:t>
      </w:r>
      <w:ins w:id="4753" w:author="Author" w:date="2021-01-09T21:15:00Z">
        <w:r w:rsidRPr="00951D79">
          <w:rPr>
            <w:rFonts w:ascii="Times New Roman" w:hAnsi="Times New Roman" w:cs="Times New Roman"/>
            <w:sz w:val="24"/>
            <w:szCs w:val="24"/>
            <w:rPrChange w:id="4754" w:author="Author" w:date="2021-01-12T11:40:00Z">
              <w:rPr>
                <w:rFonts w:ascii="Calibri" w:hAnsi="Calibri" w:cs="Calibri"/>
                <w:sz w:val="40"/>
                <w:szCs w:val="40"/>
              </w:rPr>
            </w:rPrChange>
          </w:rPr>
          <w:t>r</w:t>
        </w:r>
      </w:ins>
      <w:del w:id="4755" w:author="Author" w:date="2021-01-09T21:15:00Z">
        <w:r w:rsidRPr="00951D79" w:rsidDel="009E4BE0">
          <w:rPr>
            <w:rFonts w:ascii="Times New Roman" w:hAnsi="Times New Roman" w:cs="Times New Roman"/>
            <w:sz w:val="24"/>
            <w:szCs w:val="24"/>
            <w:rPrChange w:id="4756" w:author="Author" w:date="2021-01-12T11:40:00Z">
              <w:rPr>
                <w:rFonts w:ascii="Calibri" w:hAnsi="Calibri" w:cs="Calibri"/>
                <w:sz w:val="40"/>
                <w:szCs w:val="40"/>
              </w:rPr>
            </w:rPrChange>
          </w:rPr>
          <w:delText>R</w:delText>
        </w:r>
      </w:del>
      <w:r w:rsidRPr="00951D79">
        <w:rPr>
          <w:rFonts w:ascii="Times New Roman" w:hAnsi="Times New Roman" w:cs="Times New Roman"/>
          <w:sz w:val="24"/>
          <w:szCs w:val="24"/>
          <w:rPrChange w:id="4757" w:author="Author" w:date="2021-01-12T11:40:00Z">
            <w:rPr>
              <w:rFonts w:ascii="Calibri" w:hAnsi="Calibri" w:cs="Calibri"/>
              <w:sz w:val="40"/>
              <w:szCs w:val="40"/>
            </w:rPr>
          </w:rPrChange>
        </w:rPr>
        <w:t xml:space="preserve">eligious </w:t>
      </w:r>
      <w:ins w:id="4758" w:author="Author" w:date="2021-01-09T21:15:00Z">
        <w:r w:rsidRPr="00951D79">
          <w:rPr>
            <w:rFonts w:ascii="Times New Roman" w:hAnsi="Times New Roman" w:cs="Times New Roman"/>
            <w:sz w:val="24"/>
            <w:szCs w:val="24"/>
            <w:rPrChange w:id="4759" w:author="Author" w:date="2021-01-12T11:40:00Z">
              <w:rPr>
                <w:rFonts w:ascii="Calibri" w:hAnsi="Calibri" w:cs="Calibri"/>
                <w:sz w:val="40"/>
                <w:szCs w:val="40"/>
              </w:rPr>
            </w:rPrChange>
          </w:rPr>
          <w:t>c</w:t>
        </w:r>
      </w:ins>
      <w:del w:id="4760" w:author="Author" w:date="2021-01-09T21:15:00Z">
        <w:r w:rsidRPr="00951D79" w:rsidDel="009E4BE0">
          <w:rPr>
            <w:rFonts w:ascii="Times New Roman" w:hAnsi="Times New Roman" w:cs="Times New Roman"/>
            <w:sz w:val="24"/>
            <w:szCs w:val="24"/>
            <w:rPrChange w:id="4761" w:author="Author" w:date="2021-01-12T11:40:00Z">
              <w:rPr>
                <w:rFonts w:ascii="Calibri" w:hAnsi="Calibri" w:cs="Calibri"/>
                <w:sz w:val="40"/>
                <w:szCs w:val="40"/>
              </w:rPr>
            </w:rPrChange>
          </w:rPr>
          <w:delText>C</w:delText>
        </w:r>
      </w:del>
      <w:r w:rsidRPr="00951D79">
        <w:rPr>
          <w:rFonts w:ascii="Times New Roman" w:hAnsi="Times New Roman" w:cs="Times New Roman"/>
          <w:sz w:val="24"/>
          <w:szCs w:val="24"/>
          <w:rPrChange w:id="4762" w:author="Author" w:date="2021-01-12T11:40:00Z">
            <w:rPr>
              <w:rFonts w:ascii="Calibri" w:hAnsi="Calibri" w:cs="Calibri"/>
              <w:sz w:val="40"/>
              <w:szCs w:val="40"/>
            </w:rPr>
          </w:rPrChange>
        </w:rPr>
        <w:t xml:space="preserve">ouncils or subcontractors. </w:t>
      </w:r>
      <w:ins w:id="4763" w:author="Author" w:date="2021-01-09T21:11:00Z">
        <w:r w:rsidRPr="00951D79">
          <w:rPr>
            <w:rFonts w:ascii="Times New Roman" w:hAnsi="Times New Roman" w:cs="Times New Roman"/>
            <w:sz w:val="24"/>
            <w:szCs w:val="24"/>
            <w:rPrChange w:id="4764" w:author="Author" w:date="2021-01-12T11:40:00Z">
              <w:rPr>
                <w:rFonts w:ascii="Calibri" w:hAnsi="Calibri" w:cs="Calibri"/>
                <w:sz w:val="40"/>
                <w:szCs w:val="40"/>
              </w:rPr>
            </w:rPrChange>
          </w:rPr>
          <w:t>The</w:t>
        </w:r>
      </w:ins>
      <w:del w:id="4765" w:author="Author" w:date="2021-01-09T21:11:00Z">
        <w:r w:rsidRPr="00951D79" w:rsidDel="00E52088">
          <w:rPr>
            <w:rFonts w:ascii="Times New Roman" w:hAnsi="Times New Roman" w:cs="Times New Roman"/>
            <w:sz w:val="24"/>
            <w:szCs w:val="24"/>
            <w:rPrChange w:id="4766" w:author="Author" w:date="2021-01-12T11:40:00Z">
              <w:rPr>
                <w:rFonts w:ascii="Calibri" w:hAnsi="Calibri" w:cs="Calibri"/>
                <w:sz w:val="40"/>
                <w:szCs w:val="40"/>
              </w:rPr>
            </w:rPrChange>
          </w:rPr>
          <w:delText>One</w:delText>
        </w:r>
      </w:del>
      <w:r w:rsidRPr="00951D79">
        <w:rPr>
          <w:rFonts w:ascii="Times New Roman" w:hAnsi="Times New Roman" w:cs="Times New Roman"/>
          <w:sz w:val="24"/>
          <w:szCs w:val="24"/>
          <w:rPrChange w:id="4767" w:author="Author" w:date="2021-01-12T11:40:00Z">
            <w:rPr>
              <w:rFonts w:ascii="Calibri" w:hAnsi="Calibri" w:cs="Calibri"/>
              <w:sz w:val="40"/>
              <w:szCs w:val="40"/>
            </w:rPr>
          </w:rPrChange>
        </w:rPr>
        <w:t xml:space="preserve"> case </w:t>
      </w:r>
      <w:del w:id="4768" w:author="Author" w:date="2021-01-09T21:11:00Z">
        <w:r w:rsidRPr="00951D79" w:rsidDel="00E52088">
          <w:rPr>
            <w:rFonts w:ascii="Times New Roman" w:hAnsi="Times New Roman" w:cs="Times New Roman"/>
            <w:sz w:val="24"/>
            <w:szCs w:val="24"/>
            <w:rPrChange w:id="4769" w:author="Author" w:date="2021-01-12T11:40:00Z">
              <w:rPr>
                <w:rFonts w:ascii="Calibri" w:hAnsi="Calibri" w:cs="Calibri"/>
                <w:sz w:val="40"/>
                <w:szCs w:val="40"/>
              </w:rPr>
            </w:rPrChange>
          </w:rPr>
          <w:delText xml:space="preserve">I </w:delText>
        </w:r>
      </w:del>
      <w:r w:rsidRPr="00951D79">
        <w:rPr>
          <w:rFonts w:ascii="Times New Roman" w:hAnsi="Times New Roman" w:cs="Times New Roman"/>
          <w:sz w:val="24"/>
          <w:szCs w:val="24"/>
          <w:rPrChange w:id="4770" w:author="Author" w:date="2021-01-12T11:40:00Z">
            <w:rPr>
              <w:rFonts w:ascii="Calibri" w:hAnsi="Calibri" w:cs="Calibri"/>
              <w:sz w:val="40"/>
              <w:szCs w:val="40"/>
            </w:rPr>
          </w:rPrChange>
        </w:rPr>
        <w:t>cover</w:t>
      </w:r>
      <w:ins w:id="4771" w:author="Author" w:date="2021-01-09T21:11:00Z">
        <w:r w:rsidRPr="00951D79">
          <w:rPr>
            <w:rFonts w:ascii="Times New Roman" w:hAnsi="Times New Roman" w:cs="Times New Roman"/>
            <w:sz w:val="24"/>
            <w:szCs w:val="24"/>
            <w:rPrChange w:id="4772" w:author="Author" w:date="2021-01-12T11:40:00Z">
              <w:rPr>
                <w:rFonts w:ascii="Calibri" w:hAnsi="Calibri" w:cs="Calibri"/>
                <w:sz w:val="40"/>
                <w:szCs w:val="40"/>
              </w:rPr>
            </w:rPrChange>
          </w:rPr>
          <w:t>ed here concern</w:t>
        </w:r>
      </w:ins>
      <w:del w:id="4773" w:author="Author" w:date="2021-01-09T21:11:00Z">
        <w:r w:rsidRPr="00951D79" w:rsidDel="00E52088">
          <w:rPr>
            <w:rFonts w:ascii="Times New Roman" w:hAnsi="Times New Roman" w:cs="Times New Roman"/>
            <w:sz w:val="24"/>
            <w:szCs w:val="24"/>
            <w:rPrChange w:id="4774" w:author="Author" w:date="2021-01-12T11:40:00Z">
              <w:rPr>
                <w:rFonts w:ascii="Calibri" w:hAnsi="Calibri" w:cs="Calibri"/>
                <w:sz w:val="40"/>
                <w:szCs w:val="40"/>
              </w:rPr>
            </w:rPrChange>
          </w:rPr>
          <w:delText xml:space="preserve"> is of</w:delText>
        </w:r>
      </w:del>
      <w:r w:rsidRPr="00951D79">
        <w:rPr>
          <w:rFonts w:ascii="Times New Roman" w:hAnsi="Times New Roman" w:cs="Times New Roman"/>
          <w:sz w:val="24"/>
          <w:szCs w:val="24"/>
          <w:rPrChange w:id="4775" w:author="Author" w:date="2021-01-12T11:40:00Z">
            <w:rPr>
              <w:rFonts w:ascii="Calibri" w:hAnsi="Calibri" w:cs="Calibri"/>
              <w:sz w:val="40"/>
              <w:szCs w:val="40"/>
            </w:rPr>
          </w:rPrChange>
        </w:rPr>
        <w:t xml:space="preserve"> the </w:t>
      </w:r>
      <w:del w:id="4776" w:author="Author" w:date="2021-01-09T21:13:00Z">
        <w:r w:rsidRPr="00951D79" w:rsidDel="004E7D52">
          <w:rPr>
            <w:rFonts w:ascii="Times New Roman" w:hAnsi="Times New Roman" w:cs="Times New Roman"/>
            <w:i/>
            <w:iCs/>
            <w:sz w:val="24"/>
            <w:szCs w:val="24"/>
            <w:rPrChange w:id="4777" w:author="Author" w:date="2021-01-12T11:40:00Z">
              <w:rPr>
                <w:rFonts w:ascii="Calibri" w:hAnsi="Calibri" w:cs="Calibri"/>
                <w:i/>
                <w:iCs/>
                <w:sz w:val="40"/>
                <w:szCs w:val="40"/>
              </w:rPr>
            </w:rPrChange>
          </w:rPr>
          <w:delText>B</w:delText>
        </w:r>
      </w:del>
      <w:proofErr w:type="spellStart"/>
      <w:ins w:id="4778" w:author="Author" w:date="2021-01-09T21:13:00Z">
        <w:r w:rsidRPr="00951D79">
          <w:rPr>
            <w:rFonts w:ascii="Times New Roman" w:hAnsi="Times New Roman" w:cs="Times New Roman"/>
            <w:i/>
            <w:iCs/>
            <w:sz w:val="24"/>
            <w:szCs w:val="24"/>
            <w:rPrChange w:id="4779" w:author="Author" w:date="2021-01-12T11:40:00Z">
              <w:rPr>
                <w:rFonts w:ascii="Calibri" w:hAnsi="Calibri" w:cs="Calibri"/>
                <w:i/>
                <w:iCs/>
                <w:sz w:val="40"/>
                <w:szCs w:val="40"/>
              </w:rPr>
            </w:rPrChange>
          </w:rPr>
          <w:t>b</w:t>
        </w:r>
      </w:ins>
      <w:r w:rsidRPr="00951D79">
        <w:rPr>
          <w:rFonts w:ascii="Times New Roman" w:hAnsi="Times New Roman" w:cs="Times New Roman"/>
          <w:i/>
          <w:iCs/>
          <w:sz w:val="24"/>
          <w:szCs w:val="24"/>
          <w:rPrChange w:id="4780" w:author="Author" w:date="2021-01-12T11:40:00Z">
            <w:rPr>
              <w:rFonts w:ascii="Calibri" w:hAnsi="Calibri" w:cs="Calibri"/>
              <w:i/>
              <w:iCs/>
              <w:sz w:val="40"/>
              <w:szCs w:val="40"/>
            </w:rPr>
          </w:rPrChange>
        </w:rPr>
        <w:t>alaniyot</w:t>
      </w:r>
      <w:proofErr w:type="spellEnd"/>
      <w:ins w:id="4781" w:author="Author" w:date="2021-01-09T21:11:00Z">
        <w:r w:rsidRPr="00951D79">
          <w:rPr>
            <w:rFonts w:ascii="Times New Roman" w:hAnsi="Times New Roman" w:cs="Times New Roman"/>
            <w:sz w:val="24"/>
            <w:szCs w:val="24"/>
            <w:rPrChange w:id="4782" w:author="Author" w:date="2021-01-12T11:40:00Z">
              <w:rPr>
                <w:rFonts w:ascii="Calibri" w:hAnsi="Calibri" w:cs="Calibri"/>
                <w:sz w:val="40"/>
                <w:szCs w:val="40"/>
              </w:rPr>
            </w:rPrChange>
          </w:rPr>
          <w:t>,</w:t>
        </w:r>
      </w:ins>
      <w:del w:id="4783" w:author="Author" w:date="2021-01-09T21:11:00Z">
        <w:r w:rsidRPr="00951D79" w:rsidDel="00E52088">
          <w:rPr>
            <w:rFonts w:ascii="Times New Roman" w:hAnsi="Times New Roman" w:cs="Times New Roman"/>
            <w:sz w:val="24"/>
            <w:szCs w:val="24"/>
            <w:rPrChange w:id="4784" w:author="Author" w:date="2021-01-12T11:40:00Z">
              <w:rPr>
                <w:rFonts w:ascii="Calibri" w:hAnsi="Calibri" w:cs="Calibri"/>
                <w:sz w:val="40"/>
                <w:szCs w:val="40"/>
              </w:rPr>
            </w:rPrChange>
          </w:rPr>
          <w:delText>.</w:delText>
        </w:r>
      </w:del>
      <w:r w:rsidRPr="00951D79">
        <w:rPr>
          <w:rStyle w:val="EndnoteReference"/>
          <w:rFonts w:ascii="Times New Roman" w:hAnsi="Times New Roman" w:cs="Times New Roman"/>
          <w:sz w:val="24"/>
          <w:szCs w:val="24"/>
          <w:rPrChange w:id="4785" w:author="Author" w:date="2021-01-12T11:40:00Z">
            <w:rPr>
              <w:rStyle w:val="EndnoteReference"/>
              <w:rFonts w:ascii="Calibri" w:hAnsi="Calibri" w:cs="Calibri"/>
              <w:sz w:val="40"/>
              <w:szCs w:val="40"/>
            </w:rPr>
          </w:rPrChange>
        </w:rPr>
        <w:endnoteReference w:id="55"/>
      </w:r>
      <w:r w:rsidRPr="00951D79">
        <w:rPr>
          <w:rFonts w:ascii="Times New Roman" w:hAnsi="Times New Roman" w:cs="Times New Roman"/>
          <w:sz w:val="24"/>
          <w:szCs w:val="24"/>
          <w:rPrChange w:id="4827" w:author="Author" w:date="2021-01-12T11:40:00Z">
            <w:rPr>
              <w:rFonts w:ascii="Calibri" w:hAnsi="Calibri" w:cs="Calibri"/>
              <w:sz w:val="40"/>
              <w:szCs w:val="40"/>
            </w:rPr>
          </w:rPrChange>
        </w:rPr>
        <w:t xml:space="preserve"> </w:t>
      </w:r>
      <w:del w:id="4828" w:author="Author" w:date="2021-01-09T21:11:00Z">
        <w:r w:rsidRPr="00951D79" w:rsidDel="00E52088">
          <w:rPr>
            <w:rFonts w:ascii="Times New Roman" w:hAnsi="Times New Roman" w:cs="Times New Roman"/>
            <w:sz w:val="24"/>
            <w:szCs w:val="24"/>
            <w:rPrChange w:id="4829" w:author="Author" w:date="2021-01-12T11:40:00Z">
              <w:rPr>
                <w:rFonts w:ascii="Calibri" w:hAnsi="Calibri" w:cs="Calibri"/>
                <w:sz w:val="40"/>
                <w:szCs w:val="40"/>
              </w:rPr>
            </w:rPrChange>
          </w:rPr>
          <w:delText xml:space="preserve"> Another case-study is of </w:delText>
        </w:r>
      </w:del>
      <w:del w:id="4830" w:author="Author" w:date="2021-01-09T21:13:00Z">
        <w:r w:rsidRPr="00951D79" w:rsidDel="004E7D52">
          <w:rPr>
            <w:rFonts w:ascii="Times New Roman" w:hAnsi="Times New Roman" w:cs="Times New Roman"/>
            <w:i/>
            <w:iCs/>
            <w:sz w:val="24"/>
            <w:szCs w:val="24"/>
            <w:rPrChange w:id="4831" w:author="Author" w:date="2021-01-12T11:40:00Z">
              <w:rPr>
                <w:rFonts w:ascii="Calibri" w:hAnsi="Calibri" w:cs="Calibri"/>
                <w:i/>
                <w:iCs/>
                <w:sz w:val="40"/>
                <w:szCs w:val="40"/>
              </w:rPr>
            </w:rPrChange>
          </w:rPr>
          <w:delText>K</w:delText>
        </w:r>
      </w:del>
      <w:ins w:id="4832" w:author="Author" w:date="2021-01-09T21:13:00Z">
        <w:r w:rsidRPr="00951D79">
          <w:rPr>
            <w:rFonts w:ascii="Times New Roman" w:hAnsi="Times New Roman" w:cs="Times New Roman"/>
            <w:i/>
            <w:iCs/>
            <w:sz w:val="24"/>
            <w:szCs w:val="24"/>
            <w:rPrChange w:id="4833" w:author="Author" w:date="2021-01-12T11:40:00Z">
              <w:rPr>
                <w:rFonts w:ascii="Calibri" w:hAnsi="Calibri" w:cs="Calibri"/>
                <w:i/>
                <w:iCs/>
                <w:sz w:val="40"/>
                <w:szCs w:val="40"/>
              </w:rPr>
            </w:rPrChange>
          </w:rPr>
          <w:t>k</w:t>
        </w:r>
      </w:ins>
      <w:r w:rsidRPr="00951D79">
        <w:rPr>
          <w:rFonts w:ascii="Times New Roman" w:hAnsi="Times New Roman" w:cs="Times New Roman"/>
          <w:i/>
          <w:iCs/>
          <w:sz w:val="24"/>
          <w:szCs w:val="24"/>
          <w:rPrChange w:id="4834" w:author="Author" w:date="2021-01-12T11:40:00Z">
            <w:rPr>
              <w:rFonts w:ascii="Calibri" w:hAnsi="Calibri" w:cs="Calibri"/>
              <w:i/>
              <w:iCs/>
              <w:sz w:val="40"/>
              <w:szCs w:val="40"/>
            </w:rPr>
          </w:rPrChange>
        </w:rPr>
        <w:t xml:space="preserve">ashrut </w:t>
      </w:r>
      <w:ins w:id="4835" w:author="Author" w:date="2021-01-09T21:12:00Z">
        <w:r w:rsidRPr="00951D79">
          <w:rPr>
            <w:rFonts w:ascii="Times New Roman" w:hAnsi="Times New Roman" w:cs="Times New Roman"/>
            <w:sz w:val="24"/>
            <w:szCs w:val="24"/>
            <w:rPrChange w:id="4836" w:author="Author" w:date="2021-01-12T11:40:00Z">
              <w:rPr>
                <w:rFonts w:ascii="Calibri" w:hAnsi="Calibri" w:cs="Calibri"/>
                <w:sz w:val="40"/>
                <w:szCs w:val="40"/>
              </w:rPr>
            </w:rPrChange>
          </w:rPr>
          <w:t>s</w:t>
        </w:r>
      </w:ins>
      <w:del w:id="4837" w:author="Author" w:date="2021-01-09T21:12:00Z">
        <w:r w:rsidRPr="00951D79" w:rsidDel="004E7D52">
          <w:rPr>
            <w:rFonts w:ascii="Times New Roman" w:hAnsi="Times New Roman" w:cs="Times New Roman"/>
            <w:sz w:val="24"/>
            <w:szCs w:val="24"/>
            <w:rPrChange w:id="4838"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4839" w:author="Author" w:date="2021-01-12T11:40:00Z">
            <w:rPr>
              <w:rFonts w:ascii="Calibri" w:hAnsi="Calibri" w:cs="Calibri"/>
              <w:sz w:val="40"/>
              <w:szCs w:val="40"/>
            </w:rPr>
          </w:rPrChange>
        </w:rPr>
        <w:t>upervisors</w:t>
      </w:r>
      <w:ins w:id="4840" w:author="Author" w:date="2021-01-09T21:12:00Z">
        <w:r w:rsidRPr="00951D79">
          <w:rPr>
            <w:rFonts w:ascii="Times New Roman" w:hAnsi="Times New Roman" w:cs="Times New Roman"/>
            <w:sz w:val="24"/>
            <w:szCs w:val="24"/>
            <w:rPrChange w:id="4841" w:author="Author" w:date="2021-01-12T11:40:00Z">
              <w:rPr>
                <w:rFonts w:ascii="Calibri" w:hAnsi="Calibri" w:cs="Calibri"/>
                <w:sz w:val="40"/>
                <w:szCs w:val="40"/>
              </w:rPr>
            </w:rPrChange>
          </w:rPr>
          <w:t>,</w:t>
        </w:r>
      </w:ins>
      <w:del w:id="4842" w:author="Author" w:date="2021-01-09T21:11:00Z">
        <w:r w:rsidRPr="00951D79" w:rsidDel="00E52088">
          <w:rPr>
            <w:rFonts w:ascii="Times New Roman" w:hAnsi="Times New Roman" w:cs="Times New Roman"/>
            <w:sz w:val="24"/>
            <w:szCs w:val="24"/>
            <w:rPrChange w:id="4843" w:author="Author" w:date="2021-01-12T11:40:00Z">
              <w:rPr>
                <w:rFonts w:ascii="Calibri" w:hAnsi="Calibri" w:cs="Calibri"/>
                <w:sz w:val="40"/>
                <w:szCs w:val="40"/>
              </w:rPr>
            </w:rPrChange>
          </w:rPr>
          <w:delText>.</w:delText>
        </w:r>
      </w:del>
      <w:r w:rsidRPr="00951D79">
        <w:rPr>
          <w:rStyle w:val="EndnoteReference"/>
          <w:rFonts w:ascii="Times New Roman" w:hAnsi="Times New Roman" w:cs="Times New Roman"/>
          <w:sz w:val="24"/>
          <w:szCs w:val="24"/>
          <w:rPrChange w:id="4844" w:author="Author" w:date="2021-01-12T11:40:00Z">
            <w:rPr>
              <w:rStyle w:val="EndnoteReference"/>
              <w:rFonts w:ascii="Calibri" w:hAnsi="Calibri" w:cs="Calibri"/>
              <w:sz w:val="40"/>
              <w:szCs w:val="40"/>
            </w:rPr>
          </w:rPrChange>
        </w:rPr>
        <w:endnoteReference w:id="56"/>
      </w:r>
      <w:r w:rsidRPr="00951D79">
        <w:rPr>
          <w:rFonts w:ascii="Times New Roman" w:hAnsi="Times New Roman" w:cs="Times New Roman"/>
          <w:sz w:val="24"/>
          <w:szCs w:val="24"/>
          <w:rPrChange w:id="4873" w:author="Author" w:date="2021-01-12T11:40:00Z">
            <w:rPr>
              <w:rFonts w:ascii="Calibri" w:hAnsi="Calibri" w:cs="Calibri"/>
              <w:sz w:val="40"/>
              <w:szCs w:val="40"/>
            </w:rPr>
          </w:rPrChange>
        </w:rPr>
        <w:t xml:space="preserve"> </w:t>
      </w:r>
      <w:del w:id="4874" w:author="Author" w:date="2021-01-09T21:12:00Z">
        <w:r w:rsidRPr="00951D79" w:rsidDel="00E52088">
          <w:rPr>
            <w:rFonts w:ascii="Times New Roman" w:hAnsi="Times New Roman" w:cs="Times New Roman"/>
            <w:sz w:val="24"/>
            <w:szCs w:val="24"/>
            <w:rPrChange w:id="4875" w:author="Author" w:date="2021-01-12T11:40:00Z">
              <w:rPr>
                <w:rFonts w:ascii="Calibri" w:hAnsi="Calibri" w:cs="Calibri"/>
                <w:sz w:val="40"/>
                <w:szCs w:val="40"/>
              </w:rPr>
            </w:rPrChange>
          </w:rPr>
          <w:delText>The third case is of</w:delText>
        </w:r>
      </w:del>
      <w:ins w:id="4876" w:author="Author" w:date="2021-01-09T21:12:00Z">
        <w:r w:rsidRPr="00951D79">
          <w:rPr>
            <w:rFonts w:ascii="Times New Roman" w:hAnsi="Times New Roman" w:cs="Times New Roman"/>
            <w:sz w:val="24"/>
            <w:szCs w:val="24"/>
            <w:rPrChange w:id="4877" w:author="Author" w:date="2021-01-12T11:40:00Z">
              <w:rPr>
                <w:rFonts w:ascii="Calibri" w:hAnsi="Calibri" w:cs="Calibri"/>
                <w:sz w:val="40"/>
                <w:szCs w:val="40"/>
              </w:rPr>
            </w:rPrChange>
          </w:rPr>
          <w:t>and</w:t>
        </w:r>
      </w:ins>
      <w:r w:rsidRPr="00951D79">
        <w:rPr>
          <w:rFonts w:ascii="Times New Roman" w:hAnsi="Times New Roman" w:cs="Times New Roman"/>
          <w:sz w:val="24"/>
          <w:szCs w:val="24"/>
          <w:rPrChange w:id="4878" w:author="Author" w:date="2021-01-12T11:40:00Z">
            <w:rPr>
              <w:rFonts w:ascii="Calibri" w:hAnsi="Calibri" w:cs="Calibri"/>
              <w:sz w:val="40"/>
              <w:szCs w:val="40"/>
            </w:rPr>
          </w:rPrChange>
        </w:rPr>
        <w:t xml:space="preserve"> the workers of the </w:t>
      </w:r>
      <w:ins w:id="4879" w:author="Author" w:date="2021-01-09T21:14:00Z">
        <w:r w:rsidRPr="00951D79">
          <w:rPr>
            <w:rFonts w:ascii="Times New Roman" w:hAnsi="Times New Roman" w:cs="Times New Roman"/>
            <w:sz w:val="24"/>
            <w:szCs w:val="24"/>
            <w:rPrChange w:id="4880" w:author="Author" w:date="2021-01-12T11:40:00Z">
              <w:rPr>
                <w:rFonts w:ascii="Calibri" w:hAnsi="Calibri" w:cs="Calibri"/>
                <w:sz w:val="40"/>
                <w:szCs w:val="40"/>
              </w:rPr>
            </w:rPrChange>
          </w:rPr>
          <w:t>l</w:t>
        </w:r>
      </w:ins>
      <w:del w:id="4881" w:author="Author" w:date="2021-01-09T21:14:00Z">
        <w:r w:rsidRPr="00951D79" w:rsidDel="004E7D52">
          <w:rPr>
            <w:rFonts w:ascii="Times New Roman" w:hAnsi="Times New Roman" w:cs="Times New Roman"/>
            <w:sz w:val="24"/>
            <w:szCs w:val="24"/>
            <w:rPrChange w:id="4882" w:author="Author" w:date="2021-01-12T11:40:00Z">
              <w:rPr>
                <w:rFonts w:ascii="Calibri" w:hAnsi="Calibri" w:cs="Calibri"/>
                <w:sz w:val="40"/>
                <w:szCs w:val="40"/>
              </w:rPr>
            </w:rPrChange>
          </w:rPr>
          <w:delText>L</w:delText>
        </w:r>
      </w:del>
      <w:r w:rsidRPr="00951D79">
        <w:rPr>
          <w:rFonts w:ascii="Times New Roman" w:hAnsi="Times New Roman" w:cs="Times New Roman"/>
          <w:sz w:val="24"/>
          <w:szCs w:val="24"/>
          <w:rPrChange w:id="4883" w:author="Author" w:date="2021-01-12T11:40:00Z">
            <w:rPr>
              <w:rFonts w:ascii="Calibri" w:hAnsi="Calibri" w:cs="Calibri"/>
              <w:sz w:val="40"/>
              <w:szCs w:val="40"/>
            </w:rPr>
          </w:rPrChange>
        </w:rPr>
        <w:t xml:space="preserve">ocal </w:t>
      </w:r>
      <w:ins w:id="4884" w:author="Author" w:date="2021-01-09T21:14:00Z">
        <w:r w:rsidRPr="00951D79">
          <w:rPr>
            <w:rFonts w:ascii="Times New Roman" w:hAnsi="Times New Roman" w:cs="Times New Roman"/>
            <w:sz w:val="24"/>
            <w:szCs w:val="24"/>
            <w:rPrChange w:id="4885" w:author="Author" w:date="2021-01-12T11:40:00Z">
              <w:rPr>
                <w:rFonts w:ascii="Calibri" w:hAnsi="Calibri" w:cs="Calibri"/>
                <w:sz w:val="40"/>
                <w:szCs w:val="40"/>
              </w:rPr>
            </w:rPrChange>
          </w:rPr>
          <w:t>r</w:t>
        </w:r>
      </w:ins>
      <w:del w:id="4886" w:author="Author" w:date="2021-01-09T21:14:00Z">
        <w:r w:rsidRPr="00951D79" w:rsidDel="004E7D52">
          <w:rPr>
            <w:rFonts w:ascii="Times New Roman" w:hAnsi="Times New Roman" w:cs="Times New Roman"/>
            <w:sz w:val="24"/>
            <w:szCs w:val="24"/>
            <w:rPrChange w:id="4887" w:author="Author" w:date="2021-01-12T11:40:00Z">
              <w:rPr>
                <w:rFonts w:ascii="Calibri" w:hAnsi="Calibri" w:cs="Calibri"/>
                <w:sz w:val="40"/>
                <w:szCs w:val="40"/>
              </w:rPr>
            </w:rPrChange>
          </w:rPr>
          <w:delText>R</w:delText>
        </w:r>
      </w:del>
      <w:r w:rsidRPr="00951D79">
        <w:rPr>
          <w:rFonts w:ascii="Times New Roman" w:hAnsi="Times New Roman" w:cs="Times New Roman"/>
          <w:sz w:val="24"/>
          <w:szCs w:val="24"/>
          <w:rPrChange w:id="4888" w:author="Author" w:date="2021-01-12T11:40:00Z">
            <w:rPr>
              <w:rFonts w:ascii="Calibri" w:hAnsi="Calibri" w:cs="Calibri"/>
              <w:sz w:val="40"/>
              <w:szCs w:val="40"/>
            </w:rPr>
          </w:rPrChange>
        </w:rPr>
        <w:t xml:space="preserve">eligious </w:t>
      </w:r>
      <w:ins w:id="4889" w:author="Author" w:date="2021-01-09T21:14:00Z">
        <w:r w:rsidRPr="00951D79">
          <w:rPr>
            <w:rFonts w:ascii="Times New Roman" w:hAnsi="Times New Roman" w:cs="Times New Roman"/>
            <w:sz w:val="24"/>
            <w:szCs w:val="24"/>
            <w:rPrChange w:id="4890" w:author="Author" w:date="2021-01-12T11:40:00Z">
              <w:rPr>
                <w:rFonts w:ascii="Calibri" w:hAnsi="Calibri" w:cs="Calibri"/>
                <w:sz w:val="40"/>
                <w:szCs w:val="40"/>
              </w:rPr>
            </w:rPrChange>
          </w:rPr>
          <w:t>c</w:t>
        </w:r>
      </w:ins>
      <w:del w:id="4891" w:author="Author" w:date="2021-01-09T21:14:00Z">
        <w:r w:rsidRPr="00951D79" w:rsidDel="004E7D52">
          <w:rPr>
            <w:rFonts w:ascii="Times New Roman" w:hAnsi="Times New Roman" w:cs="Times New Roman"/>
            <w:sz w:val="24"/>
            <w:szCs w:val="24"/>
            <w:rPrChange w:id="4892" w:author="Author" w:date="2021-01-12T11:40:00Z">
              <w:rPr>
                <w:rFonts w:ascii="Calibri" w:hAnsi="Calibri" w:cs="Calibri"/>
                <w:sz w:val="40"/>
                <w:szCs w:val="40"/>
              </w:rPr>
            </w:rPrChange>
          </w:rPr>
          <w:delText>C</w:delText>
        </w:r>
      </w:del>
      <w:r w:rsidRPr="00951D79">
        <w:rPr>
          <w:rFonts w:ascii="Times New Roman" w:hAnsi="Times New Roman" w:cs="Times New Roman"/>
          <w:sz w:val="24"/>
          <w:szCs w:val="24"/>
          <w:rPrChange w:id="4893" w:author="Author" w:date="2021-01-12T11:40:00Z">
            <w:rPr>
              <w:rFonts w:ascii="Calibri" w:hAnsi="Calibri" w:cs="Calibri"/>
              <w:sz w:val="40"/>
              <w:szCs w:val="40"/>
            </w:rPr>
          </w:rPrChange>
        </w:rPr>
        <w:t xml:space="preserve">ouncils, including </w:t>
      </w:r>
      <w:ins w:id="4894" w:author="Author" w:date="2021-01-09T21:12:00Z">
        <w:r w:rsidRPr="00951D79">
          <w:rPr>
            <w:rFonts w:ascii="Times New Roman" w:hAnsi="Times New Roman" w:cs="Times New Roman"/>
            <w:sz w:val="24"/>
            <w:szCs w:val="24"/>
            <w:rPrChange w:id="4895" w:author="Author" w:date="2021-01-12T11:40:00Z">
              <w:rPr>
                <w:rFonts w:ascii="Calibri" w:hAnsi="Calibri" w:cs="Calibri"/>
                <w:sz w:val="40"/>
                <w:szCs w:val="40"/>
              </w:rPr>
            </w:rPrChange>
          </w:rPr>
          <w:t xml:space="preserve">both </w:t>
        </w:r>
      </w:ins>
      <w:r w:rsidRPr="00951D79">
        <w:rPr>
          <w:rFonts w:ascii="Times New Roman" w:hAnsi="Times New Roman" w:cs="Times New Roman"/>
          <w:sz w:val="24"/>
          <w:szCs w:val="24"/>
          <w:rPrChange w:id="4896" w:author="Author" w:date="2021-01-12T11:40:00Z">
            <w:rPr>
              <w:rFonts w:ascii="Calibri" w:hAnsi="Calibri" w:cs="Calibri"/>
              <w:sz w:val="40"/>
              <w:szCs w:val="40"/>
            </w:rPr>
          </w:rPrChange>
        </w:rPr>
        <w:t xml:space="preserve">lay workers and </w:t>
      </w:r>
      <w:ins w:id="4897" w:author="Author" w:date="2021-01-09T21:12:00Z">
        <w:r w:rsidRPr="00951D79">
          <w:rPr>
            <w:rFonts w:ascii="Times New Roman" w:hAnsi="Times New Roman" w:cs="Times New Roman"/>
            <w:sz w:val="24"/>
            <w:szCs w:val="24"/>
            <w:rPrChange w:id="4898" w:author="Author" w:date="2021-01-12T11:40:00Z">
              <w:rPr>
                <w:rFonts w:ascii="Calibri" w:hAnsi="Calibri" w:cs="Calibri"/>
                <w:sz w:val="40"/>
                <w:szCs w:val="40"/>
              </w:rPr>
            </w:rPrChange>
          </w:rPr>
          <w:t>r</w:t>
        </w:r>
      </w:ins>
      <w:del w:id="4899" w:author="Author" w:date="2021-01-09T21:12:00Z">
        <w:r w:rsidRPr="00951D79" w:rsidDel="004E7D52">
          <w:rPr>
            <w:rFonts w:ascii="Times New Roman" w:hAnsi="Times New Roman" w:cs="Times New Roman"/>
            <w:sz w:val="24"/>
            <w:szCs w:val="24"/>
            <w:rPrChange w:id="4900" w:author="Author" w:date="2021-01-12T11:40:00Z">
              <w:rPr>
                <w:rFonts w:ascii="Calibri" w:hAnsi="Calibri" w:cs="Calibri"/>
                <w:sz w:val="40"/>
                <w:szCs w:val="40"/>
              </w:rPr>
            </w:rPrChange>
          </w:rPr>
          <w:delText>R</w:delText>
        </w:r>
      </w:del>
      <w:r w:rsidRPr="00951D79">
        <w:rPr>
          <w:rFonts w:ascii="Times New Roman" w:hAnsi="Times New Roman" w:cs="Times New Roman"/>
          <w:sz w:val="24"/>
          <w:szCs w:val="24"/>
          <w:rPrChange w:id="4901" w:author="Author" w:date="2021-01-12T11:40:00Z">
            <w:rPr>
              <w:rFonts w:ascii="Calibri" w:hAnsi="Calibri" w:cs="Calibri"/>
              <w:sz w:val="40"/>
              <w:szCs w:val="40"/>
            </w:rPr>
          </w:rPrChange>
        </w:rPr>
        <w:t>abbis.</w:t>
      </w:r>
    </w:p>
    <w:p w14:paraId="360B0E1B" w14:textId="224EF317" w:rsidR="005F2017" w:rsidRPr="00951D79" w:rsidRDefault="005F2017">
      <w:pPr>
        <w:pStyle w:val="ListParagraph"/>
        <w:numPr>
          <w:ilvl w:val="0"/>
          <w:numId w:val="9"/>
        </w:numPr>
        <w:bidi w:val="0"/>
        <w:spacing w:line="480" w:lineRule="auto"/>
        <w:jc w:val="both"/>
        <w:rPr>
          <w:rFonts w:ascii="Times New Roman" w:hAnsi="Times New Roman" w:cs="Times New Roman"/>
          <w:sz w:val="24"/>
          <w:szCs w:val="24"/>
          <w:rPrChange w:id="4902" w:author="Author" w:date="2021-01-12T11:40:00Z">
            <w:rPr>
              <w:rFonts w:ascii="Calibri" w:hAnsi="Calibri" w:cs="Calibri"/>
              <w:sz w:val="40"/>
              <w:szCs w:val="40"/>
            </w:rPr>
          </w:rPrChange>
        </w:rPr>
        <w:pPrChange w:id="4903" w:author="Author" w:date="2021-01-12T11:52:00Z">
          <w:pPr>
            <w:pStyle w:val="ListParagraph"/>
            <w:numPr>
              <w:numId w:val="7"/>
            </w:numPr>
            <w:bidi w:val="0"/>
            <w:spacing w:line="360" w:lineRule="auto"/>
            <w:ind w:hanging="360"/>
            <w:jc w:val="both"/>
          </w:pPr>
        </w:pPrChange>
      </w:pPr>
      <w:r w:rsidRPr="00951D79">
        <w:rPr>
          <w:rFonts w:ascii="Times New Roman" w:hAnsi="Times New Roman" w:cs="Times New Roman"/>
          <w:sz w:val="24"/>
          <w:szCs w:val="24"/>
          <w:rPrChange w:id="4904" w:author="Author" w:date="2021-01-12T11:40:00Z">
            <w:rPr>
              <w:rFonts w:ascii="Calibri" w:hAnsi="Calibri" w:cs="Calibri"/>
              <w:sz w:val="40"/>
              <w:szCs w:val="40"/>
            </w:rPr>
          </w:rPrChange>
        </w:rPr>
        <w:t xml:space="preserve">Organization attempts in </w:t>
      </w:r>
      <w:ins w:id="4905" w:author="Author" w:date="2021-01-09T21:17:00Z">
        <w:r w:rsidRPr="00B35E60">
          <w:rPr>
            <w:rFonts w:ascii="Times New Roman" w:hAnsi="Times New Roman" w:cs="Times New Roman"/>
            <w:sz w:val="24"/>
            <w:szCs w:val="24"/>
            <w:rPrChange w:id="4906" w:author="Author" w:date="2021-01-12T15:10:00Z">
              <w:rPr>
                <w:rFonts w:ascii="Calibri" w:hAnsi="Calibri" w:cs="Calibri"/>
                <w:b/>
                <w:sz w:val="40"/>
                <w:szCs w:val="40"/>
              </w:rPr>
            </w:rPrChange>
          </w:rPr>
          <w:t>exclusively</w:t>
        </w:r>
        <w:r w:rsidRPr="00951D79">
          <w:rPr>
            <w:rFonts w:ascii="Times New Roman" w:hAnsi="Times New Roman" w:cs="Times New Roman"/>
            <w:b/>
            <w:sz w:val="24"/>
            <w:szCs w:val="24"/>
            <w:rPrChange w:id="4907" w:author="Author" w:date="2021-01-12T11:40:00Z">
              <w:rPr>
                <w:rFonts w:ascii="Calibri" w:hAnsi="Calibri" w:cs="Calibri"/>
                <w:b/>
                <w:sz w:val="40"/>
                <w:szCs w:val="40"/>
              </w:rPr>
            </w:rPrChange>
          </w:rPr>
          <w:t xml:space="preserve"> </w:t>
        </w:r>
      </w:ins>
      <w:proofErr w:type="spellStart"/>
      <w:r w:rsidRPr="00951D79">
        <w:rPr>
          <w:rFonts w:ascii="Times New Roman" w:hAnsi="Times New Roman" w:cs="Times New Roman"/>
          <w:sz w:val="24"/>
          <w:szCs w:val="24"/>
          <w:rPrChange w:id="4908"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4909" w:author="Author" w:date="2021-01-12T11:40:00Z">
            <w:rPr>
              <w:rFonts w:ascii="Calibri" w:hAnsi="Calibri" w:cs="Calibri"/>
              <w:sz w:val="40"/>
              <w:szCs w:val="40"/>
            </w:rPr>
          </w:rPrChange>
        </w:rPr>
        <w:t xml:space="preserve"> workplaces – </w:t>
      </w:r>
      <w:del w:id="4910" w:author="Author" w:date="2021-01-09T21:15:00Z">
        <w:r w:rsidRPr="00951D79" w:rsidDel="0020388A">
          <w:rPr>
            <w:rFonts w:ascii="Times New Roman" w:hAnsi="Times New Roman" w:cs="Times New Roman"/>
            <w:sz w:val="24"/>
            <w:szCs w:val="24"/>
            <w:rPrChange w:id="4911" w:author="Author" w:date="2021-01-12T11:40:00Z">
              <w:rPr>
                <w:rFonts w:ascii="Calibri" w:hAnsi="Calibri" w:cs="Calibri"/>
                <w:sz w:val="40"/>
                <w:szCs w:val="40"/>
              </w:rPr>
            </w:rPrChange>
          </w:rPr>
          <w:delText xml:space="preserve">Haredi </w:delText>
        </w:r>
      </w:del>
      <w:r w:rsidRPr="00951D79">
        <w:rPr>
          <w:rFonts w:ascii="Times New Roman" w:hAnsi="Times New Roman" w:cs="Times New Roman"/>
          <w:sz w:val="24"/>
          <w:szCs w:val="24"/>
          <w:rPrChange w:id="4912" w:author="Author" w:date="2021-01-12T11:40:00Z">
            <w:rPr>
              <w:rFonts w:ascii="Calibri" w:hAnsi="Calibri" w:cs="Calibri"/>
              <w:sz w:val="40"/>
              <w:szCs w:val="40"/>
            </w:rPr>
          </w:rPrChange>
        </w:rPr>
        <w:t>school</w:t>
      </w:r>
      <w:del w:id="4913" w:author="Author" w:date="2021-01-09T21:15:00Z">
        <w:r w:rsidRPr="00951D79" w:rsidDel="0020388A">
          <w:rPr>
            <w:rFonts w:ascii="Times New Roman" w:hAnsi="Times New Roman" w:cs="Times New Roman"/>
            <w:sz w:val="24"/>
            <w:szCs w:val="24"/>
            <w:rPrChange w:id="4914"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4915" w:author="Author" w:date="2021-01-12T11:40:00Z">
            <w:rPr>
              <w:rFonts w:ascii="Calibri" w:hAnsi="Calibri" w:cs="Calibri"/>
              <w:sz w:val="40"/>
              <w:szCs w:val="40"/>
            </w:rPr>
          </w:rPrChange>
        </w:rPr>
        <w:t xml:space="preserve"> networks, </w:t>
      </w:r>
      <w:del w:id="4916" w:author="Author" w:date="2021-01-09T21:16:00Z">
        <w:r w:rsidRPr="00951D79" w:rsidDel="0020388A">
          <w:rPr>
            <w:rFonts w:ascii="Times New Roman" w:hAnsi="Times New Roman" w:cs="Times New Roman"/>
            <w:sz w:val="24"/>
            <w:szCs w:val="24"/>
            <w:rPrChange w:id="4917" w:author="Author" w:date="2021-01-12T11:40:00Z">
              <w:rPr>
                <w:rFonts w:ascii="Calibri" w:hAnsi="Calibri" w:cs="Calibri"/>
                <w:sz w:val="40"/>
                <w:szCs w:val="40"/>
              </w:rPr>
            </w:rPrChange>
          </w:rPr>
          <w:delText xml:space="preserve">Haredi </w:delText>
        </w:r>
      </w:del>
      <w:r w:rsidRPr="00951D79">
        <w:rPr>
          <w:rFonts w:ascii="Times New Roman" w:hAnsi="Times New Roman" w:cs="Times New Roman"/>
          <w:sz w:val="24"/>
          <w:szCs w:val="24"/>
          <w:rPrChange w:id="4918" w:author="Author" w:date="2021-01-12T11:40:00Z">
            <w:rPr>
              <w:rFonts w:ascii="Calibri" w:hAnsi="Calibri" w:cs="Calibri"/>
              <w:sz w:val="40"/>
              <w:szCs w:val="40"/>
            </w:rPr>
          </w:rPrChange>
        </w:rPr>
        <w:t xml:space="preserve">medical </w:t>
      </w:r>
      <w:ins w:id="4919" w:author="Author" w:date="2021-01-09T21:15:00Z">
        <w:r w:rsidRPr="00951D79">
          <w:rPr>
            <w:rFonts w:ascii="Times New Roman" w:hAnsi="Times New Roman" w:cs="Times New Roman"/>
            <w:sz w:val="24"/>
            <w:szCs w:val="24"/>
            <w:rPrChange w:id="4920" w:author="Author" w:date="2021-01-12T11:40:00Z">
              <w:rPr>
                <w:rFonts w:ascii="Calibri" w:hAnsi="Calibri" w:cs="Calibri"/>
                <w:sz w:val="40"/>
                <w:szCs w:val="40"/>
              </w:rPr>
            </w:rPrChange>
          </w:rPr>
          <w:t>c</w:t>
        </w:r>
      </w:ins>
      <w:del w:id="4921" w:author="Author" w:date="2021-01-09T21:15:00Z">
        <w:r w:rsidRPr="00951D79" w:rsidDel="0020388A">
          <w:rPr>
            <w:rFonts w:ascii="Times New Roman" w:hAnsi="Times New Roman" w:cs="Times New Roman"/>
            <w:sz w:val="24"/>
            <w:szCs w:val="24"/>
            <w:rPrChange w:id="4922" w:author="Author" w:date="2021-01-12T11:40:00Z">
              <w:rPr>
                <w:rFonts w:ascii="Calibri" w:hAnsi="Calibri" w:cs="Calibri"/>
                <w:sz w:val="40"/>
                <w:szCs w:val="40"/>
              </w:rPr>
            </w:rPrChange>
          </w:rPr>
          <w:delText>C</w:delText>
        </w:r>
      </w:del>
      <w:r w:rsidRPr="00951D79">
        <w:rPr>
          <w:rFonts w:ascii="Times New Roman" w:hAnsi="Times New Roman" w:cs="Times New Roman"/>
          <w:sz w:val="24"/>
          <w:szCs w:val="24"/>
          <w:rPrChange w:id="4923" w:author="Author" w:date="2021-01-12T11:40:00Z">
            <w:rPr>
              <w:rFonts w:ascii="Calibri" w:hAnsi="Calibri" w:cs="Calibri"/>
              <w:sz w:val="40"/>
              <w:szCs w:val="40"/>
            </w:rPr>
          </w:rPrChange>
        </w:rPr>
        <w:t xml:space="preserve">enters, an organization that </w:t>
      </w:r>
      <w:del w:id="4924" w:author="Author" w:date="2021-01-09T21:16:00Z">
        <w:r w:rsidRPr="00951D79" w:rsidDel="0020388A">
          <w:rPr>
            <w:rFonts w:ascii="Times New Roman" w:hAnsi="Times New Roman" w:cs="Times New Roman"/>
            <w:sz w:val="24"/>
            <w:szCs w:val="24"/>
            <w:rPrChange w:id="4925" w:author="Author" w:date="2021-01-12T11:40:00Z">
              <w:rPr>
                <w:rFonts w:ascii="Calibri" w:hAnsi="Calibri" w:cs="Calibri"/>
                <w:sz w:val="40"/>
                <w:szCs w:val="40"/>
              </w:rPr>
            </w:rPrChange>
          </w:rPr>
          <w:delText xml:space="preserve">runs </w:delText>
        </w:r>
      </w:del>
      <w:ins w:id="4926" w:author="Author" w:date="2021-01-09T21:16:00Z">
        <w:r w:rsidRPr="00951D79">
          <w:rPr>
            <w:rFonts w:ascii="Times New Roman" w:hAnsi="Times New Roman" w:cs="Times New Roman"/>
            <w:sz w:val="24"/>
            <w:szCs w:val="24"/>
            <w:rPrChange w:id="4927" w:author="Author" w:date="2021-01-12T11:40:00Z">
              <w:rPr>
                <w:rFonts w:ascii="Calibri" w:hAnsi="Calibri" w:cs="Calibri"/>
                <w:sz w:val="40"/>
                <w:szCs w:val="40"/>
              </w:rPr>
            </w:rPrChange>
          </w:rPr>
          <w:t xml:space="preserve">maintains </w:t>
        </w:r>
      </w:ins>
      <w:r w:rsidRPr="00951D79">
        <w:rPr>
          <w:rFonts w:ascii="Times New Roman" w:hAnsi="Times New Roman" w:cs="Times New Roman"/>
          <w:sz w:val="24"/>
          <w:szCs w:val="24"/>
          <w:rPrChange w:id="4928" w:author="Author" w:date="2021-01-12T11:40:00Z">
            <w:rPr>
              <w:rFonts w:ascii="Calibri" w:hAnsi="Calibri" w:cs="Calibri"/>
              <w:sz w:val="40"/>
              <w:szCs w:val="40"/>
            </w:rPr>
          </w:rPrChange>
        </w:rPr>
        <w:t xml:space="preserve">a </w:t>
      </w:r>
      <w:del w:id="4929" w:author="Author" w:date="2021-01-09T21:16:00Z">
        <w:r w:rsidRPr="00951D79" w:rsidDel="0020388A">
          <w:rPr>
            <w:rFonts w:ascii="Times New Roman" w:hAnsi="Times New Roman" w:cs="Times New Roman"/>
            <w:sz w:val="24"/>
            <w:szCs w:val="24"/>
            <w:rPrChange w:id="4930" w:author="Author" w:date="2021-01-12T11:40:00Z">
              <w:rPr>
                <w:rFonts w:ascii="Calibri" w:hAnsi="Calibri" w:cs="Calibri"/>
                <w:sz w:val="40"/>
                <w:szCs w:val="40"/>
              </w:rPr>
            </w:rPrChange>
          </w:rPr>
          <w:delText xml:space="preserve">holy </w:delText>
        </w:r>
      </w:del>
      <w:ins w:id="4931" w:author="Author" w:date="2021-01-09T21:16:00Z">
        <w:r w:rsidRPr="00951D79">
          <w:rPr>
            <w:rFonts w:ascii="Times New Roman" w:hAnsi="Times New Roman" w:cs="Times New Roman"/>
            <w:sz w:val="24"/>
            <w:szCs w:val="24"/>
            <w:rPrChange w:id="4932" w:author="Author" w:date="2021-01-12T11:40:00Z">
              <w:rPr>
                <w:rFonts w:ascii="Calibri" w:hAnsi="Calibri" w:cs="Calibri"/>
                <w:sz w:val="40"/>
                <w:szCs w:val="40"/>
              </w:rPr>
            </w:rPrChange>
          </w:rPr>
          <w:t>place of worship</w:t>
        </w:r>
      </w:ins>
      <w:del w:id="4933" w:author="Author" w:date="2021-01-09T21:16:00Z">
        <w:r w:rsidRPr="00951D79" w:rsidDel="0020388A">
          <w:rPr>
            <w:rFonts w:ascii="Times New Roman" w:hAnsi="Times New Roman" w:cs="Times New Roman"/>
            <w:sz w:val="24"/>
            <w:szCs w:val="24"/>
            <w:rPrChange w:id="4934" w:author="Author" w:date="2021-01-12T11:40:00Z">
              <w:rPr>
                <w:rFonts w:ascii="Calibri" w:hAnsi="Calibri" w:cs="Calibri"/>
                <w:sz w:val="40"/>
                <w:szCs w:val="40"/>
              </w:rPr>
            </w:rPrChange>
          </w:rPr>
          <w:delText>site</w:delText>
        </w:r>
      </w:del>
      <w:r w:rsidRPr="00951D79">
        <w:rPr>
          <w:rFonts w:ascii="Times New Roman" w:hAnsi="Times New Roman" w:cs="Times New Roman"/>
          <w:sz w:val="24"/>
          <w:szCs w:val="24"/>
          <w:rPrChange w:id="4935" w:author="Author" w:date="2021-01-12T11:40:00Z">
            <w:rPr>
              <w:rFonts w:ascii="Calibri" w:hAnsi="Calibri" w:cs="Calibri"/>
              <w:sz w:val="40"/>
              <w:szCs w:val="40"/>
            </w:rPr>
          </w:rPrChange>
        </w:rPr>
        <w:t xml:space="preserve"> for the state, a </w:t>
      </w:r>
      <w:del w:id="4936" w:author="Author" w:date="2021-01-09T21:16:00Z">
        <w:r w:rsidRPr="00B35E60" w:rsidDel="0020388A">
          <w:rPr>
            <w:rFonts w:ascii="Times New Roman" w:hAnsi="Times New Roman" w:cs="Times New Roman"/>
            <w:sz w:val="24"/>
            <w:szCs w:val="24"/>
            <w:rPrChange w:id="4937" w:author="Author" w:date="2021-01-12T15:11:00Z">
              <w:rPr>
                <w:rFonts w:ascii="Calibri" w:hAnsi="Calibri" w:cs="Calibri"/>
                <w:sz w:val="40"/>
                <w:szCs w:val="40"/>
              </w:rPr>
            </w:rPrChange>
          </w:rPr>
          <w:delText xml:space="preserve">Haredi </w:delText>
        </w:r>
      </w:del>
      <w:del w:id="4938" w:author="Author" w:date="2021-01-12T15:11:00Z">
        <w:r w:rsidRPr="00B35E60" w:rsidDel="00B35E60">
          <w:rPr>
            <w:rFonts w:ascii="Times New Roman" w:hAnsi="Times New Roman" w:cs="Times New Roman"/>
            <w:sz w:val="24"/>
            <w:szCs w:val="24"/>
            <w:rPrChange w:id="4939" w:author="Author" w:date="2021-01-12T15:11:00Z">
              <w:rPr>
                <w:rFonts w:ascii="Calibri" w:hAnsi="Calibri" w:cs="Calibri"/>
                <w:sz w:val="40"/>
                <w:szCs w:val="40"/>
              </w:rPr>
            </w:rPrChange>
          </w:rPr>
          <w:delText>journalis</w:delText>
        </w:r>
      </w:del>
      <w:del w:id="4940" w:author="Author" w:date="2021-01-09T21:16:00Z">
        <w:r w:rsidRPr="00B35E60" w:rsidDel="0020388A">
          <w:rPr>
            <w:rFonts w:ascii="Times New Roman" w:hAnsi="Times New Roman" w:cs="Times New Roman"/>
            <w:sz w:val="24"/>
            <w:szCs w:val="24"/>
            <w:rPrChange w:id="4941" w:author="Author" w:date="2021-01-12T15:11:00Z">
              <w:rPr>
                <w:rFonts w:ascii="Calibri" w:hAnsi="Calibri" w:cs="Calibri"/>
                <w:sz w:val="40"/>
                <w:szCs w:val="40"/>
              </w:rPr>
            </w:rPrChange>
          </w:rPr>
          <w:delText>t</w:delText>
        </w:r>
      </w:del>
      <w:ins w:id="4942" w:author="Author" w:date="2021-01-12T15:11:00Z">
        <w:r w:rsidR="00B35E60" w:rsidRPr="00B35E60">
          <w:rPr>
            <w:rFonts w:ascii="Times New Roman" w:hAnsi="Times New Roman" w:cs="Times New Roman"/>
            <w:sz w:val="24"/>
            <w:szCs w:val="24"/>
            <w:rPrChange w:id="4943" w:author="Author" w:date="2021-01-12T15:11:00Z">
              <w:rPr>
                <w:rFonts w:ascii="Times New Roman" w:hAnsi="Times New Roman" w:cs="Times New Roman"/>
                <w:b/>
                <w:sz w:val="24"/>
                <w:szCs w:val="24"/>
              </w:rPr>
            </w:rPrChange>
          </w:rPr>
          <w:t>news</w:t>
        </w:r>
      </w:ins>
      <w:r w:rsidRPr="00951D79">
        <w:rPr>
          <w:rFonts w:ascii="Times New Roman" w:hAnsi="Times New Roman" w:cs="Times New Roman"/>
          <w:sz w:val="24"/>
          <w:szCs w:val="24"/>
          <w:rPrChange w:id="4944" w:author="Author" w:date="2021-01-12T11:40:00Z">
            <w:rPr>
              <w:rFonts w:ascii="Calibri" w:hAnsi="Calibri" w:cs="Calibri"/>
              <w:sz w:val="40"/>
              <w:szCs w:val="40"/>
            </w:rPr>
          </w:rPrChange>
        </w:rPr>
        <w:t xml:space="preserve"> website,</w:t>
      </w:r>
      <w:r w:rsidRPr="00951D79">
        <w:rPr>
          <w:rStyle w:val="EndnoteReference"/>
          <w:rFonts w:ascii="Times New Roman" w:hAnsi="Times New Roman" w:cs="Times New Roman"/>
          <w:sz w:val="24"/>
          <w:szCs w:val="24"/>
          <w:rPrChange w:id="4945" w:author="Author" w:date="2021-01-12T11:40:00Z">
            <w:rPr>
              <w:rStyle w:val="EndnoteReference"/>
              <w:rFonts w:ascii="Calibri" w:hAnsi="Calibri" w:cs="Calibri"/>
              <w:sz w:val="40"/>
              <w:szCs w:val="40"/>
            </w:rPr>
          </w:rPrChange>
        </w:rPr>
        <w:endnoteReference w:id="57"/>
      </w:r>
      <w:r w:rsidRPr="00951D79">
        <w:rPr>
          <w:rFonts w:ascii="Times New Roman" w:hAnsi="Times New Roman" w:cs="Times New Roman"/>
          <w:sz w:val="24"/>
          <w:szCs w:val="24"/>
          <w:rPrChange w:id="4981" w:author="Author" w:date="2021-01-12T11:40:00Z">
            <w:rPr>
              <w:rFonts w:ascii="Calibri" w:hAnsi="Calibri" w:cs="Calibri"/>
              <w:sz w:val="40"/>
              <w:szCs w:val="40"/>
            </w:rPr>
          </w:rPrChange>
        </w:rPr>
        <w:t xml:space="preserve"> and </w:t>
      </w:r>
      <w:del w:id="4982" w:author="Author" w:date="2021-01-09T21:17:00Z">
        <w:r w:rsidRPr="00951D79" w:rsidDel="0020388A">
          <w:rPr>
            <w:rFonts w:ascii="Times New Roman" w:hAnsi="Times New Roman" w:cs="Times New Roman"/>
            <w:sz w:val="24"/>
            <w:szCs w:val="24"/>
            <w:rPrChange w:id="4983" w:author="Author" w:date="2021-01-12T11:40:00Z">
              <w:rPr>
                <w:rFonts w:ascii="Calibri" w:hAnsi="Calibri" w:cs="Calibri"/>
                <w:sz w:val="40"/>
                <w:szCs w:val="40"/>
              </w:rPr>
            </w:rPrChange>
          </w:rPr>
          <w:delText>more</w:delText>
        </w:r>
      </w:del>
      <w:ins w:id="4984" w:author="Author" w:date="2021-01-09T21:17:00Z">
        <w:r w:rsidRPr="00951D79">
          <w:rPr>
            <w:rFonts w:ascii="Times New Roman" w:hAnsi="Times New Roman" w:cs="Times New Roman"/>
            <w:sz w:val="24"/>
            <w:szCs w:val="24"/>
            <w:rPrChange w:id="4985" w:author="Author" w:date="2021-01-12T11:40:00Z">
              <w:rPr>
                <w:rFonts w:ascii="Calibri" w:hAnsi="Calibri" w:cs="Calibri"/>
                <w:sz w:val="40"/>
                <w:szCs w:val="40"/>
              </w:rPr>
            </w:rPrChange>
          </w:rPr>
          <w:t>others</w:t>
        </w:r>
      </w:ins>
      <w:r w:rsidRPr="00951D79">
        <w:rPr>
          <w:rFonts w:ascii="Times New Roman" w:hAnsi="Times New Roman" w:cs="Times New Roman"/>
          <w:sz w:val="24"/>
          <w:szCs w:val="24"/>
          <w:rPrChange w:id="4986" w:author="Author" w:date="2021-01-12T11:40:00Z">
            <w:rPr>
              <w:rFonts w:ascii="Calibri" w:hAnsi="Calibri" w:cs="Calibri"/>
              <w:sz w:val="40"/>
              <w:szCs w:val="40"/>
            </w:rPr>
          </w:rPrChange>
        </w:rPr>
        <w:t>.</w:t>
      </w:r>
      <w:del w:id="4987" w:author="Author" w:date="2021-01-12T14:26:00Z">
        <w:r w:rsidRPr="00951D79" w:rsidDel="00AC3BE3">
          <w:rPr>
            <w:rFonts w:ascii="Times New Roman" w:hAnsi="Times New Roman" w:cs="Times New Roman"/>
            <w:sz w:val="24"/>
            <w:szCs w:val="24"/>
            <w:rPrChange w:id="4988" w:author="Author" w:date="2021-01-12T11:40:00Z">
              <w:rPr>
                <w:rFonts w:ascii="Calibri" w:hAnsi="Calibri" w:cs="Calibri"/>
                <w:sz w:val="40"/>
                <w:szCs w:val="40"/>
              </w:rPr>
            </w:rPrChange>
          </w:rPr>
          <w:delText xml:space="preserve">     </w:delText>
        </w:r>
      </w:del>
      <w:ins w:id="4989" w:author="Author" w:date="2021-01-12T14:26:00Z">
        <w:r w:rsidR="00AC3BE3">
          <w:rPr>
            <w:rFonts w:ascii="Times New Roman" w:hAnsi="Times New Roman" w:cs="Times New Roman"/>
            <w:sz w:val="24"/>
            <w:szCs w:val="24"/>
          </w:rPr>
          <w:t xml:space="preserve"> </w:t>
        </w:r>
      </w:ins>
    </w:p>
    <w:p w14:paraId="28E2373A" w14:textId="6A8D0C93" w:rsidR="005F2017" w:rsidRPr="00951D79" w:rsidRDefault="005F2017">
      <w:pPr>
        <w:pStyle w:val="ListParagraph"/>
        <w:numPr>
          <w:ilvl w:val="0"/>
          <w:numId w:val="9"/>
        </w:numPr>
        <w:bidi w:val="0"/>
        <w:spacing w:line="480" w:lineRule="auto"/>
        <w:jc w:val="both"/>
        <w:rPr>
          <w:rFonts w:ascii="Times New Roman" w:hAnsi="Times New Roman" w:cs="Times New Roman"/>
          <w:sz w:val="24"/>
          <w:szCs w:val="24"/>
          <w:rPrChange w:id="4990" w:author="Author" w:date="2021-01-12T11:40:00Z">
            <w:rPr>
              <w:rFonts w:ascii="Calibri" w:hAnsi="Calibri" w:cs="Calibri"/>
              <w:sz w:val="40"/>
              <w:szCs w:val="40"/>
            </w:rPr>
          </w:rPrChange>
        </w:rPr>
        <w:pPrChange w:id="4991" w:author="Author" w:date="2021-01-12T11:52:00Z">
          <w:pPr>
            <w:pStyle w:val="ListParagraph"/>
            <w:numPr>
              <w:numId w:val="7"/>
            </w:numPr>
            <w:bidi w:val="0"/>
            <w:spacing w:line="360" w:lineRule="auto"/>
            <w:ind w:hanging="360"/>
            <w:jc w:val="both"/>
          </w:pPr>
        </w:pPrChange>
      </w:pPr>
      <w:r w:rsidRPr="00951D79">
        <w:rPr>
          <w:rFonts w:ascii="Times New Roman" w:hAnsi="Times New Roman" w:cs="Times New Roman"/>
          <w:sz w:val="24"/>
          <w:szCs w:val="24"/>
          <w:rPrChange w:id="4992" w:author="Author" w:date="2021-01-12T11:40:00Z">
            <w:rPr>
              <w:rFonts w:ascii="Calibri" w:hAnsi="Calibri" w:cs="Calibri"/>
              <w:sz w:val="40"/>
              <w:szCs w:val="40"/>
            </w:rPr>
          </w:rPrChange>
        </w:rPr>
        <w:t xml:space="preserve"> </w:t>
      </w:r>
      <w:del w:id="4993" w:author="Author" w:date="2021-01-09T21:18:00Z">
        <w:r w:rsidRPr="00951D79" w:rsidDel="0020388A">
          <w:rPr>
            <w:rFonts w:ascii="Times New Roman" w:hAnsi="Times New Roman" w:cs="Times New Roman"/>
            <w:sz w:val="24"/>
            <w:szCs w:val="24"/>
            <w:rPrChange w:id="4994" w:author="Author" w:date="2021-01-12T11:40:00Z">
              <w:rPr>
                <w:rFonts w:ascii="Calibri" w:hAnsi="Calibri" w:cs="Calibri"/>
                <w:sz w:val="40"/>
                <w:szCs w:val="40"/>
              </w:rPr>
            </w:rPrChange>
          </w:rPr>
          <w:delText xml:space="preserve">A </w:delText>
        </w:r>
      </w:del>
      <w:proofErr w:type="spellStart"/>
      <w:r w:rsidRPr="00951D79">
        <w:rPr>
          <w:rFonts w:ascii="Times New Roman" w:hAnsi="Times New Roman" w:cs="Times New Roman"/>
          <w:sz w:val="24"/>
          <w:szCs w:val="24"/>
          <w:rPrChange w:id="499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4996" w:author="Author" w:date="2021-01-12T11:40:00Z">
            <w:rPr>
              <w:rFonts w:ascii="Calibri" w:hAnsi="Calibri" w:cs="Calibri"/>
              <w:sz w:val="40"/>
              <w:szCs w:val="40"/>
            </w:rPr>
          </w:rPrChange>
        </w:rPr>
        <w:t xml:space="preserve"> representative</w:t>
      </w:r>
      <w:ins w:id="4997" w:author="Author" w:date="2021-01-09T21:18:00Z">
        <w:r w:rsidRPr="00951D79">
          <w:rPr>
            <w:rFonts w:ascii="Times New Roman" w:hAnsi="Times New Roman" w:cs="Times New Roman"/>
            <w:sz w:val="24"/>
            <w:szCs w:val="24"/>
            <w:rPrChange w:id="4998"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4999" w:author="Author" w:date="2021-01-12T11:40:00Z">
            <w:rPr>
              <w:rFonts w:ascii="Calibri" w:hAnsi="Calibri" w:cs="Calibri"/>
              <w:sz w:val="40"/>
              <w:szCs w:val="40"/>
            </w:rPr>
          </w:rPrChange>
        </w:rPr>
        <w:t xml:space="preserve"> in </w:t>
      </w:r>
      <w:del w:id="5000" w:author="Author" w:date="2021-01-12T15:12:00Z">
        <w:r w:rsidRPr="00951D79" w:rsidDel="00CF60CD">
          <w:rPr>
            <w:rFonts w:ascii="Times New Roman" w:hAnsi="Times New Roman" w:cs="Times New Roman"/>
            <w:sz w:val="24"/>
            <w:szCs w:val="24"/>
            <w:rPrChange w:id="5001" w:author="Author" w:date="2021-01-12T11:40:00Z">
              <w:rPr>
                <w:rFonts w:ascii="Calibri" w:hAnsi="Calibri" w:cs="Calibri"/>
                <w:sz w:val="40"/>
                <w:szCs w:val="40"/>
              </w:rPr>
            </w:rPrChange>
          </w:rPr>
          <w:delText xml:space="preserve">a </w:delText>
        </w:r>
      </w:del>
      <w:ins w:id="5002" w:author="Author" w:date="2021-01-12T15:12:00Z">
        <w:r w:rsidR="00CF60CD" w:rsidRPr="00CF60CD">
          <w:rPr>
            <w:rFonts w:ascii="Times New Roman" w:hAnsi="Times New Roman" w:cs="Times New Roman"/>
            <w:sz w:val="24"/>
            <w:szCs w:val="24"/>
            <w:rPrChange w:id="5003" w:author="Author" w:date="2021-01-12T15:12:00Z">
              <w:rPr>
                <w:rFonts w:ascii="Times New Roman" w:hAnsi="Times New Roman" w:cs="Times New Roman"/>
                <w:b/>
                <w:sz w:val="24"/>
                <w:szCs w:val="24"/>
              </w:rPr>
            </w:rPrChange>
          </w:rPr>
          <w:t>mixed</w:t>
        </w:r>
      </w:ins>
      <w:ins w:id="5004" w:author="Author" w:date="2021-01-09T21:19:00Z">
        <w:r w:rsidRPr="00951D79">
          <w:rPr>
            <w:rFonts w:ascii="Times New Roman" w:hAnsi="Times New Roman" w:cs="Times New Roman"/>
            <w:b/>
            <w:sz w:val="24"/>
            <w:szCs w:val="24"/>
            <w:rPrChange w:id="5005" w:author="Author" w:date="2021-01-12T11:40:00Z">
              <w:rPr>
                <w:rFonts w:ascii="Calibri" w:hAnsi="Calibri" w:cs="Calibri"/>
                <w:b/>
                <w:sz w:val="40"/>
                <w:szCs w:val="40"/>
              </w:rPr>
            </w:rPrChange>
          </w:rPr>
          <w:t xml:space="preserve"> </w:t>
        </w:r>
      </w:ins>
      <w:del w:id="5006" w:author="Author" w:date="2021-01-09T21:18:00Z">
        <w:r w:rsidRPr="00951D79" w:rsidDel="0020388A">
          <w:rPr>
            <w:rFonts w:ascii="Times New Roman" w:hAnsi="Times New Roman" w:cs="Times New Roman"/>
            <w:b/>
            <w:sz w:val="24"/>
            <w:szCs w:val="24"/>
            <w:rPrChange w:id="5007" w:author="Author" w:date="2021-01-12T11:40:00Z">
              <w:rPr>
                <w:rFonts w:ascii="Calibri" w:hAnsi="Calibri" w:cs="Calibri"/>
                <w:sz w:val="40"/>
                <w:szCs w:val="40"/>
              </w:rPr>
            </w:rPrChange>
          </w:rPr>
          <w:delText>general</w:delText>
        </w:r>
      </w:del>
      <w:del w:id="5008" w:author="Author" w:date="2021-01-09T21:19:00Z">
        <w:r w:rsidRPr="00951D79" w:rsidDel="0020388A">
          <w:rPr>
            <w:rFonts w:ascii="Times New Roman" w:hAnsi="Times New Roman" w:cs="Times New Roman"/>
            <w:sz w:val="24"/>
            <w:szCs w:val="24"/>
            <w:rPrChange w:id="5009"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5010" w:author="Author" w:date="2021-01-12T11:40:00Z">
            <w:rPr>
              <w:rFonts w:ascii="Calibri" w:hAnsi="Calibri" w:cs="Calibri"/>
              <w:sz w:val="40"/>
              <w:szCs w:val="40"/>
            </w:rPr>
          </w:rPrChange>
        </w:rPr>
        <w:t>workers</w:t>
      </w:r>
      <w:ins w:id="5011" w:author="Author" w:date="2021-01-12T15:11:00Z">
        <w:r w:rsidR="00CF60CD">
          <w:rPr>
            <w:rFonts w:ascii="Times New Roman" w:hAnsi="Times New Roman" w:cs="Times New Roman"/>
            <w:sz w:val="24"/>
            <w:szCs w:val="24"/>
          </w:rPr>
          <w:t>’</w:t>
        </w:r>
      </w:ins>
      <w:del w:id="5012" w:author="Author" w:date="2021-01-12T15:11:00Z">
        <w:r w:rsidRPr="00951D79" w:rsidDel="00CF60CD">
          <w:rPr>
            <w:rFonts w:ascii="Times New Roman" w:hAnsi="Times New Roman" w:cs="Times New Roman"/>
            <w:sz w:val="24"/>
            <w:szCs w:val="24"/>
            <w:rPrChange w:id="501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014" w:author="Author" w:date="2021-01-12T11:40:00Z">
            <w:rPr>
              <w:rFonts w:ascii="Calibri" w:hAnsi="Calibri" w:cs="Calibri"/>
              <w:sz w:val="40"/>
              <w:szCs w:val="40"/>
            </w:rPr>
          </w:rPrChange>
        </w:rPr>
        <w:t xml:space="preserve"> committee</w:t>
      </w:r>
      <w:ins w:id="5015" w:author="Author" w:date="2021-01-09T21:18:00Z">
        <w:r w:rsidRPr="00951D79">
          <w:rPr>
            <w:rFonts w:ascii="Times New Roman" w:hAnsi="Times New Roman" w:cs="Times New Roman"/>
            <w:sz w:val="24"/>
            <w:szCs w:val="24"/>
            <w:rPrChange w:id="5016"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5017" w:author="Author" w:date="2021-01-12T11:40:00Z">
            <w:rPr>
              <w:rFonts w:ascii="Calibri" w:hAnsi="Calibri" w:cs="Calibri"/>
              <w:sz w:val="40"/>
              <w:szCs w:val="40"/>
            </w:rPr>
          </w:rPrChange>
        </w:rPr>
        <w:t xml:space="preserve"> </w:t>
      </w:r>
      <w:ins w:id="5018" w:author="Author" w:date="2021-01-09T21:18:00Z">
        <w:r w:rsidRPr="00951D79">
          <w:rPr>
            <w:rFonts w:ascii="Times New Roman" w:hAnsi="Times New Roman" w:cs="Times New Roman"/>
            <w:sz w:val="24"/>
            <w:szCs w:val="24"/>
            <w:rPrChange w:id="5019" w:author="Author" w:date="2021-01-12T11:40:00Z">
              <w:rPr>
                <w:rFonts w:ascii="Calibri" w:hAnsi="Calibri" w:cs="Calibri"/>
                <w:sz w:val="40"/>
                <w:szCs w:val="40"/>
              </w:rPr>
            </w:rPrChange>
          </w:rPr>
          <w:t>–</w:t>
        </w:r>
      </w:ins>
      <w:del w:id="5020" w:author="Author" w:date="2021-01-09T21:18:00Z">
        <w:r w:rsidRPr="00951D79" w:rsidDel="0020388A">
          <w:rPr>
            <w:rFonts w:ascii="Times New Roman" w:hAnsi="Times New Roman" w:cs="Times New Roman"/>
            <w:sz w:val="24"/>
            <w:szCs w:val="24"/>
            <w:rPrChange w:id="502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022" w:author="Author" w:date="2021-01-12T11:40:00Z">
            <w:rPr>
              <w:rFonts w:ascii="Calibri" w:hAnsi="Calibri" w:cs="Calibri"/>
              <w:sz w:val="40"/>
              <w:szCs w:val="40"/>
            </w:rPr>
          </w:rPrChange>
        </w:rPr>
        <w:t xml:space="preserve"> many </w:t>
      </w:r>
      <w:proofErr w:type="spellStart"/>
      <w:r w:rsidRPr="00951D79">
        <w:rPr>
          <w:rFonts w:ascii="Times New Roman" w:hAnsi="Times New Roman" w:cs="Times New Roman"/>
          <w:sz w:val="24"/>
          <w:szCs w:val="24"/>
          <w:rPrChange w:id="5023" w:author="Author" w:date="2021-01-12T11:40:00Z">
            <w:rPr>
              <w:rFonts w:ascii="Calibri" w:hAnsi="Calibri" w:cs="Calibri"/>
              <w:sz w:val="40"/>
              <w:szCs w:val="40"/>
            </w:rPr>
          </w:rPrChange>
        </w:rPr>
        <w:t>Haredis</w:t>
      </w:r>
      <w:proofErr w:type="spellEnd"/>
      <w:r w:rsidRPr="00951D79">
        <w:rPr>
          <w:rFonts w:ascii="Times New Roman" w:hAnsi="Times New Roman" w:cs="Times New Roman"/>
          <w:sz w:val="24"/>
          <w:szCs w:val="24"/>
          <w:rPrChange w:id="5024" w:author="Author" w:date="2021-01-12T11:40:00Z">
            <w:rPr>
              <w:rFonts w:ascii="Calibri" w:hAnsi="Calibri" w:cs="Calibri"/>
              <w:sz w:val="40"/>
              <w:szCs w:val="40"/>
            </w:rPr>
          </w:rPrChange>
        </w:rPr>
        <w:t xml:space="preserve"> join secular workplaces</w:t>
      </w:r>
      <w:ins w:id="5025" w:author="Author" w:date="2021-01-09T21:18:00Z">
        <w:r w:rsidRPr="00951D79">
          <w:rPr>
            <w:rFonts w:ascii="Times New Roman" w:hAnsi="Times New Roman" w:cs="Times New Roman"/>
            <w:sz w:val="24"/>
            <w:szCs w:val="24"/>
            <w:rPrChange w:id="5026" w:author="Author" w:date="2021-01-12T11:40:00Z">
              <w:rPr>
                <w:rFonts w:ascii="Calibri" w:hAnsi="Calibri" w:cs="Calibri"/>
                <w:sz w:val="40"/>
                <w:szCs w:val="40"/>
              </w:rPr>
            </w:rPrChange>
          </w:rPr>
          <w:t>, and</w:t>
        </w:r>
      </w:ins>
      <w:del w:id="5027" w:author="Author" w:date="2021-01-09T21:18:00Z">
        <w:r w:rsidRPr="00951D79" w:rsidDel="0020388A">
          <w:rPr>
            <w:rFonts w:ascii="Times New Roman" w:hAnsi="Times New Roman" w:cs="Times New Roman"/>
            <w:sz w:val="24"/>
            <w:szCs w:val="24"/>
            <w:rPrChange w:id="502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029" w:author="Author" w:date="2021-01-12T11:40:00Z">
            <w:rPr>
              <w:rFonts w:ascii="Calibri" w:hAnsi="Calibri" w:cs="Calibri"/>
              <w:sz w:val="40"/>
              <w:szCs w:val="40"/>
            </w:rPr>
          </w:rPrChange>
        </w:rPr>
        <w:t xml:space="preserve"> </w:t>
      </w:r>
      <w:ins w:id="5030" w:author="Author" w:date="2021-01-09T21:18:00Z">
        <w:r w:rsidRPr="00951D79">
          <w:rPr>
            <w:rFonts w:ascii="Times New Roman" w:hAnsi="Times New Roman" w:cs="Times New Roman"/>
            <w:sz w:val="24"/>
            <w:szCs w:val="24"/>
            <w:rPrChange w:id="5031" w:author="Author" w:date="2021-01-12T11:40:00Z">
              <w:rPr>
                <w:rFonts w:ascii="Calibri" w:hAnsi="Calibri" w:cs="Calibri"/>
                <w:sz w:val="40"/>
                <w:szCs w:val="40"/>
              </w:rPr>
            </w:rPrChange>
          </w:rPr>
          <w:t>s</w:t>
        </w:r>
      </w:ins>
      <w:del w:id="5032" w:author="Author" w:date="2021-01-09T21:18:00Z">
        <w:r w:rsidRPr="00951D79" w:rsidDel="0020388A">
          <w:rPr>
            <w:rFonts w:ascii="Times New Roman" w:hAnsi="Times New Roman" w:cs="Times New Roman"/>
            <w:sz w:val="24"/>
            <w:szCs w:val="24"/>
            <w:rPrChange w:id="5033"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5034" w:author="Author" w:date="2021-01-12T11:40:00Z">
            <w:rPr>
              <w:rFonts w:ascii="Calibri" w:hAnsi="Calibri" w:cs="Calibri"/>
              <w:sz w:val="40"/>
              <w:szCs w:val="40"/>
            </w:rPr>
          </w:rPrChange>
        </w:rPr>
        <w:t>ome workers</w:t>
      </w:r>
      <w:ins w:id="5035" w:author="Author" w:date="2021-01-09T21:18:00Z">
        <w:r w:rsidRPr="00951D79">
          <w:rPr>
            <w:rFonts w:ascii="Times New Roman" w:hAnsi="Times New Roman" w:cs="Times New Roman"/>
            <w:sz w:val="24"/>
            <w:szCs w:val="24"/>
            <w:rPrChange w:id="5036" w:author="Author" w:date="2021-01-12T11:40:00Z">
              <w:rPr>
                <w:rFonts w:ascii="Calibri" w:hAnsi="Calibri" w:cs="Calibri"/>
                <w:sz w:val="40"/>
                <w:szCs w:val="40"/>
              </w:rPr>
            </w:rPrChange>
          </w:rPr>
          <w:t>’</w:t>
        </w:r>
      </w:ins>
      <w:del w:id="5037" w:author="Author" w:date="2021-01-09T21:18:00Z">
        <w:r w:rsidRPr="00951D79" w:rsidDel="0020388A">
          <w:rPr>
            <w:rFonts w:ascii="Times New Roman" w:hAnsi="Times New Roman" w:cs="Times New Roman"/>
            <w:sz w:val="24"/>
            <w:szCs w:val="24"/>
            <w:rPrChange w:id="503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039" w:author="Author" w:date="2021-01-12T11:40:00Z">
            <w:rPr>
              <w:rFonts w:ascii="Calibri" w:hAnsi="Calibri" w:cs="Calibri"/>
              <w:sz w:val="40"/>
              <w:szCs w:val="40"/>
            </w:rPr>
          </w:rPrChange>
        </w:rPr>
        <w:t xml:space="preserve"> committees choose to nominate a </w:t>
      </w:r>
      <w:proofErr w:type="spellStart"/>
      <w:r w:rsidRPr="00951D79">
        <w:rPr>
          <w:rFonts w:ascii="Times New Roman" w:hAnsi="Times New Roman" w:cs="Times New Roman"/>
          <w:sz w:val="24"/>
          <w:szCs w:val="24"/>
          <w:rPrChange w:id="504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041" w:author="Author" w:date="2021-01-12T11:40:00Z">
            <w:rPr>
              <w:rFonts w:ascii="Calibri" w:hAnsi="Calibri" w:cs="Calibri"/>
              <w:sz w:val="40"/>
              <w:szCs w:val="40"/>
            </w:rPr>
          </w:rPrChange>
        </w:rPr>
        <w:t xml:space="preserve"> </w:t>
      </w:r>
      <w:del w:id="5042" w:author="Author" w:date="2021-01-09T21:19:00Z">
        <w:r w:rsidRPr="00951D79" w:rsidDel="0020388A">
          <w:rPr>
            <w:rFonts w:ascii="Times New Roman" w:hAnsi="Times New Roman" w:cs="Times New Roman"/>
            <w:sz w:val="24"/>
            <w:szCs w:val="24"/>
            <w:rPrChange w:id="5043" w:author="Author" w:date="2021-01-12T11:40:00Z">
              <w:rPr>
                <w:rFonts w:ascii="Calibri" w:hAnsi="Calibri" w:cs="Calibri"/>
                <w:sz w:val="40"/>
                <w:szCs w:val="40"/>
              </w:rPr>
            </w:rPrChange>
          </w:rPr>
          <w:delText>representativ</w:delText>
        </w:r>
      </w:del>
      <w:ins w:id="5044" w:author="Author" w:date="2021-01-09T21:19:00Z">
        <w:r w:rsidRPr="00951D79">
          <w:rPr>
            <w:rFonts w:ascii="Times New Roman" w:hAnsi="Times New Roman" w:cs="Times New Roman"/>
            <w:sz w:val="24"/>
            <w:szCs w:val="24"/>
            <w:rPrChange w:id="5045" w:author="Author" w:date="2021-01-12T11:40:00Z">
              <w:rPr>
                <w:rFonts w:ascii="Calibri" w:hAnsi="Calibri" w:cs="Calibri"/>
                <w:sz w:val="40"/>
                <w:szCs w:val="40"/>
              </w:rPr>
            </w:rPrChange>
          </w:rPr>
          <w:t>representative whose</w:t>
        </w:r>
      </w:ins>
      <w:del w:id="5046" w:author="Author" w:date="2021-01-09T21:19:00Z">
        <w:r w:rsidRPr="00951D79" w:rsidDel="0020388A">
          <w:rPr>
            <w:rFonts w:ascii="Times New Roman" w:hAnsi="Times New Roman" w:cs="Times New Roman"/>
            <w:sz w:val="24"/>
            <w:szCs w:val="24"/>
            <w:rPrChange w:id="5047" w:author="Author" w:date="2021-01-12T11:40:00Z">
              <w:rPr>
                <w:rFonts w:ascii="Calibri" w:hAnsi="Calibri" w:cs="Calibri"/>
                <w:sz w:val="40"/>
                <w:szCs w:val="40"/>
              </w:rPr>
            </w:rPrChange>
          </w:rPr>
          <w:delText>e. His</w:delText>
        </w:r>
      </w:del>
      <w:r w:rsidRPr="00951D79">
        <w:rPr>
          <w:rFonts w:ascii="Times New Roman" w:hAnsi="Times New Roman" w:cs="Times New Roman"/>
          <w:sz w:val="24"/>
          <w:szCs w:val="24"/>
          <w:rPrChange w:id="5048" w:author="Author" w:date="2021-01-12T11:40:00Z">
            <w:rPr>
              <w:rFonts w:ascii="Calibri" w:hAnsi="Calibri" w:cs="Calibri"/>
              <w:sz w:val="40"/>
              <w:szCs w:val="40"/>
            </w:rPr>
          </w:rPrChange>
        </w:rPr>
        <w:t xml:space="preserve"> job is to ensure the company meets the </w:t>
      </w:r>
      <w:proofErr w:type="spellStart"/>
      <w:r w:rsidRPr="00951D79">
        <w:rPr>
          <w:rFonts w:ascii="Times New Roman" w:hAnsi="Times New Roman" w:cs="Times New Roman"/>
          <w:sz w:val="24"/>
          <w:szCs w:val="24"/>
          <w:rPrChange w:id="504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050" w:author="Author" w:date="2021-01-12T11:40:00Z">
            <w:rPr>
              <w:rFonts w:ascii="Calibri" w:hAnsi="Calibri" w:cs="Calibri"/>
              <w:sz w:val="40"/>
              <w:szCs w:val="40"/>
            </w:rPr>
          </w:rPrChange>
        </w:rPr>
        <w:t xml:space="preserve"> workers</w:t>
      </w:r>
      <w:ins w:id="5051" w:author="Author" w:date="2021-01-09T21:19:00Z">
        <w:r w:rsidRPr="00951D79">
          <w:rPr>
            <w:rFonts w:ascii="Times New Roman" w:hAnsi="Times New Roman" w:cs="Times New Roman"/>
            <w:sz w:val="24"/>
            <w:szCs w:val="24"/>
            <w:rPrChange w:id="5052" w:author="Author" w:date="2021-01-12T11:40:00Z">
              <w:rPr>
                <w:rFonts w:ascii="Calibri" w:hAnsi="Calibri" w:cs="Calibri"/>
                <w:sz w:val="40"/>
                <w:szCs w:val="40"/>
              </w:rPr>
            </w:rPrChange>
          </w:rPr>
          <w:t>’</w:t>
        </w:r>
      </w:ins>
      <w:del w:id="5053" w:author="Author" w:date="2021-01-09T21:19:00Z">
        <w:r w:rsidRPr="00951D79" w:rsidDel="0020388A">
          <w:rPr>
            <w:rFonts w:ascii="Times New Roman" w:hAnsi="Times New Roman" w:cs="Times New Roman"/>
            <w:sz w:val="24"/>
            <w:szCs w:val="24"/>
            <w:rPrChange w:id="505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055" w:author="Author" w:date="2021-01-12T11:40:00Z">
            <w:rPr>
              <w:rFonts w:ascii="Calibri" w:hAnsi="Calibri" w:cs="Calibri"/>
              <w:sz w:val="40"/>
              <w:szCs w:val="40"/>
            </w:rPr>
          </w:rPrChange>
        </w:rPr>
        <w:t xml:space="preserve"> particular needs. An example is a </w:t>
      </w:r>
      <w:proofErr w:type="spellStart"/>
      <w:r w:rsidRPr="00951D79">
        <w:rPr>
          <w:rFonts w:ascii="Times New Roman" w:hAnsi="Times New Roman" w:cs="Times New Roman"/>
          <w:sz w:val="24"/>
          <w:szCs w:val="24"/>
          <w:rPrChange w:id="505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057" w:author="Author" w:date="2021-01-12T11:40:00Z">
            <w:rPr>
              <w:rFonts w:ascii="Calibri" w:hAnsi="Calibri" w:cs="Calibri"/>
              <w:sz w:val="40"/>
              <w:szCs w:val="40"/>
            </w:rPr>
          </w:rPrChange>
        </w:rPr>
        <w:t xml:space="preserve"> representative in </w:t>
      </w:r>
      <w:ins w:id="5058" w:author="Author" w:date="2021-01-09T21:20:00Z">
        <w:r w:rsidRPr="00951D79">
          <w:rPr>
            <w:rFonts w:ascii="Times New Roman" w:hAnsi="Times New Roman" w:cs="Times New Roman"/>
            <w:sz w:val="24"/>
            <w:szCs w:val="24"/>
            <w:rPrChange w:id="5059" w:author="Author" w:date="2021-01-12T11:40:00Z">
              <w:rPr>
                <w:rFonts w:ascii="Calibri" w:hAnsi="Calibri" w:cs="Calibri"/>
                <w:sz w:val="40"/>
                <w:szCs w:val="40"/>
              </w:rPr>
            </w:rPrChange>
          </w:rPr>
          <w:t>the</w:t>
        </w:r>
      </w:ins>
      <w:del w:id="5060" w:author="Author" w:date="2021-01-09T21:20:00Z">
        <w:r w:rsidRPr="00951D79" w:rsidDel="0020388A">
          <w:rPr>
            <w:rFonts w:ascii="Times New Roman" w:hAnsi="Times New Roman" w:cs="Times New Roman"/>
            <w:sz w:val="24"/>
            <w:szCs w:val="24"/>
            <w:rPrChange w:id="5061" w:author="Author" w:date="2021-01-12T11:40:00Z">
              <w:rPr>
                <w:rFonts w:ascii="Calibri" w:hAnsi="Calibri" w:cs="Calibri"/>
                <w:sz w:val="40"/>
                <w:szCs w:val="40"/>
              </w:rPr>
            </w:rPrChange>
          </w:rPr>
          <w:delText>a</w:delText>
        </w:r>
      </w:del>
      <w:r w:rsidRPr="00951D79">
        <w:rPr>
          <w:rFonts w:ascii="Times New Roman" w:hAnsi="Times New Roman" w:cs="Times New Roman"/>
          <w:sz w:val="24"/>
          <w:szCs w:val="24"/>
          <w:rPrChange w:id="5062" w:author="Author" w:date="2021-01-12T11:40:00Z">
            <w:rPr>
              <w:rFonts w:ascii="Calibri" w:hAnsi="Calibri" w:cs="Calibri"/>
              <w:sz w:val="40"/>
              <w:szCs w:val="40"/>
            </w:rPr>
          </w:rPrChange>
        </w:rPr>
        <w:t xml:space="preserve"> workers</w:t>
      </w:r>
      <w:ins w:id="5063" w:author="Author" w:date="2021-01-09T21:20:00Z">
        <w:r w:rsidRPr="00951D79">
          <w:rPr>
            <w:rFonts w:ascii="Times New Roman" w:hAnsi="Times New Roman" w:cs="Times New Roman"/>
            <w:sz w:val="24"/>
            <w:szCs w:val="24"/>
            <w:rPrChange w:id="5064" w:author="Author" w:date="2021-01-12T11:40:00Z">
              <w:rPr>
                <w:rFonts w:ascii="Calibri" w:hAnsi="Calibri" w:cs="Calibri"/>
                <w:sz w:val="40"/>
                <w:szCs w:val="40"/>
              </w:rPr>
            </w:rPrChange>
          </w:rPr>
          <w:t>’</w:t>
        </w:r>
      </w:ins>
      <w:del w:id="5065" w:author="Author" w:date="2021-01-09T21:20:00Z">
        <w:r w:rsidRPr="00951D79" w:rsidDel="0020388A">
          <w:rPr>
            <w:rFonts w:ascii="Times New Roman" w:hAnsi="Times New Roman" w:cs="Times New Roman"/>
            <w:sz w:val="24"/>
            <w:szCs w:val="24"/>
            <w:rPrChange w:id="506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067" w:author="Author" w:date="2021-01-12T11:40:00Z">
            <w:rPr>
              <w:rFonts w:ascii="Calibri" w:hAnsi="Calibri" w:cs="Calibri"/>
              <w:sz w:val="40"/>
              <w:szCs w:val="40"/>
            </w:rPr>
          </w:rPrChange>
        </w:rPr>
        <w:t xml:space="preserve"> committee of one of Israel</w:t>
      </w:r>
      <w:ins w:id="5068" w:author="Author" w:date="2021-01-09T21:20:00Z">
        <w:r w:rsidRPr="00951D79">
          <w:rPr>
            <w:rFonts w:ascii="Times New Roman" w:hAnsi="Times New Roman" w:cs="Times New Roman"/>
            <w:sz w:val="24"/>
            <w:szCs w:val="24"/>
            <w:rPrChange w:id="5069" w:author="Author" w:date="2021-01-12T11:40:00Z">
              <w:rPr>
                <w:rFonts w:ascii="Calibri" w:hAnsi="Calibri" w:cs="Calibri"/>
                <w:sz w:val="40"/>
                <w:szCs w:val="40"/>
              </w:rPr>
            </w:rPrChange>
          </w:rPr>
          <w:t>’</w:t>
        </w:r>
      </w:ins>
      <w:del w:id="5070" w:author="Author" w:date="2021-01-09T21:20:00Z">
        <w:r w:rsidRPr="00951D79" w:rsidDel="0020388A">
          <w:rPr>
            <w:rFonts w:ascii="Times New Roman" w:hAnsi="Times New Roman" w:cs="Times New Roman"/>
            <w:sz w:val="24"/>
            <w:szCs w:val="24"/>
            <w:rPrChange w:id="507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072" w:author="Author" w:date="2021-01-12T11:40:00Z">
            <w:rPr>
              <w:rFonts w:ascii="Calibri" w:hAnsi="Calibri" w:cs="Calibri"/>
              <w:sz w:val="40"/>
              <w:szCs w:val="40"/>
            </w:rPr>
          </w:rPrChange>
        </w:rPr>
        <w:t>s biggest insurance companies.</w:t>
      </w:r>
    </w:p>
    <w:p w14:paraId="7DE0027B" w14:textId="1B203923" w:rsidR="005F2017" w:rsidRPr="00951D79" w:rsidRDefault="005F2017">
      <w:pPr>
        <w:pStyle w:val="ListParagraph"/>
        <w:numPr>
          <w:ilvl w:val="0"/>
          <w:numId w:val="9"/>
        </w:numPr>
        <w:bidi w:val="0"/>
        <w:spacing w:line="480" w:lineRule="auto"/>
        <w:jc w:val="both"/>
        <w:rPr>
          <w:rFonts w:ascii="Times New Roman" w:hAnsi="Times New Roman" w:cs="Times New Roman"/>
          <w:sz w:val="24"/>
          <w:szCs w:val="24"/>
          <w:rPrChange w:id="5073" w:author="Author" w:date="2021-01-12T11:40:00Z">
            <w:rPr>
              <w:rFonts w:ascii="Calibri" w:hAnsi="Calibri" w:cs="Calibri"/>
              <w:sz w:val="40"/>
              <w:szCs w:val="40"/>
            </w:rPr>
          </w:rPrChange>
        </w:rPr>
        <w:pPrChange w:id="5074" w:author="Author" w:date="2021-01-12T11:52:00Z">
          <w:pPr>
            <w:pStyle w:val="ListParagraph"/>
            <w:numPr>
              <w:numId w:val="7"/>
            </w:numPr>
            <w:bidi w:val="0"/>
            <w:spacing w:line="360" w:lineRule="auto"/>
            <w:ind w:hanging="360"/>
            <w:jc w:val="both"/>
          </w:pPr>
        </w:pPrChange>
      </w:pPr>
      <w:proofErr w:type="spellStart"/>
      <w:r w:rsidRPr="00951D79">
        <w:rPr>
          <w:rFonts w:ascii="Times New Roman" w:hAnsi="Times New Roman" w:cs="Times New Roman"/>
          <w:sz w:val="24"/>
          <w:szCs w:val="24"/>
          <w:rPrChange w:id="507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076" w:author="Author" w:date="2021-01-12T11:40:00Z">
            <w:rPr>
              <w:rFonts w:ascii="Calibri" w:hAnsi="Calibri" w:cs="Calibri"/>
              <w:sz w:val="40"/>
              <w:szCs w:val="40"/>
            </w:rPr>
          </w:rPrChange>
        </w:rPr>
        <w:t xml:space="preserve"> activists at non-</w:t>
      </w:r>
      <w:proofErr w:type="spellStart"/>
      <w:r w:rsidRPr="00951D79">
        <w:rPr>
          <w:rFonts w:ascii="Times New Roman" w:hAnsi="Times New Roman" w:cs="Times New Roman"/>
          <w:sz w:val="24"/>
          <w:szCs w:val="24"/>
          <w:rPrChange w:id="507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078" w:author="Author" w:date="2021-01-12T11:40:00Z">
            <w:rPr>
              <w:rFonts w:ascii="Calibri" w:hAnsi="Calibri" w:cs="Calibri"/>
              <w:sz w:val="40"/>
              <w:szCs w:val="40"/>
            </w:rPr>
          </w:rPrChange>
        </w:rPr>
        <w:t xml:space="preserve"> labor organizations – </w:t>
      </w:r>
      <w:ins w:id="5079" w:author="Author" w:date="2021-01-09T21:21:00Z">
        <w:r w:rsidRPr="00951D79">
          <w:rPr>
            <w:rFonts w:ascii="Times New Roman" w:hAnsi="Times New Roman" w:cs="Times New Roman"/>
            <w:sz w:val="24"/>
            <w:szCs w:val="24"/>
            <w:rPrChange w:id="5080" w:author="Author" w:date="2021-01-12T11:40:00Z">
              <w:rPr>
                <w:rFonts w:ascii="Calibri" w:hAnsi="Calibri" w:cs="Calibri"/>
                <w:sz w:val="40"/>
                <w:szCs w:val="40"/>
              </w:rPr>
            </w:rPrChange>
          </w:rPr>
          <w:t>w</w:t>
        </w:r>
      </w:ins>
      <w:r w:rsidRPr="00951D79">
        <w:rPr>
          <w:rFonts w:ascii="Times New Roman" w:hAnsi="Times New Roman" w:cs="Times New Roman"/>
          <w:sz w:val="24"/>
          <w:szCs w:val="24"/>
          <w:rPrChange w:id="5081" w:author="Author" w:date="2021-01-12T11:40:00Z">
            <w:rPr>
              <w:rFonts w:ascii="Calibri" w:hAnsi="Calibri" w:cs="Calibri"/>
              <w:sz w:val="40"/>
              <w:szCs w:val="40"/>
            </w:rPr>
          </w:rPrChange>
        </w:rPr>
        <w:t>here</w:t>
      </w:r>
      <w:del w:id="5082" w:author="Author" w:date="2021-01-09T21:21:00Z">
        <w:r w:rsidRPr="00951D79" w:rsidDel="0018443C">
          <w:rPr>
            <w:rFonts w:ascii="Times New Roman" w:hAnsi="Times New Roman" w:cs="Times New Roman"/>
            <w:sz w:val="24"/>
            <w:szCs w:val="24"/>
            <w:rPrChange w:id="508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084"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5085" w:author="Author" w:date="2021-01-12T11:40:00Z">
            <w:rPr>
              <w:rFonts w:ascii="Calibri" w:hAnsi="Calibri" w:cs="Calibri"/>
              <w:sz w:val="40"/>
              <w:szCs w:val="40"/>
            </w:rPr>
          </w:rPrChange>
        </w:rPr>
        <w:t>Haredi</w:t>
      </w:r>
      <w:ins w:id="5086" w:author="Author" w:date="2021-01-09T21:21:00Z">
        <w:r w:rsidRPr="00951D79">
          <w:rPr>
            <w:rFonts w:ascii="Times New Roman" w:hAnsi="Times New Roman" w:cs="Times New Roman"/>
            <w:sz w:val="24"/>
            <w:szCs w:val="24"/>
            <w:rPrChange w:id="5087" w:author="Author" w:date="2021-01-12T11:40:00Z">
              <w:rPr>
                <w:rFonts w:ascii="Calibri" w:hAnsi="Calibri" w:cs="Calibri"/>
                <w:sz w:val="40"/>
                <w:szCs w:val="40"/>
              </w:rPr>
            </w:rPrChange>
          </w:rPr>
          <w:t>m</w:t>
        </w:r>
      </w:ins>
      <w:proofErr w:type="spellEnd"/>
      <w:del w:id="5088" w:author="Author" w:date="2021-01-09T21:21:00Z">
        <w:r w:rsidRPr="00951D79" w:rsidDel="0018443C">
          <w:rPr>
            <w:rFonts w:ascii="Times New Roman" w:hAnsi="Times New Roman" w:cs="Times New Roman"/>
            <w:sz w:val="24"/>
            <w:szCs w:val="24"/>
            <w:rPrChange w:id="5089"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5090" w:author="Author" w:date="2021-01-12T11:40:00Z">
            <w:rPr>
              <w:rFonts w:ascii="Calibri" w:hAnsi="Calibri" w:cs="Calibri"/>
              <w:sz w:val="40"/>
              <w:szCs w:val="40"/>
            </w:rPr>
          </w:rPrChange>
        </w:rPr>
        <w:t xml:space="preserve"> are active as</w:t>
      </w:r>
      <w:del w:id="5091" w:author="Author" w:date="2021-01-12T14:26:00Z">
        <w:r w:rsidRPr="00951D79" w:rsidDel="00AC3BE3">
          <w:rPr>
            <w:rFonts w:ascii="Times New Roman" w:hAnsi="Times New Roman" w:cs="Times New Roman"/>
            <w:sz w:val="24"/>
            <w:szCs w:val="24"/>
            <w:rPrChange w:id="5092" w:author="Author" w:date="2021-01-12T11:40:00Z">
              <w:rPr>
                <w:rFonts w:ascii="Calibri" w:hAnsi="Calibri" w:cs="Calibri"/>
                <w:sz w:val="40"/>
                <w:szCs w:val="40"/>
              </w:rPr>
            </w:rPrChange>
          </w:rPr>
          <w:delText xml:space="preserve"> </w:delText>
        </w:r>
      </w:del>
      <w:del w:id="5093" w:author="Author" w:date="2021-01-09T21:21:00Z">
        <w:r w:rsidRPr="00951D79" w:rsidDel="0018443C">
          <w:rPr>
            <w:rFonts w:ascii="Times New Roman" w:hAnsi="Times New Roman" w:cs="Times New Roman"/>
            <w:sz w:val="24"/>
            <w:szCs w:val="24"/>
            <w:rPrChange w:id="5094" w:author="Author" w:date="2021-01-12T11:40:00Z">
              <w:rPr>
                <w:rFonts w:ascii="Calibri" w:hAnsi="Calibri" w:cs="Calibri"/>
                <w:sz w:val="40"/>
                <w:szCs w:val="40"/>
              </w:rPr>
            </w:rPrChange>
          </w:rPr>
          <w:delText>a</w:delText>
        </w:r>
      </w:del>
      <w:del w:id="5095" w:author="Author" w:date="2021-01-12T14:26:00Z">
        <w:r w:rsidRPr="00951D79" w:rsidDel="00AC3BE3">
          <w:rPr>
            <w:rFonts w:ascii="Times New Roman" w:hAnsi="Times New Roman" w:cs="Times New Roman"/>
            <w:sz w:val="24"/>
            <w:szCs w:val="24"/>
            <w:rPrChange w:id="5096" w:author="Author" w:date="2021-01-12T11:40:00Z">
              <w:rPr>
                <w:rFonts w:ascii="Calibri" w:hAnsi="Calibri" w:cs="Calibri"/>
                <w:sz w:val="40"/>
                <w:szCs w:val="40"/>
              </w:rPr>
            </w:rPrChange>
          </w:rPr>
          <w:delText xml:space="preserve"> </w:delText>
        </w:r>
      </w:del>
      <w:ins w:id="5097" w:author="Author" w:date="2021-01-12T14:26:00Z">
        <w:r w:rsidR="00AC3BE3">
          <w:rPr>
            <w:rFonts w:ascii="Times New Roman" w:hAnsi="Times New Roman" w:cs="Times New Roman"/>
            <w:sz w:val="24"/>
            <w:szCs w:val="24"/>
          </w:rPr>
          <w:t xml:space="preserve"> </w:t>
        </w:r>
      </w:ins>
      <w:r w:rsidRPr="00951D79">
        <w:rPr>
          <w:rFonts w:ascii="Times New Roman" w:hAnsi="Times New Roman" w:cs="Times New Roman"/>
          <w:sz w:val="24"/>
          <w:szCs w:val="24"/>
          <w:rPrChange w:id="5098" w:author="Author" w:date="2021-01-12T11:40:00Z">
            <w:rPr>
              <w:rFonts w:ascii="Calibri" w:hAnsi="Calibri" w:cs="Calibri"/>
              <w:sz w:val="40"/>
              <w:szCs w:val="40"/>
            </w:rPr>
          </w:rPrChange>
        </w:rPr>
        <w:t xml:space="preserve">part of the </w:t>
      </w:r>
      <w:ins w:id="5099" w:author="Author" w:date="2021-01-09T21:21:00Z">
        <w:r w:rsidRPr="00951D79">
          <w:rPr>
            <w:rFonts w:ascii="Times New Roman" w:hAnsi="Times New Roman" w:cs="Times New Roman"/>
            <w:sz w:val="24"/>
            <w:szCs w:val="24"/>
            <w:rPrChange w:id="5100" w:author="Author" w:date="2021-01-12T11:40:00Z">
              <w:rPr>
                <w:rFonts w:ascii="Calibri" w:hAnsi="Calibri" w:cs="Calibri"/>
                <w:sz w:val="40"/>
                <w:szCs w:val="40"/>
              </w:rPr>
            </w:rPrChange>
          </w:rPr>
          <w:t>general</w:t>
        </w:r>
      </w:ins>
      <w:del w:id="5101" w:author="Author" w:date="2021-01-09T21:21:00Z">
        <w:r w:rsidRPr="00951D79" w:rsidDel="0018443C">
          <w:rPr>
            <w:rFonts w:ascii="Times New Roman" w:hAnsi="Times New Roman" w:cs="Times New Roman"/>
            <w:sz w:val="24"/>
            <w:szCs w:val="24"/>
            <w:rPrChange w:id="5102" w:author="Author" w:date="2021-01-12T11:40:00Z">
              <w:rPr>
                <w:rFonts w:ascii="Calibri" w:hAnsi="Calibri" w:cs="Calibri"/>
                <w:sz w:val="40"/>
                <w:szCs w:val="40"/>
              </w:rPr>
            </w:rPrChange>
          </w:rPr>
          <w:delText>unified</w:delText>
        </w:r>
      </w:del>
      <w:r w:rsidRPr="00951D79">
        <w:rPr>
          <w:rFonts w:ascii="Times New Roman" w:hAnsi="Times New Roman" w:cs="Times New Roman"/>
          <w:sz w:val="24"/>
          <w:szCs w:val="24"/>
          <w:rPrChange w:id="5103" w:author="Author" w:date="2021-01-12T11:40:00Z">
            <w:rPr>
              <w:rFonts w:ascii="Calibri" w:hAnsi="Calibri" w:cs="Calibri"/>
              <w:sz w:val="40"/>
              <w:szCs w:val="40"/>
            </w:rPr>
          </w:rPrChange>
        </w:rPr>
        <w:t xml:space="preserve"> collective. An example is </w:t>
      </w:r>
      <w:ins w:id="5104" w:author="Author" w:date="2021-01-12T15:12:00Z">
        <w:r w:rsidR="00E46FCA">
          <w:rPr>
            <w:rFonts w:ascii="Times New Roman" w:hAnsi="Times New Roman" w:cs="Times New Roman"/>
            <w:sz w:val="24"/>
            <w:szCs w:val="24"/>
          </w:rPr>
          <w:t>“</w:t>
        </w:r>
      </w:ins>
      <w:del w:id="5105" w:author="Author" w:date="2021-01-12T15:12:00Z">
        <w:r w:rsidRPr="00951D79" w:rsidDel="00E46FCA">
          <w:rPr>
            <w:rFonts w:ascii="Times New Roman" w:hAnsi="Times New Roman" w:cs="Times New Roman"/>
            <w:sz w:val="24"/>
            <w:szCs w:val="24"/>
            <w:rPrChange w:id="510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107" w:author="Author" w:date="2021-01-12T11:40:00Z">
            <w:rPr>
              <w:rFonts w:ascii="Calibri" w:hAnsi="Calibri" w:cs="Calibri"/>
              <w:sz w:val="40"/>
              <w:szCs w:val="40"/>
            </w:rPr>
          </w:rPrChange>
        </w:rPr>
        <w:t>Jacob,</w:t>
      </w:r>
      <w:ins w:id="5108" w:author="Author" w:date="2021-01-12T15:12:00Z">
        <w:r w:rsidR="00E46FCA">
          <w:rPr>
            <w:rFonts w:ascii="Times New Roman" w:hAnsi="Times New Roman" w:cs="Times New Roman"/>
            <w:sz w:val="24"/>
            <w:szCs w:val="24"/>
          </w:rPr>
          <w:t>”</w:t>
        </w:r>
      </w:ins>
      <w:del w:id="5109" w:author="Author" w:date="2021-01-12T15:12:00Z">
        <w:r w:rsidRPr="00951D79" w:rsidDel="00E46FCA">
          <w:rPr>
            <w:rFonts w:ascii="Times New Roman" w:hAnsi="Times New Roman" w:cs="Times New Roman"/>
            <w:sz w:val="24"/>
            <w:szCs w:val="24"/>
            <w:rPrChange w:id="511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111" w:author="Author" w:date="2021-01-12T11:40:00Z">
            <w:rPr>
              <w:rFonts w:ascii="Calibri" w:hAnsi="Calibri" w:cs="Calibri"/>
              <w:sz w:val="40"/>
              <w:szCs w:val="40"/>
            </w:rPr>
          </w:rPrChange>
        </w:rPr>
        <w:t xml:space="preserve"> a </w:t>
      </w:r>
      <w:proofErr w:type="spellStart"/>
      <w:r w:rsidRPr="00951D79">
        <w:rPr>
          <w:rFonts w:ascii="Times New Roman" w:hAnsi="Times New Roman" w:cs="Times New Roman"/>
          <w:sz w:val="24"/>
          <w:szCs w:val="24"/>
          <w:rPrChange w:id="5112" w:author="Author" w:date="2021-01-12T11:40:00Z">
            <w:rPr>
              <w:rFonts w:ascii="Calibri" w:hAnsi="Calibri" w:cs="Calibri"/>
              <w:sz w:val="40"/>
              <w:szCs w:val="40"/>
            </w:rPr>
          </w:rPrChange>
        </w:rPr>
        <w:t>Chabad</w:t>
      </w:r>
      <w:proofErr w:type="spellEnd"/>
      <w:r w:rsidRPr="00951D79">
        <w:rPr>
          <w:rFonts w:ascii="Times New Roman" w:hAnsi="Times New Roman" w:cs="Times New Roman"/>
          <w:sz w:val="24"/>
          <w:szCs w:val="24"/>
          <w:rPrChange w:id="5113" w:author="Author" w:date="2021-01-12T11:40:00Z">
            <w:rPr>
              <w:rFonts w:ascii="Calibri" w:hAnsi="Calibri" w:cs="Calibri"/>
              <w:sz w:val="40"/>
              <w:szCs w:val="40"/>
            </w:rPr>
          </w:rPrChange>
        </w:rPr>
        <w:t xml:space="preserve"> Hassid who founded the workers</w:t>
      </w:r>
      <w:ins w:id="5114" w:author="Author" w:date="2021-01-09T21:21:00Z">
        <w:r w:rsidRPr="00951D79">
          <w:rPr>
            <w:rFonts w:ascii="Times New Roman" w:hAnsi="Times New Roman" w:cs="Times New Roman"/>
            <w:sz w:val="24"/>
            <w:szCs w:val="24"/>
            <w:rPrChange w:id="5115" w:author="Author" w:date="2021-01-12T11:40:00Z">
              <w:rPr>
                <w:rFonts w:ascii="Calibri" w:hAnsi="Calibri" w:cs="Calibri"/>
                <w:sz w:val="40"/>
                <w:szCs w:val="40"/>
              </w:rPr>
            </w:rPrChange>
          </w:rPr>
          <w:t>’</w:t>
        </w:r>
      </w:ins>
      <w:del w:id="5116" w:author="Author" w:date="2021-01-09T21:21:00Z">
        <w:r w:rsidRPr="00951D79" w:rsidDel="0018443C">
          <w:rPr>
            <w:rFonts w:ascii="Times New Roman" w:hAnsi="Times New Roman" w:cs="Times New Roman"/>
            <w:sz w:val="24"/>
            <w:szCs w:val="24"/>
            <w:rPrChange w:id="511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118" w:author="Author" w:date="2021-01-12T11:40:00Z">
            <w:rPr>
              <w:rFonts w:ascii="Calibri" w:hAnsi="Calibri" w:cs="Calibri"/>
              <w:sz w:val="40"/>
              <w:szCs w:val="40"/>
            </w:rPr>
          </w:rPrChange>
        </w:rPr>
        <w:t xml:space="preserve"> committee </w:t>
      </w:r>
      <w:ins w:id="5119" w:author="Author" w:date="2021-01-09T21:21:00Z">
        <w:r w:rsidRPr="00951D79">
          <w:rPr>
            <w:rFonts w:ascii="Times New Roman" w:hAnsi="Times New Roman" w:cs="Times New Roman"/>
            <w:sz w:val="24"/>
            <w:szCs w:val="24"/>
            <w:rPrChange w:id="5120" w:author="Author" w:date="2021-01-12T11:40:00Z">
              <w:rPr>
                <w:rFonts w:ascii="Calibri" w:hAnsi="Calibri" w:cs="Calibri"/>
                <w:sz w:val="40"/>
                <w:szCs w:val="40"/>
              </w:rPr>
            </w:rPrChange>
          </w:rPr>
          <w:t>of</w:t>
        </w:r>
      </w:ins>
      <w:del w:id="5121" w:author="Author" w:date="2021-01-09T21:21:00Z">
        <w:r w:rsidRPr="00951D79" w:rsidDel="0018443C">
          <w:rPr>
            <w:rFonts w:ascii="Times New Roman" w:hAnsi="Times New Roman" w:cs="Times New Roman"/>
            <w:sz w:val="24"/>
            <w:szCs w:val="24"/>
            <w:rPrChange w:id="5122" w:author="Author" w:date="2021-01-12T11:40:00Z">
              <w:rPr>
                <w:rFonts w:ascii="Calibri" w:hAnsi="Calibri" w:cs="Calibri"/>
                <w:sz w:val="40"/>
                <w:szCs w:val="40"/>
              </w:rPr>
            </w:rPrChange>
          </w:rPr>
          <w:delText>in</w:delText>
        </w:r>
      </w:del>
      <w:r w:rsidRPr="00951D79">
        <w:rPr>
          <w:rFonts w:ascii="Times New Roman" w:hAnsi="Times New Roman" w:cs="Times New Roman"/>
          <w:sz w:val="24"/>
          <w:szCs w:val="24"/>
          <w:rPrChange w:id="5123" w:author="Author" w:date="2021-01-12T11:40:00Z">
            <w:rPr>
              <w:rFonts w:ascii="Calibri" w:hAnsi="Calibri" w:cs="Calibri"/>
              <w:sz w:val="40"/>
              <w:szCs w:val="40"/>
            </w:rPr>
          </w:rPrChange>
        </w:rPr>
        <w:t xml:space="preserve"> one of Israel</w:t>
      </w:r>
      <w:ins w:id="5124" w:author="Author" w:date="2021-01-09T21:21:00Z">
        <w:r w:rsidRPr="00951D79">
          <w:rPr>
            <w:rFonts w:ascii="Times New Roman" w:hAnsi="Times New Roman" w:cs="Times New Roman"/>
            <w:sz w:val="24"/>
            <w:szCs w:val="24"/>
            <w:rPrChange w:id="5125" w:author="Author" w:date="2021-01-12T11:40:00Z">
              <w:rPr>
                <w:rFonts w:ascii="Calibri" w:hAnsi="Calibri" w:cs="Calibri"/>
                <w:sz w:val="40"/>
                <w:szCs w:val="40"/>
              </w:rPr>
            </w:rPrChange>
          </w:rPr>
          <w:t>’</w:t>
        </w:r>
      </w:ins>
      <w:del w:id="5126" w:author="Author" w:date="2021-01-09T21:21:00Z">
        <w:r w:rsidRPr="00951D79" w:rsidDel="0018443C">
          <w:rPr>
            <w:rFonts w:ascii="Times New Roman" w:hAnsi="Times New Roman" w:cs="Times New Roman"/>
            <w:sz w:val="24"/>
            <w:szCs w:val="24"/>
            <w:rPrChange w:id="512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128" w:author="Author" w:date="2021-01-12T11:40:00Z">
            <w:rPr>
              <w:rFonts w:ascii="Calibri" w:hAnsi="Calibri" w:cs="Calibri"/>
              <w:sz w:val="40"/>
              <w:szCs w:val="40"/>
            </w:rPr>
          </w:rPrChange>
        </w:rPr>
        <w:t>s prominent food corporations.</w:t>
      </w:r>
    </w:p>
    <w:p w14:paraId="71A7AEF9" w14:textId="77777777" w:rsidR="005F2017" w:rsidRPr="00951D79" w:rsidRDefault="005F2017">
      <w:pPr>
        <w:bidi w:val="0"/>
        <w:spacing w:line="480" w:lineRule="auto"/>
        <w:jc w:val="both"/>
        <w:rPr>
          <w:rFonts w:ascii="Times New Roman" w:hAnsi="Times New Roman" w:cs="Times New Roman"/>
          <w:b/>
          <w:bCs/>
          <w:sz w:val="24"/>
          <w:szCs w:val="24"/>
          <w:rPrChange w:id="5129" w:author="Author" w:date="2021-01-12T11:40:00Z">
            <w:rPr>
              <w:rFonts w:ascii="Calibri" w:hAnsi="Calibri" w:cs="Calibri"/>
              <w:b/>
              <w:bCs/>
              <w:sz w:val="40"/>
              <w:szCs w:val="40"/>
              <w:u w:val="single"/>
            </w:rPr>
          </w:rPrChange>
        </w:rPr>
        <w:pPrChange w:id="5130" w:author="Author" w:date="2021-01-12T11:37:00Z">
          <w:pPr>
            <w:bidi w:val="0"/>
            <w:spacing w:line="360" w:lineRule="auto"/>
            <w:jc w:val="both"/>
          </w:pPr>
        </w:pPrChange>
      </w:pPr>
    </w:p>
    <w:p w14:paraId="5B10BC8E" w14:textId="2276DA3B" w:rsidR="005F2017" w:rsidRPr="003C2BE8" w:rsidRDefault="005F2017">
      <w:pPr>
        <w:bidi w:val="0"/>
        <w:spacing w:line="480" w:lineRule="auto"/>
        <w:jc w:val="both"/>
        <w:rPr>
          <w:rFonts w:ascii="Times New Roman" w:hAnsi="Times New Roman" w:cs="Times New Roman"/>
          <w:b/>
          <w:bCs/>
          <w:i/>
          <w:sz w:val="24"/>
          <w:szCs w:val="24"/>
          <w:rPrChange w:id="5131" w:author="Author" w:date="2021-01-12T12:06:00Z">
            <w:rPr>
              <w:rFonts w:ascii="Calibri" w:hAnsi="Calibri" w:cs="Calibri"/>
              <w:b/>
              <w:bCs/>
              <w:sz w:val="40"/>
              <w:szCs w:val="40"/>
              <w:u w:val="single"/>
            </w:rPr>
          </w:rPrChange>
        </w:rPr>
        <w:pPrChange w:id="5132" w:author="Author" w:date="2021-01-12T11:37:00Z">
          <w:pPr>
            <w:bidi w:val="0"/>
            <w:spacing w:line="360" w:lineRule="auto"/>
            <w:jc w:val="both"/>
          </w:pPr>
        </w:pPrChange>
      </w:pPr>
      <w:ins w:id="5133" w:author="Author" w:date="2021-01-09T21:22:00Z">
        <w:r w:rsidRPr="003C2BE8">
          <w:rPr>
            <w:rFonts w:ascii="Times New Roman" w:hAnsi="Times New Roman" w:cs="Times New Roman"/>
            <w:b/>
            <w:bCs/>
            <w:i/>
            <w:sz w:val="24"/>
            <w:szCs w:val="24"/>
            <w:rPrChange w:id="5134" w:author="Author" w:date="2021-01-12T12:06:00Z">
              <w:rPr>
                <w:rFonts w:ascii="Calibri" w:hAnsi="Calibri" w:cs="Calibri"/>
                <w:b/>
                <w:bCs/>
                <w:sz w:val="40"/>
                <w:szCs w:val="40"/>
                <w:u w:val="single"/>
              </w:rPr>
            </w:rPrChange>
          </w:rPr>
          <w:t>Research Hypothesis</w:t>
        </w:r>
      </w:ins>
      <w:del w:id="5135" w:author="Author" w:date="2021-01-09T21:22:00Z">
        <w:r w:rsidRPr="003C2BE8" w:rsidDel="0018443C">
          <w:rPr>
            <w:rFonts w:ascii="Times New Roman" w:hAnsi="Times New Roman" w:cs="Times New Roman"/>
            <w:b/>
            <w:bCs/>
            <w:i/>
            <w:sz w:val="24"/>
            <w:szCs w:val="24"/>
            <w:rPrChange w:id="5136" w:author="Author" w:date="2021-01-12T12:06:00Z">
              <w:rPr>
                <w:rFonts w:ascii="Calibri" w:hAnsi="Calibri" w:cs="Calibri"/>
                <w:b/>
                <w:bCs/>
                <w:sz w:val="40"/>
                <w:szCs w:val="40"/>
                <w:u w:val="single"/>
              </w:rPr>
            </w:rPrChange>
          </w:rPr>
          <w:delText>The argument</w:delText>
        </w:r>
      </w:del>
    </w:p>
    <w:p w14:paraId="4503AE1E" w14:textId="6C6F63C4" w:rsidR="005F2017" w:rsidRPr="00951D79" w:rsidRDefault="005F2017">
      <w:pPr>
        <w:bidi w:val="0"/>
        <w:spacing w:line="480" w:lineRule="auto"/>
        <w:jc w:val="both"/>
        <w:rPr>
          <w:rFonts w:ascii="Times New Roman" w:hAnsi="Times New Roman" w:cs="Times New Roman"/>
          <w:sz w:val="24"/>
          <w:szCs w:val="24"/>
          <w:rPrChange w:id="5137" w:author="Author" w:date="2021-01-12T11:40:00Z">
            <w:rPr>
              <w:rFonts w:ascii="Calibri" w:hAnsi="Calibri" w:cs="Calibri"/>
              <w:sz w:val="40"/>
              <w:szCs w:val="40"/>
            </w:rPr>
          </w:rPrChange>
        </w:rPr>
        <w:pPrChange w:id="5138" w:author="Author" w:date="2021-01-12T11:37:00Z">
          <w:pPr>
            <w:bidi w:val="0"/>
            <w:spacing w:line="360" w:lineRule="auto"/>
            <w:jc w:val="both"/>
          </w:pPr>
        </w:pPrChange>
      </w:pPr>
      <w:r w:rsidRPr="00951D79">
        <w:rPr>
          <w:rFonts w:ascii="Times New Roman" w:hAnsi="Times New Roman" w:cs="Times New Roman"/>
          <w:sz w:val="24"/>
          <w:szCs w:val="24"/>
          <w:rPrChange w:id="5139" w:author="Author" w:date="2021-01-12T11:40:00Z">
            <w:rPr>
              <w:rFonts w:ascii="Calibri" w:hAnsi="Calibri" w:cs="Calibri"/>
              <w:sz w:val="40"/>
              <w:szCs w:val="40"/>
            </w:rPr>
          </w:rPrChange>
        </w:rPr>
        <w:t xml:space="preserve">Three strategies fuel the </w:t>
      </w:r>
      <w:proofErr w:type="spellStart"/>
      <w:r w:rsidRPr="00951D79">
        <w:rPr>
          <w:rFonts w:ascii="Times New Roman" w:hAnsi="Times New Roman" w:cs="Times New Roman"/>
          <w:sz w:val="24"/>
          <w:szCs w:val="24"/>
          <w:rPrChange w:id="514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141" w:author="Author" w:date="2021-01-12T11:40:00Z">
            <w:rPr>
              <w:rFonts w:ascii="Calibri" w:hAnsi="Calibri" w:cs="Calibri"/>
              <w:sz w:val="40"/>
              <w:szCs w:val="40"/>
            </w:rPr>
          </w:rPrChange>
        </w:rPr>
        <w:t xml:space="preserve"> organization</w:t>
      </w:r>
      <w:del w:id="5142" w:author="Author" w:date="2021-01-09T21:21:00Z">
        <w:r w:rsidRPr="00951D79" w:rsidDel="0018443C">
          <w:rPr>
            <w:rFonts w:ascii="Times New Roman" w:hAnsi="Times New Roman" w:cs="Times New Roman"/>
            <w:sz w:val="24"/>
            <w:szCs w:val="24"/>
            <w:rPrChange w:id="5143"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5144" w:author="Author" w:date="2021-01-12T11:40:00Z">
            <w:rPr>
              <w:rFonts w:ascii="Calibri" w:hAnsi="Calibri" w:cs="Calibri"/>
              <w:sz w:val="40"/>
              <w:szCs w:val="40"/>
            </w:rPr>
          </w:rPrChange>
        </w:rPr>
        <w:t xml:space="preserve"> attempts: hedging a safe </w:t>
      </w:r>
      <w:proofErr w:type="spellStart"/>
      <w:r w:rsidRPr="00951D79">
        <w:rPr>
          <w:rFonts w:ascii="Times New Roman" w:hAnsi="Times New Roman" w:cs="Times New Roman"/>
          <w:sz w:val="24"/>
          <w:szCs w:val="24"/>
          <w:rPrChange w:id="514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146" w:author="Author" w:date="2021-01-12T11:40:00Z">
            <w:rPr>
              <w:rFonts w:ascii="Calibri" w:hAnsi="Calibri" w:cs="Calibri"/>
              <w:sz w:val="40"/>
              <w:szCs w:val="40"/>
            </w:rPr>
          </w:rPrChange>
        </w:rPr>
        <w:t xml:space="preserve"> existence in</w:t>
      </w:r>
      <w:del w:id="5147" w:author="Author" w:date="2021-01-12T15:13:00Z">
        <w:r w:rsidRPr="00951D79" w:rsidDel="004D473B">
          <w:rPr>
            <w:rFonts w:ascii="Times New Roman" w:hAnsi="Times New Roman" w:cs="Times New Roman"/>
            <w:sz w:val="24"/>
            <w:szCs w:val="24"/>
            <w:rPrChange w:id="5148" w:author="Author" w:date="2021-01-12T11:40:00Z">
              <w:rPr>
                <w:rFonts w:ascii="Calibri" w:hAnsi="Calibri" w:cs="Calibri"/>
                <w:sz w:val="40"/>
                <w:szCs w:val="40"/>
              </w:rPr>
            </w:rPrChange>
          </w:rPr>
          <w:delText>side</w:delText>
        </w:r>
      </w:del>
      <w:r w:rsidRPr="00951D79">
        <w:rPr>
          <w:rFonts w:ascii="Times New Roman" w:hAnsi="Times New Roman" w:cs="Times New Roman"/>
          <w:sz w:val="24"/>
          <w:szCs w:val="24"/>
          <w:rPrChange w:id="5149" w:author="Author" w:date="2021-01-12T11:40:00Z">
            <w:rPr>
              <w:rFonts w:ascii="Calibri" w:hAnsi="Calibri" w:cs="Calibri"/>
              <w:sz w:val="40"/>
              <w:szCs w:val="40"/>
            </w:rPr>
          </w:rPrChange>
        </w:rPr>
        <w:t xml:space="preserve"> non-religious workplaces, anchoring the voice of labor </w:t>
      </w:r>
      <w:del w:id="5150" w:author="Author" w:date="2021-01-12T15:13:00Z">
        <w:r w:rsidRPr="00951D79" w:rsidDel="004D473B">
          <w:rPr>
            <w:rFonts w:ascii="Times New Roman" w:hAnsi="Times New Roman" w:cs="Times New Roman"/>
            <w:sz w:val="24"/>
            <w:szCs w:val="24"/>
            <w:rPrChange w:id="5151" w:author="Author" w:date="2021-01-12T11:40:00Z">
              <w:rPr>
                <w:rFonts w:ascii="Calibri" w:hAnsi="Calibri" w:cs="Calibri"/>
                <w:sz w:val="40"/>
                <w:szCs w:val="40"/>
              </w:rPr>
            </w:rPrChange>
          </w:rPr>
          <w:delText>with</w:delText>
        </w:r>
      </w:del>
      <w:r w:rsidRPr="00951D79">
        <w:rPr>
          <w:rFonts w:ascii="Times New Roman" w:hAnsi="Times New Roman" w:cs="Times New Roman"/>
          <w:sz w:val="24"/>
          <w:szCs w:val="24"/>
          <w:rPrChange w:id="5152" w:author="Author" w:date="2021-01-12T11:40:00Z">
            <w:rPr>
              <w:rFonts w:ascii="Calibri" w:hAnsi="Calibri" w:cs="Calibri"/>
              <w:sz w:val="40"/>
              <w:szCs w:val="40"/>
            </w:rPr>
          </w:rPrChange>
        </w:rPr>
        <w:t xml:space="preserve">in the </w:t>
      </w:r>
      <w:proofErr w:type="spellStart"/>
      <w:r w:rsidRPr="00951D79">
        <w:rPr>
          <w:rFonts w:ascii="Times New Roman" w:hAnsi="Times New Roman" w:cs="Times New Roman"/>
          <w:sz w:val="24"/>
          <w:szCs w:val="24"/>
          <w:rPrChange w:id="5153"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154" w:author="Author" w:date="2021-01-12T11:40:00Z">
            <w:rPr>
              <w:rFonts w:ascii="Calibri" w:hAnsi="Calibri" w:cs="Calibri"/>
              <w:sz w:val="40"/>
              <w:szCs w:val="40"/>
            </w:rPr>
          </w:rPrChange>
        </w:rPr>
        <w:t xml:space="preserve"> environment, and leverag</w:t>
      </w:r>
      <w:ins w:id="5155" w:author="Author" w:date="2021-01-09T21:22:00Z">
        <w:r w:rsidRPr="00951D79">
          <w:rPr>
            <w:rFonts w:ascii="Times New Roman" w:hAnsi="Times New Roman" w:cs="Times New Roman"/>
            <w:sz w:val="24"/>
            <w:szCs w:val="24"/>
            <w:rPrChange w:id="5156" w:author="Author" w:date="2021-01-12T11:40:00Z">
              <w:rPr>
                <w:rFonts w:ascii="Calibri" w:hAnsi="Calibri" w:cs="Calibri"/>
                <w:sz w:val="40"/>
                <w:szCs w:val="40"/>
              </w:rPr>
            </w:rPrChange>
          </w:rPr>
          <w:t>ing</w:t>
        </w:r>
      </w:ins>
      <w:del w:id="5157" w:author="Author" w:date="2021-01-09T21:22:00Z">
        <w:r w:rsidRPr="00951D79" w:rsidDel="005C75F1">
          <w:rPr>
            <w:rFonts w:ascii="Times New Roman" w:hAnsi="Times New Roman" w:cs="Times New Roman"/>
            <w:sz w:val="24"/>
            <w:szCs w:val="24"/>
            <w:rPrChange w:id="5158" w:author="Author" w:date="2021-01-12T11:40:00Z">
              <w:rPr>
                <w:rFonts w:ascii="Calibri" w:hAnsi="Calibri" w:cs="Calibri"/>
                <w:sz w:val="40"/>
                <w:szCs w:val="40"/>
              </w:rPr>
            </w:rPrChange>
          </w:rPr>
          <w:delText>e</w:delText>
        </w:r>
      </w:del>
      <w:r w:rsidRPr="00951D79">
        <w:rPr>
          <w:rFonts w:ascii="Times New Roman" w:hAnsi="Times New Roman" w:cs="Times New Roman"/>
          <w:sz w:val="24"/>
          <w:szCs w:val="24"/>
          <w:rPrChange w:id="5159" w:author="Author" w:date="2021-01-12T11:40:00Z">
            <w:rPr>
              <w:rFonts w:ascii="Calibri" w:hAnsi="Calibri" w:cs="Calibri"/>
              <w:sz w:val="40"/>
              <w:szCs w:val="40"/>
            </w:rPr>
          </w:rPrChange>
        </w:rPr>
        <w:t xml:space="preserve"> Jewish orthodox cosmology to make a </w:t>
      </w:r>
      <w:del w:id="5160" w:author="Author" w:date="2021-01-09T21:22:00Z">
        <w:r w:rsidRPr="00951D79" w:rsidDel="005C75F1">
          <w:rPr>
            <w:rFonts w:ascii="Times New Roman" w:hAnsi="Times New Roman" w:cs="Times New Roman"/>
            <w:sz w:val="24"/>
            <w:szCs w:val="24"/>
            <w:rPrChange w:id="5161" w:author="Author" w:date="2021-01-12T11:40:00Z">
              <w:rPr>
                <w:rFonts w:ascii="Calibri" w:hAnsi="Calibri" w:cs="Calibri"/>
                <w:sz w:val="40"/>
                <w:szCs w:val="40"/>
              </w:rPr>
            </w:rPrChange>
          </w:rPr>
          <w:delText xml:space="preserve">universal </w:delText>
        </w:r>
      </w:del>
      <w:r w:rsidRPr="00951D79">
        <w:rPr>
          <w:rFonts w:ascii="Times New Roman" w:hAnsi="Times New Roman" w:cs="Times New Roman"/>
          <w:sz w:val="24"/>
          <w:szCs w:val="24"/>
          <w:rPrChange w:id="5162" w:author="Author" w:date="2021-01-12T11:40:00Z">
            <w:rPr>
              <w:rFonts w:ascii="Calibri" w:hAnsi="Calibri" w:cs="Calibri"/>
              <w:sz w:val="40"/>
              <w:szCs w:val="40"/>
            </w:rPr>
          </w:rPrChange>
        </w:rPr>
        <w:t>positive change</w:t>
      </w:r>
      <w:ins w:id="5163" w:author="Author" w:date="2021-01-09T21:22:00Z">
        <w:r w:rsidR="004D473B" w:rsidRPr="00422FFF">
          <w:rPr>
            <w:rFonts w:ascii="Times New Roman" w:hAnsi="Times New Roman" w:cs="Times New Roman"/>
            <w:sz w:val="24"/>
            <w:szCs w:val="24"/>
          </w:rPr>
          <w:t xml:space="preserve"> to</w:t>
        </w:r>
        <w:r w:rsidRPr="00951D79">
          <w:rPr>
            <w:rFonts w:ascii="Times New Roman" w:hAnsi="Times New Roman" w:cs="Times New Roman"/>
            <w:sz w:val="24"/>
            <w:szCs w:val="24"/>
            <w:rPrChange w:id="5164" w:author="Author" w:date="2021-01-12T11:40:00Z">
              <w:rPr>
                <w:rFonts w:ascii="Calibri" w:hAnsi="Calibri" w:cs="Calibri"/>
                <w:sz w:val="40"/>
                <w:szCs w:val="40"/>
              </w:rPr>
            </w:rPrChange>
          </w:rPr>
          <w:t xml:space="preserve"> society at large</w:t>
        </w:r>
      </w:ins>
      <w:r w:rsidRPr="00951D79">
        <w:rPr>
          <w:rFonts w:ascii="Times New Roman" w:hAnsi="Times New Roman" w:cs="Times New Roman"/>
          <w:sz w:val="24"/>
          <w:szCs w:val="24"/>
          <w:rPrChange w:id="5165" w:author="Author" w:date="2021-01-12T11:40:00Z">
            <w:rPr>
              <w:rFonts w:ascii="Calibri" w:hAnsi="Calibri" w:cs="Calibri"/>
              <w:sz w:val="40"/>
              <w:szCs w:val="40"/>
            </w:rPr>
          </w:rPrChange>
        </w:rPr>
        <w:t xml:space="preserve">. </w:t>
      </w:r>
      <w:del w:id="5166" w:author="Author" w:date="2021-01-09T21:24:00Z">
        <w:r w:rsidRPr="00951D79" w:rsidDel="005C75F1">
          <w:rPr>
            <w:rFonts w:ascii="Times New Roman" w:hAnsi="Times New Roman" w:cs="Times New Roman"/>
            <w:sz w:val="24"/>
            <w:szCs w:val="24"/>
            <w:rPrChange w:id="5167" w:author="Author" w:date="2021-01-12T11:40:00Z">
              <w:rPr>
                <w:rFonts w:ascii="Calibri" w:hAnsi="Calibri" w:cs="Calibri"/>
                <w:sz w:val="40"/>
                <w:szCs w:val="40"/>
              </w:rPr>
            </w:rPrChange>
          </w:rPr>
          <w:delText xml:space="preserve">At the heart of these </w:delText>
        </w:r>
      </w:del>
      <w:ins w:id="5168" w:author="Author" w:date="2021-01-09T21:24:00Z">
        <w:r w:rsidRPr="00951D79">
          <w:rPr>
            <w:rFonts w:ascii="Times New Roman" w:hAnsi="Times New Roman" w:cs="Times New Roman"/>
            <w:sz w:val="24"/>
            <w:szCs w:val="24"/>
            <w:rPrChange w:id="5169" w:author="Author" w:date="2021-01-12T11:40:00Z">
              <w:rPr>
                <w:rFonts w:ascii="Calibri" w:hAnsi="Calibri" w:cs="Calibri"/>
                <w:sz w:val="40"/>
                <w:szCs w:val="40"/>
              </w:rPr>
            </w:rPrChange>
          </w:rPr>
          <w:t xml:space="preserve">These </w:t>
        </w:r>
      </w:ins>
      <w:r w:rsidRPr="00951D79">
        <w:rPr>
          <w:rFonts w:ascii="Times New Roman" w:hAnsi="Times New Roman" w:cs="Times New Roman"/>
          <w:sz w:val="24"/>
          <w:szCs w:val="24"/>
          <w:rPrChange w:id="5170" w:author="Author" w:date="2021-01-12T11:40:00Z">
            <w:rPr>
              <w:rFonts w:ascii="Calibri" w:hAnsi="Calibri" w:cs="Calibri"/>
              <w:sz w:val="40"/>
              <w:szCs w:val="40"/>
            </w:rPr>
          </w:rPrChange>
        </w:rPr>
        <w:t xml:space="preserve">strategies </w:t>
      </w:r>
      <w:del w:id="5171" w:author="Author" w:date="2021-01-09T21:24:00Z">
        <w:r w:rsidRPr="00951D79" w:rsidDel="005C75F1">
          <w:rPr>
            <w:rFonts w:ascii="Times New Roman" w:hAnsi="Times New Roman" w:cs="Times New Roman"/>
            <w:sz w:val="24"/>
            <w:szCs w:val="24"/>
            <w:rPrChange w:id="5172" w:author="Author" w:date="2021-01-12T11:40:00Z">
              <w:rPr>
                <w:rFonts w:ascii="Calibri" w:hAnsi="Calibri" w:cs="Calibri"/>
                <w:sz w:val="40"/>
                <w:szCs w:val="40"/>
              </w:rPr>
            </w:rPrChange>
          </w:rPr>
          <w:delText xml:space="preserve">lie </w:delText>
        </w:r>
      </w:del>
      <w:ins w:id="5173" w:author="Author" w:date="2021-01-09T21:24:00Z">
        <w:r w:rsidRPr="00951D79">
          <w:rPr>
            <w:rFonts w:ascii="Times New Roman" w:hAnsi="Times New Roman" w:cs="Times New Roman"/>
            <w:sz w:val="24"/>
            <w:szCs w:val="24"/>
            <w:rPrChange w:id="5174" w:author="Author" w:date="2021-01-12T11:40:00Z">
              <w:rPr>
                <w:rFonts w:ascii="Calibri" w:hAnsi="Calibri" w:cs="Calibri"/>
                <w:sz w:val="40"/>
                <w:szCs w:val="40"/>
              </w:rPr>
            </w:rPrChange>
          </w:rPr>
          <w:t xml:space="preserve">are fueled by </w:t>
        </w:r>
      </w:ins>
      <w:commentRangeStart w:id="5175"/>
      <w:ins w:id="5176" w:author="Author" w:date="2021-01-12T15:13:00Z">
        <w:r w:rsidR="004D473B">
          <w:rPr>
            <w:rFonts w:ascii="Times New Roman" w:hAnsi="Times New Roman" w:cs="Times New Roman"/>
            <w:sz w:val="24"/>
            <w:szCs w:val="24"/>
          </w:rPr>
          <w:t>three respective</w:t>
        </w:r>
      </w:ins>
      <w:del w:id="5177" w:author="Author" w:date="2021-01-12T15:13:00Z">
        <w:r w:rsidRPr="00951D79" w:rsidDel="004D473B">
          <w:rPr>
            <w:rFonts w:ascii="Times New Roman" w:hAnsi="Times New Roman" w:cs="Times New Roman"/>
            <w:sz w:val="24"/>
            <w:szCs w:val="24"/>
            <w:rPrChange w:id="5178" w:author="Author" w:date="2021-01-12T11:40:00Z">
              <w:rPr>
                <w:rFonts w:ascii="Calibri" w:hAnsi="Calibri" w:cs="Calibri"/>
                <w:sz w:val="40"/>
                <w:szCs w:val="40"/>
              </w:rPr>
            </w:rPrChange>
          </w:rPr>
          <w:delText>several</w:delText>
        </w:r>
      </w:del>
      <w:r w:rsidRPr="00951D79">
        <w:rPr>
          <w:rFonts w:ascii="Times New Roman" w:hAnsi="Times New Roman" w:cs="Times New Roman"/>
          <w:sz w:val="24"/>
          <w:szCs w:val="24"/>
          <w:rPrChange w:id="5179" w:author="Author" w:date="2021-01-12T11:40:00Z">
            <w:rPr>
              <w:rFonts w:ascii="Calibri" w:hAnsi="Calibri" w:cs="Calibri"/>
              <w:sz w:val="40"/>
              <w:szCs w:val="40"/>
            </w:rPr>
          </w:rPrChange>
        </w:rPr>
        <w:t xml:space="preserve"> </w:t>
      </w:r>
      <w:commentRangeEnd w:id="5175"/>
      <w:r w:rsidR="004D473B">
        <w:rPr>
          <w:rStyle w:val="CommentReference"/>
        </w:rPr>
        <w:commentReference w:id="5175"/>
      </w:r>
      <w:r w:rsidRPr="00951D79">
        <w:rPr>
          <w:rFonts w:ascii="Times New Roman" w:hAnsi="Times New Roman" w:cs="Times New Roman"/>
          <w:sz w:val="24"/>
          <w:szCs w:val="24"/>
          <w:rPrChange w:id="5180" w:author="Author" w:date="2021-01-12T11:40:00Z">
            <w:rPr>
              <w:rFonts w:ascii="Calibri" w:hAnsi="Calibri" w:cs="Calibri"/>
              <w:sz w:val="40"/>
              <w:szCs w:val="40"/>
            </w:rPr>
          </w:rPrChange>
        </w:rPr>
        <w:t>motivations: pragmatic, idealist</w:t>
      </w:r>
      <w:del w:id="5181" w:author="Author" w:date="2021-01-12T15:14:00Z">
        <w:r w:rsidRPr="00951D79" w:rsidDel="004D473B">
          <w:rPr>
            <w:rFonts w:ascii="Times New Roman" w:hAnsi="Times New Roman" w:cs="Times New Roman"/>
            <w:sz w:val="24"/>
            <w:szCs w:val="24"/>
            <w:rPrChange w:id="5182" w:author="Author" w:date="2021-01-12T11:40:00Z">
              <w:rPr>
                <w:rFonts w:ascii="Calibri" w:hAnsi="Calibri" w:cs="Calibri"/>
                <w:sz w:val="40"/>
                <w:szCs w:val="40"/>
              </w:rPr>
            </w:rPrChange>
          </w:rPr>
          <w:delText>ic</w:delText>
        </w:r>
      </w:del>
      <w:r w:rsidRPr="00951D79">
        <w:rPr>
          <w:rFonts w:ascii="Times New Roman" w:hAnsi="Times New Roman" w:cs="Times New Roman"/>
          <w:sz w:val="24"/>
          <w:szCs w:val="24"/>
          <w:rPrChange w:id="5183" w:author="Author" w:date="2021-01-12T11:40:00Z">
            <w:rPr>
              <w:rFonts w:ascii="Calibri" w:hAnsi="Calibri" w:cs="Calibri"/>
              <w:sz w:val="40"/>
              <w:szCs w:val="40"/>
            </w:rPr>
          </w:rPrChange>
        </w:rPr>
        <w:t>-conformist, and idealist</w:t>
      </w:r>
      <w:del w:id="5184" w:author="Author" w:date="2021-01-12T15:14:00Z">
        <w:r w:rsidRPr="00951D79" w:rsidDel="004D473B">
          <w:rPr>
            <w:rFonts w:ascii="Times New Roman" w:hAnsi="Times New Roman" w:cs="Times New Roman"/>
            <w:sz w:val="24"/>
            <w:szCs w:val="24"/>
            <w:rPrChange w:id="5185" w:author="Author" w:date="2021-01-12T11:40:00Z">
              <w:rPr>
                <w:rFonts w:ascii="Calibri" w:hAnsi="Calibri" w:cs="Calibri"/>
                <w:sz w:val="40"/>
                <w:szCs w:val="40"/>
              </w:rPr>
            </w:rPrChange>
          </w:rPr>
          <w:delText>ic</w:delText>
        </w:r>
      </w:del>
      <w:r w:rsidRPr="00951D79">
        <w:rPr>
          <w:rFonts w:ascii="Times New Roman" w:hAnsi="Times New Roman" w:cs="Times New Roman"/>
          <w:sz w:val="24"/>
          <w:szCs w:val="24"/>
          <w:rPrChange w:id="5186" w:author="Author" w:date="2021-01-12T11:40:00Z">
            <w:rPr>
              <w:rFonts w:ascii="Calibri" w:hAnsi="Calibri" w:cs="Calibri"/>
              <w:sz w:val="40"/>
              <w:szCs w:val="40"/>
            </w:rPr>
          </w:rPrChange>
        </w:rPr>
        <w:t>-reformist</w:t>
      </w:r>
      <w:ins w:id="5187" w:author="Author" w:date="2021-01-09T21:23:00Z">
        <w:r w:rsidRPr="00951D79">
          <w:rPr>
            <w:rFonts w:ascii="Times New Roman" w:hAnsi="Times New Roman" w:cs="Times New Roman"/>
            <w:sz w:val="24"/>
            <w:szCs w:val="24"/>
            <w:rPrChange w:id="5188" w:author="Author" w:date="2021-01-12T11:40:00Z">
              <w:rPr>
                <w:rFonts w:ascii="Calibri" w:hAnsi="Calibri" w:cs="Calibri"/>
                <w:sz w:val="40"/>
                <w:szCs w:val="40"/>
              </w:rPr>
            </w:rPrChange>
          </w:rPr>
          <w:t xml:space="preserve"> ones</w:t>
        </w:r>
      </w:ins>
      <w:r w:rsidRPr="00951D79">
        <w:rPr>
          <w:rFonts w:ascii="Times New Roman" w:hAnsi="Times New Roman" w:cs="Times New Roman"/>
          <w:sz w:val="24"/>
          <w:szCs w:val="24"/>
          <w:rPrChange w:id="5189"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5190" w:author="Author" w:date="2021-01-12T11:40:00Z">
            <w:rPr>
              <w:rFonts w:ascii="Calibri" w:hAnsi="Calibri" w:cs="Calibri"/>
              <w:sz w:val="40"/>
              <w:szCs w:val="40"/>
            </w:rPr>
          </w:rPrChange>
        </w:rPr>
        <w:t>Tikun</w:t>
      </w:r>
      <w:proofErr w:type="spellEnd"/>
      <w:r w:rsidRPr="00951D79">
        <w:rPr>
          <w:rFonts w:ascii="Times New Roman" w:hAnsi="Times New Roman" w:cs="Times New Roman"/>
          <w:sz w:val="24"/>
          <w:szCs w:val="24"/>
          <w:rPrChange w:id="5191"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5192" w:author="Author" w:date="2021-01-12T11:40:00Z">
            <w:rPr>
              <w:rFonts w:ascii="Calibri" w:hAnsi="Calibri" w:cs="Calibri"/>
              <w:sz w:val="40"/>
              <w:szCs w:val="40"/>
            </w:rPr>
          </w:rPrChange>
        </w:rPr>
        <w:t>Olam</w:t>
      </w:r>
      <w:proofErr w:type="spellEnd"/>
      <w:r w:rsidRPr="00951D79">
        <w:rPr>
          <w:rFonts w:ascii="Times New Roman" w:hAnsi="Times New Roman" w:cs="Times New Roman"/>
          <w:sz w:val="24"/>
          <w:szCs w:val="24"/>
          <w:rPrChange w:id="5193" w:author="Author" w:date="2021-01-12T11:40:00Z">
            <w:rPr>
              <w:rFonts w:ascii="Calibri" w:hAnsi="Calibri" w:cs="Calibri"/>
              <w:sz w:val="40"/>
              <w:szCs w:val="40"/>
            </w:rPr>
          </w:rPrChange>
        </w:rPr>
        <w:t>).</w:t>
      </w:r>
    </w:p>
    <w:p w14:paraId="1FD9E07B" w14:textId="0485A35B" w:rsidR="005F2017" w:rsidRDefault="005F2017">
      <w:pPr>
        <w:bidi w:val="0"/>
        <w:spacing w:line="480" w:lineRule="auto"/>
        <w:jc w:val="both"/>
        <w:rPr>
          <w:ins w:id="5194" w:author="Author" w:date="2021-01-12T15:17:00Z"/>
          <w:rFonts w:ascii="Times New Roman" w:hAnsi="Times New Roman" w:cs="Times New Roman"/>
          <w:sz w:val="24"/>
          <w:szCs w:val="24"/>
        </w:rPr>
        <w:pPrChange w:id="5195" w:author="Author" w:date="2021-01-12T11:37:00Z">
          <w:pPr>
            <w:bidi w:val="0"/>
            <w:spacing w:line="360" w:lineRule="auto"/>
            <w:jc w:val="both"/>
          </w:pPr>
        </w:pPrChange>
      </w:pPr>
    </w:p>
    <w:p w14:paraId="1948E4F6" w14:textId="009BAAE9" w:rsidR="00B051FE" w:rsidRPr="00B051FE" w:rsidRDefault="00A7284A">
      <w:pPr>
        <w:bidi w:val="0"/>
        <w:spacing w:line="480" w:lineRule="auto"/>
        <w:jc w:val="both"/>
        <w:rPr>
          <w:rFonts w:ascii="Times New Roman" w:hAnsi="Times New Roman" w:cs="Times New Roman"/>
          <w:b/>
          <w:sz w:val="24"/>
          <w:szCs w:val="24"/>
          <w:rPrChange w:id="5196" w:author="Author" w:date="2021-01-12T15:17:00Z">
            <w:rPr>
              <w:rFonts w:ascii="Calibri" w:hAnsi="Calibri" w:cs="Calibri"/>
              <w:sz w:val="40"/>
              <w:szCs w:val="40"/>
            </w:rPr>
          </w:rPrChange>
        </w:rPr>
        <w:pPrChange w:id="5197" w:author="Author" w:date="2021-01-12T11:37:00Z">
          <w:pPr>
            <w:bidi w:val="0"/>
            <w:spacing w:line="360" w:lineRule="auto"/>
            <w:jc w:val="both"/>
          </w:pPr>
        </w:pPrChange>
      </w:pPr>
      <w:commentRangeStart w:id="5198"/>
      <w:ins w:id="5199" w:author="Author" w:date="2021-01-12T15:20:00Z">
        <w:r>
          <w:rPr>
            <w:rFonts w:ascii="Times New Roman" w:hAnsi="Times New Roman" w:cs="Times New Roman"/>
            <w:b/>
            <w:sz w:val="24"/>
            <w:szCs w:val="24"/>
          </w:rPr>
          <w:t>C</w:t>
        </w:r>
      </w:ins>
      <w:ins w:id="5200" w:author="Author" w:date="2021-01-12T15:19:00Z">
        <w:r w:rsidR="00B051FE">
          <w:rPr>
            <w:rFonts w:ascii="Times New Roman" w:hAnsi="Times New Roman" w:cs="Times New Roman"/>
            <w:b/>
            <w:sz w:val="24"/>
            <w:szCs w:val="24"/>
          </w:rPr>
          <w:t>ase Studie</w:t>
        </w:r>
      </w:ins>
      <w:ins w:id="5201" w:author="Author" w:date="2021-01-12T15:17:00Z">
        <w:r w:rsidR="00B051FE" w:rsidRPr="00B051FE">
          <w:rPr>
            <w:rFonts w:ascii="Times New Roman" w:hAnsi="Times New Roman" w:cs="Times New Roman"/>
            <w:b/>
            <w:sz w:val="24"/>
            <w:szCs w:val="24"/>
            <w:rPrChange w:id="5202" w:author="Author" w:date="2021-01-12T15:17:00Z">
              <w:rPr>
                <w:rFonts w:ascii="Times New Roman" w:hAnsi="Times New Roman" w:cs="Times New Roman"/>
                <w:sz w:val="24"/>
                <w:szCs w:val="24"/>
              </w:rPr>
            </w:rPrChange>
          </w:rPr>
          <w:t>s</w:t>
        </w:r>
        <w:commentRangeEnd w:id="5198"/>
        <w:r w:rsidR="00B051FE">
          <w:rPr>
            <w:rStyle w:val="CommentReference"/>
          </w:rPr>
          <w:commentReference w:id="5198"/>
        </w:r>
      </w:ins>
    </w:p>
    <w:p w14:paraId="15D89747" w14:textId="7B073999" w:rsidR="005F2017" w:rsidRPr="000652D0" w:rsidRDefault="005F2017">
      <w:pPr>
        <w:bidi w:val="0"/>
        <w:spacing w:line="480" w:lineRule="auto"/>
        <w:jc w:val="both"/>
        <w:rPr>
          <w:rFonts w:ascii="Times New Roman" w:hAnsi="Times New Roman" w:cs="Times New Roman"/>
          <w:b/>
          <w:bCs/>
          <w:i/>
          <w:sz w:val="24"/>
          <w:szCs w:val="24"/>
          <w:rPrChange w:id="5203" w:author="Author" w:date="2021-01-12T11:54:00Z">
            <w:rPr>
              <w:rFonts w:ascii="Calibri" w:hAnsi="Calibri" w:cs="Calibri"/>
              <w:b/>
              <w:bCs/>
              <w:sz w:val="40"/>
              <w:szCs w:val="40"/>
              <w:u w:val="single"/>
            </w:rPr>
          </w:rPrChange>
        </w:rPr>
        <w:pPrChange w:id="5204" w:author="Author" w:date="2021-01-12T11:37:00Z">
          <w:pPr>
            <w:bidi w:val="0"/>
            <w:spacing w:line="360" w:lineRule="auto"/>
            <w:jc w:val="both"/>
          </w:pPr>
        </w:pPrChange>
      </w:pPr>
      <w:ins w:id="5205" w:author="Author" w:date="2021-01-09T21:26:00Z">
        <w:r w:rsidRPr="000652D0">
          <w:rPr>
            <w:rFonts w:ascii="Times New Roman" w:hAnsi="Times New Roman" w:cs="Times New Roman"/>
            <w:b/>
            <w:bCs/>
            <w:i/>
            <w:sz w:val="24"/>
            <w:szCs w:val="24"/>
            <w:rPrChange w:id="5206" w:author="Author" w:date="2021-01-12T11:54:00Z">
              <w:rPr>
                <w:rFonts w:ascii="Calibri" w:hAnsi="Calibri" w:cs="Calibri"/>
                <w:b/>
                <w:bCs/>
                <w:sz w:val="40"/>
                <w:szCs w:val="40"/>
                <w:u w:val="single"/>
              </w:rPr>
            </w:rPrChange>
          </w:rPr>
          <w:t>The p</w:t>
        </w:r>
      </w:ins>
      <w:del w:id="5207" w:author="Author" w:date="2021-01-09T21:26:00Z">
        <w:r w:rsidRPr="000652D0" w:rsidDel="00643AD4">
          <w:rPr>
            <w:rFonts w:ascii="Times New Roman" w:hAnsi="Times New Roman" w:cs="Times New Roman"/>
            <w:b/>
            <w:bCs/>
            <w:i/>
            <w:sz w:val="24"/>
            <w:szCs w:val="24"/>
            <w:rPrChange w:id="5208" w:author="Author" w:date="2021-01-12T11:54:00Z">
              <w:rPr>
                <w:rFonts w:ascii="Calibri" w:hAnsi="Calibri" w:cs="Calibri"/>
                <w:b/>
                <w:bCs/>
                <w:sz w:val="40"/>
                <w:szCs w:val="40"/>
                <w:u w:val="single"/>
              </w:rPr>
            </w:rPrChange>
          </w:rPr>
          <w:delText>P</w:delText>
        </w:r>
      </w:del>
      <w:r w:rsidRPr="000652D0">
        <w:rPr>
          <w:rFonts w:ascii="Times New Roman" w:hAnsi="Times New Roman" w:cs="Times New Roman"/>
          <w:b/>
          <w:bCs/>
          <w:i/>
          <w:sz w:val="24"/>
          <w:szCs w:val="24"/>
          <w:rPrChange w:id="5209" w:author="Author" w:date="2021-01-12T11:54:00Z">
            <w:rPr>
              <w:rFonts w:ascii="Calibri" w:hAnsi="Calibri" w:cs="Calibri"/>
              <w:b/>
              <w:bCs/>
              <w:sz w:val="40"/>
              <w:szCs w:val="40"/>
              <w:u w:val="single"/>
            </w:rPr>
          </w:rPrChange>
        </w:rPr>
        <w:t xml:space="preserve">ragmatic approach: hedging a safe </w:t>
      </w:r>
      <w:proofErr w:type="spellStart"/>
      <w:r w:rsidRPr="000652D0">
        <w:rPr>
          <w:rFonts w:ascii="Times New Roman" w:hAnsi="Times New Roman" w:cs="Times New Roman"/>
          <w:b/>
          <w:bCs/>
          <w:i/>
          <w:sz w:val="24"/>
          <w:szCs w:val="24"/>
          <w:rPrChange w:id="5210" w:author="Author" w:date="2021-01-12T11:54:00Z">
            <w:rPr>
              <w:rFonts w:ascii="Calibri" w:hAnsi="Calibri" w:cs="Calibri"/>
              <w:b/>
              <w:bCs/>
              <w:sz w:val="40"/>
              <w:szCs w:val="40"/>
              <w:u w:val="single"/>
            </w:rPr>
          </w:rPrChange>
        </w:rPr>
        <w:t>Haredi</w:t>
      </w:r>
      <w:proofErr w:type="spellEnd"/>
      <w:r w:rsidRPr="000652D0">
        <w:rPr>
          <w:rFonts w:ascii="Times New Roman" w:hAnsi="Times New Roman" w:cs="Times New Roman"/>
          <w:b/>
          <w:bCs/>
          <w:i/>
          <w:sz w:val="24"/>
          <w:szCs w:val="24"/>
          <w:rPrChange w:id="5211" w:author="Author" w:date="2021-01-12T11:54:00Z">
            <w:rPr>
              <w:rFonts w:ascii="Calibri" w:hAnsi="Calibri" w:cs="Calibri"/>
              <w:b/>
              <w:bCs/>
              <w:sz w:val="40"/>
              <w:szCs w:val="40"/>
              <w:u w:val="single"/>
            </w:rPr>
          </w:rPrChange>
        </w:rPr>
        <w:t xml:space="preserve"> existence</w:t>
      </w:r>
      <w:del w:id="5212" w:author="Author" w:date="2021-01-09T21:26:00Z">
        <w:r w:rsidRPr="000652D0" w:rsidDel="00643AD4">
          <w:rPr>
            <w:rFonts w:ascii="Times New Roman" w:hAnsi="Times New Roman" w:cs="Times New Roman"/>
            <w:b/>
            <w:bCs/>
            <w:i/>
            <w:sz w:val="24"/>
            <w:szCs w:val="24"/>
            <w:rPrChange w:id="5213" w:author="Author" w:date="2021-01-12T11:54:00Z">
              <w:rPr>
                <w:rFonts w:ascii="Calibri" w:hAnsi="Calibri" w:cs="Calibri"/>
                <w:b/>
                <w:bCs/>
                <w:sz w:val="40"/>
                <w:szCs w:val="40"/>
                <w:u w:val="single"/>
              </w:rPr>
            </w:rPrChange>
          </w:rPr>
          <w:delText xml:space="preserve"> inside</w:delText>
        </w:r>
      </w:del>
      <w:ins w:id="5214" w:author="Author" w:date="2021-01-09T21:26:00Z">
        <w:r w:rsidRPr="000652D0">
          <w:rPr>
            <w:rFonts w:ascii="Times New Roman" w:hAnsi="Times New Roman" w:cs="Times New Roman"/>
            <w:b/>
            <w:bCs/>
            <w:i/>
            <w:sz w:val="24"/>
            <w:szCs w:val="24"/>
            <w:rPrChange w:id="5215" w:author="Author" w:date="2021-01-12T11:54:00Z">
              <w:rPr>
                <w:rFonts w:ascii="Calibri" w:hAnsi="Calibri" w:cs="Calibri"/>
                <w:b/>
                <w:bCs/>
                <w:sz w:val="40"/>
                <w:szCs w:val="40"/>
                <w:u w:val="single"/>
              </w:rPr>
            </w:rPrChange>
          </w:rPr>
          <w:t xml:space="preserve"> within</w:t>
        </w:r>
      </w:ins>
      <w:r w:rsidRPr="000652D0">
        <w:rPr>
          <w:rFonts w:ascii="Times New Roman" w:hAnsi="Times New Roman" w:cs="Times New Roman"/>
          <w:b/>
          <w:bCs/>
          <w:i/>
          <w:sz w:val="24"/>
          <w:szCs w:val="24"/>
          <w:rPrChange w:id="5216" w:author="Author" w:date="2021-01-12T11:54:00Z">
            <w:rPr>
              <w:rFonts w:ascii="Calibri" w:hAnsi="Calibri" w:cs="Calibri"/>
              <w:b/>
              <w:bCs/>
              <w:sz w:val="40"/>
              <w:szCs w:val="40"/>
              <w:u w:val="single"/>
            </w:rPr>
          </w:rPrChange>
        </w:rPr>
        <w:t xml:space="preserve"> non-religious workplaces</w:t>
      </w:r>
    </w:p>
    <w:p w14:paraId="47AA0747" w14:textId="6D7FC09B" w:rsidR="005F2017" w:rsidRPr="00951D79" w:rsidRDefault="005F2017">
      <w:pPr>
        <w:bidi w:val="0"/>
        <w:spacing w:line="480" w:lineRule="auto"/>
        <w:jc w:val="both"/>
        <w:rPr>
          <w:rFonts w:ascii="Times New Roman" w:hAnsi="Times New Roman" w:cs="Times New Roman"/>
          <w:sz w:val="24"/>
          <w:szCs w:val="24"/>
          <w:rPrChange w:id="5217" w:author="Author" w:date="2021-01-12T11:40:00Z">
            <w:rPr>
              <w:rFonts w:ascii="Calibri" w:hAnsi="Calibri" w:cs="Calibri"/>
              <w:sz w:val="40"/>
              <w:szCs w:val="40"/>
            </w:rPr>
          </w:rPrChange>
        </w:rPr>
        <w:pPrChange w:id="5218" w:author="Author" w:date="2021-01-12T11:37:00Z">
          <w:pPr>
            <w:bidi w:val="0"/>
            <w:spacing w:line="360" w:lineRule="auto"/>
            <w:jc w:val="both"/>
          </w:pPr>
        </w:pPrChange>
      </w:pPr>
      <w:r w:rsidRPr="00951D79">
        <w:rPr>
          <w:rFonts w:ascii="Times New Roman" w:hAnsi="Times New Roman" w:cs="Times New Roman"/>
          <w:sz w:val="24"/>
          <w:szCs w:val="24"/>
          <w:rPrChange w:id="5219" w:author="Author" w:date="2021-01-12T11:40:00Z">
            <w:rPr>
              <w:rFonts w:ascii="Calibri" w:hAnsi="Calibri" w:cs="Calibri"/>
              <w:sz w:val="40"/>
              <w:szCs w:val="40"/>
            </w:rPr>
          </w:rPrChange>
        </w:rPr>
        <w:t xml:space="preserve">I am </w:t>
      </w:r>
      <w:del w:id="5220" w:author="Author" w:date="2021-01-09T21:27:00Z">
        <w:r w:rsidRPr="00785B75" w:rsidDel="002B7469">
          <w:rPr>
            <w:rFonts w:ascii="Times New Roman" w:hAnsi="Times New Roman" w:cs="Times New Roman"/>
            <w:sz w:val="24"/>
            <w:szCs w:val="24"/>
            <w:rPrChange w:id="5221" w:author="Author" w:date="2021-01-12T15:15:00Z">
              <w:rPr>
                <w:rFonts w:ascii="Calibri" w:hAnsi="Calibri" w:cs="Calibri"/>
                <w:sz w:val="40"/>
                <w:szCs w:val="40"/>
              </w:rPr>
            </w:rPrChange>
          </w:rPr>
          <w:delText xml:space="preserve">sitting </w:delText>
        </w:r>
      </w:del>
      <w:ins w:id="5222" w:author="Author" w:date="2021-01-09T21:27:00Z">
        <w:r w:rsidRPr="00785B75">
          <w:rPr>
            <w:rFonts w:ascii="Times New Roman" w:hAnsi="Times New Roman" w:cs="Times New Roman"/>
            <w:sz w:val="24"/>
            <w:szCs w:val="24"/>
            <w:rPrChange w:id="5223" w:author="Author" w:date="2021-01-12T15:15:00Z">
              <w:rPr>
                <w:rFonts w:ascii="Calibri" w:hAnsi="Calibri" w:cs="Calibri"/>
                <w:b/>
                <w:sz w:val="40"/>
                <w:szCs w:val="40"/>
              </w:rPr>
            </w:rPrChange>
          </w:rPr>
          <w:t>meeting</w:t>
        </w:r>
      </w:ins>
      <w:ins w:id="5224" w:author="Author" w:date="2021-01-12T15:15:00Z">
        <w:r w:rsidR="00785B75">
          <w:rPr>
            <w:rFonts w:ascii="Times New Roman" w:hAnsi="Times New Roman" w:cs="Times New Roman"/>
            <w:sz w:val="24"/>
            <w:szCs w:val="24"/>
          </w:rPr>
          <w:t xml:space="preserve"> with</w:t>
        </w:r>
      </w:ins>
      <w:ins w:id="5225" w:author="Author" w:date="2021-01-09T21:27:00Z">
        <w:r w:rsidRPr="00951D79">
          <w:rPr>
            <w:rFonts w:ascii="Times New Roman" w:hAnsi="Times New Roman" w:cs="Times New Roman"/>
            <w:sz w:val="24"/>
            <w:szCs w:val="24"/>
            <w:rPrChange w:id="5226" w:author="Author" w:date="2021-01-12T11:40:00Z">
              <w:rPr>
                <w:rFonts w:ascii="Calibri" w:hAnsi="Calibri" w:cs="Calibri"/>
                <w:sz w:val="40"/>
                <w:szCs w:val="40"/>
              </w:rPr>
            </w:rPrChange>
          </w:rPr>
          <w:t xml:space="preserve"> </w:t>
        </w:r>
      </w:ins>
      <w:del w:id="5227" w:author="Author" w:date="2021-01-12T15:15:00Z">
        <w:r w:rsidRPr="00951D79" w:rsidDel="00785B75">
          <w:rPr>
            <w:rFonts w:ascii="Times New Roman" w:hAnsi="Times New Roman" w:cs="Times New Roman"/>
            <w:sz w:val="24"/>
            <w:szCs w:val="24"/>
            <w:rPrChange w:id="5228" w:author="Author" w:date="2021-01-12T11:40:00Z">
              <w:rPr>
                <w:rFonts w:ascii="Calibri" w:hAnsi="Calibri" w:cs="Calibri"/>
                <w:sz w:val="40"/>
                <w:szCs w:val="40"/>
              </w:rPr>
            </w:rPrChange>
          </w:rPr>
          <w:delText xml:space="preserve">with </w:delText>
        </w:r>
      </w:del>
      <w:proofErr w:type="spellStart"/>
      <w:r w:rsidRPr="00951D79">
        <w:rPr>
          <w:rFonts w:ascii="Times New Roman" w:hAnsi="Times New Roman" w:cs="Times New Roman"/>
          <w:sz w:val="24"/>
          <w:szCs w:val="24"/>
          <w:rPrChange w:id="5229" w:author="Author" w:date="2021-01-12T11:40:00Z">
            <w:rPr>
              <w:rFonts w:ascii="Calibri" w:hAnsi="Calibri" w:cs="Calibri"/>
              <w:sz w:val="40"/>
              <w:szCs w:val="40"/>
            </w:rPr>
          </w:rPrChange>
        </w:rPr>
        <w:t>Yariv</w:t>
      </w:r>
      <w:proofErr w:type="spellEnd"/>
      <w:r w:rsidRPr="00951D79">
        <w:rPr>
          <w:rFonts w:ascii="Times New Roman" w:hAnsi="Times New Roman" w:cs="Times New Roman"/>
          <w:sz w:val="24"/>
          <w:szCs w:val="24"/>
          <w:rPrChange w:id="5230" w:author="Author" w:date="2021-01-12T11:40:00Z">
            <w:rPr>
              <w:rFonts w:ascii="Calibri" w:hAnsi="Calibri" w:cs="Calibri"/>
              <w:sz w:val="40"/>
              <w:szCs w:val="40"/>
            </w:rPr>
          </w:rPrChange>
        </w:rPr>
        <w:t xml:space="preserve">, the chairman of </w:t>
      </w:r>
      <w:ins w:id="5231" w:author="Author" w:date="2021-01-09T21:27:00Z">
        <w:r w:rsidRPr="00951D79">
          <w:rPr>
            <w:rFonts w:ascii="Times New Roman" w:hAnsi="Times New Roman" w:cs="Times New Roman"/>
            <w:sz w:val="24"/>
            <w:szCs w:val="24"/>
            <w:rPrChange w:id="5232" w:author="Author" w:date="2021-01-12T11:40:00Z">
              <w:rPr>
                <w:rFonts w:ascii="Calibri" w:hAnsi="Calibri" w:cs="Calibri"/>
                <w:sz w:val="40"/>
                <w:szCs w:val="40"/>
              </w:rPr>
            </w:rPrChange>
          </w:rPr>
          <w:t>the</w:t>
        </w:r>
      </w:ins>
      <w:del w:id="5233" w:author="Author" w:date="2021-01-09T21:27:00Z">
        <w:r w:rsidRPr="00951D79" w:rsidDel="002B7469">
          <w:rPr>
            <w:rFonts w:ascii="Times New Roman" w:hAnsi="Times New Roman" w:cs="Times New Roman"/>
            <w:sz w:val="24"/>
            <w:szCs w:val="24"/>
            <w:rPrChange w:id="5234" w:author="Author" w:date="2021-01-12T11:40:00Z">
              <w:rPr>
                <w:rFonts w:ascii="Calibri" w:hAnsi="Calibri" w:cs="Calibri"/>
                <w:sz w:val="40"/>
                <w:szCs w:val="40"/>
              </w:rPr>
            </w:rPrChange>
          </w:rPr>
          <w:delText>a</w:delText>
        </w:r>
      </w:del>
      <w:r w:rsidRPr="00951D79">
        <w:rPr>
          <w:rFonts w:ascii="Times New Roman" w:hAnsi="Times New Roman" w:cs="Times New Roman"/>
          <w:sz w:val="24"/>
          <w:szCs w:val="24"/>
          <w:rPrChange w:id="5235" w:author="Author" w:date="2021-01-12T11:40:00Z">
            <w:rPr>
              <w:rFonts w:ascii="Calibri" w:hAnsi="Calibri" w:cs="Calibri"/>
              <w:sz w:val="40"/>
              <w:szCs w:val="40"/>
            </w:rPr>
          </w:rPrChange>
        </w:rPr>
        <w:t xml:space="preserve"> workers</w:t>
      </w:r>
      <w:ins w:id="5236" w:author="Author" w:date="2021-01-09T21:27:00Z">
        <w:r w:rsidRPr="00951D79">
          <w:rPr>
            <w:rFonts w:ascii="Times New Roman" w:hAnsi="Times New Roman" w:cs="Times New Roman"/>
            <w:sz w:val="24"/>
            <w:szCs w:val="24"/>
            <w:rPrChange w:id="5237" w:author="Author" w:date="2021-01-12T11:40:00Z">
              <w:rPr>
                <w:rFonts w:ascii="Calibri" w:hAnsi="Calibri" w:cs="Calibri"/>
                <w:sz w:val="40"/>
                <w:szCs w:val="40"/>
              </w:rPr>
            </w:rPrChange>
          </w:rPr>
          <w:t>’</w:t>
        </w:r>
      </w:ins>
      <w:del w:id="5238" w:author="Author" w:date="2021-01-09T21:27:00Z">
        <w:r w:rsidRPr="00951D79" w:rsidDel="002B7469">
          <w:rPr>
            <w:rFonts w:ascii="Times New Roman" w:hAnsi="Times New Roman" w:cs="Times New Roman"/>
            <w:sz w:val="24"/>
            <w:szCs w:val="24"/>
            <w:rPrChange w:id="523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240" w:author="Author" w:date="2021-01-12T11:40:00Z">
            <w:rPr>
              <w:rFonts w:ascii="Calibri" w:hAnsi="Calibri" w:cs="Calibri"/>
              <w:sz w:val="40"/>
              <w:szCs w:val="40"/>
            </w:rPr>
          </w:rPrChange>
        </w:rPr>
        <w:t xml:space="preserve"> committee of </w:t>
      </w:r>
      <w:ins w:id="5241" w:author="Author" w:date="2021-01-12T15:15:00Z">
        <w:r w:rsidR="00785B75">
          <w:rPr>
            <w:rFonts w:ascii="Times New Roman" w:hAnsi="Times New Roman" w:cs="Times New Roman"/>
            <w:sz w:val="24"/>
            <w:szCs w:val="24"/>
          </w:rPr>
          <w:t>“</w:t>
        </w:r>
      </w:ins>
      <w:del w:id="5242" w:author="Author" w:date="2021-01-12T15:15:00Z">
        <w:r w:rsidRPr="00951D79" w:rsidDel="00785B75">
          <w:rPr>
            <w:rFonts w:ascii="Times New Roman" w:hAnsi="Times New Roman" w:cs="Times New Roman"/>
            <w:sz w:val="24"/>
            <w:szCs w:val="24"/>
            <w:rPrChange w:id="524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244" w:author="Author" w:date="2021-01-12T11:40:00Z">
            <w:rPr>
              <w:rFonts w:ascii="Calibri" w:hAnsi="Calibri" w:cs="Calibri"/>
              <w:sz w:val="40"/>
              <w:szCs w:val="40"/>
            </w:rPr>
          </w:rPrChange>
        </w:rPr>
        <w:t>Calculus,</w:t>
      </w:r>
      <w:ins w:id="5245" w:author="Author" w:date="2021-01-12T15:15:00Z">
        <w:r w:rsidR="00785B75">
          <w:rPr>
            <w:rFonts w:ascii="Times New Roman" w:hAnsi="Times New Roman" w:cs="Times New Roman"/>
            <w:sz w:val="24"/>
            <w:szCs w:val="24"/>
          </w:rPr>
          <w:t>”</w:t>
        </w:r>
      </w:ins>
      <w:del w:id="5246" w:author="Author" w:date="2021-01-12T15:15:00Z">
        <w:r w:rsidRPr="00951D79" w:rsidDel="00785B75">
          <w:rPr>
            <w:rFonts w:ascii="Times New Roman" w:hAnsi="Times New Roman" w:cs="Times New Roman"/>
            <w:sz w:val="24"/>
            <w:szCs w:val="24"/>
            <w:rPrChange w:id="524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248" w:author="Author" w:date="2021-01-12T11:40:00Z">
            <w:rPr>
              <w:rFonts w:ascii="Calibri" w:hAnsi="Calibri" w:cs="Calibri"/>
              <w:sz w:val="40"/>
              <w:szCs w:val="40"/>
            </w:rPr>
          </w:rPrChange>
        </w:rPr>
        <w:t xml:space="preserve"> a big insurance company, and Saul, representing the </w:t>
      </w:r>
      <w:proofErr w:type="spellStart"/>
      <w:r w:rsidRPr="00951D79">
        <w:rPr>
          <w:rFonts w:ascii="Times New Roman" w:hAnsi="Times New Roman" w:cs="Times New Roman"/>
          <w:sz w:val="24"/>
          <w:szCs w:val="24"/>
          <w:rPrChange w:id="524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250" w:author="Author" w:date="2021-01-12T11:40:00Z">
            <w:rPr>
              <w:rFonts w:ascii="Calibri" w:hAnsi="Calibri" w:cs="Calibri"/>
              <w:sz w:val="40"/>
              <w:szCs w:val="40"/>
            </w:rPr>
          </w:rPrChange>
        </w:rPr>
        <w:t xml:space="preserve"> workers within the committee. </w:t>
      </w:r>
      <w:proofErr w:type="spellStart"/>
      <w:r w:rsidRPr="00951D79">
        <w:rPr>
          <w:rFonts w:ascii="Times New Roman" w:hAnsi="Times New Roman" w:cs="Times New Roman"/>
          <w:sz w:val="24"/>
          <w:szCs w:val="24"/>
          <w:rPrChange w:id="5251" w:author="Author" w:date="2021-01-12T11:40:00Z">
            <w:rPr>
              <w:rFonts w:ascii="Calibri" w:hAnsi="Calibri" w:cs="Calibri"/>
              <w:sz w:val="40"/>
              <w:szCs w:val="40"/>
            </w:rPr>
          </w:rPrChange>
        </w:rPr>
        <w:t>Yariv</w:t>
      </w:r>
      <w:proofErr w:type="spellEnd"/>
      <w:r w:rsidRPr="00951D79">
        <w:rPr>
          <w:rFonts w:ascii="Times New Roman" w:hAnsi="Times New Roman" w:cs="Times New Roman"/>
          <w:sz w:val="24"/>
          <w:szCs w:val="24"/>
          <w:rPrChange w:id="5252" w:author="Author" w:date="2021-01-12T11:40:00Z">
            <w:rPr>
              <w:rFonts w:ascii="Calibri" w:hAnsi="Calibri" w:cs="Calibri"/>
              <w:sz w:val="40"/>
              <w:szCs w:val="40"/>
            </w:rPr>
          </w:rPrChange>
        </w:rPr>
        <w:t xml:space="preserve"> tells me that </w:t>
      </w:r>
      <w:ins w:id="5253" w:author="Author" w:date="2021-01-09T21:28:00Z">
        <w:r w:rsidRPr="00951D79">
          <w:rPr>
            <w:rFonts w:ascii="Times New Roman" w:hAnsi="Times New Roman" w:cs="Times New Roman"/>
            <w:sz w:val="24"/>
            <w:szCs w:val="24"/>
            <w:rPrChange w:id="5254" w:author="Author" w:date="2021-01-12T11:40:00Z">
              <w:rPr>
                <w:rFonts w:ascii="Calibri" w:hAnsi="Calibri" w:cs="Calibri"/>
                <w:sz w:val="40"/>
                <w:szCs w:val="40"/>
              </w:rPr>
            </w:rPrChange>
          </w:rPr>
          <w:t>shortly</w:t>
        </w:r>
      </w:ins>
      <w:ins w:id="5255" w:author="Author" w:date="2021-01-09T21:30:00Z">
        <w:r w:rsidRPr="00951D79">
          <w:rPr>
            <w:rFonts w:ascii="Times New Roman" w:hAnsi="Times New Roman" w:cs="Times New Roman"/>
            <w:sz w:val="24"/>
            <w:szCs w:val="24"/>
            <w:rPrChange w:id="5256" w:author="Author" w:date="2021-01-12T11:40:00Z">
              <w:rPr>
                <w:rFonts w:ascii="Calibri" w:hAnsi="Calibri" w:cs="Calibri"/>
                <w:sz w:val="40"/>
                <w:szCs w:val="40"/>
              </w:rPr>
            </w:rPrChange>
          </w:rPr>
          <w:t xml:space="preserve"> before our talk</w:t>
        </w:r>
      </w:ins>
      <w:del w:id="5257" w:author="Author" w:date="2021-01-09T21:28:00Z">
        <w:r w:rsidRPr="00951D79" w:rsidDel="002B7469">
          <w:rPr>
            <w:rFonts w:ascii="Times New Roman" w:hAnsi="Times New Roman" w:cs="Times New Roman"/>
            <w:sz w:val="24"/>
            <w:szCs w:val="24"/>
            <w:rPrChange w:id="5258" w:author="Author" w:date="2021-01-12T11:40:00Z">
              <w:rPr>
                <w:rFonts w:ascii="Calibri" w:hAnsi="Calibri" w:cs="Calibri"/>
                <w:sz w:val="40"/>
                <w:szCs w:val="40"/>
              </w:rPr>
            </w:rPrChange>
          </w:rPr>
          <w:delText>not long</w:delText>
        </w:r>
      </w:del>
      <w:del w:id="5259" w:author="Author" w:date="2021-01-09T21:30:00Z">
        <w:r w:rsidRPr="00951D79" w:rsidDel="002B7469">
          <w:rPr>
            <w:rFonts w:ascii="Times New Roman" w:hAnsi="Times New Roman" w:cs="Times New Roman"/>
            <w:sz w:val="24"/>
            <w:szCs w:val="24"/>
            <w:rPrChange w:id="5260" w:author="Author" w:date="2021-01-12T11:40:00Z">
              <w:rPr>
                <w:rFonts w:ascii="Calibri" w:hAnsi="Calibri" w:cs="Calibri"/>
                <w:sz w:val="40"/>
                <w:szCs w:val="40"/>
              </w:rPr>
            </w:rPrChange>
          </w:rPr>
          <w:delText xml:space="preserve"> bef</w:delText>
        </w:r>
      </w:del>
      <w:del w:id="5261" w:author="Author" w:date="2021-01-09T21:29:00Z">
        <w:r w:rsidRPr="00951D79" w:rsidDel="002B7469">
          <w:rPr>
            <w:rFonts w:ascii="Times New Roman" w:hAnsi="Times New Roman" w:cs="Times New Roman"/>
            <w:sz w:val="24"/>
            <w:szCs w:val="24"/>
            <w:rPrChange w:id="5262" w:author="Author" w:date="2021-01-12T11:40:00Z">
              <w:rPr>
                <w:rFonts w:ascii="Calibri" w:hAnsi="Calibri" w:cs="Calibri"/>
                <w:sz w:val="40"/>
                <w:szCs w:val="40"/>
              </w:rPr>
            </w:rPrChange>
          </w:rPr>
          <w:delText>ore, there had been</w:delText>
        </w:r>
      </w:del>
      <w:r w:rsidRPr="00951D79">
        <w:rPr>
          <w:rFonts w:ascii="Times New Roman" w:hAnsi="Times New Roman" w:cs="Times New Roman"/>
          <w:sz w:val="24"/>
          <w:szCs w:val="24"/>
          <w:rPrChange w:id="5263" w:author="Author" w:date="2021-01-12T11:40:00Z">
            <w:rPr>
              <w:rFonts w:ascii="Calibri" w:hAnsi="Calibri" w:cs="Calibri"/>
              <w:sz w:val="40"/>
              <w:szCs w:val="40"/>
            </w:rPr>
          </w:rPrChange>
        </w:rPr>
        <w:t xml:space="preserve"> an election</w:t>
      </w:r>
      <w:ins w:id="5264" w:author="Author" w:date="2021-01-09T21:30:00Z">
        <w:r w:rsidRPr="00951D79">
          <w:rPr>
            <w:rFonts w:ascii="Times New Roman" w:hAnsi="Times New Roman" w:cs="Times New Roman"/>
            <w:sz w:val="24"/>
            <w:szCs w:val="24"/>
            <w:rPrChange w:id="5265" w:author="Author" w:date="2021-01-12T11:40:00Z">
              <w:rPr>
                <w:rFonts w:ascii="Calibri" w:hAnsi="Calibri" w:cs="Calibri"/>
                <w:sz w:val="40"/>
                <w:szCs w:val="40"/>
              </w:rPr>
            </w:rPrChange>
          </w:rPr>
          <w:t xml:space="preserve"> had taken place</w:t>
        </w:r>
      </w:ins>
      <w:ins w:id="5266" w:author="Author" w:date="2021-01-09T21:29:00Z">
        <w:r w:rsidRPr="00951D79">
          <w:rPr>
            <w:rFonts w:ascii="Times New Roman" w:hAnsi="Times New Roman" w:cs="Times New Roman"/>
            <w:sz w:val="24"/>
            <w:szCs w:val="24"/>
            <w:rPrChange w:id="5267" w:author="Author" w:date="2021-01-12T11:40:00Z">
              <w:rPr>
                <w:rFonts w:ascii="Calibri" w:hAnsi="Calibri" w:cs="Calibri"/>
                <w:sz w:val="40"/>
                <w:szCs w:val="40"/>
              </w:rPr>
            </w:rPrChange>
          </w:rPr>
          <w:t xml:space="preserve"> in which</w:t>
        </w:r>
      </w:ins>
      <w:del w:id="5268" w:author="Author" w:date="2021-01-09T21:29:00Z">
        <w:r w:rsidRPr="00951D79" w:rsidDel="002B7469">
          <w:rPr>
            <w:rFonts w:ascii="Times New Roman" w:hAnsi="Times New Roman" w:cs="Times New Roman"/>
            <w:sz w:val="24"/>
            <w:szCs w:val="24"/>
            <w:rPrChange w:id="526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270" w:author="Author" w:date="2021-01-12T11:40:00Z">
            <w:rPr>
              <w:rFonts w:ascii="Calibri" w:hAnsi="Calibri" w:cs="Calibri"/>
              <w:sz w:val="40"/>
              <w:szCs w:val="40"/>
            </w:rPr>
          </w:rPrChange>
        </w:rPr>
        <w:t xml:space="preserve"> </w:t>
      </w:r>
      <w:ins w:id="5271" w:author="Author" w:date="2021-01-09T21:29:00Z">
        <w:r w:rsidRPr="00951D79">
          <w:rPr>
            <w:rFonts w:ascii="Times New Roman" w:hAnsi="Times New Roman" w:cs="Times New Roman"/>
            <w:sz w:val="24"/>
            <w:szCs w:val="24"/>
            <w:rPrChange w:id="5272" w:author="Author" w:date="2021-01-12T11:40:00Z">
              <w:rPr>
                <w:rFonts w:ascii="Calibri" w:hAnsi="Calibri" w:cs="Calibri"/>
                <w:sz w:val="40"/>
                <w:szCs w:val="40"/>
              </w:rPr>
            </w:rPrChange>
          </w:rPr>
          <w:t>h</w:t>
        </w:r>
      </w:ins>
      <w:del w:id="5273" w:author="Author" w:date="2021-01-09T21:29:00Z">
        <w:r w:rsidRPr="00951D79" w:rsidDel="002B7469">
          <w:rPr>
            <w:rFonts w:ascii="Times New Roman" w:hAnsi="Times New Roman" w:cs="Times New Roman"/>
            <w:sz w:val="24"/>
            <w:szCs w:val="24"/>
            <w:rPrChange w:id="5274" w:author="Author" w:date="2021-01-12T11:40:00Z">
              <w:rPr>
                <w:rFonts w:ascii="Calibri" w:hAnsi="Calibri" w:cs="Calibri"/>
                <w:sz w:val="40"/>
                <w:szCs w:val="40"/>
              </w:rPr>
            </w:rPrChange>
          </w:rPr>
          <w:delText>H</w:delText>
        </w:r>
      </w:del>
      <w:r w:rsidRPr="00951D79">
        <w:rPr>
          <w:rFonts w:ascii="Times New Roman" w:hAnsi="Times New Roman" w:cs="Times New Roman"/>
          <w:sz w:val="24"/>
          <w:szCs w:val="24"/>
          <w:rPrChange w:id="5275" w:author="Author" w:date="2021-01-12T11:40:00Z">
            <w:rPr>
              <w:rFonts w:ascii="Calibri" w:hAnsi="Calibri" w:cs="Calibri"/>
              <w:sz w:val="40"/>
              <w:szCs w:val="40"/>
            </w:rPr>
          </w:rPrChange>
        </w:rPr>
        <w:t xml:space="preserve">e </w:t>
      </w:r>
      <w:ins w:id="5276" w:author="Author" w:date="2021-01-09T21:29:00Z">
        <w:r w:rsidRPr="00951D79">
          <w:rPr>
            <w:rFonts w:ascii="Times New Roman" w:hAnsi="Times New Roman" w:cs="Times New Roman"/>
            <w:sz w:val="24"/>
            <w:szCs w:val="24"/>
            <w:rPrChange w:id="5277" w:author="Author" w:date="2021-01-12T11:40:00Z">
              <w:rPr>
                <w:rFonts w:ascii="Calibri" w:hAnsi="Calibri" w:cs="Calibri"/>
                <w:sz w:val="40"/>
                <w:szCs w:val="40"/>
              </w:rPr>
            </w:rPrChange>
          </w:rPr>
          <w:t>had been</w:t>
        </w:r>
      </w:ins>
      <w:del w:id="5278" w:author="Author" w:date="2021-01-09T21:29:00Z">
        <w:r w:rsidRPr="00951D79" w:rsidDel="002B7469">
          <w:rPr>
            <w:rFonts w:ascii="Times New Roman" w:hAnsi="Times New Roman" w:cs="Times New Roman"/>
            <w:sz w:val="24"/>
            <w:szCs w:val="24"/>
            <w:rPrChange w:id="5279" w:author="Author" w:date="2021-01-12T11:40:00Z">
              <w:rPr>
                <w:rFonts w:ascii="Calibri" w:hAnsi="Calibri" w:cs="Calibri"/>
                <w:sz w:val="40"/>
                <w:szCs w:val="40"/>
              </w:rPr>
            </w:rPrChange>
          </w:rPr>
          <w:delText>was</w:delText>
        </w:r>
      </w:del>
      <w:r w:rsidRPr="00951D79">
        <w:rPr>
          <w:rFonts w:ascii="Times New Roman" w:hAnsi="Times New Roman" w:cs="Times New Roman"/>
          <w:sz w:val="24"/>
          <w:szCs w:val="24"/>
          <w:rPrChange w:id="5280" w:author="Author" w:date="2021-01-12T11:40:00Z">
            <w:rPr>
              <w:rFonts w:ascii="Calibri" w:hAnsi="Calibri" w:cs="Calibri"/>
              <w:sz w:val="40"/>
              <w:szCs w:val="40"/>
            </w:rPr>
          </w:rPrChange>
        </w:rPr>
        <w:t xml:space="preserve"> running for </w:t>
      </w:r>
      <w:ins w:id="5281" w:author="Author" w:date="2021-01-09T21:30:00Z">
        <w:r w:rsidRPr="00951D79">
          <w:rPr>
            <w:rFonts w:ascii="Times New Roman" w:hAnsi="Times New Roman" w:cs="Times New Roman"/>
            <w:sz w:val="24"/>
            <w:szCs w:val="24"/>
            <w:rPrChange w:id="5282" w:author="Author" w:date="2021-01-12T11:40:00Z">
              <w:rPr>
                <w:rFonts w:ascii="Calibri" w:hAnsi="Calibri" w:cs="Calibri"/>
                <w:sz w:val="40"/>
                <w:szCs w:val="40"/>
              </w:rPr>
            </w:rPrChange>
          </w:rPr>
          <w:t>his</w:t>
        </w:r>
      </w:ins>
      <w:del w:id="5283" w:author="Author" w:date="2021-01-09T21:30:00Z">
        <w:r w:rsidRPr="00951D79" w:rsidDel="002B7469">
          <w:rPr>
            <w:rFonts w:ascii="Times New Roman" w:hAnsi="Times New Roman" w:cs="Times New Roman"/>
            <w:sz w:val="24"/>
            <w:szCs w:val="24"/>
            <w:rPrChange w:id="5284"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5285" w:author="Author" w:date="2021-01-12T11:40:00Z">
            <w:rPr>
              <w:rFonts w:ascii="Calibri" w:hAnsi="Calibri" w:cs="Calibri"/>
              <w:sz w:val="40"/>
              <w:szCs w:val="40"/>
            </w:rPr>
          </w:rPrChange>
        </w:rPr>
        <w:t xml:space="preserve"> second term as</w:t>
      </w:r>
      <w:del w:id="5286" w:author="Author" w:date="2021-01-09T21:28:00Z">
        <w:r w:rsidRPr="00951D79" w:rsidDel="002B7469">
          <w:rPr>
            <w:rFonts w:ascii="Times New Roman" w:hAnsi="Times New Roman" w:cs="Times New Roman"/>
            <w:sz w:val="24"/>
            <w:szCs w:val="24"/>
            <w:rPrChange w:id="5287" w:author="Author" w:date="2021-01-12T11:40:00Z">
              <w:rPr>
                <w:rFonts w:ascii="Calibri" w:hAnsi="Calibri" w:cs="Calibri"/>
                <w:sz w:val="40"/>
                <w:szCs w:val="40"/>
              </w:rPr>
            </w:rPrChange>
          </w:rPr>
          <w:delText xml:space="preserve"> a</w:delText>
        </w:r>
      </w:del>
      <w:r w:rsidRPr="00951D79">
        <w:rPr>
          <w:rFonts w:ascii="Times New Roman" w:hAnsi="Times New Roman" w:cs="Times New Roman"/>
          <w:sz w:val="24"/>
          <w:szCs w:val="24"/>
          <w:rPrChange w:id="5288" w:author="Author" w:date="2021-01-12T11:40:00Z">
            <w:rPr>
              <w:rFonts w:ascii="Calibri" w:hAnsi="Calibri" w:cs="Calibri"/>
              <w:sz w:val="40"/>
              <w:szCs w:val="40"/>
            </w:rPr>
          </w:rPrChange>
        </w:rPr>
        <w:t xml:space="preserve"> chairman. His list </w:t>
      </w:r>
      <w:del w:id="5289" w:author="Author" w:date="2021-01-09T21:31:00Z">
        <w:r w:rsidRPr="00951D79" w:rsidDel="002B7469">
          <w:rPr>
            <w:rFonts w:ascii="Times New Roman" w:hAnsi="Times New Roman" w:cs="Times New Roman"/>
            <w:sz w:val="24"/>
            <w:szCs w:val="24"/>
            <w:rPrChange w:id="5290" w:author="Author" w:date="2021-01-12T11:40:00Z">
              <w:rPr>
                <w:rFonts w:ascii="Calibri" w:hAnsi="Calibri" w:cs="Calibri"/>
                <w:sz w:val="40"/>
                <w:szCs w:val="40"/>
              </w:rPr>
            </w:rPrChange>
          </w:rPr>
          <w:delText xml:space="preserve">of candidates </w:delText>
        </w:r>
      </w:del>
      <w:r w:rsidRPr="00951D79">
        <w:rPr>
          <w:rFonts w:ascii="Times New Roman" w:hAnsi="Times New Roman" w:cs="Times New Roman"/>
          <w:sz w:val="24"/>
          <w:szCs w:val="24"/>
          <w:rPrChange w:id="5291" w:author="Author" w:date="2021-01-12T11:40:00Z">
            <w:rPr>
              <w:rFonts w:ascii="Calibri" w:hAnsi="Calibri" w:cs="Calibri"/>
              <w:sz w:val="40"/>
              <w:szCs w:val="40"/>
            </w:rPr>
          </w:rPrChange>
        </w:rPr>
        <w:t xml:space="preserve">included </w:t>
      </w:r>
      <w:ins w:id="5292" w:author="Author" w:date="2021-01-09T21:31:00Z">
        <w:r w:rsidRPr="00951D79">
          <w:rPr>
            <w:rFonts w:ascii="Times New Roman" w:hAnsi="Times New Roman" w:cs="Times New Roman"/>
            <w:sz w:val="24"/>
            <w:szCs w:val="24"/>
            <w:rPrChange w:id="5293" w:author="Author" w:date="2021-01-12T11:40:00Z">
              <w:rPr>
                <w:rFonts w:ascii="Calibri" w:hAnsi="Calibri" w:cs="Calibri"/>
                <w:sz w:val="40"/>
                <w:szCs w:val="40"/>
              </w:rPr>
            </w:rPrChange>
          </w:rPr>
          <w:t>candidates</w:t>
        </w:r>
      </w:ins>
      <w:del w:id="5294" w:author="Author" w:date="2021-01-09T21:31:00Z">
        <w:r w:rsidRPr="00951D79" w:rsidDel="002B7469">
          <w:rPr>
            <w:rFonts w:ascii="Times New Roman" w:hAnsi="Times New Roman" w:cs="Times New Roman"/>
            <w:sz w:val="24"/>
            <w:szCs w:val="24"/>
            <w:rPrChange w:id="5295" w:author="Author" w:date="2021-01-12T11:40:00Z">
              <w:rPr>
                <w:rFonts w:ascii="Calibri" w:hAnsi="Calibri" w:cs="Calibri"/>
                <w:sz w:val="40"/>
                <w:szCs w:val="40"/>
              </w:rPr>
            </w:rPrChange>
          </w:rPr>
          <w:delText>pe</w:delText>
        </w:r>
      </w:del>
      <w:del w:id="5296" w:author="Author" w:date="2021-01-09T21:30:00Z">
        <w:r w:rsidRPr="00951D79" w:rsidDel="002B7469">
          <w:rPr>
            <w:rFonts w:ascii="Times New Roman" w:hAnsi="Times New Roman" w:cs="Times New Roman"/>
            <w:sz w:val="24"/>
            <w:szCs w:val="24"/>
            <w:rPrChange w:id="5297" w:author="Author" w:date="2021-01-12T11:40:00Z">
              <w:rPr>
                <w:rFonts w:ascii="Calibri" w:hAnsi="Calibri" w:cs="Calibri"/>
                <w:sz w:val="40"/>
                <w:szCs w:val="40"/>
              </w:rPr>
            </w:rPrChange>
          </w:rPr>
          <w:delText>ople</w:delText>
        </w:r>
      </w:del>
      <w:r w:rsidRPr="00951D79">
        <w:rPr>
          <w:rFonts w:ascii="Times New Roman" w:hAnsi="Times New Roman" w:cs="Times New Roman"/>
          <w:sz w:val="24"/>
          <w:szCs w:val="24"/>
          <w:rPrChange w:id="5298" w:author="Author" w:date="2021-01-12T11:40:00Z">
            <w:rPr>
              <w:rFonts w:ascii="Calibri" w:hAnsi="Calibri" w:cs="Calibri"/>
              <w:sz w:val="40"/>
              <w:szCs w:val="40"/>
            </w:rPr>
          </w:rPrChange>
        </w:rPr>
        <w:t xml:space="preserve"> </w:t>
      </w:r>
      <w:ins w:id="5299" w:author="Author" w:date="2021-01-09T21:30:00Z">
        <w:r w:rsidRPr="00951D79">
          <w:rPr>
            <w:rFonts w:ascii="Times New Roman" w:hAnsi="Times New Roman" w:cs="Times New Roman"/>
            <w:sz w:val="24"/>
            <w:szCs w:val="24"/>
            <w:rPrChange w:id="5300" w:author="Author" w:date="2021-01-12T11:40:00Z">
              <w:rPr>
                <w:rFonts w:ascii="Calibri" w:hAnsi="Calibri" w:cs="Calibri"/>
                <w:sz w:val="40"/>
                <w:szCs w:val="40"/>
              </w:rPr>
            </w:rPrChange>
          </w:rPr>
          <w:t>from</w:t>
        </w:r>
      </w:ins>
      <w:del w:id="5301" w:author="Author" w:date="2021-01-09T21:30:00Z">
        <w:r w:rsidRPr="00951D79" w:rsidDel="002B7469">
          <w:rPr>
            <w:rFonts w:ascii="Times New Roman" w:hAnsi="Times New Roman" w:cs="Times New Roman"/>
            <w:sz w:val="24"/>
            <w:szCs w:val="24"/>
            <w:rPrChange w:id="5302" w:author="Author" w:date="2021-01-12T11:40:00Z">
              <w:rPr>
                <w:rFonts w:ascii="Calibri" w:hAnsi="Calibri" w:cs="Calibri"/>
                <w:sz w:val="40"/>
                <w:szCs w:val="40"/>
              </w:rPr>
            </w:rPrChange>
          </w:rPr>
          <w:delText>representing</w:delText>
        </w:r>
      </w:del>
      <w:r w:rsidRPr="00951D79">
        <w:rPr>
          <w:rFonts w:ascii="Times New Roman" w:hAnsi="Times New Roman" w:cs="Times New Roman"/>
          <w:sz w:val="24"/>
          <w:szCs w:val="24"/>
          <w:rPrChange w:id="5303" w:author="Author" w:date="2021-01-12T11:40:00Z">
            <w:rPr>
              <w:rFonts w:ascii="Calibri" w:hAnsi="Calibri" w:cs="Calibri"/>
              <w:sz w:val="40"/>
              <w:szCs w:val="40"/>
            </w:rPr>
          </w:rPrChange>
        </w:rPr>
        <w:t xml:space="preserve"> minorities within the company </w:t>
      </w:r>
      <w:ins w:id="5304" w:author="Author" w:date="2021-01-09T21:29:00Z">
        <w:r w:rsidRPr="00951D79">
          <w:rPr>
            <w:rFonts w:ascii="Times New Roman" w:hAnsi="Times New Roman" w:cs="Times New Roman"/>
            <w:sz w:val="24"/>
            <w:szCs w:val="24"/>
            <w:rPrChange w:id="5305" w:author="Author" w:date="2021-01-12T11:40:00Z">
              <w:rPr>
                <w:rFonts w:ascii="Calibri" w:hAnsi="Calibri" w:cs="Calibri"/>
                <w:sz w:val="40"/>
                <w:szCs w:val="40"/>
              </w:rPr>
            </w:rPrChange>
          </w:rPr>
          <w:t>–</w:t>
        </w:r>
      </w:ins>
      <w:del w:id="5306" w:author="Author" w:date="2021-01-09T21:29:00Z">
        <w:r w:rsidRPr="00951D79" w:rsidDel="002B7469">
          <w:rPr>
            <w:rFonts w:ascii="Times New Roman" w:hAnsi="Times New Roman" w:cs="Times New Roman"/>
            <w:sz w:val="24"/>
            <w:szCs w:val="24"/>
            <w:rPrChange w:id="530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308" w:author="Author" w:date="2021-01-12T11:40:00Z">
            <w:rPr>
              <w:rFonts w:ascii="Calibri" w:hAnsi="Calibri" w:cs="Calibri"/>
              <w:sz w:val="40"/>
              <w:szCs w:val="40"/>
            </w:rPr>
          </w:rPrChange>
        </w:rPr>
        <w:t xml:space="preserve"> Saul and an Israeli Arab woman</w:t>
      </w:r>
      <w:ins w:id="5309" w:author="Author" w:date="2021-01-09T21:29:00Z">
        <w:r w:rsidRPr="00951D79">
          <w:rPr>
            <w:rFonts w:ascii="Times New Roman" w:hAnsi="Times New Roman" w:cs="Times New Roman"/>
            <w:sz w:val="24"/>
            <w:szCs w:val="24"/>
            <w:rPrChange w:id="5310" w:author="Author" w:date="2021-01-12T11:40:00Z">
              <w:rPr>
                <w:rFonts w:ascii="Calibri" w:hAnsi="Calibri" w:cs="Calibri"/>
                <w:sz w:val="40"/>
                <w:szCs w:val="40"/>
              </w:rPr>
            </w:rPrChange>
          </w:rPr>
          <w:t>.</w:t>
        </w:r>
      </w:ins>
      <w:r w:rsidRPr="00951D79">
        <w:rPr>
          <w:rStyle w:val="EndnoteReference"/>
          <w:rFonts w:ascii="Times New Roman" w:hAnsi="Times New Roman" w:cs="Times New Roman"/>
          <w:sz w:val="24"/>
          <w:szCs w:val="24"/>
          <w:rPrChange w:id="5311" w:author="Author" w:date="2021-01-12T11:40:00Z">
            <w:rPr>
              <w:rStyle w:val="EndnoteReference"/>
              <w:rFonts w:ascii="Calibri" w:hAnsi="Calibri" w:cs="Calibri"/>
              <w:sz w:val="40"/>
              <w:szCs w:val="40"/>
            </w:rPr>
          </w:rPrChange>
        </w:rPr>
        <w:endnoteReference w:id="58"/>
      </w:r>
      <w:del w:id="5330" w:author="Author" w:date="2021-01-09T21:29:00Z">
        <w:r w:rsidRPr="00951D79" w:rsidDel="002B7469">
          <w:rPr>
            <w:rFonts w:ascii="Times New Roman" w:hAnsi="Times New Roman" w:cs="Times New Roman"/>
            <w:sz w:val="24"/>
            <w:szCs w:val="24"/>
            <w:rPrChange w:id="533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332" w:author="Author" w:date="2021-01-12T11:40:00Z">
            <w:rPr>
              <w:rFonts w:ascii="Calibri" w:hAnsi="Calibri" w:cs="Calibri"/>
              <w:sz w:val="40"/>
              <w:szCs w:val="40"/>
            </w:rPr>
          </w:rPrChange>
        </w:rPr>
        <w:t xml:space="preserve"> The goal </w:t>
      </w:r>
      <w:ins w:id="5333" w:author="Author" w:date="2021-01-09T21:29:00Z">
        <w:r w:rsidRPr="00951D79">
          <w:rPr>
            <w:rFonts w:ascii="Times New Roman" w:hAnsi="Times New Roman" w:cs="Times New Roman"/>
            <w:sz w:val="24"/>
            <w:szCs w:val="24"/>
            <w:rPrChange w:id="5334" w:author="Author" w:date="2021-01-12T11:40:00Z">
              <w:rPr>
                <w:rFonts w:ascii="Calibri" w:hAnsi="Calibri" w:cs="Calibri"/>
                <w:sz w:val="40"/>
                <w:szCs w:val="40"/>
              </w:rPr>
            </w:rPrChange>
          </w:rPr>
          <w:t>was</w:t>
        </w:r>
      </w:ins>
      <w:del w:id="5335" w:author="Author" w:date="2021-01-09T21:29:00Z">
        <w:r w:rsidRPr="00951D79" w:rsidDel="002B7469">
          <w:rPr>
            <w:rFonts w:ascii="Times New Roman" w:hAnsi="Times New Roman" w:cs="Times New Roman"/>
            <w:sz w:val="24"/>
            <w:szCs w:val="24"/>
            <w:rPrChange w:id="5336"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5337" w:author="Author" w:date="2021-01-12T11:40:00Z">
            <w:rPr>
              <w:rFonts w:ascii="Calibri" w:hAnsi="Calibri" w:cs="Calibri"/>
              <w:sz w:val="40"/>
              <w:szCs w:val="40"/>
            </w:rPr>
          </w:rPrChange>
        </w:rPr>
        <w:t xml:space="preserve"> to represent the cultural diversity of the company</w:t>
      </w:r>
      <w:del w:id="5338" w:author="Author" w:date="2021-01-09T21:29:00Z">
        <w:r w:rsidRPr="00951D79" w:rsidDel="002B7469">
          <w:rPr>
            <w:rFonts w:ascii="Times New Roman" w:hAnsi="Times New Roman" w:cs="Times New Roman"/>
            <w:sz w:val="24"/>
            <w:szCs w:val="24"/>
            <w:rPrChange w:id="5339" w:author="Author" w:date="2021-01-12T11:40:00Z">
              <w:rPr>
                <w:rFonts w:ascii="Calibri" w:hAnsi="Calibri" w:cs="Calibri"/>
                <w:sz w:val="40"/>
                <w:szCs w:val="40"/>
              </w:rPr>
            </w:rPrChange>
          </w:rPr>
          <w:delText xml:space="preserve"> properly</w:delText>
        </w:r>
      </w:del>
      <w:r w:rsidRPr="00951D79">
        <w:rPr>
          <w:rFonts w:ascii="Times New Roman" w:hAnsi="Times New Roman" w:cs="Times New Roman"/>
          <w:sz w:val="24"/>
          <w:szCs w:val="24"/>
          <w:rPrChange w:id="5340"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color w:val="000000" w:themeColor="text1"/>
          <w:sz w:val="24"/>
          <w:szCs w:val="24"/>
          <w:rPrChange w:id="5341" w:author="Author" w:date="2021-01-12T11:40:00Z">
            <w:rPr>
              <w:rFonts w:ascii="Calibri" w:hAnsi="Calibri" w:cs="Calibri"/>
              <w:color w:val="000000" w:themeColor="text1"/>
              <w:sz w:val="40"/>
              <w:szCs w:val="40"/>
            </w:rPr>
          </w:rPrChange>
        </w:rPr>
        <w:t>Yariv</w:t>
      </w:r>
      <w:proofErr w:type="spellEnd"/>
      <w:r w:rsidRPr="00951D79">
        <w:rPr>
          <w:rFonts w:ascii="Times New Roman" w:hAnsi="Times New Roman" w:cs="Times New Roman"/>
          <w:color w:val="000000" w:themeColor="text1"/>
          <w:sz w:val="24"/>
          <w:szCs w:val="24"/>
          <w:rPrChange w:id="5342" w:author="Author" w:date="2021-01-12T11:40:00Z">
            <w:rPr>
              <w:rFonts w:ascii="Calibri" w:hAnsi="Calibri" w:cs="Calibri"/>
              <w:color w:val="000000" w:themeColor="text1"/>
              <w:sz w:val="40"/>
              <w:szCs w:val="40"/>
            </w:rPr>
          </w:rPrChange>
        </w:rPr>
        <w:t xml:space="preserve"> tells me that they celebrate the three religions</w:t>
      </w:r>
      <w:ins w:id="5343" w:author="Author" w:date="2021-01-09T21:31:00Z">
        <w:r w:rsidRPr="00951D79">
          <w:rPr>
            <w:rFonts w:ascii="Times New Roman" w:hAnsi="Times New Roman" w:cs="Times New Roman"/>
            <w:color w:val="000000" w:themeColor="text1"/>
            <w:sz w:val="24"/>
            <w:szCs w:val="24"/>
            <w:rPrChange w:id="5344" w:author="Author" w:date="2021-01-12T11:40:00Z">
              <w:rPr>
                <w:rFonts w:ascii="Calibri" w:hAnsi="Calibri" w:cs="Calibri"/>
                <w:color w:val="000000" w:themeColor="text1"/>
                <w:sz w:val="40"/>
                <w:szCs w:val="40"/>
              </w:rPr>
            </w:rPrChange>
          </w:rPr>
          <w:t>’</w:t>
        </w:r>
      </w:ins>
      <w:del w:id="5345" w:author="Author" w:date="2021-01-09T21:31:00Z">
        <w:r w:rsidRPr="00951D79" w:rsidDel="002B7469">
          <w:rPr>
            <w:rFonts w:ascii="Times New Roman" w:hAnsi="Times New Roman" w:cs="Times New Roman"/>
            <w:color w:val="000000" w:themeColor="text1"/>
            <w:sz w:val="24"/>
            <w:szCs w:val="24"/>
            <w:rPrChange w:id="5346" w:author="Author" w:date="2021-01-12T11:40:00Z">
              <w:rPr>
                <w:rFonts w:ascii="Calibri" w:hAnsi="Calibri" w:cs="Calibri"/>
                <w:color w:val="000000" w:themeColor="text1"/>
                <w:sz w:val="40"/>
                <w:szCs w:val="40"/>
              </w:rPr>
            </w:rPrChange>
          </w:rPr>
          <w:delText>'</w:delText>
        </w:r>
      </w:del>
      <w:r w:rsidRPr="00951D79">
        <w:rPr>
          <w:rFonts w:ascii="Times New Roman" w:hAnsi="Times New Roman" w:cs="Times New Roman"/>
          <w:color w:val="000000" w:themeColor="text1"/>
          <w:sz w:val="24"/>
          <w:szCs w:val="24"/>
          <w:rPrChange w:id="5347" w:author="Author" w:date="2021-01-12T11:40:00Z">
            <w:rPr>
              <w:rFonts w:ascii="Calibri" w:hAnsi="Calibri" w:cs="Calibri"/>
              <w:color w:val="000000" w:themeColor="text1"/>
              <w:sz w:val="40"/>
              <w:szCs w:val="40"/>
            </w:rPr>
          </w:rPrChange>
        </w:rPr>
        <w:t xml:space="preserve"> main holidays, giving the relevant workers a gift. They also mark </w:t>
      </w:r>
      <w:ins w:id="5348" w:author="Author" w:date="2021-01-09T21:31:00Z">
        <w:r w:rsidRPr="00951D79">
          <w:rPr>
            <w:rFonts w:ascii="Times New Roman" w:hAnsi="Times New Roman" w:cs="Times New Roman"/>
            <w:color w:val="000000" w:themeColor="text1"/>
            <w:sz w:val="24"/>
            <w:szCs w:val="24"/>
            <w:rPrChange w:id="5349" w:author="Author" w:date="2021-01-12T11:40:00Z">
              <w:rPr>
                <w:rFonts w:ascii="Calibri" w:hAnsi="Calibri" w:cs="Calibri"/>
                <w:color w:val="000000" w:themeColor="text1"/>
                <w:sz w:val="40"/>
                <w:szCs w:val="40"/>
              </w:rPr>
            </w:rPrChange>
          </w:rPr>
          <w:t>Internatio</w:t>
        </w:r>
      </w:ins>
      <w:ins w:id="5350" w:author="Author" w:date="2021-01-09T21:32:00Z">
        <w:r w:rsidRPr="00951D79">
          <w:rPr>
            <w:rFonts w:ascii="Times New Roman" w:hAnsi="Times New Roman" w:cs="Times New Roman"/>
            <w:color w:val="000000" w:themeColor="text1"/>
            <w:sz w:val="24"/>
            <w:szCs w:val="24"/>
            <w:rPrChange w:id="5351" w:author="Author" w:date="2021-01-12T11:40:00Z">
              <w:rPr>
                <w:rFonts w:ascii="Calibri" w:hAnsi="Calibri" w:cs="Calibri"/>
                <w:color w:val="000000" w:themeColor="text1"/>
                <w:sz w:val="40"/>
                <w:szCs w:val="40"/>
              </w:rPr>
            </w:rPrChange>
          </w:rPr>
          <w:t>n</w:t>
        </w:r>
      </w:ins>
      <w:ins w:id="5352" w:author="Author" w:date="2021-01-09T21:31:00Z">
        <w:r w:rsidRPr="00951D79">
          <w:rPr>
            <w:rFonts w:ascii="Times New Roman" w:hAnsi="Times New Roman" w:cs="Times New Roman"/>
            <w:color w:val="000000" w:themeColor="text1"/>
            <w:sz w:val="24"/>
            <w:szCs w:val="24"/>
            <w:rPrChange w:id="5353" w:author="Author" w:date="2021-01-12T11:40:00Z">
              <w:rPr>
                <w:rFonts w:ascii="Calibri" w:hAnsi="Calibri" w:cs="Calibri"/>
                <w:color w:val="000000" w:themeColor="text1"/>
                <w:sz w:val="40"/>
                <w:szCs w:val="40"/>
              </w:rPr>
            </w:rPrChange>
          </w:rPr>
          <w:t xml:space="preserve">al </w:t>
        </w:r>
      </w:ins>
      <w:r w:rsidRPr="00951D79">
        <w:rPr>
          <w:rFonts w:ascii="Times New Roman" w:hAnsi="Times New Roman" w:cs="Times New Roman"/>
          <w:color w:val="000000" w:themeColor="text1"/>
          <w:sz w:val="24"/>
          <w:szCs w:val="24"/>
          <w:rPrChange w:id="5354" w:author="Author" w:date="2021-01-12T11:40:00Z">
            <w:rPr>
              <w:rFonts w:ascii="Calibri" w:hAnsi="Calibri" w:cs="Calibri"/>
              <w:color w:val="000000" w:themeColor="text1"/>
              <w:sz w:val="40"/>
              <w:szCs w:val="40"/>
            </w:rPr>
          </w:rPrChange>
        </w:rPr>
        <w:t xml:space="preserve">Women's </w:t>
      </w:r>
      <w:ins w:id="5355" w:author="Author" w:date="2021-01-09T21:31:00Z">
        <w:r w:rsidRPr="00951D79">
          <w:rPr>
            <w:rFonts w:ascii="Times New Roman" w:hAnsi="Times New Roman" w:cs="Times New Roman"/>
            <w:color w:val="000000" w:themeColor="text1"/>
            <w:sz w:val="24"/>
            <w:szCs w:val="24"/>
            <w:rPrChange w:id="5356" w:author="Author" w:date="2021-01-12T11:40:00Z">
              <w:rPr>
                <w:rFonts w:ascii="Calibri" w:hAnsi="Calibri" w:cs="Calibri"/>
                <w:color w:val="000000" w:themeColor="text1"/>
                <w:sz w:val="40"/>
                <w:szCs w:val="40"/>
              </w:rPr>
            </w:rPrChange>
          </w:rPr>
          <w:t>D</w:t>
        </w:r>
      </w:ins>
      <w:del w:id="5357" w:author="Author" w:date="2021-01-09T21:31:00Z">
        <w:r w:rsidRPr="00951D79" w:rsidDel="002B7469">
          <w:rPr>
            <w:rFonts w:ascii="Times New Roman" w:hAnsi="Times New Roman" w:cs="Times New Roman"/>
            <w:color w:val="000000" w:themeColor="text1"/>
            <w:sz w:val="24"/>
            <w:szCs w:val="24"/>
            <w:rPrChange w:id="5358" w:author="Author" w:date="2021-01-12T11:40:00Z">
              <w:rPr>
                <w:rFonts w:ascii="Calibri" w:hAnsi="Calibri" w:cs="Calibri"/>
                <w:color w:val="000000" w:themeColor="text1"/>
                <w:sz w:val="40"/>
                <w:szCs w:val="40"/>
              </w:rPr>
            </w:rPrChange>
          </w:rPr>
          <w:delText>d</w:delText>
        </w:r>
      </w:del>
      <w:r w:rsidRPr="00951D79">
        <w:rPr>
          <w:rFonts w:ascii="Times New Roman" w:hAnsi="Times New Roman" w:cs="Times New Roman"/>
          <w:color w:val="000000" w:themeColor="text1"/>
          <w:sz w:val="24"/>
          <w:szCs w:val="24"/>
          <w:rPrChange w:id="5359" w:author="Author" w:date="2021-01-12T11:40:00Z">
            <w:rPr>
              <w:rFonts w:ascii="Calibri" w:hAnsi="Calibri" w:cs="Calibri"/>
              <w:color w:val="000000" w:themeColor="text1"/>
              <w:sz w:val="40"/>
              <w:szCs w:val="40"/>
            </w:rPr>
          </w:rPrChange>
        </w:rPr>
        <w:t xml:space="preserve">ay and </w:t>
      </w:r>
      <w:ins w:id="5360" w:author="Author" w:date="2021-01-09T21:32:00Z">
        <w:r w:rsidRPr="00951D79">
          <w:rPr>
            <w:rFonts w:ascii="Times New Roman" w:hAnsi="Times New Roman" w:cs="Times New Roman"/>
            <w:color w:val="000000" w:themeColor="text1"/>
            <w:sz w:val="24"/>
            <w:szCs w:val="24"/>
            <w:rPrChange w:id="5361" w:author="Author" w:date="2021-01-12T11:40:00Z">
              <w:rPr>
                <w:rFonts w:ascii="Calibri" w:hAnsi="Calibri" w:cs="Calibri"/>
                <w:color w:val="000000" w:themeColor="text1"/>
                <w:sz w:val="40"/>
                <w:szCs w:val="40"/>
              </w:rPr>
            </w:rPrChange>
          </w:rPr>
          <w:t xml:space="preserve">events relevant to </w:t>
        </w:r>
      </w:ins>
      <w:r w:rsidRPr="00951D79">
        <w:rPr>
          <w:rFonts w:ascii="Times New Roman" w:hAnsi="Times New Roman" w:cs="Times New Roman"/>
          <w:color w:val="000000" w:themeColor="text1"/>
          <w:sz w:val="24"/>
          <w:szCs w:val="24"/>
          <w:rPrChange w:id="5362" w:author="Author" w:date="2021-01-12T11:40:00Z">
            <w:rPr>
              <w:rFonts w:ascii="Calibri" w:hAnsi="Calibri" w:cs="Calibri"/>
              <w:color w:val="000000" w:themeColor="text1"/>
              <w:sz w:val="40"/>
              <w:szCs w:val="40"/>
            </w:rPr>
          </w:rPrChange>
        </w:rPr>
        <w:t>the LGBT community</w:t>
      </w:r>
      <w:del w:id="5363" w:author="Author" w:date="2021-01-09T21:32:00Z">
        <w:r w:rsidRPr="00951D79" w:rsidDel="002B7469">
          <w:rPr>
            <w:rFonts w:ascii="Times New Roman" w:hAnsi="Times New Roman" w:cs="Times New Roman"/>
            <w:color w:val="000000" w:themeColor="text1"/>
            <w:sz w:val="24"/>
            <w:szCs w:val="24"/>
            <w:rPrChange w:id="5364" w:author="Author" w:date="2021-01-12T11:40:00Z">
              <w:rPr>
                <w:rFonts w:ascii="Calibri" w:hAnsi="Calibri" w:cs="Calibri"/>
                <w:color w:val="000000" w:themeColor="text1"/>
                <w:sz w:val="40"/>
                <w:szCs w:val="40"/>
              </w:rPr>
            </w:rPrChange>
          </w:rPr>
          <w:delText>'s events</w:delText>
        </w:r>
      </w:del>
      <w:r w:rsidRPr="00951D79">
        <w:rPr>
          <w:rFonts w:ascii="Times New Roman" w:hAnsi="Times New Roman" w:cs="Times New Roman"/>
          <w:color w:val="000000" w:themeColor="text1"/>
          <w:sz w:val="24"/>
          <w:szCs w:val="24"/>
          <w:rPrChange w:id="5365" w:author="Author" w:date="2021-01-12T11:40:00Z">
            <w:rPr>
              <w:rFonts w:ascii="Calibri" w:hAnsi="Calibri" w:cs="Calibri"/>
              <w:color w:val="000000" w:themeColor="text1"/>
              <w:sz w:val="40"/>
              <w:szCs w:val="40"/>
            </w:rPr>
          </w:rPrChange>
        </w:rPr>
        <w:t>.</w:t>
      </w:r>
    </w:p>
    <w:p w14:paraId="3402ACAB" w14:textId="516F3F4E" w:rsidR="005F2017" w:rsidRPr="00951D79" w:rsidRDefault="005F2017">
      <w:pPr>
        <w:bidi w:val="0"/>
        <w:spacing w:line="480" w:lineRule="auto"/>
        <w:jc w:val="both"/>
        <w:rPr>
          <w:rFonts w:ascii="Times New Roman" w:hAnsi="Times New Roman" w:cs="Times New Roman"/>
          <w:sz w:val="24"/>
          <w:szCs w:val="24"/>
          <w:rPrChange w:id="5366" w:author="Author" w:date="2021-01-12T11:40:00Z">
            <w:rPr>
              <w:rFonts w:ascii="Calibri" w:hAnsi="Calibri" w:cs="Calibri"/>
              <w:sz w:val="40"/>
              <w:szCs w:val="40"/>
            </w:rPr>
          </w:rPrChange>
        </w:rPr>
        <w:pPrChange w:id="5367" w:author="Author" w:date="2021-01-12T11:37:00Z">
          <w:pPr>
            <w:bidi w:val="0"/>
            <w:spacing w:line="360" w:lineRule="auto"/>
            <w:jc w:val="both"/>
          </w:pPr>
        </w:pPrChange>
      </w:pPr>
      <w:r w:rsidRPr="00951D79">
        <w:rPr>
          <w:rFonts w:ascii="Times New Roman" w:hAnsi="Times New Roman" w:cs="Times New Roman"/>
          <w:sz w:val="24"/>
          <w:szCs w:val="24"/>
          <w:rPrChange w:id="5368" w:author="Author" w:date="2021-01-12T11:40:00Z">
            <w:rPr>
              <w:rFonts w:ascii="Calibri" w:hAnsi="Calibri" w:cs="Calibri"/>
              <w:sz w:val="40"/>
              <w:szCs w:val="40"/>
            </w:rPr>
          </w:rPrChange>
        </w:rPr>
        <w:tab/>
        <w:t>Saul tells me about his activities. One</w:t>
      </w:r>
      <w:ins w:id="5369" w:author="Author" w:date="2021-01-09T21:32:00Z">
        <w:r w:rsidRPr="00951D79">
          <w:rPr>
            <w:rFonts w:ascii="Times New Roman" w:hAnsi="Times New Roman" w:cs="Times New Roman"/>
            <w:sz w:val="24"/>
            <w:szCs w:val="24"/>
            <w:rPrChange w:id="5370" w:author="Author" w:date="2021-01-12T11:40:00Z">
              <w:rPr>
                <w:rFonts w:ascii="Calibri" w:hAnsi="Calibri" w:cs="Calibri"/>
                <w:sz w:val="40"/>
                <w:szCs w:val="40"/>
              </w:rPr>
            </w:rPrChange>
          </w:rPr>
          <w:t xml:space="preserve"> of his</w:t>
        </w:r>
      </w:ins>
      <w:r w:rsidRPr="00951D79">
        <w:rPr>
          <w:rFonts w:ascii="Times New Roman" w:hAnsi="Times New Roman" w:cs="Times New Roman"/>
          <w:sz w:val="24"/>
          <w:szCs w:val="24"/>
          <w:rPrChange w:id="5371" w:author="Author" w:date="2021-01-12T11:40:00Z">
            <w:rPr>
              <w:rFonts w:ascii="Calibri" w:hAnsi="Calibri" w:cs="Calibri"/>
              <w:sz w:val="40"/>
              <w:szCs w:val="40"/>
            </w:rPr>
          </w:rPrChange>
        </w:rPr>
        <w:t xml:space="preserve"> goal</w:t>
      </w:r>
      <w:ins w:id="5372" w:author="Author" w:date="2021-01-09T21:32:00Z">
        <w:r w:rsidRPr="00951D79">
          <w:rPr>
            <w:rFonts w:ascii="Times New Roman" w:hAnsi="Times New Roman" w:cs="Times New Roman"/>
            <w:sz w:val="24"/>
            <w:szCs w:val="24"/>
            <w:rPrChange w:id="5373"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5374" w:author="Author" w:date="2021-01-12T11:40:00Z">
            <w:rPr>
              <w:rFonts w:ascii="Calibri" w:hAnsi="Calibri" w:cs="Calibri"/>
              <w:sz w:val="40"/>
              <w:szCs w:val="40"/>
            </w:rPr>
          </w:rPrChange>
        </w:rPr>
        <w:t xml:space="preserve"> is to ensure that every </w:t>
      </w:r>
      <w:proofErr w:type="spellStart"/>
      <w:r w:rsidRPr="00951D79">
        <w:rPr>
          <w:rFonts w:ascii="Times New Roman" w:hAnsi="Times New Roman" w:cs="Times New Roman"/>
          <w:sz w:val="24"/>
          <w:szCs w:val="24"/>
          <w:rPrChange w:id="537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376" w:author="Author" w:date="2021-01-12T11:40:00Z">
            <w:rPr>
              <w:rFonts w:ascii="Calibri" w:hAnsi="Calibri" w:cs="Calibri"/>
              <w:sz w:val="40"/>
              <w:szCs w:val="40"/>
            </w:rPr>
          </w:rPrChange>
        </w:rPr>
        <w:t xml:space="preserve"> employee c</w:t>
      </w:r>
      <w:ins w:id="5377" w:author="Author" w:date="2021-01-09T21:32:00Z">
        <w:r w:rsidRPr="00951D79">
          <w:rPr>
            <w:rFonts w:ascii="Times New Roman" w:hAnsi="Times New Roman" w:cs="Times New Roman"/>
            <w:sz w:val="24"/>
            <w:szCs w:val="24"/>
            <w:rPrChange w:id="5378" w:author="Author" w:date="2021-01-12T11:40:00Z">
              <w:rPr>
                <w:rFonts w:ascii="Calibri" w:hAnsi="Calibri" w:cs="Calibri"/>
                <w:sz w:val="40"/>
                <w:szCs w:val="40"/>
              </w:rPr>
            </w:rPrChange>
          </w:rPr>
          <w:t>an</w:t>
        </w:r>
      </w:ins>
      <w:del w:id="5379" w:author="Author" w:date="2021-01-09T21:32:00Z">
        <w:r w:rsidRPr="00951D79" w:rsidDel="002B7469">
          <w:rPr>
            <w:rFonts w:ascii="Times New Roman" w:hAnsi="Times New Roman" w:cs="Times New Roman"/>
            <w:sz w:val="24"/>
            <w:szCs w:val="24"/>
            <w:rPrChange w:id="5380" w:author="Author" w:date="2021-01-12T11:40:00Z">
              <w:rPr>
                <w:rFonts w:ascii="Calibri" w:hAnsi="Calibri" w:cs="Calibri"/>
                <w:sz w:val="40"/>
                <w:szCs w:val="40"/>
              </w:rPr>
            </w:rPrChange>
          </w:rPr>
          <w:delText>ould</w:delText>
        </w:r>
      </w:del>
      <w:r w:rsidRPr="00951D79">
        <w:rPr>
          <w:rFonts w:ascii="Times New Roman" w:hAnsi="Times New Roman" w:cs="Times New Roman"/>
          <w:sz w:val="24"/>
          <w:szCs w:val="24"/>
          <w:rPrChange w:id="5381" w:author="Author" w:date="2021-01-12T11:40:00Z">
            <w:rPr>
              <w:rFonts w:ascii="Calibri" w:hAnsi="Calibri" w:cs="Calibri"/>
              <w:sz w:val="40"/>
              <w:szCs w:val="40"/>
            </w:rPr>
          </w:rPrChange>
        </w:rPr>
        <w:t xml:space="preserve"> find food </w:t>
      </w:r>
      <w:ins w:id="5382" w:author="Author" w:date="2021-01-09T21:41:00Z">
        <w:r w:rsidRPr="00951D79">
          <w:rPr>
            <w:rFonts w:ascii="Times New Roman" w:hAnsi="Times New Roman" w:cs="Times New Roman"/>
            <w:sz w:val="24"/>
            <w:szCs w:val="24"/>
            <w:rPrChange w:id="5383" w:author="Author" w:date="2021-01-12T11:40:00Z">
              <w:rPr>
                <w:rFonts w:ascii="Calibri" w:hAnsi="Calibri" w:cs="Calibri"/>
                <w:sz w:val="40"/>
                <w:szCs w:val="40"/>
              </w:rPr>
            </w:rPrChange>
          </w:rPr>
          <w:t>of</w:t>
        </w:r>
      </w:ins>
      <w:del w:id="5384" w:author="Author" w:date="2021-01-09T21:32:00Z">
        <w:r w:rsidRPr="00951D79" w:rsidDel="002B7469">
          <w:rPr>
            <w:rFonts w:ascii="Times New Roman" w:hAnsi="Times New Roman" w:cs="Times New Roman"/>
            <w:sz w:val="24"/>
            <w:szCs w:val="24"/>
            <w:rPrChange w:id="5385" w:author="Author" w:date="2021-01-12T11:40:00Z">
              <w:rPr>
                <w:rFonts w:ascii="Calibri" w:hAnsi="Calibri" w:cs="Calibri"/>
                <w:sz w:val="40"/>
                <w:szCs w:val="40"/>
              </w:rPr>
            </w:rPrChange>
          </w:rPr>
          <w:delText>in</w:delText>
        </w:r>
      </w:del>
      <w:r w:rsidRPr="00951D79">
        <w:rPr>
          <w:rFonts w:ascii="Times New Roman" w:hAnsi="Times New Roman" w:cs="Times New Roman"/>
          <w:sz w:val="24"/>
          <w:szCs w:val="24"/>
          <w:rPrChange w:id="5386" w:author="Author" w:date="2021-01-12T11:40:00Z">
            <w:rPr>
              <w:rFonts w:ascii="Calibri" w:hAnsi="Calibri" w:cs="Calibri"/>
              <w:sz w:val="40"/>
              <w:szCs w:val="40"/>
            </w:rPr>
          </w:rPrChange>
        </w:rPr>
        <w:t xml:space="preserve"> a suitable </w:t>
      </w:r>
      <w:ins w:id="5387" w:author="Author" w:date="2021-01-09T21:42:00Z">
        <w:r w:rsidRPr="00951D79">
          <w:rPr>
            <w:rFonts w:ascii="Times New Roman" w:hAnsi="Times New Roman" w:cs="Times New Roman"/>
            <w:sz w:val="24"/>
            <w:szCs w:val="24"/>
            <w:rPrChange w:id="5388" w:author="Author" w:date="2021-01-12T11:40:00Z">
              <w:rPr>
                <w:rFonts w:ascii="Calibri" w:hAnsi="Calibri" w:cs="Calibri"/>
                <w:sz w:val="40"/>
                <w:szCs w:val="40"/>
              </w:rPr>
            </w:rPrChange>
          </w:rPr>
          <w:t>k</w:t>
        </w:r>
      </w:ins>
      <w:del w:id="5389" w:author="Author" w:date="2021-01-09T21:42:00Z">
        <w:r w:rsidRPr="00951D79" w:rsidDel="00EA0E56">
          <w:rPr>
            <w:rFonts w:ascii="Times New Roman" w:hAnsi="Times New Roman" w:cs="Times New Roman"/>
            <w:sz w:val="24"/>
            <w:szCs w:val="24"/>
            <w:rPrChange w:id="5390" w:author="Author" w:date="2021-01-12T11:40:00Z">
              <w:rPr>
                <w:rFonts w:ascii="Calibri" w:hAnsi="Calibri" w:cs="Calibri"/>
                <w:sz w:val="40"/>
                <w:szCs w:val="40"/>
              </w:rPr>
            </w:rPrChange>
          </w:rPr>
          <w:delText>K</w:delText>
        </w:r>
      </w:del>
      <w:r w:rsidRPr="00951D79">
        <w:rPr>
          <w:rFonts w:ascii="Times New Roman" w:hAnsi="Times New Roman" w:cs="Times New Roman"/>
          <w:sz w:val="24"/>
          <w:szCs w:val="24"/>
          <w:rPrChange w:id="5391" w:author="Author" w:date="2021-01-12T11:40:00Z">
            <w:rPr>
              <w:rFonts w:ascii="Calibri" w:hAnsi="Calibri" w:cs="Calibri"/>
              <w:sz w:val="40"/>
              <w:szCs w:val="40"/>
            </w:rPr>
          </w:rPrChange>
        </w:rPr>
        <w:t xml:space="preserve">ashrut </w:t>
      </w:r>
      <w:del w:id="5392" w:author="Author" w:date="2021-01-09T21:33:00Z">
        <w:r w:rsidRPr="00B051FE" w:rsidDel="002E4825">
          <w:rPr>
            <w:rFonts w:ascii="Times New Roman" w:hAnsi="Times New Roman" w:cs="Times New Roman"/>
            <w:sz w:val="24"/>
            <w:szCs w:val="24"/>
            <w:rPrChange w:id="5393" w:author="Author" w:date="2021-01-12T15:16:00Z">
              <w:rPr>
                <w:rFonts w:ascii="Calibri" w:hAnsi="Calibri" w:cs="Calibri"/>
                <w:sz w:val="40"/>
                <w:szCs w:val="40"/>
              </w:rPr>
            </w:rPrChange>
          </w:rPr>
          <w:delText xml:space="preserve">brand or </w:delText>
        </w:r>
      </w:del>
      <w:ins w:id="5394" w:author="Author" w:date="2021-01-09T21:41:00Z">
        <w:r w:rsidRPr="00B051FE">
          <w:rPr>
            <w:rFonts w:ascii="Times New Roman" w:hAnsi="Times New Roman" w:cs="Times New Roman"/>
            <w:sz w:val="24"/>
            <w:szCs w:val="24"/>
            <w:rPrChange w:id="5395" w:author="Author" w:date="2021-01-12T15:16:00Z">
              <w:rPr>
                <w:rFonts w:ascii="Calibri" w:hAnsi="Calibri" w:cs="Calibri"/>
                <w:b/>
                <w:sz w:val="40"/>
                <w:szCs w:val="40"/>
              </w:rPr>
            </w:rPrChange>
          </w:rPr>
          <w:t>standard</w:t>
        </w:r>
      </w:ins>
      <w:del w:id="5396" w:author="Author" w:date="2021-01-09T21:41:00Z">
        <w:r w:rsidRPr="00B051FE" w:rsidDel="00EA0E56">
          <w:rPr>
            <w:rFonts w:ascii="Times New Roman" w:hAnsi="Times New Roman" w:cs="Times New Roman"/>
            <w:sz w:val="24"/>
            <w:szCs w:val="24"/>
            <w:rPrChange w:id="5397" w:author="Author" w:date="2021-01-12T15:16:00Z">
              <w:rPr>
                <w:rFonts w:ascii="Calibri" w:hAnsi="Calibri" w:cs="Calibri"/>
                <w:sz w:val="40"/>
                <w:szCs w:val="40"/>
              </w:rPr>
            </w:rPrChange>
          </w:rPr>
          <w:delText>level</w:delText>
        </w:r>
      </w:del>
      <w:ins w:id="5398" w:author="Author" w:date="2021-01-09T21:33:00Z">
        <w:r w:rsidRPr="00B051FE">
          <w:rPr>
            <w:rFonts w:ascii="Times New Roman" w:hAnsi="Times New Roman" w:cs="Times New Roman"/>
            <w:sz w:val="24"/>
            <w:szCs w:val="24"/>
            <w:rPrChange w:id="5399" w:author="Author" w:date="2021-01-12T15:16:00Z">
              <w:rPr>
                <w:rFonts w:ascii="Calibri" w:hAnsi="Calibri" w:cs="Calibri"/>
                <w:b/>
                <w:sz w:val="40"/>
                <w:szCs w:val="40"/>
              </w:rPr>
            </w:rPrChange>
          </w:rPr>
          <w:t xml:space="preserve"> or brand</w:t>
        </w:r>
      </w:ins>
      <w:r w:rsidRPr="00B051FE">
        <w:rPr>
          <w:rFonts w:ascii="Times New Roman" w:hAnsi="Times New Roman" w:cs="Times New Roman"/>
          <w:sz w:val="24"/>
          <w:szCs w:val="24"/>
          <w:rPrChange w:id="5400" w:author="Author" w:date="2021-01-12T15:16:00Z">
            <w:rPr>
              <w:rFonts w:ascii="Calibri" w:hAnsi="Calibri" w:cs="Calibri"/>
              <w:sz w:val="40"/>
              <w:szCs w:val="40"/>
            </w:rPr>
          </w:rPrChange>
        </w:rPr>
        <w:t>. Another</w:t>
      </w:r>
      <w:del w:id="5401" w:author="Author" w:date="2021-01-09T21:33:00Z">
        <w:r w:rsidRPr="00B051FE" w:rsidDel="002E4825">
          <w:rPr>
            <w:rFonts w:ascii="Times New Roman" w:hAnsi="Times New Roman" w:cs="Times New Roman"/>
            <w:sz w:val="24"/>
            <w:szCs w:val="24"/>
            <w:rPrChange w:id="5402" w:author="Author" w:date="2021-01-12T15:16:00Z">
              <w:rPr>
                <w:rFonts w:ascii="Calibri" w:hAnsi="Calibri" w:cs="Calibri"/>
                <w:sz w:val="40"/>
                <w:szCs w:val="40"/>
              </w:rPr>
            </w:rPrChange>
          </w:rPr>
          <w:delText xml:space="preserve"> goal</w:delText>
        </w:r>
      </w:del>
      <w:r w:rsidRPr="00B051FE">
        <w:rPr>
          <w:rFonts w:ascii="Times New Roman" w:hAnsi="Times New Roman" w:cs="Times New Roman"/>
          <w:sz w:val="24"/>
          <w:szCs w:val="24"/>
          <w:rPrChange w:id="5403" w:author="Author" w:date="2021-01-12T15:16:00Z">
            <w:rPr>
              <w:rFonts w:ascii="Calibri" w:hAnsi="Calibri" w:cs="Calibri"/>
              <w:sz w:val="40"/>
              <w:szCs w:val="40"/>
            </w:rPr>
          </w:rPrChange>
        </w:rPr>
        <w:t xml:space="preserve"> is to ensure that men have a place to pray. </w:t>
      </w:r>
      <w:ins w:id="5404" w:author="Author" w:date="2021-01-09T21:34:00Z">
        <w:r w:rsidRPr="00B051FE">
          <w:rPr>
            <w:rFonts w:ascii="Times New Roman" w:hAnsi="Times New Roman" w:cs="Times New Roman"/>
            <w:sz w:val="24"/>
            <w:szCs w:val="24"/>
            <w:rPrChange w:id="5405" w:author="Author" w:date="2021-01-12T15:16:00Z">
              <w:rPr>
                <w:rFonts w:ascii="Calibri" w:hAnsi="Calibri" w:cs="Calibri"/>
                <w:sz w:val="40"/>
                <w:szCs w:val="40"/>
              </w:rPr>
            </w:rPrChange>
          </w:rPr>
          <w:t>This</w:t>
        </w:r>
      </w:ins>
      <w:del w:id="5406" w:author="Author" w:date="2021-01-09T21:34:00Z">
        <w:r w:rsidRPr="00B051FE" w:rsidDel="002E4825">
          <w:rPr>
            <w:rFonts w:ascii="Times New Roman" w:hAnsi="Times New Roman" w:cs="Times New Roman"/>
            <w:sz w:val="24"/>
            <w:szCs w:val="24"/>
            <w:rPrChange w:id="5407" w:author="Author" w:date="2021-01-12T15:16:00Z">
              <w:rPr>
                <w:rFonts w:ascii="Calibri" w:hAnsi="Calibri" w:cs="Calibri"/>
                <w:sz w:val="40"/>
                <w:szCs w:val="40"/>
              </w:rPr>
            </w:rPrChange>
          </w:rPr>
          <w:delText>It</w:delText>
        </w:r>
      </w:del>
      <w:r w:rsidRPr="00B051FE">
        <w:rPr>
          <w:rFonts w:ascii="Times New Roman" w:hAnsi="Times New Roman" w:cs="Times New Roman"/>
          <w:sz w:val="24"/>
          <w:szCs w:val="24"/>
          <w:rPrChange w:id="5408" w:author="Author" w:date="2021-01-12T15:16:00Z">
            <w:rPr>
              <w:rFonts w:ascii="Calibri" w:hAnsi="Calibri" w:cs="Calibri"/>
              <w:sz w:val="40"/>
              <w:szCs w:val="40"/>
            </w:rPr>
          </w:rPrChange>
        </w:rPr>
        <w:t xml:space="preserve"> could </w:t>
      </w:r>
      <w:ins w:id="5409" w:author="Author" w:date="2021-01-09T21:37:00Z">
        <w:r w:rsidRPr="00B051FE">
          <w:rPr>
            <w:rFonts w:ascii="Times New Roman" w:hAnsi="Times New Roman" w:cs="Times New Roman"/>
            <w:sz w:val="24"/>
            <w:szCs w:val="24"/>
            <w:rPrChange w:id="5410" w:author="Author" w:date="2021-01-12T15:16:00Z">
              <w:rPr>
                <w:rFonts w:ascii="Calibri" w:hAnsi="Calibri" w:cs="Calibri"/>
                <w:sz w:val="40"/>
                <w:szCs w:val="40"/>
              </w:rPr>
            </w:rPrChange>
          </w:rPr>
          <w:t>involve adapting</w:t>
        </w:r>
      </w:ins>
      <w:del w:id="5411" w:author="Author" w:date="2021-01-09T21:37:00Z">
        <w:r w:rsidRPr="00B051FE" w:rsidDel="00EA0E56">
          <w:rPr>
            <w:rFonts w:ascii="Times New Roman" w:hAnsi="Times New Roman" w:cs="Times New Roman"/>
            <w:sz w:val="24"/>
            <w:szCs w:val="24"/>
            <w:rPrChange w:id="5412" w:author="Author" w:date="2021-01-12T15:16:00Z">
              <w:rPr>
                <w:rFonts w:ascii="Calibri" w:hAnsi="Calibri" w:cs="Calibri"/>
                <w:sz w:val="40"/>
                <w:szCs w:val="40"/>
              </w:rPr>
            </w:rPrChange>
          </w:rPr>
          <w:delText>be</w:delText>
        </w:r>
      </w:del>
      <w:r w:rsidRPr="00B051FE">
        <w:rPr>
          <w:rFonts w:ascii="Times New Roman" w:hAnsi="Times New Roman" w:cs="Times New Roman"/>
          <w:sz w:val="24"/>
          <w:szCs w:val="24"/>
          <w:rPrChange w:id="5413" w:author="Author" w:date="2021-01-12T15:16:00Z">
            <w:rPr>
              <w:rFonts w:ascii="Calibri" w:hAnsi="Calibri" w:cs="Calibri"/>
              <w:sz w:val="40"/>
              <w:szCs w:val="40"/>
            </w:rPr>
          </w:rPrChange>
        </w:rPr>
        <w:t xml:space="preserve"> a conference room </w:t>
      </w:r>
      <w:del w:id="5414" w:author="Author" w:date="2021-01-09T21:37:00Z">
        <w:r w:rsidRPr="00B051FE" w:rsidDel="00EA0E56">
          <w:rPr>
            <w:rFonts w:ascii="Times New Roman" w:hAnsi="Times New Roman" w:cs="Times New Roman"/>
            <w:sz w:val="24"/>
            <w:szCs w:val="24"/>
            <w:rPrChange w:id="5415" w:author="Author" w:date="2021-01-12T15:16:00Z">
              <w:rPr>
                <w:rFonts w:ascii="Calibri" w:hAnsi="Calibri" w:cs="Calibri"/>
                <w:sz w:val="40"/>
                <w:szCs w:val="40"/>
              </w:rPr>
            </w:rPrChange>
          </w:rPr>
          <w:delText xml:space="preserve">adapted </w:delText>
        </w:r>
      </w:del>
      <w:r w:rsidRPr="00B051FE">
        <w:rPr>
          <w:rFonts w:ascii="Times New Roman" w:hAnsi="Times New Roman" w:cs="Times New Roman"/>
          <w:sz w:val="24"/>
          <w:szCs w:val="24"/>
          <w:rPrChange w:id="5416" w:author="Author" w:date="2021-01-12T15:16:00Z">
            <w:rPr>
              <w:rFonts w:ascii="Calibri" w:hAnsi="Calibri" w:cs="Calibri"/>
              <w:sz w:val="40"/>
              <w:szCs w:val="40"/>
            </w:rPr>
          </w:rPrChange>
        </w:rPr>
        <w:t>to public prayers (</w:t>
      </w:r>
      <w:del w:id="5417" w:author="Author" w:date="2021-01-09T21:34:00Z">
        <w:r w:rsidRPr="00B051FE" w:rsidDel="002E4825">
          <w:rPr>
            <w:rFonts w:ascii="Times New Roman" w:hAnsi="Times New Roman" w:cs="Times New Roman"/>
            <w:i/>
            <w:iCs/>
            <w:sz w:val="24"/>
            <w:szCs w:val="24"/>
            <w:rPrChange w:id="5418" w:author="Author" w:date="2021-01-12T15:16:00Z">
              <w:rPr>
                <w:rFonts w:ascii="Calibri" w:hAnsi="Calibri" w:cs="Calibri"/>
                <w:i/>
                <w:iCs/>
                <w:sz w:val="40"/>
                <w:szCs w:val="40"/>
              </w:rPr>
            </w:rPrChange>
          </w:rPr>
          <w:delText>M</w:delText>
        </w:r>
      </w:del>
      <w:proofErr w:type="spellStart"/>
      <w:ins w:id="5419" w:author="Author" w:date="2021-01-09T21:34:00Z">
        <w:r w:rsidRPr="00B051FE">
          <w:rPr>
            <w:rFonts w:ascii="Times New Roman" w:hAnsi="Times New Roman" w:cs="Times New Roman"/>
            <w:i/>
            <w:iCs/>
            <w:sz w:val="24"/>
            <w:szCs w:val="24"/>
            <w:rPrChange w:id="5420" w:author="Author" w:date="2021-01-12T15:16:00Z">
              <w:rPr>
                <w:rFonts w:ascii="Calibri" w:hAnsi="Calibri" w:cs="Calibri"/>
                <w:i/>
                <w:iCs/>
                <w:sz w:val="40"/>
                <w:szCs w:val="40"/>
              </w:rPr>
            </w:rPrChange>
          </w:rPr>
          <w:t>m</w:t>
        </w:r>
      </w:ins>
      <w:r w:rsidRPr="00B051FE">
        <w:rPr>
          <w:rFonts w:ascii="Times New Roman" w:hAnsi="Times New Roman" w:cs="Times New Roman"/>
          <w:i/>
          <w:iCs/>
          <w:sz w:val="24"/>
          <w:szCs w:val="24"/>
          <w:rPrChange w:id="5421" w:author="Author" w:date="2021-01-12T15:16:00Z">
            <w:rPr>
              <w:rFonts w:ascii="Calibri" w:hAnsi="Calibri" w:cs="Calibri"/>
              <w:i/>
              <w:iCs/>
              <w:sz w:val="40"/>
              <w:szCs w:val="40"/>
            </w:rPr>
          </w:rPrChange>
        </w:rPr>
        <w:t>inyan</w:t>
      </w:r>
      <w:proofErr w:type="spellEnd"/>
      <w:r w:rsidRPr="00B051FE">
        <w:rPr>
          <w:rFonts w:ascii="Times New Roman" w:hAnsi="Times New Roman" w:cs="Times New Roman"/>
          <w:sz w:val="24"/>
          <w:szCs w:val="24"/>
          <w:rPrChange w:id="5422" w:author="Author" w:date="2021-01-12T15:16:00Z">
            <w:rPr>
              <w:rFonts w:ascii="Calibri" w:hAnsi="Calibri" w:cs="Calibri"/>
              <w:sz w:val="40"/>
              <w:szCs w:val="40"/>
            </w:rPr>
          </w:rPrChange>
        </w:rPr>
        <w:t>) or</w:t>
      </w:r>
      <w:del w:id="5423" w:author="Author" w:date="2021-01-09T21:35:00Z">
        <w:r w:rsidRPr="00B051FE" w:rsidDel="002E4825">
          <w:rPr>
            <w:rFonts w:ascii="Times New Roman" w:hAnsi="Times New Roman" w:cs="Times New Roman"/>
            <w:sz w:val="24"/>
            <w:szCs w:val="24"/>
            <w:rPrChange w:id="5424" w:author="Author" w:date="2021-01-12T15:16:00Z">
              <w:rPr>
                <w:rFonts w:ascii="Calibri" w:hAnsi="Calibri" w:cs="Calibri"/>
                <w:sz w:val="40"/>
                <w:szCs w:val="40"/>
              </w:rPr>
            </w:rPrChange>
          </w:rPr>
          <w:delText xml:space="preserve"> </w:delText>
        </w:r>
      </w:del>
      <w:del w:id="5425" w:author="Author" w:date="2021-01-09T21:34:00Z">
        <w:r w:rsidRPr="00B051FE" w:rsidDel="002E4825">
          <w:rPr>
            <w:rFonts w:ascii="Times New Roman" w:hAnsi="Times New Roman" w:cs="Times New Roman"/>
            <w:sz w:val="24"/>
            <w:szCs w:val="24"/>
            <w:rPrChange w:id="5426" w:author="Author" w:date="2021-01-12T15:16:00Z">
              <w:rPr>
                <w:rFonts w:ascii="Calibri" w:hAnsi="Calibri" w:cs="Calibri"/>
                <w:sz w:val="40"/>
                <w:szCs w:val="40"/>
              </w:rPr>
            </w:rPrChange>
          </w:rPr>
          <w:delText>getting to</w:delText>
        </w:r>
      </w:del>
      <w:r w:rsidRPr="00B051FE">
        <w:rPr>
          <w:rFonts w:ascii="Times New Roman" w:hAnsi="Times New Roman" w:cs="Times New Roman"/>
          <w:sz w:val="24"/>
          <w:szCs w:val="24"/>
          <w:rPrChange w:id="5427" w:author="Author" w:date="2021-01-12T15:16:00Z">
            <w:rPr>
              <w:rFonts w:ascii="Calibri" w:hAnsi="Calibri" w:cs="Calibri"/>
              <w:sz w:val="40"/>
              <w:szCs w:val="40"/>
            </w:rPr>
          </w:rPrChange>
        </w:rPr>
        <w:t xml:space="preserve"> </w:t>
      </w:r>
      <w:ins w:id="5428" w:author="Author" w:date="2021-01-09T21:37:00Z">
        <w:r w:rsidRPr="00B051FE">
          <w:rPr>
            <w:rFonts w:ascii="Times New Roman" w:hAnsi="Times New Roman" w:cs="Times New Roman"/>
            <w:sz w:val="24"/>
            <w:szCs w:val="24"/>
            <w:rPrChange w:id="5429" w:author="Author" w:date="2021-01-12T15:16:00Z">
              <w:rPr>
                <w:rFonts w:ascii="Calibri" w:hAnsi="Calibri" w:cs="Calibri"/>
                <w:sz w:val="40"/>
                <w:szCs w:val="40"/>
              </w:rPr>
            </w:rPrChange>
          </w:rPr>
          <w:t>making</w:t>
        </w:r>
      </w:ins>
      <w:ins w:id="5430" w:author="Author" w:date="2021-01-09T21:36:00Z">
        <w:r w:rsidRPr="00B051FE">
          <w:rPr>
            <w:rFonts w:ascii="Times New Roman" w:hAnsi="Times New Roman" w:cs="Times New Roman"/>
            <w:sz w:val="24"/>
            <w:szCs w:val="24"/>
            <w:rPrChange w:id="5431" w:author="Author" w:date="2021-01-12T15:16:00Z">
              <w:rPr>
                <w:rFonts w:ascii="Calibri" w:hAnsi="Calibri" w:cs="Calibri"/>
                <w:sz w:val="40"/>
                <w:szCs w:val="40"/>
              </w:rPr>
            </w:rPrChange>
          </w:rPr>
          <w:t xml:space="preserve"> </w:t>
        </w:r>
      </w:ins>
      <w:r w:rsidRPr="00B051FE">
        <w:rPr>
          <w:rFonts w:ascii="Times New Roman" w:hAnsi="Times New Roman" w:cs="Times New Roman"/>
          <w:sz w:val="24"/>
          <w:szCs w:val="24"/>
          <w:rPrChange w:id="5432" w:author="Author" w:date="2021-01-12T15:16:00Z">
            <w:rPr>
              <w:rFonts w:ascii="Calibri" w:hAnsi="Calibri" w:cs="Calibri"/>
              <w:sz w:val="40"/>
              <w:szCs w:val="40"/>
            </w:rPr>
          </w:rPrChange>
        </w:rPr>
        <w:t>an arrangement with a</w:t>
      </w:r>
      <w:ins w:id="5433" w:author="Author" w:date="2021-01-09T21:44:00Z">
        <w:r w:rsidRPr="00B051FE">
          <w:rPr>
            <w:rFonts w:ascii="Times New Roman" w:hAnsi="Times New Roman" w:cs="Times New Roman"/>
            <w:sz w:val="24"/>
            <w:szCs w:val="24"/>
            <w:rPrChange w:id="5434" w:author="Author" w:date="2021-01-12T15:16:00Z">
              <w:rPr>
                <w:rFonts w:ascii="Calibri" w:hAnsi="Calibri" w:cs="Calibri"/>
                <w:sz w:val="40"/>
                <w:szCs w:val="40"/>
              </w:rPr>
            </w:rPrChange>
          </w:rPr>
          <w:t xml:space="preserve"> small,</w:t>
        </w:r>
      </w:ins>
      <w:ins w:id="5435" w:author="Author" w:date="2021-01-09T21:42:00Z">
        <w:r w:rsidRPr="00B051FE">
          <w:rPr>
            <w:rFonts w:ascii="Times New Roman" w:hAnsi="Times New Roman" w:cs="Times New Roman"/>
            <w:sz w:val="24"/>
            <w:szCs w:val="24"/>
            <w:rPrChange w:id="5436" w:author="Author" w:date="2021-01-12T15:16:00Z">
              <w:rPr>
                <w:rFonts w:ascii="Calibri" w:hAnsi="Calibri" w:cs="Calibri"/>
                <w:sz w:val="40"/>
                <w:szCs w:val="40"/>
              </w:rPr>
            </w:rPrChange>
          </w:rPr>
          <w:t xml:space="preserve"> intimate</w:t>
        </w:r>
      </w:ins>
      <w:del w:id="5437" w:author="Author" w:date="2021-01-09T21:42:00Z">
        <w:r w:rsidRPr="00B051FE" w:rsidDel="00254366">
          <w:rPr>
            <w:rFonts w:ascii="Times New Roman" w:hAnsi="Times New Roman" w:cs="Times New Roman"/>
            <w:sz w:val="24"/>
            <w:szCs w:val="24"/>
            <w:rPrChange w:id="5438" w:author="Author" w:date="2021-01-12T15:16:00Z">
              <w:rPr>
                <w:rFonts w:ascii="Calibri" w:hAnsi="Calibri" w:cs="Calibri"/>
                <w:sz w:val="40"/>
                <w:szCs w:val="40"/>
              </w:rPr>
            </w:rPrChange>
          </w:rPr>
          <w:delText xml:space="preserve"> small,</w:delText>
        </w:r>
      </w:del>
      <w:ins w:id="5439" w:author="Author" w:date="2021-01-12T15:15:00Z">
        <w:r w:rsidR="00B051FE">
          <w:rPr>
            <w:rFonts w:ascii="Times New Roman" w:hAnsi="Times New Roman" w:cs="Times New Roman"/>
            <w:sz w:val="24"/>
            <w:szCs w:val="24"/>
          </w:rPr>
          <w:t xml:space="preserve"> </w:t>
        </w:r>
      </w:ins>
      <w:del w:id="5440" w:author="Author" w:date="2021-01-09T21:42:00Z">
        <w:r w:rsidRPr="00951D79" w:rsidDel="00254366">
          <w:rPr>
            <w:rFonts w:ascii="Times New Roman" w:hAnsi="Times New Roman" w:cs="Times New Roman"/>
            <w:sz w:val="24"/>
            <w:szCs w:val="24"/>
            <w:rPrChange w:id="5441" w:author="Author" w:date="2021-01-12T11:40:00Z">
              <w:rPr>
                <w:rFonts w:ascii="Calibri" w:hAnsi="Calibri" w:cs="Calibri"/>
                <w:sz w:val="40"/>
                <w:szCs w:val="40"/>
              </w:rPr>
            </w:rPrChange>
          </w:rPr>
          <w:delText xml:space="preserve"> </w:delText>
        </w:r>
      </w:del>
      <w:del w:id="5442" w:author="Author" w:date="2021-01-12T15:15:00Z">
        <w:r w:rsidRPr="00951D79" w:rsidDel="00B051FE">
          <w:rPr>
            <w:rFonts w:ascii="Times New Roman" w:hAnsi="Times New Roman" w:cs="Times New Roman"/>
            <w:b/>
            <w:sz w:val="24"/>
            <w:szCs w:val="24"/>
            <w:rPrChange w:id="5443" w:author="Author" w:date="2021-01-12T11:40:00Z">
              <w:rPr>
                <w:rFonts w:ascii="Calibri" w:hAnsi="Calibri" w:cs="Calibri"/>
                <w:sz w:val="40"/>
                <w:szCs w:val="40"/>
              </w:rPr>
            </w:rPrChange>
          </w:rPr>
          <w:delText>family-like</w:delText>
        </w:r>
        <w:r w:rsidRPr="00951D79" w:rsidDel="00B051FE">
          <w:rPr>
            <w:rFonts w:ascii="Times New Roman" w:hAnsi="Times New Roman" w:cs="Times New Roman"/>
            <w:sz w:val="24"/>
            <w:szCs w:val="24"/>
            <w:rPrChange w:id="5444"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5445" w:author="Author" w:date="2021-01-12T11:40:00Z">
            <w:rPr>
              <w:rFonts w:ascii="Calibri" w:hAnsi="Calibri" w:cs="Calibri"/>
              <w:sz w:val="40"/>
              <w:szCs w:val="40"/>
            </w:rPr>
          </w:rPrChange>
        </w:rPr>
        <w:t>synagogue close to the workplace. Saul ha</w:t>
      </w:r>
      <w:ins w:id="5446" w:author="Author" w:date="2021-01-09T21:37:00Z">
        <w:r w:rsidRPr="00951D79">
          <w:rPr>
            <w:rFonts w:ascii="Times New Roman" w:hAnsi="Times New Roman" w:cs="Times New Roman"/>
            <w:sz w:val="24"/>
            <w:szCs w:val="24"/>
            <w:rPrChange w:id="5447" w:author="Author" w:date="2021-01-12T11:40:00Z">
              <w:rPr>
                <w:rFonts w:ascii="Calibri" w:hAnsi="Calibri" w:cs="Calibri"/>
                <w:sz w:val="40"/>
                <w:szCs w:val="40"/>
              </w:rPr>
            </w:rPrChange>
          </w:rPr>
          <w:t>s</w:t>
        </w:r>
      </w:ins>
      <w:del w:id="5448" w:author="Author" w:date="2021-01-09T21:37:00Z">
        <w:r w:rsidRPr="00951D79" w:rsidDel="00EA0E56">
          <w:rPr>
            <w:rFonts w:ascii="Times New Roman" w:hAnsi="Times New Roman" w:cs="Times New Roman"/>
            <w:sz w:val="24"/>
            <w:szCs w:val="24"/>
            <w:rPrChange w:id="5449" w:author="Author" w:date="2021-01-12T11:40:00Z">
              <w:rPr>
                <w:rFonts w:ascii="Calibri" w:hAnsi="Calibri" w:cs="Calibri"/>
                <w:sz w:val="40"/>
                <w:szCs w:val="40"/>
              </w:rPr>
            </w:rPrChange>
          </w:rPr>
          <w:delText>d</w:delText>
        </w:r>
      </w:del>
      <w:r w:rsidRPr="00951D79">
        <w:rPr>
          <w:rFonts w:ascii="Times New Roman" w:hAnsi="Times New Roman" w:cs="Times New Roman"/>
          <w:sz w:val="24"/>
          <w:szCs w:val="24"/>
          <w:rPrChange w:id="5450" w:author="Author" w:date="2021-01-12T11:40:00Z">
            <w:rPr>
              <w:rFonts w:ascii="Calibri" w:hAnsi="Calibri" w:cs="Calibri"/>
              <w:sz w:val="40"/>
              <w:szCs w:val="40"/>
            </w:rPr>
          </w:rPrChange>
        </w:rPr>
        <w:t xml:space="preserve"> managed to </w:t>
      </w:r>
      <w:ins w:id="5451" w:author="Author" w:date="2021-01-09T21:38:00Z">
        <w:r w:rsidRPr="00951D79">
          <w:rPr>
            <w:rFonts w:ascii="Times New Roman" w:hAnsi="Times New Roman" w:cs="Times New Roman"/>
            <w:sz w:val="24"/>
            <w:szCs w:val="24"/>
            <w:rPrChange w:id="5452" w:author="Author" w:date="2021-01-12T11:40:00Z">
              <w:rPr>
                <w:rFonts w:ascii="Calibri" w:hAnsi="Calibri" w:cs="Calibri"/>
                <w:sz w:val="40"/>
                <w:szCs w:val="40"/>
              </w:rPr>
            </w:rPrChange>
          </w:rPr>
          <w:t>secure</w:t>
        </w:r>
      </w:ins>
      <w:del w:id="5453" w:author="Author" w:date="2021-01-09T21:38:00Z">
        <w:r w:rsidRPr="00951D79" w:rsidDel="00EA0E56">
          <w:rPr>
            <w:rFonts w:ascii="Times New Roman" w:hAnsi="Times New Roman" w:cs="Times New Roman"/>
            <w:sz w:val="24"/>
            <w:szCs w:val="24"/>
            <w:rPrChange w:id="5454" w:author="Author" w:date="2021-01-12T11:40:00Z">
              <w:rPr>
                <w:rFonts w:ascii="Calibri" w:hAnsi="Calibri" w:cs="Calibri"/>
                <w:sz w:val="40"/>
                <w:szCs w:val="40"/>
              </w:rPr>
            </w:rPrChange>
          </w:rPr>
          <w:delText>arrange</w:delText>
        </w:r>
      </w:del>
      <w:r w:rsidRPr="00951D79">
        <w:rPr>
          <w:rFonts w:ascii="Times New Roman" w:hAnsi="Times New Roman" w:cs="Times New Roman"/>
          <w:sz w:val="24"/>
          <w:szCs w:val="24"/>
          <w:rPrChange w:id="5455" w:author="Author" w:date="2021-01-12T11:40:00Z">
            <w:rPr>
              <w:rFonts w:ascii="Calibri" w:hAnsi="Calibri" w:cs="Calibri"/>
              <w:sz w:val="40"/>
              <w:szCs w:val="40"/>
            </w:rPr>
          </w:rPrChange>
        </w:rPr>
        <w:t xml:space="preserve"> a modest annual donation from the company and the workers</w:t>
      </w:r>
      <w:ins w:id="5456" w:author="Author" w:date="2021-01-09T21:37:00Z">
        <w:r w:rsidRPr="00951D79">
          <w:rPr>
            <w:rFonts w:ascii="Times New Roman" w:hAnsi="Times New Roman" w:cs="Times New Roman"/>
            <w:sz w:val="24"/>
            <w:szCs w:val="24"/>
            <w:rPrChange w:id="5457" w:author="Author" w:date="2021-01-12T11:40:00Z">
              <w:rPr>
                <w:rFonts w:ascii="Calibri" w:hAnsi="Calibri" w:cs="Calibri"/>
                <w:sz w:val="40"/>
                <w:szCs w:val="40"/>
              </w:rPr>
            </w:rPrChange>
          </w:rPr>
          <w:t>’</w:t>
        </w:r>
      </w:ins>
      <w:del w:id="5458" w:author="Author" w:date="2021-01-09T21:37:00Z">
        <w:r w:rsidRPr="00951D79" w:rsidDel="00EA0E56">
          <w:rPr>
            <w:rFonts w:ascii="Times New Roman" w:hAnsi="Times New Roman" w:cs="Times New Roman"/>
            <w:sz w:val="24"/>
            <w:szCs w:val="24"/>
            <w:rPrChange w:id="545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460" w:author="Author" w:date="2021-01-12T11:40:00Z">
            <w:rPr>
              <w:rFonts w:ascii="Calibri" w:hAnsi="Calibri" w:cs="Calibri"/>
              <w:sz w:val="40"/>
              <w:szCs w:val="40"/>
            </w:rPr>
          </w:rPrChange>
        </w:rPr>
        <w:t xml:space="preserve"> committee to the synagogue</w:t>
      </w:r>
      <w:ins w:id="5461" w:author="Author" w:date="2021-01-09T21:39:00Z">
        <w:r w:rsidRPr="00951D79">
          <w:rPr>
            <w:rFonts w:ascii="Times New Roman" w:hAnsi="Times New Roman" w:cs="Times New Roman"/>
            <w:sz w:val="24"/>
            <w:szCs w:val="24"/>
            <w:rPrChange w:id="5462" w:author="Author" w:date="2021-01-12T11:40:00Z">
              <w:rPr>
                <w:rFonts w:ascii="Calibri" w:hAnsi="Calibri" w:cs="Calibri"/>
                <w:sz w:val="40"/>
                <w:szCs w:val="40"/>
              </w:rPr>
            </w:rPrChange>
          </w:rPr>
          <w:t xml:space="preserve"> so</w:t>
        </w:r>
      </w:ins>
      <w:del w:id="5463" w:author="Author" w:date="2021-01-09T21:39:00Z">
        <w:r w:rsidRPr="00951D79" w:rsidDel="00EA0E56">
          <w:rPr>
            <w:rFonts w:ascii="Times New Roman" w:hAnsi="Times New Roman" w:cs="Times New Roman"/>
            <w:sz w:val="24"/>
            <w:szCs w:val="24"/>
            <w:rPrChange w:id="5464" w:author="Author" w:date="2021-01-12T11:40:00Z">
              <w:rPr>
                <w:rFonts w:ascii="Calibri" w:hAnsi="Calibri" w:cs="Calibri"/>
                <w:sz w:val="40"/>
                <w:szCs w:val="40"/>
              </w:rPr>
            </w:rPrChange>
          </w:rPr>
          <w:delText xml:space="preserve">, </w:delText>
        </w:r>
      </w:del>
      <w:del w:id="5465" w:author="Author" w:date="2021-01-09T21:38:00Z">
        <w:r w:rsidRPr="00951D79" w:rsidDel="00EA0E56">
          <w:rPr>
            <w:rFonts w:ascii="Times New Roman" w:hAnsi="Times New Roman" w:cs="Times New Roman"/>
            <w:sz w:val="24"/>
            <w:szCs w:val="24"/>
            <w:rPrChange w:id="5466" w:author="Author" w:date="2021-01-12T11:40:00Z">
              <w:rPr>
                <w:rFonts w:ascii="Calibri" w:hAnsi="Calibri" w:cs="Calibri"/>
                <w:sz w:val="40"/>
                <w:szCs w:val="40"/>
              </w:rPr>
            </w:rPrChange>
          </w:rPr>
          <w:delText>and</w:delText>
        </w:r>
      </w:del>
      <w:r w:rsidRPr="00951D79">
        <w:rPr>
          <w:rFonts w:ascii="Times New Roman" w:hAnsi="Times New Roman" w:cs="Times New Roman"/>
          <w:sz w:val="24"/>
          <w:szCs w:val="24"/>
          <w:rPrChange w:id="5467" w:author="Author" w:date="2021-01-12T11:40:00Z">
            <w:rPr>
              <w:rFonts w:ascii="Calibri" w:hAnsi="Calibri" w:cs="Calibri"/>
              <w:sz w:val="40"/>
              <w:szCs w:val="40"/>
            </w:rPr>
          </w:rPrChange>
        </w:rPr>
        <w:t xml:space="preserve"> religious workers</w:t>
      </w:r>
      <w:del w:id="5468" w:author="Author" w:date="2021-01-09T21:38:00Z">
        <w:r w:rsidRPr="00951D79" w:rsidDel="00EA0E56">
          <w:rPr>
            <w:rFonts w:ascii="Times New Roman" w:hAnsi="Times New Roman" w:cs="Times New Roman"/>
            <w:sz w:val="24"/>
            <w:szCs w:val="24"/>
            <w:rPrChange w:id="5469" w:author="Author" w:date="2021-01-12T11:40:00Z">
              <w:rPr>
                <w:rFonts w:ascii="Calibri" w:hAnsi="Calibri" w:cs="Calibri"/>
                <w:sz w:val="40"/>
                <w:szCs w:val="40"/>
              </w:rPr>
            </w:rPrChange>
          </w:rPr>
          <w:delText xml:space="preserve"> would</w:delText>
        </w:r>
      </w:del>
      <w:r w:rsidRPr="00951D79">
        <w:rPr>
          <w:rFonts w:ascii="Times New Roman" w:hAnsi="Times New Roman" w:cs="Times New Roman"/>
          <w:sz w:val="24"/>
          <w:szCs w:val="24"/>
          <w:rPrChange w:id="5470" w:author="Author" w:date="2021-01-12T11:40:00Z">
            <w:rPr>
              <w:rFonts w:ascii="Calibri" w:hAnsi="Calibri" w:cs="Calibri"/>
              <w:sz w:val="40"/>
              <w:szCs w:val="40"/>
            </w:rPr>
          </w:rPrChange>
        </w:rPr>
        <w:t xml:space="preserve"> </w:t>
      </w:r>
      <w:ins w:id="5471" w:author="Author" w:date="2021-01-09T21:39:00Z">
        <w:r w:rsidRPr="00951D79">
          <w:rPr>
            <w:rFonts w:ascii="Times New Roman" w:hAnsi="Times New Roman" w:cs="Times New Roman"/>
            <w:sz w:val="24"/>
            <w:szCs w:val="24"/>
            <w:rPrChange w:id="5472" w:author="Author" w:date="2021-01-12T11:40:00Z">
              <w:rPr>
                <w:rFonts w:ascii="Calibri" w:hAnsi="Calibri" w:cs="Calibri"/>
                <w:sz w:val="40"/>
                <w:szCs w:val="40"/>
              </w:rPr>
            </w:rPrChange>
          </w:rPr>
          <w:t xml:space="preserve">could </w:t>
        </w:r>
      </w:ins>
      <w:r w:rsidRPr="00951D79">
        <w:rPr>
          <w:rFonts w:ascii="Times New Roman" w:hAnsi="Times New Roman" w:cs="Times New Roman"/>
          <w:sz w:val="24"/>
          <w:szCs w:val="24"/>
          <w:rPrChange w:id="5473" w:author="Author" w:date="2021-01-12T11:40:00Z">
            <w:rPr>
              <w:rFonts w:ascii="Calibri" w:hAnsi="Calibri" w:cs="Calibri"/>
              <w:sz w:val="40"/>
              <w:szCs w:val="40"/>
            </w:rPr>
          </w:rPrChange>
        </w:rPr>
        <w:t xml:space="preserve">go there for prayers. A third goal is to </w:t>
      </w:r>
      <w:ins w:id="5474" w:author="Author" w:date="2021-01-09T21:39:00Z">
        <w:r w:rsidRPr="00951D79">
          <w:rPr>
            <w:rFonts w:ascii="Times New Roman" w:hAnsi="Times New Roman" w:cs="Times New Roman"/>
            <w:sz w:val="24"/>
            <w:szCs w:val="24"/>
            <w:rPrChange w:id="5475" w:author="Author" w:date="2021-01-12T11:40:00Z">
              <w:rPr>
                <w:rFonts w:ascii="Calibri" w:hAnsi="Calibri" w:cs="Calibri"/>
                <w:sz w:val="40"/>
                <w:szCs w:val="40"/>
              </w:rPr>
            </w:rPrChange>
          </w:rPr>
          <w:t>organize</w:t>
        </w:r>
      </w:ins>
      <w:del w:id="5476" w:author="Author" w:date="2021-01-09T21:39:00Z">
        <w:r w:rsidRPr="00951D79" w:rsidDel="00EA0E56">
          <w:rPr>
            <w:rFonts w:ascii="Times New Roman" w:hAnsi="Times New Roman" w:cs="Times New Roman"/>
            <w:sz w:val="24"/>
            <w:szCs w:val="24"/>
            <w:rPrChange w:id="5477" w:author="Author" w:date="2021-01-12T11:40:00Z">
              <w:rPr>
                <w:rFonts w:ascii="Calibri" w:hAnsi="Calibri" w:cs="Calibri"/>
                <w:sz w:val="40"/>
                <w:szCs w:val="40"/>
              </w:rPr>
            </w:rPrChange>
          </w:rPr>
          <w:delText>set</w:delText>
        </w:r>
      </w:del>
      <w:r w:rsidRPr="00951D79">
        <w:rPr>
          <w:rFonts w:ascii="Times New Roman" w:hAnsi="Times New Roman" w:cs="Times New Roman"/>
          <w:sz w:val="24"/>
          <w:szCs w:val="24"/>
          <w:rPrChange w:id="5478" w:author="Author" w:date="2021-01-12T11:40:00Z">
            <w:rPr>
              <w:rFonts w:ascii="Calibri" w:hAnsi="Calibri" w:cs="Calibri"/>
              <w:sz w:val="40"/>
              <w:szCs w:val="40"/>
            </w:rPr>
          </w:rPrChange>
        </w:rPr>
        <w:t xml:space="preserve"> appropriate leisure activities for </w:t>
      </w:r>
      <w:proofErr w:type="spellStart"/>
      <w:r w:rsidRPr="00951D79">
        <w:rPr>
          <w:rFonts w:ascii="Times New Roman" w:hAnsi="Times New Roman" w:cs="Times New Roman"/>
          <w:sz w:val="24"/>
          <w:szCs w:val="24"/>
          <w:rPrChange w:id="547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480" w:author="Author" w:date="2021-01-12T11:40:00Z">
            <w:rPr>
              <w:rFonts w:ascii="Calibri" w:hAnsi="Calibri" w:cs="Calibri"/>
              <w:sz w:val="40"/>
              <w:szCs w:val="40"/>
            </w:rPr>
          </w:rPrChange>
        </w:rPr>
        <w:t xml:space="preserve"> workers. </w:t>
      </w:r>
      <w:ins w:id="5481" w:author="Author" w:date="2021-01-09T21:39:00Z">
        <w:r w:rsidRPr="00951D79">
          <w:rPr>
            <w:rFonts w:ascii="Times New Roman" w:hAnsi="Times New Roman" w:cs="Times New Roman"/>
            <w:sz w:val="24"/>
            <w:szCs w:val="24"/>
            <w:rPrChange w:id="5482" w:author="Author" w:date="2021-01-12T11:40:00Z">
              <w:rPr>
                <w:rFonts w:ascii="Calibri" w:hAnsi="Calibri" w:cs="Calibri"/>
                <w:sz w:val="40"/>
                <w:szCs w:val="40"/>
              </w:rPr>
            </w:rPrChange>
          </w:rPr>
          <w:t>On</w:t>
        </w:r>
      </w:ins>
      <w:del w:id="5483" w:author="Author" w:date="2021-01-09T21:39:00Z">
        <w:r w:rsidRPr="00951D79" w:rsidDel="00EA0E56">
          <w:rPr>
            <w:rFonts w:ascii="Times New Roman" w:hAnsi="Times New Roman" w:cs="Times New Roman"/>
            <w:sz w:val="24"/>
            <w:szCs w:val="24"/>
            <w:rPrChange w:id="5484" w:author="Author" w:date="2021-01-12T11:40:00Z">
              <w:rPr>
                <w:rFonts w:ascii="Calibri" w:hAnsi="Calibri" w:cs="Calibri"/>
                <w:sz w:val="40"/>
                <w:szCs w:val="40"/>
              </w:rPr>
            </w:rPrChange>
          </w:rPr>
          <w:delText>In</w:delText>
        </w:r>
      </w:del>
      <w:r w:rsidRPr="00951D79">
        <w:rPr>
          <w:rFonts w:ascii="Times New Roman" w:hAnsi="Times New Roman" w:cs="Times New Roman"/>
          <w:sz w:val="24"/>
          <w:szCs w:val="24"/>
          <w:rPrChange w:id="5485" w:author="Author" w:date="2021-01-12T11:40:00Z">
            <w:rPr>
              <w:rFonts w:ascii="Calibri" w:hAnsi="Calibri" w:cs="Calibri"/>
              <w:sz w:val="40"/>
              <w:szCs w:val="40"/>
            </w:rPr>
          </w:rPrChange>
        </w:rPr>
        <w:t xml:space="preserve"> </w:t>
      </w:r>
      <w:ins w:id="5486" w:author="Author" w:date="2021-01-09T21:39:00Z">
        <w:r w:rsidRPr="00951D79">
          <w:rPr>
            <w:rFonts w:ascii="Times New Roman" w:hAnsi="Times New Roman" w:cs="Times New Roman"/>
            <w:sz w:val="24"/>
            <w:szCs w:val="24"/>
            <w:rPrChange w:id="5487" w:author="Author" w:date="2021-01-12T11:40:00Z">
              <w:rPr>
                <w:rFonts w:ascii="Calibri" w:hAnsi="Calibri" w:cs="Calibri"/>
                <w:sz w:val="40"/>
                <w:szCs w:val="40"/>
              </w:rPr>
            </w:rPrChange>
          </w:rPr>
          <w:t>International</w:t>
        </w:r>
      </w:ins>
      <w:del w:id="5488" w:author="Author" w:date="2021-01-09T21:39:00Z">
        <w:r w:rsidRPr="00951D79" w:rsidDel="00EA0E56">
          <w:rPr>
            <w:rFonts w:ascii="Times New Roman" w:hAnsi="Times New Roman" w:cs="Times New Roman"/>
            <w:sz w:val="24"/>
            <w:szCs w:val="24"/>
            <w:rPrChange w:id="5489"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5490" w:author="Author" w:date="2021-01-12T11:40:00Z">
            <w:rPr>
              <w:rFonts w:ascii="Calibri" w:hAnsi="Calibri" w:cs="Calibri"/>
              <w:sz w:val="40"/>
              <w:szCs w:val="40"/>
            </w:rPr>
          </w:rPrChange>
        </w:rPr>
        <w:t xml:space="preserve"> </w:t>
      </w:r>
      <w:ins w:id="5491" w:author="Author" w:date="2021-01-09T21:39:00Z">
        <w:r w:rsidRPr="00951D79">
          <w:rPr>
            <w:rFonts w:ascii="Times New Roman" w:hAnsi="Times New Roman" w:cs="Times New Roman"/>
            <w:sz w:val="24"/>
            <w:szCs w:val="24"/>
            <w:rPrChange w:id="5492" w:author="Author" w:date="2021-01-12T11:40:00Z">
              <w:rPr>
                <w:rFonts w:ascii="Calibri" w:hAnsi="Calibri" w:cs="Calibri"/>
                <w:sz w:val="40"/>
                <w:szCs w:val="40"/>
              </w:rPr>
            </w:rPrChange>
          </w:rPr>
          <w:t>W</w:t>
        </w:r>
      </w:ins>
      <w:del w:id="5493" w:author="Author" w:date="2021-01-09T21:39:00Z">
        <w:r w:rsidRPr="00951D79" w:rsidDel="00EA0E56">
          <w:rPr>
            <w:rFonts w:ascii="Times New Roman" w:hAnsi="Times New Roman" w:cs="Times New Roman"/>
            <w:sz w:val="24"/>
            <w:szCs w:val="24"/>
            <w:rPrChange w:id="5494" w:author="Author" w:date="2021-01-12T11:40:00Z">
              <w:rPr>
                <w:rFonts w:ascii="Calibri" w:hAnsi="Calibri" w:cs="Calibri"/>
                <w:sz w:val="40"/>
                <w:szCs w:val="40"/>
              </w:rPr>
            </w:rPrChange>
          </w:rPr>
          <w:delText>w</w:delText>
        </w:r>
      </w:del>
      <w:r w:rsidRPr="00951D79">
        <w:rPr>
          <w:rFonts w:ascii="Times New Roman" w:hAnsi="Times New Roman" w:cs="Times New Roman"/>
          <w:sz w:val="24"/>
          <w:szCs w:val="24"/>
          <w:rPrChange w:id="5495" w:author="Author" w:date="2021-01-12T11:40:00Z">
            <w:rPr>
              <w:rFonts w:ascii="Calibri" w:hAnsi="Calibri" w:cs="Calibri"/>
              <w:sz w:val="40"/>
              <w:szCs w:val="40"/>
            </w:rPr>
          </w:rPrChange>
        </w:rPr>
        <w:t>om</w:t>
      </w:r>
      <w:ins w:id="5496" w:author="Author" w:date="2021-01-09T21:39:00Z">
        <w:r w:rsidRPr="00951D79">
          <w:rPr>
            <w:rFonts w:ascii="Times New Roman" w:hAnsi="Times New Roman" w:cs="Times New Roman"/>
            <w:sz w:val="24"/>
            <w:szCs w:val="24"/>
            <w:rPrChange w:id="5497" w:author="Author" w:date="2021-01-12T11:40:00Z">
              <w:rPr>
                <w:rFonts w:ascii="Calibri" w:hAnsi="Calibri" w:cs="Calibri"/>
                <w:sz w:val="40"/>
                <w:szCs w:val="40"/>
              </w:rPr>
            </w:rPrChange>
          </w:rPr>
          <w:t>e</w:t>
        </w:r>
      </w:ins>
      <w:del w:id="5498" w:author="Author" w:date="2021-01-09T21:39:00Z">
        <w:r w:rsidRPr="00951D79" w:rsidDel="00EA0E56">
          <w:rPr>
            <w:rFonts w:ascii="Times New Roman" w:hAnsi="Times New Roman" w:cs="Times New Roman"/>
            <w:sz w:val="24"/>
            <w:szCs w:val="24"/>
            <w:rPrChange w:id="5499" w:author="Author" w:date="2021-01-12T11:40:00Z">
              <w:rPr>
                <w:rFonts w:ascii="Calibri" w:hAnsi="Calibri" w:cs="Calibri"/>
                <w:sz w:val="40"/>
                <w:szCs w:val="40"/>
              </w:rPr>
            </w:rPrChange>
          </w:rPr>
          <w:delText>a</w:delText>
        </w:r>
      </w:del>
      <w:r w:rsidRPr="00951D79">
        <w:rPr>
          <w:rFonts w:ascii="Times New Roman" w:hAnsi="Times New Roman" w:cs="Times New Roman"/>
          <w:sz w:val="24"/>
          <w:szCs w:val="24"/>
          <w:rPrChange w:id="5500" w:author="Author" w:date="2021-01-12T11:40:00Z">
            <w:rPr>
              <w:rFonts w:ascii="Calibri" w:hAnsi="Calibri" w:cs="Calibri"/>
              <w:sz w:val="40"/>
              <w:szCs w:val="40"/>
            </w:rPr>
          </w:rPrChange>
        </w:rPr>
        <w:t>n</w:t>
      </w:r>
      <w:del w:id="5501" w:author="Author" w:date="2021-01-09T21:39:00Z">
        <w:r w:rsidRPr="00951D79" w:rsidDel="00EA0E56">
          <w:rPr>
            <w:rFonts w:ascii="Times New Roman" w:hAnsi="Times New Roman" w:cs="Times New Roman"/>
            <w:sz w:val="24"/>
            <w:szCs w:val="24"/>
            <w:rPrChange w:id="5502" w:author="Author" w:date="2021-01-12T11:40:00Z">
              <w:rPr>
                <w:rFonts w:ascii="Calibri" w:hAnsi="Calibri" w:cs="Calibri"/>
                <w:sz w:val="40"/>
                <w:szCs w:val="40"/>
              </w:rPr>
            </w:rPrChange>
          </w:rPr>
          <w:delText>'s</w:delText>
        </w:r>
      </w:del>
      <w:ins w:id="5503" w:author="Author" w:date="2021-01-09T21:39:00Z">
        <w:r w:rsidRPr="00951D79">
          <w:rPr>
            <w:rFonts w:ascii="Times New Roman" w:hAnsi="Times New Roman" w:cs="Times New Roman"/>
            <w:sz w:val="24"/>
            <w:szCs w:val="24"/>
            <w:rPrChange w:id="5504"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5505" w:author="Author" w:date="2021-01-12T11:40:00Z">
            <w:rPr>
              <w:rFonts w:ascii="Calibri" w:hAnsi="Calibri" w:cs="Calibri"/>
              <w:sz w:val="40"/>
              <w:szCs w:val="40"/>
            </w:rPr>
          </w:rPrChange>
        </w:rPr>
        <w:t xml:space="preserve"> </w:t>
      </w:r>
      <w:ins w:id="5506" w:author="Author" w:date="2021-01-09T21:39:00Z">
        <w:r w:rsidRPr="00951D79">
          <w:rPr>
            <w:rFonts w:ascii="Times New Roman" w:hAnsi="Times New Roman" w:cs="Times New Roman"/>
            <w:sz w:val="24"/>
            <w:szCs w:val="24"/>
            <w:rPrChange w:id="5507" w:author="Author" w:date="2021-01-12T11:40:00Z">
              <w:rPr>
                <w:rFonts w:ascii="Calibri" w:hAnsi="Calibri" w:cs="Calibri"/>
                <w:sz w:val="40"/>
                <w:szCs w:val="40"/>
              </w:rPr>
            </w:rPrChange>
          </w:rPr>
          <w:t>D</w:t>
        </w:r>
      </w:ins>
      <w:del w:id="5508" w:author="Author" w:date="2021-01-09T21:39:00Z">
        <w:r w:rsidRPr="00951D79" w:rsidDel="00EA0E56">
          <w:rPr>
            <w:rFonts w:ascii="Times New Roman" w:hAnsi="Times New Roman" w:cs="Times New Roman"/>
            <w:sz w:val="24"/>
            <w:szCs w:val="24"/>
            <w:rPrChange w:id="5509" w:author="Author" w:date="2021-01-12T11:40:00Z">
              <w:rPr>
                <w:rFonts w:ascii="Calibri" w:hAnsi="Calibri" w:cs="Calibri"/>
                <w:sz w:val="40"/>
                <w:szCs w:val="40"/>
              </w:rPr>
            </w:rPrChange>
          </w:rPr>
          <w:delText>d</w:delText>
        </w:r>
      </w:del>
      <w:r w:rsidRPr="00951D79">
        <w:rPr>
          <w:rFonts w:ascii="Times New Roman" w:hAnsi="Times New Roman" w:cs="Times New Roman"/>
          <w:sz w:val="24"/>
          <w:szCs w:val="24"/>
          <w:rPrChange w:id="5510" w:author="Author" w:date="2021-01-12T11:40:00Z">
            <w:rPr>
              <w:rFonts w:ascii="Calibri" w:hAnsi="Calibri" w:cs="Calibri"/>
              <w:sz w:val="40"/>
              <w:szCs w:val="40"/>
            </w:rPr>
          </w:rPrChange>
        </w:rPr>
        <w:t xml:space="preserve">ay, for example, Saul </w:t>
      </w:r>
      <w:del w:id="5511" w:author="Author" w:date="2021-01-09T21:39:00Z">
        <w:r w:rsidRPr="00951D79" w:rsidDel="00EA0E56">
          <w:rPr>
            <w:rFonts w:ascii="Times New Roman" w:hAnsi="Times New Roman" w:cs="Times New Roman"/>
            <w:sz w:val="24"/>
            <w:szCs w:val="24"/>
            <w:rPrChange w:id="5512" w:author="Author" w:date="2021-01-12T11:40:00Z">
              <w:rPr>
                <w:rFonts w:ascii="Calibri" w:hAnsi="Calibri" w:cs="Calibri"/>
                <w:sz w:val="40"/>
                <w:szCs w:val="40"/>
              </w:rPr>
            </w:rPrChange>
          </w:rPr>
          <w:delText xml:space="preserve">arranges </w:delText>
        </w:r>
      </w:del>
      <w:ins w:id="5513" w:author="Author" w:date="2021-01-09T21:39:00Z">
        <w:r w:rsidRPr="00951D79">
          <w:rPr>
            <w:rFonts w:ascii="Times New Roman" w:hAnsi="Times New Roman" w:cs="Times New Roman"/>
            <w:sz w:val="24"/>
            <w:szCs w:val="24"/>
            <w:rPrChange w:id="5514" w:author="Author" w:date="2021-01-12T11:40:00Z">
              <w:rPr>
                <w:rFonts w:ascii="Calibri" w:hAnsi="Calibri" w:cs="Calibri"/>
                <w:sz w:val="40"/>
                <w:szCs w:val="40"/>
              </w:rPr>
            </w:rPrChange>
          </w:rPr>
          <w:t xml:space="preserve">sets up </w:t>
        </w:r>
      </w:ins>
      <w:r w:rsidRPr="00951D79">
        <w:rPr>
          <w:rFonts w:ascii="Times New Roman" w:hAnsi="Times New Roman" w:cs="Times New Roman"/>
          <w:sz w:val="24"/>
          <w:szCs w:val="24"/>
          <w:rPrChange w:id="5515" w:author="Author" w:date="2021-01-12T11:40:00Z">
            <w:rPr>
              <w:rFonts w:ascii="Calibri" w:hAnsi="Calibri" w:cs="Calibri"/>
              <w:sz w:val="40"/>
              <w:szCs w:val="40"/>
            </w:rPr>
          </w:rPrChange>
        </w:rPr>
        <w:t xml:space="preserve">lectures or movies by religious women artists. On holidays, when the committee </w:t>
      </w:r>
      <w:ins w:id="5516" w:author="Author" w:date="2021-01-09T21:40:00Z">
        <w:r w:rsidRPr="00951D79">
          <w:rPr>
            <w:rFonts w:ascii="Times New Roman" w:hAnsi="Times New Roman" w:cs="Times New Roman"/>
            <w:sz w:val="24"/>
            <w:szCs w:val="24"/>
            <w:rPrChange w:id="5517" w:author="Author" w:date="2021-01-12T11:40:00Z">
              <w:rPr>
                <w:rFonts w:ascii="Calibri" w:hAnsi="Calibri" w:cs="Calibri"/>
                <w:sz w:val="40"/>
                <w:szCs w:val="40"/>
              </w:rPr>
            </w:rPrChange>
          </w:rPr>
          <w:t>hands out</w:t>
        </w:r>
      </w:ins>
      <w:del w:id="5518" w:author="Author" w:date="2021-01-09T21:40:00Z">
        <w:r w:rsidRPr="00951D79" w:rsidDel="00EA0E56">
          <w:rPr>
            <w:rFonts w:ascii="Times New Roman" w:hAnsi="Times New Roman" w:cs="Times New Roman"/>
            <w:sz w:val="24"/>
            <w:szCs w:val="24"/>
            <w:rPrChange w:id="5519" w:author="Author" w:date="2021-01-12T11:40:00Z">
              <w:rPr>
                <w:rFonts w:ascii="Calibri" w:hAnsi="Calibri" w:cs="Calibri"/>
                <w:sz w:val="40"/>
                <w:szCs w:val="40"/>
              </w:rPr>
            </w:rPrChange>
          </w:rPr>
          <w:delText>gives</w:delText>
        </w:r>
      </w:del>
      <w:r w:rsidRPr="00951D79">
        <w:rPr>
          <w:rFonts w:ascii="Times New Roman" w:hAnsi="Times New Roman" w:cs="Times New Roman"/>
          <w:sz w:val="24"/>
          <w:szCs w:val="24"/>
          <w:rPrChange w:id="5520" w:author="Author" w:date="2021-01-12T11:40:00Z">
            <w:rPr>
              <w:rFonts w:ascii="Calibri" w:hAnsi="Calibri" w:cs="Calibri"/>
              <w:sz w:val="40"/>
              <w:szCs w:val="40"/>
            </w:rPr>
          </w:rPrChange>
        </w:rPr>
        <w:t xml:space="preserve"> small food</w:t>
      </w:r>
      <w:ins w:id="5521" w:author="Author" w:date="2021-01-09T21:40:00Z">
        <w:r w:rsidRPr="00951D79">
          <w:rPr>
            <w:rFonts w:ascii="Times New Roman" w:hAnsi="Times New Roman" w:cs="Times New Roman"/>
            <w:sz w:val="24"/>
            <w:szCs w:val="24"/>
            <w:rPrChange w:id="5522" w:author="Author" w:date="2021-01-12T11:40:00Z">
              <w:rPr>
                <w:rFonts w:ascii="Calibri" w:hAnsi="Calibri" w:cs="Calibri"/>
                <w:sz w:val="40"/>
                <w:szCs w:val="40"/>
              </w:rPr>
            </w:rPrChange>
          </w:rPr>
          <w:t xml:space="preserve"> gifts</w:t>
        </w:r>
      </w:ins>
      <w:del w:id="5523" w:author="Author" w:date="2021-01-09T21:40:00Z">
        <w:r w:rsidRPr="00951D79" w:rsidDel="00EA0E56">
          <w:rPr>
            <w:rFonts w:ascii="Times New Roman" w:hAnsi="Times New Roman" w:cs="Times New Roman"/>
            <w:sz w:val="24"/>
            <w:szCs w:val="24"/>
            <w:rPrChange w:id="5524" w:author="Author" w:date="2021-01-12T11:40:00Z">
              <w:rPr>
                <w:rFonts w:ascii="Calibri" w:hAnsi="Calibri" w:cs="Calibri"/>
                <w:sz w:val="40"/>
                <w:szCs w:val="40"/>
              </w:rPr>
            </w:rPrChange>
          </w:rPr>
          <w:delText>stuff handouts</w:delText>
        </w:r>
      </w:del>
      <w:r w:rsidRPr="00951D79">
        <w:rPr>
          <w:rFonts w:ascii="Times New Roman" w:hAnsi="Times New Roman" w:cs="Times New Roman"/>
          <w:sz w:val="24"/>
          <w:szCs w:val="24"/>
          <w:rPrChange w:id="5525" w:author="Author" w:date="2021-01-12T11:40:00Z">
            <w:rPr>
              <w:rFonts w:ascii="Calibri" w:hAnsi="Calibri" w:cs="Calibri"/>
              <w:sz w:val="40"/>
              <w:szCs w:val="40"/>
            </w:rPr>
          </w:rPrChange>
        </w:rPr>
        <w:t xml:space="preserve">, Saul takes care that the bottle of wine or chocolate box </w:t>
      </w:r>
      <w:ins w:id="5526" w:author="Author" w:date="2021-01-09T21:40:00Z">
        <w:r w:rsidRPr="00951D79">
          <w:rPr>
            <w:rFonts w:ascii="Times New Roman" w:hAnsi="Times New Roman" w:cs="Times New Roman"/>
            <w:sz w:val="24"/>
            <w:szCs w:val="24"/>
            <w:rPrChange w:id="5527" w:author="Author" w:date="2021-01-12T11:40:00Z">
              <w:rPr>
                <w:rFonts w:ascii="Calibri" w:hAnsi="Calibri" w:cs="Calibri"/>
                <w:sz w:val="40"/>
                <w:szCs w:val="40"/>
              </w:rPr>
            </w:rPrChange>
          </w:rPr>
          <w:t>meets</w:t>
        </w:r>
      </w:ins>
      <w:del w:id="5528" w:author="Author" w:date="2021-01-09T21:40:00Z">
        <w:r w:rsidRPr="00951D79" w:rsidDel="00EA0E56">
          <w:rPr>
            <w:rFonts w:ascii="Times New Roman" w:hAnsi="Times New Roman" w:cs="Times New Roman"/>
            <w:sz w:val="24"/>
            <w:szCs w:val="24"/>
            <w:rPrChange w:id="5529" w:author="Author" w:date="2021-01-12T11:40:00Z">
              <w:rPr>
                <w:rFonts w:ascii="Calibri" w:hAnsi="Calibri" w:cs="Calibri"/>
                <w:sz w:val="40"/>
                <w:szCs w:val="40"/>
              </w:rPr>
            </w:rPrChange>
          </w:rPr>
          <w:delText>is at</w:delText>
        </w:r>
      </w:del>
      <w:r w:rsidRPr="00951D79">
        <w:rPr>
          <w:rFonts w:ascii="Times New Roman" w:hAnsi="Times New Roman" w:cs="Times New Roman"/>
          <w:sz w:val="24"/>
          <w:szCs w:val="24"/>
          <w:rPrChange w:id="5530" w:author="Author" w:date="2021-01-12T11:40:00Z">
            <w:rPr>
              <w:rFonts w:ascii="Calibri" w:hAnsi="Calibri" w:cs="Calibri"/>
              <w:sz w:val="40"/>
              <w:szCs w:val="40"/>
            </w:rPr>
          </w:rPrChange>
        </w:rPr>
        <w:t xml:space="preserve"> the right </w:t>
      </w:r>
      <w:ins w:id="5531" w:author="Author" w:date="2021-01-09T21:41:00Z">
        <w:r w:rsidRPr="00951D79">
          <w:rPr>
            <w:rFonts w:ascii="Times New Roman" w:hAnsi="Times New Roman" w:cs="Times New Roman"/>
            <w:sz w:val="24"/>
            <w:szCs w:val="24"/>
            <w:rPrChange w:id="5532" w:author="Author" w:date="2021-01-12T11:40:00Z">
              <w:rPr>
                <w:rFonts w:ascii="Calibri" w:hAnsi="Calibri" w:cs="Calibri"/>
                <w:sz w:val="40"/>
                <w:szCs w:val="40"/>
              </w:rPr>
            </w:rPrChange>
          </w:rPr>
          <w:t>k</w:t>
        </w:r>
      </w:ins>
      <w:del w:id="5533" w:author="Author" w:date="2021-01-09T21:41:00Z">
        <w:r w:rsidRPr="00951D79" w:rsidDel="00EA0E56">
          <w:rPr>
            <w:rFonts w:ascii="Times New Roman" w:hAnsi="Times New Roman" w:cs="Times New Roman"/>
            <w:sz w:val="24"/>
            <w:szCs w:val="24"/>
            <w:rPrChange w:id="5534" w:author="Author" w:date="2021-01-12T11:40:00Z">
              <w:rPr>
                <w:rFonts w:ascii="Calibri" w:hAnsi="Calibri" w:cs="Calibri"/>
                <w:sz w:val="40"/>
                <w:szCs w:val="40"/>
              </w:rPr>
            </w:rPrChange>
          </w:rPr>
          <w:delText>K</w:delText>
        </w:r>
      </w:del>
      <w:r w:rsidRPr="00951D79">
        <w:rPr>
          <w:rFonts w:ascii="Times New Roman" w:hAnsi="Times New Roman" w:cs="Times New Roman"/>
          <w:sz w:val="24"/>
          <w:szCs w:val="24"/>
          <w:rPrChange w:id="5535" w:author="Author" w:date="2021-01-12T11:40:00Z">
            <w:rPr>
              <w:rFonts w:ascii="Calibri" w:hAnsi="Calibri" w:cs="Calibri"/>
              <w:sz w:val="40"/>
              <w:szCs w:val="40"/>
            </w:rPr>
          </w:rPrChange>
        </w:rPr>
        <w:t>ashrut standard</w:t>
      </w:r>
      <w:ins w:id="5536" w:author="Author" w:date="2021-01-09T21:44:00Z">
        <w:r w:rsidRPr="00951D79">
          <w:rPr>
            <w:rFonts w:ascii="Times New Roman" w:hAnsi="Times New Roman" w:cs="Times New Roman"/>
            <w:sz w:val="24"/>
            <w:szCs w:val="24"/>
            <w:rPrChange w:id="5537"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5538" w:author="Author" w:date="2021-01-12T11:40:00Z">
            <w:rPr>
              <w:rFonts w:ascii="Calibri" w:hAnsi="Calibri" w:cs="Calibri"/>
              <w:sz w:val="40"/>
              <w:szCs w:val="40"/>
            </w:rPr>
          </w:rPrChange>
        </w:rPr>
        <w:t>.</w:t>
      </w:r>
    </w:p>
    <w:p w14:paraId="2ED7618A" w14:textId="19FD5CD5" w:rsidR="005F2017" w:rsidRPr="00951D79" w:rsidRDefault="005F2017">
      <w:pPr>
        <w:bidi w:val="0"/>
        <w:spacing w:line="480" w:lineRule="auto"/>
        <w:ind w:firstLine="720"/>
        <w:jc w:val="both"/>
        <w:rPr>
          <w:rFonts w:ascii="Times New Roman" w:hAnsi="Times New Roman" w:cs="Times New Roman"/>
          <w:sz w:val="24"/>
          <w:szCs w:val="24"/>
          <w:rPrChange w:id="5539" w:author="Author" w:date="2021-01-12T11:40:00Z">
            <w:rPr>
              <w:rFonts w:ascii="Calibri" w:hAnsi="Calibri" w:cs="Calibri"/>
              <w:sz w:val="40"/>
              <w:szCs w:val="40"/>
            </w:rPr>
          </w:rPrChange>
        </w:rPr>
        <w:pPrChange w:id="5540" w:author="Author" w:date="2021-01-12T11:37:00Z">
          <w:pPr>
            <w:bidi w:val="0"/>
            <w:spacing w:line="360" w:lineRule="auto"/>
            <w:ind w:firstLine="720"/>
            <w:jc w:val="both"/>
          </w:pPr>
        </w:pPrChange>
      </w:pPr>
      <w:r w:rsidRPr="00951D79">
        <w:rPr>
          <w:rFonts w:ascii="Times New Roman" w:hAnsi="Times New Roman" w:cs="Times New Roman"/>
          <w:sz w:val="24"/>
          <w:szCs w:val="24"/>
          <w:rPrChange w:id="5541" w:author="Author" w:date="2021-01-12T11:40:00Z">
            <w:rPr>
              <w:rFonts w:ascii="Calibri" w:hAnsi="Calibri" w:cs="Calibri"/>
              <w:sz w:val="40"/>
              <w:szCs w:val="40"/>
            </w:rPr>
          </w:rPrChange>
        </w:rPr>
        <w:t xml:space="preserve">More challenging </w:t>
      </w:r>
      <w:del w:id="5542" w:author="Author" w:date="2021-01-09T21:44:00Z">
        <w:r w:rsidRPr="00951D79" w:rsidDel="00AC05AD">
          <w:rPr>
            <w:rFonts w:ascii="Times New Roman" w:hAnsi="Times New Roman" w:cs="Times New Roman"/>
            <w:sz w:val="24"/>
            <w:szCs w:val="24"/>
            <w:rPrChange w:id="5543" w:author="Author" w:date="2021-01-12T11:40:00Z">
              <w:rPr>
                <w:rFonts w:ascii="Calibri" w:hAnsi="Calibri" w:cs="Calibri"/>
                <w:sz w:val="40"/>
                <w:szCs w:val="40"/>
              </w:rPr>
            </w:rPrChange>
          </w:rPr>
          <w:delText>is</w:delText>
        </w:r>
      </w:del>
      <w:ins w:id="5544" w:author="Author" w:date="2021-01-09T21:44:00Z">
        <w:r w:rsidRPr="00951D79">
          <w:rPr>
            <w:rFonts w:ascii="Times New Roman" w:hAnsi="Times New Roman" w:cs="Times New Roman"/>
            <w:sz w:val="24"/>
            <w:szCs w:val="24"/>
            <w:rPrChange w:id="5545" w:author="Author" w:date="2021-01-12T11:40:00Z">
              <w:rPr>
                <w:rFonts w:ascii="Calibri" w:hAnsi="Calibri" w:cs="Calibri"/>
                <w:sz w:val="40"/>
                <w:szCs w:val="40"/>
              </w:rPr>
            </w:rPrChange>
          </w:rPr>
          <w:t>are</w:t>
        </w:r>
      </w:ins>
      <w:del w:id="5546" w:author="Author" w:date="2021-01-09T21:44:00Z">
        <w:r w:rsidRPr="00951D79" w:rsidDel="00AC05AD">
          <w:rPr>
            <w:rFonts w:ascii="Times New Roman" w:hAnsi="Times New Roman" w:cs="Times New Roman"/>
            <w:sz w:val="24"/>
            <w:szCs w:val="24"/>
            <w:rPrChange w:id="5547"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5548" w:author="Author" w:date="2021-01-12T11:40:00Z">
            <w:rPr>
              <w:rFonts w:ascii="Calibri" w:hAnsi="Calibri" w:cs="Calibri"/>
              <w:sz w:val="40"/>
              <w:szCs w:val="40"/>
            </w:rPr>
          </w:rPrChange>
        </w:rPr>
        <w:t xml:space="preserve"> company vacation</w:t>
      </w:r>
      <w:ins w:id="5549" w:author="Author" w:date="2021-01-09T21:44:00Z">
        <w:r w:rsidRPr="00951D79">
          <w:rPr>
            <w:rFonts w:ascii="Times New Roman" w:hAnsi="Times New Roman" w:cs="Times New Roman"/>
            <w:sz w:val="24"/>
            <w:szCs w:val="24"/>
            <w:rPrChange w:id="5550"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5551" w:author="Author" w:date="2021-01-12T11:40:00Z">
            <w:rPr>
              <w:rFonts w:ascii="Calibri" w:hAnsi="Calibri" w:cs="Calibri"/>
              <w:sz w:val="40"/>
              <w:szCs w:val="40"/>
            </w:rPr>
          </w:rPrChange>
        </w:rPr>
        <w:t xml:space="preserve"> and leisure activities. It is a tradition </w:t>
      </w:r>
      <w:ins w:id="5552" w:author="Author" w:date="2021-01-09T21:45:00Z">
        <w:r w:rsidRPr="00951D79">
          <w:rPr>
            <w:rFonts w:ascii="Times New Roman" w:hAnsi="Times New Roman" w:cs="Times New Roman"/>
            <w:sz w:val="24"/>
            <w:szCs w:val="24"/>
            <w:rPrChange w:id="5553" w:author="Author" w:date="2021-01-12T11:40:00Z">
              <w:rPr>
                <w:rFonts w:ascii="Calibri" w:hAnsi="Calibri" w:cs="Calibri"/>
                <w:sz w:val="40"/>
                <w:szCs w:val="40"/>
              </w:rPr>
            </w:rPrChange>
          </w:rPr>
          <w:t>for</w:t>
        </w:r>
      </w:ins>
      <w:del w:id="5554" w:author="Author" w:date="2021-01-09T21:45:00Z">
        <w:r w:rsidRPr="00951D79" w:rsidDel="00AC05AD">
          <w:rPr>
            <w:rFonts w:ascii="Times New Roman" w:hAnsi="Times New Roman" w:cs="Times New Roman"/>
            <w:sz w:val="24"/>
            <w:szCs w:val="24"/>
            <w:rPrChange w:id="5555" w:author="Author" w:date="2021-01-12T11:40:00Z">
              <w:rPr>
                <w:rFonts w:ascii="Calibri" w:hAnsi="Calibri" w:cs="Calibri"/>
                <w:sz w:val="40"/>
                <w:szCs w:val="40"/>
              </w:rPr>
            </w:rPrChange>
          </w:rPr>
          <w:delText>that</w:delText>
        </w:r>
      </w:del>
      <w:r w:rsidRPr="00951D79">
        <w:rPr>
          <w:rFonts w:ascii="Times New Roman" w:hAnsi="Times New Roman" w:cs="Times New Roman"/>
          <w:sz w:val="24"/>
          <w:szCs w:val="24"/>
          <w:rPrChange w:id="5556" w:author="Author" w:date="2021-01-12T11:40:00Z">
            <w:rPr>
              <w:rFonts w:ascii="Calibri" w:hAnsi="Calibri" w:cs="Calibri"/>
              <w:sz w:val="40"/>
              <w:szCs w:val="40"/>
            </w:rPr>
          </w:rPrChange>
        </w:rPr>
        <w:t xml:space="preserve"> big organizations </w:t>
      </w:r>
      <w:ins w:id="5557" w:author="Author" w:date="2021-01-09T21:45:00Z">
        <w:r w:rsidRPr="00951D79">
          <w:rPr>
            <w:rFonts w:ascii="Times New Roman" w:hAnsi="Times New Roman" w:cs="Times New Roman"/>
            <w:sz w:val="24"/>
            <w:szCs w:val="24"/>
            <w:rPrChange w:id="5558" w:author="Author" w:date="2021-01-12T11:40:00Z">
              <w:rPr>
                <w:rFonts w:ascii="Calibri" w:hAnsi="Calibri" w:cs="Calibri"/>
                <w:sz w:val="40"/>
                <w:szCs w:val="40"/>
              </w:rPr>
            </w:rPrChange>
          </w:rPr>
          <w:t xml:space="preserve">to </w:t>
        </w:r>
      </w:ins>
      <w:r w:rsidRPr="00951D79">
        <w:rPr>
          <w:rFonts w:ascii="Times New Roman" w:hAnsi="Times New Roman" w:cs="Times New Roman"/>
          <w:sz w:val="24"/>
          <w:szCs w:val="24"/>
          <w:rPrChange w:id="5559" w:author="Author" w:date="2021-01-12T11:40:00Z">
            <w:rPr>
              <w:rFonts w:ascii="Calibri" w:hAnsi="Calibri" w:cs="Calibri"/>
              <w:sz w:val="40"/>
              <w:szCs w:val="40"/>
            </w:rPr>
          </w:rPrChange>
        </w:rPr>
        <w:t xml:space="preserve">send their employees </w:t>
      </w:r>
      <w:ins w:id="5560" w:author="Author" w:date="2021-01-09T21:45:00Z">
        <w:r w:rsidRPr="00951D79">
          <w:rPr>
            <w:rFonts w:ascii="Times New Roman" w:hAnsi="Times New Roman" w:cs="Times New Roman"/>
            <w:sz w:val="24"/>
            <w:szCs w:val="24"/>
            <w:rPrChange w:id="5561" w:author="Author" w:date="2021-01-12T11:40:00Z">
              <w:rPr>
                <w:rFonts w:ascii="Calibri" w:hAnsi="Calibri" w:cs="Calibri"/>
                <w:sz w:val="40"/>
                <w:szCs w:val="40"/>
              </w:rPr>
            </w:rPrChange>
          </w:rPr>
          <w:t>on</w:t>
        </w:r>
      </w:ins>
      <w:del w:id="5562" w:author="Author" w:date="2021-01-09T21:45:00Z">
        <w:r w:rsidRPr="00951D79" w:rsidDel="00AC05AD">
          <w:rPr>
            <w:rFonts w:ascii="Times New Roman" w:hAnsi="Times New Roman" w:cs="Times New Roman"/>
            <w:sz w:val="24"/>
            <w:szCs w:val="24"/>
            <w:rPrChange w:id="5563" w:author="Author" w:date="2021-01-12T11:40:00Z">
              <w:rPr>
                <w:rFonts w:ascii="Calibri" w:hAnsi="Calibri" w:cs="Calibri"/>
                <w:sz w:val="40"/>
                <w:szCs w:val="40"/>
              </w:rPr>
            </w:rPrChange>
          </w:rPr>
          <w:delText>to</w:delText>
        </w:r>
      </w:del>
      <w:r w:rsidRPr="00951D79">
        <w:rPr>
          <w:rFonts w:ascii="Times New Roman" w:hAnsi="Times New Roman" w:cs="Times New Roman"/>
          <w:sz w:val="24"/>
          <w:szCs w:val="24"/>
          <w:rPrChange w:id="5564" w:author="Author" w:date="2021-01-12T11:40:00Z">
            <w:rPr>
              <w:rFonts w:ascii="Calibri" w:hAnsi="Calibri" w:cs="Calibri"/>
              <w:sz w:val="40"/>
              <w:szCs w:val="40"/>
            </w:rPr>
          </w:rPrChange>
        </w:rPr>
        <w:t xml:space="preserve"> an annual retreat</w:t>
      </w:r>
      <w:ins w:id="5565" w:author="Author" w:date="2021-01-09T21:45:00Z">
        <w:r w:rsidRPr="00951D79">
          <w:rPr>
            <w:rFonts w:ascii="Times New Roman" w:hAnsi="Times New Roman" w:cs="Times New Roman"/>
            <w:sz w:val="24"/>
            <w:szCs w:val="24"/>
            <w:rPrChange w:id="5566" w:author="Author" w:date="2021-01-12T11:40:00Z">
              <w:rPr>
                <w:rFonts w:ascii="Calibri" w:hAnsi="Calibri" w:cs="Calibri"/>
                <w:sz w:val="40"/>
                <w:szCs w:val="40"/>
              </w:rPr>
            </w:rPrChange>
          </w:rPr>
          <w:t xml:space="preserve"> to spend</w:t>
        </w:r>
      </w:ins>
      <w:del w:id="5567" w:author="Author" w:date="2021-01-09T21:45:00Z">
        <w:r w:rsidRPr="00951D79" w:rsidDel="00AC05AD">
          <w:rPr>
            <w:rFonts w:ascii="Times New Roman" w:hAnsi="Times New Roman" w:cs="Times New Roman"/>
            <w:sz w:val="24"/>
            <w:szCs w:val="24"/>
            <w:rPrChange w:id="556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569" w:author="Author" w:date="2021-01-12T11:40:00Z">
            <w:rPr>
              <w:rFonts w:ascii="Calibri" w:hAnsi="Calibri" w:cs="Calibri"/>
              <w:sz w:val="40"/>
              <w:szCs w:val="40"/>
            </w:rPr>
          </w:rPrChange>
        </w:rPr>
        <w:t xml:space="preserve"> a few days in a hotel at </w:t>
      </w:r>
      <w:ins w:id="5570" w:author="Author" w:date="2021-01-09T21:45:00Z">
        <w:r w:rsidRPr="00951D79">
          <w:rPr>
            <w:rFonts w:ascii="Times New Roman" w:hAnsi="Times New Roman" w:cs="Times New Roman"/>
            <w:sz w:val="24"/>
            <w:szCs w:val="24"/>
            <w:rPrChange w:id="5571" w:author="Author" w:date="2021-01-12T11:40:00Z">
              <w:rPr>
                <w:rFonts w:ascii="Calibri" w:hAnsi="Calibri" w:cs="Calibri"/>
                <w:sz w:val="40"/>
                <w:szCs w:val="40"/>
              </w:rPr>
            </w:rPrChange>
          </w:rPr>
          <w:t xml:space="preserve">a </w:t>
        </w:r>
      </w:ins>
      <w:r w:rsidRPr="00951D79">
        <w:rPr>
          <w:rFonts w:ascii="Times New Roman" w:hAnsi="Times New Roman" w:cs="Times New Roman"/>
          <w:sz w:val="24"/>
          <w:szCs w:val="24"/>
          <w:rPrChange w:id="5572" w:author="Author" w:date="2021-01-12T11:40:00Z">
            <w:rPr>
              <w:rFonts w:ascii="Calibri" w:hAnsi="Calibri" w:cs="Calibri"/>
              <w:sz w:val="40"/>
              <w:szCs w:val="40"/>
            </w:rPr>
          </w:rPrChange>
        </w:rPr>
        <w:t>popular site</w:t>
      </w:r>
      <w:del w:id="5573" w:author="Author" w:date="2021-01-09T21:46:00Z">
        <w:r w:rsidRPr="00951D79" w:rsidDel="00AC05AD">
          <w:rPr>
            <w:rFonts w:ascii="Times New Roman" w:hAnsi="Times New Roman" w:cs="Times New Roman"/>
            <w:sz w:val="24"/>
            <w:szCs w:val="24"/>
            <w:rPrChange w:id="5574"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5575" w:author="Author" w:date="2021-01-12T11:40:00Z">
            <w:rPr>
              <w:rFonts w:ascii="Calibri" w:hAnsi="Calibri" w:cs="Calibri"/>
              <w:sz w:val="40"/>
              <w:szCs w:val="40"/>
            </w:rPr>
          </w:rPrChange>
        </w:rPr>
        <w:t xml:space="preserve"> in Israel (</w:t>
      </w:r>
      <w:ins w:id="5576" w:author="Author" w:date="2021-01-09T21:46:00Z">
        <w:r w:rsidRPr="00951D79">
          <w:rPr>
            <w:rFonts w:ascii="Times New Roman" w:hAnsi="Times New Roman" w:cs="Times New Roman"/>
            <w:sz w:val="24"/>
            <w:szCs w:val="24"/>
            <w:rPrChange w:id="5577" w:author="Author" w:date="2021-01-12T11:40:00Z">
              <w:rPr>
                <w:rFonts w:ascii="Calibri" w:hAnsi="Calibri" w:cs="Calibri"/>
                <w:sz w:val="40"/>
                <w:szCs w:val="40"/>
              </w:rPr>
            </w:rPrChange>
          </w:rPr>
          <w:t xml:space="preserve">such as </w:t>
        </w:r>
      </w:ins>
      <w:proofErr w:type="spellStart"/>
      <w:r w:rsidRPr="00951D79">
        <w:rPr>
          <w:rFonts w:ascii="Times New Roman" w:hAnsi="Times New Roman" w:cs="Times New Roman"/>
          <w:sz w:val="24"/>
          <w:szCs w:val="24"/>
          <w:rPrChange w:id="5578" w:author="Author" w:date="2021-01-12T11:40:00Z">
            <w:rPr>
              <w:rFonts w:ascii="Calibri" w:hAnsi="Calibri" w:cs="Calibri"/>
              <w:sz w:val="40"/>
              <w:szCs w:val="40"/>
            </w:rPr>
          </w:rPrChange>
        </w:rPr>
        <w:t>Eilat</w:t>
      </w:r>
      <w:proofErr w:type="spellEnd"/>
      <w:ins w:id="5579" w:author="Author" w:date="2021-01-09T21:46:00Z">
        <w:r w:rsidRPr="00951D79">
          <w:rPr>
            <w:rFonts w:ascii="Times New Roman" w:hAnsi="Times New Roman" w:cs="Times New Roman"/>
            <w:sz w:val="24"/>
            <w:szCs w:val="24"/>
            <w:rPrChange w:id="5580" w:author="Author" w:date="2021-01-12T11:40:00Z">
              <w:rPr>
                <w:rFonts w:ascii="Calibri" w:hAnsi="Calibri" w:cs="Calibri"/>
                <w:sz w:val="40"/>
                <w:szCs w:val="40"/>
              </w:rPr>
            </w:rPrChange>
          </w:rPr>
          <w:t xml:space="preserve"> on</w:t>
        </w:r>
      </w:ins>
      <w:del w:id="5581" w:author="Author" w:date="2021-01-09T21:46:00Z">
        <w:r w:rsidRPr="00951D79" w:rsidDel="00AC05AD">
          <w:rPr>
            <w:rFonts w:ascii="Times New Roman" w:hAnsi="Times New Roman" w:cs="Times New Roman"/>
            <w:sz w:val="24"/>
            <w:szCs w:val="24"/>
            <w:rPrChange w:id="5582"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583" w:author="Author" w:date="2021-01-12T11:40:00Z">
            <w:rPr>
              <w:rFonts w:ascii="Calibri" w:hAnsi="Calibri" w:cs="Calibri"/>
              <w:sz w:val="40"/>
              <w:szCs w:val="40"/>
            </w:rPr>
          </w:rPrChange>
        </w:rPr>
        <w:t xml:space="preserve"> the Dead Sea) or even </w:t>
      </w:r>
      <w:ins w:id="5584" w:author="Author" w:date="2021-01-09T21:46:00Z">
        <w:r w:rsidRPr="00951D79">
          <w:rPr>
            <w:rFonts w:ascii="Times New Roman" w:hAnsi="Times New Roman" w:cs="Times New Roman"/>
            <w:sz w:val="24"/>
            <w:szCs w:val="24"/>
            <w:rPrChange w:id="5585" w:author="Author" w:date="2021-01-12T11:40:00Z">
              <w:rPr>
                <w:rFonts w:ascii="Calibri" w:hAnsi="Calibri" w:cs="Calibri"/>
                <w:sz w:val="40"/>
                <w:szCs w:val="40"/>
              </w:rPr>
            </w:rPrChange>
          </w:rPr>
          <w:t>in a nearby</w:t>
        </w:r>
      </w:ins>
      <w:del w:id="5586" w:author="Author" w:date="2021-01-09T21:46:00Z">
        <w:r w:rsidRPr="00951D79" w:rsidDel="00AC05AD">
          <w:rPr>
            <w:rFonts w:ascii="Times New Roman" w:hAnsi="Times New Roman" w:cs="Times New Roman"/>
            <w:sz w:val="24"/>
            <w:szCs w:val="24"/>
            <w:rPrChange w:id="5587" w:author="Author" w:date="2021-01-12T11:40:00Z">
              <w:rPr>
                <w:rFonts w:ascii="Calibri" w:hAnsi="Calibri" w:cs="Calibri"/>
                <w:sz w:val="40"/>
                <w:szCs w:val="40"/>
              </w:rPr>
            </w:rPrChange>
          </w:rPr>
          <w:delText>the nearby</w:delText>
        </w:r>
      </w:del>
      <w:r w:rsidRPr="00951D79">
        <w:rPr>
          <w:rFonts w:ascii="Times New Roman" w:hAnsi="Times New Roman" w:cs="Times New Roman"/>
          <w:sz w:val="24"/>
          <w:szCs w:val="24"/>
          <w:rPrChange w:id="5588" w:author="Author" w:date="2021-01-12T11:40:00Z">
            <w:rPr>
              <w:rFonts w:ascii="Calibri" w:hAnsi="Calibri" w:cs="Calibri"/>
              <w:sz w:val="40"/>
              <w:szCs w:val="40"/>
            </w:rPr>
          </w:rPrChange>
        </w:rPr>
        <w:t xml:space="preserve"> countr</w:t>
      </w:r>
      <w:ins w:id="5589" w:author="Author" w:date="2021-01-09T21:46:00Z">
        <w:r w:rsidRPr="00951D79">
          <w:rPr>
            <w:rFonts w:ascii="Times New Roman" w:hAnsi="Times New Roman" w:cs="Times New Roman"/>
            <w:sz w:val="24"/>
            <w:szCs w:val="24"/>
            <w:rPrChange w:id="5590" w:author="Author" w:date="2021-01-12T11:40:00Z">
              <w:rPr>
                <w:rFonts w:ascii="Calibri" w:hAnsi="Calibri" w:cs="Calibri"/>
                <w:sz w:val="40"/>
                <w:szCs w:val="40"/>
              </w:rPr>
            </w:rPrChange>
          </w:rPr>
          <w:t>y</w:t>
        </w:r>
      </w:ins>
      <w:del w:id="5591" w:author="Author" w:date="2021-01-09T21:46:00Z">
        <w:r w:rsidRPr="00951D79" w:rsidDel="00AC05AD">
          <w:rPr>
            <w:rFonts w:ascii="Times New Roman" w:hAnsi="Times New Roman" w:cs="Times New Roman"/>
            <w:sz w:val="24"/>
            <w:szCs w:val="24"/>
            <w:rPrChange w:id="5592" w:author="Author" w:date="2021-01-12T11:40:00Z">
              <w:rPr>
                <w:rFonts w:ascii="Calibri" w:hAnsi="Calibri" w:cs="Calibri"/>
                <w:sz w:val="40"/>
                <w:szCs w:val="40"/>
              </w:rPr>
            </w:rPrChange>
          </w:rPr>
          <w:delText>ies</w:delText>
        </w:r>
      </w:del>
      <w:r w:rsidRPr="00951D79">
        <w:rPr>
          <w:rFonts w:ascii="Times New Roman" w:hAnsi="Times New Roman" w:cs="Times New Roman"/>
          <w:sz w:val="24"/>
          <w:szCs w:val="24"/>
          <w:rPrChange w:id="5593" w:author="Author" w:date="2021-01-12T11:40:00Z">
            <w:rPr>
              <w:rFonts w:ascii="Calibri" w:hAnsi="Calibri" w:cs="Calibri"/>
              <w:sz w:val="40"/>
              <w:szCs w:val="40"/>
            </w:rPr>
          </w:rPrChange>
        </w:rPr>
        <w:t xml:space="preserve">. </w:t>
      </w:r>
      <w:ins w:id="5594" w:author="Author" w:date="2021-01-09T21:50:00Z">
        <w:r w:rsidRPr="00951D79">
          <w:rPr>
            <w:rFonts w:ascii="Times New Roman" w:hAnsi="Times New Roman" w:cs="Times New Roman"/>
            <w:sz w:val="24"/>
            <w:szCs w:val="24"/>
            <w:rPrChange w:id="5595" w:author="Author" w:date="2021-01-12T11:40:00Z">
              <w:rPr>
                <w:rFonts w:ascii="Calibri" w:hAnsi="Calibri" w:cs="Calibri"/>
                <w:sz w:val="40"/>
                <w:szCs w:val="40"/>
              </w:rPr>
            </w:rPrChange>
          </w:rPr>
          <w:t>One of the</w:t>
        </w:r>
      </w:ins>
      <w:del w:id="5596" w:author="Author" w:date="2021-01-09T21:50:00Z">
        <w:r w:rsidRPr="00951D79" w:rsidDel="00AC05AD">
          <w:rPr>
            <w:rFonts w:ascii="Times New Roman" w:hAnsi="Times New Roman" w:cs="Times New Roman"/>
            <w:sz w:val="24"/>
            <w:szCs w:val="24"/>
            <w:rPrChange w:id="5597" w:author="Author" w:date="2021-01-12T11:40:00Z">
              <w:rPr>
                <w:rFonts w:ascii="Calibri" w:hAnsi="Calibri" w:cs="Calibri"/>
                <w:sz w:val="40"/>
                <w:szCs w:val="40"/>
              </w:rPr>
            </w:rPrChange>
          </w:rPr>
          <w:delText>A</w:delText>
        </w:r>
      </w:del>
      <w:del w:id="5598" w:author="Author" w:date="2021-01-09T21:47:00Z">
        <w:r w:rsidRPr="00951D79" w:rsidDel="00AC05AD">
          <w:rPr>
            <w:rFonts w:ascii="Times New Roman" w:hAnsi="Times New Roman" w:cs="Times New Roman"/>
            <w:sz w:val="24"/>
            <w:szCs w:val="24"/>
            <w:rPrChange w:id="5599" w:author="Author" w:date="2021-01-12T11:40:00Z">
              <w:rPr>
                <w:rFonts w:ascii="Calibri" w:hAnsi="Calibri" w:cs="Calibri"/>
                <w:sz w:val="40"/>
                <w:szCs w:val="40"/>
              </w:rPr>
            </w:rPrChange>
          </w:rPr>
          <w:delText>nother</w:delText>
        </w:r>
      </w:del>
      <w:del w:id="5600" w:author="Author" w:date="2021-01-09T21:50:00Z">
        <w:r w:rsidRPr="00951D79" w:rsidDel="00AC05AD">
          <w:rPr>
            <w:rFonts w:ascii="Times New Roman" w:hAnsi="Times New Roman" w:cs="Times New Roman"/>
            <w:sz w:val="24"/>
            <w:szCs w:val="24"/>
            <w:rPrChange w:id="5601" w:author="Author" w:date="2021-01-12T11:40:00Z">
              <w:rPr>
                <w:rFonts w:ascii="Calibri" w:hAnsi="Calibri" w:cs="Calibri"/>
                <w:sz w:val="40"/>
                <w:szCs w:val="40"/>
              </w:rPr>
            </w:rPrChange>
          </w:rPr>
          <w:delText xml:space="preserve"> related </w:delText>
        </w:r>
      </w:del>
      <w:del w:id="5602" w:author="Author" w:date="2021-01-09T21:48:00Z">
        <w:r w:rsidRPr="00951D79" w:rsidDel="00AC05AD">
          <w:rPr>
            <w:rFonts w:ascii="Times New Roman" w:hAnsi="Times New Roman" w:cs="Times New Roman"/>
            <w:sz w:val="24"/>
            <w:szCs w:val="24"/>
            <w:rPrChange w:id="5603" w:author="Author" w:date="2021-01-12T11:40:00Z">
              <w:rPr>
                <w:rFonts w:ascii="Calibri" w:hAnsi="Calibri" w:cs="Calibri"/>
                <w:sz w:val="40"/>
                <w:szCs w:val="40"/>
              </w:rPr>
            </w:rPrChange>
          </w:rPr>
          <w:delText>role</w:delText>
        </w:r>
      </w:del>
      <w:del w:id="5604" w:author="Author" w:date="2021-01-09T21:50:00Z">
        <w:r w:rsidRPr="00951D79" w:rsidDel="00AC05AD">
          <w:rPr>
            <w:rFonts w:ascii="Times New Roman" w:hAnsi="Times New Roman" w:cs="Times New Roman"/>
            <w:sz w:val="24"/>
            <w:szCs w:val="24"/>
            <w:rPrChange w:id="5605" w:author="Author" w:date="2021-01-12T11:40:00Z">
              <w:rPr>
                <w:rFonts w:ascii="Calibri" w:hAnsi="Calibri" w:cs="Calibri"/>
                <w:sz w:val="40"/>
                <w:szCs w:val="40"/>
              </w:rPr>
            </w:rPrChange>
          </w:rPr>
          <w:delText xml:space="preserve"> </w:delText>
        </w:r>
      </w:del>
      <w:del w:id="5606" w:author="Author" w:date="2021-01-09T21:49:00Z">
        <w:r w:rsidRPr="00951D79" w:rsidDel="00AC05AD">
          <w:rPr>
            <w:rFonts w:ascii="Times New Roman" w:hAnsi="Times New Roman" w:cs="Times New Roman"/>
            <w:sz w:val="24"/>
            <w:szCs w:val="24"/>
            <w:rPrChange w:id="5607" w:author="Author" w:date="2021-01-12T11:40:00Z">
              <w:rPr>
                <w:rFonts w:ascii="Calibri" w:hAnsi="Calibri" w:cs="Calibri"/>
                <w:sz w:val="40"/>
                <w:szCs w:val="40"/>
              </w:rPr>
            </w:rPrChange>
          </w:rPr>
          <w:delText>of</w:delText>
        </w:r>
      </w:del>
      <w:ins w:id="5608" w:author="Author" w:date="2021-01-09T21:50:00Z">
        <w:r w:rsidRPr="00951D79">
          <w:rPr>
            <w:rFonts w:ascii="Times New Roman" w:hAnsi="Times New Roman" w:cs="Times New Roman"/>
            <w:sz w:val="24"/>
            <w:szCs w:val="24"/>
            <w:rPrChange w:id="5609" w:author="Author" w:date="2021-01-12T11:40:00Z">
              <w:rPr>
                <w:rFonts w:ascii="Calibri" w:hAnsi="Calibri" w:cs="Calibri"/>
                <w:sz w:val="40"/>
                <w:szCs w:val="40"/>
              </w:rPr>
            </w:rPrChange>
          </w:rPr>
          <w:t xml:space="preserve"> </w:t>
        </w:r>
      </w:ins>
      <w:del w:id="5610" w:author="Author" w:date="2021-01-09T21:50:00Z">
        <w:r w:rsidRPr="00951D79" w:rsidDel="00AC05AD">
          <w:rPr>
            <w:rFonts w:ascii="Times New Roman" w:hAnsi="Times New Roman" w:cs="Times New Roman"/>
            <w:sz w:val="24"/>
            <w:szCs w:val="24"/>
            <w:rPrChange w:id="5611"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5612" w:author="Author" w:date="2021-01-12T11:40:00Z">
            <w:rPr>
              <w:rFonts w:ascii="Calibri" w:hAnsi="Calibri" w:cs="Calibri"/>
              <w:sz w:val="40"/>
              <w:szCs w:val="40"/>
            </w:rPr>
          </w:rPrChange>
        </w:rPr>
        <w:t>workers</w:t>
      </w:r>
      <w:ins w:id="5613" w:author="Author" w:date="2021-01-09T21:47:00Z">
        <w:r w:rsidRPr="00951D79">
          <w:rPr>
            <w:rFonts w:ascii="Times New Roman" w:hAnsi="Times New Roman" w:cs="Times New Roman"/>
            <w:sz w:val="24"/>
            <w:szCs w:val="24"/>
            <w:rPrChange w:id="5614" w:author="Author" w:date="2021-01-12T11:40:00Z">
              <w:rPr>
                <w:rFonts w:ascii="Calibri" w:hAnsi="Calibri" w:cs="Calibri"/>
                <w:sz w:val="40"/>
                <w:szCs w:val="40"/>
              </w:rPr>
            </w:rPrChange>
          </w:rPr>
          <w:t>’</w:t>
        </w:r>
      </w:ins>
      <w:del w:id="5615" w:author="Author" w:date="2021-01-09T21:47:00Z">
        <w:r w:rsidRPr="00951D79" w:rsidDel="00AC05AD">
          <w:rPr>
            <w:rFonts w:ascii="Times New Roman" w:hAnsi="Times New Roman" w:cs="Times New Roman"/>
            <w:sz w:val="24"/>
            <w:szCs w:val="24"/>
            <w:rPrChange w:id="561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617" w:author="Author" w:date="2021-01-12T11:40:00Z">
            <w:rPr>
              <w:rFonts w:ascii="Calibri" w:hAnsi="Calibri" w:cs="Calibri"/>
              <w:sz w:val="40"/>
              <w:szCs w:val="40"/>
            </w:rPr>
          </w:rPrChange>
        </w:rPr>
        <w:t xml:space="preserve"> committee</w:t>
      </w:r>
      <w:ins w:id="5618" w:author="Author" w:date="2021-01-09T21:50:00Z">
        <w:r w:rsidRPr="00951D79">
          <w:rPr>
            <w:rFonts w:ascii="Times New Roman" w:hAnsi="Times New Roman" w:cs="Times New Roman"/>
            <w:sz w:val="24"/>
            <w:szCs w:val="24"/>
            <w:rPrChange w:id="5619" w:author="Author" w:date="2021-01-12T11:40:00Z">
              <w:rPr>
                <w:rFonts w:ascii="Calibri" w:hAnsi="Calibri" w:cs="Calibri"/>
                <w:sz w:val="40"/>
                <w:szCs w:val="40"/>
              </w:rPr>
            </w:rPrChange>
          </w:rPr>
          <w:t>’s related tasks</w:t>
        </w:r>
      </w:ins>
      <w:del w:id="5620" w:author="Author" w:date="2021-01-09T21:48:00Z">
        <w:r w:rsidRPr="00951D79" w:rsidDel="00AC05AD">
          <w:rPr>
            <w:rFonts w:ascii="Times New Roman" w:hAnsi="Times New Roman" w:cs="Times New Roman"/>
            <w:sz w:val="24"/>
            <w:szCs w:val="24"/>
            <w:rPrChange w:id="5621"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5622" w:author="Author" w:date="2021-01-12T11:40:00Z">
            <w:rPr>
              <w:rFonts w:ascii="Calibri" w:hAnsi="Calibri" w:cs="Calibri"/>
              <w:sz w:val="40"/>
              <w:szCs w:val="40"/>
            </w:rPr>
          </w:rPrChange>
        </w:rPr>
        <w:t xml:space="preserve"> </w:t>
      </w:r>
      <w:ins w:id="5623" w:author="Author" w:date="2021-01-09T21:48:00Z">
        <w:r w:rsidRPr="00951D79">
          <w:rPr>
            <w:rFonts w:ascii="Times New Roman" w:hAnsi="Times New Roman" w:cs="Times New Roman"/>
            <w:sz w:val="24"/>
            <w:szCs w:val="24"/>
            <w:rPrChange w:id="5624" w:author="Author" w:date="2021-01-12T11:40:00Z">
              <w:rPr>
                <w:rFonts w:ascii="Calibri" w:hAnsi="Calibri" w:cs="Calibri"/>
                <w:sz w:val="40"/>
                <w:szCs w:val="40"/>
              </w:rPr>
            </w:rPrChange>
          </w:rPr>
          <w:t>is</w:t>
        </w:r>
      </w:ins>
      <w:del w:id="5625" w:author="Author" w:date="2021-01-09T21:48:00Z">
        <w:r w:rsidRPr="00951D79" w:rsidDel="00AC05AD">
          <w:rPr>
            <w:rFonts w:ascii="Times New Roman" w:hAnsi="Times New Roman" w:cs="Times New Roman"/>
            <w:sz w:val="24"/>
            <w:szCs w:val="24"/>
            <w:rPrChange w:id="5626"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5627" w:author="Author" w:date="2021-01-12T11:40:00Z">
            <w:rPr>
              <w:rFonts w:ascii="Calibri" w:hAnsi="Calibri" w:cs="Calibri"/>
              <w:sz w:val="40"/>
              <w:szCs w:val="40"/>
            </w:rPr>
          </w:rPrChange>
        </w:rPr>
        <w:t xml:space="preserve"> arranging entertainment</w:t>
      </w:r>
      <w:del w:id="5628" w:author="Author" w:date="2021-01-09T21:47:00Z">
        <w:r w:rsidRPr="00951D79" w:rsidDel="00AC05AD">
          <w:rPr>
            <w:rFonts w:ascii="Times New Roman" w:hAnsi="Times New Roman" w:cs="Times New Roman"/>
            <w:sz w:val="24"/>
            <w:szCs w:val="24"/>
            <w:rPrChange w:id="5629" w:author="Author" w:date="2021-01-12T11:40:00Z">
              <w:rPr>
                <w:rFonts w:ascii="Calibri" w:hAnsi="Calibri" w:cs="Calibri"/>
                <w:sz w:val="40"/>
                <w:szCs w:val="40"/>
              </w:rPr>
            </w:rPrChange>
          </w:rPr>
          <w:delText xml:space="preserve"> shows</w:delText>
        </w:r>
      </w:del>
      <w:r w:rsidRPr="00951D79">
        <w:rPr>
          <w:rFonts w:ascii="Times New Roman" w:hAnsi="Times New Roman" w:cs="Times New Roman"/>
          <w:sz w:val="24"/>
          <w:szCs w:val="24"/>
          <w:rPrChange w:id="5630" w:author="Author" w:date="2021-01-12T11:40:00Z">
            <w:rPr>
              <w:rFonts w:ascii="Calibri" w:hAnsi="Calibri" w:cs="Calibri"/>
              <w:sz w:val="40"/>
              <w:szCs w:val="40"/>
            </w:rPr>
          </w:rPrChange>
        </w:rPr>
        <w:t xml:space="preserve">. </w:t>
      </w:r>
      <w:ins w:id="5631" w:author="Author" w:date="2021-01-09T21:49:00Z">
        <w:r w:rsidRPr="00951D79">
          <w:rPr>
            <w:rFonts w:ascii="Times New Roman" w:hAnsi="Times New Roman" w:cs="Times New Roman"/>
            <w:sz w:val="24"/>
            <w:szCs w:val="24"/>
            <w:rPrChange w:id="5632" w:author="Author" w:date="2021-01-12T11:40:00Z">
              <w:rPr>
                <w:rFonts w:ascii="Calibri" w:hAnsi="Calibri" w:cs="Calibri"/>
                <w:sz w:val="40"/>
                <w:szCs w:val="40"/>
              </w:rPr>
            </w:rPrChange>
          </w:rPr>
          <w:t>Since</w:t>
        </w:r>
      </w:ins>
      <w:del w:id="5633" w:author="Author" w:date="2021-01-09T21:49:00Z">
        <w:r w:rsidRPr="00951D79" w:rsidDel="00AC05AD">
          <w:rPr>
            <w:rFonts w:ascii="Times New Roman" w:hAnsi="Times New Roman" w:cs="Times New Roman"/>
            <w:sz w:val="24"/>
            <w:szCs w:val="24"/>
            <w:rPrChange w:id="5634" w:author="Author" w:date="2021-01-12T11:40:00Z">
              <w:rPr>
                <w:rFonts w:ascii="Calibri" w:hAnsi="Calibri" w:cs="Calibri"/>
                <w:sz w:val="40"/>
                <w:szCs w:val="40"/>
              </w:rPr>
            </w:rPrChange>
          </w:rPr>
          <w:delText>But</w:delText>
        </w:r>
      </w:del>
      <w:r w:rsidRPr="00951D79">
        <w:rPr>
          <w:rFonts w:ascii="Times New Roman" w:hAnsi="Times New Roman" w:cs="Times New Roman"/>
          <w:sz w:val="24"/>
          <w:szCs w:val="24"/>
          <w:rPrChange w:id="5635" w:author="Author" w:date="2021-01-12T11:40:00Z">
            <w:rPr>
              <w:rFonts w:ascii="Calibri" w:hAnsi="Calibri" w:cs="Calibri"/>
              <w:sz w:val="40"/>
              <w:szCs w:val="40"/>
            </w:rPr>
          </w:rPrChange>
        </w:rPr>
        <w:t xml:space="preserve"> </w:t>
      </w:r>
      <w:ins w:id="5636" w:author="Author" w:date="2021-01-09T21:55:00Z">
        <w:r w:rsidRPr="00951D79">
          <w:rPr>
            <w:rFonts w:ascii="Times New Roman" w:hAnsi="Times New Roman" w:cs="Times New Roman"/>
            <w:sz w:val="24"/>
            <w:szCs w:val="24"/>
            <w:rPrChange w:id="5637" w:author="Author" w:date="2021-01-12T11:40:00Z">
              <w:rPr>
                <w:rFonts w:ascii="Calibri" w:hAnsi="Calibri" w:cs="Calibri"/>
                <w:sz w:val="40"/>
                <w:szCs w:val="40"/>
              </w:rPr>
            </w:rPrChange>
          </w:rPr>
          <w:t xml:space="preserve">many </w:t>
        </w:r>
      </w:ins>
      <w:ins w:id="5638" w:author="Author" w:date="2021-01-09T21:53:00Z">
        <w:r w:rsidRPr="00951D79">
          <w:rPr>
            <w:rFonts w:ascii="Times New Roman" w:hAnsi="Times New Roman" w:cs="Times New Roman"/>
            <w:sz w:val="24"/>
            <w:szCs w:val="24"/>
            <w:rPrChange w:id="5639" w:author="Author" w:date="2021-01-12T11:40:00Z">
              <w:rPr>
                <w:rFonts w:ascii="Calibri" w:hAnsi="Calibri" w:cs="Calibri"/>
                <w:sz w:val="40"/>
                <w:szCs w:val="40"/>
              </w:rPr>
            </w:rPrChange>
          </w:rPr>
          <w:t>common secular entertainment activities</w:t>
        </w:r>
      </w:ins>
      <w:ins w:id="5640" w:author="Author" w:date="2021-01-09T21:54:00Z">
        <w:r w:rsidRPr="00951D79">
          <w:rPr>
            <w:rFonts w:ascii="Times New Roman" w:hAnsi="Times New Roman" w:cs="Times New Roman"/>
            <w:sz w:val="24"/>
            <w:szCs w:val="24"/>
            <w:rPrChange w:id="5641" w:author="Author" w:date="2021-01-12T11:40:00Z">
              <w:rPr>
                <w:rFonts w:ascii="Calibri" w:hAnsi="Calibri" w:cs="Calibri"/>
                <w:sz w:val="40"/>
                <w:szCs w:val="40"/>
              </w:rPr>
            </w:rPrChange>
          </w:rPr>
          <w:t xml:space="preserve"> </w:t>
        </w:r>
      </w:ins>
      <w:ins w:id="5642" w:author="Author" w:date="2021-01-09T21:53:00Z">
        <w:r w:rsidRPr="00951D79">
          <w:rPr>
            <w:rFonts w:ascii="Times New Roman" w:hAnsi="Times New Roman" w:cs="Times New Roman"/>
            <w:sz w:val="24"/>
            <w:szCs w:val="24"/>
            <w:rPrChange w:id="5643" w:author="Author" w:date="2021-01-12T11:40:00Z">
              <w:rPr>
                <w:rFonts w:ascii="Calibri" w:hAnsi="Calibri" w:cs="Calibri"/>
                <w:sz w:val="40"/>
                <w:szCs w:val="40"/>
              </w:rPr>
            </w:rPrChange>
          </w:rPr>
          <w:t xml:space="preserve">do not fit </w:t>
        </w:r>
      </w:ins>
      <w:del w:id="5644" w:author="Author" w:date="2021-01-09T21:53:00Z">
        <w:r w:rsidRPr="00951D79" w:rsidDel="00E76CA4">
          <w:rPr>
            <w:rFonts w:ascii="Times New Roman" w:hAnsi="Times New Roman" w:cs="Times New Roman"/>
            <w:sz w:val="24"/>
            <w:szCs w:val="24"/>
            <w:rPrChange w:id="5645" w:author="Author" w:date="2021-01-12T11:40:00Z">
              <w:rPr>
                <w:rFonts w:ascii="Calibri" w:hAnsi="Calibri" w:cs="Calibri"/>
                <w:sz w:val="40"/>
                <w:szCs w:val="40"/>
              </w:rPr>
            </w:rPrChange>
          </w:rPr>
          <w:delText xml:space="preserve">not every </w:delText>
        </w:r>
      </w:del>
      <w:del w:id="5646" w:author="Author" w:date="2021-01-09T21:49:00Z">
        <w:r w:rsidRPr="00951D79" w:rsidDel="00AC05AD">
          <w:rPr>
            <w:rFonts w:ascii="Times New Roman" w:hAnsi="Times New Roman" w:cs="Times New Roman"/>
            <w:sz w:val="24"/>
            <w:szCs w:val="24"/>
            <w:rPrChange w:id="5647" w:author="Author" w:date="2021-01-12T11:40:00Z">
              <w:rPr>
                <w:rFonts w:ascii="Calibri" w:hAnsi="Calibri" w:cs="Calibri"/>
                <w:sz w:val="40"/>
                <w:szCs w:val="40"/>
              </w:rPr>
            </w:rPrChange>
          </w:rPr>
          <w:delText>style of activity</w:delText>
        </w:r>
      </w:del>
      <w:del w:id="5648" w:author="Author" w:date="2021-01-09T21:53:00Z">
        <w:r w:rsidRPr="00951D79" w:rsidDel="00E76CA4">
          <w:rPr>
            <w:rFonts w:ascii="Times New Roman" w:hAnsi="Times New Roman" w:cs="Times New Roman"/>
            <w:sz w:val="24"/>
            <w:szCs w:val="24"/>
            <w:rPrChange w:id="5649" w:author="Author" w:date="2021-01-12T11:40:00Z">
              <w:rPr>
                <w:rFonts w:ascii="Calibri" w:hAnsi="Calibri" w:cs="Calibri"/>
                <w:sz w:val="40"/>
                <w:szCs w:val="40"/>
              </w:rPr>
            </w:rPrChange>
          </w:rPr>
          <w:delText xml:space="preserve"> fits </w:delText>
        </w:r>
      </w:del>
      <w:r w:rsidRPr="00951D79">
        <w:rPr>
          <w:rFonts w:ascii="Times New Roman" w:hAnsi="Times New Roman" w:cs="Times New Roman"/>
          <w:sz w:val="24"/>
          <w:szCs w:val="24"/>
          <w:rPrChange w:id="5650" w:author="Author" w:date="2021-01-12T11:40:00Z">
            <w:rPr>
              <w:rFonts w:ascii="Calibri" w:hAnsi="Calibri" w:cs="Calibri"/>
              <w:sz w:val="40"/>
              <w:szCs w:val="40"/>
            </w:rPr>
          </w:rPrChange>
        </w:rPr>
        <w:t>the ultraorthodox lifestyle</w:t>
      </w:r>
      <w:ins w:id="5651" w:author="Author" w:date="2021-01-09T21:50:00Z">
        <w:r w:rsidRPr="00951D79">
          <w:rPr>
            <w:rFonts w:ascii="Times New Roman" w:hAnsi="Times New Roman" w:cs="Times New Roman"/>
            <w:sz w:val="24"/>
            <w:szCs w:val="24"/>
            <w:rPrChange w:id="5652" w:author="Author" w:date="2021-01-12T11:40:00Z">
              <w:rPr>
                <w:rFonts w:ascii="Calibri" w:hAnsi="Calibri" w:cs="Calibri"/>
                <w:sz w:val="40"/>
                <w:szCs w:val="40"/>
              </w:rPr>
            </w:rPrChange>
          </w:rPr>
          <w:t>,</w:t>
        </w:r>
      </w:ins>
      <w:del w:id="5653" w:author="Author" w:date="2021-01-09T21:50:00Z">
        <w:r w:rsidRPr="00951D79" w:rsidDel="00AC05AD">
          <w:rPr>
            <w:rFonts w:ascii="Times New Roman" w:hAnsi="Times New Roman" w:cs="Times New Roman"/>
            <w:sz w:val="24"/>
            <w:szCs w:val="24"/>
            <w:rPrChange w:id="5654" w:author="Author" w:date="2021-01-12T11:40:00Z">
              <w:rPr>
                <w:rFonts w:ascii="Calibri" w:hAnsi="Calibri" w:cs="Calibri"/>
                <w:sz w:val="40"/>
                <w:szCs w:val="40"/>
              </w:rPr>
            </w:rPrChange>
          </w:rPr>
          <w:delText>. Consequently,</w:delText>
        </w:r>
      </w:del>
      <w:r w:rsidRPr="00951D79">
        <w:rPr>
          <w:rFonts w:ascii="Times New Roman" w:hAnsi="Times New Roman" w:cs="Times New Roman"/>
          <w:sz w:val="24"/>
          <w:szCs w:val="24"/>
          <w:rPrChange w:id="5655" w:author="Author" w:date="2021-01-12T11:40:00Z">
            <w:rPr>
              <w:rFonts w:ascii="Calibri" w:hAnsi="Calibri" w:cs="Calibri"/>
              <w:sz w:val="40"/>
              <w:szCs w:val="40"/>
            </w:rPr>
          </w:rPrChange>
        </w:rPr>
        <w:t xml:space="preserve"> </w:t>
      </w:r>
      <w:del w:id="5656" w:author="Author" w:date="2021-01-09T21:50:00Z">
        <w:r w:rsidRPr="00951D79" w:rsidDel="00AC05AD">
          <w:rPr>
            <w:rFonts w:ascii="Times New Roman" w:hAnsi="Times New Roman" w:cs="Times New Roman"/>
            <w:sz w:val="24"/>
            <w:szCs w:val="24"/>
            <w:rPrChange w:id="5657" w:author="Author" w:date="2021-01-12T11:40:00Z">
              <w:rPr>
                <w:rFonts w:ascii="Calibri" w:hAnsi="Calibri" w:cs="Calibri"/>
                <w:sz w:val="40"/>
                <w:szCs w:val="40"/>
              </w:rPr>
            </w:rPrChange>
          </w:rPr>
          <w:delText>a few</w:delText>
        </w:r>
      </w:del>
      <w:ins w:id="5658" w:author="Author" w:date="2021-01-09T21:50:00Z">
        <w:r w:rsidRPr="00951D79">
          <w:rPr>
            <w:rFonts w:ascii="Times New Roman" w:hAnsi="Times New Roman" w:cs="Times New Roman"/>
            <w:sz w:val="24"/>
            <w:szCs w:val="24"/>
            <w:rPrChange w:id="5659" w:author="Author" w:date="2021-01-12T11:40:00Z">
              <w:rPr>
                <w:rFonts w:ascii="Calibri" w:hAnsi="Calibri" w:cs="Calibri"/>
                <w:sz w:val="40"/>
                <w:szCs w:val="40"/>
              </w:rPr>
            </w:rPrChange>
          </w:rPr>
          <w:t>the</w:t>
        </w:r>
      </w:ins>
      <w:r w:rsidRPr="00951D79">
        <w:rPr>
          <w:rFonts w:ascii="Times New Roman" w:hAnsi="Times New Roman" w:cs="Times New Roman"/>
          <w:sz w:val="24"/>
          <w:szCs w:val="24"/>
          <w:rPrChange w:id="5660" w:author="Author" w:date="2021-01-12T11:40:00Z">
            <w:rPr>
              <w:rFonts w:ascii="Calibri" w:hAnsi="Calibri" w:cs="Calibri"/>
              <w:sz w:val="40"/>
              <w:szCs w:val="40"/>
            </w:rPr>
          </w:rPrChange>
        </w:rPr>
        <w:t xml:space="preserve"> workers</w:t>
      </w:r>
      <w:ins w:id="5661" w:author="Author" w:date="2021-01-09T21:50:00Z">
        <w:r w:rsidRPr="00951D79">
          <w:rPr>
            <w:rFonts w:ascii="Times New Roman" w:hAnsi="Times New Roman" w:cs="Times New Roman"/>
            <w:sz w:val="24"/>
            <w:szCs w:val="24"/>
            <w:rPrChange w:id="5662" w:author="Author" w:date="2021-01-12T11:40:00Z">
              <w:rPr>
                <w:rFonts w:ascii="Calibri" w:hAnsi="Calibri" w:cs="Calibri"/>
                <w:sz w:val="40"/>
                <w:szCs w:val="40"/>
              </w:rPr>
            </w:rPrChange>
          </w:rPr>
          <w:t>’</w:t>
        </w:r>
      </w:ins>
      <w:del w:id="5663" w:author="Author" w:date="2021-01-09T21:50:00Z">
        <w:r w:rsidRPr="00951D79" w:rsidDel="00AC05AD">
          <w:rPr>
            <w:rFonts w:ascii="Times New Roman" w:hAnsi="Times New Roman" w:cs="Times New Roman"/>
            <w:sz w:val="24"/>
            <w:szCs w:val="24"/>
            <w:rPrChange w:id="566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665" w:author="Author" w:date="2021-01-12T11:40:00Z">
            <w:rPr>
              <w:rFonts w:ascii="Calibri" w:hAnsi="Calibri" w:cs="Calibri"/>
              <w:sz w:val="40"/>
              <w:szCs w:val="40"/>
            </w:rPr>
          </w:rPrChange>
        </w:rPr>
        <w:t xml:space="preserve"> committees of </w:t>
      </w:r>
      <w:ins w:id="5666" w:author="Author" w:date="2021-01-09T21:50:00Z">
        <w:r w:rsidRPr="00951D79">
          <w:rPr>
            <w:rFonts w:ascii="Times New Roman" w:hAnsi="Times New Roman" w:cs="Times New Roman"/>
            <w:sz w:val="24"/>
            <w:szCs w:val="24"/>
            <w:rPrChange w:id="5667" w:author="Author" w:date="2021-01-12T11:40:00Z">
              <w:rPr>
                <w:rFonts w:ascii="Calibri" w:hAnsi="Calibri" w:cs="Calibri"/>
                <w:sz w:val="40"/>
                <w:szCs w:val="40"/>
              </w:rPr>
            </w:rPrChange>
          </w:rPr>
          <w:t xml:space="preserve">several </w:t>
        </w:r>
      </w:ins>
      <w:r w:rsidRPr="00951D79">
        <w:rPr>
          <w:rFonts w:ascii="Times New Roman" w:hAnsi="Times New Roman" w:cs="Times New Roman"/>
          <w:sz w:val="24"/>
          <w:szCs w:val="24"/>
          <w:rPrChange w:id="5668" w:author="Author" w:date="2021-01-12T11:40:00Z">
            <w:rPr>
              <w:rFonts w:ascii="Calibri" w:hAnsi="Calibri" w:cs="Calibri"/>
              <w:sz w:val="40"/>
              <w:szCs w:val="40"/>
            </w:rPr>
          </w:rPrChange>
        </w:rPr>
        <w:t xml:space="preserve">companies </w:t>
      </w:r>
      <w:del w:id="5669" w:author="Author" w:date="2021-01-09T21:51:00Z">
        <w:r w:rsidRPr="00951D79" w:rsidDel="00E76CA4">
          <w:rPr>
            <w:rFonts w:ascii="Times New Roman" w:hAnsi="Times New Roman" w:cs="Times New Roman"/>
            <w:sz w:val="24"/>
            <w:szCs w:val="24"/>
            <w:rPrChange w:id="5670" w:author="Author" w:date="2021-01-12T11:40:00Z">
              <w:rPr>
                <w:rFonts w:ascii="Calibri" w:hAnsi="Calibri" w:cs="Calibri"/>
                <w:sz w:val="40"/>
                <w:szCs w:val="40"/>
              </w:rPr>
            </w:rPrChange>
          </w:rPr>
          <w:delText xml:space="preserve">that </w:delText>
        </w:r>
      </w:del>
      <w:r w:rsidRPr="00951D79">
        <w:rPr>
          <w:rFonts w:ascii="Times New Roman" w:hAnsi="Times New Roman" w:cs="Times New Roman"/>
          <w:sz w:val="24"/>
          <w:szCs w:val="24"/>
          <w:rPrChange w:id="5671" w:author="Author" w:date="2021-01-12T11:40:00Z">
            <w:rPr>
              <w:rFonts w:ascii="Calibri" w:hAnsi="Calibri" w:cs="Calibri"/>
              <w:sz w:val="40"/>
              <w:szCs w:val="40"/>
            </w:rPr>
          </w:rPrChange>
        </w:rPr>
        <w:t>employ</w:t>
      </w:r>
      <w:ins w:id="5672" w:author="Author" w:date="2021-01-09T21:51:00Z">
        <w:r w:rsidRPr="00951D79">
          <w:rPr>
            <w:rFonts w:ascii="Times New Roman" w:hAnsi="Times New Roman" w:cs="Times New Roman"/>
            <w:sz w:val="24"/>
            <w:szCs w:val="24"/>
            <w:rPrChange w:id="5673" w:author="Author" w:date="2021-01-12T11:40:00Z">
              <w:rPr>
                <w:rFonts w:ascii="Calibri" w:hAnsi="Calibri" w:cs="Calibri"/>
                <w:sz w:val="40"/>
                <w:szCs w:val="40"/>
              </w:rPr>
            </w:rPrChange>
          </w:rPr>
          <w:t>ing</w:t>
        </w:r>
      </w:ins>
      <w:del w:id="5674" w:author="Author" w:date="2021-01-09T21:51:00Z">
        <w:r w:rsidRPr="00951D79" w:rsidDel="00E76CA4">
          <w:rPr>
            <w:rFonts w:ascii="Times New Roman" w:hAnsi="Times New Roman" w:cs="Times New Roman"/>
            <w:sz w:val="24"/>
            <w:szCs w:val="24"/>
            <w:rPrChange w:id="5675" w:author="Author" w:date="2021-01-12T11:40:00Z">
              <w:rPr>
                <w:rFonts w:ascii="Calibri" w:hAnsi="Calibri" w:cs="Calibri"/>
                <w:sz w:val="40"/>
                <w:szCs w:val="40"/>
              </w:rPr>
            </w:rPrChange>
          </w:rPr>
          <w:delText xml:space="preserve"> a</w:delText>
        </w:r>
      </w:del>
      <w:r w:rsidRPr="00951D79">
        <w:rPr>
          <w:rFonts w:ascii="Times New Roman" w:hAnsi="Times New Roman" w:cs="Times New Roman"/>
          <w:sz w:val="24"/>
          <w:szCs w:val="24"/>
          <w:rPrChange w:id="5676" w:author="Author" w:date="2021-01-12T11:40:00Z">
            <w:rPr>
              <w:rFonts w:ascii="Calibri" w:hAnsi="Calibri" w:cs="Calibri"/>
              <w:sz w:val="40"/>
              <w:szCs w:val="40"/>
            </w:rPr>
          </w:rPrChange>
        </w:rPr>
        <w:t xml:space="preserve"> significant </w:t>
      </w:r>
      <w:commentRangeStart w:id="5677"/>
      <w:ins w:id="5678" w:author="Author" w:date="2021-01-09T21:51:00Z">
        <w:r w:rsidRPr="00951D79">
          <w:rPr>
            <w:rFonts w:ascii="Times New Roman" w:hAnsi="Times New Roman" w:cs="Times New Roman"/>
            <w:sz w:val="24"/>
            <w:szCs w:val="24"/>
            <w:rPrChange w:id="5679" w:author="Author" w:date="2021-01-12T11:40:00Z">
              <w:rPr>
                <w:rFonts w:ascii="Calibri" w:hAnsi="Calibri" w:cs="Calibri"/>
                <w:sz w:val="40"/>
                <w:szCs w:val="40"/>
              </w:rPr>
            </w:rPrChange>
          </w:rPr>
          <w:t>numbers</w:t>
        </w:r>
      </w:ins>
      <w:commentRangeEnd w:id="5677"/>
      <w:ins w:id="5680" w:author="Author" w:date="2021-01-12T15:21:00Z">
        <w:r w:rsidR="00B31052">
          <w:rPr>
            <w:rStyle w:val="CommentReference"/>
          </w:rPr>
          <w:commentReference w:id="5677"/>
        </w:r>
      </w:ins>
      <w:del w:id="5681" w:author="Author" w:date="2021-01-09T21:51:00Z">
        <w:r w:rsidRPr="00951D79" w:rsidDel="00AC05AD">
          <w:rPr>
            <w:rFonts w:ascii="Times New Roman" w:hAnsi="Times New Roman" w:cs="Times New Roman"/>
            <w:sz w:val="24"/>
            <w:szCs w:val="24"/>
            <w:rPrChange w:id="5682" w:author="Author" w:date="2021-01-12T11:40:00Z">
              <w:rPr>
                <w:rFonts w:ascii="Calibri" w:hAnsi="Calibri" w:cs="Calibri"/>
                <w:sz w:val="40"/>
                <w:szCs w:val="40"/>
              </w:rPr>
            </w:rPrChange>
          </w:rPr>
          <w:delText>amount</w:delText>
        </w:r>
      </w:del>
      <w:r w:rsidRPr="00951D79">
        <w:rPr>
          <w:rFonts w:ascii="Times New Roman" w:hAnsi="Times New Roman" w:cs="Times New Roman"/>
          <w:sz w:val="24"/>
          <w:szCs w:val="24"/>
          <w:rPrChange w:id="5683" w:author="Author" w:date="2021-01-12T11:40:00Z">
            <w:rPr>
              <w:rFonts w:ascii="Calibri" w:hAnsi="Calibri" w:cs="Calibri"/>
              <w:sz w:val="40"/>
              <w:szCs w:val="40"/>
            </w:rPr>
          </w:rPrChange>
        </w:rPr>
        <w:t xml:space="preserve"> of </w:t>
      </w:r>
      <w:proofErr w:type="spellStart"/>
      <w:r w:rsidRPr="00951D79">
        <w:rPr>
          <w:rFonts w:ascii="Times New Roman" w:hAnsi="Times New Roman" w:cs="Times New Roman"/>
          <w:sz w:val="24"/>
          <w:szCs w:val="24"/>
          <w:rPrChange w:id="568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685" w:author="Author" w:date="2021-01-12T11:40:00Z">
            <w:rPr>
              <w:rFonts w:ascii="Calibri" w:hAnsi="Calibri" w:cs="Calibri"/>
              <w:sz w:val="40"/>
              <w:szCs w:val="40"/>
            </w:rPr>
          </w:rPrChange>
        </w:rPr>
        <w:t xml:space="preserve"> workers join</w:t>
      </w:r>
      <w:ins w:id="5686" w:author="Author" w:date="2021-01-09T21:52:00Z">
        <w:r w:rsidRPr="00951D79">
          <w:rPr>
            <w:rFonts w:ascii="Times New Roman" w:hAnsi="Times New Roman" w:cs="Times New Roman"/>
            <w:sz w:val="24"/>
            <w:szCs w:val="24"/>
            <w:rPrChange w:id="5687" w:author="Author" w:date="2021-01-12T11:40:00Z">
              <w:rPr>
                <w:rFonts w:ascii="Calibri" w:hAnsi="Calibri" w:cs="Calibri"/>
                <w:sz w:val="40"/>
                <w:szCs w:val="40"/>
              </w:rPr>
            </w:rPrChange>
          </w:rPr>
          <w:t>ed</w:t>
        </w:r>
      </w:ins>
      <w:del w:id="5688" w:author="Author" w:date="2021-01-09T21:52:00Z">
        <w:r w:rsidRPr="00951D79" w:rsidDel="00E76CA4">
          <w:rPr>
            <w:rFonts w:ascii="Times New Roman" w:hAnsi="Times New Roman" w:cs="Times New Roman"/>
            <w:sz w:val="24"/>
            <w:szCs w:val="24"/>
            <w:rPrChange w:id="5689"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5690" w:author="Author" w:date="2021-01-12T11:40:00Z">
            <w:rPr>
              <w:rFonts w:ascii="Calibri" w:hAnsi="Calibri" w:cs="Calibri"/>
              <w:sz w:val="40"/>
              <w:szCs w:val="40"/>
            </w:rPr>
          </w:rPrChange>
        </w:rPr>
        <w:t xml:space="preserve"> together to </w:t>
      </w:r>
      <w:del w:id="5691" w:author="Author" w:date="2021-01-09T21:52:00Z">
        <w:r w:rsidRPr="00951D79" w:rsidDel="00E76CA4">
          <w:rPr>
            <w:rFonts w:ascii="Times New Roman" w:hAnsi="Times New Roman" w:cs="Times New Roman"/>
            <w:sz w:val="24"/>
            <w:szCs w:val="24"/>
            <w:rPrChange w:id="5692" w:author="Author" w:date="2021-01-12T11:40:00Z">
              <w:rPr>
                <w:rFonts w:ascii="Calibri" w:hAnsi="Calibri" w:cs="Calibri"/>
                <w:sz w:val="40"/>
                <w:szCs w:val="40"/>
              </w:rPr>
            </w:rPrChange>
          </w:rPr>
          <w:delText xml:space="preserve">arrange the operation. They </w:delText>
        </w:r>
      </w:del>
      <w:r w:rsidRPr="00951D79">
        <w:rPr>
          <w:rFonts w:ascii="Times New Roman" w:hAnsi="Times New Roman" w:cs="Times New Roman"/>
          <w:sz w:val="24"/>
          <w:szCs w:val="24"/>
          <w:rPrChange w:id="5693" w:author="Author" w:date="2021-01-12T11:40:00Z">
            <w:rPr>
              <w:rFonts w:ascii="Calibri" w:hAnsi="Calibri" w:cs="Calibri"/>
              <w:sz w:val="40"/>
              <w:szCs w:val="40"/>
            </w:rPr>
          </w:rPrChange>
        </w:rPr>
        <w:t>book</w:t>
      </w:r>
      <w:del w:id="5694" w:author="Author" w:date="2021-01-09T21:53:00Z">
        <w:r w:rsidRPr="00951D79" w:rsidDel="00E76CA4">
          <w:rPr>
            <w:rFonts w:ascii="Times New Roman" w:hAnsi="Times New Roman" w:cs="Times New Roman"/>
            <w:sz w:val="24"/>
            <w:szCs w:val="24"/>
            <w:rPrChange w:id="5695" w:author="Author" w:date="2021-01-12T11:40:00Z">
              <w:rPr>
                <w:rFonts w:ascii="Calibri" w:hAnsi="Calibri" w:cs="Calibri"/>
                <w:sz w:val="40"/>
                <w:szCs w:val="40"/>
              </w:rPr>
            </w:rPrChange>
          </w:rPr>
          <w:delText>ed</w:delText>
        </w:r>
      </w:del>
      <w:r w:rsidRPr="00951D79">
        <w:rPr>
          <w:rFonts w:ascii="Times New Roman" w:hAnsi="Times New Roman" w:cs="Times New Roman"/>
          <w:sz w:val="24"/>
          <w:szCs w:val="24"/>
          <w:rPrChange w:id="5696" w:author="Author" w:date="2021-01-12T11:40:00Z">
            <w:rPr>
              <w:rFonts w:ascii="Calibri" w:hAnsi="Calibri" w:cs="Calibri"/>
              <w:sz w:val="40"/>
              <w:szCs w:val="40"/>
            </w:rPr>
          </w:rPrChange>
        </w:rPr>
        <w:t xml:space="preserve"> </w:t>
      </w:r>
      <w:del w:id="5697" w:author="Author" w:date="2021-01-09T21:52:00Z">
        <w:r w:rsidRPr="00951D79" w:rsidDel="00E76CA4">
          <w:rPr>
            <w:rFonts w:ascii="Times New Roman" w:hAnsi="Times New Roman" w:cs="Times New Roman"/>
            <w:sz w:val="24"/>
            <w:szCs w:val="24"/>
            <w:rPrChange w:id="5698" w:author="Author" w:date="2021-01-12T11:40:00Z">
              <w:rPr>
                <w:rFonts w:ascii="Calibri" w:hAnsi="Calibri" w:cs="Calibri"/>
                <w:sz w:val="40"/>
                <w:szCs w:val="40"/>
              </w:rPr>
            </w:rPrChange>
          </w:rPr>
          <w:delText xml:space="preserve">some </w:delText>
        </w:r>
      </w:del>
      <w:ins w:id="5699" w:author="Author" w:date="2021-01-09T21:52:00Z">
        <w:r w:rsidRPr="00951D79">
          <w:rPr>
            <w:rFonts w:ascii="Times New Roman" w:hAnsi="Times New Roman" w:cs="Times New Roman"/>
            <w:sz w:val="24"/>
            <w:szCs w:val="24"/>
            <w:rPrChange w:id="5700" w:author="Author" w:date="2021-01-12T11:40:00Z">
              <w:rPr>
                <w:rFonts w:ascii="Calibri" w:hAnsi="Calibri" w:cs="Calibri"/>
                <w:sz w:val="40"/>
                <w:szCs w:val="40"/>
              </w:rPr>
            </w:rPrChange>
          </w:rPr>
          <w:t xml:space="preserve">several </w:t>
        </w:r>
      </w:ins>
      <w:r w:rsidRPr="00951D79">
        <w:rPr>
          <w:rFonts w:ascii="Times New Roman" w:hAnsi="Times New Roman" w:cs="Times New Roman"/>
          <w:sz w:val="24"/>
          <w:szCs w:val="24"/>
          <w:rPrChange w:id="5701" w:author="Author" w:date="2021-01-12T11:40:00Z">
            <w:rPr>
              <w:rFonts w:ascii="Calibri" w:hAnsi="Calibri" w:cs="Calibri"/>
              <w:sz w:val="40"/>
              <w:szCs w:val="40"/>
            </w:rPr>
          </w:rPrChange>
        </w:rPr>
        <w:t xml:space="preserve">hotels in </w:t>
      </w:r>
      <w:proofErr w:type="spellStart"/>
      <w:r w:rsidRPr="00951D79">
        <w:rPr>
          <w:rFonts w:ascii="Times New Roman" w:hAnsi="Times New Roman" w:cs="Times New Roman"/>
          <w:sz w:val="24"/>
          <w:szCs w:val="24"/>
          <w:rPrChange w:id="5702" w:author="Author" w:date="2021-01-12T11:40:00Z">
            <w:rPr>
              <w:rFonts w:ascii="Calibri" w:hAnsi="Calibri" w:cs="Calibri"/>
              <w:sz w:val="40"/>
              <w:szCs w:val="40"/>
            </w:rPr>
          </w:rPrChange>
        </w:rPr>
        <w:t>Eilat</w:t>
      </w:r>
      <w:proofErr w:type="spellEnd"/>
      <w:r w:rsidRPr="00951D79">
        <w:rPr>
          <w:rFonts w:ascii="Times New Roman" w:hAnsi="Times New Roman" w:cs="Times New Roman"/>
          <w:sz w:val="24"/>
          <w:szCs w:val="24"/>
          <w:rPrChange w:id="5703" w:author="Author" w:date="2021-01-12T11:40:00Z">
            <w:rPr>
              <w:rFonts w:ascii="Calibri" w:hAnsi="Calibri" w:cs="Calibri"/>
              <w:sz w:val="40"/>
              <w:szCs w:val="40"/>
            </w:rPr>
          </w:rPrChange>
        </w:rPr>
        <w:t xml:space="preserve"> at the beginning of the off-season</w:t>
      </w:r>
      <w:ins w:id="5704" w:author="Author" w:date="2021-01-09T21:54:00Z">
        <w:r w:rsidRPr="00951D79">
          <w:rPr>
            <w:rFonts w:ascii="Times New Roman" w:hAnsi="Times New Roman" w:cs="Times New Roman"/>
            <w:sz w:val="24"/>
            <w:szCs w:val="24"/>
            <w:rPrChange w:id="5705" w:author="Author" w:date="2021-01-12T11:40:00Z">
              <w:rPr>
                <w:rFonts w:ascii="Calibri" w:hAnsi="Calibri" w:cs="Calibri"/>
                <w:sz w:val="40"/>
                <w:szCs w:val="40"/>
              </w:rPr>
            </w:rPrChange>
          </w:rPr>
          <w:t xml:space="preserve"> so </w:t>
        </w:r>
      </w:ins>
      <w:ins w:id="5706" w:author="Author" w:date="2021-01-09T21:55:00Z">
        <w:r w:rsidRPr="00951D79">
          <w:rPr>
            <w:rFonts w:ascii="Times New Roman" w:hAnsi="Times New Roman" w:cs="Times New Roman"/>
            <w:sz w:val="24"/>
            <w:szCs w:val="24"/>
            <w:rPrChange w:id="5707" w:author="Author" w:date="2021-01-12T11:40:00Z">
              <w:rPr>
                <w:rFonts w:ascii="Calibri" w:hAnsi="Calibri" w:cs="Calibri"/>
                <w:sz w:val="40"/>
                <w:szCs w:val="40"/>
              </w:rPr>
            </w:rPrChange>
          </w:rPr>
          <w:t xml:space="preserve">that </w:t>
        </w:r>
      </w:ins>
      <w:del w:id="5708" w:author="Author" w:date="2021-01-09T21:54:00Z">
        <w:r w:rsidRPr="00951D79" w:rsidDel="004F1C8A">
          <w:rPr>
            <w:rFonts w:ascii="Times New Roman" w:hAnsi="Times New Roman" w:cs="Times New Roman"/>
            <w:sz w:val="24"/>
            <w:szCs w:val="24"/>
            <w:rPrChange w:id="5709" w:author="Author" w:date="2021-01-12T11:40:00Z">
              <w:rPr>
                <w:rFonts w:ascii="Calibri" w:hAnsi="Calibri" w:cs="Calibri"/>
                <w:sz w:val="40"/>
                <w:szCs w:val="40"/>
              </w:rPr>
            </w:rPrChange>
          </w:rPr>
          <w:delText xml:space="preserve"> so that </w:delText>
        </w:r>
      </w:del>
      <w:r w:rsidRPr="00951D79">
        <w:rPr>
          <w:rFonts w:ascii="Times New Roman" w:hAnsi="Times New Roman" w:cs="Times New Roman"/>
          <w:sz w:val="24"/>
          <w:szCs w:val="24"/>
          <w:rPrChange w:id="5710" w:author="Author" w:date="2021-01-12T11:40:00Z">
            <w:rPr>
              <w:rFonts w:ascii="Calibri" w:hAnsi="Calibri" w:cs="Calibri"/>
              <w:sz w:val="40"/>
              <w:szCs w:val="40"/>
            </w:rPr>
          </w:rPrChange>
        </w:rPr>
        <w:t xml:space="preserve">the </w:t>
      </w:r>
      <w:proofErr w:type="spellStart"/>
      <w:r w:rsidRPr="00951D79">
        <w:rPr>
          <w:rFonts w:ascii="Times New Roman" w:hAnsi="Times New Roman" w:cs="Times New Roman"/>
          <w:sz w:val="24"/>
          <w:szCs w:val="24"/>
          <w:rPrChange w:id="5711" w:author="Author" w:date="2021-01-12T11:40:00Z">
            <w:rPr>
              <w:rFonts w:ascii="Calibri" w:hAnsi="Calibri" w:cs="Calibri"/>
              <w:sz w:val="40"/>
              <w:szCs w:val="40"/>
            </w:rPr>
          </w:rPrChange>
        </w:rPr>
        <w:t>Haredi</w:t>
      </w:r>
      <w:ins w:id="5712" w:author="Author" w:date="2021-01-09T21:52:00Z">
        <w:r w:rsidRPr="00951D79">
          <w:rPr>
            <w:rFonts w:ascii="Times New Roman" w:hAnsi="Times New Roman" w:cs="Times New Roman"/>
            <w:sz w:val="24"/>
            <w:szCs w:val="24"/>
            <w:rPrChange w:id="5713" w:author="Author" w:date="2021-01-12T11:40:00Z">
              <w:rPr>
                <w:rFonts w:ascii="Calibri" w:hAnsi="Calibri" w:cs="Calibri"/>
                <w:sz w:val="40"/>
                <w:szCs w:val="40"/>
              </w:rPr>
            </w:rPrChange>
          </w:rPr>
          <w:t>m</w:t>
        </w:r>
      </w:ins>
      <w:proofErr w:type="spellEnd"/>
      <w:del w:id="5714" w:author="Author" w:date="2021-01-09T21:52:00Z">
        <w:r w:rsidRPr="00951D79" w:rsidDel="00E76CA4">
          <w:rPr>
            <w:rFonts w:ascii="Times New Roman" w:hAnsi="Times New Roman" w:cs="Times New Roman"/>
            <w:sz w:val="24"/>
            <w:szCs w:val="24"/>
            <w:rPrChange w:id="5715"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5716" w:author="Author" w:date="2021-01-12T11:40:00Z">
            <w:rPr>
              <w:rFonts w:ascii="Calibri" w:hAnsi="Calibri" w:cs="Calibri"/>
              <w:sz w:val="40"/>
              <w:szCs w:val="40"/>
            </w:rPr>
          </w:rPrChange>
        </w:rPr>
        <w:t xml:space="preserve"> could enjoy </w:t>
      </w:r>
      <w:ins w:id="5717" w:author="Author" w:date="2021-01-09T21:52:00Z">
        <w:r w:rsidRPr="00951D79">
          <w:rPr>
            <w:rFonts w:ascii="Times New Roman" w:hAnsi="Times New Roman" w:cs="Times New Roman"/>
            <w:sz w:val="24"/>
            <w:szCs w:val="24"/>
            <w:rPrChange w:id="5718" w:author="Author" w:date="2021-01-12T11:40:00Z">
              <w:rPr>
                <w:rFonts w:ascii="Calibri" w:hAnsi="Calibri" w:cs="Calibri"/>
                <w:sz w:val="40"/>
                <w:szCs w:val="40"/>
              </w:rPr>
            </w:rPrChange>
          </w:rPr>
          <w:t>the vacation</w:t>
        </w:r>
      </w:ins>
      <w:del w:id="5719" w:author="Author" w:date="2021-01-09T21:52:00Z">
        <w:r w:rsidRPr="00951D79" w:rsidDel="00E76CA4">
          <w:rPr>
            <w:rFonts w:ascii="Times New Roman" w:hAnsi="Times New Roman" w:cs="Times New Roman"/>
            <w:sz w:val="24"/>
            <w:szCs w:val="24"/>
            <w:rPrChange w:id="5720" w:author="Author" w:date="2021-01-12T11:40:00Z">
              <w:rPr>
                <w:rFonts w:ascii="Calibri" w:hAnsi="Calibri" w:cs="Calibri"/>
                <w:sz w:val="40"/>
                <w:szCs w:val="40"/>
              </w:rPr>
            </w:rPrChange>
          </w:rPr>
          <w:delText>it</w:delText>
        </w:r>
      </w:del>
      <w:r w:rsidRPr="00951D79">
        <w:rPr>
          <w:rFonts w:ascii="Times New Roman" w:hAnsi="Times New Roman" w:cs="Times New Roman"/>
          <w:sz w:val="24"/>
          <w:szCs w:val="24"/>
          <w:rPrChange w:id="5721" w:author="Author" w:date="2021-01-12T11:40:00Z">
            <w:rPr>
              <w:rFonts w:ascii="Calibri" w:hAnsi="Calibri" w:cs="Calibri"/>
              <w:sz w:val="40"/>
              <w:szCs w:val="40"/>
            </w:rPr>
          </w:rPrChange>
        </w:rPr>
        <w:t xml:space="preserve"> without being exposed to </w:t>
      </w:r>
      <w:ins w:id="5722" w:author="Author" w:date="2021-01-09T21:52:00Z">
        <w:r w:rsidRPr="00951D79">
          <w:rPr>
            <w:rFonts w:ascii="Times New Roman" w:hAnsi="Times New Roman" w:cs="Times New Roman"/>
            <w:sz w:val="24"/>
            <w:szCs w:val="24"/>
            <w:rPrChange w:id="5723" w:author="Author" w:date="2021-01-12T11:40:00Z">
              <w:rPr>
                <w:rFonts w:ascii="Calibri" w:hAnsi="Calibri" w:cs="Calibri"/>
                <w:sz w:val="40"/>
                <w:szCs w:val="40"/>
              </w:rPr>
            </w:rPrChange>
          </w:rPr>
          <w:t>im</w:t>
        </w:r>
      </w:ins>
      <w:del w:id="5724" w:author="Author" w:date="2021-01-09T21:52:00Z">
        <w:r w:rsidRPr="00951D79" w:rsidDel="00E76CA4">
          <w:rPr>
            <w:rFonts w:ascii="Times New Roman" w:hAnsi="Times New Roman" w:cs="Times New Roman"/>
            <w:sz w:val="24"/>
            <w:szCs w:val="24"/>
            <w:rPrChange w:id="5725" w:author="Author" w:date="2021-01-12T11:40:00Z">
              <w:rPr>
                <w:rFonts w:ascii="Calibri" w:hAnsi="Calibri" w:cs="Calibri"/>
                <w:sz w:val="40"/>
                <w:szCs w:val="40"/>
              </w:rPr>
            </w:rPrChange>
          </w:rPr>
          <w:delText>un-</w:delText>
        </w:r>
      </w:del>
      <w:r w:rsidRPr="00951D79">
        <w:rPr>
          <w:rFonts w:ascii="Times New Roman" w:hAnsi="Times New Roman" w:cs="Times New Roman"/>
          <w:sz w:val="24"/>
          <w:szCs w:val="24"/>
          <w:rPrChange w:id="5726" w:author="Author" w:date="2021-01-12T11:40:00Z">
            <w:rPr>
              <w:rFonts w:ascii="Calibri" w:hAnsi="Calibri" w:cs="Calibri"/>
              <w:sz w:val="40"/>
              <w:szCs w:val="40"/>
            </w:rPr>
          </w:rPrChange>
        </w:rPr>
        <w:t>modest behavior</w:t>
      </w:r>
      <w:del w:id="5727" w:author="Author" w:date="2021-01-09T21:52:00Z">
        <w:r w:rsidRPr="00951D79" w:rsidDel="00E76CA4">
          <w:rPr>
            <w:rFonts w:ascii="Times New Roman" w:hAnsi="Times New Roman" w:cs="Times New Roman"/>
            <w:sz w:val="24"/>
            <w:szCs w:val="24"/>
            <w:rPrChange w:id="5728"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5729" w:author="Author" w:date="2021-01-12T11:40:00Z">
            <w:rPr>
              <w:rFonts w:ascii="Calibri" w:hAnsi="Calibri" w:cs="Calibri"/>
              <w:sz w:val="40"/>
              <w:szCs w:val="40"/>
            </w:rPr>
          </w:rPrChange>
        </w:rPr>
        <w:t xml:space="preserve"> and </w:t>
      </w:r>
      <w:ins w:id="5730" w:author="Author" w:date="2021-01-09T21:54:00Z">
        <w:r w:rsidRPr="00951D79">
          <w:rPr>
            <w:rFonts w:ascii="Times New Roman" w:hAnsi="Times New Roman" w:cs="Times New Roman"/>
            <w:sz w:val="24"/>
            <w:szCs w:val="24"/>
            <w:rPrChange w:id="5731" w:author="Author" w:date="2021-01-12T11:40:00Z">
              <w:rPr>
                <w:rFonts w:ascii="Calibri" w:hAnsi="Calibri" w:cs="Calibri"/>
                <w:sz w:val="40"/>
                <w:szCs w:val="40"/>
              </w:rPr>
            </w:rPrChange>
          </w:rPr>
          <w:t>maintain</w:t>
        </w:r>
      </w:ins>
      <w:del w:id="5732" w:author="Author" w:date="2021-01-09T21:54:00Z">
        <w:r w:rsidRPr="00951D79" w:rsidDel="004F1C8A">
          <w:rPr>
            <w:rFonts w:ascii="Times New Roman" w:hAnsi="Times New Roman" w:cs="Times New Roman"/>
            <w:sz w:val="24"/>
            <w:szCs w:val="24"/>
            <w:rPrChange w:id="5733" w:author="Author" w:date="2021-01-12T11:40:00Z">
              <w:rPr>
                <w:rFonts w:ascii="Calibri" w:hAnsi="Calibri" w:cs="Calibri"/>
                <w:sz w:val="40"/>
                <w:szCs w:val="40"/>
              </w:rPr>
            </w:rPrChange>
          </w:rPr>
          <w:delText>have</w:delText>
        </w:r>
      </w:del>
      <w:r w:rsidRPr="00951D79">
        <w:rPr>
          <w:rFonts w:ascii="Times New Roman" w:hAnsi="Times New Roman" w:cs="Times New Roman"/>
          <w:sz w:val="24"/>
          <w:szCs w:val="24"/>
          <w:rPrChange w:id="5734" w:author="Author" w:date="2021-01-12T11:40:00Z">
            <w:rPr>
              <w:rFonts w:ascii="Calibri" w:hAnsi="Calibri" w:cs="Calibri"/>
              <w:sz w:val="40"/>
              <w:szCs w:val="40"/>
            </w:rPr>
          </w:rPrChange>
        </w:rPr>
        <w:t xml:space="preserve"> t</w:t>
      </w:r>
      <w:ins w:id="5735" w:author="Author" w:date="2021-01-09T21:55:00Z">
        <w:r w:rsidRPr="00951D79">
          <w:rPr>
            <w:rFonts w:ascii="Times New Roman" w:hAnsi="Times New Roman" w:cs="Times New Roman"/>
            <w:sz w:val="24"/>
            <w:szCs w:val="24"/>
            <w:rPrChange w:id="5736" w:author="Author" w:date="2021-01-12T11:40:00Z">
              <w:rPr>
                <w:rFonts w:ascii="Calibri" w:hAnsi="Calibri" w:cs="Calibri"/>
                <w:sz w:val="40"/>
                <w:szCs w:val="40"/>
              </w:rPr>
            </w:rPrChange>
          </w:rPr>
          <w:t>he</w:t>
        </w:r>
      </w:ins>
      <w:del w:id="5737" w:author="Author" w:date="2021-01-09T21:55:00Z">
        <w:r w:rsidRPr="00951D79" w:rsidDel="004F1C8A">
          <w:rPr>
            <w:rFonts w:ascii="Times New Roman" w:hAnsi="Times New Roman" w:cs="Times New Roman"/>
            <w:sz w:val="24"/>
            <w:szCs w:val="24"/>
            <w:rPrChange w:id="5738" w:author="Author" w:date="2021-01-12T11:40:00Z">
              <w:rPr>
                <w:rFonts w:ascii="Calibri" w:hAnsi="Calibri" w:cs="Calibri"/>
                <w:sz w:val="40"/>
                <w:szCs w:val="40"/>
              </w:rPr>
            </w:rPrChange>
          </w:rPr>
          <w:delText>he</w:delText>
        </w:r>
      </w:del>
      <w:ins w:id="5739" w:author="Author" w:date="2021-01-09T21:55:00Z">
        <w:r w:rsidRPr="00951D79">
          <w:rPr>
            <w:rFonts w:ascii="Times New Roman" w:hAnsi="Times New Roman" w:cs="Times New Roman"/>
            <w:sz w:val="24"/>
            <w:szCs w:val="24"/>
            <w:rPrChange w:id="5740" w:author="Author" w:date="2021-01-12T11:40:00Z">
              <w:rPr>
                <w:rFonts w:ascii="Calibri" w:hAnsi="Calibri" w:cs="Calibri"/>
                <w:sz w:val="40"/>
                <w:szCs w:val="40"/>
              </w:rPr>
            </w:rPrChange>
          </w:rPr>
          <w:t>ir</w:t>
        </w:r>
      </w:ins>
      <w:del w:id="5741" w:author="Author" w:date="2021-01-09T21:55:00Z">
        <w:r w:rsidRPr="00951D79" w:rsidDel="004F1C8A">
          <w:rPr>
            <w:rFonts w:ascii="Times New Roman" w:hAnsi="Times New Roman" w:cs="Times New Roman"/>
            <w:sz w:val="24"/>
            <w:szCs w:val="24"/>
            <w:rPrChange w:id="5742" w:author="Author" w:date="2021-01-12T11:40:00Z">
              <w:rPr>
                <w:rFonts w:ascii="Calibri" w:hAnsi="Calibri" w:cs="Calibri"/>
                <w:sz w:val="40"/>
                <w:szCs w:val="40"/>
              </w:rPr>
            </w:rPrChange>
          </w:rPr>
          <w:delText xml:space="preserve"> proper</w:delText>
        </w:r>
      </w:del>
      <w:r w:rsidRPr="00951D79">
        <w:rPr>
          <w:rFonts w:ascii="Times New Roman" w:hAnsi="Times New Roman" w:cs="Times New Roman"/>
          <w:sz w:val="24"/>
          <w:szCs w:val="24"/>
          <w:rPrChange w:id="5743" w:author="Author" w:date="2021-01-12T11:40:00Z">
            <w:rPr>
              <w:rFonts w:ascii="Calibri" w:hAnsi="Calibri" w:cs="Calibri"/>
              <w:sz w:val="40"/>
              <w:szCs w:val="40"/>
            </w:rPr>
          </w:rPrChange>
        </w:rPr>
        <w:t xml:space="preserve"> kashrut standard. They also managed to collect </w:t>
      </w:r>
      <w:ins w:id="5744" w:author="Author" w:date="2021-01-09T21:56:00Z">
        <w:r w:rsidRPr="00951D79">
          <w:rPr>
            <w:rFonts w:ascii="Times New Roman" w:hAnsi="Times New Roman" w:cs="Times New Roman"/>
            <w:sz w:val="24"/>
            <w:szCs w:val="24"/>
            <w:rPrChange w:id="5745" w:author="Author" w:date="2021-01-12T11:40:00Z">
              <w:rPr>
                <w:rFonts w:ascii="Calibri" w:hAnsi="Calibri" w:cs="Calibri"/>
                <w:sz w:val="40"/>
                <w:szCs w:val="40"/>
              </w:rPr>
            </w:rPrChange>
          </w:rPr>
          <w:t>enough</w:t>
        </w:r>
      </w:ins>
      <w:del w:id="5746" w:author="Author" w:date="2021-01-09T21:56:00Z">
        <w:r w:rsidRPr="00951D79" w:rsidDel="004F1C8A">
          <w:rPr>
            <w:rFonts w:ascii="Times New Roman" w:hAnsi="Times New Roman" w:cs="Times New Roman"/>
            <w:sz w:val="24"/>
            <w:szCs w:val="24"/>
            <w:rPrChange w:id="5747" w:author="Author" w:date="2021-01-12T11:40:00Z">
              <w:rPr>
                <w:rFonts w:ascii="Calibri" w:hAnsi="Calibri" w:cs="Calibri"/>
                <w:sz w:val="40"/>
                <w:szCs w:val="40"/>
              </w:rPr>
            </w:rPrChange>
          </w:rPr>
          <w:delText>a sufficient sum of</w:delText>
        </w:r>
      </w:del>
      <w:r w:rsidRPr="00951D79">
        <w:rPr>
          <w:rFonts w:ascii="Times New Roman" w:hAnsi="Times New Roman" w:cs="Times New Roman"/>
          <w:sz w:val="24"/>
          <w:szCs w:val="24"/>
          <w:rPrChange w:id="5748" w:author="Author" w:date="2021-01-12T11:40:00Z">
            <w:rPr>
              <w:rFonts w:ascii="Calibri" w:hAnsi="Calibri" w:cs="Calibri"/>
              <w:sz w:val="40"/>
              <w:szCs w:val="40"/>
            </w:rPr>
          </w:rPrChange>
        </w:rPr>
        <w:t xml:space="preserve"> money to </w:t>
      </w:r>
      <w:ins w:id="5749" w:author="Author" w:date="2021-01-09T21:56:00Z">
        <w:r w:rsidRPr="00951D79">
          <w:rPr>
            <w:rFonts w:ascii="Times New Roman" w:hAnsi="Times New Roman" w:cs="Times New Roman"/>
            <w:sz w:val="24"/>
            <w:szCs w:val="24"/>
            <w:rPrChange w:id="5750" w:author="Author" w:date="2021-01-12T11:40:00Z">
              <w:rPr>
                <w:rFonts w:ascii="Calibri" w:hAnsi="Calibri" w:cs="Calibri"/>
                <w:sz w:val="40"/>
                <w:szCs w:val="40"/>
              </w:rPr>
            </w:rPrChange>
          </w:rPr>
          <w:t>book concer</w:t>
        </w:r>
      </w:ins>
      <w:ins w:id="5751" w:author="Author" w:date="2021-01-09T21:57:00Z">
        <w:r w:rsidRPr="00951D79">
          <w:rPr>
            <w:rFonts w:ascii="Times New Roman" w:hAnsi="Times New Roman" w:cs="Times New Roman"/>
            <w:sz w:val="24"/>
            <w:szCs w:val="24"/>
            <w:rPrChange w:id="5752" w:author="Author" w:date="2021-01-12T11:40:00Z">
              <w:rPr>
                <w:rFonts w:ascii="Calibri" w:hAnsi="Calibri" w:cs="Calibri"/>
                <w:sz w:val="40"/>
                <w:szCs w:val="40"/>
              </w:rPr>
            </w:rPrChange>
          </w:rPr>
          <w:t>t</w:t>
        </w:r>
      </w:ins>
      <w:ins w:id="5753" w:author="Author" w:date="2021-01-09T21:56:00Z">
        <w:r w:rsidRPr="00951D79">
          <w:rPr>
            <w:rFonts w:ascii="Times New Roman" w:hAnsi="Times New Roman" w:cs="Times New Roman"/>
            <w:sz w:val="24"/>
            <w:szCs w:val="24"/>
            <w:rPrChange w:id="5754" w:author="Author" w:date="2021-01-12T11:40:00Z">
              <w:rPr>
                <w:rFonts w:ascii="Calibri" w:hAnsi="Calibri" w:cs="Calibri"/>
                <w:sz w:val="40"/>
                <w:szCs w:val="40"/>
              </w:rPr>
            </w:rPrChange>
          </w:rPr>
          <w:t>s with</w:t>
        </w:r>
      </w:ins>
      <w:del w:id="5755" w:author="Author" w:date="2021-01-09T21:56:00Z">
        <w:r w:rsidRPr="00951D79" w:rsidDel="004F1C8A">
          <w:rPr>
            <w:rFonts w:ascii="Times New Roman" w:hAnsi="Times New Roman" w:cs="Times New Roman"/>
            <w:sz w:val="24"/>
            <w:szCs w:val="24"/>
            <w:rPrChange w:id="5756" w:author="Author" w:date="2021-01-12T11:40:00Z">
              <w:rPr>
                <w:rFonts w:ascii="Calibri" w:hAnsi="Calibri" w:cs="Calibri"/>
                <w:sz w:val="40"/>
                <w:szCs w:val="40"/>
              </w:rPr>
            </w:rPrChange>
          </w:rPr>
          <w:delText>recruit</w:delText>
        </w:r>
      </w:del>
      <w:r w:rsidRPr="00951D79">
        <w:rPr>
          <w:rFonts w:ascii="Times New Roman" w:hAnsi="Times New Roman" w:cs="Times New Roman"/>
          <w:sz w:val="24"/>
          <w:szCs w:val="24"/>
          <w:rPrChange w:id="5757"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5758"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759" w:author="Author" w:date="2021-01-12T11:40:00Z">
            <w:rPr>
              <w:rFonts w:ascii="Calibri" w:hAnsi="Calibri" w:cs="Calibri"/>
              <w:sz w:val="40"/>
              <w:szCs w:val="40"/>
            </w:rPr>
          </w:rPrChange>
        </w:rPr>
        <w:t xml:space="preserve"> </w:t>
      </w:r>
      <w:ins w:id="5760" w:author="Author" w:date="2021-01-09T21:56:00Z">
        <w:r w:rsidRPr="00951D79">
          <w:rPr>
            <w:rFonts w:ascii="Times New Roman" w:hAnsi="Times New Roman" w:cs="Times New Roman"/>
            <w:sz w:val="24"/>
            <w:szCs w:val="24"/>
            <w:rPrChange w:id="5761" w:author="Author" w:date="2021-01-12T11:40:00Z">
              <w:rPr>
                <w:rFonts w:ascii="Calibri" w:hAnsi="Calibri" w:cs="Calibri"/>
                <w:sz w:val="40"/>
                <w:szCs w:val="40"/>
              </w:rPr>
            </w:rPrChange>
          </w:rPr>
          <w:t>super</w:t>
        </w:r>
      </w:ins>
      <w:del w:id="5762" w:author="Author" w:date="2021-01-09T21:56:00Z">
        <w:r w:rsidRPr="00951D79" w:rsidDel="004F1C8A">
          <w:rPr>
            <w:rFonts w:ascii="Times New Roman" w:hAnsi="Times New Roman" w:cs="Times New Roman"/>
            <w:sz w:val="24"/>
            <w:szCs w:val="24"/>
            <w:rPrChange w:id="5763" w:author="Author" w:date="2021-01-12T11:40:00Z">
              <w:rPr>
                <w:rFonts w:ascii="Calibri" w:hAnsi="Calibri" w:cs="Calibri"/>
                <w:sz w:val="40"/>
                <w:szCs w:val="40"/>
              </w:rPr>
            </w:rPrChange>
          </w:rPr>
          <w:delText>top-</w:delText>
        </w:r>
      </w:del>
      <w:r w:rsidRPr="00951D79">
        <w:rPr>
          <w:rFonts w:ascii="Times New Roman" w:hAnsi="Times New Roman" w:cs="Times New Roman"/>
          <w:sz w:val="24"/>
          <w:szCs w:val="24"/>
          <w:rPrChange w:id="5764" w:author="Author" w:date="2021-01-12T11:40:00Z">
            <w:rPr>
              <w:rFonts w:ascii="Calibri" w:hAnsi="Calibri" w:cs="Calibri"/>
              <w:sz w:val="40"/>
              <w:szCs w:val="40"/>
            </w:rPr>
          </w:rPrChange>
        </w:rPr>
        <w:t xml:space="preserve">stars </w:t>
      </w:r>
      <w:del w:id="5765" w:author="Author" w:date="2021-01-09T21:56:00Z">
        <w:r w:rsidRPr="00951D79" w:rsidDel="004F1C8A">
          <w:rPr>
            <w:rFonts w:ascii="Times New Roman" w:hAnsi="Times New Roman" w:cs="Times New Roman"/>
            <w:sz w:val="24"/>
            <w:szCs w:val="24"/>
            <w:rPrChange w:id="5766" w:author="Author" w:date="2021-01-12T11:40:00Z">
              <w:rPr>
                <w:rFonts w:ascii="Calibri" w:hAnsi="Calibri" w:cs="Calibri"/>
                <w:sz w:val="40"/>
                <w:szCs w:val="40"/>
              </w:rPr>
            </w:rPrChange>
          </w:rPr>
          <w:delText xml:space="preserve">for the concert, </w:delText>
        </w:r>
      </w:del>
      <w:r w:rsidRPr="00951D79">
        <w:rPr>
          <w:rFonts w:ascii="Times New Roman" w:hAnsi="Times New Roman" w:cs="Times New Roman"/>
          <w:sz w:val="24"/>
          <w:szCs w:val="24"/>
          <w:rPrChange w:id="5767" w:author="Author" w:date="2021-01-12T11:40:00Z">
            <w:rPr>
              <w:rFonts w:ascii="Calibri" w:hAnsi="Calibri" w:cs="Calibri"/>
              <w:sz w:val="40"/>
              <w:szCs w:val="40"/>
            </w:rPr>
          </w:rPrChange>
        </w:rPr>
        <w:t xml:space="preserve">such as </w:t>
      </w:r>
      <w:proofErr w:type="spellStart"/>
      <w:r w:rsidRPr="00951D79">
        <w:rPr>
          <w:rFonts w:ascii="Times New Roman" w:hAnsi="Times New Roman" w:cs="Times New Roman"/>
          <w:sz w:val="24"/>
          <w:szCs w:val="24"/>
          <w:rPrChange w:id="5768" w:author="Author" w:date="2021-01-12T11:40:00Z">
            <w:rPr>
              <w:rFonts w:ascii="Calibri" w:hAnsi="Calibri" w:cs="Calibri"/>
              <w:sz w:val="40"/>
              <w:szCs w:val="40"/>
            </w:rPr>
          </w:rPrChange>
        </w:rPr>
        <w:t>Avraham</w:t>
      </w:r>
      <w:proofErr w:type="spellEnd"/>
      <w:r w:rsidRPr="00951D79">
        <w:rPr>
          <w:rFonts w:ascii="Times New Roman" w:hAnsi="Times New Roman" w:cs="Times New Roman"/>
          <w:sz w:val="24"/>
          <w:szCs w:val="24"/>
          <w:rPrChange w:id="5769" w:author="Author" w:date="2021-01-12T11:40:00Z">
            <w:rPr>
              <w:rFonts w:ascii="Calibri" w:hAnsi="Calibri" w:cs="Calibri"/>
              <w:sz w:val="40"/>
              <w:szCs w:val="40"/>
            </w:rPr>
          </w:rPrChange>
        </w:rPr>
        <w:t xml:space="preserve"> Fried, </w:t>
      </w:r>
      <w:proofErr w:type="spellStart"/>
      <w:r w:rsidRPr="00951D79">
        <w:rPr>
          <w:rFonts w:ascii="Times New Roman" w:hAnsi="Times New Roman" w:cs="Times New Roman"/>
          <w:sz w:val="24"/>
          <w:szCs w:val="24"/>
          <w:rPrChange w:id="5770" w:author="Author" w:date="2021-01-12T11:40:00Z">
            <w:rPr>
              <w:rFonts w:ascii="Calibri" w:hAnsi="Calibri" w:cs="Calibri"/>
              <w:sz w:val="40"/>
              <w:szCs w:val="40"/>
            </w:rPr>
          </w:rPrChange>
        </w:rPr>
        <w:t>Ishai</w:t>
      </w:r>
      <w:proofErr w:type="spellEnd"/>
      <w:r w:rsidRPr="00951D79">
        <w:rPr>
          <w:rFonts w:ascii="Times New Roman" w:hAnsi="Times New Roman" w:cs="Times New Roman"/>
          <w:sz w:val="24"/>
          <w:szCs w:val="24"/>
          <w:rPrChange w:id="5771"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5772" w:author="Author" w:date="2021-01-12T11:40:00Z">
            <w:rPr>
              <w:rFonts w:ascii="Calibri" w:hAnsi="Calibri" w:cs="Calibri"/>
              <w:sz w:val="40"/>
              <w:szCs w:val="40"/>
            </w:rPr>
          </w:rPrChange>
        </w:rPr>
        <w:t>Ribo</w:t>
      </w:r>
      <w:proofErr w:type="spellEnd"/>
      <w:r w:rsidRPr="00951D79">
        <w:rPr>
          <w:rFonts w:ascii="Times New Roman" w:hAnsi="Times New Roman" w:cs="Times New Roman"/>
          <w:sz w:val="24"/>
          <w:szCs w:val="24"/>
          <w:rPrChange w:id="5773" w:author="Author" w:date="2021-01-12T11:40:00Z">
            <w:rPr>
              <w:rFonts w:ascii="Calibri" w:hAnsi="Calibri" w:cs="Calibri"/>
              <w:sz w:val="40"/>
              <w:szCs w:val="40"/>
            </w:rPr>
          </w:rPrChange>
        </w:rPr>
        <w:t xml:space="preserve">, and </w:t>
      </w:r>
      <w:proofErr w:type="spellStart"/>
      <w:r w:rsidRPr="00951D79">
        <w:rPr>
          <w:rFonts w:ascii="Times New Roman" w:hAnsi="Times New Roman" w:cs="Times New Roman"/>
          <w:sz w:val="24"/>
          <w:szCs w:val="24"/>
          <w:rPrChange w:id="5774" w:author="Author" w:date="2021-01-12T11:40:00Z">
            <w:rPr>
              <w:rFonts w:ascii="Calibri" w:hAnsi="Calibri" w:cs="Calibri"/>
              <w:sz w:val="40"/>
              <w:szCs w:val="40"/>
            </w:rPr>
          </w:rPrChange>
        </w:rPr>
        <w:t>Ishai</w:t>
      </w:r>
      <w:proofErr w:type="spellEnd"/>
      <w:r w:rsidRPr="00951D79">
        <w:rPr>
          <w:rFonts w:ascii="Times New Roman" w:hAnsi="Times New Roman" w:cs="Times New Roman"/>
          <w:sz w:val="24"/>
          <w:szCs w:val="24"/>
          <w:rPrChange w:id="5775"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5776" w:author="Author" w:date="2021-01-12T11:40:00Z">
            <w:rPr>
              <w:rFonts w:ascii="Calibri" w:hAnsi="Calibri" w:cs="Calibri"/>
              <w:sz w:val="40"/>
              <w:szCs w:val="40"/>
            </w:rPr>
          </w:rPrChange>
        </w:rPr>
        <w:t>Lapidot</w:t>
      </w:r>
      <w:proofErr w:type="spellEnd"/>
      <w:r w:rsidRPr="00951D79">
        <w:rPr>
          <w:rFonts w:ascii="Times New Roman" w:hAnsi="Times New Roman" w:cs="Times New Roman"/>
          <w:sz w:val="24"/>
          <w:szCs w:val="24"/>
          <w:rPrChange w:id="5777" w:author="Author" w:date="2021-01-12T11:40:00Z">
            <w:rPr>
              <w:rFonts w:ascii="Calibri" w:hAnsi="Calibri" w:cs="Calibri"/>
              <w:sz w:val="40"/>
              <w:szCs w:val="40"/>
            </w:rPr>
          </w:rPrChange>
        </w:rPr>
        <w:t>.</w:t>
      </w:r>
    </w:p>
    <w:p w14:paraId="63C3096F" w14:textId="75C186D4" w:rsidR="005F2017" w:rsidRPr="00951D79" w:rsidRDefault="005F2017">
      <w:pPr>
        <w:bidi w:val="0"/>
        <w:spacing w:line="480" w:lineRule="auto"/>
        <w:ind w:firstLine="720"/>
        <w:jc w:val="both"/>
        <w:rPr>
          <w:rFonts w:ascii="Times New Roman" w:hAnsi="Times New Roman" w:cs="Times New Roman"/>
          <w:sz w:val="24"/>
          <w:szCs w:val="24"/>
          <w:rPrChange w:id="5778" w:author="Author" w:date="2021-01-12T11:40:00Z">
            <w:rPr>
              <w:rFonts w:ascii="Calibri" w:hAnsi="Calibri" w:cs="Calibri"/>
              <w:sz w:val="40"/>
              <w:szCs w:val="40"/>
            </w:rPr>
          </w:rPrChange>
        </w:rPr>
        <w:pPrChange w:id="5779" w:author="Author" w:date="2021-01-12T11:37:00Z">
          <w:pPr>
            <w:bidi w:val="0"/>
            <w:spacing w:line="360" w:lineRule="auto"/>
            <w:ind w:firstLine="720"/>
            <w:jc w:val="both"/>
          </w:pPr>
        </w:pPrChange>
      </w:pPr>
      <w:r w:rsidRPr="00951D79">
        <w:rPr>
          <w:rFonts w:ascii="Times New Roman" w:hAnsi="Times New Roman" w:cs="Times New Roman"/>
          <w:sz w:val="24"/>
          <w:szCs w:val="24"/>
          <w:rPrChange w:id="5780" w:author="Author" w:date="2021-01-12T11:40:00Z">
            <w:rPr>
              <w:rFonts w:ascii="Calibri" w:hAnsi="Calibri" w:cs="Calibri"/>
              <w:sz w:val="40"/>
              <w:szCs w:val="40"/>
            </w:rPr>
          </w:rPrChange>
        </w:rPr>
        <w:t xml:space="preserve">The last goal Saul is striving to accomplish is to </w:t>
      </w:r>
      <w:del w:id="5781" w:author="Author" w:date="2021-01-09T21:59:00Z">
        <w:r w:rsidRPr="00951D79" w:rsidDel="004F1C8A">
          <w:rPr>
            <w:rFonts w:ascii="Times New Roman" w:hAnsi="Times New Roman" w:cs="Times New Roman"/>
            <w:sz w:val="24"/>
            <w:szCs w:val="24"/>
            <w:rPrChange w:id="5782" w:author="Author" w:date="2021-01-12T11:40:00Z">
              <w:rPr>
                <w:rFonts w:ascii="Calibri" w:hAnsi="Calibri" w:cs="Calibri"/>
                <w:sz w:val="40"/>
                <w:szCs w:val="40"/>
              </w:rPr>
            </w:rPrChange>
          </w:rPr>
          <w:delText>bring</w:delText>
        </w:r>
      </w:del>
      <w:ins w:id="5783" w:author="Author" w:date="2021-01-09T21:59:00Z">
        <w:r w:rsidRPr="00951D79">
          <w:rPr>
            <w:rFonts w:ascii="Times New Roman" w:hAnsi="Times New Roman" w:cs="Times New Roman"/>
            <w:sz w:val="24"/>
            <w:szCs w:val="24"/>
            <w:rPrChange w:id="5784" w:author="Author" w:date="2021-01-12T11:40:00Z">
              <w:rPr>
                <w:rFonts w:ascii="Calibri" w:hAnsi="Calibri" w:cs="Calibri"/>
                <w:sz w:val="40"/>
                <w:szCs w:val="40"/>
              </w:rPr>
            </w:rPrChange>
          </w:rPr>
          <w:t>bring</w:t>
        </w:r>
      </w:ins>
      <w:del w:id="5785" w:author="Author" w:date="2021-01-09T21:57:00Z">
        <w:r w:rsidRPr="00951D79" w:rsidDel="004F1C8A">
          <w:rPr>
            <w:rFonts w:ascii="Times New Roman" w:hAnsi="Times New Roman" w:cs="Times New Roman"/>
            <w:sz w:val="24"/>
            <w:szCs w:val="24"/>
            <w:rPrChange w:id="5786"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5787" w:author="Author" w:date="2021-01-12T11:40:00Z">
            <w:rPr>
              <w:rFonts w:ascii="Calibri" w:hAnsi="Calibri" w:cs="Calibri"/>
              <w:sz w:val="40"/>
              <w:szCs w:val="40"/>
            </w:rPr>
          </w:rPrChange>
        </w:rPr>
        <w:t xml:space="preserve"> orthodox Jewish input into the general organizational culture. </w:t>
      </w:r>
      <w:del w:id="5788" w:author="Author" w:date="2021-01-09T21:59:00Z">
        <w:r w:rsidRPr="00951D79" w:rsidDel="004F1C8A">
          <w:rPr>
            <w:rFonts w:ascii="Times New Roman" w:hAnsi="Times New Roman" w:cs="Times New Roman"/>
            <w:sz w:val="24"/>
            <w:szCs w:val="24"/>
            <w:rPrChange w:id="5789" w:author="Author" w:date="2021-01-12T11:40:00Z">
              <w:rPr>
                <w:rFonts w:ascii="Calibri" w:hAnsi="Calibri" w:cs="Calibri"/>
                <w:sz w:val="40"/>
                <w:szCs w:val="40"/>
              </w:rPr>
            </w:rPrChange>
          </w:rPr>
          <w:delText>Few examples attest to it</w:delText>
        </w:r>
      </w:del>
      <w:ins w:id="5790" w:author="Author" w:date="2021-01-09T21:59:00Z">
        <w:r w:rsidRPr="00951D79">
          <w:rPr>
            <w:rFonts w:ascii="Times New Roman" w:hAnsi="Times New Roman" w:cs="Times New Roman"/>
            <w:sz w:val="24"/>
            <w:szCs w:val="24"/>
            <w:rPrChange w:id="5791" w:author="Author" w:date="2021-01-12T11:40:00Z">
              <w:rPr>
                <w:rFonts w:ascii="Calibri" w:hAnsi="Calibri" w:cs="Calibri"/>
                <w:sz w:val="40"/>
                <w:szCs w:val="40"/>
              </w:rPr>
            </w:rPrChange>
          </w:rPr>
          <w:t>Two of his success</w:t>
        </w:r>
      </w:ins>
      <w:ins w:id="5792" w:author="Author" w:date="2021-01-09T22:00:00Z">
        <w:r w:rsidRPr="00951D79">
          <w:rPr>
            <w:rFonts w:ascii="Times New Roman" w:hAnsi="Times New Roman" w:cs="Times New Roman"/>
            <w:sz w:val="24"/>
            <w:szCs w:val="24"/>
            <w:rPrChange w:id="5793" w:author="Author" w:date="2021-01-12T11:40:00Z">
              <w:rPr>
                <w:rFonts w:ascii="Calibri" w:hAnsi="Calibri" w:cs="Calibri"/>
                <w:sz w:val="40"/>
                <w:szCs w:val="40"/>
              </w:rPr>
            </w:rPrChange>
          </w:rPr>
          <w:t>es</w:t>
        </w:r>
      </w:ins>
      <w:ins w:id="5794" w:author="Author" w:date="2021-01-09T21:59:00Z">
        <w:r w:rsidRPr="00951D79">
          <w:rPr>
            <w:rFonts w:ascii="Times New Roman" w:hAnsi="Times New Roman" w:cs="Times New Roman"/>
            <w:sz w:val="24"/>
            <w:szCs w:val="24"/>
            <w:rPrChange w:id="5795" w:author="Author" w:date="2021-01-12T11:40:00Z">
              <w:rPr>
                <w:rFonts w:ascii="Calibri" w:hAnsi="Calibri" w:cs="Calibri"/>
                <w:sz w:val="40"/>
                <w:szCs w:val="40"/>
              </w:rPr>
            </w:rPrChange>
          </w:rPr>
          <w:t xml:space="preserve"> are</w:t>
        </w:r>
      </w:ins>
      <w:del w:id="5796" w:author="Author" w:date="2021-01-09T21:59:00Z">
        <w:r w:rsidRPr="00951D79" w:rsidDel="004F1C8A">
          <w:rPr>
            <w:rFonts w:ascii="Times New Roman" w:hAnsi="Times New Roman" w:cs="Times New Roman"/>
            <w:sz w:val="24"/>
            <w:szCs w:val="24"/>
            <w:rPrChange w:id="5797" w:author="Author" w:date="2021-01-12T11:40:00Z">
              <w:rPr>
                <w:rFonts w:ascii="Calibri" w:hAnsi="Calibri" w:cs="Calibri"/>
                <w:sz w:val="40"/>
                <w:szCs w:val="40"/>
              </w:rPr>
            </w:rPrChange>
          </w:rPr>
          <w:delText>. One is</w:delText>
        </w:r>
      </w:del>
      <w:r w:rsidRPr="00951D79">
        <w:rPr>
          <w:rFonts w:ascii="Times New Roman" w:hAnsi="Times New Roman" w:cs="Times New Roman"/>
          <w:sz w:val="24"/>
          <w:szCs w:val="24"/>
          <w:rPrChange w:id="5798" w:author="Author" w:date="2021-01-12T11:40:00Z">
            <w:rPr>
              <w:rFonts w:ascii="Calibri" w:hAnsi="Calibri" w:cs="Calibri"/>
              <w:sz w:val="40"/>
              <w:szCs w:val="40"/>
            </w:rPr>
          </w:rPrChange>
        </w:rPr>
        <w:t xml:space="preserve"> adding religious books to the little library the committee created </w:t>
      </w:r>
      <w:del w:id="5799" w:author="Author" w:date="2021-01-09T22:00:00Z">
        <w:r w:rsidRPr="00951D79" w:rsidDel="004F1C8A">
          <w:rPr>
            <w:rFonts w:ascii="Times New Roman" w:hAnsi="Times New Roman" w:cs="Times New Roman"/>
            <w:sz w:val="24"/>
            <w:szCs w:val="24"/>
            <w:rPrChange w:id="5800" w:author="Author" w:date="2021-01-12T11:40:00Z">
              <w:rPr>
                <w:rFonts w:ascii="Calibri" w:hAnsi="Calibri" w:cs="Calibri"/>
                <w:sz w:val="40"/>
                <w:szCs w:val="40"/>
              </w:rPr>
            </w:rPrChange>
          </w:rPr>
          <w:delText>for all</w:delText>
        </w:r>
      </w:del>
      <w:ins w:id="5801" w:author="Author" w:date="2021-01-09T22:00:00Z">
        <w:r w:rsidRPr="00951D79">
          <w:rPr>
            <w:rFonts w:ascii="Times New Roman" w:hAnsi="Times New Roman" w:cs="Times New Roman"/>
            <w:sz w:val="24"/>
            <w:szCs w:val="24"/>
            <w:rPrChange w:id="5802" w:author="Author" w:date="2021-01-12T11:40:00Z">
              <w:rPr>
                <w:rFonts w:ascii="Calibri" w:hAnsi="Calibri" w:cs="Calibri"/>
                <w:sz w:val="40"/>
                <w:szCs w:val="40"/>
              </w:rPr>
            </w:rPrChange>
          </w:rPr>
          <w:t>to benefit all</w:t>
        </w:r>
      </w:ins>
      <w:r w:rsidRPr="00951D79">
        <w:rPr>
          <w:rFonts w:ascii="Times New Roman" w:hAnsi="Times New Roman" w:cs="Times New Roman"/>
          <w:sz w:val="24"/>
          <w:szCs w:val="24"/>
          <w:rPrChange w:id="5803" w:author="Author" w:date="2021-01-12T11:40:00Z">
            <w:rPr>
              <w:rFonts w:ascii="Calibri" w:hAnsi="Calibri" w:cs="Calibri"/>
              <w:sz w:val="40"/>
              <w:szCs w:val="40"/>
            </w:rPr>
          </w:rPrChange>
        </w:rPr>
        <w:t xml:space="preserve"> workers</w:t>
      </w:r>
      <w:del w:id="5804" w:author="Author" w:date="2021-01-09T22:00:00Z">
        <w:r w:rsidRPr="00951D79" w:rsidDel="004F1C8A">
          <w:rPr>
            <w:rFonts w:ascii="Times New Roman" w:hAnsi="Times New Roman" w:cs="Times New Roman"/>
            <w:sz w:val="24"/>
            <w:szCs w:val="24"/>
            <w:rPrChange w:id="5805" w:author="Author" w:date="2021-01-12T11:40:00Z">
              <w:rPr>
                <w:rFonts w:ascii="Calibri" w:hAnsi="Calibri" w:cs="Calibri"/>
                <w:sz w:val="40"/>
                <w:szCs w:val="40"/>
              </w:rPr>
            </w:rPrChange>
          </w:rPr>
          <w:delText>' benefits</w:delText>
        </w:r>
      </w:del>
      <w:ins w:id="5806" w:author="Author" w:date="2021-01-09T22:00:00Z">
        <w:r w:rsidRPr="00951D79">
          <w:rPr>
            <w:rFonts w:ascii="Times New Roman" w:hAnsi="Times New Roman" w:cs="Times New Roman"/>
            <w:sz w:val="24"/>
            <w:szCs w:val="24"/>
            <w:rPrChange w:id="5807" w:author="Author" w:date="2021-01-12T11:40:00Z">
              <w:rPr>
                <w:rFonts w:ascii="Calibri" w:hAnsi="Calibri" w:cs="Calibri"/>
                <w:sz w:val="40"/>
                <w:szCs w:val="40"/>
              </w:rPr>
            </w:rPrChange>
          </w:rPr>
          <w:t>, as well as</w:t>
        </w:r>
      </w:ins>
      <w:del w:id="5808" w:author="Author" w:date="2021-01-09T22:00:00Z">
        <w:r w:rsidRPr="00951D79" w:rsidDel="004F1C8A">
          <w:rPr>
            <w:rFonts w:ascii="Times New Roman" w:hAnsi="Times New Roman" w:cs="Times New Roman"/>
            <w:sz w:val="24"/>
            <w:szCs w:val="24"/>
            <w:rPrChange w:id="5809" w:author="Author" w:date="2021-01-12T11:40:00Z">
              <w:rPr>
                <w:rFonts w:ascii="Calibri" w:hAnsi="Calibri" w:cs="Calibri"/>
                <w:sz w:val="40"/>
                <w:szCs w:val="40"/>
              </w:rPr>
            </w:rPrChange>
          </w:rPr>
          <w:delText>. The second is</w:delText>
        </w:r>
      </w:del>
      <w:r w:rsidRPr="00951D79">
        <w:rPr>
          <w:rFonts w:ascii="Times New Roman" w:hAnsi="Times New Roman" w:cs="Times New Roman"/>
          <w:sz w:val="24"/>
          <w:szCs w:val="24"/>
          <w:rPrChange w:id="5810" w:author="Author" w:date="2021-01-12T11:40:00Z">
            <w:rPr>
              <w:rFonts w:ascii="Calibri" w:hAnsi="Calibri" w:cs="Calibri"/>
              <w:sz w:val="40"/>
              <w:szCs w:val="40"/>
            </w:rPr>
          </w:rPrChange>
        </w:rPr>
        <w:t xml:space="preserve"> adding</w:t>
      </w:r>
      <w:ins w:id="5811" w:author="Author" w:date="2021-01-09T22:00:00Z">
        <w:r w:rsidRPr="00951D79">
          <w:rPr>
            <w:rFonts w:ascii="Times New Roman" w:hAnsi="Times New Roman" w:cs="Times New Roman"/>
            <w:sz w:val="24"/>
            <w:szCs w:val="24"/>
            <w:rPrChange w:id="5812" w:author="Author" w:date="2021-01-12T11:40:00Z">
              <w:rPr>
                <w:rFonts w:ascii="Calibri" w:hAnsi="Calibri" w:cs="Calibri"/>
                <w:sz w:val="40"/>
                <w:szCs w:val="40"/>
              </w:rPr>
            </w:rPrChange>
          </w:rPr>
          <w:t xml:space="preserve"> </w:t>
        </w:r>
      </w:ins>
      <w:del w:id="5813" w:author="Author" w:date="2021-01-09T22:00:00Z">
        <w:r w:rsidRPr="00951D79" w:rsidDel="004F1C8A">
          <w:rPr>
            <w:rFonts w:ascii="Times New Roman" w:hAnsi="Times New Roman" w:cs="Times New Roman"/>
            <w:sz w:val="24"/>
            <w:szCs w:val="24"/>
            <w:rPrChange w:id="5814" w:author="Author" w:date="2021-01-12T11:40:00Z">
              <w:rPr>
                <w:rFonts w:ascii="Calibri" w:hAnsi="Calibri" w:cs="Calibri"/>
                <w:sz w:val="40"/>
                <w:szCs w:val="40"/>
              </w:rPr>
            </w:rPrChange>
          </w:rPr>
          <w:delText xml:space="preserve">, every week, </w:delText>
        </w:r>
      </w:del>
      <w:r w:rsidRPr="00951D79">
        <w:rPr>
          <w:rFonts w:ascii="Times New Roman" w:hAnsi="Times New Roman" w:cs="Times New Roman"/>
          <w:sz w:val="24"/>
          <w:szCs w:val="24"/>
          <w:rPrChange w:id="5815" w:author="Author" w:date="2021-01-12T11:40:00Z">
            <w:rPr>
              <w:rFonts w:ascii="Calibri" w:hAnsi="Calibri" w:cs="Calibri"/>
              <w:sz w:val="40"/>
              <w:szCs w:val="40"/>
            </w:rPr>
          </w:rPrChange>
        </w:rPr>
        <w:t>the</w:t>
      </w:r>
      <w:ins w:id="5816" w:author="Author" w:date="2021-01-09T22:00:00Z">
        <w:r w:rsidRPr="00951D79">
          <w:rPr>
            <w:rFonts w:ascii="Times New Roman" w:hAnsi="Times New Roman" w:cs="Times New Roman"/>
            <w:sz w:val="24"/>
            <w:szCs w:val="24"/>
            <w:rPrChange w:id="5817" w:author="Author" w:date="2021-01-12T11:40:00Z">
              <w:rPr>
                <w:rFonts w:ascii="Calibri" w:hAnsi="Calibri" w:cs="Calibri"/>
                <w:sz w:val="40"/>
                <w:szCs w:val="40"/>
              </w:rPr>
            </w:rPrChange>
          </w:rPr>
          <w:t xml:space="preserve"> weekly</w:t>
        </w:r>
      </w:ins>
      <w:r w:rsidRPr="00951D79">
        <w:rPr>
          <w:rFonts w:ascii="Times New Roman" w:hAnsi="Times New Roman" w:cs="Times New Roman"/>
          <w:sz w:val="24"/>
          <w:szCs w:val="24"/>
          <w:rPrChange w:id="5818" w:author="Author" w:date="2021-01-12T11:40:00Z">
            <w:rPr>
              <w:rFonts w:ascii="Calibri" w:hAnsi="Calibri" w:cs="Calibri"/>
              <w:sz w:val="40"/>
              <w:szCs w:val="40"/>
            </w:rPr>
          </w:rPrChange>
        </w:rPr>
        <w:t xml:space="preserve"> times of </w:t>
      </w:r>
      <w:ins w:id="5819" w:author="Author" w:date="2021-01-09T22:02:00Z">
        <w:r w:rsidRPr="00951D79">
          <w:rPr>
            <w:rFonts w:ascii="Times New Roman" w:hAnsi="Times New Roman" w:cs="Times New Roman"/>
            <w:sz w:val="24"/>
            <w:szCs w:val="24"/>
            <w:rPrChange w:id="5820" w:author="Author" w:date="2021-01-12T11:40:00Z">
              <w:rPr>
                <w:rFonts w:ascii="Calibri" w:hAnsi="Calibri" w:cs="Calibri"/>
                <w:sz w:val="40"/>
                <w:szCs w:val="40"/>
              </w:rPr>
            </w:rPrChange>
          </w:rPr>
          <w:t>S</w:t>
        </w:r>
      </w:ins>
      <w:del w:id="5821" w:author="Author" w:date="2021-01-09T22:02:00Z">
        <w:r w:rsidRPr="00951D79" w:rsidDel="00C9341F">
          <w:rPr>
            <w:rFonts w:ascii="Times New Roman" w:hAnsi="Times New Roman" w:cs="Times New Roman"/>
            <w:sz w:val="24"/>
            <w:szCs w:val="24"/>
            <w:rPrChange w:id="5822"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5823" w:author="Author" w:date="2021-01-12T11:40:00Z">
            <w:rPr>
              <w:rFonts w:ascii="Calibri" w:hAnsi="Calibri" w:cs="Calibri"/>
              <w:sz w:val="40"/>
              <w:szCs w:val="40"/>
            </w:rPr>
          </w:rPrChange>
        </w:rPr>
        <w:t>habbat</w:t>
      </w:r>
      <w:del w:id="5824" w:author="Author" w:date="2021-01-09T22:02:00Z">
        <w:r w:rsidRPr="00951D79" w:rsidDel="00C9341F">
          <w:rPr>
            <w:rFonts w:ascii="Times New Roman" w:hAnsi="Times New Roman" w:cs="Times New Roman"/>
            <w:sz w:val="24"/>
            <w:szCs w:val="24"/>
            <w:rPrChange w:id="5825"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5826" w:author="Author" w:date="2021-01-12T11:40:00Z">
            <w:rPr>
              <w:rFonts w:ascii="Calibri" w:hAnsi="Calibri" w:cs="Calibri"/>
              <w:sz w:val="40"/>
              <w:szCs w:val="40"/>
            </w:rPr>
          </w:rPrChange>
        </w:rPr>
        <w:t xml:space="preserve"> entry and exit</w:t>
      </w:r>
      <w:del w:id="5827" w:author="Author" w:date="2021-01-09T22:01:00Z">
        <w:r w:rsidRPr="00951D79" w:rsidDel="004F1C8A">
          <w:rPr>
            <w:rFonts w:ascii="Times New Roman" w:hAnsi="Times New Roman" w:cs="Times New Roman"/>
            <w:sz w:val="24"/>
            <w:szCs w:val="24"/>
            <w:rPrChange w:id="582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829" w:author="Author" w:date="2021-01-12T11:40:00Z">
            <w:rPr>
              <w:rFonts w:ascii="Calibri" w:hAnsi="Calibri" w:cs="Calibri"/>
              <w:sz w:val="40"/>
              <w:szCs w:val="40"/>
            </w:rPr>
          </w:rPrChange>
        </w:rPr>
        <w:t xml:space="preserve"> and the</w:t>
      </w:r>
      <w:ins w:id="5830" w:author="Author" w:date="2021-01-09T22:01:00Z">
        <w:r w:rsidRPr="00951D79">
          <w:rPr>
            <w:rFonts w:ascii="Times New Roman" w:hAnsi="Times New Roman" w:cs="Times New Roman"/>
            <w:sz w:val="24"/>
            <w:szCs w:val="24"/>
            <w:rPrChange w:id="5831" w:author="Author" w:date="2021-01-12T11:40:00Z">
              <w:rPr>
                <w:rFonts w:ascii="Calibri" w:hAnsi="Calibri" w:cs="Calibri"/>
                <w:sz w:val="40"/>
                <w:szCs w:val="40"/>
              </w:rPr>
            </w:rPrChange>
          </w:rPr>
          <w:t xml:space="preserve"> current</w:t>
        </w:r>
      </w:ins>
      <w:r w:rsidRPr="00951D79">
        <w:rPr>
          <w:rFonts w:ascii="Times New Roman" w:hAnsi="Times New Roman" w:cs="Times New Roman"/>
          <w:sz w:val="24"/>
          <w:szCs w:val="24"/>
          <w:rPrChange w:id="5832" w:author="Author" w:date="2021-01-12T11:40:00Z">
            <w:rPr>
              <w:rFonts w:ascii="Calibri" w:hAnsi="Calibri" w:cs="Calibri"/>
              <w:sz w:val="40"/>
              <w:szCs w:val="40"/>
            </w:rPr>
          </w:rPrChange>
        </w:rPr>
        <w:t xml:space="preserve"> </w:t>
      </w:r>
      <w:del w:id="5833" w:author="Author" w:date="2021-01-09T22:01:00Z">
        <w:r w:rsidRPr="00951D79" w:rsidDel="004F1C8A">
          <w:rPr>
            <w:rFonts w:ascii="Times New Roman" w:hAnsi="Times New Roman" w:cs="Times New Roman"/>
            <w:sz w:val="24"/>
            <w:szCs w:val="24"/>
            <w:rPrChange w:id="5834" w:author="Author" w:date="2021-01-12T11:40:00Z">
              <w:rPr>
                <w:rFonts w:ascii="Calibri" w:hAnsi="Calibri" w:cs="Calibri"/>
                <w:sz w:val="40"/>
                <w:szCs w:val="40"/>
              </w:rPr>
            </w:rPrChange>
          </w:rPr>
          <w:delText xml:space="preserve">weekly </w:delText>
        </w:r>
      </w:del>
      <w:proofErr w:type="spellStart"/>
      <w:ins w:id="5835" w:author="Author" w:date="2021-01-09T21:58:00Z">
        <w:r w:rsidRPr="00951D79">
          <w:rPr>
            <w:rFonts w:ascii="Times New Roman" w:hAnsi="Times New Roman" w:cs="Times New Roman"/>
            <w:sz w:val="24"/>
            <w:szCs w:val="24"/>
            <w:rPrChange w:id="5836" w:author="Author" w:date="2021-01-12T11:40:00Z">
              <w:rPr>
                <w:rFonts w:ascii="Calibri" w:hAnsi="Calibri" w:cs="Calibri"/>
                <w:sz w:val="40"/>
                <w:szCs w:val="40"/>
              </w:rPr>
            </w:rPrChange>
          </w:rPr>
          <w:t>p</w:t>
        </w:r>
      </w:ins>
      <w:del w:id="5837" w:author="Author" w:date="2021-01-09T21:58:00Z">
        <w:r w:rsidRPr="00951D79" w:rsidDel="004F1C8A">
          <w:rPr>
            <w:rFonts w:ascii="Times New Roman" w:hAnsi="Times New Roman" w:cs="Times New Roman"/>
            <w:sz w:val="24"/>
            <w:szCs w:val="24"/>
            <w:rPrChange w:id="5838" w:author="Author" w:date="2021-01-12T11:40:00Z">
              <w:rPr>
                <w:rFonts w:ascii="Calibri" w:hAnsi="Calibri" w:cs="Calibri"/>
                <w:sz w:val="40"/>
                <w:szCs w:val="40"/>
              </w:rPr>
            </w:rPrChange>
          </w:rPr>
          <w:delText>P</w:delText>
        </w:r>
      </w:del>
      <w:r w:rsidRPr="00951D79">
        <w:rPr>
          <w:rFonts w:ascii="Times New Roman" w:hAnsi="Times New Roman" w:cs="Times New Roman"/>
          <w:sz w:val="24"/>
          <w:szCs w:val="24"/>
          <w:rPrChange w:id="5839" w:author="Author" w:date="2021-01-12T11:40:00Z">
            <w:rPr>
              <w:rFonts w:ascii="Calibri" w:hAnsi="Calibri" w:cs="Calibri"/>
              <w:sz w:val="40"/>
              <w:szCs w:val="40"/>
            </w:rPr>
          </w:rPrChange>
        </w:rPr>
        <w:t>arasha</w:t>
      </w:r>
      <w:ins w:id="5840" w:author="Author" w:date="2021-01-09T21:58:00Z">
        <w:r w:rsidRPr="00951D79">
          <w:rPr>
            <w:rFonts w:ascii="Times New Roman" w:hAnsi="Times New Roman" w:cs="Times New Roman"/>
            <w:sz w:val="24"/>
            <w:szCs w:val="24"/>
            <w:rPrChange w:id="5841" w:author="Author" w:date="2021-01-12T11:40:00Z">
              <w:rPr>
                <w:rFonts w:ascii="Calibri" w:hAnsi="Calibri" w:cs="Calibri"/>
                <w:sz w:val="40"/>
                <w:szCs w:val="40"/>
              </w:rPr>
            </w:rPrChange>
          </w:rPr>
          <w:t>h</w:t>
        </w:r>
      </w:ins>
      <w:proofErr w:type="spellEnd"/>
      <w:del w:id="5842" w:author="Author" w:date="2021-01-09T21:58:00Z">
        <w:r w:rsidRPr="00951D79" w:rsidDel="004F1C8A">
          <w:rPr>
            <w:rFonts w:ascii="Times New Roman" w:hAnsi="Times New Roman" w:cs="Times New Roman"/>
            <w:sz w:val="24"/>
            <w:szCs w:val="24"/>
            <w:rPrChange w:id="5843" w:author="Author" w:date="2021-01-12T11:40:00Z">
              <w:rPr>
                <w:rFonts w:ascii="Calibri" w:hAnsi="Calibri" w:cs="Calibri"/>
                <w:sz w:val="40"/>
                <w:szCs w:val="40"/>
              </w:rPr>
            </w:rPrChange>
          </w:rPr>
          <w:delText>,</w:delText>
        </w:r>
      </w:del>
      <w:r w:rsidRPr="00951D79">
        <w:rPr>
          <w:rStyle w:val="EndnoteReference"/>
          <w:rFonts w:ascii="Times New Roman" w:hAnsi="Times New Roman" w:cs="Times New Roman"/>
          <w:sz w:val="24"/>
          <w:szCs w:val="24"/>
          <w:rPrChange w:id="5844" w:author="Author" w:date="2021-01-12T11:40:00Z">
            <w:rPr>
              <w:rStyle w:val="EndnoteReference"/>
              <w:rFonts w:ascii="Calibri" w:hAnsi="Calibri" w:cs="Calibri"/>
              <w:sz w:val="40"/>
              <w:szCs w:val="40"/>
            </w:rPr>
          </w:rPrChange>
        </w:rPr>
        <w:endnoteReference w:id="59"/>
      </w:r>
      <w:r w:rsidRPr="00951D79">
        <w:rPr>
          <w:rFonts w:ascii="Times New Roman" w:hAnsi="Times New Roman" w:cs="Times New Roman"/>
          <w:sz w:val="24"/>
          <w:szCs w:val="24"/>
          <w:rPrChange w:id="5929" w:author="Author" w:date="2021-01-12T11:40:00Z">
            <w:rPr>
              <w:rFonts w:ascii="Calibri" w:hAnsi="Calibri" w:cs="Calibri"/>
              <w:sz w:val="40"/>
              <w:szCs w:val="40"/>
            </w:rPr>
          </w:rPrChange>
        </w:rPr>
        <w:t xml:space="preserve"> to the </w:t>
      </w:r>
      <w:ins w:id="5930" w:author="Author" w:date="2021-01-09T21:58:00Z">
        <w:r w:rsidRPr="00951D79">
          <w:rPr>
            <w:rFonts w:ascii="Times New Roman" w:hAnsi="Times New Roman" w:cs="Times New Roman"/>
            <w:sz w:val="24"/>
            <w:szCs w:val="24"/>
            <w:rPrChange w:id="5931" w:author="Author" w:date="2021-01-12T11:40:00Z">
              <w:rPr>
                <w:rFonts w:ascii="Calibri" w:hAnsi="Calibri" w:cs="Calibri"/>
                <w:sz w:val="40"/>
                <w:szCs w:val="40"/>
              </w:rPr>
            </w:rPrChange>
          </w:rPr>
          <w:t>w</w:t>
        </w:r>
      </w:ins>
      <w:del w:id="5932" w:author="Author" w:date="2021-01-09T21:58:00Z">
        <w:r w:rsidRPr="00951D79" w:rsidDel="004F1C8A">
          <w:rPr>
            <w:rFonts w:ascii="Times New Roman" w:hAnsi="Times New Roman" w:cs="Times New Roman"/>
            <w:sz w:val="24"/>
            <w:szCs w:val="24"/>
            <w:rPrChange w:id="5933" w:author="Author" w:date="2021-01-12T11:40:00Z">
              <w:rPr>
                <w:rFonts w:ascii="Calibri" w:hAnsi="Calibri" w:cs="Calibri"/>
                <w:sz w:val="40"/>
                <w:szCs w:val="40"/>
              </w:rPr>
            </w:rPrChange>
          </w:rPr>
          <w:delText>W</w:delText>
        </w:r>
      </w:del>
      <w:r w:rsidRPr="00951D79">
        <w:rPr>
          <w:rFonts w:ascii="Times New Roman" w:hAnsi="Times New Roman" w:cs="Times New Roman"/>
          <w:sz w:val="24"/>
          <w:szCs w:val="24"/>
          <w:rPrChange w:id="5934" w:author="Author" w:date="2021-01-12T11:40:00Z">
            <w:rPr>
              <w:rFonts w:ascii="Calibri" w:hAnsi="Calibri" w:cs="Calibri"/>
              <w:sz w:val="40"/>
              <w:szCs w:val="40"/>
            </w:rPr>
          </w:rPrChange>
        </w:rPr>
        <w:t>orker</w:t>
      </w:r>
      <w:ins w:id="5935" w:author="Author" w:date="2021-01-09T21:58:00Z">
        <w:r w:rsidRPr="00951D79">
          <w:rPr>
            <w:rFonts w:ascii="Times New Roman" w:hAnsi="Times New Roman" w:cs="Times New Roman"/>
            <w:sz w:val="24"/>
            <w:szCs w:val="24"/>
            <w:rPrChange w:id="5936" w:author="Author" w:date="2021-01-12T11:40:00Z">
              <w:rPr>
                <w:rFonts w:ascii="Calibri" w:hAnsi="Calibri" w:cs="Calibri"/>
                <w:sz w:val="40"/>
                <w:szCs w:val="40"/>
              </w:rPr>
            </w:rPrChange>
          </w:rPr>
          <w:t>s’</w:t>
        </w:r>
      </w:ins>
      <w:del w:id="5937" w:author="Author" w:date="2021-01-09T21:58:00Z">
        <w:r w:rsidRPr="00951D79" w:rsidDel="004F1C8A">
          <w:rPr>
            <w:rFonts w:ascii="Times New Roman" w:hAnsi="Times New Roman" w:cs="Times New Roman"/>
            <w:sz w:val="24"/>
            <w:szCs w:val="24"/>
            <w:rPrChange w:id="5938"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5939" w:author="Author" w:date="2021-01-12T11:40:00Z">
            <w:rPr>
              <w:rFonts w:ascii="Calibri" w:hAnsi="Calibri" w:cs="Calibri"/>
              <w:sz w:val="40"/>
              <w:szCs w:val="40"/>
            </w:rPr>
          </w:rPrChange>
        </w:rPr>
        <w:t xml:space="preserve"> committees</w:t>
      </w:r>
      <w:ins w:id="5940" w:author="Author" w:date="2021-01-09T21:58:00Z">
        <w:r w:rsidRPr="00951D79">
          <w:rPr>
            <w:rFonts w:ascii="Times New Roman" w:hAnsi="Times New Roman" w:cs="Times New Roman"/>
            <w:sz w:val="24"/>
            <w:szCs w:val="24"/>
            <w:rPrChange w:id="5941" w:author="Author" w:date="2021-01-12T11:40:00Z">
              <w:rPr>
                <w:rFonts w:ascii="Calibri" w:hAnsi="Calibri" w:cs="Calibri"/>
                <w:sz w:val="40"/>
                <w:szCs w:val="40"/>
              </w:rPr>
            </w:rPrChange>
          </w:rPr>
          <w:t>’</w:t>
        </w:r>
      </w:ins>
      <w:del w:id="5942" w:author="Author" w:date="2021-01-09T21:58:00Z">
        <w:r w:rsidRPr="00951D79" w:rsidDel="004F1C8A">
          <w:rPr>
            <w:rFonts w:ascii="Times New Roman" w:hAnsi="Times New Roman" w:cs="Times New Roman"/>
            <w:sz w:val="24"/>
            <w:szCs w:val="24"/>
            <w:rPrChange w:id="594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944" w:author="Author" w:date="2021-01-12T11:40:00Z">
            <w:rPr>
              <w:rFonts w:ascii="Calibri" w:hAnsi="Calibri" w:cs="Calibri"/>
              <w:sz w:val="40"/>
              <w:szCs w:val="40"/>
            </w:rPr>
          </w:rPrChange>
        </w:rPr>
        <w:t xml:space="preserve"> Facebook page.</w:t>
      </w:r>
      <w:del w:id="5945" w:author="Author" w:date="2021-01-12T14:26:00Z">
        <w:r w:rsidRPr="00951D79" w:rsidDel="00AC3BE3">
          <w:rPr>
            <w:rFonts w:ascii="Times New Roman" w:hAnsi="Times New Roman" w:cs="Times New Roman"/>
            <w:sz w:val="24"/>
            <w:szCs w:val="24"/>
            <w:rPrChange w:id="5946" w:author="Author" w:date="2021-01-12T11:40:00Z">
              <w:rPr>
                <w:rFonts w:ascii="Calibri" w:hAnsi="Calibri" w:cs="Calibri"/>
                <w:sz w:val="40"/>
                <w:szCs w:val="40"/>
              </w:rPr>
            </w:rPrChange>
          </w:rPr>
          <w:delText xml:space="preserve">  </w:delText>
        </w:r>
      </w:del>
      <w:ins w:id="5947" w:author="Author" w:date="2021-01-12T14:26:00Z">
        <w:r w:rsidR="00AC3BE3">
          <w:rPr>
            <w:rFonts w:ascii="Times New Roman" w:hAnsi="Times New Roman" w:cs="Times New Roman"/>
            <w:sz w:val="24"/>
            <w:szCs w:val="24"/>
          </w:rPr>
          <w:t xml:space="preserve"> </w:t>
        </w:r>
      </w:ins>
    </w:p>
    <w:p w14:paraId="2313B5B1" w14:textId="0CB9E12E" w:rsidR="005F2017" w:rsidRPr="00951D79" w:rsidRDefault="005F2017">
      <w:pPr>
        <w:bidi w:val="0"/>
        <w:spacing w:line="480" w:lineRule="auto"/>
        <w:ind w:firstLine="720"/>
        <w:jc w:val="both"/>
        <w:rPr>
          <w:rFonts w:ascii="Times New Roman" w:hAnsi="Times New Roman" w:cs="Times New Roman"/>
          <w:sz w:val="24"/>
          <w:szCs w:val="24"/>
          <w:rPrChange w:id="5948" w:author="Author" w:date="2021-01-12T11:40:00Z">
            <w:rPr>
              <w:rFonts w:ascii="Calibri" w:hAnsi="Calibri" w:cs="Calibri"/>
              <w:sz w:val="40"/>
              <w:szCs w:val="40"/>
            </w:rPr>
          </w:rPrChange>
        </w:rPr>
        <w:pPrChange w:id="5949" w:author="Author" w:date="2021-01-12T11:37:00Z">
          <w:pPr>
            <w:bidi w:val="0"/>
            <w:spacing w:line="360" w:lineRule="auto"/>
            <w:ind w:firstLine="720"/>
            <w:jc w:val="both"/>
          </w:pPr>
        </w:pPrChange>
      </w:pPr>
      <w:r w:rsidRPr="00951D79">
        <w:rPr>
          <w:rFonts w:ascii="Times New Roman" w:hAnsi="Times New Roman" w:cs="Times New Roman"/>
          <w:sz w:val="24"/>
          <w:szCs w:val="24"/>
          <w:rPrChange w:id="5950" w:author="Author" w:date="2021-01-12T11:40:00Z">
            <w:rPr>
              <w:rFonts w:ascii="Calibri" w:hAnsi="Calibri" w:cs="Calibri"/>
              <w:sz w:val="40"/>
              <w:szCs w:val="40"/>
            </w:rPr>
          </w:rPrChange>
        </w:rPr>
        <w:t>The workers</w:t>
      </w:r>
      <w:ins w:id="5951" w:author="Author" w:date="2021-01-10T20:57:00Z">
        <w:r w:rsidRPr="00951D79">
          <w:rPr>
            <w:rFonts w:ascii="Times New Roman" w:hAnsi="Times New Roman" w:cs="Times New Roman"/>
            <w:sz w:val="24"/>
            <w:szCs w:val="24"/>
            <w:rPrChange w:id="5952" w:author="Author" w:date="2021-01-12T11:40:00Z">
              <w:rPr>
                <w:rFonts w:ascii="Calibri" w:hAnsi="Calibri" w:cs="Calibri"/>
                <w:sz w:val="40"/>
                <w:szCs w:val="40"/>
              </w:rPr>
            </w:rPrChange>
          </w:rPr>
          <w:t>’</w:t>
        </w:r>
      </w:ins>
      <w:del w:id="5953" w:author="Author" w:date="2021-01-10T20:57:00Z">
        <w:r w:rsidRPr="00951D79" w:rsidDel="002E0B0A">
          <w:rPr>
            <w:rFonts w:ascii="Times New Roman" w:hAnsi="Times New Roman" w:cs="Times New Roman"/>
            <w:sz w:val="24"/>
            <w:szCs w:val="24"/>
            <w:rPrChange w:id="595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5955" w:author="Author" w:date="2021-01-12T11:40:00Z">
            <w:rPr>
              <w:rFonts w:ascii="Calibri" w:hAnsi="Calibri" w:cs="Calibri"/>
              <w:sz w:val="40"/>
              <w:szCs w:val="40"/>
            </w:rPr>
          </w:rPrChange>
        </w:rPr>
        <w:t xml:space="preserve"> committee of "Calculus" also took care of </w:t>
      </w:r>
      <w:ins w:id="5956" w:author="Author" w:date="2021-01-10T20:58:00Z">
        <w:r w:rsidRPr="00951D79">
          <w:rPr>
            <w:rFonts w:ascii="Times New Roman" w:hAnsi="Times New Roman" w:cs="Times New Roman"/>
            <w:sz w:val="24"/>
            <w:szCs w:val="24"/>
            <w:rPrChange w:id="5957" w:author="Author" w:date="2021-01-12T11:40:00Z">
              <w:rPr>
                <w:rFonts w:ascii="Calibri" w:hAnsi="Calibri" w:cs="Calibri"/>
                <w:sz w:val="40"/>
                <w:szCs w:val="40"/>
              </w:rPr>
            </w:rPrChange>
          </w:rPr>
          <w:t>practical</w:t>
        </w:r>
      </w:ins>
      <w:del w:id="5958" w:author="Author" w:date="2021-01-10T20:58:00Z">
        <w:r w:rsidRPr="00951D79" w:rsidDel="002E0B0A">
          <w:rPr>
            <w:rFonts w:ascii="Times New Roman" w:hAnsi="Times New Roman" w:cs="Times New Roman"/>
            <w:sz w:val="24"/>
            <w:szCs w:val="24"/>
            <w:rPrChange w:id="5959" w:author="Author" w:date="2021-01-12T11:40:00Z">
              <w:rPr>
                <w:rFonts w:ascii="Calibri" w:hAnsi="Calibri" w:cs="Calibri"/>
                <w:sz w:val="40"/>
                <w:szCs w:val="40"/>
              </w:rPr>
            </w:rPrChange>
          </w:rPr>
          <w:delText>mundane</w:delText>
        </w:r>
      </w:del>
      <w:r w:rsidRPr="00951D79">
        <w:rPr>
          <w:rFonts w:ascii="Times New Roman" w:hAnsi="Times New Roman" w:cs="Times New Roman"/>
          <w:sz w:val="24"/>
          <w:szCs w:val="24"/>
          <w:rPrChange w:id="5960" w:author="Author" w:date="2021-01-12T11:40:00Z">
            <w:rPr>
              <w:rFonts w:ascii="Calibri" w:hAnsi="Calibri" w:cs="Calibri"/>
              <w:sz w:val="40"/>
              <w:szCs w:val="40"/>
            </w:rPr>
          </w:rPrChange>
        </w:rPr>
        <w:t xml:space="preserve"> matters concerning the </w:t>
      </w:r>
      <w:proofErr w:type="spellStart"/>
      <w:r w:rsidRPr="00951D79">
        <w:rPr>
          <w:rFonts w:ascii="Times New Roman" w:hAnsi="Times New Roman" w:cs="Times New Roman"/>
          <w:sz w:val="24"/>
          <w:szCs w:val="24"/>
          <w:rPrChange w:id="596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5962" w:author="Author" w:date="2021-01-12T11:40:00Z">
            <w:rPr>
              <w:rFonts w:ascii="Calibri" w:hAnsi="Calibri" w:cs="Calibri"/>
              <w:sz w:val="40"/>
              <w:szCs w:val="40"/>
            </w:rPr>
          </w:rPrChange>
        </w:rPr>
        <w:t xml:space="preserve"> workers. Most of the </w:t>
      </w:r>
      <w:ins w:id="5963" w:author="Author" w:date="2021-01-10T20:57:00Z">
        <w:r w:rsidRPr="00951D79">
          <w:rPr>
            <w:rFonts w:ascii="Times New Roman" w:hAnsi="Times New Roman" w:cs="Times New Roman"/>
            <w:sz w:val="24"/>
            <w:szCs w:val="24"/>
            <w:rPrChange w:id="5964" w:author="Author" w:date="2021-01-12T11:40:00Z">
              <w:rPr>
                <w:rFonts w:ascii="Calibri" w:hAnsi="Calibri" w:cs="Calibri"/>
                <w:sz w:val="40"/>
                <w:szCs w:val="40"/>
              </w:rPr>
            </w:rPrChange>
          </w:rPr>
          <w:t>u</w:t>
        </w:r>
      </w:ins>
      <w:del w:id="5965" w:author="Author" w:date="2021-01-10T20:57:00Z">
        <w:r w:rsidRPr="00951D79" w:rsidDel="002E0B0A">
          <w:rPr>
            <w:rFonts w:ascii="Times New Roman" w:hAnsi="Times New Roman" w:cs="Times New Roman"/>
            <w:sz w:val="24"/>
            <w:szCs w:val="24"/>
            <w:rPrChange w:id="5966" w:author="Author" w:date="2021-01-12T11:40:00Z">
              <w:rPr>
                <w:rFonts w:ascii="Calibri" w:hAnsi="Calibri" w:cs="Calibri"/>
                <w:sz w:val="40"/>
                <w:szCs w:val="40"/>
              </w:rPr>
            </w:rPrChange>
          </w:rPr>
          <w:delText>U</w:delText>
        </w:r>
      </w:del>
      <w:r w:rsidRPr="00951D79">
        <w:rPr>
          <w:rFonts w:ascii="Times New Roman" w:hAnsi="Times New Roman" w:cs="Times New Roman"/>
          <w:sz w:val="24"/>
          <w:szCs w:val="24"/>
          <w:rPrChange w:id="5967" w:author="Author" w:date="2021-01-12T11:40:00Z">
            <w:rPr>
              <w:rFonts w:ascii="Calibri" w:hAnsi="Calibri" w:cs="Calibri"/>
              <w:sz w:val="40"/>
              <w:szCs w:val="40"/>
            </w:rPr>
          </w:rPrChange>
        </w:rPr>
        <w:t xml:space="preserve">ltraorthodox workers were young mothers. The company enabled them to start their workday earlier in the morning and </w:t>
      </w:r>
      <w:ins w:id="5968" w:author="Author" w:date="2021-01-10T20:58:00Z">
        <w:r w:rsidRPr="00951D79">
          <w:rPr>
            <w:rFonts w:ascii="Times New Roman" w:hAnsi="Times New Roman" w:cs="Times New Roman"/>
            <w:sz w:val="24"/>
            <w:szCs w:val="24"/>
            <w:rPrChange w:id="5969" w:author="Author" w:date="2021-01-12T11:40:00Z">
              <w:rPr>
                <w:rFonts w:ascii="Calibri" w:hAnsi="Calibri" w:cs="Calibri"/>
                <w:sz w:val="40"/>
                <w:szCs w:val="40"/>
              </w:rPr>
            </w:rPrChange>
          </w:rPr>
          <w:t xml:space="preserve">to </w:t>
        </w:r>
      </w:ins>
      <w:r w:rsidRPr="00951D79">
        <w:rPr>
          <w:rFonts w:ascii="Times New Roman" w:hAnsi="Times New Roman" w:cs="Times New Roman"/>
          <w:sz w:val="24"/>
          <w:szCs w:val="24"/>
          <w:rPrChange w:id="5970" w:author="Author" w:date="2021-01-12T11:40:00Z">
            <w:rPr>
              <w:rFonts w:ascii="Calibri" w:hAnsi="Calibri" w:cs="Calibri"/>
              <w:sz w:val="40"/>
              <w:szCs w:val="40"/>
            </w:rPr>
          </w:rPrChange>
        </w:rPr>
        <w:t>finish</w:t>
      </w:r>
      <w:del w:id="5971" w:author="Author" w:date="2021-01-10T20:58:00Z">
        <w:r w:rsidRPr="00951D79" w:rsidDel="002E0B0A">
          <w:rPr>
            <w:rFonts w:ascii="Times New Roman" w:hAnsi="Times New Roman" w:cs="Times New Roman"/>
            <w:sz w:val="24"/>
            <w:szCs w:val="24"/>
            <w:rPrChange w:id="5972" w:author="Author" w:date="2021-01-12T11:40:00Z">
              <w:rPr>
                <w:rFonts w:ascii="Calibri" w:hAnsi="Calibri" w:cs="Calibri"/>
                <w:sz w:val="40"/>
                <w:szCs w:val="40"/>
              </w:rPr>
            </w:rPrChange>
          </w:rPr>
          <w:delText xml:space="preserve">ing the </w:delText>
        </w:r>
        <w:r w:rsidRPr="00951D79" w:rsidDel="002E0B0A">
          <w:rPr>
            <w:rFonts w:ascii="Times New Roman" w:hAnsi="Times New Roman" w:cs="Times New Roman"/>
            <w:color w:val="000000" w:themeColor="text1"/>
            <w:sz w:val="24"/>
            <w:szCs w:val="24"/>
            <w:rPrChange w:id="5973" w:author="Author" w:date="2021-01-12T11:40:00Z">
              <w:rPr>
                <w:rFonts w:ascii="Calibri" w:hAnsi="Calibri" w:cs="Calibri"/>
                <w:color w:val="000000" w:themeColor="text1"/>
                <w:sz w:val="40"/>
                <w:szCs w:val="40"/>
              </w:rPr>
            </w:rPrChange>
          </w:rPr>
          <w:delText>workday</w:delText>
        </w:r>
      </w:del>
      <w:r w:rsidRPr="00951D79">
        <w:rPr>
          <w:rFonts w:ascii="Times New Roman" w:hAnsi="Times New Roman" w:cs="Times New Roman"/>
          <w:color w:val="000000" w:themeColor="text1"/>
          <w:sz w:val="24"/>
          <w:szCs w:val="24"/>
          <w:rPrChange w:id="5974" w:author="Author" w:date="2021-01-12T11:40:00Z">
            <w:rPr>
              <w:rFonts w:ascii="Calibri" w:hAnsi="Calibri" w:cs="Calibri"/>
              <w:color w:val="000000" w:themeColor="text1"/>
              <w:sz w:val="40"/>
              <w:szCs w:val="40"/>
            </w:rPr>
          </w:rPrChange>
        </w:rPr>
        <w:t xml:space="preserve"> at 15:10. With the committee</w:t>
      </w:r>
      <w:ins w:id="5975" w:author="Author" w:date="2021-01-10T20:59:00Z">
        <w:r w:rsidRPr="00951D79">
          <w:rPr>
            <w:rFonts w:ascii="Times New Roman" w:hAnsi="Times New Roman" w:cs="Times New Roman"/>
            <w:color w:val="000000" w:themeColor="text1"/>
            <w:sz w:val="24"/>
            <w:szCs w:val="24"/>
            <w:rPrChange w:id="5976" w:author="Author" w:date="2021-01-12T11:40:00Z">
              <w:rPr>
                <w:rFonts w:ascii="Calibri" w:hAnsi="Calibri" w:cs="Calibri"/>
                <w:color w:val="000000" w:themeColor="text1"/>
                <w:sz w:val="40"/>
                <w:szCs w:val="40"/>
              </w:rPr>
            </w:rPrChange>
          </w:rPr>
          <w:t>’</w:t>
        </w:r>
      </w:ins>
      <w:del w:id="5977" w:author="Author" w:date="2021-01-10T20:59:00Z">
        <w:r w:rsidRPr="00951D79" w:rsidDel="002E0B0A">
          <w:rPr>
            <w:rFonts w:ascii="Times New Roman" w:hAnsi="Times New Roman" w:cs="Times New Roman"/>
            <w:color w:val="000000" w:themeColor="text1"/>
            <w:sz w:val="24"/>
            <w:szCs w:val="24"/>
            <w:rPrChange w:id="5978" w:author="Author" w:date="2021-01-12T11:40:00Z">
              <w:rPr>
                <w:rFonts w:ascii="Calibri" w:hAnsi="Calibri" w:cs="Calibri"/>
                <w:color w:val="000000" w:themeColor="text1"/>
                <w:sz w:val="40"/>
                <w:szCs w:val="40"/>
              </w:rPr>
            </w:rPrChange>
          </w:rPr>
          <w:delText>'</w:delText>
        </w:r>
      </w:del>
      <w:r w:rsidRPr="00951D79">
        <w:rPr>
          <w:rFonts w:ascii="Times New Roman" w:hAnsi="Times New Roman" w:cs="Times New Roman"/>
          <w:color w:val="000000" w:themeColor="text1"/>
          <w:sz w:val="24"/>
          <w:szCs w:val="24"/>
          <w:rPrChange w:id="5979" w:author="Author" w:date="2021-01-12T11:40:00Z">
            <w:rPr>
              <w:rFonts w:ascii="Calibri" w:hAnsi="Calibri" w:cs="Calibri"/>
              <w:color w:val="000000" w:themeColor="text1"/>
              <w:sz w:val="40"/>
              <w:szCs w:val="40"/>
            </w:rPr>
          </w:rPrChange>
        </w:rPr>
        <w:t xml:space="preserve">s support, the company also provided them with shuttles </w:t>
      </w:r>
      <w:ins w:id="5980" w:author="Author" w:date="2021-01-10T21:00:00Z">
        <w:r w:rsidRPr="00951D79">
          <w:rPr>
            <w:rFonts w:ascii="Times New Roman" w:hAnsi="Times New Roman" w:cs="Times New Roman"/>
            <w:color w:val="000000" w:themeColor="text1"/>
            <w:sz w:val="24"/>
            <w:szCs w:val="24"/>
            <w:rPrChange w:id="5981" w:author="Author" w:date="2021-01-12T11:40:00Z">
              <w:rPr>
                <w:rFonts w:ascii="Calibri" w:hAnsi="Calibri" w:cs="Calibri"/>
                <w:color w:val="000000" w:themeColor="text1"/>
                <w:sz w:val="40"/>
                <w:szCs w:val="40"/>
              </w:rPr>
            </w:rPrChange>
          </w:rPr>
          <w:t>circulating</w:t>
        </w:r>
      </w:ins>
      <w:del w:id="5982" w:author="Author" w:date="2021-01-10T21:00:00Z">
        <w:r w:rsidRPr="00951D79" w:rsidDel="002E0B0A">
          <w:rPr>
            <w:rFonts w:ascii="Times New Roman" w:hAnsi="Times New Roman" w:cs="Times New Roman"/>
            <w:color w:val="000000" w:themeColor="text1"/>
            <w:sz w:val="24"/>
            <w:szCs w:val="24"/>
            <w:rPrChange w:id="5983" w:author="Author" w:date="2021-01-12T11:40:00Z">
              <w:rPr>
                <w:rFonts w:ascii="Calibri" w:hAnsi="Calibri" w:cs="Calibri"/>
                <w:color w:val="000000" w:themeColor="text1"/>
                <w:sz w:val="40"/>
                <w:szCs w:val="40"/>
              </w:rPr>
            </w:rPrChange>
          </w:rPr>
          <w:delText>to</w:delText>
        </w:r>
      </w:del>
      <w:del w:id="5984" w:author="Author" w:date="2021-01-10T20:59:00Z">
        <w:r w:rsidRPr="00951D79" w:rsidDel="002E0B0A">
          <w:rPr>
            <w:rFonts w:ascii="Times New Roman" w:hAnsi="Times New Roman" w:cs="Times New Roman"/>
            <w:color w:val="000000" w:themeColor="text1"/>
            <w:sz w:val="24"/>
            <w:szCs w:val="24"/>
            <w:rPrChange w:id="5985" w:author="Author" w:date="2021-01-12T11:40:00Z">
              <w:rPr>
                <w:rFonts w:ascii="Calibri" w:hAnsi="Calibri" w:cs="Calibri"/>
                <w:color w:val="000000" w:themeColor="text1"/>
                <w:sz w:val="40"/>
                <w:szCs w:val="40"/>
              </w:rPr>
            </w:rPrChange>
          </w:rPr>
          <w:delText xml:space="preserve"> pick them up and return</w:delText>
        </w:r>
      </w:del>
      <w:del w:id="5986" w:author="Author" w:date="2021-01-10T21:00:00Z">
        <w:r w:rsidRPr="00951D79" w:rsidDel="002E0B0A">
          <w:rPr>
            <w:rFonts w:ascii="Times New Roman" w:hAnsi="Times New Roman" w:cs="Times New Roman"/>
            <w:color w:val="000000" w:themeColor="text1"/>
            <w:sz w:val="24"/>
            <w:szCs w:val="24"/>
            <w:rPrChange w:id="5987" w:author="Author" w:date="2021-01-12T11:40:00Z">
              <w:rPr>
                <w:rFonts w:ascii="Calibri" w:hAnsi="Calibri" w:cs="Calibri"/>
                <w:color w:val="000000" w:themeColor="text1"/>
                <w:sz w:val="40"/>
                <w:szCs w:val="40"/>
              </w:rPr>
            </w:rPrChange>
          </w:rPr>
          <w:delText xml:space="preserve"> </w:delText>
        </w:r>
      </w:del>
      <w:ins w:id="5988" w:author="Author" w:date="2021-01-10T20:59:00Z">
        <w:r w:rsidRPr="00951D79">
          <w:rPr>
            <w:rFonts w:ascii="Times New Roman" w:hAnsi="Times New Roman" w:cs="Times New Roman"/>
            <w:color w:val="000000" w:themeColor="text1"/>
            <w:sz w:val="24"/>
            <w:szCs w:val="24"/>
            <w:rPrChange w:id="5989" w:author="Author" w:date="2021-01-12T11:40:00Z">
              <w:rPr>
                <w:rFonts w:ascii="Calibri" w:hAnsi="Calibri" w:cs="Calibri"/>
                <w:color w:val="000000" w:themeColor="text1"/>
                <w:sz w:val="40"/>
                <w:szCs w:val="40"/>
              </w:rPr>
            </w:rPrChange>
          </w:rPr>
          <w:t xml:space="preserve"> between work and</w:t>
        </w:r>
      </w:ins>
      <w:del w:id="5990" w:author="Author" w:date="2021-01-10T20:59:00Z">
        <w:r w:rsidRPr="00951D79" w:rsidDel="002E0B0A">
          <w:rPr>
            <w:rFonts w:ascii="Times New Roman" w:hAnsi="Times New Roman" w:cs="Times New Roman"/>
            <w:color w:val="000000" w:themeColor="text1"/>
            <w:sz w:val="24"/>
            <w:szCs w:val="24"/>
            <w:rPrChange w:id="5991" w:author="Author" w:date="2021-01-12T11:40:00Z">
              <w:rPr>
                <w:rFonts w:ascii="Calibri" w:hAnsi="Calibri" w:cs="Calibri"/>
                <w:color w:val="000000" w:themeColor="text1"/>
                <w:sz w:val="40"/>
                <w:szCs w:val="40"/>
              </w:rPr>
            </w:rPrChange>
          </w:rPr>
          <w:delText>them to</w:delText>
        </w:r>
      </w:del>
      <w:r w:rsidRPr="00951D79">
        <w:rPr>
          <w:rFonts w:ascii="Times New Roman" w:hAnsi="Times New Roman" w:cs="Times New Roman"/>
          <w:color w:val="000000" w:themeColor="text1"/>
          <w:sz w:val="24"/>
          <w:szCs w:val="24"/>
          <w:rPrChange w:id="5992" w:author="Author" w:date="2021-01-12T11:40:00Z">
            <w:rPr>
              <w:rFonts w:ascii="Calibri" w:hAnsi="Calibri" w:cs="Calibri"/>
              <w:color w:val="000000" w:themeColor="text1"/>
              <w:sz w:val="40"/>
              <w:szCs w:val="40"/>
            </w:rPr>
          </w:rPrChange>
        </w:rPr>
        <w:t xml:space="preserve"> </w:t>
      </w:r>
      <w:ins w:id="5993" w:author="Author" w:date="2021-01-10T20:59:00Z">
        <w:r w:rsidRPr="00951D79">
          <w:rPr>
            <w:rFonts w:ascii="Times New Roman" w:hAnsi="Times New Roman" w:cs="Times New Roman"/>
            <w:color w:val="000000" w:themeColor="text1"/>
            <w:sz w:val="24"/>
            <w:szCs w:val="24"/>
            <w:rPrChange w:id="5994" w:author="Author" w:date="2021-01-12T11:40:00Z">
              <w:rPr>
                <w:rFonts w:ascii="Calibri" w:hAnsi="Calibri" w:cs="Calibri"/>
                <w:color w:val="000000" w:themeColor="text1"/>
                <w:sz w:val="40"/>
                <w:szCs w:val="40"/>
              </w:rPr>
            </w:rPrChange>
          </w:rPr>
          <w:t xml:space="preserve">the </w:t>
        </w:r>
      </w:ins>
      <w:r w:rsidRPr="00951D79">
        <w:rPr>
          <w:rFonts w:ascii="Times New Roman" w:hAnsi="Times New Roman" w:cs="Times New Roman"/>
          <w:color w:val="000000" w:themeColor="text1"/>
          <w:sz w:val="24"/>
          <w:szCs w:val="24"/>
          <w:rPrChange w:id="5995" w:author="Author" w:date="2021-01-12T11:40:00Z">
            <w:rPr>
              <w:rFonts w:ascii="Calibri" w:hAnsi="Calibri" w:cs="Calibri"/>
              <w:color w:val="000000" w:themeColor="text1"/>
              <w:sz w:val="40"/>
              <w:szCs w:val="40"/>
            </w:rPr>
          </w:rPrChange>
        </w:rPr>
        <w:t xml:space="preserve">three </w:t>
      </w:r>
      <w:del w:id="5996" w:author="Author" w:date="2021-01-10T21:00:00Z">
        <w:r w:rsidRPr="00951D79" w:rsidDel="002E0B0A">
          <w:rPr>
            <w:rFonts w:ascii="Times New Roman" w:hAnsi="Times New Roman" w:cs="Times New Roman"/>
            <w:color w:val="000000" w:themeColor="text1"/>
            <w:sz w:val="24"/>
            <w:szCs w:val="24"/>
            <w:rPrChange w:id="5997" w:author="Author" w:date="2021-01-12T11:40:00Z">
              <w:rPr>
                <w:rFonts w:ascii="Calibri" w:hAnsi="Calibri" w:cs="Calibri"/>
                <w:color w:val="000000" w:themeColor="text1"/>
                <w:sz w:val="40"/>
                <w:szCs w:val="40"/>
              </w:rPr>
            </w:rPrChange>
          </w:rPr>
          <w:delText xml:space="preserve">different </w:delText>
        </w:r>
      </w:del>
      <w:proofErr w:type="spellStart"/>
      <w:r w:rsidRPr="00951D79">
        <w:rPr>
          <w:rFonts w:ascii="Times New Roman" w:hAnsi="Times New Roman" w:cs="Times New Roman"/>
          <w:color w:val="000000" w:themeColor="text1"/>
          <w:sz w:val="24"/>
          <w:szCs w:val="24"/>
          <w:rPrChange w:id="5998" w:author="Author" w:date="2021-01-12T11:40:00Z">
            <w:rPr>
              <w:rFonts w:ascii="Calibri" w:hAnsi="Calibri" w:cs="Calibri"/>
              <w:color w:val="000000" w:themeColor="text1"/>
              <w:sz w:val="40"/>
              <w:szCs w:val="40"/>
            </w:rPr>
          </w:rPrChange>
        </w:rPr>
        <w:t>Haredi</w:t>
      </w:r>
      <w:proofErr w:type="spellEnd"/>
      <w:r w:rsidRPr="00951D79">
        <w:rPr>
          <w:rFonts w:ascii="Times New Roman" w:hAnsi="Times New Roman" w:cs="Times New Roman"/>
          <w:color w:val="000000" w:themeColor="text1"/>
          <w:sz w:val="24"/>
          <w:szCs w:val="24"/>
          <w:rPrChange w:id="5999" w:author="Author" w:date="2021-01-12T11:40:00Z">
            <w:rPr>
              <w:rFonts w:ascii="Calibri" w:hAnsi="Calibri" w:cs="Calibri"/>
              <w:color w:val="000000" w:themeColor="text1"/>
              <w:sz w:val="40"/>
              <w:szCs w:val="40"/>
            </w:rPr>
          </w:rPrChange>
        </w:rPr>
        <w:t xml:space="preserve"> urban centers</w:t>
      </w:r>
      <w:del w:id="6000" w:author="Author" w:date="2021-01-10T20:59:00Z">
        <w:r w:rsidRPr="00951D79" w:rsidDel="002E0B0A">
          <w:rPr>
            <w:rFonts w:ascii="Times New Roman" w:hAnsi="Times New Roman" w:cs="Times New Roman"/>
            <w:color w:val="000000" w:themeColor="text1"/>
            <w:sz w:val="24"/>
            <w:szCs w:val="24"/>
            <w:rPrChange w:id="6001" w:author="Author" w:date="2021-01-12T11:40:00Z">
              <w:rPr>
                <w:rFonts w:ascii="Calibri" w:hAnsi="Calibri" w:cs="Calibri"/>
                <w:color w:val="000000" w:themeColor="text1"/>
                <w:sz w:val="40"/>
                <w:szCs w:val="40"/>
              </w:rPr>
            </w:rPrChange>
          </w:rPr>
          <w:delText>,</w:delText>
        </w:r>
      </w:del>
      <w:r w:rsidRPr="00951D79">
        <w:rPr>
          <w:rFonts w:ascii="Times New Roman" w:hAnsi="Times New Roman" w:cs="Times New Roman"/>
          <w:color w:val="000000" w:themeColor="text1"/>
          <w:sz w:val="24"/>
          <w:szCs w:val="24"/>
          <w:rPrChange w:id="6002" w:author="Author" w:date="2021-01-12T11:40:00Z">
            <w:rPr>
              <w:rFonts w:ascii="Calibri" w:hAnsi="Calibri" w:cs="Calibri"/>
              <w:color w:val="000000" w:themeColor="text1"/>
              <w:sz w:val="40"/>
              <w:szCs w:val="40"/>
            </w:rPr>
          </w:rPrChange>
        </w:rPr>
        <w:t xml:space="preserve"> where most of them live. </w:t>
      </w:r>
      <w:del w:id="6003" w:author="Author" w:date="2021-01-10T21:00:00Z">
        <w:r w:rsidRPr="00951D79" w:rsidDel="002E0B0A">
          <w:rPr>
            <w:rFonts w:ascii="Times New Roman" w:hAnsi="Times New Roman" w:cs="Times New Roman"/>
            <w:color w:val="000000" w:themeColor="text1"/>
            <w:sz w:val="24"/>
            <w:szCs w:val="24"/>
            <w:rPrChange w:id="6004" w:author="Author" w:date="2021-01-12T11:40:00Z">
              <w:rPr>
                <w:rFonts w:ascii="Calibri" w:hAnsi="Calibri" w:cs="Calibri"/>
                <w:color w:val="000000" w:themeColor="text1"/>
                <w:sz w:val="40"/>
                <w:szCs w:val="40"/>
              </w:rPr>
            </w:rPrChange>
          </w:rPr>
          <w:delText xml:space="preserve">           </w:delText>
        </w:r>
      </w:del>
    </w:p>
    <w:p w14:paraId="083918F2" w14:textId="6612276B" w:rsidR="005F2017" w:rsidRPr="00951D79" w:rsidRDefault="005F2017">
      <w:pPr>
        <w:bidi w:val="0"/>
        <w:spacing w:line="480" w:lineRule="auto"/>
        <w:jc w:val="both"/>
        <w:rPr>
          <w:rFonts w:ascii="Times New Roman" w:hAnsi="Times New Roman" w:cs="Times New Roman"/>
          <w:sz w:val="24"/>
          <w:szCs w:val="24"/>
          <w:rPrChange w:id="6005" w:author="Author" w:date="2021-01-12T11:40:00Z">
            <w:rPr>
              <w:rFonts w:ascii="Calibri" w:hAnsi="Calibri" w:cs="Calibri"/>
              <w:sz w:val="40"/>
              <w:szCs w:val="40"/>
            </w:rPr>
          </w:rPrChange>
        </w:rPr>
        <w:pPrChange w:id="6006" w:author="Author" w:date="2021-01-12T11:37:00Z">
          <w:pPr>
            <w:bidi w:val="0"/>
            <w:spacing w:line="360" w:lineRule="auto"/>
            <w:jc w:val="both"/>
          </w:pPr>
        </w:pPrChange>
      </w:pPr>
      <w:r w:rsidRPr="00951D79">
        <w:rPr>
          <w:rFonts w:ascii="Times New Roman" w:hAnsi="Times New Roman" w:cs="Times New Roman"/>
          <w:sz w:val="24"/>
          <w:szCs w:val="24"/>
          <w:rPrChange w:id="6007" w:author="Author" w:date="2021-01-12T11:40:00Z">
            <w:rPr>
              <w:rFonts w:ascii="Calibri" w:hAnsi="Calibri" w:cs="Calibri"/>
              <w:sz w:val="40"/>
              <w:szCs w:val="40"/>
            </w:rPr>
          </w:rPrChange>
        </w:rPr>
        <w:tab/>
        <w:t xml:space="preserve">According to Saul and </w:t>
      </w:r>
      <w:proofErr w:type="spellStart"/>
      <w:r w:rsidRPr="00951D79">
        <w:rPr>
          <w:rFonts w:ascii="Times New Roman" w:hAnsi="Times New Roman" w:cs="Times New Roman"/>
          <w:sz w:val="24"/>
          <w:szCs w:val="24"/>
          <w:rPrChange w:id="6008" w:author="Author" w:date="2021-01-12T11:40:00Z">
            <w:rPr>
              <w:rFonts w:ascii="Calibri" w:hAnsi="Calibri" w:cs="Calibri"/>
              <w:sz w:val="40"/>
              <w:szCs w:val="40"/>
            </w:rPr>
          </w:rPrChange>
        </w:rPr>
        <w:t>Yariv</w:t>
      </w:r>
      <w:proofErr w:type="spellEnd"/>
      <w:r w:rsidRPr="00951D79">
        <w:rPr>
          <w:rFonts w:ascii="Times New Roman" w:hAnsi="Times New Roman" w:cs="Times New Roman"/>
          <w:sz w:val="24"/>
          <w:szCs w:val="24"/>
          <w:rPrChange w:id="6009" w:author="Author" w:date="2021-01-12T11:40:00Z">
            <w:rPr>
              <w:rFonts w:ascii="Calibri" w:hAnsi="Calibri" w:cs="Calibri"/>
              <w:sz w:val="40"/>
              <w:szCs w:val="40"/>
            </w:rPr>
          </w:rPrChange>
        </w:rPr>
        <w:t xml:space="preserve">, the provision of suitable activities, gifts, and services to </w:t>
      </w:r>
      <w:proofErr w:type="spellStart"/>
      <w:r w:rsidRPr="00951D79">
        <w:rPr>
          <w:rFonts w:ascii="Times New Roman" w:hAnsi="Times New Roman" w:cs="Times New Roman"/>
          <w:sz w:val="24"/>
          <w:szCs w:val="24"/>
          <w:rPrChange w:id="601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011" w:author="Author" w:date="2021-01-12T11:40:00Z">
            <w:rPr>
              <w:rFonts w:ascii="Calibri" w:hAnsi="Calibri" w:cs="Calibri"/>
              <w:sz w:val="40"/>
              <w:szCs w:val="40"/>
            </w:rPr>
          </w:rPrChange>
        </w:rPr>
        <w:t xml:space="preserve"> employees </w:t>
      </w:r>
      <w:ins w:id="6012" w:author="Author" w:date="2021-01-10T21:01:00Z">
        <w:r w:rsidRPr="00951D79">
          <w:rPr>
            <w:rFonts w:ascii="Times New Roman" w:hAnsi="Times New Roman" w:cs="Times New Roman"/>
            <w:sz w:val="24"/>
            <w:szCs w:val="24"/>
            <w:rPrChange w:id="6013" w:author="Author" w:date="2021-01-12T11:40:00Z">
              <w:rPr>
                <w:rFonts w:ascii="Calibri" w:hAnsi="Calibri" w:cs="Calibri"/>
                <w:sz w:val="40"/>
                <w:szCs w:val="40"/>
              </w:rPr>
            </w:rPrChange>
          </w:rPr>
          <w:t xml:space="preserve">impacts them </w:t>
        </w:r>
      </w:ins>
      <w:r w:rsidRPr="00951D79">
        <w:rPr>
          <w:rFonts w:ascii="Times New Roman" w:hAnsi="Times New Roman" w:cs="Times New Roman"/>
          <w:sz w:val="24"/>
          <w:szCs w:val="24"/>
          <w:rPrChange w:id="6014" w:author="Author" w:date="2021-01-12T11:40:00Z">
            <w:rPr>
              <w:rFonts w:ascii="Calibri" w:hAnsi="Calibri" w:cs="Calibri"/>
              <w:sz w:val="40"/>
              <w:szCs w:val="40"/>
            </w:rPr>
          </w:rPrChange>
        </w:rPr>
        <w:t>positively</w:t>
      </w:r>
      <w:del w:id="6015" w:author="Author" w:date="2021-01-10T21:01:00Z">
        <w:r w:rsidRPr="00951D79" w:rsidDel="002E0B0A">
          <w:rPr>
            <w:rFonts w:ascii="Times New Roman" w:hAnsi="Times New Roman" w:cs="Times New Roman"/>
            <w:sz w:val="24"/>
            <w:szCs w:val="24"/>
            <w:rPrChange w:id="6016" w:author="Author" w:date="2021-01-12T11:40:00Z">
              <w:rPr>
                <w:rFonts w:ascii="Calibri" w:hAnsi="Calibri" w:cs="Calibri"/>
                <w:sz w:val="40"/>
                <w:szCs w:val="40"/>
              </w:rPr>
            </w:rPrChange>
          </w:rPr>
          <w:delText xml:space="preserve"> impacts</w:delText>
        </w:r>
      </w:del>
      <w:del w:id="6017" w:author="Author" w:date="2021-01-10T21:00:00Z">
        <w:r w:rsidRPr="00951D79" w:rsidDel="002E0B0A">
          <w:rPr>
            <w:rFonts w:ascii="Times New Roman" w:hAnsi="Times New Roman" w:cs="Times New Roman"/>
            <w:sz w:val="24"/>
            <w:szCs w:val="24"/>
            <w:rPrChange w:id="6018" w:author="Author" w:date="2021-01-12T11:40:00Z">
              <w:rPr>
                <w:rFonts w:ascii="Calibri" w:hAnsi="Calibri" w:cs="Calibri"/>
                <w:sz w:val="40"/>
                <w:szCs w:val="40"/>
              </w:rPr>
            </w:rPrChange>
          </w:rPr>
          <w:delText xml:space="preserve"> Haredi employees</w:delText>
        </w:r>
      </w:del>
      <w:ins w:id="6019" w:author="Author" w:date="2021-01-10T21:01:00Z">
        <w:r w:rsidRPr="00951D79">
          <w:rPr>
            <w:rFonts w:ascii="Times New Roman" w:hAnsi="Times New Roman" w:cs="Times New Roman"/>
            <w:sz w:val="24"/>
            <w:szCs w:val="24"/>
            <w:rPrChange w:id="6020" w:author="Author" w:date="2021-01-12T11:40:00Z">
              <w:rPr>
                <w:rFonts w:ascii="Calibri" w:hAnsi="Calibri" w:cs="Calibri"/>
                <w:sz w:val="40"/>
                <w:szCs w:val="40"/>
              </w:rPr>
            </w:rPrChange>
          </w:rPr>
          <w:t>: t</w:t>
        </w:r>
      </w:ins>
      <w:del w:id="6021" w:author="Author" w:date="2021-01-10T21:01:00Z">
        <w:r w:rsidRPr="00951D79" w:rsidDel="002E0B0A">
          <w:rPr>
            <w:rFonts w:ascii="Times New Roman" w:hAnsi="Times New Roman" w:cs="Times New Roman"/>
            <w:sz w:val="24"/>
            <w:szCs w:val="24"/>
            <w:rPrChange w:id="6022" w:author="Author" w:date="2021-01-12T11:40:00Z">
              <w:rPr>
                <w:rFonts w:ascii="Calibri" w:hAnsi="Calibri" w:cs="Calibri"/>
                <w:sz w:val="40"/>
                <w:szCs w:val="40"/>
              </w:rPr>
            </w:rPrChange>
          </w:rPr>
          <w:delText>. T</w:delText>
        </w:r>
      </w:del>
      <w:r w:rsidRPr="00951D79">
        <w:rPr>
          <w:rFonts w:ascii="Times New Roman" w:hAnsi="Times New Roman" w:cs="Times New Roman"/>
          <w:sz w:val="24"/>
          <w:szCs w:val="24"/>
          <w:rPrChange w:id="6023" w:author="Author" w:date="2021-01-12T11:40:00Z">
            <w:rPr>
              <w:rFonts w:ascii="Calibri" w:hAnsi="Calibri" w:cs="Calibri"/>
              <w:sz w:val="40"/>
              <w:szCs w:val="40"/>
            </w:rPr>
          </w:rPrChange>
        </w:rPr>
        <w:t>hey feel</w:t>
      </w:r>
      <w:del w:id="6024" w:author="Author" w:date="2021-01-10T21:01:00Z">
        <w:r w:rsidRPr="00951D79" w:rsidDel="002E0B0A">
          <w:rPr>
            <w:rFonts w:ascii="Times New Roman" w:hAnsi="Times New Roman" w:cs="Times New Roman"/>
            <w:sz w:val="24"/>
            <w:szCs w:val="24"/>
            <w:rPrChange w:id="6025" w:author="Author" w:date="2021-01-12T11:40:00Z">
              <w:rPr>
                <w:rFonts w:ascii="Calibri" w:hAnsi="Calibri" w:cs="Calibri"/>
                <w:sz w:val="40"/>
                <w:szCs w:val="40"/>
              </w:rPr>
            </w:rPrChange>
          </w:rPr>
          <w:delText xml:space="preserve"> a</w:delText>
        </w:r>
      </w:del>
      <w:r w:rsidRPr="00951D79">
        <w:rPr>
          <w:rFonts w:ascii="Times New Roman" w:hAnsi="Times New Roman" w:cs="Times New Roman"/>
          <w:sz w:val="24"/>
          <w:szCs w:val="24"/>
          <w:rPrChange w:id="6026" w:author="Author" w:date="2021-01-12T11:40:00Z">
            <w:rPr>
              <w:rFonts w:ascii="Calibri" w:hAnsi="Calibri" w:cs="Calibri"/>
              <w:sz w:val="40"/>
              <w:szCs w:val="40"/>
            </w:rPr>
          </w:rPrChange>
        </w:rPr>
        <w:t xml:space="preserve"> part of the organization, and therefore their motivation increases.</w:t>
      </w:r>
    </w:p>
    <w:p w14:paraId="3053B5B5" w14:textId="7F2174FB" w:rsidR="005F2017" w:rsidRPr="00951D79" w:rsidRDefault="005F2017">
      <w:pPr>
        <w:bidi w:val="0"/>
        <w:spacing w:line="480" w:lineRule="auto"/>
        <w:ind w:firstLine="720"/>
        <w:jc w:val="both"/>
        <w:rPr>
          <w:rFonts w:ascii="Times New Roman" w:hAnsi="Times New Roman" w:cs="Times New Roman"/>
          <w:sz w:val="24"/>
          <w:szCs w:val="24"/>
          <w:rPrChange w:id="6027" w:author="Author" w:date="2021-01-12T11:40:00Z">
            <w:rPr>
              <w:rFonts w:ascii="Calibri" w:hAnsi="Calibri" w:cs="Calibri"/>
              <w:sz w:val="40"/>
              <w:szCs w:val="40"/>
            </w:rPr>
          </w:rPrChange>
        </w:rPr>
        <w:pPrChange w:id="6028" w:author="Author" w:date="2021-01-12T11:37:00Z">
          <w:pPr>
            <w:bidi w:val="0"/>
            <w:spacing w:line="360" w:lineRule="auto"/>
            <w:ind w:firstLine="720"/>
            <w:jc w:val="both"/>
          </w:pPr>
        </w:pPrChange>
      </w:pPr>
      <w:r w:rsidRPr="00951D79">
        <w:rPr>
          <w:rFonts w:ascii="Times New Roman" w:hAnsi="Times New Roman" w:cs="Times New Roman"/>
          <w:sz w:val="24"/>
          <w:szCs w:val="24"/>
          <w:rPrChange w:id="6029" w:author="Author" w:date="2021-01-12T11:40:00Z">
            <w:rPr>
              <w:rFonts w:ascii="Calibri" w:hAnsi="Calibri" w:cs="Calibri"/>
              <w:sz w:val="40"/>
              <w:szCs w:val="40"/>
            </w:rPr>
          </w:rPrChange>
        </w:rPr>
        <w:t xml:space="preserve">The </w:t>
      </w:r>
      <w:proofErr w:type="spellStart"/>
      <w:r w:rsidRPr="00951D79">
        <w:rPr>
          <w:rFonts w:ascii="Times New Roman" w:hAnsi="Times New Roman" w:cs="Times New Roman"/>
          <w:sz w:val="24"/>
          <w:szCs w:val="24"/>
          <w:rPrChange w:id="603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031" w:author="Author" w:date="2021-01-12T11:40:00Z">
            <w:rPr>
              <w:rFonts w:ascii="Calibri" w:hAnsi="Calibri" w:cs="Calibri"/>
              <w:sz w:val="40"/>
              <w:szCs w:val="40"/>
            </w:rPr>
          </w:rPrChange>
        </w:rPr>
        <w:t xml:space="preserve"> workers of "Calculus" are a minority in a secular company</w:t>
      </w:r>
      <w:ins w:id="6032" w:author="Author" w:date="2021-01-10T21:01:00Z">
        <w:r w:rsidRPr="00951D79">
          <w:rPr>
            <w:rFonts w:ascii="Times New Roman" w:hAnsi="Times New Roman" w:cs="Times New Roman"/>
            <w:sz w:val="24"/>
            <w:szCs w:val="24"/>
            <w:rPrChange w:id="6033" w:author="Author" w:date="2021-01-12T11:40:00Z">
              <w:rPr>
                <w:rFonts w:ascii="Calibri" w:hAnsi="Calibri" w:cs="Calibri"/>
                <w:sz w:val="40"/>
                <w:szCs w:val="40"/>
              </w:rPr>
            </w:rPrChange>
          </w:rPr>
          <w:t>, which</w:t>
        </w:r>
      </w:ins>
      <w:del w:id="6034" w:author="Author" w:date="2021-01-10T21:01:00Z">
        <w:r w:rsidRPr="00951D79" w:rsidDel="002E0B0A">
          <w:rPr>
            <w:rFonts w:ascii="Times New Roman" w:hAnsi="Times New Roman" w:cs="Times New Roman"/>
            <w:sz w:val="24"/>
            <w:szCs w:val="24"/>
            <w:rPrChange w:id="603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6036" w:author="Author" w:date="2021-01-12T11:40:00Z">
            <w:rPr>
              <w:rFonts w:ascii="Calibri" w:hAnsi="Calibri" w:cs="Calibri"/>
              <w:sz w:val="40"/>
              <w:szCs w:val="40"/>
            </w:rPr>
          </w:rPrChange>
        </w:rPr>
        <w:t xml:space="preserve"> Saul kept </w:t>
      </w:r>
      <w:del w:id="6037" w:author="Author" w:date="2021-01-10T21:01:00Z">
        <w:r w:rsidRPr="00951D79" w:rsidDel="002E0B0A">
          <w:rPr>
            <w:rFonts w:ascii="Times New Roman" w:hAnsi="Times New Roman" w:cs="Times New Roman"/>
            <w:sz w:val="24"/>
            <w:szCs w:val="24"/>
            <w:rPrChange w:id="6038" w:author="Author" w:date="2021-01-12T11:40:00Z">
              <w:rPr>
                <w:rFonts w:ascii="Calibri" w:hAnsi="Calibri" w:cs="Calibri"/>
                <w:sz w:val="40"/>
                <w:szCs w:val="40"/>
              </w:rPr>
            </w:rPrChange>
          </w:rPr>
          <w:delText>letting me know he is aware of it</w:delText>
        </w:r>
      </w:del>
      <w:ins w:id="6039" w:author="Author" w:date="2021-01-10T21:01:00Z">
        <w:r w:rsidRPr="00951D79">
          <w:rPr>
            <w:rFonts w:ascii="Times New Roman" w:hAnsi="Times New Roman" w:cs="Times New Roman"/>
            <w:sz w:val="24"/>
            <w:szCs w:val="24"/>
            <w:rPrChange w:id="6040" w:author="Author" w:date="2021-01-12T11:40:00Z">
              <w:rPr>
                <w:rFonts w:ascii="Calibri" w:hAnsi="Calibri" w:cs="Calibri"/>
                <w:sz w:val="40"/>
                <w:szCs w:val="40"/>
              </w:rPr>
            </w:rPrChange>
          </w:rPr>
          <w:t>emphasizing</w:t>
        </w:r>
      </w:ins>
      <w:r w:rsidRPr="00951D79">
        <w:rPr>
          <w:rFonts w:ascii="Times New Roman" w:hAnsi="Times New Roman" w:cs="Times New Roman"/>
          <w:sz w:val="24"/>
          <w:szCs w:val="24"/>
          <w:rPrChange w:id="6041" w:author="Author" w:date="2021-01-12T11:40:00Z">
            <w:rPr>
              <w:rFonts w:ascii="Calibri" w:hAnsi="Calibri" w:cs="Calibri"/>
              <w:sz w:val="40"/>
              <w:szCs w:val="40"/>
            </w:rPr>
          </w:rPrChange>
        </w:rPr>
        <w:t xml:space="preserve">. Thus, his main concern has been to ensure that </w:t>
      </w:r>
      <w:proofErr w:type="spellStart"/>
      <w:r w:rsidRPr="00951D79">
        <w:rPr>
          <w:rFonts w:ascii="Times New Roman" w:hAnsi="Times New Roman" w:cs="Times New Roman"/>
          <w:sz w:val="24"/>
          <w:szCs w:val="24"/>
          <w:rPrChange w:id="6042"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043" w:author="Author" w:date="2021-01-12T11:40:00Z">
            <w:rPr>
              <w:rFonts w:ascii="Calibri" w:hAnsi="Calibri" w:cs="Calibri"/>
              <w:sz w:val="40"/>
              <w:szCs w:val="40"/>
            </w:rPr>
          </w:rPrChange>
        </w:rPr>
        <w:t xml:space="preserve"> employees feel comfortable </w:t>
      </w:r>
      <w:ins w:id="6044" w:author="Author" w:date="2021-01-10T21:02:00Z">
        <w:r w:rsidRPr="00951D79">
          <w:rPr>
            <w:rFonts w:ascii="Times New Roman" w:hAnsi="Times New Roman" w:cs="Times New Roman"/>
            <w:sz w:val="24"/>
            <w:szCs w:val="24"/>
            <w:rPrChange w:id="6045" w:author="Author" w:date="2021-01-12T11:40:00Z">
              <w:rPr>
                <w:rFonts w:ascii="Calibri" w:hAnsi="Calibri" w:cs="Calibri"/>
                <w:sz w:val="40"/>
                <w:szCs w:val="40"/>
              </w:rPr>
            </w:rPrChange>
          </w:rPr>
          <w:t>maintaining</w:t>
        </w:r>
      </w:ins>
      <w:del w:id="6046" w:author="Author" w:date="2021-01-10T21:02:00Z">
        <w:r w:rsidRPr="00951D79" w:rsidDel="002E0B0A">
          <w:rPr>
            <w:rFonts w:ascii="Times New Roman" w:hAnsi="Times New Roman" w:cs="Times New Roman"/>
            <w:sz w:val="24"/>
            <w:szCs w:val="24"/>
            <w:rPrChange w:id="6047" w:author="Author" w:date="2021-01-12T11:40:00Z">
              <w:rPr>
                <w:rFonts w:ascii="Calibri" w:hAnsi="Calibri" w:cs="Calibri"/>
                <w:sz w:val="40"/>
                <w:szCs w:val="40"/>
              </w:rPr>
            </w:rPrChange>
          </w:rPr>
          <w:delText>holding</w:delText>
        </w:r>
      </w:del>
      <w:r w:rsidRPr="00951D79">
        <w:rPr>
          <w:rFonts w:ascii="Times New Roman" w:hAnsi="Times New Roman" w:cs="Times New Roman"/>
          <w:sz w:val="24"/>
          <w:szCs w:val="24"/>
          <w:rPrChange w:id="6048" w:author="Author" w:date="2021-01-12T11:40:00Z">
            <w:rPr>
              <w:rFonts w:ascii="Calibri" w:hAnsi="Calibri" w:cs="Calibri"/>
              <w:sz w:val="40"/>
              <w:szCs w:val="40"/>
            </w:rPr>
          </w:rPrChange>
        </w:rPr>
        <w:t xml:space="preserve"> the observant way of life in a non-religious environment. </w:t>
      </w:r>
      <w:del w:id="6049" w:author="Author" w:date="2021-01-10T21:02:00Z">
        <w:r w:rsidRPr="004C532D" w:rsidDel="002E0B0A">
          <w:rPr>
            <w:rFonts w:ascii="Times New Roman" w:hAnsi="Times New Roman" w:cs="Times New Roman"/>
            <w:sz w:val="24"/>
            <w:szCs w:val="24"/>
            <w:rPrChange w:id="6050" w:author="Author" w:date="2021-01-12T15:22:00Z">
              <w:rPr>
                <w:rFonts w:ascii="Calibri" w:hAnsi="Calibri" w:cs="Calibri"/>
                <w:sz w:val="40"/>
                <w:szCs w:val="40"/>
              </w:rPr>
            </w:rPrChange>
          </w:rPr>
          <w:delText>He has</w:delText>
        </w:r>
      </w:del>
      <w:ins w:id="6051" w:author="Author" w:date="2021-01-12T15:22:00Z">
        <w:r w:rsidR="004C532D" w:rsidRPr="004C532D">
          <w:rPr>
            <w:rFonts w:ascii="Times New Roman" w:hAnsi="Times New Roman" w:cs="Times New Roman"/>
            <w:sz w:val="24"/>
            <w:szCs w:val="24"/>
            <w:rPrChange w:id="6052" w:author="Author" w:date="2021-01-12T15:22:00Z">
              <w:rPr>
                <w:rFonts w:ascii="Times New Roman" w:hAnsi="Times New Roman" w:cs="Times New Roman"/>
                <w:b/>
                <w:sz w:val="24"/>
                <w:szCs w:val="24"/>
              </w:rPr>
            </w:rPrChange>
          </w:rPr>
          <w:t>Raising</w:t>
        </w:r>
      </w:ins>
      <w:r w:rsidRPr="00951D79">
        <w:rPr>
          <w:rFonts w:ascii="Times New Roman" w:hAnsi="Times New Roman" w:cs="Times New Roman"/>
          <w:sz w:val="24"/>
          <w:szCs w:val="24"/>
          <w:rPrChange w:id="6053" w:author="Author" w:date="2021-01-12T11:40:00Z">
            <w:rPr>
              <w:rFonts w:ascii="Calibri" w:hAnsi="Calibri" w:cs="Calibri"/>
              <w:sz w:val="40"/>
              <w:szCs w:val="40"/>
            </w:rPr>
          </w:rPrChange>
        </w:rPr>
        <w:t xml:space="preserve"> no ambition</w:t>
      </w:r>
      <w:ins w:id="6054" w:author="Author" w:date="2021-01-10T21:03:00Z">
        <w:r w:rsidRPr="00951D79">
          <w:rPr>
            <w:rFonts w:ascii="Times New Roman" w:hAnsi="Times New Roman" w:cs="Times New Roman"/>
            <w:sz w:val="24"/>
            <w:szCs w:val="24"/>
            <w:rPrChange w:id="6055"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6056" w:author="Author" w:date="2021-01-12T11:40:00Z">
            <w:rPr>
              <w:rFonts w:ascii="Calibri" w:hAnsi="Calibri" w:cs="Calibri"/>
              <w:sz w:val="40"/>
              <w:szCs w:val="40"/>
            </w:rPr>
          </w:rPrChange>
        </w:rPr>
        <w:t xml:space="preserve"> </w:t>
      </w:r>
      <w:ins w:id="6057" w:author="Author" w:date="2021-01-10T21:02:00Z">
        <w:r w:rsidRPr="00951D79">
          <w:rPr>
            <w:rFonts w:ascii="Times New Roman" w:hAnsi="Times New Roman" w:cs="Times New Roman"/>
            <w:sz w:val="24"/>
            <w:szCs w:val="24"/>
            <w:rPrChange w:id="6058" w:author="Author" w:date="2021-01-12T11:40:00Z">
              <w:rPr>
                <w:rFonts w:ascii="Calibri" w:hAnsi="Calibri" w:cs="Calibri"/>
                <w:sz w:val="40"/>
                <w:szCs w:val="40"/>
              </w:rPr>
            </w:rPrChange>
          </w:rPr>
          <w:t>to</w:t>
        </w:r>
      </w:ins>
      <w:del w:id="6059" w:author="Author" w:date="2021-01-10T21:02:00Z">
        <w:r w:rsidRPr="00951D79" w:rsidDel="002E0B0A">
          <w:rPr>
            <w:rFonts w:ascii="Times New Roman" w:hAnsi="Times New Roman" w:cs="Times New Roman"/>
            <w:sz w:val="24"/>
            <w:szCs w:val="24"/>
            <w:rPrChange w:id="6060" w:author="Author" w:date="2021-01-12T11:40:00Z">
              <w:rPr>
                <w:rFonts w:ascii="Calibri" w:hAnsi="Calibri" w:cs="Calibri"/>
                <w:sz w:val="40"/>
                <w:szCs w:val="40"/>
              </w:rPr>
            </w:rPrChange>
          </w:rPr>
          <w:delText>of</w:delText>
        </w:r>
      </w:del>
      <w:r w:rsidRPr="00951D79">
        <w:rPr>
          <w:rFonts w:ascii="Times New Roman" w:hAnsi="Times New Roman" w:cs="Times New Roman"/>
          <w:sz w:val="24"/>
          <w:szCs w:val="24"/>
          <w:rPrChange w:id="6061" w:author="Author" w:date="2021-01-12T11:40:00Z">
            <w:rPr>
              <w:rFonts w:ascii="Calibri" w:hAnsi="Calibri" w:cs="Calibri"/>
              <w:sz w:val="40"/>
              <w:szCs w:val="40"/>
            </w:rPr>
          </w:rPrChange>
        </w:rPr>
        <w:t xml:space="preserve"> transform</w:t>
      </w:r>
      <w:del w:id="6062" w:author="Author" w:date="2021-01-10T21:02:00Z">
        <w:r w:rsidRPr="00951D79" w:rsidDel="002E0B0A">
          <w:rPr>
            <w:rFonts w:ascii="Times New Roman" w:hAnsi="Times New Roman" w:cs="Times New Roman"/>
            <w:sz w:val="24"/>
            <w:szCs w:val="24"/>
            <w:rPrChange w:id="6063" w:author="Author" w:date="2021-01-12T11:40:00Z">
              <w:rPr>
                <w:rFonts w:ascii="Calibri" w:hAnsi="Calibri" w:cs="Calibri"/>
                <w:sz w:val="40"/>
                <w:szCs w:val="40"/>
              </w:rPr>
            </w:rPrChange>
          </w:rPr>
          <w:delText>ing</w:delText>
        </w:r>
      </w:del>
      <w:r w:rsidRPr="00951D79">
        <w:rPr>
          <w:rFonts w:ascii="Times New Roman" w:hAnsi="Times New Roman" w:cs="Times New Roman"/>
          <w:sz w:val="24"/>
          <w:szCs w:val="24"/>
          <w:rPrChange w:id="6064" w:author="Author" w:date="2021-01-12T11:40:00Z">
            <w:rPr>
              <w:rFonts w:ascii="Calibri" w:hAnsi="Calibri" w:cs="Calibri"/>
              <w:sz w:val="40"/>
              <w:szCs w:val="40"/>
            </w:rPr>
          </w:rPrChange>
        </w:rPr>
        <w:t xml:space="preserve"> the secular identity of the company</w:t>
      </w:r>
      <w:ins w:id="6065" w:author="Author" w:date="2021-01-10T21:02:00Z">
        <w:r w:rsidRPr="00951D79">
          <w:rPr>
            <w:rFonts w:ascii="Times New Roman" w:hAnsi="Times New Roman" w:cs="Times New Roman"/>
            <w:sz w:val="24"/>
            <w:szCs w:val="24"/>
            <w:rPrChange w:id="6066" w:author="Author" w:date="2021-01-12T11:40:00Z">
              <w:rPr>
                <w:rFonts w:ascii="Calibri" w:hAnsi="Calibri" w:cs="Calibri"/>
                <w:sz w:val="40"/>
                <w:szCs w:val="40"/>
              </w:rPr>
            </w:rPrChange>
          </w:rPr>
          <w:t>, he</w:t>
        </w:r>
      </w:ins>
      <w:del w:id="6067" w:author="Author" w:date="2021-01-10T21:02:00Z">
        <w:r w:rsidRPr="00951D79" w:rsidDel="002E0B0A">
          <w:rPr>
            <w:rFonts w:ascii="Times New Roman" w:hAnsi="Times New Roman" w:cs="Times New Roman"/>
            <w:sz w:val="24"/>
            <w:szCs w:val="24"/>
            <w:rPrChange w:id="6068" w:author="Author" w:date="2021-01-12T11:40:00Z">
              <w:rPr>
                <w:rFonts w:ascii="Calibri" w:hAnsi="Calibri" w:cs="Calibri"/>
                <w:sz w:val="40"/>
                <w:szCs w:val="40"/>
              </w:rPr>
            </w:rPrChange>
          </w:rPr>
          <w:delText>. He</w:delText>
        </w:r>
      </w:del>
      <w:r w:rsidRPr="00951D79">
        <w:rPr>
          <w:rFonts w:ascii="Times New Roman" w:hAnsi="Times New Roman" w:cs="Times New Roman"/>
          <w:sz w:val="24"/>
          <w:szCs w:val="24"/>
          <w:rPrChange w:id="6069" w:author="Author" w:date="2021-01-12T11:40:00Z">
            <w:rPr>
              <w:rFonts w:ascii="Calibri" w:hAnsi="Calibri" w:cs="Calibri"/>
              <w:sz w:val="40"/>
              <w:szCs w:val="40"/>
            </w:rPr>
          </w:rPrChange>
        </w:rPr>
        <w:t xml:space="preserve"> </w:t>
      </w:r>
      <w:ins w:id="6070" w:author="Author" w:date="2021-01-10T21:03:00Z">
        <w:r w:rsidRPr="00951D79">
          <w:rPr>
            <w:rFonts w:ascii="Times New Roman" w:hAnsi="Times New Roman" w:cs="Times New Roman"/>
            <w:sz w:val="24"/>
            <w:szCs w:val="24"/>
            <w:rPrChange w:id="6071" w:author="Author" w:date="2021-01-12T11:40:00Z">
              <w:rPr>
                <w:rFonts w:ascii="Calibri" w:hAnsi="Calibri" w:cs="Calibri"/>
                <w:sz w:val="40"/>
                <w:szCs w:val="40"/>
              </w:rPr>
            </w:rPrChange>
          </w:rPr>
          <w:t>remains</w:t>
        </w:r>
      </w:ins>
      <w:del w:id="6072" w:author="Author" w:date="2021-01-10T21:03:00Z">
        <w:r w:rsidRPr="00951D79" w:rsidDel="002E0B0A">
          <w:rPr>
            <w:rFonts w:ascii="Times New Roman" w:hAnsi="Times New Roman" w:cs="Times New Roman"/>
            <w:sz w:val="24"/>
            <w:szCs w:val="24"/>
            <w:rPrChange w:id="6073" w:author="Author" w:date="2021-01-12T11:40:00Z">
              <w:rPr>
                <w:rFonts w:ascii="Calibri" w:hAnsi="Calibri" w:cs="Calibri"/>
                <w:sz w:val="40"/>
                <w:szCs w:val="40"/>
              </w:rPr>
            </w:rPrChange>
          </w:rPr>
          <w:delText>keeps being</w:delText>
        </w:r>
      </w:del>
      <w:r w:rsidRPr="00951D79">
        <w:rPr>
          <w:rFonts w:ascii="Times New Roman" w:hAnsi="Times New Roman" w:cs="Times New Roman"/>
          <w:sz w:val="24"/>
          <w:szCs w:val="24"/>
          <w:rPrChange w:id="6074" w:author="Author" w:date="2021-01-12T11:40:00Z">
            <w:rPr>
              <w:rFonts w:ascii="Calibri" w:hAnsi="Calibri" w:cs="Calibri"/>
              <w:sz w:val="40"/>
              <w:szCs w:val="40"/>
            </w:rPr>
          </w:rPrChange>
        </w:rPr>
        <w:t xml:space="preserve"> cautious and modest in his demands. For example, when the workers</w:t>
      </w:r>
      <w:ins w:id="6075" w:author="Author" w:date="2021-01-10T21:03:00Z">
        <w:r w:rsidRPr="00951D79">
          <w:rPr>
            <w:rFonts w:ascii="Times New Roman" w:hAnsi="Times New Roman" w:cs="Times New Roman"/>
            <w:sz w:val="24"/>
            <w:szCs w:val="24"/>
            <w:rPrChange w:id="6076" w:author="Author" w:date="2021-01-12T11:40:00Z">
              <w:rPr>
                <w:rFonts w:ascii="Calibri" w:hAnsi="Calibri" w:cs="Calibri"/>
                <w:sz w:val="40"/>
                <w:szCs w:val="40"/>
              </w:rPr>
            </w:rPrChange>
          </w:rPr>
          <w:t>’</w:t>
        </w:r>
      </w:ins>
      <w:del w:id="6077" w:author="Author" w:date="2021-01-10T21:03:00Z">
        <w:r w:rsidRPr="00951D79" w:rsidDel="002E0B0A">
          <w:rPr>
            <w:rFonts w:ascii="Times New Roman" w:hAnsi="Times New Roman" w:cs="Times New Roman"/>
            <w:sz w:val="24"/>
            <w:szCs w:val="24"/>
            <w:rPrChange w:id="607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6079" w:author="Author" w:date="2021-01-12T11:40:00Z">
            <w:rPr>
              <w:rFonts w:ascii="Calibri" w:hAnsi="Calibri" w:cs="Calibri"/>
              <w:sz w:val="40"/>
              <w:szCs w:val="40"/>
            </w:rPr>
          </w:rPrChange>
        </w:rPr>
        <w:t xml:space="preserve"> committee marks</w:t>
      </w:r>
      <w:del w:id="6080" w:author="Author" w:date="2021-01-10T21:03:00Z">
        <w:r w:rsidRPr="00951D79" w:rsidDel="002E0B0A">
          <w:rPr>
            <w:rFonts w:ascii="Times New Roman" w:hAnsi="Times New Roman" w:cs="Times New Roman"/>
            <w:sz w:val="24"/>
            <w:szCs w:val="24"/>
            <w:rPrChange w:id="6081"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6082" w:author="Author" w:date="2021-01-12T11:40:00Z">
            <w:rPr>
              <w:rFonts w:ascii="Calibri" w:hAnsi="Calibri" w:cs="Calibri"/>
              <w:sz w:val="40"/>
              <w:szCs w:val="40"/>
            </w:rPr>
          </w:rPrChange>
        </w:rPr>
        <w:t xml:space="preserve"> </w:t>
      </w:r>
      <w:commentRangeStart w:id="6083"/>
      <w:r w:rsidRPr="001C2E40">
        <w:rPr>
          <w:rFonts w:ascii="Times New Roman" w:hAnsi="Times New Roman" w:cs="Times New Roman"/>
          <w:sz w:val="24"/>
          <w:szCs w:val="24"/>
          <w:rPrChange w:id="6084" w:author="Author" w:date="2021-01-12T15:22:00Z">
            <w:rPr>
              <w:rFonts w:ascii="Calibri" w:hAnsi="Calibri" w:cs="Calibri"/>
              <w:sz w:val="40"/>
              <w:szCs w:val="40"/>
            </w:rPr>
          </w:rPrChange>
        </w:rPr>
        <w:t xml:space="preserve">LGBT </w:t>
      </w:r>
      <w:ins w:id="6085" w:author="Author" w:date="2021-01-10T21:03:00Z">
        <w:r w:rsidRPr="001C2E40">
          <w:rPr>
            <w:rFonts w:ascii="Times New Roman" w:hAnsi="Times New Roman" w:cs="Times New Roman"/>
            <w:sz w:val="24"/>
            <w:szCs w:val="24"/>
            <w:rPrChange w:id="6086" w:author="Author" w:date="2021-01-12T15:22:00Z">
              <w:rPr>
                <w:rFonts w:ascii="Calibri" w:hAnsi="Calibri" w:cs="Calibri"/>
                <w:b/>
                <w:sz w:val="40"/>
                <w:szCs w:val="40"/>
              </w:rPr>
            </w:rPrChange>
          </w:rPr>
          <w:t>events</w:t>
        </w:r>
      </w:ins>
      <w:commentRangeEnd w:id="6083"/>
      <w:ins w:id="6087" w:author="Author" w:date="2021-01-12T15:22:00Z">
        <w:r w:rsidR="001C2E40">
          <w:rPr>
            <w:rStyle w:val="CommentReference"/>
          </w:rPr>
          <w:commentReference w:id="6083"/>
        </w:r>
      </w:ins>
      <w:del w:id="6088" w:author="Author" w:date="2021-01-10T21:03:00Z">
        <w:r w:rsidRPr="00951D79" w:rsidDel="002E0B0A">
          <w:rPr>
            <w:rFonts w:ascii="Times New Roman" w:hAnsi="Times New Roman" w:cs="Times New Roman"/>
            <w:b/>
            <w:sz w:val="24"/>
            <w:szCs w:val="24"/>
            <w:rPrChange w:id="6089" w:author="Author" w:date="2021-01-12T11:40:00Z">
              <w:rPr>
                <w:rFonts w:ascii="Calibri" w:hAnsi="Calibri" w:cs="Calibri"/>
                <w:sz w:val="40"/>
                <w:szCs w:val="40"/>
              </w:rPr>
            </w:rPrChange>
          </w:rPr>
          <w:delText>day</w:delText>
        </w:r>
      </w:del>
      <w:r w:rsidRPr="00951D79">
        <w:rPr>
          <w:rFonts w:ascii="Times New Roman" w:hAnsi="Times New Roman" w:cs="Times New Roman"/>
          <w:sz w:val="24"/>
          <w:szCs w:val="24"/>
          <w:rPrChange w:id="6090" w:author="Author" w:date="2021-01-12T11:40:00Z">
            <w:rPr>
              <w:rFonts w:ascii="Calibri" w:hAnsi="Calibri" w:cs="Calibri"/>
              <w:sz w:val="40"/>
              <w:szCs w:val="40"/>
            </w:rPr>
          </w:rPrChange>
        </w:rPr>
        <w:t>, he refrains from a</w:t>
      </w:r>
      <w:ins w:id="6091" w:author="Author" w:date="2021-01-10T21:04:00Z">
        <w:r w:rsidRPr="00951D79">
          <w:rPr>
            <w:rFonts w:ascii="Times New Roman" w:hAnsi="Times New Roman" w:cs="Times New Roman"/>
            <w:sz w:val="24"/>
            <w:szCs w:val="24"/>
            <w:rPrChange w:id="6092" w:author="Author" w:date="2021-01-12T11:40:00Z">
              <w:rPr>
                <w:rFonts w:ascii="Calibri" w:hAnsi="Calibri" w:cs="Calibri"/>
                <w:sz w:val="40"/>
                <w:szCs w:val="40"/>
              </w:rPr>
            </w:rPrChange>
          </w:rPr>
          <w:t>ny</w:t>
        </w:r>
      </w:ins>
      <w:del w:id="6093" w:author="Author" w:date="2021-01-10T21:04:00Z">
        <w:r w:rsidRPr="00951D79" w:rsidDel="002E0B0A">
          <w:rPr>
            <w:rFonts w:ascii="Times New Roman" w:hAnsi="Times New Roman" w:cs="Times New Roman"/>
            <w:sz w:val="24"/>
            <w:szCs w:val="24"/>
            <w:rPrChange w:id="6094" w:author="Author" w:date="2021-01-12T11:40:00Z">
              <w:rPr>
                <w:rFonts w:ascii="Calibri" w:hAnsi="Calibri" w:cs="Calibri"/>
                <w:sz w:val="40"/>
                <w:szCs w:val="40"/>
              </w:rPr>
            </w:rPrChange>
          </w:rPr>
          <w:delText>ny</w:delText>
        </w:r>
      </w:del>
      <w:r w:rsidRPr="00951D79">
        <w:rPr>
          <w:rFonts w:ascii="Times New Roman" w:hAnsi="Times New Roman" w:cs="Times New Roman"/>
          <w:sz w:val="24"/>
          <w:szCs w:val="24"/>
          <w:rPrChange w:id="6095" w:author="Author" w:date="2021-01-12T11:40:00Z">
            <w:rPr>
              <w:rFonts w:ascii="Calibri" w:hAnsi="Calibri" w:cs="Calibri"/>
              <w:sz w:val="40"/>
              <w:szCs w:val="40"/>
            </w:rPr>
          </w:rPrChange>
        </w:rPr>
        <w:t xml:space="preserve"> reaction</w:t>
      </w:r>
      <w:ins w:id="6096" w:author="Author" w:date="2021-01-10T21:04:00Z">
        <w:r w:rsidRPr="00951D79">
          <w:rPr>
            <w:rFonts w:ascii="Times New Roman" w:hAnsi="Times New Roman" w:cs="Times New Roman"/>
            <w:sz w:val="24"/>
            <w:szCs w:val="24"/>
            <w:rPrChange w:id="6097" w:author="Author" w:date="2021-01-12T11:40:00Z">
              <w:rPr>
                <w:rFonts w:ascii="Calibri" w:hAnsi="Calibri" w:cs="Calibri"/>
                <w:sz w:val="40"/>
                <w:szCs w:val="40"/>
              </w:rPr>
            </w:rPrChange>
          </w:rPr>
          <w:t>,</w:t>
        </w:r>
      </w:ins>
      <w:del w:id="6098" w:author="Author" w:date="2021-01-10T21:04:00Z">
        <w:r w:rsidRPr="00951D79" w:rsidDel="002E0B0A">
          <w:rPr>
            <w:rFonts w:ascii="Times New Roman" w:hAnsi="Times New Roman" w:cs="Times New Roman"/>
            <w:sz w:val="24"/>
            <w:szCs w:val="24"/>
            <w:rPrChange w:id="6099" w:author="Author" w:date="2021-01-12T11:40:00Z">
              <w:rPr>
                <w:rFonts w:ascii="Calibri" w:hAnsi="Calibri" w:cs="Calibri"/>
                <w:sz w:val="40"/>
                <w:szCs w:val="40"/>
              </w:rPr>
            </w:rPrChange>
          </w:rPr>
          <w:delText xml:space="preserve"> whats or ever -</w:delText>
        </w:r>
      </w:del>
      <w:r w:rsidRPr="00951D79">
        <w:rPr>
          <w:rFonts w:ascii="Times New Roman" w:hAnsi="Times New Roman" w:cs="Times New Roman"/>
          <w:sz w:val="24"/>
          <w:szCs w:val="24"/>
          <w:rPrChange w:id="6100" w:author="Author" w:date="2021-01-12T11:40:00Z">
            <w:rPr>
              <w:rFonts w:ascii="Calibri" w:hAnsi="Calibri" w:cs="Calibri"/>
              <w:sz w:val="40"/>
              <w:szCs w:val="40"/>
            </w:rPr>
          </w:rPrChange>
        </w:rPr>
        <w:t xml:space="preserve"> neither bless</w:t>
      </w:r>
      <w:ins w:id="6101" w:author="Author" w:date="2021-01-10T21:04:00Z">
        <w:r w:rsidRPr="00951D79">
          <w:rPr>
            <w:rFonts w:ascii="Times New Roman" w:hAnsi="Times New Roman" w:cs="Times New Roman"/>
            <w:sz w:val="24"/>
            <w:szCs w:val="24"/>
            <w:rPrChange w:id="6102" w:author="Author" w:date="2021-01-12T11:40:00Z">
              <w:rPr>
                <w:rFonts w:ascii="Calibri" w:hAnsi="Calibri" w:cs="Calibri"/>
                <w:sz w:val="40"/>
                <w:szCs w:val="40"/>
              </w:rPr>
            </w:rPrChange>
          </w:rPr>
          <w:t>ing</w:t>
        </w:r>
      </w:ins>
      <w:r w:rsidRPr="00951D79">
        <w:rPr>
          <w:rFonts w:ascii="Times New Roman" w:hAnsi="Times New Roman" w:cs="Times New Roman"/>
          <w:sz w:val="24"/>
          <w:szCs w:val="24"/>
          <w:rPrChange w:id="6103" w:author="Author" w:date="2021-01-12T11:40:00Z">
            <w:rPr>
              <w:rFonts w:ascii="Calibri" w:hAnsi="Calibri" w:cs="Calibri"/>
              <w:sz w:val="40"/>
              <w:szCs w:val="40"/>
            </w:rPr>
          </w:rPrChange>
        </w:rPr>
        <w:t xml:space="preserve"> the community nor condemning them.</w:t>
      </w:r>
    </w:p>
    <w:p w14:paraId="7614AD81" w14:textId="5AE36A35" w:rsidR="005F2017" w:rsidRPr="00951D79" w:rsidRDefault="005F2017">
      <w:pPr>
        <w:bidi w:val="0"/>
        <w:spacing w:line="480" w:lineRule="auto"/>
        <w:ind w:firstLine="720"/>
        <w:jc w:val="both"/>
        <w:rPr>
          <w:rFonts w:ascii="Times New Roman" w:hAnsi="Times New Roman" w:cs="Times New Roman"/>
          <w:sz w:val="24"/>
          <w:szCs w:val="24"/>
          <w:rPrChange w:id="6104" w:author="Author" w:date="2021-01-12T11:40:00Z">
            <w:rPr>
              <w:rFonts w:ascii="Calibri" w:hAnsi="Calibri" w:cs="Calibri"/>
              <w:sz w:val="40"/>
              <w:szCs w:val="40"/>
            </w:rPr>
          </w:rPrChange>
        </w:rPr>
        <w:pPrChange w:id="6105" w:author="Author" w:date="2021-01-12T11:37:00Z">
          <w:pPr>
            <w:bidi w:val="0"/>
            <w:spacing w:line="360" w:lineRule="auto"/>
            <w:ind w:firstLine="720"/>
            <w:jc w:val="both"/>
          </w:pPr>
        </w:pPrChange>
      </w:pPr>
      <w:r w:rsidRPr="00951D79">
        <w:rPr>
          <w:rFonts w:ascii="Times New Roman" w:hAnsi="Times New Roman" w:cs="Times New Roman"/>
          <w:sz w:val="24"/>
          <w:szCs w:val="24"/>
          <w:rPrChange w:id="6106" w:author="Author" w:date="2021-01-12T11:40:00Z">
            <w:rPr>
              <w:rFonts w:ascii="Calibri" w:hAnsi="Calibri" w:cs="Calibri"/>
              <w:sz w:val="40"/>
              <w:szCs w:val="40"/>
            </w:rPr>
          </w:rPrChange>
        </w:rPr>
        <w:t>The</w:t>
      </w:r>
      <w:ins w:id="6107" w:author="Author" w:date="2021-01-10T21:04:00Z">
        <w:r w:rsidRPr="00951D79">
          <w:rPr>
            <w:rFonts w:ascii="Times New Roman" w:hAnsi="Times New Roman" w:cs="Times New Roman"/>
            <w:sz w:val="24"/>
            <w:szCs w:val="24"/>
            <w:rPrChange w:id="6108" w:author="Author" w:date="2021-01-12T11:40:00Z">
              <w:rPr>
                <w:rFonts w:ascii="Calibri" w:hAnsi="Calibri" w:cs="Calibri"/>
                <w:sz w:val="40"/>
                <w:szCs w:val="40"/>
              </w:rPr>
            </w:rPrChange>
          </w:rPr>
          <w:t>re is further indication of Saul</w:t>
        </w:r>
      </w:ins>
      <w:ins w:id="6109" w:author="Author" w:date="2021-01-10T21:05:00Z">
        <w:r w:rsidRPr="00951D79">
          <w:rPr>
            <w:rFonts w:ascii="Times New Roman" w:hAnsi="Times New Roman" w:cs="Times New Roman"/>
            <w:sz w:val="24"/>
            <w:szCs w:val="24"/>
            <w:rPrChange w:id="6110"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6111" w:author="Author" w:date="2021-01-12T11:40:00Z">
            <w:rPr>
              <w:rFonts w:ascii="Calibri" w:hAnsi="Calibri" w:cs="Calibri"/>
              <w:sz w:val="40"/>
              <w:szCs w:val="40"/>
            </w:rPr>
          </w:rPrChange>
        </w:rPr>
        <w:t xml:space="preserve"> pragmatic approach</w:t>
      </w:r>
      <w:del w:id="6112" w:author="Author" w:date="2021-01-10T21:05:00Z">
        <w:r w:rsidRPr="00951D79" w:rsidDel="002E0B0A">
          <w:rPr>
            <w:rFonts w:ascii="Times New Roman" w:hAnsi="Times New Roman" w:cs="Times New Roman"/>
            <w:sz w:val="24"/>
            <w:szCs w:val="24"/>
            <w:rPrChange w:id="6113" w:author="Author" w:date="2021-01-12T11:40:00Z">
              <w:rPr>
                <w:rFonts w:ascii="Calibri" w:hAnsi="Calibri" w:cs="Calibri"/>
                <w:sz w:val="40"/>
                <w:szCs w:val="40"/>
              </w:rPr>
            </w:rPrChange>
          </w:rPr>
          <w:delText xml:space="preserve"> Saul represents has further indication</w:delText>
        </w:r>
      </w:del>
      <w:r w:rsidRPr="00951D79">
        <w:rPr>
          <w:rFonts w:ascii="Times New Roman" w:hAnsi="Times New Roman" w:cs="Times New Roman"/>
          <w:sz w:val="24"/>
          <w:szCs w:val="24"/>
          <w:rPrChange w:id="6114" w:author="Author" w:date="2021-01-12T11:40:00Z">
            <w:rPr>
              <w:rFonts w:ascii="Calibri" w:hAnsi="Calibri" w:cs="Calibri"/>
              <w:sz w:val="40"/>
              <w:szCs w:val="40"/>
            </w:rPr>
          </w:rPrChange>
        </w:rPr>
        <w:t xml:space="preserve">. </w:t>
      </w:r>
      <w:del w:id="6115" w:author="Author" w:date="2021-01-10T21:05:00Z">
        <w:r w:rsidRPr="00951D79" w:rsidDel="002E0B0A">
          <w:rPr>
            <w:rFonts w:ascii="Times New Roman" w:hAnsi="Times New Roman" w:cs="Times New Roman"/>
            <w:sz w:val="24"/>
            <w:szCs w:val="24"/>
            <w:rPrChange w:id="6116" w:author="Author" w:date="2021-01-12T11:40:00Z">
              <w:rPr>
                <w:rFonts w:ascii="Calibri" w:hAnsi="Calibri" w:cs="Calibri"/>
                <w:sz w:val="40"/>
                <w:szCs w:val="40"/>
              </w:rPr>
            </w:rPrChange>
          </w:rPr>
          <w:delText xml:space="preserve">I </w:delText>
        </w:r>
      </w:del>
      <w:ins w:id="6117" w:author="Author" w:date="2021-01-10T21:05:00Z">
        <w:r w:rsidRPr="00951D79">
          <w:rPr>
            <w:rFonts w:ascii="Times New Roman" w:hAnsi="Times New Roman" w:cs="Times New Roman"/>
            <w:sz w:val="24"/>
            <w:szCs w:val="24"/>
            <w:rPrChange w:id="6118" w:author="Author" w:date="2021-01-12T11:40:00Z">
              <w:rPr>
                <w:rFonts w:ascii="Calibri" w:hAnsi="Calibri" w:cs="Calibri"/>
                <w:sz w:val="40"/>
                <w:szCs w:val="40"/>
              </w:rPr>
            </w:rPrChange>
          </w:rPr>
          <w:t>A</w:t>
        </w:r>
      </w:ins>
      <w:del w:id="6119" w:author="Author" w:date="2021-01-10T21:05:00Z">
        <w:r w:rsidRPr="00951D79" w:rsidDel="002E0B0A">
          <w:rPr>
            <w:rFonts w:ascii="Times New Roman" w:hAnsi="Times New Roman" w:cs="Times New Roman"/>
            <w:sz w:val="24"/>
            <w:szCs w:val="24"/>
            <w:rPrChange w:id="6120" w:author="Author" w:date="2021-01-12T11:40:00Z">
              <w:rPr>
                <w:rFonts w:ascii="Calibri" w:hAnsi="Calibri" w:cs="Calibri"/>
                <w:sz w:val="40"/>
                <w:szCs w:val="40"/>
              </w:rPr>
            </w:rPrChange>
          </w:rPr>
          <w:delText>a</w:delText>
        </w:r>
      </w:del>
      <w:r w:rsidRPr="00951D79">
        <w:rPr>
          <w:rFonts w:ascii="Times New Roman" w:hAnsi="Times New Roman" w:cs="Times New Roman"/>
          <w:sz w:val="24"/>
          <w:szCs w:val="24"/>
          <w:rPrChange w:id="6121" w:author="Author" w:date="2021-01-12T11:40:00Z">
            <w:rPr>
              <w:rFonts w:ascii="Calibri" w:hAnsi="Calibri" w:cs="Calibri"/>
              <w:sz w:val="40"/>
              <w:szCs w:val="40"/>
            </w:rPr>
          </w:rPrChange>
        </w:rPr>
        <w:t>sked</w:t>
      </w:r>
      <w:del w:id="6122" w:author="Author" w:date="2021-01-10T21:05:00Z">
        <w:r w:rsidRPr="00951D79" w:rsidDel="002E0B0A">
          <w:rPr>
            <w:rFonts w:ascii="Times New Roman" w:hAnsi="Times New Roman" w:cs="Times New Roman"/>
            <w:sz w:val="24"/>
            <w:szCs w:val="24"/>
            <w:rPrChange w:id="6123" w:author="Author" w:date="2021-01-12T11:40:00Z">
              <w:rPr>
                <w:rFonts w:ascii="Calibri" w:hAnsi="Calibri" w:cs="Calibri"/>
                <w:sz w:val="40"/>
                <w:szCs w:val="40"/>
              </w:rPr>
            </w:rPrChange>
          </w:rPr>
          <w:delText xml:space="preserve"> him</w:delText>
        </w:r>
      </w:del>
      <w:r w:rsidRPr="00951D79">
        <w:rPr>
          <w:rFonts w:ascii="Times New Roman" w:hAnsi="Times New Roman" w:cs="Times New Roman"/>
          <w:sz w:val="24"/>
          <w:szCs w:val="24"/>
          <w:rPrChange w:id="6124" w:author="Author" w:date="2021-01-12T11:40:00Z">
            <w:rPr>
              <w:rFonts w:ascii="Calibri" w:hAnsi="Calibri" w:cs="Calibri"/>
              <w:sz w:val="40"/>
              <w:szCs w:val="40"/>
            </w:rPr>
          </w:rPrChange>
        </w:rPr>
        <w:t xml:space="preserve"> whom he</w:t>
      </w:r>
      <w:del w:id="6125" w:author="Author" w:date="2021-01-10T21:05:00Z">
        <w:r w:rsidRPr="00951D79" w:rsidDel="002E0B0A">
          <w:rPr>
            <w:rFonts w:ascii="Times New Roman" w:hAnsi="Times New Roman" w:cs="Times New Roman"/>
            <w:sz w:val="24"/>
            <w:szCs w:val="24"/>
            <w:rPrChange w:id="6126" w:author="Author" w:date="2021-01-12T11:40:00Z">
              <w:rPr>
                <w:rFonts w:ascii="Calibri" w:hAnsi="Calibri" w:cs="Calibri"/>
                <w:sz w:val="40"/>
                <w:szCs w:val="40"/>
              </w:rPr>
            </w:rPrChange>
          </w:rPr>
          <w:delText xml:space="preserve"> does</w:delText>
        </w:r>
      </w:del>
      <w:r w:rsidRPr="00951D79">
        <w:rPr>
          <w:rFonts w:ascii="Times New Roman" w:hAnsi="Times New Roman" w:cs="Times New Roman"/>
          <w:sz w:val="24"/>
          <w:szCs w:val="24"/>
          <w:rPrChange w:id="6127" w:author="Author" w:date="2021-01-12T11:40:00Z">
            <w:rPr>
              <w:rFonts w:ascii="Calibri" w:hAnsi="Calibri" w:cs="Calibri"/>
              <w:sz w:val="40"/>
              <w:szCs w:val="40"/>
            </w:rPr>
          </w:rPrChange>
        </w:rPr>
        <w:t xml:space="preserve"> </w:t>
      </w:r>
      <w:del w:id="6128" w:author="Author" w:date="2021-01-10T21:05:00Z">
        <w:r w:rsidRPr="00951D79" w:rsidDel="002E0B0A">
          <w:rPr>
            <w:rFonts w:ascii="Times New Roman" w:hAnsi="Times New Roman" w:cs="Times New Roman"/>
            <w:sz w:val="24"/>
            <w:szCs w:val="24"/>
            <w:rPrChange w:id="6129" w:author="Author" w:date="2021-01-12T11:40:00Z">
              <w:rPr>
                <w:rFonts w:ascii="Calibri" w:hAnsi="Calibri" w:cs="Calibri"/>
                <w:sz w:val="40"/>
                <w:szCs w:val="40"/>
              </w:rPr>
            </w:rPrChange>
          </w:rPr>
          <w:delText xml:space="preserve">include </w:delText>
        </w:r>
      </w:del>
      <w:ins w:id="6130" w:author="Author" w:date="2021-01-10T21:05:00Z">
        <w:r w:rsidRPr="00951D79">
          <w:rPr>
            <w:rFonts w:ascii="Times New Roman" w:hAnsi="Times New Roman" w:cs="Times New Roman"/>
            <w:sz w:val="24"/>
            <w:szCs w:val="24"/>
            <w:rPrChange w:id="6131" w:author="Author" w:date="2021-01-12T11:40:00Z">
              <w:rPr>
                <w:rFonts w:ascii="Calibri" w:hAnsi="Calibri" w:cs="Calibri"/>
                <w:sz w:val="40"/>
                <w:szCs w:val="40"/>
              </w:rPr>
            </w:rPrChange>
          </w:rPr>
          <w:t xml:space="preserve">defines </w:t>
        </w:r>
      </w:ins>
      <w:r w:rsidRPr="00951D79">
        <w:rPr>
          <w:rFonts w:ascii="Times New Roman" w:hAnsi="Times New Roman" w:cs="Times New Roman"/>
          <w:sz w:val="24"/>
          <w:szCs w:val="24"/>
          <w:rPrChange w:id="6132" w:author="Author" w:date="2021-01-12T11:40:00Z">
            <w:rPr>
              <w:rFonts w:ascii="Calibri" w:hAnsi="Calibri" w:cs="Calibri"/>
              <w:sz w:val="40"/>
              <w:szCs w:val="40"/>
            </w:rPr>
          </w:rPrChange>
        </w:rPr>
        <w:t>as</w:t>
      </w:r>
      <w:ins w:id="6133" w:author="Author" w:date="2021-01-10T21:05:00Z">
        <w:r w:rsidRPr="00951D79">
          <w:rPr>
            <w:rFonts w:ascii="Times New Roman" w:hAnsi="Times New Roman" w:cs="Times New Roman"/>
            <w:sz w:val="24"/>
            <w:szCs w:val="24"/>
            <w:rPrChange w:id="6134" w:author="Author" w:date="2021-01-12T11:40:00Z">
              <w:rPr>
                <w:rFonts w:ascii="Calibri" w:hAnsi="Calibri" w:cs="Calibri"/>
                <w:sz w:val="40"/>
                <w:szCs w:val="40"/>
              </w:rPr>
            </w:rPrChange>
          </w:rPr>
          <w:t xml:space="preserve"> a</w:t>
        </w:r>
      </w:ins>
      <w:r w:rsidRPr="00951D79">
        <w:rPr>
          <w:rFonts w:ascii="Times New Roman" w:hAnsi="Times New Roman" w:cs="Times New Roman"/>
          <w:sz w:val="24"/>
          <w:szCs w:val="24"/>
          <w:rPrChange w:id="6135"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6136" w:author="Author" w:date="2021-01-12T11:40:00Z">
            <w:rPr>
              <w:rFonts w:ascii="Calibri" w:hAnsi="Calibri" w:cs="Calibri"/>
              <w:sz w:val="40"/>
              <w:szCs w:val="40"/>
            </w:rPr>
          </w:rPrChange>
        </w:rPr>
        <w:t>Haredi</w:t>
      </w:r>
      <w:proofErr w:type="spellEnd"/>
      <w:ins w:id="6137" w:author="Author" w:date="2021-01-10T21:05:00Z">
        <w:r w:rsidRPr="00951D79">
          <w:rPr>
            <w:rFonts w:ascii="Times New Roman" w:hAnsi="Times New Roman" w:cs="Times New Roman"/>
            <w:sz w:val="24"/>
            <w:szCs w:val="24"/>
            <w:rPrChange w:id="6138" w:author="Author" w:date="2021-01-12T11:40:00Z">
              <w:rPr>
                <w:rFonts w:ascii="Calibri" w:hAnsi="Calibri" w:cs="Calibri"/>
                <w:sz w:val="40"/>
                <w:szCs w:val="40"/>
              </w:rPr>
            </w:rPrChange>
          </w:rPr>
          <w:t>,</w:t>
        </w:r>
      </w:ins>
      <w:del w:id="6139" w:author="Author" w:date="2021-01-10T21:05:00Z">
        <w:r w:rsidRPr="00951D79" w:rsidDel="002E0B0A">
          <w:rPr>
            <w:rFonts w:ascii="Times New Roman" w:hAnsi="Times New Roman" w:cs="Times New Roman"/>
            <w:sz w:val="24"/>
            <w:szCs w:val="24"/>
            <w:rPrChange w:id="614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6141" w:author="Author" w:date="2021-01-12T11:40:00Z">
            <w:rPr>
              <w:rFonts w:ascii="Calibri" w:hAnsi="Calibri" w:cs="Calibri"/>
              <w:sz w:val="40"/>
              <w:szCs w:val="40"/>
            </w:rPr>
          </w:rPrChange>
        </w:rPr>
        <w:t xml:space="preserve"> </w:t>
      </w:r>
      <w:ins w:id="6142" w:author="Author" w:date="2021-01-10T21:05:00Z">
        <w:r w:rsidRPr="00951D79">
          <w:rPr>
            <w:rFonts w:ascii="Times New Roman" w:hAnsi="Times New Roman" w:cs="Times New Roman"/>
            <w:sz w:val="24"/>
            <w:szCs w:val="24"/>
            <w:rPrChange w:id="6143" w:author="Author" w:date="2021-01-12T11:40:00Z">
              <w:rPr>
                <w:rFonts w:ascii="Calibri" w:hAnsi="Calibri" w:cs="Calibri"/>
                <w:sz w:val="40"/>
                <w:szCs w:val="40"/>
              </w:rPr>
            </w:rPrChange>
          </w:rPr>
          <w:t>h</w:t>
        </w:r>
      </w:ins>
      <w:del w:id="6144" w:author="Author" w:date="2021-01-10T21:05:00Z">
        <w:r w:rsidRPr="00951D79" w:rsidDel="002E0B0A">
          <w:rPr>
            <w:rFonts w:ascii="Times New Roman" w:hAnsi="Times New Roman" w:cs="Times New Roman"/>
            <w:sz w:val="24"/>
            <w:szCs w:val="24"/>
            <w:rPrChange w:id="6145" w:author="Author" w:date="2021-01-12T11:40:00Z">
              <w:rPr>
                <w:rFonts w:ascii="Calibri" w:hAnsi="Calibri" w:cs="Calibri"/>
                <w:sz w:val="40"/>
                <w:szCs w:val="40"/>
              </w:rPr>
            </w:rPrChange>
          </w:rPr>
          <w:delText>H</w:delText>
        </w:r>
      </w:del>
      <w:ins w:id="6146" w:author="Author" w:date="2021-01-10T21:06:00Z">
        <w:r w:rsidRPr="00951D79">
          <w:rPr>
            <w:rFonts w:ascii="Times New Roman" w:hAnsi="Times New Roman" w:cs="Times New Roman"/>
            <w:sz w:val="24"/>
            <w:szCs w:val="24"/>
            <w:rPrChange w:id="6147" w:author="Author" w:date="2021-01-12T11:40:00Z">
              <w:rPr>
                <w:rFonts w:ascii="Calibri" w:hAnsi="Calibri" w:cs="Calibri"/>
                <w:sz w:val="40"/>
                <w:szCs w:val="40"/>
              </w:rPr>
            </w:rPrChange>
          </w:rPr>
          <w:t>e</w:t>
        </w:r>
      </w:ins>
      <w:del w:id="6148" w:author="Author" w:date="2021-01-10T21:06:00Z">
        <w:r w:rsidRPr="00951D79" w:rsidDel="002E0B0A">
          <w:rPr>
            <w:rFonts w:ascii="Times New Roman" w:hAnsi="Times New Roman" w:cs="Times New Roman"/>
            <w:sz w:val="24"/>
            <w:szCs w:val="24"/>
            <w:rPrChange w:id="6149"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6150" w:author="Author" w:date="2021-01-12T11:40:00Z">
            <w:rPr>
              <w:rFonts w:ascii="Calibri" w:hAnsi="Calibri" w:cs="Calibri"/>
              <w:sz w:val="40"/>
              <w:szCs w:val="40"/>
            </w:rPr>
          </w:rPrChange>
        </w:rPr>
        <w:t xml:space="preserve"> answer</w:t>
      </w:r>
      <w:ins w:id="6151" w:author="Author" w:date="2021-01-10T21:06:00Z">
        <w:r w:rsidRPr="00951D79">
          <w:rPr>
            <w:rFonts w:ascii="Times New Roman" w:hAnsi="Times New Roman" w:cs="Times New Roman"/>
            <w:sz w:val="24"/>
            <w:szCs w:val="24"/>
            <w:rPrChange w:id="6152" w:author="Author" w:date="2021-01-12T11:40:00Z">
              <w:rPr>
                <w:rFonts w:ascii="Calibri" w:hAnsi="Calibri" w:cs="Calibri"/>
                <w:sz w:val="40"/>
                <w:szCs w:val="40"/>
              </w:rPr>
            </w:rPrChange>
          </w:rPr>
          <w:t>s</w:t>
        </w:r>
      </w:ins>
      <w:del w:id="6153" w:author="Author" w:date="2021-01-10T21:06:00Z">
        <w:r w:rsidRPr="00951D79" w:rsidDel="002E0B0A">
          <w:rPr>
            <w:rFonts w:ascii="Times New Roman" w:hAnsi="Times New Roman" w:cs="Times New Roman"/>
            <w:sz w:val="24"/>
            <w:szCs w:val="24"/>
            <w:rPrChange w:id="6154" w:author="Author" w:date="2021-01-12T11:40:00Z">
              <w:rPr>
                <w:rFonts w:ascii="Calibri" w:hAnsi="Calibri" w:cs="Calibri"/>
                <w:sz w:val="40"/>
                <w:szCs w:val="40"/>
              </w:rPr>
            </w:rPrChange>
          </w:rPr>
          <w:delText xml:space="preserve"> was</w:delText>
        </w:r>
      </w:del>
      <w:r w:rsidRPr="00951D79">
        <w:rPr>
          <w:rFonts w:ascii="Times New Roman" w:hAnsi="Times New Roman" w:cs="Times New Roman"/>
          <w:sz w:val="24"/>
          <w:szCs w:val="24"/>
          <w:rPrChange w:id="6155" w:author="Author" w:date="2021-01-12T11:40:00Z">
            <w:rPr>
              <w:rFonts w:ascii="Calibri" w:hAnsi="Calibri" w:cs="Calibri"/>
              <w:sz w:val="40"/>
              <w:szCs w:val="40"/>
            </w:rPr>
          </w:rPrChange>
        </w:rPr>
        <w:t xml:space="preserve"> </w:t>
      </w:r>
      <w:ins w:id="6156" w:author="Author" w:date="2021-01-10T21:05:00Z">
        <w:r w:rsidRPr="00951D79">
          <w:rPr>
            <w:rFonts w:ascii="Times New Roman" w:hAnsi="Times New Roman" w:cs="Times New Roman"/>
            <w:sz w:val="24"/>
            <w:szCs w:val="24"/>
            <w:rPrChange w:id="6157" w:author="Author" w:date="2021-01-12T11:40:00Z">
              <w:rPr>
                <w:rFonts w:ascii="Calibri" w:hAnsi="Calibri" w:cs="Calibri"/>
                <w:sz w:val="40"/>
                <w:szCs w:val="40"/>
              </w:rPr>
            </w:rPrChange>
          </w:rPr>
          <w:t xml:space="preserve">that he includes </w:t>
        </w:r>
      </w:ins>
      <w:r w:rsidRPr="00951D79">
        <w:rPr>
          <w:rFonts w:ascii="Times New Roman" w:hAnsi="Times New Roman" w:cs="Times New Roman"/>
          <w:sz w:val="24"/>
          <w:szCs w:val="24"/>
          <w:rPrChange w:id="6158" w:author="Author" w:date="2021-01-12T11:40:00Z">
            <w:rPr>
              <w:rFonts w:ascii="Calibri" w:hAnsi="Calibri" w:cs="Calibri"/>
              <w:sz w:val="40"/>
              <w:szCs w:val="40"/>
            </w:rPr>
          </w:rPrChange>
        </w:rPr>
        <w:t xml:space="preserve">whoever </w:t>
      </w:r>
      <w:ins w:id="6159" w:author="Author" w:date="2021-01-10T21:06:00Z">
        <w:r w:rsidRPr="00951D79">
          <w:rPr>
            <w:rFonts w:ascii="Times New Roman" w:hAnsi="Times New Roman" w:cs="Times New Roman"/>
            <w:sz w:val="24"/>
            <w:szCs w:val="24"/>
            <w:rPrChange w:id="6160" w:author="Author" w:date="2021-01-12T11:40:00Z">
              <w:rPr>
                <w:rFonts w:ascii="Calibri" w:hAnsi="Calibri" w:cs="Calibri"/>
                <w:sz w:val="40"/>
                <w:szCs w:val="40"/>
              </w:rPr>
            </w:rPrChange>
          </w:rPr>
          <w:t>self-</w:t>
        </w:r>
      </w:ins>
      <w:r w:rsidRPr="00951D79">
        <w:rPr>
          <w:rFonts w:ascii="Times New Roman" w:hAnsi="Times New Roman" w:cs="Times New Roman"/>
          <w:sz w:val="24"/>
          <w:szCs w:val="24"/>
          <w:rPrChange w:id="6161" w:author="Author" w:date="2021-01-12T11:40:00Z">
            <w:rPr>
              <w:rFonts w:ascii="Calibri" w:hAnsi="Calibri" w:cs="Calibri"/>
              <w:sz w:val="40"/>
              <w:szCs w:val="40"/>
            </w:rPr>
          </w:rPrChange>
        </w:rPr>
        <w:t>define</w:t>
      </w:r>
      <w:ins w:id="6162" w:author="Author" w:date="2021-01-10T21:06:00Z">
        <w:r w:rsidRPr="00951D79">
          <w:rPr>
            <w:rFonts w:ascii="Times New Roman" w:hAnsi="Times New Roman" w:cs="Times New Roman"/>
            <w:sz w:val="24"/>
            <w:szCs w:val="24"/>
            <w:rPrChange w:id="6163" w:author="Author" w:date="2021-01-12T11:40:00Z">
              <w:rPr>
                <w:rFonts w:ascii="Calibri" w:hAnsi="Calibri" w:cs="Calibri"/>
                <w:sz w:val="40"/>
                <w:szCs w:val="40"/>
              </w:rPr>
            </w:rPrChange>
          </w:rPr>
          <w:t>s</w:t>
        </w:r>
      </w:ins>
      <w:del w:id="6164" w:author="Author" w:date="2021-01-10T21:06:00Z">
        <w:r w:rsidRPr="00951D79" w:rsidDel="002E0B0A">
          <w:rPr>
            <w:rFonts w:ascii="Times New Roman" w:hAnsi="Times New Roman" w:cs="Times New Roman"/>
            <w:sz w:val="24"/>
            <w:szCs w:val="24"/>
            <w:rPrChange w:id="6165"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6166" w:author="Author" w:date="2021-01-12T11:40:00Z">
            <w:rPr>
              <w:rFonts w:ascii="Calibri" w:hAnsi="Calibri" w:cs="Calibri"/>
              <w:sz w:val="40"/>
              <w:szCs w:val="40"/>
            </w:rPr>
          </w:rPrChange>
        </w:rPr>
        <w:t xml:space="preserve"> </w:t>
      </w:r>
      <w:del w:id="6167" w:author="Author" w:date="2021-01-10T21:05:00Z">
        <w:r w:rsidRPr="00951D79" w:rsidDel="002E0B0A">
          <w:rPr>
            <w:rFonts w:ascii="Times New Roman" w:hAnsi="Times New Roman" w:cs="Times New Roman"/>
            <w:sz w:val="24"/>
            <w:szCs w:val="24"/>
            <w:rPrChange w:id="6168" w:author="Author" w:date="2021-01-12T11:40:00Z">
              <w:rPr>
                <w:rFonts w:ascii="Calibri" w:hAnsi="Calibri" w:cs="Calibri"/>
                <w:sz w:val="40"/>
                <w:szCs w:val="40"/>
              </w:rPr>
            </w:rPrChange>
          </w:rPr>
          <w:delText>himself as one</w:delText>
        </w:r>
      </w:del>
      <w:ins w:id="6169" w:author="Author" w:date="2021-01-10T21:05:00Z">
        <w:r w:rsidRPr="00951D79">
          <w:rPr>
            <w:rFonts w:ascii="Times New Roman" w:hAnsi="Times New Roman" w:cs="Times New Roman"/>
            <w:sz w:val="24"/>
            <w:szCs w:val="24"/>
            <w:rPrChange w:id="6170" w:author="Author" w:date="2021-01-12T11:40:00Z">
              <w:rPr>
                <w:rFonts w:ascii="Calibri" w:hAnsi="Calibri" w:cs="Calibri"/>
                <w:sz w:val="40"/>
                <w:szCs w:val="40"/>
              </w:rPr>
            </w:rPrChange>
          </w:rPr>
          <w:t>as such</w:t>
        </w:r>
      </w:ins>
      <w:r w:rsidRPr="00951D79">
        <w:rPr>
          <w:rFonts w:ascii="Times New Roman" w:hAnsi="Times New Roman" w:cs="Times New Roman"/>
          <w:sz w:val="24"/>
          <w:szCs w:val="24"/>
          <w:rPrChange w:id="6171" w:author="Author" w:date="2021-01-12T11:40:00Z">
            <w:rPr>
              <w:rFonts w:ascii="Calibri" w:hAnsi="Calibri" w:cs="Calibri"/>
              <w:sz w:val="40"/>
              <w:szCs w:val="40"/>
            </w:rPr>
          </w:rPrChange>
        </w:rPr>
        <w:t xml:space="preserve">. Another </w:t>
      </w:r>
      <w:ins w:id="6172" w:author="Author" w:date="2021-01-10T21:06:00Z">
        <w:r w:rsidRPr="00951D79">
          <w:rPr>
            <w:rFonts w:ascii="Times New Roman" w:hAnsi="Times New Roman" w:cs="Times New Roman"/>
            <w:sz w:val="24"/>
            <w:szCs w:val="24"/>
            <w:rPrChange w:id="6173" w:author="Author" w:date="2021-01-12T11:40:00Z">
              <w:rPr>
                <w:rFonts w:ascii="Calibri" w:hAnsi="Calibri" w:cs="Calibri"/>
                <w:sz w:val="40"/>
                <w:szCs w:val="40"/>
              </w:rPr>
            </w:rPrChange>
          </w:rPr>
          <w:t>criterion</w:t>
        </w:r>
      </w:ins>
      <w:del w:id="6174" w:author="Author" w:date="2021-01-10T21:06:00Z">
        <w:r w:rsidRPr="00951D79" w:rsidDel="002E0B0A">
          <w:rPr>
            <w:rFonts w:ascii="Times New Roman" w:hAnsi="Times New Roman" w:cs="Times New Roman"/>
            <w:sz w:val="24"/>
            <w:szCs w:val="24"/>
            <w:rPrChange w:id="6175" w:author="Author" w:date="2021-01-12T11:40:00Z">
              <w:rPr>
                <w:rFonts w:ascii="Calibri" w:hAnsi="Calibri" w:cs="Calibri"/>
                <w:sz w:val="40"/>
                <w:szCs w:val="40"/>
              </w:rPr>
            </w:rPrChange>
          </w:rPr>
          <w:delText>indicator</w:delText>
        </w:r>
      </w:del>
      <w:r w:rsidRPr="00951D79">
        <w:rPr>
          <w:rFonts w:ascii="Times New Roman" w:hAnsi="Times New Roman" w:cs="Times New Roman"/>
          <w:sz w:val="24"/>
          <w:szCs w:val="24"/>
          <w:rPrChange w:id="6176" w:author="Author" w:date="2021-01-12T11:40:00Z">
            <w:rPr>
              <w:rFonts w:ascii="Calibri" w:hAnsi="Calibri" w:cs="Calibri"/>
              <w:sz w:val="40"/>
              <w:szCs w:val="40"/>
            </w:rPr>
          </w:rPrChange>
        </w:rPr>
        <w:t xml:space="preserve"> Saul uses is technical</w:t>
      </w:r>
      <w:ins w:id="6177" w:author="Author" w:date="2021-01-10T21:07:00Z">
        <w:r w:rsidRPr="00951D79">
          <w:rPr>
            <w:rFonts w:ascii="Times New Roman" w:hAnsi="Times New Roman" w:cs="Times New Roman"/>
            <w:sz w:val="24"/>
            <w:szCs w:val="24"/>
            <w:rPrChange w:id="6178" w:author="Author" w:date="2021-01-12T11:40:00Z">
              <w:rPr>
                <w:rFonts w:ascii="Calibri" w:hAnsi="Calibri" w:cs="Calibri"/>
                <w:sz w:val="40"/>
                <w:szCs w:val="40"/>
              </w:rPr>
            </w:rPrChange>
          </w:rPr>
          <w:t>:</w:t>
        </w:r>
      </w:ins>
      <w:del w:id="6179" w:author="Author" w:date="2021-01-10T21:07:00Z">
        <w:r w:rsidRPr="00951D79" w:rsidDel="002E0B0A">
          <w:rPr>
            <w:rFonts w:ascii="Times New Roman" w:hAnsi="Times New Roman" w:cs="Times New Roman"/>
            <w:sz w:val="24"/>
            <w:szCs w:val="24"/>
            <w:rPrChange w:id="618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6181" w:author="Author" w:date="2021-01-12T11:40:00Z">
            <w:rPr>
              <w:rFonts w:ascii="Calibri" w:hAnsi="Calibri" w:cs="Calibri"/>
              <w:sz w:val="40"/>
              <w:szCs w:val="40"/>
            </w:rPr>
          </w:rPrChange>
        </w:rPr>
        <w:t xml:space="preserve"> </w:t>
      </w:r>
      <w:ins w:id="6182" w:author="Author" w:date="2021-01-10T21:07:00Z">
        <w:r w:rsidRPr="00951D79">
          <w:rPr>
            <w:rFonts w:ascii="Times New Roman" w:hAnsi="Times New Roman" w:cs="Times New Roman"/>
            <w:sz w:val="24"/>
            <w:szCs w:val="24"/>
            <w:rPrChange w:id="6183" w:author="Author" w:date="2021-01-12T11:40:00Z">
              <w:rPr>
                <w:rFonts w:ascii="Calibri" w:hAnsi="Calibri" w:cs="Calibri"/>
                <w:sz w:val="40"/>
                <w:szCs w:val="40"/>
              </w:rPr>
            </w:rPrChange>
          </w:rPr>
          <w:t>h</w:t>
        </w:r>
      </w:ins>
      <w:del w:id="6184" w:author="Author" w:date="2021-01-10T21:07:00Z">
        <w:r w:rsidRPr="00951D79" w:rsidDel="002E0B0A">
          <w:rPr>
            <w:rFonts w:ascii="Times New Roman" w:hAnsi="Times New Roman" w:cs="Times New Roman"/>
            <w:sz w:val="24"/>
            <w:szCs w:val="24"/>
            <w:rPrChange w:id="6185" w:author="Author" w:date="2021-01-12T11:40:00Z">
              <w:rPr>
                <w:rFonts w:ascii="Calibri" w:hAnsi="Calibri" w:cs="Calibri"/>
                <w:sz w:val="40"/>
                <w:szCs w:val="40"/>
              </w:rPr>
            </w:rPrChange>
          </w:rPr>
          <w:delText>H</w:delText>
        </w:r>
      </w:del>
      <w:r w:rsidRPr="00951D79">
        <w:rPr>
          <w:rFonts w:ascii="Times New Roman" w:hAnsi="Times New Roman" w:cs="Times New Roman"/>
          <w:sz w:val="24"/>
          <w:szCs w:val="24"/>
          <w:rPrChange w:id="6186" w:author="Author" w:date="2021-01-12T11:40:00Z">
            <w:rPr>
              <w:rFonts w:ascii="Calibri" w:hAnsi="Calibri" w:cs="Calibri"/>
              <w:sz w:val="40"/>
              <w:szCs w:val="40"/>
            </w:rPr>
          </w:rPrChange>
        </w:rPr>
        <w:t>e serves whoever join</w:t>
      </w:r>
      <w:ins w:id="6187" w:author="Author" w:date="2021-01-10T21:07:00Z">
        <w:r w:rsidRPr="00951D79">
          <w:rPr>
            <w:rFonts w:ascii="Times New Roman" w:hAnsi="Times New Roman" w:cs="Times New Roman"/>
            <w:sz w:val="24"/>
            <w:szCs w:val="24"/>
            <w:rPrChange w:id="6188"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6189" w:author="Author" w:date="2021-01-12T11:40:00Z">
            <w:rPr>
              <w:rFonts w:ascii="Calibri" w:hAnsi="Calibri" w:cs="Calibri"/>
              <w:sz w:val="40"/>
              <w:szCs w:val="40"/>
            </w:rPr>
          </w:rPrChange>
        </w:rPr>
        <w:t xml:space="preserve"> his mailing list or attend</w:t>
      </w:r>
      <w:ins w:id="6190" w:author="Author" w:date="2021-01-10T21:07:00Z">
        <w:r w:rsidRPr="00951D79">
          <w:rPr>
            <w:rFonts w:ascii="Times New Roman" w:hAnsi="Times New Roman" w:cs="Times New Roman"/>
            <w:sz w:val="24"/>
            <w:szCs w:val="24"/>
            <w:rPrChange w:id="6191"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6192" w:author="Author" w:date="2021-01-12T11:40:00Z">
            <w:rPr>
              <w:rFonts w:ascii="Calibri" w:hAnsi="Calibri" w:cs="Calibri"/>
              <w:sz w:val="40"/>
              <w:szCs w:val="40"/>
            </w:rPr>
          </w:rPrChange>
        </w:rPr>
        <w:t xml:space="preserve"> activities he </w:t>
      </w:r>
      <w:ins w:id="6193" w:author="Author" w:date="2021-01-10T21:07:00Z">
        <w:r w:rsidRPr="00951D79">
          <w:rPr>
            <w:rFonts w:ascii="Times New Roman" w:hAnsi="Times New Roman" w:cs="Times New Roman"/>
            <w:sz w:val="24"/>
            <w:szCs w:val="24"/>
            <w:rPrChange w:id="6194" w:author="Author" w:date="2021-01-12T11:40:00Z">
              <w:rPr>
                <w:rFonts w:ascii="Calibri" w:hAnsi="Calibri" w:cs="Calibri"/>
                <w:sz w:val="40"/>
                <w:szCs w:val="40"/>
              </w:rPr>
            </w:rPrChange>
          </w:rPr>
          <w:t>organizes</w:t>
        </w:r>
      </w:ins>
      <w:del w:id="6195" w:author="Author" w:date="2021-01-10T21:07:00Z">
        <w:r w:rsidRPr="00951D79" w:rsidDel="002E0B0A">
          <w:rPr>
            <w:rFonts w:ascii="Times New Roman" w:hAnsi="Times New Roman" w:cs="Times New Roman"/>
            <w:sz w:val="24"/>
            <w:szCs w:val="24"/>
            <w:rPrChange w:id="6196" w:author="Author" w:date="2021-01-12T11:40:00Z">
              <w:rPr>
                <w:rFonts w:ascii="Calibri" w:hAnsi="Calibri" w:cs="Calibri"/>
                <w:sz w:val="40"/>
                <w:szCs w:val="40"/>
              </w:rPr>
            </w:rPrChange>
          </w:rPr>
          <w:delText>arranges</w:delText>
        </w:r>
      </w:del>
      <w:r w:rsidRPr="00951D79">
        <w:rPr>
          <w:rFonts w:ascii="Times New Roman" w:hAnsi="Times New Roman" w:cs="Times New Roman"/>
          <w:sz w:val="24"/>
          <w:szCs w:val="24"/>
          <w:rPrChange w:id="6197" w:author="Author" w:date="2021-01-12T11:40:00Z">
            <w:rPr>
              <w:rFonts w:ascii="Calibri" w:hAnsi="Calibri" w:cs="Calibri"/>
              <w:sz w:val="40"/>
              <w:szCs w:val="40"/>
            </w:rPr>
          </w:rPrChange>
        </w:rPr>
        <w:t xml:space="preserve">. This practical approach </w:t>
      </w:r>
      <w:ins w:id="6198" w:author="Author" w:date="2021-01-10T21:07:00Z">
        <w:r w:rsidRPr="00951D79">
          <w:rPr>
            <w:rFonts w:ascii="Times New Roman" w:hAnsi="Times New Roman" w:cs="Times New Roman"/>
            <w:sz w:val="24"/>
            <w:szCs w:val="24"/>
            <w:rPrChange w:id="6199" w:author="Author" w:date="2021-01-12T11:40:00Z">
              <w:rPr>
                <w:rFonts w:ascii="Calibri" w:hAnsi="Calibri" w:cs="Calibri"/>
                <w:sz w:val="40"/>
                <w:szCs w:val="40"/>
              </w:rPr>
            </w:rPrChange>
          </w:rPr>
          <w:t>stands</w:t>
        </w:r>
      </w:ins>
      <w:del w:id="6200" w:author="Author" w:date="2021-01-10T21:07:00Z">
        <w:r w:rsidRPr="00951D79" w:rsidDel="002E0B0A">
          <w:rPr>
            <w:rFonts w:ascii="Times New Roman" w:hAnsi="Times New Roman" w:cs="Times New Roman"/>
            <w:sz w:val="24"/>
            <w:szCs w:val="24"/>
            <w:rPrChange w:id="6201"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6202" w:author="Author" w:date="2021-01-12T11:40:00Z">
            <w:rPr>
              <w:rFonts w:ascii="Calibri" w:hAnsi="Calibri" w:cs="Calibri"/>
              <w:sz w:val="40"/>
              <w:szCs w:val="40"/>
            </w:rPr>
          </w:rPrChange>
        </w:rPr>
        <w:t xml:space="preserve"> in </w:t>
      </w:r>
      <w:del w:id="6203" w:author="Author" w:date="2021-01-10T21:07:00Z">
        <w:r w:rsidRPr="00951D79" w:rsidDel="002E0B0A">
          <w:rPr>
            <w:rFonts w:ascii="Times New Roman" w:hAnsi="Times New Roman" w:cs="Times New Roman"/>
            <w:sz w:val="24"/>
            <w:szCs w:val="24"/>
            <w:rPrChange w:id="6204" w:author="Author" w:date="2021-01-12T11:40:00Z">
              <w:rPr>
                <w:rFonts w:ascii="Calibri" w:hAnsi="Calibri" w:cs="Calibri"/>
                <w:sz w:val="40"/>
                <w:szCs w:val="40"/>
              </w:rPr>
            </w:rPrChange>
          </w:rPr>
          <w:delText xml:space="preserve">sharp </w:delText>
        </w:r>
      </w:del>
      <w:ins w:id="6205" w:author="Author" w:date="2021-01-10T21:07:00Z">
        <w:r w:rsidRPr="00951D79">
          <w:rPr>
            <w:rFonts w:ascii="Times New Roman" w:hAnsi="Times New Roman" w:cs="Times New Roman"/>
            <w:sz w:val="24"/>
            <w:szCs w:val="24"/>
            <w:rPrChange w:id="6206" w:author="Author" w:date="2021-01-12T11:40:00Z">
              <w:rPr>
                <w:rFonts w:ascii="Calibri" w:hAnsi="Calibri" w:cs="Calibri"/>
                <w:sz w:val="40"/>
                <w:szCs w:val="40"/>
              </w:rPr>
            </w:rPrChange>
          </w:rPr>
          <w:t xml:space="preserve">stark </w:t>
        </w:r>
      </w:ins>
      <w:r w:rsidRPr="00951D79">
        <w:rPr>
          <w:rFonts w:ascii="Times New Roman" w:hAnsi="Times New Roman" w:cs="Times New Roman"/>
          <w:sz w:val="24"/>
          <w:szCs w:val="24"/>
          <w:rPrChange w:id="6207" w:author="Author" w:date="2021-01-12T11:40:00Z">
            <w:rPr>
              <w:rFonts w:ascii="Calibri" w:hAnsi="Calibri" w:cs="Calibri"/>
              <w:sz w:val="40"/>
              <w:szCs w:val="40"/>
            </w:rPr>
          </w:rPrChange>
        </w:rPr>
        <w:t>contrast to the</w:t>
      </w:r>
      <w:ins w:id="6208" w:author="Author" w:date="2021-01-10T21:07:00Z">
        <w:r w:rsidRPr="00951D79">
          <w:rPr>
            <w:rFonts w:ascii="Times New Roman" w:hAnsi="Times New Roman" w:cs="Times New Roman"/>
            <w:sz w:val="24"/>
            <w:szCs w:val="24"/>
            <w:rPrChange w:id="6209" w:author="Author" w:date="2021-01-12T11:40:00Z">
              <w:rPr>
                <w:rFonts w:ascii="Calibri" w:hAnsi="Calibri" w:cs="Calibri"/>
                <w:sz w:val="40"/>
                <w:szCs w:val="40"/>
              </w:rPr>
            </w:rPrChange>
          </w:rPr>
          <w:t xml:space="preserve"> typically</w:t>
        </w:r>
      </w:ins>
      <w:r w:rsidRPr="00951D79">
        <w:rPr>
          <w:rFonts w:ascii="Times New Roman" w:hAnsi="Times New Roman" w:cs="Times New Roman"/>
          <w:sz w:val="24"/>
          <w:szCs w:val="24"/>
          <w:rPrChange w:id="6210" w:author="Author" w:date="2021-01-12T11:40:00Z">
            <w:rPr>
              <w:rFonts w:ascii="Calibri" w:hAnsi="Calibri" w:cs="Calibri"/>
              <w:sz w:val="40"/>
              <w:szCs w:val="40"/>
            </w:rPr>
          </w:rPrChange>
        </w:rPr>
        <w:t xml:space="preserve"> strict and </w:t>
      </w:r>
      <w:ins w:id="6211" w:author="Author" w:date="2021-01-10T21:07:00Z">
        <w:r w:rsidRPr="00951D79">
          <w:rPr>
            <w:rFonts w:ascii="Times New Roman" w:hAnsi="Times New Roman" w:cs="Times New Roman"/>
            <w:sz w:val="24"/>
            <w:szCs w:val="24"/>
            <w:rPrChange w:id="6212" w:author="Author" w:date="2021-01-12T11:40:00Z">
              <w:rPr>
                <w:rFonts w:ascii="Calibri" w:hAnsi="Calibri" w:cs="Calibri"/>
                <w:sz w:val="40"/>
                <w:szCs w:val="40"/>
              </w:rPr>
            </w:rPrChange>
          </w:rPr>
          <w:t>exclusive</w:t>
        </w:r>
      </w:ins>
      <w:del w:id="6213" w:author="Author" w:date="2021-01-10T21:07:00Z">
        <w:r w:rsidRPr="00951D79" w:rsidDel="002E0B0A">
          <w:rPr>
            <w:rFonts w:ascii="Times New Roman" w:hAnsi="Times New Roman" w:cs="Times New Roman"/>
            <w:sz w:val="24"/>
            <w:szCs w:val="24"/>
            <w:rPrChange w:id="6214" w:author="Author" w:date="2021-01-12T11:40:00Z">
              <w:rPr>
                <w:rFonts w:ascii="Calibri" w:hAnsi="Calibri" w:cs="Calibri"/>
                <w:sz w:val="40"/>
                <w:szCs w:val="40"/>
              </w:rPr>
            </w:rPrChange>
          </w:rPr>
          <w:delText>segregative</w:delText>
        </w:r>
      </w:del>
      <w:r w:rsidRPr="00951D79">
        <w:rPr>
          <w:rFonts w:ascii="Times New Roman" w:hAnsi="Times New Roman" w:cs="Times New Roman"/>
          <w:sz w:val="24"/>
          <w:szCs w:val="24"/>
          <w:rPrChange w:id="6215"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621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217" w:author="Author" w:date="2021-01-12T11:40:00Z">
            <w:rPr>
              <w:rFonts w:ascii="Calibri" w:hAnsi="Calibri" w:cs="Calibri"/>
              <w:sz w:val="40"/>
              <w:szCs w:val="40"/>
            </w:rPr>
          </w:rPrChange>
        </w:rPr>
        <w:t xml:space="preserve"> discourse </w:t>
      </w:r>
      <w:del w:id="6218" w:author="Author" w:date="2021-01-10T21:07:00Z">
        <w:r w:rsidRPr="00951D79" w:rsidDel="002E0B0A">
          <w:rPr>
            <w:rFonts w:ascii="Times New Roman" w:hAnsi="Times New Roman" w:cs="Times New Roman"/>
            <w:sz w:val="24"/>
            <w:szCs w:val="24"/>
            <w:rPrChange w:id="6219" w:author="Author" w:date="2021-01-12T11:40:00Z">
              <w:rPr>
                <w:rFonts w:ascii="Calibri" w:hAnsi="Calibri" w:cs="Calibri"/>
                <w:sz w:val="40"/>
                <w:szCs w:val="40"/>
              </w:rPr>
            </w:rPrChange>
          </w:rPr>
          <w:delText>about the</w:delText>
        </w:r>
      </w:del>
      <w:ins w:id="6220" w:author="Author" w:date="2021-01-10T21:07:00Z">
        <w:r w:rsidRPr="00951D79">
          <w:rPr>
            <w:rFonts w:ascii="Times New Roman" w:hAnsi="Times New Roman" w:cs="Times New Roman"/>
            <w:sz w:val="24"/>
            <w:szCs w:val="24"/>
            <w:rPrChange w:id="6221" w:author="Author" w:date="2021-01-12T11:40:00Z">
              <w:rPr>
                <w:rFonts w:ascii="Calibri" w:hAnsi="Calibri" w:cs="Calibri"/>
                <w:sz w:val="40"/>
                <w:szCs w:val="40"/>
              </w:rPr>
            </w:rPrChange>
          </w:rPr>
          <w:t>regarding</w:t>
        </w:r>
      </w:ins>
      <w:r w:rsidRPr="00951D79">
        <w:rPr>
          <w:rFonts w:ascii="Times New Roman" w:hAnsi="Times New Roman" w:cs="Times New Roman"/>
          <w:sz w:val="24"/>
          <w:szCs w:val="24"/>
          <w:rPrChange w:id="6222" w:author="Author" w:date="2021-01-12T11:40:00Z">
            <w:rPr>
              <w:rFonts w:ascii="Calibri" w:hAnsi="Calibri" w:cs="Calibri"/>
              <w:sz w:val="40"/>
              <w:szCs w:val="40"/>
            </w:rPr>
          </w:rPrChange>
        </w:rPr>
        <w:t xml:space="preserve"> group boundaries.</w:t>
      </w:r>
    </w:p>
    <w:p w14:paraId="5E96ED0E" w14:textId="5A798613" w:rsidR="005F2017" w:rsidRPr="00951D79" w:rsidRDefault="005F2017">
      <w:pPr>
        <w:bidi w:val="0"/>
        <w:spacing w:line="480" w:lineRule="auto"/>
        <w:ind w:firstLine="720"/>
        <w:jc w:val="both"/>
        <w:rPr>
          <w:rFonts w:ascii="Times New Roman" w:hAnsi="Times New Roman" w:cs="Times New Roman"/>
          <w:sz w:val="24"/>
          <w:szCs w:val="24"/>
          <w:rPrChange w:id="6223" w:author="Author" w:date="2021-01-12T11:40:00Z">
            <w:rPr>
              <w:rFonts w:ascii="Calibri" w:hAnsi="Calibri" w:cs="Calibri"/>
              <w:sz w:val="40"/>
              <w:szCs w:val="40"/>
            </w:rPr>
          </w:rPrChange>
        </w:rPr>
        <w:pPrChange w:id="6224" w:author="Author" w:date="2021-01-12T11:37:00Z">
          <w:pPr>
            <w:bidi w:val="0"/>
            <w:spacing w:line="360" w:lineRule="auto"/>
            <w:ind w:firstLine="720"/>
            <w:jc w:val="both"/>
          </w:pPr>
        </w:pPrChange>
      </w:pPr>
      <w:r w:rsidRPr="00951D79">
        <w:rPr>
          <w:rFonts w:ascii="Times New Roman" w:hAnsi="Times New Roman" w:cs="Times New Roman"/>
          <w:sz w:val="24"/>
          <w:szCs w:val="24"/>
          <w:rPrChange w:id="6225" w:author="Author" w:date="2021-01-12T11:40:00Z">
            <w:rPr>
              <w:rFonts w:ascii="Calibri" w:hAnsi="Calibri" w:cs="Calibri"/>
              <w:sz w:val="40"/>
              <w:szCs w:val="40"/>
            </w:rPr>
          </w:rPrChange>
        </w:rPr>
        <w:t>Th</w:t>
      </w:r>
      <w:ins w:id="6226" w:author="Author" w:date="2021-01-10T21:08:00Z">
        <w:r w:rsidRPr="00951D79">
          <w:rPr>
            <w:rFonts w:ascii="Times New Roman" w:hAnsi="Times New Roman" w:cs="Times New Roman"/>
            <w:sz w:val="24"/>
            <w:szCs w:val="24"/>
            <w:rPrChange w:id="6227" w:author="Author" w:date="2021-01-12T11:40:00Z">
              <w:rPr>
                <w:rFonts w:ascii="Calibri" w:hAnsi="Calibri" w:cs="Calibri"/>
                <w:sz w:val="40"/>
                <w:szCs w:val="40"/>
              </w:rPr>
            </w:rPrChange>
          </w:rPr>
          <w:t>u</w:t>
        </w:r>
      </w:ins>
      <w:del w:id="6228" w:author="Author" w:date="2021-01-10T21:08:00Z">
        <w:r w:rsidRPr="00951D79" w:rsidDel="006D5FBA">
          <w:rPr>
            <w:rFonts w:ascii="Times New Roman" w:hAnsi="Times New Roman" w:cs="Times New Roman"/>
            <w:sz w:val="24"/>
            <w:szCs w:val="24"/>
            <w:rPrChange w:id="6229" w:author="Author" w:date="2021-01-12T11:40:00Z">
              <w:rPr>
                <w:rFonts w:ascii="Calibri" w:hAnsi="Calibri" w:cs="Calibri"/>
                <w:sz w:val="40"/>
                <w:szCs w:val="40"/>
              </w:rPr>
            </w:rPrChange>
          </w:rPr>
          <w:delText>e</w:delText>
        </w:r>
      </w:del>
      <w:ins w:id="6230" w:author="Author" w:date="2021-01-10T21:08:00Z">
        <w:r w:rsidRPr="00951D79">
          <w:rPr>
            <w:rFonts w:ascii="Times New Roman" w:hAnsi="Times New Roman" w:cs="Times New Roman"/>
            <w:sz w:val="24"/>
            <w:szCs w:val="24"/>
            <w:rPrChange w:id="6231" w:author="Author" w:date="2021-01-12T11:40:00Z">
              <w:rPr>
                <w:rFonts w:ascii="Calibri" w:hAnsi="Calibri" w:cs="Calibri"/>
                <w:sz w:val="40"/>
                <w:szCs w:val="40"/>
              </w:rPr>
            </w:rPrChange>
          </w:rPr>
          <w:t>s</w:t>
        </w:r>
      </w:ins>
      <w:del w:id="6232" w:author="Author" w:date="2021-01-10T21:08:00Z">
        <w:r w:rsidRPr="00951D79" w:rsidDel="006D5FBA">
          <w:rPr>
            <w:rFonts w:ascii="Times New Roman" w:hAnsi="Times New Roman" w:cs="Times New Roman"/>
            <w:sz w:val="24"/>
            <w:szCs w:val="24"/>
            <w:rPrChange w:id="6233" w:author="Author" w:date="2021-01-12T11:40:00Z">
              <w:rPr>
                <w:rFonts w:ascii="Calibri" w:hAnsi="Calibri" w:cs="Calibri"/>
                <w:sz w:val="40"/>
                <w:szCs w:val="40"/>
              </w:rPr>
            </w:rPrChange>
          </w:rPr>
          <w:delText>n,</w:delText>
        </w:r>
      </w:del>
      <w:r w:rsidRPr="00951D79">
        <w:rPr>
          <w:rFonts w:ascii="Times New Roman" w:hAnsi="Times New Roman" w:cs="Times New Roman"/>
          <w:sz w:val="24"/>
          <w:szCs w:val="24"/>
          <w:rPrChange w:id="6234" w:author="Author" w:date="2021-01-12T11:40:00Z">
            <w:rPr>
              <w:rFonts w:ascii="Calibri" w:hAnsi="Calibri" w:cs="Calibri"/>
              <w:sz w:val="40"/>
              <w:szCs w:val="40"/>
            </w:rPr>
          </w:rPrChange>
        </w:rPr>
        <w:t xml:space="preserve"> Saul</w:t>
      </w:r>
      <w:ins w:id="6235" w:author="Author" w:date="2021-01-10T21:08:00Z">
        <w:r w:rsidRPr="00951D79">
          <w:rPr>
            <w:rFonts w:ascii="Times New Roman" w:hAnsi="Times New Roman" w:cs="Times New Roman"/>
            <w:sz w:val="24"/>
            <w:szCs w:val="24"/>
            <w:rPrChange w:id="6236" w:author="Author" w:date="2021-01-12T11:40:00Z">
              <w:rPr>
                <w:rFonts w:ascii="Calibri" w:hAnsi="Calibri" w:cs="Calibri"/>
                <w:sz w:val="40"/>
                <w:szCs w:val="40"/>
              </w:rPr>
            </w:rPrChange>
          </w:rPr>
          <w:t>’</w:t>
        </w:r>
      </w:ins>
      <w:del w:id="6237" w:author="Author" w:date="2021-01-10T21:08:00Z">
        <w:r w:rsidRPr="00951D79" w:rsidDel="006D5FBA">
          <w:rPr>
            <w:rFonts w:ascii="Times New Roman" w:hAnsi="Times New Roman" w:cs="Times New Roman"/>
            <w:sz w:val="24"/>
            <w:szCs w:val="24"/>
            <w:rPrChange w:id="623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6239" w:author="Author" w:date="2021-01-12T11:40:00Z">
            <w:rPr>
              <w:rFonts w:ascii="Calibri" w:hAnsi="Calibri" w:cs="Calibri"/>
              <w:sz w:val="40"/>
              <w:szCs w:val="40"/>
            </w:rPr>
          </w:rPrChange>
        </w:rPr>
        <w:t xml:space="preserve">s primary task is to enable </w:t>
      </w:r>
      <w:proofErr w:type="spellStart"/>
      <w:r w:rsidRPr="00951D79">
        <w:rPr>
          <w:rFonts w:ascii="Times New Roman" w:hAnsi="Times New Roman" w:cs="Times New Roman"/>
          <w:sz w:val="24"/>
          <w:szCs w:val="24"/>
          <w:rPrChange w:id="6240" w:author="Author" w:date="2021-01-12T11:40:00Z">
            <w:rPr>
              <w:rFonts w:ascii="Calibri" w:hAnsi="Calibri" w:cs="Calibri"/>
              <w:sz w:val="40"/>
              <w:szCs w:val="40"/>
            </w:rPr>
          </w:rPrChange>
        </w:rPr>
        <w:t>Haredim</w:t>
      </w:r>
      <w:proofErr w:type="spellEnd"/>
      <w:r w:rsidRPr="00951D79">
        <w:rPr>
          <w:rFonts w:ascii="Times New Roman" w:hAnsi="Times New Roman" w:cs="Times New Roman"/>
          <w:sz w:val="24"/>
          <w:szCs w:val="24"/>
          <w:rPrChange w:id="6241" w:author="Author" w:date="2021-01-12T11:40:00Z">
            <w:rPr>
              <w:rFonts w:ascii="Calibri" w:hAnsi="Calibri" w:cs="Calibri"/>
              <w:sz w:val="40"/>
              <w:szCs w:val="40"/>
            </w:rPr>
          </w:rPrChange>
        </w:rPr>
        <w:t xml:space="preserve"> to </w:t>
      </w:r>
      <w:ins w:id="6242" w:author="Author" w:date="2021-01-12T15:25:00Z">
        <w:r w:rsidR="002A3CD9" w:rsidRPr="002A3CD9">
          <w:rPr>
            <w:rFonts w:ascii="Times New Roman" w:hAnsi="Times New Roman" w:cs="Times New Roman"/>
            <w:sz w:val="24"/>
            <w:szCs w:val="24"/>
            <w:rPrChange w:id="6243" w:author="Author" w:date="2021-01-12T15:25:00Z">
              <w:rPr>
                <w:rFonts w:ascii="Times New Roman" w:hAnsi="Times New Roman" w:cs="Times New Roman"/>
                <w:b/>
                <w:sz w:val="24"/>
                <w:szCs w:val="24"/>
              </w:rPr>
            </w:rPrChange>
          </w:rPr>
          <w:t>observe</w:t>
        </w:r>
      </w:ins>
      <w:ins w:id="6244" w:author="Author" w:date="2021-01-10T21:08:00Z">
        <w:r w:rsidRPr="002A3CD9">
          <w:rPr>
            <w:rFonts w:ascii="Times New Roman" w:hAnsi="Times New Roman" w:cs="Times New Roman"/>
            <w:sz w:val="24"/>
            <w:szCs w:val="24"/>
            <w:rPrChange w:id="6245" w:author="Author" w:date="2021-01-12T15:25:00Z">
              <w:rPr>
                <w:rFonts w:ascii="Calibri" w:hAnsi="Calibri" w:cs="Calibri"/>
                <w:sz w:val="40"/>
                <w:szCs w:val="40"/>
              </w:rPr>
            </w:rPrChange>
          </w:rPr>
          <w:t xml:space="preserve"> the </w:t>
        </w:r>
      </w:ins>
      <w:ins w:id="6246" w:author="Author" w:date="2021-01-10T21:09:00Z">
        <w:r w:rsidRPr="002A3CD9">
          <w:rPr>
            <w:rFonts w:ascii="Times New Roman" w:hAnsi="Times New Roman" w:cs="Times New Roman"/>
            <w:sz w:val="24"/>
            <w:szCs w:val="24"/>
            <w:rPrChange w:id="6247" w:author="Author" w:date="2021-01-12T15:25:00Z">
              <w:rPr>
                <w:rFonts w:ascii="Calibri" w:hAnsi="Calibri" w:cs="Calibri"/>
                <w:b/>
                <w:sz w:val="40"/>
                <w:szCs w:val="40"/>
              </w:rPr>
            </w:rPrChange>
          </w:rPr>
          <w:t>precepts</w:t>
        </w:r>
      </w:ins>
      <w:del w:id="6248" w:author="Author" w:date="2021-01-10T21:08:00Z">
        <w:r w:rsidRPr="002A3CD9" w:rsidDel="006D5FBA">
          <w:rPr>
            <w:rFonts w:ascii="Times New Roman" w:hAnsi="Times New Roman" w:cs="Times New Roman"/>
            <w:sz w:val="24"/>
            <w:szCs w:val="24"/>
            <w:rPrChange w:id="6249" w:author="Author" w:date="2021-01-12T15:25:00Z">
              <w:rPr>
                <w:rFonts w:ascii="Calibri" w:hAnsi="Calibri" w:cs="Calibri"/>
                <w:sz w:val="40"/>
                <w:szCs w:val="40"/>
              </w:rPr>
            </w:rPrChange>
          </w:rPr>
          <w:delText>keep the dictations</w:delText>
        </w:r>
      </w:del>
      <w:r w:rsidRPr="00951D79">
        <w:rPr>
          <w:rFonts w:ascii="Times New Roman" w:hAnsi="Times New Roman" w:cs="Times New Roman"/>
          <w:sz w:val="24"/>
          <w:szCs w:val="24"/>
          <w:rPrChange w:id="6250" w:author="Author" w:date="2021-01-12T11:40:00Z">
            <w:rPr>
              <w:rFonts w:ascii="Calibri" w:hAnsi="Calibri" w:cs="Calibri"/>
              <w:sz w:val="40"/>
              <w:szCs w:val="40"/>
            </w:rPr>
          </w:rPrChange>
        </w:rPr>
        <w:t xml:space="preserve"> of Judaism and maintain their lifestyle. He tries to be prudent and avoid </w:t>
      </w:r>
      <w:r w:rsidRPr="002A3CD9">
        <w:rPr>
          <w:rFonts w:ascii="Times New Roman" w:hAnsi="Times New Roman" w:cs="Times New Roman"/>
          <w:sz w:val="24"/>
          <w:szCs w:val="24"/>
          <w:rPrChange w:id="6251" w:author="Author" w:date="2021-01-12T15:26:00Z">
            <w:rPr>
              <w:rFonts w:ascii="Calibri" w:hAnsi="Calibri" w:cs="Calibri"/>
              <w:sz w:val="40"/>
              <w:szCs w:val="40"/>
            </w:rPr>
          </w:rPrChange>
        </w:rPr>
        <w:t xml:space="preserve">projecting any impression </w:t>
      </w:r>
      <w:del w:id="6252" w:author="Author" w:date="2021-01-10T21:10:00Z">
        <w:r w:rsidRPr="002A3CD9" w:rsidDel="006D5FBA">
          <w:rPr>
            <w:rFonts w:ascii="Times New Roman" w:hAnsi="Times New Roman" w:cs="Times New Roman"/>
            <w:sz w:val="24"/>
            <w:szCs w:val="24"/>
            <w:rPrChange w:id="6253" w:author="Author" w:date="2021-01-12T15:26:00Z">
              <w:rPr>
                <w:rFonts w:ascii="Calibri" w:hAnsi="Calibri" w:cs="Calibri"/>
                <w:sz w:val="40"/>
                <w:szCs w:val="40"/>
              </w:rPr>
            </w:rPrChange>
          </w:rPr>
          <w:delText xml:space="preserve">that </w:delText>
        </w:r>
      </w:del>
      <w:ins w:id="6254" w:author="Author" w:date="2021-01-10T21:10:00Z">
        <w:r w:rsidRPr="002A3CD9">
          <w:rPr>
            <w:rFonts w:ascii="Times New Roman" w:hAnsi="Times New Roman" w:cs="Times New Roman"/>
            <w:sz w:val="24"/>
            <w:szCs w:val="24"/>
            <w:rPrChange w:id="6255" w:author="Author" w:date="2021-01-12T15:26:00Z">
              <w:rPr>
                <w:rFonts w:ascii="Calibri" w:hAnsi="Calibri" w:cs="Calibri"/>
                <w:sz w:val="40"/>
                <w:szCs w:val="40"/>
              </w:rPr>
            </w:rPrChange>
          </w:rPr>
          <w:t xml:space="preserve">of the </w:t>
        </w:r>
      </w:ins>
      <w:proofErr w:type="spellStart"/>
      <w:r w:rsidRPr="002A3CD9">
        <w:rPr>
          <w:rFonts w:ascii="Times New Roman" w:hAnsi="Times New Roman" w:cs="Times New Roman"/>
          <w:sz w:val="24"/>
          <w:szCs w:val="24"/>
          <w:rPrChange w:id="6256" w:author="Author" w:date="2021-01-12T15:26:00Z">
            <w:rPr>
              <w:rFonts w:ascii="Calibri" w:hAnsi="Calibri" w:cs="Calibri"/>
              <w:sz w:val="40"/>
              <w:szCs w:val="40"/>
            </w:rPr>
          </w:rPrChange>
        </w:rPr>
        <w:t>Haredim</w:t>
      </w:r>
      <w:proofErr w:type="spellEnd"/>
      <w:r w:rsidRPr="002A3CD9">
        <w:rPr>
          <w:rFonts w:ascii="Times New Roman" w:hAnsi="Times New Roman" w:cs="Times New Roman"/>
          <w:sz w:val="24"/>
          <w:szCs w:val="24"/>
          <w:rPrChange w:id="6257" w:author="Author" w:date="2021-01-12T15:26:00Z">
            <w:rPr>
              <w:rFonts w:ascii="Calibri" w:hAnsi="Calibri" w:cs="Calibri"/>
              <w:sz w:val="40"/>
              <w:szCs w:val="40"/>
            </w:rPr>
          </w:rPrChange>
        </w:rPr>
        <w:t xml:space="preserve"> </w:t>
      </w:r>
      <w:ins w:id="6258" w:author="Author" w:date="2021-01-10T21:10:00Z">
        <w:r w:rsidRPr="002A3CD9">
          <w:rPr>
            <w:rFonts w:ascii="Times New Roman" w:hAnsi="Times New Roman" w:cs="Times New Roman"/>
            <w:sz w:val="24"/>
            <w:szCs w:val="24"/>
            <w:rPrChange w:id="6259" w:author="Author" w:date="2021-01-12T15:26:00Z">
              <w:rPr>
                <w:rFonts w:ascii="Calibri" w:hAnsi="Calibri" w:cs="Calibri"/>
                <w:sz w:val="40"/>
                <w:szCs w:val="40"/>
              </w:rPr>
            </w:rPrChange>
          </w:rPr>
          <w:t>as</w:t>
        </w:r>
      </w:ins>
      <w:del w:id="6260" w:author="Author" w:date="2021-01-10T21:10:00Z">
        <w:r w:rsidRPr="002A3CD9" w:rsidDel="006D5FBA">
          <w:rPr>
            <w:rFonts w:ascii="Times New Roman" w:hAnsi="Times New Roman" w:cs="Times New Roman"/>
            <w:sz w:val="24"/>
            <w:szCs w:val="24"/>
            <w:rPrChange w:id="6261" w:author="Author" w:date="2021-01-12T15:26:00Z">
              <w:rPr>
                <w:rFonts w:ascii="Calibri" w:hAnsi="Calibri" w:cs="Calibri"/>
                <w:sz w:val="40"/>
                <w:szCs w:val="40"/>
              </w:rPr>
            </w:rPrChange>
          </w:rPr>
          <w:delText>are</w:delText>
        </w:r>
      </w:del>
      <w:r w:rsidRPr="002A3CD9">
        <w:rPr>
          <w:rFonts w:ascii="Times New Roman" w:hAnsi="Times New Roman" w:cs="Times New Roman"/>
          <w:sz w:val="24"/>
          <w:szCs w:val="24"/>
          <w:rPrChange w:id="6262" w:author="Author" w:date="2021-01-12T15:26:00Z">
            <w:rPr>
              <w:rFonts w:ascii="Calibri" w:hAnsi="Calibri" w:cs="Calibri"/>
              <w:sz w:val="40"/>
              <w:szCs w:val="40"/>
            </w:rPr>
          </w:rPrChange>
        </w:rPr>
        <w:t xml:space="preserve"> a privileged group</w:t>
      </w:r>
      <w:ins w:id="6263" w:author="Author" w:date="2021-01-12T15:26:00Z">
        <w:r w:rsidR="002A3CD9">
          <w:rPr>
            <w:rFonts w:ascii="Times New Roman" w:hAnsi="Times New Roman" w:cs="Times New Roman"/>
            <w:sz w:val="24"/>
            <w:szCs w:val="24"/>
          </w:rPr>
          <w:t xml:space="preserve"> to the other employees</w:t>
        </w:r>
      </w:ins>
      <w:r w:rsidRPr="002A3CD9">
        <w:rPr>
          <w:rFonts w:ascii="Times New Roman" w:hAnsi="Times New Roman" w:cs="Times New Roman"/>
          <w:sz w:val="24"/>
          <w:szCs w:val="24"/>
          <w:rPrChange w:id="6264" w:author="Author" w:date="2021-01-12T15:26:00Z">
            <w:rPr>
              <w:rFonts w:ascii="Calibri" w:hAnsi="Calibri" w:cs="Calibri"/>
              <w:sz w:val="40"/>
              <w:szCs w:val="40"/>
            </w:rPr>
          </w:rPrChange>
        </w:rPr>
        <w:t>.</w:t>
      </w:r>
    </w:p>
    <w:p w14:paraId="0C8B1411" w14:textId="4E8D9569" w:rsidR="005F2017" w:rsidRPr="00951D79" w:rsidRDefault="005F2017">
      <w:pPr>
        <w:bidi w:val="0"/>
        <w:spacing w:line="480" w:lineRule="auto"/>
        <w:jc w:val="both"/>
        <w:rPr>
          <w:rFonts w:ascii="Times New Roman" w:hAnsi="Times New Roman" w:cs="Times New Roman"/>
          <w:sz w:val="24"/>
          <w:szCs w:val="24"/>
          <w:rPrChange w:id="6265" w:author="Author" w:date="2021-01-12T11:40:00Z">
            <w:rPr>
              <w:rFonts w:ascii="Calibri" w:hAnsi="Calibri" w:cs="Calibri"/>
              <w:sz w:val="40"/>
              <w:szCs w:val="40"/>
            </w:rPr>
          </w:rPrChange>
        </w:rPr>
        <w:pPrChange w:id="6266" w:author="Author" w:date="2021-01-12T11:37:00Z">
          <w:pPr>
            <w:bidi w:val="0"/>
            <w:spacing w:line="360" w:lineRule="auto"/>
            <w:jc w:val="both"/>
          </w:pPr>
        </w:pPrChange>
      </w:pPr>
    </w:p>
    <w:p w14:paraId="28A9B0B1" w14:textId="3C56DE48" w:rsidR="005F2017" w:rsidRPr="006B3C6C" w:rsidRDefault="005F2017">
      <w:pPr>
        <w:bidi w:val="0"/>
        <w:spacing w:line="480" w:lineRule="auto"/>
        <w:jc w:val="both"/>
        <w:rPr>
          <w:rFonts w:ascii="Times New Roman" w:hAnsi="Times New Roman" w:cs="Times New Roman"/>
          <w:b/>
          <w:bCs/>
          <w:i/>
          <w:sz w:val="24"/>
          <w:szCs w:val="24"/>
          <w:rPrChange w:id="6267" w:author="Author" w:date="2021-01-12T11:52:00Z">
            <w:rPr>
              <w:rFonts w:ascii="Calibri" w:hAnsi="Calibri" w:cs="Calibri"/>
              <w:b/>
              <w:bCs/>
              <w:sz w:val="40"/>
              <w:szCs w:val="40"/>
              <w:u w:val="single"/>
            </w:rPr>
          </w:rPrChange>
        </w:rPr>
        <w:pPrChange w:id="6268" w:author="Author" w:date="2021-01-12T11:37:00Z">
          <w:pPr>
            <w:bidi w:val="0"/>
            <w:spacing w:line="360" w:lineRule="auto"/>
            <w:jc w:val="both"/>
          </w:pPr>
        </w:pPrChange>
      </w:pPr>
      <w:bookmarkStart w:id="6269" w:name="_Hlk57711807"/>
      <w:ins w:id="6270" w:author="Author" w:date="2021-01-10T21:11:00Z">
        <w:r w:rsidRPr="006B3C6C">
          <w:rPr>
            <w:rFonts w:ascii="Times New Roman" w:hAnsi="Times New Roman" w:cs="Times New Roman"/>
            <w:b/>
            <w:bCs/>
            <w:i/>
            <w:sz w:val="24"/>
            <w:szCs w:val="24"/>
            <w:rPrChange w:id="6271" w:author="Author" w:date="2021-01-12T11:52:00Z">
              <w:rPr>
                <w:rFonts w:ascii="Calibri" w:hAnsi="Calibri" w:cs="Calibri"/>
                <w:b/>
                <w:bCs/>
                <w:sz w:val="40"/>
                <w:szCs w:val="40"/>
                <w:u w:val="single"/>
              </w:rPr>
            </w:rPrChange>
          </w:rPr>
          <w:t>The</w:t>
        </w:r>
      </w:ins>
      <w:del w:id="6272" w:author="Author" w:date="2021-01-10T21:11:00Z">
        <w:r w:rsidRPr="006B3C6C" w:rsidDel="006D5FBA">
          <w:rPr>
            <w:rFonts w:ascii="Times New Roman" w:hAnsi="Times New Roman" w:cs="Times New Roman"/>
            <w:b/>
            <w:bCs/>
            <w:i/>
            <w:sz w:val="24"/>
            <w:szCs w:val="24"/>
            <w:rPrChange w:id="6273" w:author="Author" w:date="2021-01-12T11:52:00Z">
              <w:rPr>
                <w:rFonts w:ascii="Calibri" w:hAnsi="Calibri" w:cs="Calibri"/>
                <w:b/>
                <w:bCs/>
                <w:sz w:val="40"/>
                <w:szCs w:val="40"/>
                <w:u w:val="single"/>
              </w:rPr>
            </w:rPrChange>
          </w:rPr>
          <w:delText>An</w:delText>
        </w:r>
      </w:del>
      <w:r w:rsidRPr="006B3C6C">
        <w:rPr>
          <w:rFonts w:ascii="Times New Roman" w:hAnsi="Times New Roman" w:cs="Times New Roman"/>
          <w:b/>
          <w:bCs/>
          <w:i/>
          <w:sz w:val="24"/>
          <w:szCs w:val="24"/>
          <w:rPrChange w:id="6274" w:author="Author" w:date="2021-01-12T11:52:00Z">
            <w:rPr>
              <w:rFonts w:ascii="Calibri" w:hAnsi="Calibri" w:cs="Calibri"/>
              <w:b/>
              <w:bCs/>
              <w:sz w:val="40"/>
              <w:szCs w:val="40"/>
              <w:u w:val="single"/>
            </w:rPr>
          </w:rPrChange>
        </w:rPr>
        <w:t xml:space="preserve"> idealist</w:t>
      </w:r>
      <w:del w:id="6275" w:author="Author" w:date="2021-01-10T21:10:00Z">
        <w:r w:rsidRPr="006B3C6C" w:rsidDel="006D5FBA">
          <w:rPr>
            <w:rFonts w:ascii="Times New Roman" w:hAnsi="Times New Roman" w:cs="Times New Roman"/>
            <w:b/>
            <w:bCs/>
            <w:i/>
            <w:sz w:val="24"/>
            <w:szCs w:val="24"/>
            <w:rPrChange w:id="6276" w:author="Author" w:date="2021-01-12T11:52:00Z">
              <w:rPr>
                <w:rFonts w:ascii="Calibri" w:hAnsi="Calibri" w:cs="Calibri"/>
                <w:b/>
                <w:bCs/>
                <w:sz w:val="40"/>
                <w:szCs w:val="40"/>
                <w:u w:val="single"/>
              </w:rPr>
            </w:rPrChange>
          </w:rPr>
          <w:delText>ic</w:delText>
        </w:r>
      </w:del>
      <w:r w:rsidRPr="006B3C6C">
        <w:rPr>
          <w:rFonts w:ascii="Times New Roman" w:hAnsi="Times New Roman" w:cs="Times New Roman"/>
          <w:b/>
          <w:bCs/>
          <w:i/>
          <w:sz w:val="24"/>
          <w:szCs w:val="24"/>
          <w:rPrChange w:id="6277" w:author="Author" w:date="2021-01-12T11:52:00Z">
            <w:rPr>
              <w:rFonts w:ascii="Calibri" w:hAnsi="Calibri" w:cs="Calibri"/>
              <w:b/>
              <w:bCs/>
              <w:sz w:val="40"/>
              <w:szCs w:val="40"/>
              <w:u w:val="single"/>
            </w:rPr>
          </w:rPrChange>
        </w:rPr>
        <w:t xml:space="preserve">-conformist approach: anchoring the voice of labor </w:t>
      </w:r>
      <w:del w:id="6278" w:author="Author" w:date="2021-01-12T11:55:00Z">
        <w:r w:rsidRPr="006B3C6C" w:rsidDel="00965A35">
          <w:rPr>
            <w:rFonts w:ascii="Times New Roman" w:hAnsi="Times New Roman" w:cs="Times New Roman"/>
            <w:b/>
            <w:bCs/>
            <w:i/>
            <w:sz w:val="24"/>
            <w:szCs w:val="24"/>
            <w:rPrChange w:id="6279" w:author="Author" w:date="2021-01-12T11:52:00Z">
              <w:rPr>
                <w:rFonts w:ascii="Calibri" w:hAnsi="Calibri" w:cs="Calibri"/>
                <w:b/>
                <w:bCs/>
                <w:sz w:val="40"/>
                <w:szCs w:val="40"/>
                <w:u w:val="single"/>
              </w:rPr>
            </w:rPrChange>
          </w:rPr>
          <w:delText>with</w:delText>
        </w:r>
      </w:del>
      <w:r w:rsidRPr="006B3C6C">
        <w:rPr>
          <w:rFonts w:ascii="Times New Roman" w:hAnsi="Times New Roman" w:cs="Times New Roman"/>
          <w:b/>
          <w:bCs/>
          <w:i/>
          <w:sz w:val="24"/>
          <w:szCs w:val="24"/>
          <w:rPrChange w:id="6280" w:author="Author" w:date="2021-01-12T11:52:00Z">
            <w:rPr>
              <w:rFonts w:ascii="Calibri" w:hAnsi="Calibri" w:cs="Calibri"/>
              <w:b/>
              <w:bCs/>
              <w:sz w:val="40"/>
              <w:szCs w:val="40"/>
              <w:u w:val="single"/>
            </w:rPr>
          </w:rPrChange>
        </w:rPr>
        <w:t>in</w:t>
      </w:r>
      <w:del w:id="6281" w:author="Author" w:date="2021-01-10T21:11:00Z">
        <w:r w:rsidRPr="006B3C6C" w:rsidDel="006D5FBA">
          <w:rPr>
            <w:rFonts w:ascii="Times New Roman" w:hAnsi="Times New Roman" w:cs="Times New Roman"/>
            <w:b/>
            <w:bCs/>
            <w:i/>
            <w:sz w:val="24"/>
            <w:szCs w:val="24"/>
            <w:rPrChange w:id="6282" w:author="Author" w:date="2021-01-12T11:52:00Z">
              <w:rPr>
                <w:rFonts w:ascii="Calibri" w:hAnsi="Calibri" w:cs="Calibri"/>
                <w:b/>
                <w:bCs/>
                <w:sz w:val="40"/>
                <w:szCs w:val="40"/>
                <w:u w:val="single"/>
              </w:rPr>
            </w:rPrChange>
          </w:rPr>
          <w:delText xml:space="preserve"> the</w:delText>
        </w:r>
      </w:del>
      <w:r w:rsidRPr="006B3C6C">
        <w:rPr>
          <w:rFonts w:ascii="Times New Roman" w:hAnsi="Times New Roman" w:cs="Times New Roman"/>
          <w:b/>
          <w:bCs/>
          <w:i/>
          <w:sz w:val="24"/>
          <w:szCs w:val="24"/>
          <w:rPrChange w:id="6283" w:author="Author" w:date="2021-01-12T11:52:00Z">
            <w:rPr>
              <w:rFonts w:ascii="Calibri" w:hAnsi="Calibri" w:cs="Calibri"/>
              <w:b/>
              <w:bCs/>
              <w:sz w:val="40"/>
              <w:szCs w:val="40"/>
              <w:u w:val="single"/>
            </w:rPr>
          </w:rPrChange>
        </w:rPr>
        <w:t xml:space="preserve"> </w:t>
      </w:r>
      <w:proofErr w:type="spellStart"/>
      <w:r w:rsidRPr="006B3C6C">
        <w:rPr>
          <w:rFonts w:ascii="Times New Roman" w:hAnsi="Times New Roman" w:cs="Times New Roman"/>
          <w:b/>
          <w:bCs/>
          <w:i/>
          <w:sz w:val="24"/>
          <w:szCs w:val="24"/>
          <w:rPrChange w:id="6284" w:author="Author" w:date="2021-01-12T11:52:00Z">
            <w:rPr>
              <w:rFonts w:ascii="Calibri" w:hAnsi="Calibri" w:cs="Calibri"/>
              <w:b/>
              <w:bCs/>
              <w:sz w:val="40"/>
              <w:szCs w:val="40"/>
              <w:u w:val="single"/>
            </w:rPr>
          </w:rPrChange>
        </w:rPr>
        <w:t>Haredi</w:t>
      </w:r>
      <w:proofErr w:type="spellEnd"/>
      <w:r w:rsidRPr="006B3C6C">
        <w:rPr>
          <w:rFonts w:ascii="Times New Roman" w:hAnsi="Times New Roman" w:cs="Times New Roman"/>
          <w:b/>
          <w:bCs/>
          <w:i/>
          <w:sz w:val="24"/>
          <w:szCs w:val="24"/>
          <w:rPrChange w:id="6285" w:author="Author" w:date="2021-01-12T11:52:00Z">
            <w:rPr>
              <w:rFonts w:ascii="Calibri" w:hAnsi="Calibri" w:cs="Calibri"/>
              <w:b/>
              <w:bCs/>
              <w:sz w:val="40"/>
              <w:szCs w:val="40"/>
              <w:u w:val="single"/>
            </w:rPr>
          </w:rPrChange>
        </w:rPr>
        <w:t xml:space="preserve"> culture</w:t>
      </w:r>
    </w:p>
    <w:bookmarkEnd w:id="6269"/>
    <w:p w14:paraId="3BEF708A" w14:textId="6A38EC0D" w:rsidR="005F2017" w:rsidRPr="00951D79" w:rsidRDefault="005F2017">
      <w:pPr>
        <w:bidi w:val="0"/>
        <w:spacing w:line="480" w:lineRule="auto"/>
        <w:jc w:val="both"/>
        <w:rPr>
          <w:rFonts w:ascii="Times New Roman" w:hAnsi="Times New Roman" w:cs="Times New Roman"/>
          <w:sz w:val="24"/>
          <w:szCs w:val="24"/>
          <w:rtl/>
          <w:rPrChange w:id="6286" w:author="Author" w:date="2021-01-12T11:40:00Z">
            <w:rPr>
              <w:rFonts w:ascii="Calibri" w:hAnsi="Calibri" w:cs="Calibri"/>
              <w:sz w:val="40"/>
              <w:szCs w:val="40"/>
              <w:rtl/>
            </w:rPr>
          </w:rPrChange>
        </w:rPr>
        <w:pPrChange w:id="6287" w:author="Author" w:date="2021-01-12T11:37:00Z">
          <w:pPr>
            <w:bidi w:val="0"/>
            <w:spacing w:line="360" w:lineRule="auto"/>
            <w:jc w:val="both"/>
          </w:pPr>
        </w:pPrChange>
      </w:pPr>
      <w:del w:id="6288" w:author="Author" w:date="2021-01-10T21:14:00Z">
        <w:r w:rsidRPr="00951D79" w:rsidDel="006D5FBA">
          <w:rPr>
            <w:rFonts w:ascii="Times New Roman" w:hAnsi="Times New Roman" w:cs="Times New Roman"/>
            <w:sz w:val="24"/>
            <w:szCs w:val="24"/>
            <w:rPrChange w:id="6289" w:author="Author" w:date="2021-01-12T11:40:00Z">
              <w:rPr>
                <w:rFonts w:ascii="Calibri" w:hAnsi="Calibri" w:cs="Calibri"/>
                <w:sz w:val="40"/>
                <w:szCs w:val="40"/>
              </w:rPr>
            </w:rPrChange>
          </w:rPr>
          <w:delText>At the heart of the</w:delText>
        </w:r>
      </w:del>
      <w:ins w:id="6290" w:author="Author" w:date="2021-01-10T21:14:00Z">
        <w:r w:rsidRPr="00951D79">
          <w:rPr>
            <w:rFonts w:ascii="Times New Roman" w:hAnsi="Times New Roman" w:cs="Times New Roman"/>
            <w:sz w:val="24"/>
            <w:szCs w:val="24"/>
            <w:rPrChange w:id="6291" w:author="Author" w:date="2021-01-12T11:40:00Z">
              <w:rPr>
                <w:rFonts w:ascii="Calibri" w:hAnsi="Calibri" w:cs="Calibri"/>
                <w:sz w:val="40"/>
                <w:szCs w:val="40"/>
              </w:rPr>
            </w:rPrChange>
          </w:rPr>
          <w:t xml:space="preserve">There are three primary tensions shaping the effort to legitimize </w:t>
        </w:r>
      </w:ins>
      <w:del w:id="6292" w:author="Author" w:date="2021-01-10T21:15:00Z">
        <w:r w:rsidRPr="00951D79" w:rsidDel="006D5FBA">
          <w:rPr>
            <w:rFonts w:ascii="Times New Roman" w:hAnsi="Times New Roman" w:cs="Times New Roman"/>
            <w:sz w:val="24"/>
            <w:szCs w:val="24"/>
            <w:rPrChange w:id="6293" w:author="Author" w:date="2021-01-12T11:40:00Z">
              <w:rPr>
                <w:rFonts w:ascii="Calibri" w:hAnsi="Calibri" w:cs="Calibri"/>
                <w:sz w:val="40"/>
                <w:szCs w:val="40"/>
              </w:rPr>
            </w:rPrChange>
          </w:rPr>
          <w:delText xml:space="preserve"> legitimizing effort of </w:delText>
        </w:r>
      </w:del>
      <w:r w:rsidRPr="00951D79">
        <w:rPr>
          <w:rFonts w:ascii="Times New Roman" w:hAnsi="Times New Roman" w:cs="Times New Roman"/>
          <w:sz w:val="24"/>
          <w:szCs w:val="24"/>
          <w:rPrChange w:id="6294" w:author="Author" w:date="2021-01-12T11:40:00Z">
            <w:rPr>
              <w:rFonts w:ascii="Calibri" w:hAnsi="Calibri" w:cs="Calibri"/>
              <w:sz w:val="40"/>
              <w:szCs w:val="40"/>
            </w:rPr>
          </w:rPrChange>
        </w:rPr>
        <w:t>organized labor</w:t>
      </w:r>
      <w:del w:id="6295" w:author="Author" w:date="2021-01-10T21:15:00Z">
        <w:r w:rsidRPr="00951D79" w:rsidDel="006D5FBA">
          <w:rPr>
            <w:rFonts w:ascii="Times New Roman" w:hAnsi="Times New Roman" w:cs="Times New Roman"/>
            <w:sz w:val="24"/>
            <w:szCs w:val="24"/>
            <w:rPrChange w:id="6296" w:author="Author" w:date="2021-01-12T11:40:00Z">
              <w:rPr>
                <w:rFonts w:ascii="Calibri" w:hAnsi="Calibri" w:cs="Calibri"/>
                <w:sz w:val="40"/>
                <w:szCs w:val="40"/>
              </w:rPr>
            </w:rPrChange>
          </w:rPr>
          <w:delText xml:space="preserve"> </w:delText>
        </w:r>
      </w:del>
      <w:ins w:id="6297" w:author="Author" w:date="2021-01-10T21:15:00Z">
        <w:r w:rsidRPr="00951D79">
          <w:rPr>
            <w:rFonts w:ascii="Times New Roman" w:hAnsi="Times New Roman" w:cs="Times New Roman"/>
            <w:sz w:val="24"/>
            <w:szCs w:val="24"/>
            <w:rPrChange w:id="6298" w:author="Author" w:date="2021-01-12T11:40:00Z">
              <w:rPr>
                <w:rFonts w:ascii="Calibri" w:hAnsi="Calibri" w:cs="Calibri"/>
                <w:sz w:val="40"/>
                <w:szCs w:val="40"/>
              </w:rPr>
            </w:rPrChange>
          </w:rPr>
          <w:t xml:space="preserve"> in </w:t>
        </w:r>
        <w:proofErr w:type="spellStart"/>
        <w:r w:rsidRPr="00951D79">
          <w:rPr>
            <w:rFonts w:ascii="Times New Roman" w:hAnsi="Times New Roman" w:cs="Times New Roman"/>
            <w:sz w:val="24"/>
            <w:szCs w:val="24"/>
            <w:rPrChange w:id="629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300" w:author="Author" w:date="2021-01-12T11:40:00Z">
              <w:rPr>
                <w:rFonts w:ascii="Calibri" w:hAnsi="Calibri" w:cs="Calibri"/>
                <w:sz w:val="40"/>
                <w:szCs w:val="40"/>
              </w:rPr>
            </w:rPrChange>
          </w:rPr>
          <w:t xml:space="preserve"> communities</w:t>
        </w:r>
      </w:ins>
      <w:del w:id="6301" w:author="Author" w:date="2021-01-10T21:15:00Z">
        <w:r w:rsidRPr="00951D79" w:rsidDel="006D5FBA">
          <w:rPr>
            <w:rFonts w:ascii="Times New Roman" w:hAnsi="Times New Roman" w:cs="Times New Roman"/>
            <w:sz w:val="24"/>
            <w:szCs w:val="24"/>
            <w:rPrChange w:id="6302" w:author="Author" w:date="2021-01-12T11:40:00Z">
              <w:rPr>
                <w:rFonts w:ascii="Calibri" w:hAnsi="Calibri" w:cs="Calibri"/>
                <w:sz w:val="40"/>
                <w:szCs w:val="40"/>
              </w:rPr>
            </w:rPrChange>
          </w:rPr>
          <w:delText xml:space="preserve">lie three primary </w:delText>
        </w:r>
      </w:del>
      <w:del w:id="6303" w:author="Author" w:date="2021-01-10T21:14:00Z">
        <w:r w:rsidRPr="00951D79" w:rsidDel="006D5FBA">
          <w:rPr>
            <w:rFonts w:ascii="Times New Roman" w:hAnsi="Times New Roman" w:cs="Times New Roman"/>
            <w:sz w:val="24"/>
            <w:szCs w:val="24"/>
            <w:rPrChange w:id="6304" w:author="Author" w:date="2021-01-12T11:40:00Z">
              <w:rPr>
                <w:rFonts w:ascii="Calibri" w:hAnsi="Calibri" w:cs="Calibri"/>
                <w:sz w:val="40"/>
                <w:szCs w:val="40"/>
              </w:rPr>
            </w:rPrChange>
          </w:rPr>
          <w:delText>strains</w:delText>
        </w:r>
      </w:del>
      <w:r w:rsidRPr="00951D79">
        <w:rPr>
          <w:rFonts w:ascii="Times New Roman" w:hAnsi="Times New Roman" w:cs="Times New Roman"/>
          <w:sz w:val="24"/>
          <w:szCs w:val="24"/>
          <w:rPrChange w:id="6305" w:author="Author" w:date="2021-01-12T11:40:00Z">
            <w:rPr>
              <w:rFonts w:ascii="Calibri" w:hAnsi="Calibri" w:cs="Calibri"/>
              <w:sz w:val="40"/>
              <w:szCs w:val="40"/>
            </w:rPr>
          </w:rPrChange>
        </w:rPr>
        <w:t>. The first is the gap between the</w:t>
      </w:r>
      <w:ins w:id="6306" w:author="Author" w:date="2021-01-10T21:16:00Z">
        <w:r w:rsidRPr="00951D79">
          <w:rPr>
            <w:rFonts w:ascii="Times New Roman" w:hAnsi="Times New Roman" w:cs="Times New Roman"/>
            <w:sz w:val="24"/>
            <w:szCs w:val="24"/>
            <w:rPrChange w:id="6307" w:author="Author" w:date="2021-01-12T11:40:00Z">
              <w:rPr>
                <w:rFonts w:ascii="Calibri" w:hAnsi="Calibri" w:cs="Calibri"/>
                <w:sz w:val="40"/>
                <w:szCs w:val="40"/>
              </w:rPr>
            </w:rPrChange>
          </w:rPr>
          <w:t xml:space="preserve"> latters’</w:t>
        </w:r>
      </w:ins>
      <w:ins w:id="6308" w:author="Author" w:date="2021-01-10T21:15:00Z">
        <w:r w:rsidRPr="00951D79">
          <w:rPr>
            <w:rFonts w:ascii="Times New Roman" w:hAnsi="Times New Roman" w:cs="Times New Roman"/>
            <w:sz w:val="24"/>
            <w:szCs w:val="24"/>
            <w:rPrChange w:id="6309" w:author="Author" w:date="2021-01-12T11:40:00Z">
              <w:rPr>
                <w:rFonts w:ascii="Calibri" w:hAnsi="Calibri" w:cs="Calibri"/>
                <w:sz w:val="40"/>
                <w:szCs w:val="40"/>
              </w:rPr>
            </w:rPrChange>
          </w:rPr>
          <w:t xml:space="preserve"> aspiration </w:t>
        </w:r>
      </w:ins>
      <w:del w:id="6310" w:author="Author" w:date="2021-01-10T21:16:00Z">
        <w:r w:rsidRPr="00951D79" w:rsidDel="006D5FBA">
          <w:rPr>
            <w:rFonts w:ascii="Times New Roman" w:hAnsi="Times New Roman" w:cs="Times New Roman"/>
            <w:sz w:val="24"/>
            <w:szCs w:val="24"/>
            <w:rPrChange w:id="6311" w:author="Author" w:date="2021-01-12T11:40:00Z">
              <w:rPr>
                <w:rFonts w:ascii="Calibri" w:hAnsi="Calibri" w:cs="Calibri"/>
                <w:sz w:val="40"/>
                <w:szCs w:val="40"/>
              </w:rPr>
            </w:rPrChange>
          </w:rPr>
          <w:delText xml:space="preserve"> ultraorthodox</w:delText>
        </w:r>
      </w:del>
      <w:del w:id="6312" w:author="Author" w:date="2021-01-10T21:15:00Z">
        <w:r w:rsidRPr="00951D79" w:rsidDel="006D5FBA">
          <w:rPr>
            <w:rFonts w:ascii="Times New Roman" w:hAnsi="Times New Roman" w:cs="Times New Roman"/>
            <w:sz w:val="24"/>
            <w:szCs w:val="24"/>
            <w:rPrChange w:id="6313" w:author="Author" w:date="2021-01-12T11:40:00Z">
              <w:rPr>
                <w:rFonts w:ascii="Calibri" w:hAnsi="Calibri" w:cs="Calibri"/>
                <w:sz w:val="40"/>
                <w:szCs w:val="40"/>
              </w:rPr>
            </w:rPrChange>
          </w:rPr>
          <w:delText xml:space="preserve"> society's</w:delText>
        </w:r>
      </w:del>
      <w:del w:id="6314" w:author="Author" w:date="2021-01-10T21:16:00Z">
        <w:r w:rsidRPr="00951D79" w:rsidDel="006D5FBA">
          <w:rPr>
            <w:rFonts w:ascii="Times New Roman" w:hAnsi="Times New Roman" w:cs="Times New Roman"/>
            <w:sz w:val="24"/>
            <w:szCs w:val="24"/>
            <w:rPrChange w:id="6315" w:author="Author" w:date="2021-01-12T11:40:00Z">
              <w:rPr>
                <w:rFonts w:ascii="Calibri" w:hAnsi="Calibri" w:cs="Calibri"/>
                <w:sz w:val="40"/>
                <w:szCs w:val="40"/>
              </w:rPr>
            </w:rPrChange>
          </w:rPr>
          <w:delText xml:space="preserve"> </w:delText>
        </w:r>
      </w:del>
      <w:del w:id="6316" w:author="Author" w:date="2021-01-10T21:15:00Z">
        <w:r w:rsidRPr="00951D79" w:rsidDel="006D5FBA">
          <w:rPr>
            <w:rFonts w:ascii="Times New Roman" w:hAnsi="Times New Roman" w:cs="Times New Roman"/>
            <w:sz w:val="24"/>
            <w:szCs w:val="24"/>
            <w:rPrChange w:id="6317" w:author="Author" w:date="2021-01-12T11:40:00Z">
              <w:rPr>
                <w:rFonts w:ascii="Calibri" w:hAnsi="Calibri" w:cs="Calibri"/>
                <w:sz w:val="40"/>
                <w:szCs w:val="40"/>
              </w:rPr>
            </w:rPrChange>
          </w:rPr>
          <w:delText xml:space="preserve">aspiration </w:delText>
        </w:r>
      </w:del>
      <w:ins w:id="6318" w:author="Author" w:date="2021-01-10T21:16:00Z">
        <w:r w:rsidRPr="00951D79">
          <w:rPr>
            <w:rFonts w:ascii="Times New Roman" w:hAnsi="Times New Roman" w:cs="Times New Roman"/>
            <w:sz w:val="24"/>
            <w:szCs w:val="24"/>
            <w:rPrChange w:id="6319" w:author="Author" w:date="2021-01-12T11:40:00Z">
              <w:rPr>
                <w:rFonts w:ascii="Calibri" w:hAnsi="Calibri" w:cs="Calibri"/>
                <w:sz w:val="40"/>
                <w:szCs w:val="40"/>
              </w:rPr>
            </w:rPrChange>
          </w:rPr>
          <w:t>to represent a</w:t>
        </w:r>
      </w:ins>
      <w:del w:id="6320" w:author="Author" w:date="2021-01-10T21:16:00Z">
        <w:r w:rsidRPr="00951D79" w:rsidDel="006D5FBA">
          <w:rPr>
            <w:rFonts w:ascii="Times New Roman" w:hAnsi="Times New Roman" w:cs="Times New Roman"/>
            <w:sz w:val="24"/>
            <w:szCs w:val="24"/>
            <w:rPrChange w:id="6321" w:author="Author" w:date="2021-01-12T11:40:00Z">
              <w:rPr>
                <w:rFonts w:ascii="Calibri" w:hAnsi="Calibri" w:cs="Calibri"/>
                <w:sz w:val="40"/>
                <w:szCs w:val="40"/>
              </w:rPr>
            </w:rPrChange>
          </w:rPr>
          <w:delText>to be</w:delText>
        </w:r>
      </w:del>
      <w:r w:rsidRPr="00951D79">
        <w:rPr>
          <w:rFonts w:ascii="Times New Roman" w:hAnsi="Times New Roman" w:cs="Times New Roman"/>
          <w:sz w:val="24"/>
          <w:szCs w:val="24"/>
          <w:rPrChange w:id="6322" w:author="Author" w:date="2021-01-12T11:40:00Z">
            <w:rPr>
              <w:rFonts w:ascii="Calibri" w:hAnsi="Calibri" w:cs="Calibri"/>
              <w:sz w:val="40"/>
              <w:szCs w:val="40"/>
            </w:rPr>
          </w:rPrChange>
        </w:rPr>
        <w:t xml:space="preserve"> </w:t>
      </w:r>
      <w:del w:id="6323" w:author="Author" w:date="2021-01-10T21:16:00Z">
        <w:r w:rsidRPr="00951D79" w:rsidDel="006D5FBA">
          <w:rPr>
            <w:rFonts w:ascii="Times New Roman" w:hAnsi="Times New Roman" w:cs="Times New Roman"/>
            <w:sz w:val="24"/>
            <w:szCs w:val="24"/>
            <w:rPrChange w:id="6324" w:author="Author" w:date="2021-01-12T11:40:00Z">
              <w:rPr>
                <w:rFonts w:ascii="Calibri" w:hAnsi="Calibri" w:cs="Calibri"/>
                <w:sz w:val="40"/>
                <w:szCs w:val="40"/>
              </w:rPr>
            </w:rPrChange>
          </w:rPr>
          <w:delText>a</w:delText>
        </w:r>
      </w:del>
      <w:ins w:id="6325" w:author="Author" w:date="2021-01-10T21:16:00Z">
        <w:r w:rsidRPr="00951D79">
          <w:rPr>
            <w:rFonts w:ascii="Times New Roman" w:hAnsi="Times New Roman" w:cs="Times New Roman"/>
            <w:sz w:val="24"/>
            <w:szCs w:val="24"/>
            <w:rPrChange w:id="6326" w:author="Author" w:date="2021-01-12T11:40:00Z">
              <w:rPr>
                <w:rFonts w:ascii="Calibri" w:hAnsi="Calibri" w:cs="Calibri"/>
                <w:sz w:val="40"/>
                <w:szCs w:val="40"/>
              </w:rPr>
            </w:rPrChange>
          </w:rPr>
          <w:t xml:space="preserve">spiritually </w:t>
        </w:r>
      </w:ins>
      <w:ins w:id="6327" w:author="Author" w:date="2021-01-10T21:17:00Z">
        <w:r w:rsidRPr="00951D79">
          <w:rPr>
            <w:rFonts w:ascii="Times New Roman" w:hAnsi="Times New Roman" w:cs="Times New Roman"/>
            <w:sz w:val="24"/>
            <w:szCs w:val="24"/>
            <w:rPrChange w:id="6328" w:author="Author" w:date="2021-01-12T11:40:00Z">
              <w:rPr>
                <w:rFonts w:ascii="Calibri" w:hAnsi="Calibri" w:cs="Calibri"/>
                <w:sz w:val="40"/>
                <w:szCs w:val="40"/>
              </w:rPr>
            </w:rPrChange>
          </w:rPr>
          <w:t>advanced</w:t>
        </w:r>
      </w:ins>
      <w:del w:id="6329" w:author="Author" w:date="2021-01-10T21:16:00Z">
        <w:r w:rsidRPr="00951D79" w:rsidDel="006D5FBA">
          <w:rPr>
            <w:rFonts w:ascii="Times New Roman" w:hAnsi="Times New Roman" w:cs="Times New Roman"/>
            <w:sz w:val="24"/>
            <w:szCs w:val="24"/>
            <w:rPrChange w:id="6330" w:author="Author" w:date="2021-01-12T11:40:00Z">
              <w:rPr>
                <w:rFonts w:ascii="Calibri" w:hAnsi="Calibri" w:cs="Calibri"/>
                <w:sz w:val="40"/>
                <w:szCs w:val="40"/>
              </w:rPr>
            </w:rPrChange>
          </w:rPr>
          <w:delText>n</w:delText>
        </w:r>
      </w:del>
      <w:r w:rsidRPr="00951D79">
        <w:rPr>
          <w:rFonts w:ascii="Times New Roman" w:hAnsi="Times New Roman" w:cs="Times New Roman"/>
          <w:sz w:val="24"/>
          <w:szCs w:val="24"/>
          <w:rPrChange w:id="6331" w:author="Author" w:date="2021-01-12T11:40:00Z">
            <w:rPr>
              <w:rFonts w:ascii="Calibri" w:hAnsi="Calibri" w:cs="Calibri"/>
              <w:sz w:val="40"/>
              <w:szCs w:val="40"/>
            </w:rPr>
          </w:rPrChange>
        </w:rPr>
        <w:t xml:space="preserve"> ideal society</w:t>
      </w:r>
      <w:ins w:id="6332" w:author="Author" w:date="2021-01-10T21:17:00Z">
        <w:r w:rsidRPr="00951D79">
          <w:rPr>
            <w:rFonts w:ascii="Times New Roman" w:hAnsi="Times New Roman" w:cs="Times New Roman"/>
            <w:sz w:val="24"/>
            <w:szCs w:val="24"/>
            <w:rPrChange w:id="6333" w:author="Author" w:date="2021-01-12T11:40:00Z">
              <w:rPr>
                <w:rFonts w:ascii="Calibri" w:hAnsi="Calibri" w:cs="Calibri"/>
                <w:sz w:val="40"/>
                <w:szCs w:val="40"/>
              </w:rPr>
            </w:rPrChange>
          </w:rPr>
          <w:t>, and</w:t>
        </w:r>
      </w:ins>
      <w:del w:id="6334" w:author="Author" w:date="2021-01-10T21:17:00Z">
        <w:r w:rsidRPr="00951D79" w:rsidDel="006D5FBA">
          <w:rPr>
            <w:rFonts w:ascii="Times New Roman" w:hAnsi="Times New Roman" w:cs="Times New Roman"/>
            <w:sz w:val="24"/>
            <w:szCs w:val="24"/>
            <w:rPrChange w:id="6335" w:author="Author" w:date="2021-01-12T11:40:00Z">
              <w:rPr>
                <w:rFonts w:ascii="Calibri" w:hAnsi="Calibri" w:cs="Calibri"/>
                <w:sz w:val="40"/>
                <w:szCs w:val="40"/>
              </w:rPr>
            </w:rPrChange>
          </w:rPr>
          <w:delText xml:space="preserve"> </w:delText>
        </w:r>
      </w:del>
      <w:del w:id="6336" w:author="Author" w:date="2021-01-10T21:15:00Z">
        <w:r w:rsidRPr="00951D79" w:rsidDel="006D5FBA">
          <w:rPr>
            <w:rFonts w:ascii="Times New Roman" w:hAnsi="Times New Roman" w:cs="Times New Roman"/>
            <w:sz w:val="24"/>
            <w:szCs w:val="24"/>
            <w:rPrChange w:id="6337" w:author="Author" w:date="2021-01-12T11:40:00Z">
              <w:rPr>
                <w:rFonts w:ascii="Calibri" w:hAnsi="Calibri" w:cs="Calibri"/>
                <w:sz w:val="40"/>
                <w:szCs w:val="40"/>
              </w:rPr>
            </w:rPrChange>
          </w:rPr>
          <w:delText xml:space="preserve">of spiritual supremacy </w:delText>
        </w:r>
      </w:del>
      <w:del w:id="6338" w:author="Author" w:date="2021-01-10T21:17:00Z">
        <w:r w:rsidRPr="00951D79" w:rsidDel="006D5FBA">
          <w:rPr>
            <w:rFonts w:ascii="Times New Roman" w:hAnsi="Times New Roman" w:cs="Times New Roman"/>
            <w:sz w:val="24"/>
            <w:szCs w:val="24"/>
            <w:rPrChange w:id="6339" w:author="Author" w:date="2021-01-12T11:40:00Z">
              <w:rPr>
                <w:rFonts w:ascii="Calibri" w:hAnsi="Calibri" w:cs="Calibri"/>
                <w:sz w:val="40"/>
                <w:szCs w:val="40"/>
              </w:rPr>
            </w:rPrChange>
          </w:rPr>
          <w:delText>against</w:delText>
        </w:r>
      </w:del>
      <w:r w:rsidRPr="00951D79">
        <w:rPr>
          <w:rFonts w:ascii="Times New Roman" w:hAnsi="Times New Roman" w:cs="Times New Roman"/>
          <w:sz w:val="24"/>
          <w:szCs w:val="24"/>
          <w:rPrChange w:id="6340" w:author="Author" w:date="2021-01-12T11:40:00Z">
            <w:rPr>
              <w:rFonts w:ascii="Calibri" w:hAnsi="Calibri" w:cs="Calibri"/>
              <w:sz w:val="40"/>
              <w:szCs w:val="40"/>
            </w:rPr>
          </w:rPrChange>
        </w:rPr>
        <w:t xml:space="preserve"> acknowledging that it is</w:t>
      </w:r>
      <w:ins w:id="6341" w:author="Author" w:date="2021-01-10T21:14:00Z">
        <w:r w:rsidRPr="00951D79">
          <w:rPr>
            <w:rFonts w:ascii="Times New Roman" w:hAnsi="Times New Roman" w:cs="Times New Roman"/>
            <w:sz w:val="24"/>
            <w:szCs w:val="24"/>
            <w:rPrChange w:id="6342" w:author="Author" w:date="2021-01-12T11:40:00Z">
              <w:rPr>
                <w:rFonts w:ascii="Calibri" w:hAnsi="Calibri" w:cs="Calibri"/>
                <w:sz w:val="40"/>
                <w:szCs w:val="40"/>
              </w:rPr>
            </w:rPrChange>
          </w:rPr>
          <w:t xml:space="preserve"> just as</w:t>
        </w:r>
      </w:ins>
      <w:r w:rsidRPr="00951D79">
        <w:rPr>
          <w:rFonts w:ascii="Times New Roman" w:hAnsi="Times New Roman" w:cs="Times New Roman"/>
          <w:sz w:val="24"/>
          <w:szCs w:val="24"/>
          <w:rPrChange w:id="6343" w:author="Author" w:date="2021-01-12T11:40:00Z">
            <w:rPr>
              <w:rFonts w:ascii="Calibri" w:hAnsi="Calibri" w:cs="Calibri"/>
              <w:sz w:val="40"/>
              <w:szCs w:val="40"/>
            </w:rPr>
          </w:rPrChange>
        </w:rPr>
        <w:t xml:space="preserve"> </w:t>
      </w:r>
      <w:ins w:id="6344" w:author="Author" w:date="2021-01-10T21:13:00Z">
        <w:r w:rsidRPr="00951D79">
          <w:rPr>
            <w:rFonts w:ascii="Times New Roman" w:hAnsi="Times New Roman" w:cs="Times New Roman"/>
            <w:sz w:val="24"/>
            <w:szCs w:val="24"/>
            <w:rPrChange w:id="6345" w:author="Author" w:date="2021-01-12T11:40:00Z">
              <w:rPr>
                <w:rFonts w:ascii="Calibri" w:hAnsi="Calibri" w:cs="Calibri"/>
                <w:sz w:val="40"/>
                <w:szCs w:val="40"/>
              </w:rPr>
            </w:rPrChange>
          </w:rPr>
          <w:t>[</w:t>
        </w:r>
      </w:ins>
      <w:r w:rsidRPr="00951D79">
        <w:rPr>
          <w:rFonts w:ascii="Times New Roman" w:hAnsi="Times New Roman" w:cs="Times New Roman"/>
          <w:b/>
          <w:sz w:val="24"/>
          <w:szCs w:val="24"/>
          <w:rPrChange w:id="6346" w:author="Author" w:date="2021-01-12T11:40:00Z">
            <w:rPr>
              <w:rFonts w:ascii="Calibri" w:hAnsi="Calibri" w:cs="Calibri"/>
              <w:sz w:val="40"/>
              <w:szCs w:val="40"/>
            </w:rPr>
          </w:rPrChange>
        </w:rPr>
        <w:t>complex</w:t>
      </w:r>
      <w:ins w:id="6347" w:author="Author" w:date="2021-01-10T21:14:00Z">
        <w:r w:rsidRPr="00951D79">
          <w:rPr>
            <w:rFonts w:ascii="Times New Roman" w:hAnsi="Times New Roman" w:cs="Times New Roman"/>
            <w:b/>
            <w:sz w:val="24"/>
            <w:szCs w:val="24"/>
            <w:rPrChange w:id="6348" w:author="Author" w:date="2021-01-12T11:40:00Z">
              <w:rPr>
                <w:rFonts w:ascii="Calibri" w:hAnsi="Calibri" w:cs="Calibri"/>
                <w:b/>
                <w:sz w:val="40"/>
                <w:szCs w:val="40"/>
              </w:rPr>
            </w:rPrChange>
          </w:rPr>
          <w:t>/</w:t>
        </w:r>
      </w:ins>
      <w:proofErr w:type="spellStart"/>
      <w:r w:rsidRPr="00951D79">
        <w:rPr>
          <w:rFonts w:ascii="Times New Roman" w:hAnsi="Times New Roman" w:cs="Times New Roman"/>
          <w:b/>
          <w:sz w:val="24"/>
          <w:szCs w:val="24"/>
          <w:rPrChange w:id="6349" w:author="Author" w:date="2021-01-12T11:40:00Z">
            <w:rPr>
              <w:rFonts w:ascii="Calibri" w:hAnsi="Calibri" w:cs="Calibri"/>
              <w:sz w:val="40"/>
              <w:szCs w:val="40"/>
            </w:rPr>
          </w:rPrChange>
        </w:rPr>
        <w:t>ed</w:t>
      </w:r>
      <w:proofErr w:type="spellEnd"/>
      <w:ins w:id="6350" w:author="Author" w:date="2021-01-10T21:13:00Z">
        <w:r w:rsidRPr="00951D79">
          <w:rPr>
            <w:rFonts w:ascii="Times New Roman" w:hAnsi="Times New Roman" w:cs="Times New Roman"/>
            <w:b/>
            <w:sz w:val="24"/>
            <w:szCs w:val="24"/>
            <w:rPrChange w:id="6351" w:author="Author" w:date="2021-01-12T11:40:00Z">
              <w:rPr>
                <w:rFonts w:ascii="Calibri" w:hAnsi="Calibri" w:cs="Calibri"/>
                <w:b/>
                <w:sz w:val="40"/>
                <w:szCs w:val="40"/>
              </w:rPr>
            </w:rPrChange>
          </w:rPr>
          <w:t>]</w:t>
        </w:r>
      </w:ins>
      <w:r w:rsidRPr="00951D79">
        <w:rPr>
          <w:rFonts w:ascii="Times New Roman" w:hAnsi="Times New Roman" w:cs="Times New Roman"/>
          <w:sz w:val="24"/>
          <w:szCs w:val="24"/>
          <w:rPrChange w:id="6352" w:author="Author" w:date="2021-01-12T11:40:00Z">
            <w:rPr>
              <w:rFonts w:ascii="Calibri" w:hAnsi="Calibri" w:cs="Calibri"/>
              <w:sz w:val="40"/>
              <w:szCs w:val="40"/>
            </w:rPr>
          </w:rPrChange>
        </w:rPr>
        <w:t xml:space="preserve"> </w:t>
      </w:r>
      <w:ins w:id="6353" w:author="Author" w:date="2021-01-10T21:14:00Z">
        <w:r w:rsidRPr="00951D79">
          <w:rPr>
            <w:rFonts w:ascii="Times New Roman" w:hAnsi="Times New Roman" w:cs="Times New Roman"/>
            <w:sz w:val="24"/>
            <w:szCs w:val="24"/>
            <w:rPrChange w:id="6354" w:author="Author" w:date="2021-01-12T11:40:00Z">
              <w:rPr>
                <w:rFonts w:ascii="Calibri" w:hAnsi="Calibri" w:cs="Calibri"/>
                <w:sz w:val="40"/>
                <w:szCs w:val="40"/>
              </w:rPr>
            </w:rPrChange>
          </w:rPr>
          <w:t xml:space="preserve">as </w:t>
        </w:r>
      </w:ins>
      <w:del w:id="6355" w:author="Author" w:date="2021-01-10T21:14:00Z">
        <w:r w:rsidRPr="00951D79" w:rsidDel="006D5FBA">
          <w:rPr>
            <w:rFonts w:ascii="Times New Roman" w:hAnsi="Times New Roman" w:cs="Times New Roman"/>
            <w:sz w:val="24"/>
            <w:szCs w:val="24"/>
            <w:rPrChange w:id="6356" w:author="Author" w:date="2021-01-12T11:40:00Z">
              <w:rPr>
                <w:rFonts w:ascii="Calibri" w:hAnsi="Calibri" w:cs="Calibri"/>
                <w:sz w:val="40"/>
                <w:szCs w:val="40"/>
              </w:rPr>
            </w:rPrChange>
          </w:rPr>
          <w:delText xml:space="preserve">just like </w:delText>
        </w:r>
      </w:del>
      <w:r w:rsidRPr="00951D79">
        <w:rPr>
          <w:rFonts w:ascii="Times New Roman" w:hAnsi="Times New Roman" w:cs="Times New Roman"/>
          <w:sz w:val="24"/>
          <w:szCs w:val="24"/>
          <w:rPrChange w:id="6357" w:author="Author" w:date="2021-01-12T11:40:00Z">
            <w:rPr>
              <w:rFonts w:ascii="Calibri" w:hAnsi="Calibri" w:cs="Calibri"/>
              <w:sz w:val="40"/>
              <w:szCs w:val="40"/>
            </w:rPr>
          </w:rPrChange>
        </w:rPr>
        <w:t xml:space="preserve">any other community. The second </w:t>
      </w:r>
      <w:del w:id="6358" w:author="Author" w:date="2021-01-10T21:17:00Z">
        <w:r w:rsidRPr="00951D79" w:rsidDel="006D5FBA">
          <w:rPr>
            <w:rFonts w:ascii="Times New Roman" w:hAnsi="Times New Roman" w:cs="Times New Roman"/>
            <w:sz w:val="24"/>
            <w:szCs w:val="24"/>
            <w:rPrChange w:id="6359" w:author="Author" w:date="2021-01-12T11:40:00Z">
              <w:rPr>
                <w:rFonts w:ascii="Calibri" w:hAnsi="Calibri" w:cs="Calibri"/>
                <w:sz w:val="40"/>
                <w:szCs w:val="40"/>
              </w:rPr>
            </w:rPrChange>
          </w:rPr>
          <w:delText xml:space="preserve">strain </w:delText>
        </w:r>
      </w:del>
      <w:ins w:id="6360" w:author="Author" w:date="2021-01-10T21:17:00Z">
        <w:r w:rsidRPr="00951D79">
          <w:rPr>
            <w:rFonts w:ascii="Times New Roman" w:hAnsi="Times New Roman" w:cs="Times New Roman"/>
            <w:sz w:val="24"/>
            <w:szCs w:val="24"/>
            <w:rPrChange w:id="6361" w:author="Author" w:date="2021-01-12T11:40:00Z">
              <w:rPr>
                <w:rFonts w:ascii="Calibri" w:hAnsi="Calibri" w:cs="Calibri"/>
                <w:sz w:val="40"/>
                <w:szCs w:val="40"/>
              </w:rPr>
            </w:rPrChange>
          </w:rPr>
          <w:t xml:space="preserve">tension </w:t>
        </w:r>
      </w:ins>
      <w:ins w:id="6362" w:author="Author" w:date="2021-01-10T21:19:00Z">
        <w:r w:rsidRPr="00951D79">
          <w:rPr>
            <w:rFonts w:ascii="Times New Roman" w:hAnsi="Times New Roman" w:cs="Times New Roman"/>
            <w:sz w:val="24"/>
            <w:szCs w:val="24"/>
            <w:rPrChange w:id="6363" w:author="Author" w:date="2021-01-12T11:40:00Z">
              <w:rPr>
                <w:rFonts w:ascii="Calibri" w:hAnsi="Calibri" w:cs="Calibri"/>
                <w:sz w:val="40"/>
                <w:szCs w:val="40"/>
              </w:rPr>
            </w:rPrChange>
          </w:rPr>
          <w:t>stretches</w:t>
        </w:r>
      </w:ins>
      <w:del w:id="6364" w:author="Author" w:date="2021-01-10T21:17:00Z">
        <w:r w:rsidRPr="00951D79" w:rsidDel="006D5FBA">
          <w:rPr>
            <w:rFonts w:ascii="Times New Roman" w:hAnsi="Times New Roman" w:cs="Times New Roman"/>
            <w:sz w:val="24"/>
            <w:szCs w:val="24"/>
            <w:rPrChange w:id="6365"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6366" w:author="Author" w:date="2021-01-12T11:40:00Z">
            <w:rPr>
              <w:rFonts w:ascii="Calibri" w:hAnsi="Calibri" w:cs="Calibri"/>
              <w:sz w:val="40"/>
              <w:szCs w:val="40"/>
            </w:rPr>
          </w:rPrChange>
        </w:rPr>
        <w:t xml:space="preserve"> between the ambition to</w:t>
      </w:r>
      <w:ins w:id="6367" w:author="Author" w:date="2021-01-10T21:19:00Z">
        <w:r w:rsidRPr="00951D79">
          <w:rPr>
            <w:rFonts w:ascii="Times New Roman" w:hAnsi="Times New Roman" w:cs="Times New Roman"/>
            <w:sz w:val="24"/>
            <w:szCs w:val="24"/>
            <w:rPrChange w:id="6368" w:author="Author" w:date="2021-01-12T11:40:00Z">
              <w:rPr>
                <w:rFonts w:ascii="Calibri" w:hAnsi="Calibri" w:cs="Calibri"/>
                <w:sz w:val="40"/>
                <w:szCs w:val="40"/>
              </w:rPr>
            </w:rPrChange>
          </w:rPr>
          <w:t xml:space="preserve"> </w:t>
        </w:r>
      </w:ins>
      <w:del w:id="6369" w:author="Author" w:date="2021-01-10T21:19:00Z">
        <w:r w:rsidRPr="00951D79" w:rsidDel="005B75BB">
          <w:rPr>
            <w:rFonts w:ascii="Times New Roman" w:hAnsi="Times New Roman" w:cs="Times New Roman"/>
            <w:sz w:val="24"/>
            <w:szCs w:val="24"/>
            <w:rPrChange w:id="6370" w:author="Author" w:date="2021-01-12T11:40:00Z">
              <w:rPr>
                <w:rFonts w:ascii="Calibri" w:hAnsi="Calibri" w:cs="Calibri"/>
                <w:sz w:val="40"/>
                <w:szCs w:val="40"/>
              </w:rPr>
            </w:rPrChange>
          </w:rPr>
          <w:delText xml:space="preserve"> get </w:delText>
        </w:r>
      </w:del>
      <w:del w:id="6371" w:author="Author" w:date="2021-01-10T21:18:00Z">
        <w:r w:rsidRPr="00951D79" w:rsidDel="006D5FBA">
          <w:rPr>
            <w:rFonts w:ascii="Times New Roman" w:hAnsi="Times New Roman" w:cs="Times New Roman"/>
            <w:sz w:val="24"/>
            <w:szCs w:val="24"/>
            <w:rPrChange w:id="6372" w:author="Author" w:date="2021-01-12T11:40:00Z">
              <w:rPr>
                <w:rFonts w:ascii="Calibri" w:hAnsi="Calibri" w:cs="Calibri"/>
                <w:sz w:val="40"/>
                <w:szCs w:val="40"/>
              </w:rPr>
            </w:rPrChange>
          </w:rPr>
          <w:delText>more open to the</w:delText>
        </w:r>
      </w:del>
      <w:ins w:id="6373" w:author="Author" w:date="2021-01-10T21:18:00Z">
        <w:r w:rsidRPr="00951D79">
          <w:rPr>
            <w:rFonts w:ascii="Times New Roman" w:hAnsi="Times New Roman" w:cs="Times New Roman"/>
            <w:sz w:val="24"/>
            <w:szCs w:val="24"/>
            <w:rPrChange w:id="6374" w:author="Author" w:date="2021-01-12T11:40:00Z">
              <w:rPr>
                <w:rFonts w:ascii="Calibri" w:hAnsi="Calibri" w:cs="Calibri"/>
                <w:sz w:val="40"/>
                <w:szCs w:val="40"/>
              </w:rPr>
            </w:rPrChange>
          </w:rPr>
          <w:t>open up more to</w:t>
        </w:r>
      </w:ins>
      <w:r w:rsidRPr="00951D79">
        <w:rPr>
          <w:rFonts w:ascii="Times New Roman" w:hAnsi="Times New Roman" w:cs="Times New Roman"/>
          <w:sz w:val="24"/>
          <w:szCs w:val="24"/>
          <w:rPrChange w:id="6375" w:author="Author" w:date="2021-01-12T11:40:00Z">
            <w:rPr>
              <w:rFonts w:ascii="Calibri" w:hAnsi="Calibri" w:cs="Calibri"/>
              <w:sz w:val="40"/>
              <w:szCs w:val="40"/>
            </w:rPr>
          </w:rPrChange>
        </w:rPr>
        <w:t xml:space="preserve"> secular society</w:t>
      </w:r>
      <w:del w:id="6376" w:author="Author" w:date="2021-01-10T21:18:00Z">
        <w:r w:rsidRPr="00951D79" w:rsidDel="006D5FBA">
          <w:rPr>
            <w:rFonts w:ascii="Times New Roman" w:hAnsi="Times New Roman" w:cs="Times New Roman"/>
            <w:sz w:val="24"/>
            <w:szCs w:val="24"/>
            <w:rPrChange w:id="6377" w:author="Author" w:date="2021-01-12T11:40:00Z">
              <w:rPr>
                <w:rFonts w:ascii="Calibri" w:hAnsi="Calibri" w:cs="Calibri"/>
                <w:sz w:val="40"/>
                <w:szCs w:val="40"/>
              </w:rPr>
            </w:rPrChange>
          </w:rPr>
          <w:delText xml:space="preserve"> agai</w:delText>
        </w:r>
      </w:del>
      <w:ins w:id="6378" w:author="Author" w:date="2021-01-10T21:18:00Z">
        <w:r w:rsidRPr="00951D79">
          <w:rPr>
            <w:rFonts w:ascii="Times New Roman" w:hAnsi="Times New Roman" w:cs="Times New Roman"/>
            <w:sz w:val="24"/>
            <w:szCs w:val="24"/>
            <w:rPrChange w:id="6379" w:author="Author" w:date="2021-01-12T11:40:00Z">
              <w:rPr>
                <w:rFonts w:ascii="Calibri" w:hAnsi="Calibri" w:cs="Calibri"/>
                <w:sz w:val="40"/>
                <w:szCs w:val="40"/>
              </w:rPr>
            </w:rPrChange>
          </w:rPr>
          <w:t>, and the fear accompanying such a move</w:t>
        </w:r>
      </w:ins>
      <w:del w:id="6380" w:author="Author" w:date="2021-01-10T21:18:00Z">
        <w:r w:rsidRPr="00951D79" w:rsidDel="006D5FBA">
          <w:rPr>
            <w:rFonts w:ascii="Times New Roman" w:hAnsi="Times New Roman" w:cs="Times New Roman"/>
            <w:sz w:val="24"/>
            <w:szCs w:val="24"/>
            <w:rPrChange w:id="6381" w:author="Author" w:date="2021-01-12T11:40:00Z">
              <w:rPr>
                <w:rFonts w:ascii="Calibri" w:hAnsi="Calibri" w:cs="Calibri"/>
                <w:sz w:val="40"/>
                <w:szCs w:val="40"/>
              </w:rPr>
            </w:rPrChange>
          </w:rPr>
          <w:delText>nst such a move's fear</w:delText>
        </w:r>
      </w:del>
      <w:r w:rsidRPr="00951D79">
        <w:rPr>
          <w:rFonts w:ascii="Times New Roman" w:hAnsi="Times New Roman" w:cs="Times New Roman"/>
          <w:sz w:val="24"/>
          <w:szCs w:val="24"/>
          <w:rPrChange w:id="6382" w:author="Author" w:date="2021-01-12T11:40:00Z">
            <w:rPr>
              <w:rFonts w:ascii="Calibri" w:hAnsi="Calibri" w:cs="Calibri"/>
              <w:sz w:val="40"/>
              <w:szCs w:val="40"/>
            </w:rPr>
          </w:rPrChange>
        </w:rPr>
        <w:t xml:space="preserve">. The third is </w:t>
      </w:r>
      <w:del w:id="6383" w:author="Author" w:date="2021-01-10T21:18:00Z">
        <w:r w:rsidRPr="00951D79" w:rsidDel="006D5FBA">
          <w:rPr>
            <w:rFonts w:ascii="Times New Roman" w:hAnsi="Times New Roman" w:cs="Times New Roman"/>
            <w:sz w:val="24"/>
            <w:szCs w:val="24"/>
            <w:rPrChange w:id="6384" w:author="Author" w:date="2021-01-12T11:40:00Z">
              <w:rPr>
                <w:rFonts w:ascii="Calibri" w:hAnsi="Calibri" w:cs="Calibri"/>
                <w:sz w:val="40"/>
                <w:szCs w:val="40"/>
              </w:rPr>
            </w:rPrChange>
          </w:rPr>
          <w:delText xml:space="preserve">the </w:delText>
        </w:r>
      </w:del>
      <w:ins w:id="6385" w:author="Author" w:date="2021-01-10T21:18:00Z">
        <w:r w:rsidRPr="00951D79">
          <w:rPr>
            <w:rFonts w:ascii="Times New Roman" w:hAnsi="Times New Roman" w:cs="Times New Roman"/>
            <w:sz w:val="24"/>
            <w:szCs w:val="24"/>
            <w:rPrChange w:id="6386" w:author="Author" w:date="2021-01-12T11:40:00Z">
              <w:rPr>
                <w:rFonts w:ascii="Calibri" w:hAnsi="Calibri" w:cs="Calibri"/>
                <w:sz w:val="40"/>
                <w:szCs w:val="40"/>
              </w:rPr>
            </w:rPrChange>
          </w:rPr>
          <w:t xml:space="preserve">an </w:t>
        </w:r>
      </w:ins>
      <w:r w:rsidRPr="00951D79">
        <w:rPr>
          <w:rFonts w:ascii="Times New Roman" w:hAnsi="Times New Roman" w:cs="Times New Roman"/>
          <w:sz w:val="24"/>
          <w:szCs w:val="24"/>
          <w:rPrChange w:id="6387" w:author="Author" w:date="2021-01-12T11:40:00Z">
            <w:rPr>
              <w:rFonts w:ascii="Calibri" w:hAnsi="Calibri" w:cs="Calibri"/>
              <w:sz w:val="40"/>
              <w:szCs w:val="40"/>
            </w:rPr>
          </w:rPrChange>
        </w:rPr>
        <w:t>ambivalent stance towards the labor movement</w:t>
      </w:r>
      <w:ins w:id="6388" w:author="Author" w:date="2021-01-10T21:19:00Z">
        <w:r w:rsidRPr="00951D79">
          <w:rPr>
            <w:rFonts w:ascii="Times New Roman" w:hAnsi="Times New Roman" w:cs="Times New Roman"/>
            <w:sz w:val="24"/>
            <w:szCs w:val="24"/>
            <w:rPrChange w:id="6389" w:author="Author" w:date="2021-01-12T11:40:00Z">
              <w:rPr>
                <w:rFonts w:ascii="Calibri" w:hAnsi="Calibri" w:cs="Calibri"/>
                <w:sz w:val="40"/>
                <w:szCs w:val="40"/>
              </w:rPr>
            </w:rPrChange>
          </w:rPr>
          <w:t>:</w:t>
        </w:r>
      </w:ins>
      <w:del w:id="6390" w:author="Author" w:date="2021-01-10T21:19:00Z">
        <w:r w:rsidRPr="00951D79" w:rsidDel="005B75BB">
          <w:rPr>
            <w:rFonts w:ascii="Times New Roman" w:hAnsi="Times New Roman" w:cs="Times New Roman"/>
            <w:sz w:val="24"/>
            <w:szCs w:val="24"/>
            <w:rPrChange w:id="639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6392" w:author="Author" w:date="2021-01-12T11:40:00Z">
            <w:rPr>
              <w:rFonts w:ascii="Calibri" w:hAnsi="Calibri" w:cs="Calibri"/>
              <w:sz w:val="40"/>
              <w:szCs w:val="40"/>
            </w:rPr>
          </w:rPrChange>
        </w:rPr>
        <w:t xml:space="preserve"> </w:t>
      </w:r>
      <w:ins w:id="6393" w:author="Author" w:date="2021-01-10T21:19:00Z">
        <w:r w:rsidRPr="00951D79">
          <w:rPr>
            <w:rFonts w:ascii="Times New Roman" w:hAnsi="Times New Roman" w:cs="Times New Roman"/>
            <w:sz w:val="24"/>
            <w:szCs w:val="24"/>
            <w:rPrChange w:id="6394" w:author="Author" w:date="2021-01-12T11:40:00Z">
              <w:rPr>
                <w:rFonts w:ascii="Calibri" w:hAnsi="Calibri" w:cs="Calibri"/>
                <w:sz w:val="40"/>
                <w:szCs w:val="40"/>
              </w:rPr>
            </w:rPrChange>
          </w:rPr>
          <w:t xml:space="preserve">while </w:t>
        </w:r>
      </w:ins>
      <w:ins w:id="6395" w:author="Author" w:date="2021-01-10T21:20:00Z">
        <w:r w:rsidRPr="00D24000">
          <w:rPr>
            <w:rFonts w:ascii="Times New Roman" w:hAnsi="Times New Roman" w:cs="Times New Roman"/>
            <w:sz w:val="24"/>
            <w:szCs w:val="24"/>
            <w:rPrChange w:id="6396" w:author="Author" w:date="2021-01-12T15:26:00Z">
              <w:rPr>
                <w:rFonts w:ascii="Calibri" w:hAnsi="Calibri" w:cs="Calibri"/>
                <w:sz w:val="40"/>
                <w:szCs w:val="40"/>
              </w:rPr>
            </w:rPrChange>
          </w:rPr>
          <w:t>many</w:t>
        </w:r>
        <w:r w:rsidRPr="00951D79">
          <w:rPr>
            <w:rFonts w:ascii="Times New Roman" w:hAnsi="Times New Roman" w:cs="Times New Roman"/>
            <w:b/>
            <w:sz w:val="24"/>
            <w:szCs w:val="24"/>
            <w:rPrChange w:id="6397" w:author="Author" w:date="2021-01-12T11:40:00Z">
              <w:rPr>
                <w:rFonts w:ascii="Calibri" w:hAnsi="Calibri" w:cs="Calibri"/>
                <w:sz w:val="40"/>
                <w:szCs w:val="40"/>
              </w:rPr>
            </w:rPrChange>
          </w:rPr>
          <w:t xml:space="preserve"> </w:t>
        </w:r>
      </w:ins>
      <w:proofErr w:type="spellStart"/>
      <w:r w:rsidRPr="00951D79">
        <w:rPr>
          <w:rFonts w:ascii="Times New Roman" w:hAnsi="Times New Roman" w:cs="Times New Roman"/>
          <w:sz w:val="24"/>
          <w:szCs w:val="24"/>
          <w:rPrChange w:id="6398" w:author="Author" w:date="2021-01-12T11:40:00Z">
            <w:rPr>
              <w:rFonts w:ascii="Calibri" w:hAnsi="Calibri" w:cs="Calibri"/>
              <w:sz w:val="40"/>
              <w:szCs w:val="40"/>
            </w:rPr>
          </w:rPrChange>
        </w:rPr>
        <w:t>Haredi</w:t>
      </w:r>
      <w:ins w:id="6399" w:author="Author" w:date="2021-01-10T21:19:00Z">
        <w:r w:rsidRPr="00951D79">
          <w:rPr>
            <w:rFonts w:ascii="Times New Roman" w:hAnsi="Times New Roman" w:cs="Times New Roman"/>
            <w:sz w:val="24"/>
            <w:szCs w:val="24"/>
            <w:rPrChange w:id="6400" w:author="Author" w:date="2021-01-12T11:40:00Z">
              <w:rPr>
                <w:rFonts w:ascii="Calibri" w:hAnsi="Calibri" w:cs="Calibri"/>
                <w:sz w:val="40"/>
                <w:szCs w:val="40"/>
              </w:rPr>
            </w:rPrChange>
          </w:rPr>
          <w:t>m</w:t>
        </w:r>
      </w:ins>
      <w:proofErr w:type="spellEnd"/>
      <w:del w:id="6401" w:author="Author" w:date="2021-01-10T21:19:00Z">
        <w:r w:rsidRPr="00951D79" w:rsidDel="005B75BB">
          <w:rPr>
            <w:rFonts w:ascii="Times New Roman" w:hAnsi="Times New Roman" w:cs="Times New Roman"/>
            <w:sz w:val="24"/>
            <w:szCs w:val="24"/>
            <w:rPrChange w:id="6402"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6403" w:author="Author" w:date="2021-01-12T11:40:00Z">
            <w:rPr>
              <w:rFonts w:ascii="Calibri" w:hAnsi="Calibri" w:cs="Calibri"/>
              <w:sz w:val="40"/>
              <w:szCs w:val="40"/>
            </w:rPr>
          </w:rPrChange>
        </w:rPr>
        <w:t xml:space="preserve"> </w:t>
      </w:r>
      <w:ins w:id="6404" w:author="Author" w:date="2021-01-10T21:19:00Z">
        <w:r w:rsidRPr="00951D79">
          <w:rPr>
            <w:rFonts w:ascii="Times New Roman" w:hAnsi="Times New Roman" w:cs="Times New Roman"/>
            <w:sz w:val="24"/>
            <w:szCs w:val="24"/>
            <w:rPrChange w:id="6405" w:author="Author" w:date="2021-01-12T11:40:00Z">
              <w:rPr>
                <w:rFonts w:ascii="Calibri" w:hAnsi="Calibri" w:cs="Calibri"/>
                <w:sz w:val="40"/>
                <w:szCs w:val="40"/>
              </w:rPr>
            </w:rPrChange>
          </w:rPr>
          <w:t>scorn</w:t>
        </w:r>
      </w:ins>
      <w:del w:id="6406" w:author="Author" w:date="2021-01-10T21:19:00Z">
        <w:r w:rsidRPr="00951D79" w:rsidDel="005B75BB">
          <w:rPr>
            <w:rFonts w:ascii="Times New Roman" w:hAnsi="Times New Roman" w:cs="Times New Roman"/>
            <w:sz w:val="24"/>
            <w:szCs w:val="24"/>
            <w:rPrChange w:id="6407" w:author="Author" w:date="2021-01-12T11:40:00Z">
              <w:rPr>
                <w:rFonts w:ascii="Calibri" w:hAnsi="Calibri" w:cs="Calibri"/>
                <w:sz w:val="40"/>
                <w:szCs w:val="40"/>
              </w:rPr>
            </w:rPrChange>
          </w:rPr>
          <w:delText>contempts</w:delText>
        </w:r>
      </w:del>
      <w:r w:rsidRPr="00951D79">
        <w:rPr>
          <w:rFonts w:ascii="Times New Roman" w:hAnsi="Times New Roman" w:cs="Times New Roman"/>
          <w:sz w:val="24"/>
          <w:szCs w:val="24"/>
          <w:rPrChange w:id="6408" w:author="Author" w:date="2021-01-12T11:40:00Z">
            <w:rPr>
              <w:rFonts w:ascii="Calibri" w:hAnsi="Calibri" w:cs="Calibri"/>
              <w:sz w:val="40"/>
              <w:szCs w:val="40"/>
            </w:rPr>
          </w:rPrChange>
        </w:rPr>
        <w:t xml:space="preserve"> it because of its blatant seculari</w:t>
      </w:r>
      <w:ins w:id="6409" w:author="Author" w:date="2021-01-10T21:19:00Z">
        <w:r w:rsidRPr="00951D79">
          <w:rPr>
            <w:rFonts w:ascii="Times New Roman" w:hAnsi="Times New Roman" w:cs="Times New Roman"/>
            <w:sz w:val="24"/>
            <w:szCs w:val="24"/>
            <w:rPrChange w:id="6410" w:author="Author" w:date="2021-01-12T11:40:00Z">
              <w:rPr>
                <w:rFonts w:ascii="Calibri" w:hAnsi="Calibri" w:cs="Calibri"/>
                <w:sz w:val="40"/>
                <w:szCs w:val="40"/>
              </w:rPr>
            </w:rPrChange>
          </w:rPr>
          <w:t>sm,</w:t>
        </w:r>
      </w:ins>
      <w:del w:id="6411" w:author="Author" w:date="2021-01-10T21:19:00Z">
        <w:r w:rsidRPr="00951D79" w:rsidDel="005B75BB">
          <w:rPr>
            <w:rFonts w:ascii="Times New Roman" w:hAnsi="Times New Roman" w:cs="Times New Roman"/>
            <w:sz w:val="24"/>
            <w:szCs w:val="24"/>
            <w:rPrChange w:id="6412" w:author="Author" w:date="2021-01-12T11:40:00Z">
              <w:rPr>
                <w:rFonts w:ascii="Calibri" w:hAnsi="Calibri" w:cs="Calibri"/>
                <w:sz w:val="40"/>
                <w:szCs w:val="40"/>
              </w:rPr>
            </w:rPrChange>
          </w:rPr>
          <w:delText>ty.</w:delText>
        </w:r>
      </w:del>
      <w:r w:rsidRPr="00951D79">
        <w:rPr>
          <w:rFonts w:ascii="Times New Roman" w:hAnsi="Times New Roman" w:cs="Times New Roman"/>
          <w:sz w:val="24"/>
          <w:szCs w:val="24"/>
          <w:rPrChange w:id="6413" w:author="Author" w:date="2021-01-12T11:40:00Z">
            <w:rPr>
              <w:rFonts w:ascii="Calibri" w:hAnsi="Calibri" w:cs="Calibri"/>
              <w:sz w:val="40"/>
              <w:szCs w:val="40"/>
            </w:rPr>
          </w:rPrChange>
        </w:rPr>
        <w:t xml:space="preserve"> </w:t>
      </w:r>
      <w:del w:id="6414" w:author="Author" w:date="2021-01-10T21:19:00Z">
        <w:r w:rsidRPr="00951D79" w:rsidDel="005B75BB">
          <w:rPr>
            <w:rFonts w:ascii="Times New Roman" w:hAnsi="Times New Roman" w:cs="Times New Roman"/>
            <w:sz w:val="24"/>
            <w:szCs w:val="24"/>
            <w:rPrChange w:id="6415" w:author="Author" w:date="2021-01-12T11:40:00Z">
              <w:rPr>
                <w:rFonts w:ascii="Calibri" w:hAnsi="Calibri" w:cs="Calibri"/>
                <w:sz w:val="40"/>
                <w:szCs w:val="40"/>
              </w:rPr>
            </w:rPrChange>
          </w:rPr>
          <w:delText>A</w:delText>
        </w:r>
      </w:del>
      <w:ins w:id="6416" w:author="Author" w:date="2021-01-10T21:19:00Z">
        <w:r w:rsidRPr="00951D79">
          <w:rPr>
            <w:rFonts w:ascii="Times New Roman" w:hAnsi="Times New Roman" w:cs="Times New Roman"/>
            <w:sz w:val="24"/>
            <w:szCs w:val="24"/>
            <w:rPrChange w:id="6417" w:author="Author" w:date="2021-01-12T11:40:00Z">
              <w:rPr>
                <w:rFonts w:ascii="Calibri" w:hAnsi="Calibri" w:cs="Calibri"/>
                <w:sz w:val="40"/>
                <w:szCs w:val="40"/>
              </w:rPr>
            </w:rPrChange>
          </w:rPr>
          <w:t>they at</w:t>
        </w:r>
      </w:ins>
      <w:del w:id="6418" w:author="Author" w:date="2021-01-10T21:19:00Z">
        <w:r w:rsidRPr="00951D79" w:rsidDel="005B75BB">
          <w:rPr>
            <w:rFonts w:ascii="Times New Roman" w:hAnsi="Times New Roman" w:cs="Times New Roman"/>
            <w:sz w:val="24"/>
            <w:szCs w:val="24"/>
            <w:rPrChange w:id="6419"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6420" w:author="Author" w:date="2021-01-12T11:40:00Z">
            <w:rPr>
              <w:rFonts w:ascii="Calibri" w:hAnsi="Calibri" w:cs="Calibri"/>
              <w:sz w:val="40"/>
              <w:szCs w:val="40"/>
            </w:rPr>
          </w:rPrChange>
        </w:rPr>
        <w:t xml:space="preserve"> the same time</w:t>
      </w:r>
      <w:del w:id="6421" w:author="Author" w:date="2021-01-10T21:20:00Z">
        <w:r w:rsidRPr="00951D79" w:rsidDel="005B75BB">
          <w:rPr>
            <w:rFonts w:ascii="Times New Roman" w:hAnsi="Times New Roman" w:cs="Times New Roman"/>
            <w:sz w:val="24"/>
            <w:szCs w:val="24"/>
            <w:rPrChange w:id="6422" w:author="Author" w:date="2021-01-12T11:40:00Z">
              <w:rPr>
                <w:rFonts w:ascii="Calibri" w:hAnsi="Calibri" w:cs="Calibri"/>
                <w:sz w:val="40"/>
                <w:szCs w:val="40"/>
              </w:rPr>
            </w:rPrChange>
          </w:rPr>
          <w:delText>, they</w:delText>
        </w:r>
      </w:del>
      <w:r w:rsidRPr="00951D79">
        <w:rPr>
          <w:rFonts w:ascii="Times New Roman" w:hAnsi="Times New Roman" w:cs="Times New Roman"/>
          <w:sz w:val="24"/>
          <w:szCs w:val="24"/>
          <w:rPrChange w:id="6423" w:author="Author" w:date="2021-01-12T11:40:00Z">
            <w:rPr>
              <w:rFonts w:ascii="Calibri" w:hAnsi="Calibri" w:cs="Calibri"/>
              <w:sz w:val="40"/>
              <w:szCs w:val="40"/>
            </w:rPr>
          </w:rPrChange>
        </w:rPr>
        <w:t xml:space="preserve"> respect </w:t>
      </w:r>
      <w:del w:id="6424" w:author="Author" w:date="2021-01-10T21:20:00Z">
        <w:r w:rsidRPr="00951D79" w:rsidDel="005B75BB">
          <w:rPr>
            <w:rFonts w:ascii="Times New Roman" w:hAnsi="Times New Roman" w:cs="Times New Roman"/>
            <w:sz w:val="24"/>
            <w:szCs w:val="24"/>
            <w:rPrChange w:id="6425" w:author="Author" w:date="2021-01-12T11:40:00Z">
              <w:rPr>
                <w:rFonts w:ascii="Calibri" w:hAnsi="Calibri" w:cs="Calibri"/>
                <w:sz w:val="40"/>
                <w:szCs w:val="40"/>
              </w:rPr>
            </w:rPrChange>
          </w:rPr>
          <w:delText>the activities</w:delText>
        </w:r>
      </w:del>
      <w:ins w:id="6426" w:author="Author" w:date="2021-01-10T21:20:00Z">
        <w:r w:rsidRPr="00951D79">
          <w:rPr>
            <w:rFonts w:ascii="Times New Roman" w:hAnsi="Times New Roman" w:cs="Times New Roman"/>
            <w:sz w:val="24"/>
            <w:szCs w:val="24"/>
            <w:rPrChange w:id="6427" w:author="Author" w:date="2021-01-12T11:40:00Z">
              <w:rPr>
                <w:rFonts w:ascii="Calibri" w:hAnsi="Calibri" w:cs="Calibri"/>
                <w:sz w:val="40"/>
                <w:szCs w:val="40"/>
              </w:rPr>
            </w:rPrChange>
          </w:rPr>
          <w:t xml:space="preserve">its </w:t>
        </w:r>
      </w:ins>
      <w:ins w:id="6428" w:author="Author" w:date="2021-01-12T15:26:00Z">
        <w:r w:rsidR="00D24000">
          <w:rPr>
            <w:rFonts w:ascii="Times New Roman" w:hAnsi="Times New Roman" w:cs="Times New Roman"/>
            <w:sz w:val="24"/>
            <w:szCs w:val="24"/>
          </w:rPr>
          <w:t>actions</w:t>
        </w:r>
      </w:ins>
      <w:r w:rsidRPr="00951D79">
        <w:rPr>
          <w:rFonts w:ascii="Times New Roman" w:hAnsi="Times New Roman" w:cs="Times New Roman"/>
          <w:sz w:val="24"/>
          <w:szCs w:val="24"/>
          <w:rPrChange w:id="6429" w:author="Author" w:date="2021-01-12T11:40:00Z">
            <w:rPr>
              <w:rFonts w:ascii="Calibri" w:hAnsi="Calibri" w:cs="Calibri"/>
              <w:sz w:val="40"/>
              <w:szCs w:val="40"/>
            </w:rPr>
          </w:rPrChange>
        </w:rPr>
        <w:t xml:space="preserve"> </w:t>
      </w:r>
      <w:ins w:id="6430" w:author="Author" w:date="2021-01-10T21:13:00Z">
        <w:r w:rsidRPr="00951D79">
          <w:rPr>
            <w:rFonts w:ascii="Times New Roman" w:hAnsi="Times New Roman" w:cs="Times New Roman"/>
            <w:sz w:val="24"/>
            <w:szCs w:val="24"/>
            <w:rPrChange w:id="6431" w:author="Author" w:date="2021-01-12T11:40:00Z">
              <w:rPr>
                <w:rFonts w:ascii="Calibri" w:hAnsi="Calibri" w:cs="Calibri"/>
                <w:sz w:val="40"/>
                <w:szCs w:val="40"/>
              </w:rPr>
            </w:rPrChange>
          </w:rPr>
          <w:t>on behalf of those in need</w:t>
        </w:r>
      </w:ins>
      <w:del w:id="6432" w:author="Author" w:date="2021-01-10T21:13:00Z">
        <w:r w:rsidRPr="00951D79" w:rsidDel="006D5FBA">
          <w:rPr>
            <w:rFonts w:ascii="Times New Roman" w:hAnsi="Times New Roman" w:cs="Times New Roman"/>
            <w:sz w:val="24"/>
            <w:szCs w:val="24"/>
            <w:rPrChange w:id="6433" w:author="Author" w:date="2021-01-12T11:40:00Z">
              <w:rPr>
                <w:rFonts w:ascii="Calibri" w:hAnsi="Calibri" w:cs="Calibri"/>
                <w:sz w:val="40"/>
                <w:szCs w:val="40"/>
              </w:rPr>
            </w:rPrChange>
          </w:rPr>
          <w:delText>for the benefit of the weak and needy</w:delText>
        </w:r>
      </w:del>
      <w:r w:rsidRPr="00951D79">
        <w:rPr>
          <w:rFonts w:ascii="Times New Roman" w:hAnsi="Times New Roman" w:cs="Times New Roman"/>
          <w:sz w:val="24"/>
          <w:szCs w:val="24"/>
          <w:rPrChange w:id="6434" w:author="Author" w:date="2021-01-12T11:40:00Z">
            <w:rPr>
              <w:rFonts w:ascii="Calibri" w:hAnsi="Calibri" w:cs="Calibri"/>
              <w:sz w:val="40"/>
              <w:szCs w:val="40"/>
            </w:rPr>
          </w:rPrChange>
        </w:rPr>
        <w:t>.</w:t>
      </w:r>
    </w:p>
    <w:p w14:paraId="7D49FA0C" w14:textId="6F28ECD9" w:rsidR="005F2017" w:rsidRPr="00951D79" w:rsidRDefault="005F2017">
      <w:pPr>
        <w:bidi w:val="0"/>
        <w:spacing w:line="480" w:lineRule="auto"/>
        <w:ind w:firstLine="720"/>
        <w:jc w:val="both"/>
        <w:rPr>
          <w:rFonts w:ascii="Times New Roman" w:hAnsi="Times New Roman" w:cs="Times New Roman"/>
          <w:sz w:val="24"/>
          <w:szCs w:val="24"/>
          <w:rPrChange w:id="6435" w:author="Author" w:date="2021-01-12T11:40:00Z">
            <w:rPr>
              <w:rFonts w:ascii="Calibri" w:hAnsi="Calibri" w:cs="Calibri"/>
              <w:sz w:val="40"/>
              <w:szCs w:val="40"/>
            </w:rPr>
          </w:rPrChange>
        </w:rPr>
        <w:pPrChange w:id="6436" w:author="Author" w:date="2021-01-12T11:37:00Z">
          <w:pPr>
            <w:bidi w:val="0"/>
            <w:spacing w:line="360" w:lineRule="auto"/>
            <w:ind w:firstLine="720"/>
            <w:jc w:val="both"/>
          </w:pPr>
        </w:pPrChange>
      </w:pPr>
      <w:commentRangeStart w:id="6437"/>
      <w:del w:id="6438" w:author="Author" w:date="2021-01-10T21:21:00Z">
        <w:r w:rsidRPr="00951D79" w:rsidDel="005B75BB">
          <w:rPr>
            <w:rFonts w:ascii="Times New Roman" w:hAnsi="Times New Roman" w:cs="Times New Roman"/>
            <w:sz w:val="24"/>
            <w:szCs w:val="24"/>
            <w:rPrChange w:id="6439" w:author="Author" w:date="2021-01-12T11:40:00Z">
              <w:rPr>
                <w:rFonts w:ascii="Calibri" w:hAnsi="Calibri" w:cs="Calibri"/>
                <w:sz w:val="40"/>
                <w:szCs w:val="40"/>
              </w:rPr>
            </w:rPrChange>
          </w:rPr>
          <w:delText xml:space="preserve">The </w:delText>
        </w:r>
      </w:del>
      <w:proofErr w:type="spellStart"/>
      <w:r w:rsidRPr="00951D79">
        <w:rPr>
          <w:rFonts w:ascii="Times New Roman" w:hAnsi="Times New Roman" w:cs="Times New Roman"/>
          <w:sz w:val="24"/>
          <w:szCs w:val="24"/>
          <w:rPrChange w:id="6440" w:author="Author" w:date="2021-01-12T11:40:00Z">
            <w:rPr>
              <w:rFonts w:ascii="Calibri" w:hAnsi="Calibri" w:cs="Calibri"/>
              <w:sz w:val="40"/>
              <w:szCs w:val="40"/>
            </w:rPr>
          </w:rPrChange>
        </w:rPr>
        <w:t>Haredi</w:t>
      </w:r>
      <w:proofErr w:type="spellEnd"/>
      <w:del w:id="6441" w:author="Author" w:date="2021-01-10T21:21:00Z">
        <w:r w:rsidRPr="00951D79" w:rsidDel="005B75BB">
          <w:rPr>
            <w:rFonts w:ascii="Times New Roman" w:hAnsi="Times New Roman" w:cs="Times New Roman"/>
            <w:sz w:val="24"/>
            <w:szCs w:val="24"/>
            <w:rPrChange w:id="6442"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6443" w:author="Author" w:date="2021-01-12T11:40:00Z">
            <w:rPr>
              <w:rFonts w:ascii="Calibri" w:hAnsi="Calibri" w:cs="Calibri"/>
              <w:sz w:val="40"/>
              <w:szCs w:val="40"/>
            </w:rPr>
          </w:rPrChange>
        </w:rPr>
        <w:t xml:space="preserve"> opinion</w:t>
      </w:r>
      <w:ins w:id="6444" w:author="Author" w:date="2021-01-10T21:21:00Z">
        <w:r w:rsidRPr="00951D79">
          <w:rPr>
            <w:rFonts w:ascii="Times New Roman" w:hAnsi="Times New Roman" w:cs="Times New Roman"/>
            <w:sz w:val="24"/>
            <w:szCs w:val="24"/>
            <w:rPrChange w:id="6445"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6446" w:author="Author" w:date="2021-01-12T11:40:00Z">
            <w:rPr>
              <w:rFonts w:ascii="Calibri" w:hAnsi="Calibri" w:cs="Calibri"/>
              <w:sz w:val="40"/>
              <w:szCs w:val="40"/>
            </w:rPr>
          </w:rPrChange>
        </w:rPr>
        <w:t xml:space="preserve"> </w:t>
      </w:r>
      <w:commentRangeEnd w:id="6437"/>
      <w:r w:rsidR="00304C0A">
        <w:rPr>
          <w:rStyle w:val="CommentReference"/>
        </w:rPr>
        <w:commentReference w:id="6437"/>
      </w:r>
      <w:r w:rsidRPr="00951D79">
        <w:rPr>
          <w:rFonts w:ascii="Times New Roman" w:hAnsi="Times New Roman" w:cs="Times New Roman"/>
          <w:sz w:val="24"/>
          <w:szCs w:val="24"/>
          <w:rPrChange w:id="6447" w:author="Author" w:date="2021-01-12T11:40:00Z">
            <w:rPr>
              <w:rFonts w:ascii="Calibri" w:hAnsi="Calibri" w:cs="Calibri"/>
              <w:sz w:val="40"/>
              <w:szCs w:val="40"/>
            </w:rPr>
          </w:rPrChange>
        </w:rPr>
        <w:t xml:space="preserve">of organized labor </w:t>
      </w:r>
      <w:del w:id="6448" w:author="Author" w:date="2021-01-10T21:23:00Z">
        <w:r w:rsidRPr="00951D79" w:rsidDel="005B75BB">
          <w:rPr>
            <w:rFonts w:ascii="Times New Roman" w:hAnsi="Times New Roman" w:cs="Times New Roman"/>
            <w:sz w:val="24"/>
            <w:szCs w:val="24"/>
            <w:rPrChange w:id="6449" w:author="Author" w:date="2021-01-12T11:40:00Z">
              <w:rPr>
                <w:rFonts w:ascii="Calibri" w:hAnsi="Calibri" w:cs="Calibri"/>
                <w:sz w:val="40"/>
                <w:szCs w:val="40"/>
              </w:rPr>
            </w:rPrChange>
          </w:rPr>
          <w:delText xml:space="preserve">also depends </w:delText>
        </w:r>
      </w:del>
      <w:ins w:id="6450" w:author="Author" w:date="2021-01-10T21:23:00Z">
        <w:r w:rsidRPr="00951D79">
          <w:rPr>
            <w:rFonts w:ascii="Times New Roman" w:hAnsi="Times New Roman" w:cs="Times New Roman"/>
            <w:sz w:val="24"/>
            <w:szCs w:val="24"/>
            <w:rPrChange w:id="6451" w:author="Author" w:date="2021-01-12T11:40:00Z">
              <w:rPr>
                <w:rFonts w:ascii="Calibri" w:hAnsi="Calibri" w:cs="Calibri"/>
                <w:sz w:val="40"/>
                <w:szCs w:val="40"/>
              </w:rPr>
            </w:rPrChange>
          </w:rPr>
          <w:t>have also been informed by</w:t>
        </w:r>
      </w:ins>
      <w:del w:id="6452" w:author="Author" w:date="2021-01-10T21:23:00Z">
        <w:r w:rsidRPr="00951D79" w:rsidDel="005B75BB">
          <w:rPr>
            <w:rFonts w:ascii="Times New Roman" w:hAnsi="Times New Roman" w:cs="Times New Roman"/>
            <w:sz w:val="24"/>
            <w:szCs w:val="24"/>
            <w:rPrChange w:id="6453" w:author="Author" w:date="2021-01-12T11:40:00Z">
              <w:rPr>
                <w:rFonts w:ascii="Calibri" w:hAnsi="Calibri" w:cs="Calibri"/>
                <w:sz w:val="40"/>
                <w:szCs w:val="40"/>
              </w:rPr>
            </w:rPrChange>
          </w:rPr>
          <w:delText>on</w:delText>
        </w:r>
      </w:del>
      <w:r w:rsidRPr="00951D79">
        <w:rPr>
          <w:rFonts w:ascii="Times New Roman" w:hAnsi="Times New Roman" w:cs="Times New Roman"/>
          <w:sz w:val="24"/>
          <w:szCs w:val="24"/>
          <w:rPrChange w:id="6454" w:author="Author" w:date="2021-01-12T11:40:00Z">
            <w:rPr>
              <w:rFonts w:ascii="Calibri" w:hAnsi="Calibri" w:cs="Calibri"/>
              <w:sz w:val="40"/>
              <w:szCs w:val="40"/>
            </w:rPr>
          </w:rPrChange>
        </w:rPr>
        <w:t xml:space="preserve"> the changes </w:t>
      </w:r>
      <w:ins w:id="6455" w:author="Author" w:date="2021-01-10T21:24:00Z">
        <w:r w:rsidRPr="00951D79">
          <w:rPr>
            <w:rFonts w:ascii="Times New Roman" w:hAnsi="Times New Roman" w:cs="Times New Roman"/>
            <w:sz w:val="24"/>
            <w:szCs w:val="24"/>
            <w:rPrChange w:id="6456" w:author="Author" w:date="2021-01-12T11:40:00Z">
              <w:rPr>
                <w:rFonts w:ascii="Calibri" w:hAnsi="Calibri" w:cs="Calibri"/>
                <w:sz w:val="40"/>
                <w:szCs w:val="40"/>
              </w:rPr>
            </w:rPrChange>
          </w:rPr>
          <w:t>these communities have recently been undergoing</w:t>
        </w:r>
      </w:ins>
      <w:del w:id="6457" w:author="Author" w:date="2021-01-10T21:24:00Z">
        <w:r w:rsidRPr="00951D79" w:rsidDel="005B75BB">
          <w:rPr>
            <w:rFonts w:ascii="Times New Roman" w:hAnsi="Times New Roman" w:cs="Times New Roman"/>
            <w:sz w:val="24"/>
            <w:szCs w:val="24"/>
            <w:rPrChange w:id="6458" w:author="Author" w:date="2021-01-12T11:40:00Z">
              <w:rPr>
                <w:rFonts w:ascii="Calibri" w:hAnsi="Calibri" w:cs="Calibri"/>
                <w:sz w:val="40"/>
                <w:szCs w:val="40"/>
              </w:rPr>
            </w:rPrChange>
          </w:rPr>
          <w:delText>that Haredi society has been going through lately</w:delText>
        </w:r>
      </w:del>
      <w:r w:rsidRPr="00951D79">
        <w:rPr>
          <w:rFonts w:ascii="Times New Roman" w:hAnsi="Times New Roman" w:cs="Times New Roman"/>
          <w:sz w:val="24"/>
          <w:szCs w:val="24"/>
          <w:rPrChange w:id="6459" w:author="Author" w:date="2021-01-12T11:40:00Z">
            <w:rPr>
              <w:rFonts w:ascii="Calibri" w:hAnsi="Calibri" w:cs="Calibri"/>
              <w:sz w:val="40"/>
              <w:szCs w:val="40"/>
            </w:rPr>
          </w:rPrChange>
        </w:rPr>
        <w:t>.</w:t>
      </w:r>
      <w:del w:id="6460" w:author="Author" w:date="2021-01-10T21:24:00Z">
        <w:r w:rsidRPr="00951D79" w:rsidDel="005B75BB">
          <w:rPr>
            <w:rFonts w:ascii="Times New Roman" w:hAnsi="Times New Roman" w:cs="Times New Roman"/>
            <w:sz w:val="24"/>
            <w:szCs w:val="24"/>
            <w:rPrChange w:id="6461"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6462" w:author="Author" w:date="2021-01-12T11:40:00Z">
            <w:rPr>
              <w:rFonts w:ascii="Calibri" w:hAnsi="Calibri" w:cs="Calibri"/>
              <w:sz w:val="40"/>
              <w:szCs w:val="40"/>
            </w:rPr>
          </w:rPrChange>
        </w:rPr>
        <w:t xml:space="preserve"> </w:t>
      </w:r>
      <w:ins w:id="6463" w:author="Author" w:date="2021-01-10T21:24:00Z">
        <w:r w:rsidRPr="00951D79">
          <w:rPr>
            <w:rFonts w:ascii="Times New Roman" w:hAnsi="Times New Roman" w:cs="Times New Roman"/>
            <w:sz w:val="24"/>
            <w:szCs w:val="24"/>
            <w:rPrChange w:id="6464" w:author="Author" w:date="2021-01-12T11:40:00Z">
              <w:rPr>
                <w:rFonts w:ascii="Calibri" w:hAnsi="Calibri" w:cs="Calibri"/>
                <w:sz w:val="40"/>
                <w:szCs w:val="40"/>
              </w:rPr>
            </w:rPrChange>
          </w:rPr>
          <w:t>From</w:t>
        </w:r>
      </w:ins>
      <w:del w:id="6465" w:author="Author" w:date="2021-01-10T21:24:00Z">
        <w:r w:rsidRPr="00951D79" w:rsidDel="005B75BB">
          <w:rPr>
            <w:rFonts w:ascii="Times New Roman" w:hAnsi="Times New Roman" w:cs="Times New Roman"/>
            <w:sz w:val="24"/>
            <w:szCs w:val="24"/>
            <w:rPrChange w:id="6466" w:author="Author" w:date="2021-01-12T11:40:00Z">
              <w:rPr>
                <w:rFonts w:ascii="Calibri" w:hAnsi="Calibri" w:cs="Calibri"/>
                <w:sz w:val="40"/>
                <w:szCs w:val="40"/>
              </w:rPr>
            </w:rPrChange>
          </w:rPr>
          <w:delText>Since</w:delText>
        </w:r>
      </w:del>
      <w:r w:rsidRPr="00951D79">
        <w:rPr>
          <w:rFonts w:ascii="Times New Roman" w:hAnsi="Times New Roman" w:cs="Times New Roman"/>
          <w:sz w:val="24"/>
          <w:szCs w:val="24"/>
          <w:rPrChange w:id="6467" w:author="Author" w:date="2021-01-12T11:40:00Z">
            <w:rPr>
              <w:rFonts w:ascii="Calibri" w:hAnsi="Calibri" w:cs="Calibri"/>
              <w:sz w:val="40"/>
              <w:szCs w:val="40"/>
            </w:rPr>
          </w:rPrChange>
        </w:rPr>
        <w:t xml:space="preserve"> the 1970s</w:t>
      </w:r>
      <w:del w:id="6468" w:author="Author" w:date="2021-01-10T21:24:00Z">
        <w:r w:rsidRPr="00951D79" w:rsidDel="005B75BB">
          <w:rPr>
            <w:rFonts w:ascii="Times New Roman" w:hAnsi="Times New Roman" w:cs="Times New Roman"/>
            <w:sz w:val="24"/>
            <w:szCs w:val="24"/>
            <w:rPrChange w:id="6469" w:author="Author" w:date="2021-01-12T11:40:00Z">
              <w:rPr>
                <w:rFonts w:ascii="Calibri" w:hAnsi="Calibri" w:cs="Calibri"/>
                <w:sz w:val="40"/>
                <w:szCs w:val="40"/>
              </w:rPr>
            </w:rPrChange>
          </w:rPr>
          <w:delText xml:space="preserve"> and</w:delText>
        </w:r>
      </w:del>
      <w:r w:rsidRPr="00951D79">
        <w:rPr>
          <w:rFonts w:ascii="Times New Roman" w:hAnsi="Times New Roman" w:cs="Times New Roman"/>
          <w:sz w:val="24"/>
          <w:szCs w:val="24"/>
          <w:rPrChange w:id="6470" w:author="Author" w:date="2021-01-12T11:40:00Z">
            <w:rPr>
              <w:rFonts w:ascii="Calibri" w:hAnsi="Calibri" w:cs="Calibri"/>
              <w:sz w:val="40"/>
              <w:szCs w:val="40"/>
            </w:rPr>
          </w:rPrChange>
        </w:rPr>
        <w:t xml:space="preserve"> until the </w:t>
      </w:r>
      <w:del w:id="6471" w:author="Author" w:date="2021-01-10T21:24:00Z">
        <w:r w:rsidRPr="00951D79" w:rsidDel="005B75BB">
          <w:rPr>
            <w:rFonts w:ascii="Times New Roman" w:hAnsi="Times New Roman" w:cs="Times New Roman"/>
            <w:sz w:val="24"/>
            <w:szCs w:val="24"/>
            <w:rPrChange w:id="6472" w:author="Author" w:date="2021-01-12T11:40:00Z">
              <w:rPr>
                <w:rFonts w:ascii="Calibri" w:hAnsi="Calibri" w:cs="Calibri"/>
                <w:sz w:val="40"/>
                <w:szCs w:val="40"/>
              </w:rPr>
            </w:rPrChange>
          </w:rPr>
          <w:delText xml:space="preserve">previous </w:delText>
        </w:r>
      </w:del>
      <w:ins w:id="6473" w:author="Author" w:date="2021-01-10T21:24:00Z">
        <w:r w:rsidRPr="00951D79">
          <w:rPr>
            <w:rFonts w:ascii="Times New Roman" w:hAnsi="Times New Roman" w:cs="Times New Roman"/>
            <w:sz w:val="24"/>
            <w:szCs w:val="24"/>
            <w:rPrChange w:id="6474" w:author="Author" w:date="2021-01-12T11:40:00Z">
              <w:rPr>
                <w:rFonts w:ascii="Calibri" w:hAnsi="Calibri" w:cs="Calibri"/>
                <w:sz w:val="40"/>
                <w:szCs w:val="40"/>
              </w:rPr>
            </w:rPrChange>
          </w:rPr>
          <w:t xml:space="preserve">last </w:t>
        </w:r>
      </w:ins>
      <w:r w:rsidRPr="00951D79">
        <w:rPr>
          <w:rFonts w:ascii="Times New Roman" w:hAnsi="Times New Roman" w:cs="Times New Roman"/>
          <w:sz w:val="24"/>
          <w:szCs w:val="24"/>
          <w:rPrChange w:id="6475" w:author="Author" w:date="2021-01-12T11:40:00Z">
            <w:rPr>
              <w:rFonts w:ascii="Calibri" w:hAnsi="Calibri" w:cs="Calibri"/>
              <w:sz w:val="40"/>
              <w:szCs w:val="40"/>
            </w:rPr>
          </w:rPrChange>
        </w:rPr>
        <w:t xml:space="preserve">decade, the </w:t>
      </w:r>
      <w:proofErr w:type="spellStart"/>
      <w:r w:rsidRPr="00951D79">
        <w:rPr>
          <w:rFonts w:ascii="Times New Roman" w:hAnsi="Times New Roman" w:cs="Times New Roman"/>
          <w:sz w:val="24"/>
          <w:szCs w:val="24"/>
          <w:rPrChange w:id="647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477" w:author="Author" w:date="2021-01-12T11:40:00Z">
            <w:rPr>
              <w:rFonts w:ascii="Calibri" w:hAnsi="Calibri" w:cs="Calibri"/>
              <w:sz w:val="40"/>
              <w:szCs w:val="40"/>
            </w:rPr>
          </w:rPrChange>
        </w:rPr>
        <w:t xml:space="preserve"> ethos of Torah learning had pushed aside </w:t>
      </w:r>
      <w:del w:id="6478" w:author="Author" w:date="2021-01-12T16:31:00Z">
        <w:r w:rsidRPr="00951D79" w:rsidDel="006D693E">
          <w:rPr>
            <w:rFonts w:ascii="Times New Roman" w:hAnsi="Times New Roman" w:cs="Times New Roman"/>
            <w:sz w:val="24"/>
            <w:szCs w:val="24"/>
            <w:rPrChange w:id="6479" w:author="Author" w:date="2021-01-12T11:40:00Z">
              <w:rPr>
                <w:rFonts w:ascii="Calibri" w:hAnsi="Calibri" w:cs="Calibri"/>
                <w:sz w:val="40"/>
                <w:szCs w:val="40"/>
              </w:rPr>
            </w:rPrChange>
          </w:rPr>
          <w:delText xml:space="preserve">mundane </w:delText>
        </w:r>
      </w:del>
      <w:ins w:id="6480" w:author="Author" w:date="2021-01-12T16:31:00Z">
        <w:r w:rsidR="006D693E">
          <w:rPr>
            <w:rFonts w:ascii="Times New Roman" w:hAnsi="Times New Roman" w:cs="Times New Roman"/>
            <w:sz w:val="24"/>
            <w:szCs w:val="24"/>
          </w:rPr>
          <w:t>worldly</w:t>
        </w:r>
        <w:r w:rsidR="006D693E" w:rsidRPr="00951D79">
          <w:rPr>
            <w:rFonts w:ascii="Times New Roman" w:hAnsi="Times New Roman" w:cs="Times New Roman"/>
            <w:sz w:val="24"/>
            <w:szCs w:val="24"/>
            <w:rPrChange w:id="6481"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6482" w:author="Author" w:date="2021-01-12T11:40:00Z">
            <w:rPr>
              <w:rFonts w:ascii="Calibri" w:hAnsi="Calibri" w:cs="Calibri"/>
              <w:sz w:val="40"/>
              <w:szCs w:val="40"/>
            </w:rPr>
          </w:rPrChange>
        </w:rPr>
        <w:t>matters and rejected any action that might defy authority</w:t>
      </w:r>
      <w:ins w:id="6483" w:author="Author" w:date="2021-01-10T21:25:00Z">
        <w:r w:rsidRPr="00951D79">
          <w:rPr>
            <w:rFonts w:ascii="Times New Roman" w:hAnsi="Times New Roman" w:cs="Times New Roman"/>
            <w:sz w:val="24"/>
            <w:szCs w:val="24"/>
            <w:rPrChange w:id="6484" w:author="Author" w:date="2021-01-12T11:40:00Z">
              <w:rPr>
                <w:rFonts w:ascii="Calibri" w:hAnsi="Calibri" w:cs="Calibri"/>
                <w:sz w:val="40"/>
                <w:szCs w:val="40"/>
              </w:rPr>
            </w:rPrChange>
          </w:rPr>
          <w:t>, leading to a</w:t>
        </w:r>
      </w:ins>
      <w:del w:id="6485" w:author="Author" w:date="2021-01-10T21:25:00Z">
        <w:r w:rsidRPr="00951D79" w:rsidDel="005B75BB">
          <w:rPr>
            <w:rFonts w:ascii="Times New Roman" w:hAnsi="Times New Roman" w:cs="Times New Roman"/>
            <w:sz w:val="24"/>
            <w:szCs w:val="24"/>
            <w:rPrChange w:id="6486" w:author="Author" w:date="2021-01-12T11:40:00Z">
              <w:rPr>
                <w:rFonts w:ascii="Calibri" w:hAnsi="Calibri" w:cs="Calibri"/>
                <w:sz w:val="40"/>
                <w:szCs w:val="40"/>
              </w:rPr>
            </w:rPrChange>
          </w:rPr>
          <w:delText>.</w:delText>
        </w:r>
      </w:del>
      <w:ins w:id="6487" w:author="Author" w:date="2021-01-10T21:25:00Z">
        <w:r w:rsidRPr="00951D79">
          <w:rPr>
            <w:rFonts w:ascii="Times New Roman" w:hAnsi="Times New Roman" w:cs="Times New Roman"/>
            <w:sz w:val="24"/>
            <w:szCs w:val="24"/>
            <w:rPrChange w:id="6488" w:author="Author" w:date="2021-01-12T11:40:00Z">
              <w:rPr>
                <w:rFonts w:ascii="Calibri" w:hAnsi="Calibri" w:cs="Calibri"/>
                <w:sz w:val="40"/>
                <w:szCs w:val="40"/>
              </w:rPr>
            </w:rPrChange>
          </w:rPr>
          <w:t xml:space="preserve"> </w:t>
        </w:r>
      </w:ins>
      <w:del w:id="6489" w:author="Author" w:date="2021-01-10T21:25:00Z">
        <w:r w:rsidRPr="00951D79" w:rsidDel="005B75BB">
          <w:rPr>
            <w:rFonts w:ascii="Times New Roman" w:hAnsi="Times New Roman" w:cs="Times New Roman"/>
            <w:sz w:val="24"/>
            <w:szCs w:val="24"/>
            <w:rPrChange w:id="6490" w:author="Author" w:date="2021-01-12T11:40:00Z">
              <w:rPr>
                <w:rFonts w:ascii="Calibri" w:hAnsi="Calibri" w:cs="Calibri"/>
                <w:sz w:val="40"/>
                <w:szCs w:val="40"/>
              </w:rPr>
            </w:rPrChange>
          </w:rPr>
          <w:delText xml:space="preserve"> The </w:delText>
        </w:r>
      </w:del>
      <w:r w:rsidRPr="00951D79">
        <w:rPr>
          <w:rFonts w:ascii="Times New Roman" w:hAnsi="Times New Roman" w:cs="Times New Roman"/>
          <w:sz w:val="24"/>
          <w:szCs w:val="24"/>
          <w:rPrChange w:id="6491" w:author="Author" w:date="2021-01-12T11:40:00Z">
            <w:rPr>
              <w:rFonts w:ascii="Calibri" w:hAnsi="Calibri" w:cs="Calibri"/>
              <w:sz w:val="40"/>
              <w:szCs w:val="40"/>
            </w:rPr>
          </w:rPrChange>
        </w:rPr>
        <w:t>decisive negation of organized labor</w:t>
      </w:r>
      <w:del w:id="6492" w:author="Author" w:date="2021-01-10T21:25:00Z">
        <w:r w:rsidRPr="00951D79" w:rsidDel="005B75BB">
          <w:rPr>
            <w:rFonts w:ascii="Times New Roman" w:hAnsi="Times New Roman" w:cs="Times New Roman"/>
            <w:sz w:val="24"/>
            <w:szCs w:val="24"/>
            <w:rPrChange w:id="6493" w:author="Author" w:date="2021-01-12T11:40:00Z">
              <w:rPr>
                <w:rFonts w:ascii="Calibri" w:hAnsi="Calibri" w:cs="Calibri"/>
                <w:sz w:val="40"/>
                <w:szCs w:val="40"/>
              </w:rPr>
            </w:rPrChange>
          </w:rPr>
          <w:delText xml:space="preserve"> was an outcome</w:delText>
        </w:r>
      </w:del>
      <w:r w:rsidRPr="00951D79">
        <w:rPr>
          <w:rFonts w:ascii="Times New Roman" w:hAnsi="Times New Roman" w:cs="Times New Roman"/>
          <w:sz w:val="24"/>
          <w:szCs w:val="24"/>
          <w:rPrChange w:id="6494" w:author="Author" w:date="2021-01-12T11:40:00Z">
            <w:rPr>
              <w:rFonts w:ascii="Calibri" w:hAnsi="Calibri" w:cs="Calibri"/>
              <w:sz w:val="40"/>
              <w:szCs w:val="40"/>
            </w:rPr>
          </w:rPrChange>
        </w:rPr>
        <w:t xml:space="preserve">. Labor struggles </w:t>
      </w:r>
      <w:ins w:id="6495" w:author="Author" w:date="2021-01-10T21:25:00Z">
        <w:r w:rsidRPr="00951D79">
          <w:rPr>
            <w:rFonts w:ascii="Times New Roman" w:hAnsi="Times New Roman" w:cs="Times New Roman"/>
            <w:sz w:val="24"/>
            <w:szCs w:val="24"/>
            <w:rPrChange w:id="6496" w:author="Author" w:date="2021-01-12T11:40:00Z">
              <w:rPr>
                <w:rFonts w:ascii="Calibri" w:hAnsi="Calibri" w:cs="Calibri"/>
                <w:sz w:val="40"/>
                <w:szCs w:val="40"/>
              </w:rPr>
            </w:rPrChange>
          </w:rPr>
          <w:t>carry</w:t>
        </w:r>
      </w:ins>
      <w:del w:id="6497" w:author="Author" w:date="2021-01-10T21:25:00Z">
        <w:r w:rsidRPr="00951D79" w:rsidDel="005B75BB">
          <w:rPr>
            <w:rFonts w:ascii="Times New Roman" w:hAnsi="Times New Roman" w:cs="Times New Roman"/>
            <w:sz w:val="24"/>
            <w:szCs w:val="24"/>
            <w:rPrChange w:id="6498" w:author="Author" w:date="2021-01-12T11:40:00Z">
              <w:rPr>
                <w:rFonts w:ascii="Calibri" w:hAnsi="Calibri" w:cs="Calibri"/>
                <w:sz w:val="40"/>
                <w:szCs w:val="40"/>
              </w:rPr>
            </w:rPrChange>
          </w:rPr>
          <w:delText>raise</w:delText>
        </w:r>
      </w:del>
      <w:del w:id="6499" w:author="Author" w:date="2021-01-10T21:27:00Z">
        <w:r w:rsidRPr="00951D79" w:rsidDel="005B75BB">
          <w:rPr>
            <w:rFonts w:ascii="Times New Roman" w:hAnsi="Times New Roman" w:cs="Times New Roman"/>
            <w:sz w:val="24"/>
            <w:szCs w:val="24"/>
            <w:rPrChange w:id="6500"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6501" w:author="Author" w:date="2021-01-12T11:40:00Z">
            <w:rPr>
              <w:rFonts w:ascii="Calibri" w:hAnsi="Calibri" w:cs="Calibri"/>
              <w:sz w:val="40"/>
              <w:szCs w:val="40"/>
            </w:rPr>
          </w:rPrChange>
        </w:rPr>
        <w:t xml:space="preserve"> connotation of </w:t>
      </w:r>
      <w:r w:rsidRPr="00BE0CB9">
        <w:rPr>
          <w:rFonts w:ascii="Times New Roman" w:hAnsi="Times New Roman" w:cs="Times New Roman"/>
          <w:sz w:val="24"/>
          <w:szCs w:val="24"/>
          <w:rPrChange w:id="6502" w:author="Author" w:date="2021-01-12T15:29:00Z">
            <w:rPr>
              <w:rFonts w:ascii="Calibri" w:hAnsi="Calibri" w:cs="Calibri"/>
              <w:sz w:val="40"/>
              <w:szCs w:val="40"/>
            </w:rPr>
          </w:rPrChange>
        </w:rPr>
        <w:t xml:space="preserve">leftism and </w:t>
      </w:r>
      <w:ins w:id="6503" w:author="Author" w:date="2021-01-10T21:27:00Z">
        <w:r w:rsidRPr="00BE0CB9">
          <w:rPr>
            <w:rFonts w:ascii="Times New Roman" w:hAnsi="Times New Roman" w:cs="Times New Roman"/>
            <w:sz w:val="24"/>
            <w:szCs w:val="24"/>
            <w:rPrChange w:id="6504" w:author="Author" w:date="2021-01-12T15:29:00Z">
              <w:rPr>
                <w:rFonts w:ascii="Calibri" w:hAnsi="Calibri" w:cs="Calibri"/>
                <w:b/>
                <w:sz w:val="40"/>
                <w:szCs w:val="40"/>
              </w:rPr>
            </w:rPrChange>
          </w:rPr>
          <w:t xml:space="preserve">especially </w:t>
        </w:r>
      </w:ins>
      <w:r w:rsidRPr="00BE0CB9">
        <w:rPr>
          <w:rFonts w:ascii="Times New Roman" w:hAnsi="Times New Roman" w:cs="Times New Roman"/>
          <w:sz w:val="24"/>
          <w:szCs w:val="24"/>
          <w:rPrChange w:id="6505" w:author="Author" w:date="2021-01-12T15:29:00Z">
            <w:rPr>
              <w:rFonts w:ascii="Calibri" w:hAnsi="Calibri" w:cs="Calibri"/>
              <w:sz w:val="40"/>
              <w:szCs w:val="40"/>
            </w:rPr>
          </w:rPrChange>
        </w:rPr>
        <w:t>socialism,</w:t>
      </w:r>
      <w:r w:rsidRPr="00951D79">
        <w:rPr>
          <w:rFonts w:ascii="Times New Roman" w:hAnsi="Times New Roman" w:cs="Times New Roman"/>
          <w:sz w:val="24"/>
          <w:szCs w:val="24"/>
          <w:rPrChange w:id="6506" w:author="Author" w:date="2021-01-12T11:40:00Z">
            <w:rPr>
              <w:rFonts w:ascii="Calibri" w:hAnsi="Calibri" w:cs="Calibri"/>
              <w:sz w:val="40"/>
              <w:szCs w:val="40"/>
            </w:rPr>
          </w:rPrChange>
        </w:rPr>
        <w:t xml:space="preserve"> </w:t>
      </w:r>
      <w:ins w:id="6507" w:author="Author" w:date="2021-01-10T21:25:00Z">
        <w:r w:rsidRPr="00951D79">
          <w:rPr>
            <w:rFonts w:ascii="Times New Roman" w:hAnsi="Times New Roman" w:cs="Times New Roman"/>
            <w:sz w:val="24"/>
            <w:szCs w:val="24"/>
            <w:rPrChange w:id="6508" w:author="Author" w:date="2021-01-12T11:40:00Z">
              <w:rPr>
                <w:rFonts w:ascii="Calibri" w:hAnsi="Calibri" w:cs="Calibri"/>
                <w:sz w:val="40"/>
                <w:szCs w:val="40"/>
              </w:rPr>
            </w:rPrChange>
          </w:rPr>
          <w:t>which tends to be seen as incompatible with</w:t>
        </w:r>
      </w:ins>
      <w:del w:id="6509" w:author="Author" w:date="2021-01-10T21:25:00Z">
        <w:r w:rsidRPr="00951D79" w:rsidDel="005B75BB">
          <w:rPr>
            <w:rFonts w:ascii="Times New Roman" w:hAnsi="Times New Roman" w:cs="Times New Roman"/>
            <w:sz w:val="24"/>
            <w:szCs w:val="24"/>
            <w:rPrChange w:id="6510" w:author="Author" w:date="2021-01-12T11:40:00Z">
              <w:rPr>
                <w:rFonts w:ascii="Calibri" w:hAnsi="Calibri" w:cs="Calibri"/>
                <w:sz w:val="40"/>
                <w:szCs w:val="40"/>
              </w:rPr>
            </w:rPrChange>
          </w:rPr>
          <w:delText>the alternative</w:delText>
        </w:r>
      </w:del>
      <w:del w:id="6511" w:author="Author" w:date="2021-01-10T21:26:00Z">
        <w:r w:rsidRPr="00951D79" w:rsidDel="005B75BB">
          <w:rPr>
            <w:rFonts w:ascii="Times New Roman" w:hAnsi="Times New Roman" w:cs="Times New Roman"/>
            <w:sz w:val="24"/>
            <w:szCs w:val="24"/>
            <w:rPrChange w:id="6512" w:author="Author" w:date="2021-01-12T11:40:00Z">
              <w:rPr>
                <w:rFonts w:ascii="Calibri" w:hAnsi="Calibri" w:cs="Calibri"/>
                <w:sz w:val="40"/>
                <w:szCs w:val="40"/>
              </w:rPr>
            </w:rPrChange>
          </w:rPr>
          <w:delText xml:space="preserve"> to</w:delText>
        </w:r>
      </w:del>
      <w:r w:rsidRPr="00951D79">
        <w:rPr>
          <w:rFonts w:ascii="Times New Roman" w:hAnsi="Times New Roman" w:cs="Times New Roman"/>
          <w:sz w:val="24"/>
          <w:szCs w:val="24"/>
          <w:rPrChange w:id="6513" w:author="Author" w:date="2021-01-12T11:40:00Z">
            <w:rPr>
              <w:rFonts w:ascii="Calibri" w:hAnsi="Calibri" w:cs="Calibri"/>
              <w:sz w:val="40"/>
              <w:szCs w:val="40"/>
            </w:rPr>
          </w:rPrChange>
        </w:rPr>
        <w:t xml:space="preserve"> religion.</w:t>
      </w:r>
    </w:p>
    <w:p w14:paraId="5A50D7B4" w14:textId="0323C989" w:rsidR="005F2017" w:rsidRPr="00951D79" w:rsidRDefault="005F2017">
      <w:pPr>
        <w:bidi w:val="0"/>
        <w:spacing w:line="480" w:lineRule="auto"/>
        <w:ind w:firstLine="720"/>
        <w:jc w:val="both"/>
        <w:rPr>
          <w:rFonts w:ascii="Times New Roman" w:hAnsi="Times New Roman" w:cs="Times New Roman"/>
          <w:sz w:val="24"/>
          <w:szCs w:val="24"/>
          <w:rPrChange w:id="6514" w:author="Author" w:date="2021-01-12T11:40:00Z">
            <w:rPr>
              <w:rFonts w:ascii="Calibri" w:hAnsi="Calibri" w:cs="Calibri"/>
              <w:sz w:val="40"/>
              <w:szCs w:val="40"/>
            </w:rPr>
          </w:rPrChange>
        </w:rPr>
        <w:pPrChange w:id="6515" w:author="Author" w:date="2021-01-12T11:37:00Z">
          <w:pPr>
            <w:bidi w:val="0"/>
            <w:spacing w:line="360" w:lineRule="auto"/>
            <w:ind w:firstLine="720"/>
            <w:jc w:val="both"/>
          </w:pPr>
        </w:pPrChange>
      </w:pPr>
      <w:proofErr w:type="spellStart"/>
      <w:r w:rsidRPr="00951D79">
        <w:rPr>
          <w:rFonts w:ascii="Times New Roman" w:hAnsi="Times New Roman" w:cs="Times New Roman"/>
          <w:sz w:val="24"/>
          <w:szCs w:val="24"/>
          <w:rPrChange w:id="651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517" w:author="Author" w:date="2021-01-12T11:40:00Z">
            <w:rPr>
              <w:rFonts w:ascii="Calibri" w:hAnsi="Calibri" w:cs="Calibri"/>
              <w:sz w:val="40"/>
              <w:szCs w:val="40"/>
            </w:rPr>
          </w:rPrChange>
        </w:rPr>
        <w:t xml:space="preserve"> labor organizers need to overcome this </w:t>
      </w:r>
      <w:ins w:id="6518" w:author="Author" w:date="2021-01-10T21:27:00Z">
        <w:r w:rsidRPr="00951D79">
          <w:rPr>
            <w:rFonts w:ascii="Times New Roman" w:hAnsi="Times New Roman" w:cs="Times New Roman"/>
            <w:sz w:val="24"/>
            <w:szCs w:val="24"/>
            <w:rPrChange w:id="6519" w:author="Author" w:date="2021-01-12T11:40:00Z">
              <w:rPr>
                <w:rFonts w:ascii="Calibri" w:hAnsi="Calibri" w:cs="Calibri"/>
                <w:sz w:val="40"/>
                <w:szCs w:val="40"/>
              </w:rPr>
            </w:rPrChange>
          </w:rPr>
          <w:t xml:space="preserve">perceived </w:t>
        </w:r>
      </w:ins>
      <w:r w:rsidRPr="00951D79">
        <w:rPr>
          <w:rFonts w:ascii="Times New Roman" w:hAnsi="Times New Roman" w:cs="Times New Roman"/>
          <w:sz w:val="24"/>
          <w:szCs w:val="24"/>
          <w:rPrChange w:id="6520" w:author="Author" w:date="2021-01-12T11:40:00Z">
            <w:rPr>
              <w:rFonts w:ascii="Calibri" w:hAnsi="Calibri" w:cs="Calibri"/>
              <w:sz w:val="40"/>
              <w:szCs w:val="40"/>
            </w:rPr>
          </w:rPrChange>
        </w:rPr>
        <w:t xml:space="preserve">opposition. One </w:t>
      </w:r>
      <w:del w:id="6521" w:author="Author" w:date="2021-01-11T16:04:00Z">
        <w:r w:rsidRPr="00951D79" w:rsidDel="00F22A3E">
          <w:rPr>
            <w:rFonts w:ascii="Times New Roman" w:hAnsi="Times New Roman" w:cs="Times New Roman"/>
            <w:sz w:val="24"/>
            <w:szCs w:val="24"/>
            <w:rPrChange w:id="6522" w:author="Author" w:date="2021-01-12T11:40:00Z">
              <w:rPr>
                <w:rFonts w:ascii="Calibri" w:hAnsi="Calibri" w:cs="Calibri"/>
                <w:sz w:val="40"/>
                <w:szCs w:val="40"/>
              </w:rPr>
            </w:rPrChange>
          </w:rPr>
          <w:delText xml:space="preserve">tactic </w:delText>
        </w:r>
      </w:del>
      <w:ins w:id="6523" w:author="Author" w:date="2021-01-11T16:04:00Z">
        <w:r w:rsidRPr="00951D79">
          <w:rPr>
            <w:rFonts w:ascii="Times New Roman" w:hAnsi="Times New Roman" w:cs="Times New Roman"/>
            <w:sz w:val="24"/>
            <w:szCs w:val="24"/>
            <w:rPrChange w:id="6524" w:author="Author" w:date="2021-01-12T11:40:00Z">
              <w:rPr>
                <w:rFonts w:ascii="Calibri" w:hAnsi="Calibri" w:cs="Calibri"/>
                <w:sz w:val="40"/>
                <w:szCs w:val="40"/>
              </w:rPr>
            </w:rPrChange>
          </w:rPr>
          <w:t xml:space="preserve">strategy </w:t>
        </w:r>
      </w:ins>
      <w:r w:rsidRPr="00951D79">
        <w:rPr>
          <w:rFonts w:ascii="Times New Roman" w:hAnsi="Times New Roman" w:cs="Times New Roman"/>
          <w:sz w:val="24"/>
          <w:szCs w:val="24"/>
          <w:rPrChange w:id="6525" w:author="Author" w:date="2021-01-12T11:40:00Z">
            <w:rPr>
              <w:rFonts w:ascii="Calibri" w:hAnsi="Calibri" w:cs="Calibri"/>
              <w:sz w:val="40"/>
              <w:szCs w:val="40"/>
            </w:rPr>
          </w:rPrChange>
        </w:rPr>
        <w:t xml:space="preserve">is to </w:t>
      </w:r>
      <w:r w:rsidRPr="00AB1632">
        <w:rPr>
          <w:rFonts w:ascii="Times New Roman" w:hAnsi="Times New Roman" w:cs="Times New Roman"/>
          <w:sz w:val="24"/>
          <w:szCs w:val="24"/>
          <w:rPrChange w:id="6526" w:author="Author" w:date="2021-01-12T15:29:00Z">
            <w:rPr>
              <w:rFonts w:ascii="Calibri" w:hAnsi="Calibri" w:cs="Calibri"/>
              <w:sz w:val="40"/>
              <w:szCs w:val="40"/>
            </w:rPr>
          </w:rPrChange>
        </w:rPr>
        <w:t xml:space="preserve">push labor relations to the </w:t>
      </w:r>
      <w:ins w:id="6527" w:author="Author" w:date="2021-01-10T21:28:00Z">
        <w:r w:rsidRPr="00AB1632">
          <w:rPr>
            <w:rFonts w:ascii="Times New Roman" w:hAnsi="Times New Roman" w:cs="Times New Roman"/>
            <w:sz w:val="24"/>
            <w:szCs w:val="24"/>
            <w:rPrChange w:id="6528" w:author="Author" w:date="2021-01-12T15:29:00Z">
              <w:rPr>
                <w:rFonts w:ascii="Calibri" w:hAnsi="Calibri" w:cs="Calibri"/>
                <w:sz w:val="40"/>
                <w:szCs w:val="40"/>
              </w:rPr>
            </w:rPrChange>
          </w:rPr>
          <w:t>center</w:t>
        </w:r>
      </w:ins>
      <w:del w:id="6529" w:author="Author" w:date="2021-01-10T21:28:00Z">
        <w:r w:rsidRPr="00AB1632" w:rsidDel="005B75BB">
          <w:rPr>
            <w:rFonts w:ascii="Times New Roman" w:hAnsi="Times New Roman" w:cs="Times New Roman"/>
            <w:sz w:val="24"/>
            <w:szCs w:val="24"/>
            <w:rPrChange w:id="6530" w:author="Author" w:date="2021-01-12T15:29:00Z">
              <w:rPr>
                <w:rFonts w:ascii="Calibri" w:hAnsi="Calibri" w:cs="Calibri"/>
                <w:sz w:val="40"/>
                <w:szCs w:val="40"/>
              </w:rPr>
            </w:rPrChange>
          </w:rPr>
          <w:delText>heart</w:delText>
        </w:r>
      </w:del>
      <w:r w:rsidRPr="00951D79">
        <w:rPr>
          <w:rFonts w:ascii="Times New Roman" w:hAnsi="Times New Roman" w:cs="Times New Roman"/>
          <w:sz w:val="24"/>
          <w:szCs w:val="24"/>
          <w:rPrChange w:id="6531" w:author="Author" w:date="2021-01-12T11:40:00Z">
            <w:rPr>
              <w:rFonts w:ascii="Calibri" w:hAnsi="Calibri" w:cs="Calibri"/>
              <w:sz w:val="40"/>
              <w:szCs w:val="40"/>
            </w:rPr>
          </w:rPrChange>
        </w:rPr>
        <w:t xml:space="preserve"> of </w:t>
      </w:r>
      <w:proofErr w:type="spellStart"/>
      <w:r w:rsidRPr="00951D79">
        <w:rPr>
          <w:rFonts w:ascii="Times New Roman" w:hAnsi="Times New Roman" w:cs="Times New Roman"/>
          <w:sz w:val="24"/>
          <w:szCs w:val="24"/>
          <w:rPrChange w:id="6532"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533" w:author="Author" w:date="2021-01-12T11:40:00Z">
            <w:rPr>
              <w:rFonts w:ascii="Calibri" w:hAnsi="Calibri" w:cs="Calibri"/>
              <w:sz w:val="40"/>
              <w:szCs w:val="40"/>
            </w:rPr>
          </w:rPrChange>
        </w:rPr>
        <w:t xml:space="preserve"> public discourse</w:t>
      </w:r>
      <w:del w:id="6534" w:author="Author" w:date="2021-01-10T21:28:00Z">
        <w:r w:rsidRPr="00951D79" w:rsidDel="005B75BB">
          <w:rPr>
            <w:rFonts w:ascii="Times New Roman" w:hAnsi="Times New Roman" w:cs="Times New Roman"/>
            <w:sz w:val="24"/>
            <w:szCs w:val="24"/>
            <w:rPrChange w:id="6535" w:author="Author" w:date="2021-01-12T11:40:00Z">
              <w:rPr>
                <w:rFonts w:ascii="Calibri" w:hAnsi="Calibri" w:cs="Calibri"/>
                <w:sz w:val="40"/>
                <w:szCs w:val="40"/>
              </w:rPr>
            </w:rPrChange>
          </w:rPr>
          <w:delText>. They do so</w:delText>
        </w:r>
      </w:del>
      <w:r w:rsidRPr="00951D79">
        <w:rPr>
          <w:rFonts w:ascii="Times New Roman" w:hAnsi="Times New Roman" w:cs="Times New Roman"/>
          <w:sz w:val="24"/>
          <w:szCs w:val="24"/>
          <w:rPrChange w:id="6536" w:author="Author" w:date="2021-01-12T11:40:00Z">
            <w:rPr>
              <w:rFonts w:ascii="Calibri" w:hAnsi="Calibri" w:cs="Calibri"/>
              <w:sz w:val="40"/>
              <w:szCs w:val="40"/>
            </w:rPr>
          </w:rPrChange>
        </w:rPr>
        <w:t xml:space="preserve"> by getting involved in</w:t>
      </w:r>
      <w:ins w:id="6537" w:author="Author" w:date="2021-01-10T21:27:00Z">
        <w:r w:rsidRPr="00951D79">
          <w:rPr>
            <w:rFonts w:ascii="Times New Roman" w:hAnsi="Times New Roman" w:cs="Times New Roman"/>
            <w:sz w:val="24"/>
            <w:szCs w:val="24"/>
            <w:rPrChange w:id="6538" w:author="Author" w:date="2021-01-12T11:40:00Z">
              <w:rPr>
                <w:rFonts w:ascii="Calibri" w:hAnsi="Calibri" w:cs="Calibri"/>
                <w:sz w:val="40"/>
                <w:szCs w:val="40"/>
              </w:rPr>
            </w:rPrChange>
          </w:rPr>
          <w:t xml:space="preserve"> the growing</w:t>
        </w:r>
      </w:ins>
      <w:r w:rsidRPr="00951D79">
        <w:rPr>
          <w:rFonts w:ascii="Times New Roman" w:hAnsi="Times New Roman" w:cs="Times New Roman"/>
          <w:sz w:val="24"/>
          <w:szCs w:val="24"/>
          <w:rPrChange w:id="6539"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654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541" w:author="Author" w:date="2021-01-12T11:40:00Z">
            <w:rPr>
              <w:rFonts w:ascii="Calibri" w:hAnsi="Calibri" w:cs="Calibri"/>
              <w:sz w:val="40"/>
              <w:szCs w:val="40"/>
            </w:rPr>
          </w:rPrChange>
        </w:rPr>
        <w:t xml:space="preserve"> media</w:t>
      </w:r>
      <w:del w:id="6542" w:author="Author" w:date="2021-01-10T21:28:00Z">
        <w:r w:rsidRPr="00951D79" w:rsidDel="005B75BB">
          <w:rPr>
            <w:rFonts w:ascii="Times New Roman" w:hAnsi="Times New Roman" w:cs="Times New Roman"/>
            <w:sz w:val="24"/>
            <w:szCs w:val="24"/>
            <w:rPrChange w:id="6543" w:author="Author" w:date="2021-01-12T11:40:00Z">
              <w:rPr>
                <w:rFonts w:ascii="Calibri" w:hAnsi="Calibri" w:cs="Calibri"/>
                <w:sz w:val="40"/>
                <w:szCs w:val="40"/>
              </w:rPr>
            </w:rPrChange>
          </w:rPr>
          <w:delText>'s growing</w:delText>
        </w:r>
      </w:del>
      <w:r w:rsidRPr="00951D79">
        <w:rPr>
          <w:rFonts w:ascii="Times New Roman" w:hAnsi="Times New Roman" w:cs="Times New Roman"/>
          <w:sz w:val="24"/>
          <w:szCs w:val="24"/>
          <w:rPrChange w:id="6544" w:author="Author" w:date="2021-01-12T11:40:00Z">
            <w:rPr>
              <w:rFonts w:ascii="Calibri" w:hAnsi="Calibri" w:cs="Calibri"/>
              <w:sz w:val="40"/>
              <w:szCs w:val="40"/>
            </w:rPr>
          </w:rPrChange>
        </w:rPr>
        <w:t xml:space="preserve"> scene, especially on websites. Consequently, </w:t>
      </w:r>
      <w:ins w:id="6545" w:author="Author" w:date="2021-01-10T21:33:00Z">
        <w:r w:rsidRPr="00951D79">
          <w:rPr>
            <w:rFonts w:ascii="Times New Roman" w:hAnsi="Times New Roman" w:cs="Times New Roman"/>
            <w:sz w:val="24"/>
            <w:szCs w:val="24"/>
            <w:rPrChange w:id="6546" w:author="Author" w:date="2021-01-12T11:40:00Z">
              <w:rPr>
                <w:rFonts w:ascii="Calibri" w:hAnsi="Calibri" w:cs="Calibri"/>
                <w:sz w:val="40"/>
                <w:szCs w:val="40"/>
              </w:rPr>
            </w:rPrChange>
          </w:rPr>
          <w:t>news</w:t>
        </w:r>
      </w:ins>
      <w:del w:id="6547" w:author="Author" w:date="2021-01-10T21:33:00Z">
        <w:r w:rsidRPr="00951D79" w:rsidDel="002A25F2">
          <w:rPr>
            <w:rFonts w:ascii="Times New Roman" w:hAnsi="Times New Roman" w:cs="Times New Roman"/>
            <w:sz w:val="24"/>
            <w:szCs w:val="24"/>
            <w:rPrChange w:id="6548"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6549" w:author="Author" w:date="2021-01-12T11:40:00Z">
            <w:rPr>
              <w:rFonts w:ascii="Calibri" w:hAnsi="Calibri" w:cs="Calibri"/>
              <w:sz w:val="40"/>
              <w:szCs w:val="40"/>
            </w:rPr>
          </w:rPrChange>
        </w:rPr>
        <w:t xml:space="preserve"> coverage of labor issues has become quite regular</w:t>
      </w:r>
      <w:ins w:id="6550" w:author="Author" w:date="2021-01-10T21:31:00Z">
        <w:r w:rsidRPr="00951D79">
          <w:rPr>
            <w:rFonts w:ascii="Times New Roman" w:hAnsi="Times New Roman" w:cs="Times New Roman"/>
            <w:sz w:val="24"/>
            <w:szCs w:val="24"/>
            <w:rPrChange w:id="6551" w:author="Author" w:date="2021-01-12T11:40:00Z">
              <w:rPr>
                <w:rFonts w:ascii="Calibri" w:hAnsi="Calibri" w:cs="Calibri"/>
                <w:sz w:val="40"/>
                <w:szCs w:val="40"/>
              </w:rPr>
            </w:rPrChange>
          </w:rPr>
          <w:t>,</w:t>
        </w:r>
      </w:ins>
      <w:del w:id="6552" w:author="Author" w:date="2021-01-10T21:31:00Z">
        <w:r w:rsidRPr="00951D79" w:rsidDel="002A25F2">
          <w:rPr>
            <w:rFonts w:ascii="Times New Roman" w:hAnsi="Times New Roman" w:cs="Times New Roman"/>
            <w:sz w:val="24"/>
            <w:szCs w:val="24"/>
            <w:rPrChange w:id="6553" w:author="Author" w:date="2021-01-12T11:40:00Z">
              <w:rPr>
                <w:rFonts w:ascii="Calibri" w:hAnsi="Calibri" w:cs="Calibri"/>
                <w:sz w:val="40"/>
                <w:szCs w:val="40"/>
              </w:rPr>
            </w:rPrChange>
          </w:rPr>
          <w:delText>. It</w:delText>
        </w:r>
      </w:del>
      <w:del w:id="6554" w:author="Author" w:date="2021-01-12T14:26:00Z">
        <w:r w:rsidRPr="00951D79" w:rsidDel="00AC3BE3">
          <w:rPr>
            <w:rFonts w:ascii="Times New Roman" w:hAnsi="Times New Roman" w:cs="Times New Roman"/>
            <w:sz w:val="24"/>
            <w:szCs w:val="24"/>
            <w:rPrChange w:id="6555" w:author="Author" w:date="2021-01-12T11:40:00Z">
              <w:rPr>
                <w:rFonts w:ascii="Calibri" w:hAnsi="Calibri" w:cs="Calibri"/>
                <w:sz w:val="40"/>
                <w:szCs w:val="40"/>
              </w:rPr>
            </w:rPrChange>
          </w:rPr>
          <w:delText xml:space="preserve"> </w:delText>
        </w:r>
      </w:del>
      <w:ins w:id="6556" w:author="Author" w:date="2021-01-12T14:26:00Z">
        <w:r w:rsidR="00AC3BE3">
          <w:rPr>
            <w:rFonts w:ascii="Times New Roman" w:hAnsi="Times New Roman" w:cs="Times New Roman"/>
            <w:sz w:val="24"/>
            <w:szCs w:val="24"/>
          </w:rPr>
          <w:t xml:space="preserve"> </w:t>
        </w:r>
      </w:ins>
      <w:ins w:id="6557" w:author="Author" w:date="2021-01-10T21:31:00Z">
        <w:r w:rsidRPr="00951D79">
          <w:rPr>
            <w:rFonts w:ascii="Times New Roman" w:hAnsi="Times New Roman" w:cs="Times New Roman"/>
            <w:sz w:val="24"/>
            <w:szCs w:val="24"/>
            <w:rPrChange w:id="6558" w:author="Author" w:date="2021-01-12T11:40:00Z">
              <w:rPr>
                <w:rFonts w:ascii="Calibri" w:hAnsi="Calibri" w:cs="Calibri"/>
                <w:sz w:val="40"/>
                <w:szCs w:val="40"/>
              </w:rPr>
            </w:rPrChange>
          </w:rPr>
          <w:t xml:space="preserve">especially </w:t>
        </w:r>
      </w:ins>
      <w:del w:id="6559" w:author="Author" w:date="2021-01-10T21:31:00Z">
        <w:r w:rsidRPr="00951D79" w:rsidDel="002A25F2">
          <w:rPr>
            <w:rFonts w:ascii="Times New Roman" w:hAnsi="Times New Roman" w:cs="Times New Roman"/>
            <w:sz w:val="24"/>
            <w:szCs w:val="24"/>
            <w:rPrChange w:id="6560" w:author="Author" w:date="2021-01-12T11:40:00Z">
              <w:rPr>
                <w:rFonts w:ascii="Calibri" w:hAnsi="Calibri" w:cs="Calibri"/>
                <w:sz w:val="40"/>
                <w:szCs w:val="40"/>
              </w:rPr>
            </w:rPrChange>
          </w:rPr>
          <w:delText xml:space="preserve">contains </w:delText>
        </w:r>
      </w:del>
      <w:del w:id="6561" w:author="Author" w:date="2021-01-10T21:32:00Z">
        <w:r w:rsidRPr="00951D79" w:rsidDel="002A25F2">
          <w:rPr>
            <w:rFonts w:ascii="Times New Roman" w:hAnsi="Times New Roman" w:cs="Times New Roman"/>
            <w:sz w:val="24"/>
            <w:szCs w:val="24"/>
            <w:rPrChange w:id="6562" w:author="Author" w:date="2021-01-12T11:40:00Z">
              <w:rPr>
                <w:rFonts w:ascii="Calibri" w:hAnsi="Calibri" w:cs="Calibri"/>
                <w:sz w:val="40"/>
                <w:szCs w:val="40"/>
              </w:rPr>
            </w:rPrChange>
          </w:rPr>
          <w:delText>two types of items</w:delText>
        </w:r>
      </w:del>
      <w:ins w:id="6563" w:author="Author" w:date="2021-01-10T21:29:00Z">
        <w:r w:rsidRPr="00951D79">
          <w:rPr>
            <w:rFonts w:ascii="Times New Roman" w:hAnsi="Times New Roman" w:cs="Times New Roman"/>
            <w:sz w:val="24"/>
            <w:szCs w:val="24"/>
            <w:rPrChange w:id="6564" w:author="Author" w:date="2021-01-12T11:40:00Z">
              <w:rPr>
                <w:rFonts w:ascii="Calibri" w:hAnsi="Calibri" w:cs="Calibri"/>
                <w:sz w:val="40"/>
                <w:szCs w:val="40"/>
              </w:rPr>
            </w:rPrChange>
          </w:rPr>
          <w:t>via articles on</w:t>
        </w:r>
      </w:ins>
      <w:del w:id="6565" w:author="Author" w:date="2021-01-10T21:29:00Z">
        <w:r w:rsidRPr="00951D79" w:rsidDel="002A25F2">
          <w:rPr>
            <w:rFonts w:ascii="Times New Roman" w:hAnsi="Times New Roman" w:cs="Times New Roman"/>
            <w:sz w:val="24"/>
            <w:szCs w:val="24"/>
            <w:rPrChange w:id="6566" w:author="Author" w:date="2021-01-12T11:40:00Z">
              <w:rPr>
                <w:rFonts w:ascii="Calibri" w:hAnsi="Calibri" w:cs="Calibri"/>
                <w:sz w:val="40"/>
                <w:szCs w:val="40"/>
              </w:rPr>
            </w:rPrChange>
          </w:rPr>
          <w:delText>. One is about</w:delText>
        </w:r>
      </w:del>
      <w:r w:rsidRPr="00951D79">
        <w:rPr>
          <w:rFonts w:ascii="Times New Roman" w:hAnsi="Times New Roman" w:cs="Times New Roman"/>
          <w:sz w:val="24"/>
          <w:szCs w:val="24"/>
          <w:rPrChange w:id="6567" w:author="Author" w:date="2021-01-12T11:40:00Z">
            <w:rPr>
              <w:rFonts w:ascii="Calibri" w:hAnsi="Calibri" w:cs="Calibri"/>
              <w:sz w:val="40"/>
              <w:szCs w:val="40"/>
            </w:rPr>
          </w:rPrChange>
        </w:rPr>
        <w:t xml:space="preserve"> labor rights (including </w:t>
      </w:r>
      <w:ins w:id="6568" w:author="Author" w:date="2021-01-10T21:33:00Z">
        <w:r w:rsidRPr="00951D79">
          <w:rPr>
            <w:rFonts w:ascii="Times New Roman" w:hAnsi="Times New Roman" w:cs="Times New Roman"/>
            <w:sz w:val="24"/>
            <w:szCs w:val="24"/>
            <w:rPrChange w:id="6569" w:author="Author" w:date="2021-01-12T11:40:00Z">
              <w:rPr>
                <w:rFonts w:ascii="Calibri" w:hAnsi="Calibri" w:cs="Calibri"/>
                <w:sz w:val="40"/>
                <w:szCs w:val="40"/>
              </w:rPr>
            </w:rPrChange>
          </w:rPr>
          <w:t>at</w:t>
        </w:r>
      </w:ins>
      <w:del w:id="6570" w:author="Author" w:date="2021-01-10T21:33:00Z">
        <w:r w:rsidRPr="00951D79" w:rsidDel="002A25F2">
          <w:rPr>
            <w:rFonts w:ascii="Times New Roman" w:hAnsi="Times New Roman" w:cs="Times New Roman"/>
            <w:sz w:val="24"/>
            <w:szCs w:val="24"/>
            <w:rPrChange w:id="6571" w:author="Author" w:date="2021-01-12T11:40:00Z">
              <w:rPr>
                <w:rFonts w:ascii="Calibri" w:hAnsi="Calibri" w:cs="Calibri"/>
                <w:sz w:val="40"/>
                <w:szCs w:val="40"/>
              </w:rPr>
            </w:rPrChange>
          </w:rPr>
          <w:delText>inside</w:delText>
        </w:r>
      </w:del>
      <w:r w:rsidRPr="00951D79">
        <w:rPr>
          <w:rFonts w:ascii="Times New Roman" w:hAnsi="Times New Roman" w:cs="Times New Roman"/>
          <w:sz w:val="24"/>
          <w:szCs w:val="24"/>
          <w:rPrChange w:id="6572"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6573"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574" w:author="Author" w:date="2021-01-12T11:40:00Z">
            <w:rPr>
              <w:rFonts w:ascii="Calibri" w:hAnsi="Calibri" w:cs="Calibri"/>
              <w:sz w:val="40"/>
              <w:szCs w:val="40"/>
            </w:rPr>
          </w:rPrChange>
        </w:rPr>
        <w:t xml:space="preserve"> workplaces)</w:t>
      </w:r>
      <w:del w:id="6575" w:author="Author" w:date="2021-01-10T21:34:00Z">
        <w:r w:rsidRPr="00951D79" w:rsidDel="002A25F2">
          <w:rPr>
            <w:rFonts w:ascii="Times New Roman" w:hAnsi="Times New Roman" w:cs="Times New Roman"/>
            <w:sz w:val="24"/>
            <w:szCs w:val="24"/>
            <w:rPrChange w:id="657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6577" w:author="Author" w:date="2021-01-12T11:40:00Z">
            <w:rPr>
              <w:rFonts w:ascii="Calibri" w:hAnsi="Calibri" w:cs="Calibri"/>
              <w:sz w:val="40"/>
              <w:szCs w:val="40"/>
            </w:rPr>
          </w:rPrChange>
        </w:rPr>
        <w:t xml:space="preserve"> and</w:t>
      </w:r>
      <w:del w:id="6578" w:author="Author" w:date="2021-01-10T21:29:00Z">
        <w:r w:rsidRPr="00951D79" w:rsidDel="002A25F2">
          <w:rPr>
            <w:rFonts w:ascii="Times New Roman" w:hAnsi="Times New Roman" w:cs="Times New Roman"/>
            <w:sz w:val="24"/>
            <w:szCs w:val="24"/>
            <w:rPrChange w:id="6579" w:author="Author" w:date="2021-01-12T11:40:00Z">
              <w:rPr>
                <w:rFonts w:ascii="Calibri" w:hAnsi="Calibri" w:cs="Calibri"/>
                <w:sz w:val="40"/>
                <w:szCs w:val="40"/>
              </w:rPr>
            </w:rPrChange>
          </w:rPr>
          <w:delText xml:space="preserve"> the second is</w:delText>
        </w:r>
      </w:del>
      <w:r w:rsidRPr="00951D79">
        <w:rPr>
          <w:rFonts w:ascii="Times New Roman" w:hAnsi="Times New Roman" w:cs="Times New Roman"/>
          <w:sz w:val="24"/>
          <w:szCs w:val="24"/>
          <w:rPrChange w:id="6580" w:author="Author" w:date="2021-01-12T11:40:00Z">
            <w:rPr>
              <w:rFonts w:ascii="Calibri" w:hAnsi="Calibri" w:cs="Calibri"/>
              <w:sz w:val="40"/>
              <w:szCs w:val="40"/>
            </w:rPr>
          </w:rPrChange>
        </w:rPr>
        <w:t xml:space="preserve"> profile stories </w:t>
      </w:r>
      <w:del w:id="6581" w:author="Author" w:date="2021-01-10T21:32:00Z">
        <w:r w:rsidRPr="00951D79" w:rsidDel="002A25F2">
          <w:rPr>
            <w:rFonts w:ascii="Times New Roman" w:hAnsi="Times New Roman" w:cs="Times New Roman"/>
            <w:sz w:val="24"/>
            <w:szCs w:val="24"/>
            <w:rPrChange w:id="6582" w:author="Author" w:date="2021-01-12T11:40:00Z">
              <w:rPr>
                <w:rFonts w:ascii="Calibri" w:hAnsi="Calibri" w:cs="Calibri"/>
                <w:sz w:val="40"/>
                <w:szCs w:val="40"/>
              </w:rPr>
            </w:rPrChange>
          </w:rPr>
          <w:delText xml:space="preserve">about </w:delText>
        </w:r>
      </w:del>
      <w:ins w:id="6583" w:author="Author" w:date="2021-01-10T21:32:00Z">
        <w:r w:rsidRPr="00951D79">
          <w:rPr>
            <w:rFonts w:ascii="Times New Roman" w:hAnsi="Times New Roman" w:cs="Times New Roman"/>
            <w:sz w:val="24"/>
            <w:szCs w:val="24"/>
            <w:rPrChange w:id="6584" w:author="Author" w:date="2021-01-12T11:40:00Z">
              <w:rPr>
                <w:rFonts w:ascii="Calibri" w:hAnsi="Calibri" w:cs="Calibri"/>
                <w:sz w:val="40"/>
                <w:szCs w:val="40"/>
              </w:rPr>
            </w:rPrChange>
          </w:rPr>
          <w:t xml:space="preserve">featuring </w:t>
        </w:r>
      </w:ins>
      <w:del w:id="6585" w:author="Author" w:date="2021-01-10T21:31:00Z">
        <w:r w:rsidRPr="00951D79" w:rsidDel="002A25F2">
          <w:rPr>
            <w:rFonts w:ascii="Times New Roman" w:hAnsi="Times New Roman" w:cs="Times New Roman"/>
            <w:sz w:val="24"/>
            <w:szCs w:val="24"/>
            <w:rPrChange w:id="6586" w:author="Author" w:date="2021-01-12T11:40:00Z">
              <w:rPr>
                <w:rFonts w:ascii="Calibri" w:hAnsi="Calibri" w:cs="Calibri"/>
                <w:sz w:val="40"/>
                <w:szCs w:val="40"/>
              </w:rPr>
            </w:rPrChange>
          </w:rPr>
          <w:delText xml:space="preserve">labor </w:delText>
        </w:r>
      </w:del>
      <w:proofErr w:type="spellStart"/>
      <w:r w:rsidRPr="00951D79">
        <w:rPr>
          <w:rFonts w:ascii="Times New Roman" w:hAnsi="Times New Roman" w:cs="Times New Roman"/>
          <w:sz w:val="24"/>
          <w:szCs w:val="24"/>
          <w:rPrChange w:id="658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588" w:author="Author" w:date="2021-01-12T11:40:00Z">
            <w:rPr>
              <w:rFonts w:ascii="Calibri" w:hAnsi="Calibri" w:cs="Calibri"/>
              <w:sz w:val="40"/>
              <w:szCs w:val="40"/>
            </w:rPr>
          </w:rPrChange>
        </w:rPr>
        <w:t xml:space="preserve"> </w:t>
      </w:r>
      <w:ins w:id="6589" w:author="Author" w:date="2021-01-10T21:31:00Z">
        <w:r w:rsidRPr="00951D79">
          <w:rPr>
            <w:rFonts w:ascii="Times New Roman" w:hAnsi="Times New Roman" w:cs="Times New Roman"/>
            <w:sz w:val="24"/>
            <w:szCs w:val="24"/>
            <w:rPrChange w:id="6590" w:author="Author" w:date="2021-01-12T11:40:00Z">
              <w:rPr>
                <w:rFonts w:ascii="Calibri" w:hAnsi="Calibri" w:cs="Calibri"/>
                <w:sz w:val="40"/>
                <w:szCs w:val="40"/>
              </w:rPr>
            </w:rPrChange>
          </w:rPr>
          <w:t xml:space="preserve">labor </w:t>
        </w:r>
      </w:ins>
      <w:r w:rsidRPr="00951D79">
        <w:rPr>
          <w:rFonts w:ascii="Times New Roman" w:hAnsi="Times New Roman" w:cs="Times New Roman"/>
          <w:sz w:val="24"/>
          <w:szCs w:val="24"/>
          <w:rPrChange w:id="6591" w:author="Author" w:date="2021-01-12T11:40:00Z">
            <w:rPr>
              <w:rFonts w:ascii="Calibri" w:hAnsi="Calibri" w:cs="Calibri"/>
              <w:sz w:val="40"/>
              <w:szCs w:val="40"/>
            </w:rPr>
          </w:rPrChange>
        </w:rPr>
        <w:t xml:space="preserve">activists. No less than three of my interviewees enjoyed highly positive </w:t>
      </w:r>
      <w:ins w:id="6592" w:author="Author" w:date="2021-01-10T21:34:00Z">
        <w:r w:rsidRPr="00951D79">
          <w:rPr>
            <w:rFonts w:ascii="Times New Roman" w:hAnsi="Times New Roman" w:cs="Times New Roman"/>
            <w:sz w:val="24"/>
            <w:szCs w:val="24"/>
            <w:rPrChange w:id="6593" w:author="Author" w:date="2021-01-12T11:40:00Z">
              <w:rPr>
                <w:rFonts w:ascii="Calibri" w:hAnsi="Calibri" w:cs="Calibri"/>
                <w:sz w:val="40"/>
                <w:szCs w:val="40"/>
              </w:rPr>
            </w:rPrChange>
          </w:rPr>
          <w:t>coverage in</w:t>
        </w:r>
      </w:ins>
      <w:del w:id="6594" w:author="Author" w:date="2021-01-10T21:34:00Z">
        <w:r w:rsidRPr="00951D79" w:rsidDel="002A25F2">
          <w:rPr>
            <w:rFonts w:ascii="Times New Roman" w:hAnsi="Times New Roman" w:cs="Times New Roman"/>
            <w:sz w:val="24"/>
            <w:szCs w:val="24"/>
            <w:rPrChange w:id="6595" w:author="Author" w:date="2021-01-12T11:40:00Z">
              <w:rPr>
                <w:rFonts w:ascii="Calibri" w:hAnsi="Calibri" w:cs="Calibri"/>
                <w:sz w:val="40"/>
                <w:szCs w:val="40"/>
              </w:rPr>
            </w:rPrChange>
          </w:rPr>
          <w:delText>items at</w:delText>
        </w:r>
      </w:del>
      <w:r w:rsidRPr="00951D79">
        <w:rPr>
          <w:rFonts w:ascii="Times New Roman" w:hAnsi="Times New Roman" w:cs="Times New Roman"/>
          <w:sz w:val="24"/>
          <w:szCs w:val="24"/>
          <w:rPrChange w:id="6596" w:author="Author" w:date="2021-01-12T11:40:00Z">
            <w:rPr>
              <w:rFonts w:ascii="Calibri" w:hAnsi="Calibri" w:cs="Calibri"/>
              <w:sz w:val="40"/>
              <w:szCs w:val="40"/>
            </w:rPr>
          </w:rPrChange>
        </w:rPr>
        <w:t xml:space="preserve"> the </w:t>
      </w:r>
      <w:proofErr w:type="spellStart"/>
      <w:r w:rsidRPr="00951D79">
        <w:rPr>
          <w:rFonts w:ascii="Times New Roman" w:hAnsi="Times New Roman" w:cs="Times New Roman"/>
          <w:sz w:val="24"/>
          <w:szCs w:val="24"/>
          <w:rPrChange w:id="659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598" w:author="Author" w:date="2021-01-12T11:40:00Z">
            <w:rPr>
              <w:rFonts w:ascii="Calibri" w:hAnsi="Calibri" w:cs="Calibri"/>
              <w:sz w:val="40"/>
              <w:szCs w:val="40"/>
            </w:rPr>
          </w:rPrChange>
        </w:rPr>
        <w:t xml:space="preserve"> media. At least one of those activists, Jacob, </w:t>
      </w:r>
      <w:ins w:id="6599" w:author="Author" w:date="2021-01-10T21:35:00Z">
        <w:r w:rsidRPr="00951D79">
          <w:rPr>
            <w:rFonts w:ascii="Times New Roman" w:hAnsi="Times New Roman" w:cs="Times New Roman"/>
            <w:sz w:val="24"/>
            <w:szCs w:val="24"/>
            <w:rPrChange w:id="6600" w:author="Author" w:date="2021-01-12T11:40:00Z">
              <w:rPr>
                <w:rFonts w:ascii="Calibri" w:hAnsi="Calibri" w:cs="Calibri"/>
                <w:sz w:val="40"/>
                <w:szCs w:val="40"/>
              </w:rPr>
            </w:rPrChange>
          </w:rPr>
          <w:t xml:space="preserve">has </w:t>
        </w:r>
      </w:ins>
      <w:commentRangeStart w:id="6601"/>
      <w:ins w:id="6602" w:author="Author" w:date="2021-01-10T21:37:00Z">
        <w:r w:rsidRPr="00AB1632">
          <w:rPr>
            <w:rFonts w:ascii="Times New Roman" w:hAnsi="Times New Roman" w:cs="Times New Roman"/>
            <w:sz w:val="24"/>
            <w:szCs w:val="24"/>
            <w:rPrChange w:id="6603" w:author="Author" w:date="2021-01-12T15:29:00Z">
              <w:rPr>
                <w:rFonts w:ascii="Calibri" w:hAnsi="Calibri" w:cs="Calibri"/>
                <w:b/>
                <w:sz w:val="40"/>
                <w:szCs w:val="40"/>
              </w:rPr>
            </w:rPrChange>
          </w:rPr>
          <w:t>been the protagonist of</w:t>
        </w:r>
      </w:ins>
      <w:del w:id="6604" w:author="Author" w:date="2021-01-10T21:34:00Z">
        <w:r w:rsidRPr="00AB1632" w:rsidDel="002A25F2">
          <w:rPr>
            <w:rFonts w:ascii="Times New Roman" w:hAnsi="Times New Roman" w:cs="Times New Roman"/>
            <w:sz w:val="24"/>
            <w:szCs w:val="24"/>
            <w:rPrChange w:id="6605" w:author="Author" w:date="2021-01-12T15:29:00Z">
              <w:rPr>
                <w:rFonts w:ascii="Calibri" w:hAnsi="Calibri" w:cs="Calibri"/>
                <w:sz w:val="40"/>
                <w:szCs w:val="40"/>
              </w:rPr>
            </w:rPrChange>
          </w:rPr>
          <w:delText xml:space="preserve"> got</w:delText>
        </w:r>
      </w:del>
      <w:r w:rsidRPr="00951D79">
        <w:rPr>
          <w:rFonts w:ascii="Times New Roman" w:hAnsi="Times New Roman" w:cs="Times New Roman"/>
          <w:sz w:val="24"/>
          <w:szCs w:val="24"/>
          <w:rPrChange w:id="6606" w:author="Author" w:date="2021-01-12T11:40:00Z">
            <w:rPr>
              <w:rFonts w:ascii="Calibri" w:hAnsi="Calibri" w:cs="Calibri"/>
              <w:sz w:val="40"/>
              <w:szCs w:val="40"/>
            </w:rPr>
          </w:rPrChange>
        </w:rPr>
        <w:t xml:space="preserve"> </w:t>
      </w:r>
      <w:commentRangeEnd w:id="6601"/>
      <w:r w:rsidR="00AB1632">
        <w:rPr>
          <w:rStyle w:val="CommentReference"/>
        </w:rPr>
        <w:commentReference w:id="6601"/>
      </w:r>
      <w:r w:rsidRPr="00951D79">
        <w:rPr>
          <w:rFonts w:ascii="Times New Roman" w:hAnsi="Times New Roman" w:cs="Times New Roman"/>
          <w:sz w:val="24"/>
          <w:szCs w:val="24"/>
          <w:rPrChange w:id="6607" w:author="Author" w:date="2021-01-12T11:40:00Z">
            <w:rPr>
              <w:rFonts w:ascii="Calibri" w:hAnsi="Calibri" w:cs="Calibri"/>
              <w:sz w:val="40"/>
              <w:szCs w:val="40"/>
            </w:rPr>
          </w:rPrChange>
        </w:rPr>
        <w:t xml:space="preserve">a long story </w:t>
      </w:r>
      <w:ins w:id="6608" w:author="Author" w:date="2021-01-10T21:34:00Z">
        <w:r w:rsidRPr="00951D79">
          <w:rPr>
            <w:rFonts w:ascii="Times New Roman" w:hAnsi="Times New Roman" w:cs="Times New Roman"/>
            <w:sz w:val="24"/>
            <w:szCs w:val="24"/>
            <w:rPrChange w:id="6609" w:author="Author" w:date="2021-01-12T11:40:00Z">
              <w:rPr>
                <w:rFonts w:ascii="Calibri" w:hAnsi="Calibri" w:cs="Calibri"/>
                <w:sz w:val="40"/>
                <w:szCs w:val="40"/>
              </w:rPr>
            </w:rPrChange>
          </w:rPr>
          <w:t>in</w:t>
        </w:r>
      </w:ins>
      <w:del w:id="6610" w:author="Author" w:date="2021-01-10T21:34:00Z">
        <w:r w:rsidRPr="00951D79" w:rsidDel="002A25F2">
          <w:rPr>
            <w:rFonts w:ascii="Times New Roman" w:hAnsi="Times New Roman" w:cs="Times New Roman"/>
            <w:sz w:val="24"/>
            <w:szCs w:val="24"/>
            <w:rPrChange w:id="6611" w:author="Author" w:date="2021-01-12T11:40:00Z">
              <w:rPr>
                <w:rFonts w:ascii="Calibri" w:hAnsi="Calibri" w:cs="Calibri"/>
                <w:sz w:val="40"/>
                <w:szCs w:val="40"/>
              </w:rPr>
            </w:rPrChange>
          </w:rPr>
          <w:delText>at</w:delText>
        </w:r>
      </w:del>
      <w:r w:rsidRPr="00951D79">
        <w:rPr>
          <w:rFonts w:ascii="Times New Roman" w:hAnsi="Times New Roman" w:cs="Times New Roman"/>
          <w:sz w:val="24"/>
          <w:szCs w:val="24"/>
          <w:rPrChange w:id="6612" w:author="Author" w:date="2021-01-12T11:40:00Z">
            <w:rPr>
              <w:rFonts w:ascii="Calibri" w:hAnsi="Calibri" w:cs="Calibri"/>
              <w:sz w:val="40"/>
              <w:szCs w:val="40"/>
            </w:rPr>
          </w:rPrChange>
        </w:rPr>
        <w:t xml:space="preserve"> the weekly </w:t>
      </w:r>
      <w:del w:id="6613" w:author="Author" w:date="2021-01-10T21:36:00Z">
        <w:r w:rsidRPr="00951D79" w:rsidDel="002A25F2">
          <w:rPr>
            <w:rFonts w:ascii="Times New Roman" w:hAnsi="Times New Roman" w:cs="Times New Roman"/>
            <w:sz w:val="24"/>
            <w:szCs w:val="24"/>
            <w:rPrChange w:id="6614" w:author="Author" w:date="2021-01-12T11:40:00Z">
              <w:rPr>
                <w:rFonts w:ascii="Calibri" w:hAnsi="Calibri" w:cs="Calibri"/>
                <w:sz w:val="40"/>
                <w:szCs w:val="40"/>
              </w:rPr>
            </w:rPrChange>
          </w:rPr>
          <w:delText xml:space="preserve">magazine </w:delText>
        </w:r>
      </w:del>
      <w:ins w:id="6615" w:author="Author" w:date="2021-01-10T21:36:00Z">
        <w:r w:rsidRPr="00951D79">
          <w:rPr>
            <w:rFonts w:ascii="Times New Roman" w:hAnsi="Times New Roman" w:cs="Times New Roman"/>
            <w:sz w:val="24"/>
            <w:szCs w:val="24"/>
            <w:rPrChange w:id="6616" w:author="Author" w:date="2021-01-12T11:40:00Z">
              <w:rPr>
                <w:rFonts w:ascii="Calibri" w:hAnsi="Calibri" w:cs="Calibri"/>
                <w:sz w:val="40"/>
                <w:szCs w:val="40"/>
              </w:rPr>
            </w:rPrChange>
          </w:rPr>
          <w:t xml:space="preserve">issue </w:t>
        </w:r>
      </w:ins>
      <w:r w:rsidRPr="00951D79">
        <w:rPr>
          <w:rFonts w:ascii="Times New Roman" w:hAnsi="Times New Roman" w:cs="Times New Roman"/>
          <w:sz w:val="24"/>
          <w:szCs w:val="24"/>
          <w:rPrChange w:id="6617" w:author="Author" w:date="2021-01-12T11:40:00Z">
            <w:rPr>
              <w:rFonts w:ascii="Calibri" w:hAnsi="Calibri" w:cs="Calibri"/>
              <w:sz w:val="40"/>
              <w:szCs w:val="40"/>
            </w:rPr>
          </w:rPrChange>
        </w:rPr>
        <w:t>of Israel</w:t>
      </w:r>
      <w:ins w:id="6618" w:author="Author" w:date="2021-01-10T21:34:00Z">
        <w:r w:rsidRPr="00951D79">
          <w:rPr>
            <w:rFonts w:ascii="Times New Roman" w:hAnsi="Times New Roman" w:cs="Times New Roman"/>
            <w:sz w:val="24"/>
            <w:szCs w:val="24"/>
            <w:rPrChange w:id="6619" w:author="Author" w:date="2021-01-12T11:40:00Z">
              <w:rPr>
                <w:rFonts w:ascii="Calibri" w:hAnsi="Calibri" w:cs="Calibri"/>
                <w:sz w:val="40"/>
                <w:szCs w:val="40"/>
              </w:rPr>
            </w:rPrChange>
          </w:rPr>
          <w:t>’</w:t>
        </w:r>
      </w:ins>
      <w:del w:id="6620" w:author="Author" w:date="2021-01-10T21:34:00Z">
        <w:r w:rsidRPr="00951D79" w:rsidDel="002A25F2">
          <w:rPr>
            <w:rFonts w:ascii="Times New Roman" w:hAnsi="Times New Roman" w:cs="Times New Roman"/>
            <w:sz w:val="24"/>
            <w:szCs w:val="24"/>
            <w:rPrChange w:id="662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6622" w:author="Author" w:date="2021-01-12T11:40:00Z">
            <w:rPr>
              <w:rFonts w:ascii="Calibri" w:hAnsi="Calibri" w:cs="Calibri"/>
              <w:sz w:val="40"/>
              <w:szCs w:val="40"/>
            </w:rPr>
          </w:rPrChange>
        </w:rPr>
        <w:t xml:space="preserve">s largest newspaper – </w:t>
      </w:r>
      <w:proofErr w:type="spellStart"/>
      <w:r w:rsidRPr="00951D79">
        <w:rPr>
          <w:rFonts w:ascii="Times New Roman" w:hAnsi="Times New Roman" w:cs="Times New Roman"/>
          <w:sz w:val="24"/>
          <w:szCs w:val="24"/>
          <w:rPrChange w:id="6623" w:author="Author" w:date="2021-01-12T11:40:00Z">
            <w:rPr>
              <w:rFonts w:ascii="Calibri" w:hAnsi="Calibri" w:cs="Calibri"/>
              <w:sz w:val="40"/>
              <w:szCs w:val="40"/>
            </w:rPr>
          </w:rPrChange>
        </w:rPr>
        <w:t>Yedioth</w:t>
      </w:r>
      <w:proofErr w:type="spellEnd"/>
      <w:r w:rsidRPr="00951D79">
        <w:rPr>
          <w:rFonts w:ascii="Times New Roman" w:hAnsi="Times New Roman" w:cs="Times New Roman"/>
          <w:sz w:val="24"/>
          <w:szCs w:val="24"/>
          <w:rPrChange w:id="6624"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6625" w:author="Author" w:date="2021-01-12T11:40:00Z">
            <w:rPr>
              <w:rFonts w:ascii="Calibri" w:hAnsi="Calibri" w:cs="Calibri"/>
              <w:sz w:val="40"/>
              <w:szCs w:val="40"/>
            </w:rPr>
          </w:rPrChange>
        </w:rPr>
        <w:t>A</w:t>
      </w:r>
      <w:del w:id="6626" w:author="Author" w:date="2021-01-10T21:34:00Z">
        <w:r w:rsidRPr="00951D79" w:rsidDel="002A25F2">
          <w:rPr>
            <w:rFonts w:ascii="Times New Roman" w:hAnsi="Times New Roman" w:cs="Times New Roman"/>
            <w:sz w:val="24"/>
            <w:szCs w:val="24"/>
            <w:rPrChange w:id="6627" w:author="Author" w:date="2021-01-12T11:40:00Z">
              <w:rPr>
                <w:rFonts w:ascii="Calibri" w:hAnsi="Calibri" w:cs="Calibri"/>
                <w:sz w:val="40"/>
                <w:szCs w:val="40"/>
              </w:rPr>
            </w:rPrChange>
          </w:rPr>
          <w:delText>c</w:delText>
        </w:r>
      </w:del>
      <w:r w:rsidRPr="00951D79">
        <w:rPr>
          <w:rFonts w:ascii="Times New Roman" w:hAnsi="Times New Roman" w:cs="Times New Roman"/>
          <w:sz w:val="24"/>
          <w:szCs w:val="24"/>
          <w:rPrChange w:id="6628" w:author="Author" w:date="2021-01-12T11:40:00Z">
            <w:rPr>
              <w:rFonts w:ascii="Calibri" w:hAnsi="Calibri" w:cs="Calibri"/>
              <w:sz w:val="40"/>
              <w:szCs w:val="40"/>
            </w:rPr>
          </w:rPrChange>
        </w:rPr>
        <w:t>hronot</w:t>
      </w:r>
      <w:ins w:id="6629" w:author="Author" w:date="2021-01-10T21:35:00Z">
        <w:r w:rsidRPr="00951D79">
          <w:rPr>
            <w:rFonts w:ascii="Times New Roman" w:hAnsi="Times New Roman" w:cs="Times New Roman"/>
            <w:sz w:val="24"/>
            <w:szCs w:val="24"/>
            <w:rPrChange w:id="6630" w:author="Author" w:date="2021-01-12T11:40:00Z">
              <w:rPr>
                <w:rFonts w:ascii="Calibri" w:hAnsi="Calibri" w:cs="Calibri"/>
                <w:sz w:val="40"/>
                <w:szCs w:val="40"/>
              </w:rPr>
            </w:rPrChange>
          </w:rPr>
          <w:t>h</w:t>
        </w:r>
      </w:ins>
      <w:proofErr w:type="spellEnd"/>
      <w:r w:rsidRPr="00951D79">
        <w:rPr>
          <w:rFonts w:ascii="Times New Roman" w:hAnsi="Times New Roman" w:cs="Times New Roman"/>
          <w:sz w:val="24"/>
          <w:szCs w:val="24"/>
          <w:rPrChange w:id="6631"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6632" w:author="Author" w:date="2021-01-12T11:40:00Z">
            <w:rPr>
              <w:rStyle w:val="EndnoteReference"/>
              <w:rFonts w:ascii="Calibri" w:hAnsi="Calibri" w:cs="Calibri"/>
              <w:sz w:val="40"/>
              <w:szCs w:val="40"/>
            </w:rPr>
          </w:rPrChange>
        </w:rPr>
        <w:endnoteReference w:id="60"/>
      </w:r>
    </w:p>
    <w:p w14:paraId="370314F2" w14:textId="40994674" w:rsidR="005F2017" w:rsidRPr="00951D79" w:rsidRDefault="005F2017">
      <w:pPr>
        <w:bidi w:val="0"/>
        <w:spacing w:line="480" w:lineRule="auto"/>
        <w:ind w:firstLine="720"/>
        <w:jc w:val="both"/>
        <w:rPr>
          <w:rFonts w:ascii="Times New Roman" w:hAnsi="Times New Roman" w:cs="Times New Roman"/>
          <w:sz w:val="24"/>
          <w:szCs w:val="24"/>
          <w:rPrChange w:id="6655" w:author="Author" w:date="2021-01-12T11:40:00Z">
            <w:rPr>
              <w:rFonts w:ascii="Calibri" w:hAnsi="Calibri" w:cs="Calibri"/>
              <w:sz w:val="40"/>
              <w:szCs w:val="40"/>
            </w:rPr>
          </w:rPrChange>
        </w:rPr>
        <w:pPrChange w:id="6656" w:author="Author" w:date="2021-01-12T11:37:00Z">
          <w:pPr>
            <w:bidi w:val="0"/>
            <w:spacing w:line="360" w:lineRule="auto"/>
            <w:ind w:firstLine="720"/>
            <w:jc w:val="both"/>
          </w:pPr>
        </w:pPrChange>
      </w:pPr>
      <w:r w:rsidRPr="00951D79">
        <w:rPr>
          <w:rFonts w:ascii="Times New Roman" w:hAnsi="Times New Roman" w:cs="Times New Roman"/>
          <w:sz w:val="24"/>
          <w:szCs w:val="24"/>
          <w:rPrChange w:id="6657" w:author="Author" w:date="2021-01-12T11:40:00Z">
            <w:rPr>
              <w:rFonts w:ascii="Calibri" w:hAnsi="Calibri" w:cs="Calibri"/>
              <w:sz w:val="40"/>
              <w:szCs w:val="40"/>
            </w:rPr>
          </w:rPrChange>
        </w:rPr>
        <w:t xml:space="preserve">But gaining legitimacy also requires </w:t>
      </w:r>
      <w:r w:rsidRPr="00AB1632">
        <w:rPr>
          <w:rFonts w:ascii="Times New Roman" w:hAnsi="Times New Roman" w:cs="Times New Roman"/>
          <w:sz w:val="24"/>
          <w:szCs w:val="24"/>
          <w:rPrChange w:id="6658" w:author="Author" w:date="2021-01-12T15:30:00Z">
            <w:rPr>
              <w:rFonts w:ascii="Calibri" w:hAnsi="Calibri" w:cs="Calibri"/>
              <w:sz w:val="40"/>
              <w:szCs w:val="40"/>
            </w:rPr>
          </w:rPrChange>
        </w:rPr>
        <w:t>obtaining</w:t>
      </w:r>
      <w:r w:rsidRPr="00951D79">
        <w:rPr>
          <w:rFonts w:ascii="Times New Roman" w:hAnsi="Times New Roman" w:cs="Times New Roman"/>
          <w:sz w:val="24"/>
          <w:szCs w:val="24"/>
          <w:rPrChange w:id="6659" w:author="Author" w:date="2021-01-12T11:40:00Z">
            <w:rPr>
              <w:rFonts w:ascii="Calibri" w:hAnsi="Calibri" w:cs="Calibri"/>
              <w:sz w:val="40"/>
              <w:szCs w:val="40"/>
            </w:rPr>
          </w:rPrChange>
        </w:rPr>
        <w:t xml:space="preserve"> </w:t>
      </w:r>
      <w:ins w:id="6660" w:author="Author" w:date="2021-01-10T21:38:00Z">
        <w:r w:rsidRPr="00951D79">
          <w:rPr>
            <w:rFonts w:ascii="Times New Roman" w:hAnsi="Times New Roman" w:cs="Times New Roman"/>
            <w:sz w:val="24"/>
            <w:szCs w:val="24"/>
            <w:rPrChange w:id="6661" w:author="Author" w:date="2021-01-12T11:40:00Z">
              <w:rPr>
                <w:rFonts w:ascii="Calibri" w:hAnsi="Calibri" w:cs="Calibri"/>
                <w:sz w:val="40"/>
                <w:szCs w:val="40"/>
              </w:rPr>
            </w:rPrChange>
          </w:rPr>
          <w:t>r</w:t>
        </w:r>
      </w:ins>
      <w:del w:id="6662" w:author="Author" w:date="2021-01-10T21:38:00Z">
        <w:r w:rsidRPr="00951D79" w:rsidDel="003145F3">
          <w:rPr>
            <w:rFonts w:ascii="Times New Roman" w:hAnsi="Times New Roman" w:cs="Times New Roman"/>
            <w:sz w:val="24"/>
            <w:szCs w:val="24"/>
            <w:rPrChange w:id="6663" w:author="Author" w:date="2021-01-12T11:40:00Z">
              <w:rPr>
                <w:rFonts w:ascii="Calibri" w:hAnsi="Calibri" w:cs="Calibri"/>
                <w:sz w:val="40"/>
                <w:szCs w:val="40"/>
              </w:rPr>
            </w:rPrChange>
          </w:rPr>
          <w:delText>R</w:delText>
        </w:r>
      </w:del>
      <w:r w:rsidRPr="00951D79">
        <w:rPr>
          <w:rFonts w:ascii="Times New Roman" w:hAnsi="Times New Roman" w:cs="Times New Roman"/>
          <w:sz w:val="24"/>
          <w:szCs w:val="24"/>
          <w:rPrChange w:id="6664" w:author="Author" w:date="2021-01-12T11:40:00Z">
            <w:rPr>
              <w:rFonts w:ascii="Calibri" w:hAnsi="Calibri" w:cs="Calibri"/>
              <w:sz w:val="40"/>
              <w:szCs w:val="40"/>
            </w:rPr>
          </w:rPrChange>
        </w:rPr>
        <w:t xml:space="preserve">abbinical consent. </w:t>
      </w:r>
      <w:proofErr w:type="spellStart"/>
      <w:r w:rsidRPr="00951D79">
        <w:rPr>
          <w:rFonts w:ascii="Times New Roman" w:hAnsi="Times New Roman" w:cs="Times New Roman"/>
          <w:sz w:val="24"/>
          <w:szCs w:val="24"/>
          <w:rPrChange w:id="6665" w:author="Author" w:date="2021-01-12T11:40:00Z">
            <w:rPr>
              <w:rFonts w:ascii="Calibri" w:hAnsi="Calibri" w:cs="Calibri"/>
              <w:sz w:val="40"/>
              <w:szCs w:val="40"/>
            </w:rPr>
          </w:rPrChange>
        </w:rPr>
        <w:t>Shmuel</w:t>
      </w:r>
      <w:proofErr w:type="spellEnd"/>
      <w:r w:rsidRPr="00951D79">
        <w:rPr>
          <w:rFonts w:ascii="Times New Roman" w:hAnsi="Times New Roman" w:cs="Times New Roman"/>
          <w:sz w:val="24"/>
          <w:szCs w:val="24"/>
          <w:rPrChange w:id="6666" w:author="Author" w:date="2021-01-12T11:40:00Z">
            <w:rPr>
              <w:rFonts w:ascii="Calibri" w:hAnsi="Calibri" w:cs="Calibri"/>
              <w:sz w:val="40"/>
              <w:szCs w:val="40"/>
            </w:rPr>
          </w:rPrChange>
        </w:rPr>
        <w:t xml:space="preserve">, chairman of </w:t>
      </w:r>
      <w:ins w:id="6667" w:author="Author" w:date="2021-01-10T21:40:00Z">
        <w:r w:rsidRPr="00951D79">
          <w:rPr>
            <w:rFonts w:ascii="Times New Roman" w:hAnsi="Times New Roman" w:cs="Times New Roman"/>
            <w:sz w:val="24"/>
            <w:szCs w:val="24"/>
            <w:rPrChange w:id="6668" w:author="Author" w:date="2021-01-12T11:40:00Z">
              <w:rPr>
                <w:rFonts w:ascii="Calibri" w:hAnsi="Calibri" w:cs="Calibri"/>
                <w:sz w:val="40"/>
                <w:szCs w:val="40"/>
              </w:rPr>
            </w:rPrChange>
          </w:rPr>
          <w:t>t</w:t>
        </w:r>
      </w:ins>
      <w:del w:id="6669" w:author="Author" w:date="2021-01-10T21:40:00Z">
        <w:r w:rsidRPr="00951D79" w:rsidDel="00C40FDF">
          <w:rPr>
            <w:rFonts w:ascii="Times New Roman" w:hAnsi="Times New Roman" w:cs="Times New Roman"/>
            <w:sz w:val="24"/>
            <w:szCs w:val="24"/>
            <w:rPrChange w:id="6670"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6671" w:author="Author" w:date="2021-01-12T11:40:00Z">
            <w:rPr>
              <w:rFonts w:ascii="Calibri" w:hAnsi="Calibri" w:cs="Calibri"/>
              <w:sz w:val="40"/>
              <w:szCs w:val="40"/>
            </w:rPr>
          </w:rPrChange>
        </w:rPr>
        <w:t xml:space="preserve">he Religious Division at the </w:t>
      </w:r>
      <w:proofErr w:type="spellStart"/>
      <w:r w:rsidRPr="00951D79">
        <w:rPr>
          <w:rFonts w:ascii="Times New Roman" w:hAnsi="Times New Roman" w:cs="Times New Roman"/>
          <w:sz w:val="24"/>
          <w:szCs w:val="24"/>
          <w:rPrChange w:id="6672" w:author="Author" w:date="2021-01-12T11:40:00Z">
            <w:rPr>
              <w:rFonts w:ascii="Calibri" w:hAnsi="Calibri" w:cs="Calibri"/>
              <w:sz w:val="40"/>
              <w:szCs w:val="40"/>
            </w:rPr>
          </w:rPrChange>
        </w:rPr>
        <w:t>Histadrut</w:t>
      </w:r>
      <w:proofErr w:type="spellEnd"/>
      <w:r w:rsidRPr="00951D79">
        <w:rPr>
          <w:rFonts w:ascii="Times New Roman" w:hAnsi="Times New Roman" w:cs="Times New Roman"/>
          <w:sz w:val="24"/>
          <w:szCs w:val="24"/>
          <w:rPrChange w:id="6673" w:author="Author" w:date="2021-01-12T11:40:00Z">
            <w:rPr>
              <w:rFonts w:ascii="Calibri" w:hAnsi="Calibri" w:cs="Calibri"/>
              <w:sz w:val="40"/>
              <w:szCs w:val="40"/>
            </w:rPr>
          </w:rPrChange>
        </w:rPr>
        <w:t xml:space="preserve">, told me that he </w:t>
      </w:r>
      <w:del w:id="6674" w:author="Author" w:date="2021-01-10T21:43:00Z">
        <w:r w:rsidRPr="00951D79" w:rsidDel="00C40FDF">
          <w:rPr>
            <w:rFonts w:ascii="Times New Roman" w:hAnsi="Times New Roman" w:cs="Times New Roman"/>
            <w:sz w:val="24"/>
            <w:szCs w:val="24"/>
            <w:rPrChange w:id="6675" w:author="Author" w:date="2021-01-12T11:40:00Z">
              <w:rPr>
                <w:rFonts w:ascii="Calibri" w:hAnsi="Calibri" w:cs="Calibri"/>
                <w:sz w:val="40"/>
                <w:szCs w:val="40"/>
              </w:rPr>
            </w:rPrChange>
          </w:rPr>
          <w:delText xml:space="preserve">was </w:delText>
        </w:r>
      </w:del>
      <w:ins w:id="6676" w:author="Author" w:date="2021-01-10T21:43:00Z">
        <w:r w:rsidRPr="00951D79">
          <w:rPr>
            <w:rFonts w:ascii="Times New Roman" w:hAnsi="Times New Roman" w:cs="Times New Roman"/>
            <w:sz w:val="24"/>
            <w:szCs w:val="24"/>
            <w:rPrChange w:id="6677" w:author="Author" w:date="2021-01-12T11:40:00Z">
              <w:rPr>
                <w:rFonts w:ascii="Calibri" w:hAnsi="Calibri" w:cs="Calibri"/>
                <w:sz w:val="40"/>
                <w:szCs w:val="40"/>
              </w:rPr>
            </w:rPrChange>
          </w:rPr>
          <w:t xml:space="preserve">had been </w:t>
        </w:r>
      </w:ins>
      <w:r w:rsidRPr="00951D79">
        <w:rPr>
          <w:rFonts w:ascii="Times New Roman" w:hAnsi="Times New Roman" w:cs="Times New Roman"/>
          <w:sz w:val="24"/>
          <w:szCs w:val="24"/>
          <w:rPrChange w:id="6678" w:author="Author" w:date="2021-01-12T11:40:00Z">
            <w:rPr>
              <w:rFonts w:ascii="Calibri" w:hAnsi="Calibri" w:cs="Calibri"/>
              <w:sz w:val="40"/>
              <w:szCs w:val="40"/>
            </w:rPr>
          </w:rPrChange>
        </w:rPr>
        <w:t xml:space="preserve">urgently summoned </w:t>
      </w:r>
      <w:ins w:id="6679" w:author="Author" w:date="2021-01-10T21:42:00Z">
        <w:r w:rsidRPr="00951D79">
          <w:rPr>
            <w:rFonts w:ascii="Times New Roman" w:hAnsi="Times New Roman" w:cs="Times New Roman"/>
            <w:sz w:val="24"/>
            <w:szCs w:val="24"/>
            <w:rPrChange w:id="6680" w:author="Author" w:date="2021-01-12T11:40:00Z">
              <w:rPr>
                <w:rFonts w:ascii="Calibri" w:hAnsi="Calibri" w:cs="Calibri"/>
                <w:sz w:val="40"/>
                <w:szCs w:val="40"/>
              </w:rPr>
            </w:rPrChange>
          </w:rPr>
          <w:t>to</w:t>
        </w:r>
      </w:ins>
      <w:del w:id="6681" w:author="Author" w:date="2021-01-10T21:42:00Z">
        <w:r w:rsidRPr="00951D79" w:rsidDel="00C40FDF">
          <w:rPr>
            <w:rFonts w:ascii="Times New Roman" w:hAnsi="Times New Roman" w:cs="Times New Roman"/>
            <w:sz w:val="24"/>
            <w:szCs w:val="24"/>
            <w:rPrChange w:id="6682" w:author="Author" w:date="2021-01-12T11:40:00Z">
              <w:rPr>
                <w:rFonts w:ascii="Calibri" w:hAnsi="Calibri" w:cs="Calibri"/>
                <w:sz w:val="40"/>
                <w:szCs w:val="40"/>
              </w:rPr>
            </w:rPrChange>
          </w:rPr>
          <w:delText>to</w:delText>
        </w:r>
      </w:del>
      <w:r w:rsidRPr="00951D79">
        <w:rPr>
          <w:rFonts w:ascii="Times New Roman" w:hAnsi="Times New Roman" w:cs="Times New Roman"/>
          <w:sz w:val="24"/>
          <w:szCs w:val="24"/>
          <w:rPrChange w:id="6683" w:author="Author" w:date="2021-01-12T11:40:00Z">
            <w:rPr>
              <w:rFonts w:ascii="Calibri" w:hAnsi="Calibri" w:cs="Calibri"/>
              <w:sz w:val="40"/>
              <w:szCs w:val="40"/>
            </w:rPr>
          </w:rPrChange>
        </w:rPr>
        <w:t xml:space="preserve"> the </w:t>
      </w:r>
      <w:commentRangeStart w:id="6684"/>
      <w:del w:id="6685" w:author="Author" w:date="2021-01-10T21:41:00Z">
        <w:r w:rsidRPr="00AB1632" w:rsidDel="00C40FDF">
          <w:rPr>
            <w:rFonts w:ascii="Times New Roman" w:hAnsi="Times New Roman" w:cs="Times New Roman"/>
            <w:sz w:val="24"/>
            <w:szCs w:val="24"/>
            <w:rPrChange w:id="6686" w:author="Author" w:date="2021-01-12T15:30:00Z">
              <w:rPr>
                <w:rFonts w:ascii="Calibri" w:hAnsi="Calibri" w:cs="Calibri"/>
                <w:sz w:val="40"/>
                <w:szCs w:val="40"/>
              </w:rPr>
            </w:rPrChange>
          </w:rPr>
          <w:delText>R</w:delText>
        </w:r>
      </w:del>
      <w:ins w:id="6687" w:author="Author" w:date="2021-01-10T21:41:00Z">
        <w:r w:rsidR="00AB1632" w:rsidRPr="00AB1632">
          <w:rPr>
            <w:rFonts w:ascii="Times New Roman" w:hAnsi="Times New Roman" w:cs="Times New Roman"/>
            <w:sz w:val="24"/>
            <w:szCs w:val="24"/>
            <w:rPrChange w:id="6688" w:author="Author" w:date="2021-01-12T15:30:00Z">
              <w:rPr>
                <w:rFonts w:ascii="Times New Roman" w:hAnsi="Times New Roman" w:cs="Times New Roman"/>
                <w:b/>
                <w:sz w:val="24"/>
                <w:szCs w:val="24"/>
              </w:rPr>
            </w:rPrChange>
          </w:rPr>
          <w:t>r</w:t>
        </w:r>
      </w:ins>
      <w:r w:rsidRPr="00AB1632">
        <w:rPr>
          <w:rFonts w:ascii="Times New Roman" w:hAnsi="Times New Roman" w:cs="Times New Roman"/>
          <w:sz w:val="24"/>
          <w:szCs w:val="24"/>
          <w:rPrChange w:id="6689" w:author="Author" w:date="2021-01-12T15:30:00Z">
            <w:rPr>
              <w:rFonts w:ascii="Calibri" w:hAnsi="Calibri" w:cs="Calibri"/>
              <w:sz w:val="40"/>
              <w:szCs w:val="40"/>
            </w:rPr>
          </w:rPrChange>
        </w:rPr>
        <w:t>abbi</w:t>
      </w:r>
      <w:ins w:id="6690" w:author="Author" w:date="2021-01-10T21:42:00Z">
        <w:r w:rsidR="00AB1632" w:rsidRPr="00AB1632">
          <w:rPr>
            <w:rFonts w:ascii="Times New Roman" w:hAnsi="Times New Roman" w:cs="Times New Roman"/>
            <w:sz w:val="24"/>
            <w:szCs w:val="24"/>
            <w:rPrChange w:id="6691" w:author="Author" w:date="2021-01-12T15:30:00Z">
              <w:rPr>
                <w:rFonts w:ascii="Times New Roman" w:hAnsi="Times New Roman" w:cs="Times New Roman"/>
                <w:b/>
                <w:sz w:val="24"/>
                <w:szCs w:val="24"/>
              </w:rPr>
            </w:rPrChange>
          </w:rPr>
          <w:t>nical court</w:t>
        </w:r>
      </w:ins>
      <w:del w:id="6692" w:author="Author" w:date="2021-01-10T21:41:00Z">
        <w:r w:rsidRPr="00AB1632" w:rsidDel="00C40FDF">
          <w:rPr>
            <w:rFonts w:ascii="Times New Roman" w:hAnsi="Times New Roman" w:cs="Times New Roman"/>
            <w:sz w:val="24"/>
            <w:szCs w:val="24"/>
            <w:rPrChange w:id="6693" w:author="Author" w:date="2021-01-12T15:30:00Z">
              <w:rPr>
                <w:rFonts w:ascii="Calibri" w:hAnsi="Calibri" w:cs="Calibri"/>
                <w:sz w:val="40"/>
                <w:szCs w:val="40"/>
              </w:rPr>
            </w:rPrChange>
          </w:rPr>
          <w:delText>nical,</w:delText>
        </w:r>
      </w:del>
      <w:r w:rsidRPr="00951D79">
        <w:rPr>
          <w:rFonts w:ascii="Times New Roman" w:hAnsi="Times New Roman" w:cs="Times New Roman"/>
          <w:sz w:val="24"/>
          <w:szCs w:val="24"/>
          <w:rPrChange w:id="6694" w:author="Author" w:date="2021-01-12T11:40:00Z">
            <w:rPr>
              <w:rFonts w:ascii="Calibri" w:hAnsi="Calibri" w:cs="Calibri"/>
              <w:sz w:val="40"/>
              <w:szCs w:val="40"/>
            </w:rPr>
          </w:rPrChange>
        </w:rPr>
        <w:t xml:space="preserve"> </w:t>
      </w:r>
      <w:commentRangeEnd w:id="6684"/>
      <w:r w:rsidR="00AB1632">
        <w:rPr>
          <w:rStyle w:val="CommentReference"/>
        </w:rPr>
        <w:commentReference w:id="6684"/>
      </w:r>
      <w:r w:rsidRPr="00951D79">
        <w:rPr>
          <w:rFonts w:ascii="Times New Roman" w:hAnsi="Times New Roman" w:cs="Times New Roman"/>
          <w:sz w:val="24"/>
          <w:szCs w:val="24"/>
          <w:rPrChange w:id="6695" w:author="Author" w:date="2021-01-12T11:40:00Z">
            <w:rPr>
              <w:rFonts w:ascii="Calibri" w:hAnsi="Calibri" w:cs="Calibri"/>
              <w:sz w:val="40"/>
              <w:szCs w:val="40"/>
            </w:rPr>
          </w:rPrChange>
        </w:rPr>
        <w:t xml:space="preserve">during a labor dispute at </w:t>
      </w:r>
      <w:ins w:id="6696" w:author="Author" w:date="2021-01-10T21:42:00Z">
        <w:r w:rsidRPr="00951D79">
          <w:rPr>
            <w:rFonts w:ascii="Times New Roman" w:hAnsi="Times New Roman" w:cs="Times New Roman"/>
            <w:sz w:val="24"/>
            <w:szCs w:val="24"/>
            <w:rPrChange w:id="6697" w:author="Author" w:date="2021-01-12T11:40:00Z">
              <w:rPr>
                <w:rFonts w:ascii="Calibri" w:hAnsi="Calibri" w:cs="Calibri"/>
                <w:sz w:val="40"/>
                <w:szCs w:val="40"/>
              </w:rPr>
            </w:rPrChange>
          </w:rPr>
          <w:t xml:space="preserve">a </w:t>
        </w:r>
      </w:ins>
      <w:r w:rsidRPr="00951D79">
        <w:rPr>
          <w:rFonts w:ascii="Times New Roman" w:hAnsi="Times New Roman" w:cs="Times New Roman"/>
          <w:sz w:val="24"/>
          <w:szCs w:val="24"/>
          <w:rPrChange w:id="6698" w:author="Author" w:date="2021-01-12T11:40:00Z">
            <w:rPr>
              <w:rFonts w:ascii="Calibri" w:hAnsi="Calibri" w:cs="Calibri"/>
              <w:sz w:val="40"/>
              <w:szCs w:val="40"/>
            </w:rPr>
          </w:rPrChange>
        </w:rPr>
        <w:t xml:space="preserve">Hassidic education institution. The judge </w:t>
      </w:r>
      <w:ins w:id="6699" w:author="Author" w:date="2021-01-10T21:43:00Z">
        <w:r w:rsidRPr="00951D79">
          <w:rPr>
            <w:rFonts w:ascii="Times New Roman" w:hAnsi="Times New Roman" w:cs="Times New Roman"/>
            <w:sz w:val="24"/>
            <w:szCs w:val="24"/>
            <w:rPrChange w:id="6700" w:author="Author" w:date="2021-01-12T11:40:00Z">
              <w:rPr>
                <w:rFonts w:ascii="Calibri" w:hAnsi="Calibri" w:cs="Calibri"/>
                <w:sz w:val="40"/>
                <w:szCs w:val="40"/>
              </w:rPr>
            </w:rPrChange>
          </w:rPr>
          <w:t xml:space="preserve">had </w:t>
        </w:r>
      </w:ins>
      <w:r w:rsidRPr="00951D79">
        <w:rPr>
          <w:rFonts w:ascii="Times New Roman" w:hAnsi="Times New Roman" w:cs="Times New Roman"/>
          <w:sz w:val="24"/>
          <w:szCs w:val="24"/>
          <w:rPrChange w:id="6701" w:author="Author" w:date="2021-01-12T11:40:00Z">
            <w:rPr>
              <w:rFonts w:ascii="Calibri" w:hAnsi="Calibri" w:cs="Calibri"/>
              <w:sz w:val="40"/>
              <w:szCs w:val="40"/>
            </w:rPr>
          </w:rPrChange>
        </w:rPr>
        <w:t xml:space="preserve">expressed his disappointment </w:t>
      </w:r>
      <w:ins w:id="6702" w:author="Author" w:date="2021-01-10T21:43:00Z">
        <w:r w:rsidRPr="00951D79">
          <w:rPr>
            <w:rFonts w:ascii="Times New Roman" w:hAnsi="Times New Roman" w:cs="Times New Roman"/>
            <w:sz w:val="24"/>
            <w:szCs w:val="24"/>
            <w:rPrChange w:id="6703" w:author="Author" w:date="2021-01-12T11:40:00Z">
              <w:rPr>
                <w:rFonts w:ascii="Calibri" w:hAnsi="Calibri" w:cs="Calibri"/>
                <w:sz w:val="40"/>
                <w:szCs w:val="40"/>
              </w:rPr>
            </w:rPrChange>
          </w:rPr>
          <w:t>at</w:t>
        </w:r>
      </w:ins>
      <w:del w:id="6704" w:author="Author" w:date="2021-01-10T21:43:00Z">
        <w:r w:rsidRPr="00951D79" w:rsidDel="00C40FDF">
          <w:rPr>
            <w:rFonts w:ascii="Times New Roman" w:hAnsi="Times New Roman" w:cs="Times New Roman"/>
            <w:sz w:val="24"/>
            <w:szCs w:val="24"/>
            <w:rPrChange w:id="6705" w:author="Author" w:date="2021-01-12T11:40:00Z">
              <w:rPr>
                <w:rFonts w:ascii="Calibri" w:hAnsi="Calibri" w:cs="Calibri"/>
                <w:sz w:val="40"/>
                <w:szCs w:val="40"/>
              </w:rPr>
            </w:rPrChange>
          </w:rPr>
          <w:delText>that</w:delText>
        </w:r>
      </w:del>
      <w:r w:rsidRPr="00951D79">
        <w:rPr>
          <w:rFonts w:ascii="Times New Roman" w:hAnsi="Times New Roman" w:cs="Times New Roman"/>
          <w:sz w:val="24"/>
          <w:szCs w:val="24"/>
          <w:rPrChange w:id="6706" w:author="Author" w:date="2021-01-12T11:40:00Z">
            <w:rPr>
              <w:rFonts w:ascii="Calibri" w:hAnsi="Calibri" w:cs="Calibri"/>
              <w:sz w:val="40"/>
              <w:szCs w:val="40"/>
            </w:rPr>
          </w:rPrChange>
        </w:rPr>
        <w:t xml:space="preserve"> a </w:t>
      </w:r>
      <w:proofErr w:type="spellStart"/>
      <w:r w:rsidRPr="00951D79">
        <w:rPr>
          <w:rFonts w:ascii="Times New Roman" w:hAnsi="Times New Roman" w:cs="Times New Roman"/>
          <w:sz w:val="24"/>
          <w:szCs w:val="24"/>
          <w:rPrChange w:id="670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708" w:author="Author" w:date="2021-01-12T11:40:00Z">
            <w:rPr>
              <w:rFonts w:ascii="Calibri" w:hAnsi="Calibri" w:cs="Calibri"/>
              <w:sz w:val="40"/>
              <w:szCs w:val="40"/>
            </w:rPr>
          </w:rPrChange>
        </w:rPr>
        <w:t xml:space="preserve"> man</w:t>
      </w:r>
      <w:del w:id="6709" w:author="Author" w:date="2021-01-10T21:43:00Z">
        <w:r w:rsidRPr="00951D79" w:rsidDel="00C40FDF">
          <w:rPr>
            <w:rFonts w:ascii="Times New Roman" w:hAnsi="Times New Roman" w:cs="Times New Roman"/>
            <w:sz w:val="24"/>
            <w:szCs w:val="24"/>
            <w:rPrChange w:id="6710" w:author="Author" w:date="2021-01-12T11:40:00Z">
              <w:rPr>
                <w:rFonts w:ascii="Calibri" w:hAnsi="Calibri" w:cs="Calibri"/>
                <w:sz w:val="40"/>
                <w:szCs w:val="40"/>
              </w:rPr>
            </w:rPrChange>
          </w:rPr>
          <w:delText xml:space="preserve"> is</w:delText>
        </w:r>
      </w:del>
      <w:r w:rsidRPr="00951D79">
        <w:rPr>
          <w:rFonts w:ascii="Times New Roman" w:hAnsi="Times New Roman" w:cs="Times New Roman"/>
          <w:sz w:val="24"/>
          <w:szCs w:val="24"/>
          <w:rPrChange w:id="6711" w:author="Author" w:date="2021-01-12T11:40:00Z">
            <w:rPr>
              <w:rFonts w:ascii="Calibri" w:hAnsi="Calibri" w:cs="Calibri"/>
              <w:sz w:val="40"/>
              <w:szCs w:val="40"/>
            </w:rPr>
          </w:rPrChange>
        </w:rPr>
        <w:t xml:space="preserve"> representing the </w:t>
      </w:r>
      <w:proofErr w:type="spellStart"/>
      <w:r w:rsidRPr="00951D79">
        <w:rPr>
          <w:rFonts w:ascii="Times New Roman" w:hAnsi="Times New Roman" w:cs="Times New Roman"/>
          <w:sz w:val="24"/>
          <w:szCs w:val="24"/>
          <w:rPrChange w:id="6712" w:author="Author" w:date="2021-01-12T11:40:00Z">
            <w:rPr>
              <w:rFonts w:ascii="Calibri" w:hAnsi="Calibri" w:cs="Calibri"/>
              <w:sz w:val="40"/>
              <w:szCs w:val="40"/>
            </w:rPr>
          </w:rPrChange>
        </w:rPr>
        <w:t>Histadrut</w:t>
      </w:r>
      <w:proofErr w:type="spellEnd"/>
      <w:ins w:id="6713" w:author="Author" w:date="2021-01-10T21:42:00Z">
        <w:r w:rsidRPr="00951D79">
          <w:rPr>
            <w:rFonts w:ascii="Times New Roman" w:hAnsi="Times New Roman" w:cs="Times New Roman"/>
            <w:sz w:val="24"/>
            <w:szCs w:val="24"/>
            <w:rPrChange w:id="6714" w:author="Author" w:date="2021-01-12T11:40:00Z">
              <w:rPr>
                <w:rFonts w:ascii="Calibri" w:hAnsi="Calibri" w:cs="Calibri"/>
                <w:sz w:val="40"/>
                <w:szCs w:val="40"/>
              </w:rPr>
            </w:rPrChange>
          </w:rPr>
          <w:t>,</w:t>
        </w:r>
      </w:ins>
      <w:ins w:id="6715" w:author="Author" w:date="2021-01-10T21:43:00Z">
        <w:r w:rsidRPr="00951D79">
          <w:rPr>
            <w:rFonts w:ascii="Times New Roman" w:hAnsi="Times New Roman" w:cs="Times New Roman"/>
            <w:sz w:val="24"/>
            <w:szCs w:val="24"/>
            <w:rPrChange w:id="6716" w:author="Author" w:date="2021-01-12T11:40:00Z">
              <w:rPr>
                <w:rFonts w:ascii="Calibri" w:hAnsi="Calibri" w:cs="Calibri"/>
                <w:sz w:val="40"/>
                <w:szCs w:val="40"/>
              </w:rPr>
            </w:rPrChange>
          </w:rPr>
          <w:t xml:space="preserve"> </w:t>
        </w:r>
      </w:ins>
      <w:ins w:id="6717" w:author="Author" w:date="2021-01-10T21:42:00Z">
        <w:r w:rsidRPr="00951D79">
          <w:rPr>
            <w:rFonts w:ascii="Times New Roman" w:hAnsi="Times New Roman" w:cs="Times New Roman"/>
            <w:sz w:val="24"/>
            <w:szCs w:val="24"/>
            <w:rPrChange w:id="6718" w:author="Author" w:date="2021-01-12T11:40:00Z">
              <w:rPr>
                <w:rFonts w:ascii="Calibri" w:hAnsi="Calibri" w:cs="Calibri"/>
                <w:sz w:val="40"/>
                <w:szCs w:val="40"/>
              </w:rPr>
            </w:rPrChange>
          </w:rPr>
          <w:t>and</w:t>
        </w:r>
      </w:ins>
      <w:del w:id="6719" w:author="Author" w:date="2021-01-10T21:42:00Z">
        <w:r w:rsidRPr="00951D79" w:rsidDel="00C40FDF">
          <w:rPr>
            <w:rFonts w:ascii="Times New Roman" w:hAnsi="Times New Roman" w:cs="Times New Roman"/>
            <w:sz w:val="24"/>
            <w:szCs w:val="24"/>
            <w:rPrChange w:id="6720" w:author="Author" w:date="2021-01-12T11:40:00Z">
              <w:rPr>
                <w:rFonts w:ascii="Calibri" w:hAnsi="Calibri" w:cs="Calibri"/>
                <w:sz w:val="40"/>
                <w:szCs w:val="40"/>
              </w:rPr>
            </w:rPrChange>
          </w:rPr>
          <w:delText>. He</w:delText>
        </w:r>
      </w:del>
      <w:r w:rsidRPr="00951D79">
        <w:rPr>
          <w:rFonts w:ascii="Times New Roman" w:hAnsi="Times New Roman" w:cs="Times New Roman"/>
          <w:sz w:val="24"/>
          <w:szCs w:val="24"/>
          <w:rPrChange w:id="6721" w:author="Author" w:date="2021-01-12T11:40:00Z">
            <w:rPr>
              <w:rFonts w:ascii="Calibri" w:hAnsi="Calibri" w:cs="Calibri"/>
              <w:sz w:val="40"/>
              <w:szCs w:val="40"/>
            </w:rPr>
          </w:rPrChange>
        </w:rPr>
        <w:t xml:space="preserve"> reminded</w:t>
      </w:r>
      <w:ins w:id="6722" w:author="Author" w:date="2021-01-10T21:43:00Z">
        <w:r w:rsidRPr="00951D79">
          <w:rPr>
            <w:rFonts w:ascii="Times New Roman" w:hAnsi="Times New Roman" w:cs="Times New Roman"/>
            <w:sz w:val="24"/>
            <w:szCs w:val="24"/>
            <w:rPrChange w:id="6723" w:author="Author" w:date="2021-01-12T11:40:00Z">
              <w:rPr>
                <w:rFonts w:ascii="Calibri" w:hAnsi="Calibri" w:cs="Calibri"/>
                <w:sz w:val="40"/>
                <w:szCs w:val="40"/>
              </w:rPr>
            </w:rPrChange>
          </w:rPr>
          <w:t xml:space="preserve"> him</w:t>
        </w:r>
      </w:ins>
      <w:r w:rsidRPr="00951D79">
        <w:rPr>
          <w:rFonts w:ascii="Times New Roman" w:hAnsi="Times New Roman" w:cs="Times New Roman"/>
          <w:sz w:val="24"/>
          <w:szCs w:val="24"/>
          <w:rPrChange w:id="6724" w:author="Author" w:date="2021-01-12T11:40:00Z">
            <w:rPr>
              <w:rFonts w:ascii="Calibri" w:hAnsi="Calibri" w:cs="Calibri"/>
              <w:sz w:val="40"/>
              <w:szCs w:val="40"/>
            </w:rPr>
          </w:rPrChange>
        </w:rPr>
        <w:t xml:space="preserve"> </w:t>
      </w:r>
      <w:ins w:id="6725" w:author="Author" w:date="2021-01-10T21:43:00Z">
        <w:r w:rsidRPr="00951D79">
          <w:rPr>
            <w:rFonts w:ascii="Times New Roman" w:hAnsi="Times New Roman" w:cs="Times New Roman"/>
            <w:sz w:val="24"/>
            <w:szCs w:val="24"/>
            <w:rPrChange w:id="6726" w:author="Author" w:date="2021-01-12T11:40:00Z">
              <w:rPr>
                <w:rFonts w:ascii="Calibri" w:hAnsi="Calibri" w:cs="Calibri"/>
                <w:sz w:val="40"/>
                <w:szCs w:val="40"/>
              </w:rPr>
            </w:rPrChange>
          </w:rPr>
          <w:t xml:space="preserve">of </w:t>
        </w:r>
      </w:ins>
      <w:r w:rsidRPr="00951D79">
        <w:rPr>
          <w:rFonts w:ascii="Times New Roman" w:hAnsi="Times New Roman" w:cs="Times New Roman"/>
          <w:sz w:val="24"/>
          <w:szCs w:val="24"/>
          <w:rPrChange w:id="6727" w:author="Author" w:date="2021-01-12T11:40:00Z">
            <w:rPr>
              <w:rFonts w:ascii="Calibri" w:hAnsi="Calibri" w:cs="Calibri"/>
              <w:sz w:val="40"/>
              <w:szCs w:val="40"/>
            </w:rPr>
          </w:rPrChange>
        </w:rPr>
        <w:t xml:space="preserve">the harms </w:t>
      </w:r>
      <w:del w:id="6728" w:author="Author" w:date="2021-01-10T21:44:00Z">
        <w:r w:rsidRPr="00951D79" w:rsidDel="00C40FDF">
          <w:rPr>
            <w:rFonts w:ascii="Times New Roman" w:hAnsi="Times New Roman" w:cs="Times New Roman"/>
            <w:sz w:val="24"/>
            <w:szCs w:val="24"/>
            <w:rPrChange w:id="6729" w:author="Author" w:date="2021-01-12T11:40:00Z">
              <w:rPr>
                <w:rFonts w:ascii="Calibri" w:hAnsi="Calibri" w:cs="Calibri"/>
                <w:sz w:val="40"/>
                <w:szCs w:val="40"/>
              </w:rPr>
            </w:rPrChange>
          </w:rPr>
          <w:delText xml:space="preserve">that </w:delText>
        </w:r>
      </w:del>
      <w:r w:rsidRPr="00951D79">
        <w:rPr>
          <w:rFonts w:ascii="Times New Roman" w:hAnsi="Times New Roman" w:cs="Times New Roman"/>
          <w:sz w:val="24"/>
          <w:szCs w:val="24"/>
          <w:rPrChange w:id="6730" w:author="Author" w:date="2021-01-12T11:40:00Z">
            <w:rPr>
              <w:rFonts w:ascii="Calibri" w:hAnsi="Calibri" w:cs="Calibri"/>
              <w:sz w:val="40"/>
              <w:szCs w:val="40"/>
            </w:rPr>
          </w:rPrChange>
        </w:rPr>
        <w:t>the</w:t>
      </w:r>
      <w:del w:id="6731" w:author="Author" w:date="2021-01-12T14:26:00Z">
        <w:r w:rsidRPr="00951D79" w:rsidDel="00AC3BE3">
          <w:rPr>
            <w:rFonts w:ascii="Times New Roman" w:hAnsi="Times New Roman" w:cs="Times New Roman"/>
            <w:sz w:val="24"/>
            <w:szCs w:val="24"/>
            <w:rPrChange w:id="6732" w:author="Author" w:date="2021-01-12T11:40:00Z">
              <w:rPr>
                <w:rFonts w:ascii="Calibri" w:hAnsi="Calibri" w:cs="Calibri"/>
                <w:sz w:val="40"/>
                <w:szCs w:val="40"/>
              </w:rPr>
            </w:rPrChange>
          </w:rPr>
          <w:delText xml:space="preserve">  </w:delText>
        </w:r>
      </w:del>
      <w:ins w:id="6733" w:author="Author" w:date="2021-01-12T14:26:00Z">
        <w:r w:rsidR="00AC3BE3">
          <w:rPr>
            <w:rFonts w:ascii="Times New Roman" w:hAnsi="Times New Roman" w:cs="Times New Roman"/>
            <w:sz w:val="24"/>
            <w:szCs w:val="24"/>
          </w:rPr>
          <w:t xml:space="preserve"> </w:t>
        </w:r>
      </w:ins>
      <w:del w:id="6734" w:author="Author" w:date="2021-01-10T21:43:00Z">
        <w:r w:rsidRPr="00951D79" w:rsidDel="00C40FDF">
          <w:rPr>
            <w:rFonts w:ascii="Times New Roman" w:hAnsi="Times New Roman" w:cs="Times New Roman"/>
            <w:sz w:val="24"/>
            <w:szCs w:val="24"/>
            <w:rPrChange w:id="6735" w:author="Author" w:date="2021-01-12T11:40:00Z">
              <w:rPr>
                <w:rFonts w:ascii="Calibri" w:hAnsi="Calibri" w:cs="Calibri"/>
                <w:sz w:val="40"/>
                <w:szCs w:val="40"/>
              </w:rPr>
            </w:rPrChange>
          </w:rPr>
          <w:delText>Histadrut</w:delText>
        </w:r>
      </w:del>
      <w:ins w:id="6736" w:author="Author" w:date="2021-01-10T21:44:00Z">
        <w:r w:rsidRPr="00951D79">
          <w:rPr>
            <w:rFonts w:ascii="Times New Roman" w:hAnsi="Times New Roman" w:cs="Times New Roman"/>
            <w:sz w:val="24"/>
            <w:szCs w:val="24"/>
            <w:rPrChange w:id="6737" w:author="Author" w:date="2021-01-12T11:40:00Z">
              <w:rPr>
                <w:rFonts w:ascii="Calibri" w:hAnsi="Calibri" w:cs="Calibri"/>
                <w:sz w:val="40"/>
                <w:szCs w:val="40"/>
              </w:rPr>
            </w:rPrChange>
          </w:rPr>
          <w:t>organization</w:t>
        </w:r>
      </w:ins>
      <w:del w:id="6738" w:author="Author" w:date="2021-01-10T21:43:00Z">
        <w:r w:rsidRPr="00951D79" w:rsidDel="00C40FDF">
          <w:rPr>
            <w:rFonts w:ascii="Times New Roman" w:hAnsi="Times New Roman" w:cs="Times New Roman"/>
            <w:sz w:val="24"/>
            <w:szCs w:val="24"/>
            <w:rPrChange w:id="6739" w:author="Author" w:date="2021-01-12T11:40:00Z">
              <w:rPr>
                <w:rFonts w:ascii="Calibri" w:hAnsi="Calibri" w:cs="Calibri"/>
                <w:sz w:val="40"/>
                <w:szCs w:val="40"/>
              </w:rPr>
            </w:rPrChange>
          </w:rPr>
          <w:delText xml:space="preserve"> </w:delText>
        </w:r>
      </w:del>
      <w:ins w:id="6740" w:author="Author" w:date="2021-01-10T21:43:00Z">
        <w:r w:rsidRPr="00951D79">
          <w:rPr>
            <w:rFonts w:ascii="Times New Roman" w:hAnsi="Times New Roman" w:cs="Times New Roman"/>
            <w:sz w:val="24"/>
            <w:szCs w:val="24"/>
            <w:rPrChange w:id="6741"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6742" w:author="Author" w:date="2021-01-12T11:40:00Z">
            <w:rPr>
              <w:rFonts w:ascii="Calibri" w:hAnsi="Calibri" w:cs="Calibri"/>
              <w:sz w:val="40"/>
              <w:szCs w:val="40"/>
            </w:rPr>
          </w:rPrChange>
        </w:rPr>
        <w:t xml:space="preserve">had inflicted upon </w:t>
      </w:r>
      <w:commentRangeStart w:id="6743"/>
      <w:del w:id="6744" w:author="Author" w:date="2021-01-10T21:45:00Z">
        <w:r w:rsidRPr="003A1F02" w:rsidDel="00C40FDF">
          <w:rPr>
            <w:rFonts w:ascii="Times New Roman" w:hAnsi="Times New Roman" w:cs="Times New Roman"/>
            <w:sz w:val="24"/>
            <w:szCs w:val="24"/>
            <w:rPrChange w:id="6745" w:author="Author" w:date="2021-01-12T15:31:00Z">
              <w:rPr>
                <w:rFonts w:ascii="Calibri" w:hAnsi="Calibri" w:cs="Calibri"/>
                <w:sz w:val="40"/>
                <w:szCs w:val="40"/>
              </w:rPr>
            </w:rPrChange>
          </w:rPr>
          <w:delText>religi</w:delText>
        </w:r>
      </w:del>
      <w:ins w:id="6746" w:author="Author" w:date="2021-01-10T21:45:00Z">
        <w:r w:rsidR="003A1F02" w:rsidRPr="00422FFF">
          <w:rPr>
            <w:rFonts w:ascii="Times New Roman" w:hAnsi="Times New Roman" w:cs="Times New Roman"/>
            <w:sz w:val="24"/>
            <w:szCs w:val="24"/>
          </w:rPr>
          <w:t>religious communities</w:t>
        </w:r>
      </w:ins>
      <w:commentRangeEnd w:id="6743"/>
      <w:ins w:id="6747" w:author="Author" w:date="2021-01-12T15:31:00Z">
        <w:r w:rsidR="003A1F02">
          <w:rPr>
            <w:rStyle w:val="CommentReference"/>
          </w:rPr>
          <w:commentReference w:id="6743"/>
        </w:r>
      </w:ins>
      <w:del w:id="6748" w:author="Author" w:date="2021-01-10T21:45:00Z">
        <w:r w:rsidRPr="003A1F02" w:rsidDel="00C40FDF">
          <w:rPr>
            <w:rFonts w:ascii="Times New Roman" w:hAnsi="Times New Roman" w:cs="Times New Roman"/>
            <w:sz w:val="24"/>
            <w:szCs w:val="24"/>
            <w:rPrChange w:id="6749" w:author="Author" w:date="2021-01-12T15:31:00Z">
              <w:rPr>
                <w:rFonts w:ascii="Calibri" w:hAnsi="Calibri" w:cs="Calibri"/>
                <w:sz w:val="40"/>
                <w:szCs w:val="40"/>
              </w:rPr>
            </w:rPrChange>
          </w:rPr>
          <w:delText>on</w:delText>
        </w:r>
      </w:del>
      <w:r w:rsidRPr="003A1F02">
        <w:rPr>
          <w:rFonts w:ascii="Times New Roman" w:hAnsi="Times New Roman" w:cs="Times New Roman"/>
          <w:sz w:val="24"/>
          <w:szCs w:val="24"/>
          <w:rPrChange w:id="6750" w:author="Author" w:date="2021-01-12T15:31:00Z">
            <w:rPr>
              <w:rFonts w:ascii="Calibri" w:hAnsi="Calibri" w:cs="Calibri"/>
              <w:sz w:val="40"/>
              <w:szCs w:val="40"/>
            </w:rPr>
          </w:rPrChange>
        </w:rPr>
        <w:t>.</w:t>
      </w:r>
      <w:r w:rsidRPr="00951D79">
        <w:rPr>
          <w:rFonts w:ascii="Times New Roman" w:hAnsi="Times New Roman" w:cs="Times New Roman"/>
          <w:sz w:val="24"/>
          <w:szCs w:val="24"/>
          <w:rPrChange w:id="6751"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6752" w:author="Author" w:date="2021-01-12T11:40:00Z">
            <w:rPr>
              <w:rFonts w:ascii="Calibri" w:hAnsi="Calibri" w:cs="Calibri"/>
              <w:sz w:val="40"/>
              <w:szCs w:val="40"/>
            </w:rPr>
          </w:rPrChange>
        </w:rPr>
        <w:t>Shmuel</w:t>
      </w:r>
      <w:proofErr w:type="spellEnd"/>
      <w:r w:rsidRPr="00951D79">
        <w:rPr>
          <w:rFonts w:ascii="Times New Roman" w:hAnsi="Times New Roman" w:cs="Times New Roman"/>
          <w:sz w:val="24"/>
          <w:szCs w:val="24"/>
          <w:rPrChange w:id="6753" w:author="Author" w:date="2021-01-12T11:40:00Z">
            <w:rPr>
              <w:rFonts w:ascii="Calibri" w:hAnsi="Calibri" w:cs="Calibri"/>
              <w:sz w:val="40"/>
              <w:szCs w:val="40"/>
            </w:rPr>
          </w:rPrChange>
        </w:rPr>
        <w:t xml:space="preserve"> replied that </w:t>
      </w:r>
      <w:ins w:id="6754" w:author="Author" w:date="2021-01-10T21:44:00Z">
        <w:r w:rsidRPr="00951D79">
          <w:rPr>
            <w:rFonts w:ascii="Times New Roman" w:hAnsi="Times New Roman" w:cs="Times New Roman"/>
            <w:sz w:val="24"/>
            <w:szCs w:val="24"/>
            <w:rPrChange w:id="6755" w:author="Author" w:date="2021-01-12T11:40:00Z">
              <w:rPr>
                <w:rFonts w:ascii="Calibri" w:hAnsi="Calibri" w:cs="Calibri"/>
                <w:sz w:val="40"/>
                <w:szCs w:val="40"/>
              </w:rPr>
            </w:rPrChange>
          </w:rPr>
          <w:t>this</w:t>
        </w:r>
      </w:ins>
      <w:del w:id="6756" w:author="Author" w:date="2021-01-10T21:44:00Z">
        <w:r w:rsidRPr="00951D79" w:rsidDel="00C40FDF">
          <w:rPr>
            <w:rFonts w:ascii="Times New Roman" w:hAnsi="Times New Roman" w:cs="Times New Roman"/>
            <w:sz w:val="24"/>
            <w:szCs w:val="24"/>
            <w:rPrChange w:id="6757" w:author="Author" w:date="2021-01-12T11:40:00Z">
              <w:rPr>
                <w:rFonts w:ascii="Calibri" w:hAnsi="Calibri" w:cs="Calibri"/>
                <w:sz w:val="40"/>
                <w:szCs w:val="40"/>
              </w:rPr>
            </w:rPrChange>
          </w:rPr>
          <w:delText>it</w:delText>
        </w:r>
      </w:del>
      <w:r w:rsidRPr="00951D79">
        <w:rPr>
          <w:rFonts w:ascii="Times New Roman" w:hAnsi="Times New Roman" w:cs="Times New Roman"/>
          <w:sz w:val="24"/>
          <w:szCs w:val="24"/>
          <w:rPrChange w:id="6758" w:author="Author" w:date="2021-01-12T11:40:00Z">
            <w:rPr>
              <w:rFonts w:ascii="Calibri" w:hAnsi="Calibri" w:cs="Calibri"/>
              <w:sz w:val="40"/>
              <w:szCs w:val="40"/>
            </w:rPr>
          </w:rPrChange>
        </w:rPr>
        <w:t xml:space="preserve"> had happened in the remote past</w:t>
      </w:r>
      <w:ins w:id="6759" w:author="Author" w:date="2021-01-10T21:45:00Z">
        <w:r w:rsidRPr="00951D79">
          <w:rPr>
            <w:rFonts w:ascii="Times New Roman" w:hAnsi="Times New Roman" w:cs="Times New Roman"/>
            <w:sz w:val="24"/>
            <w:szCs w:val="24"/>
            <w:rPrChange w:id="6760" w:author="Author" w:date="2021-01-12T11:40:00Z">
              <w:rPr>
                <w:rFonts w:ascii="Calibri" w:hAnsi="Calibri" w:cs="Calibri"/>
                <w:sz w:val="40"/>
                <w:szCs w:val="40"/>
              </w:rPr>
            </w:rPrChange>
          </w:rPr>
          <w:t xml:space="preserve"> –</w:t>
        </w:r>
      </w:ins>
      <w:del w:id="6761" w:author="Author" w:date="2021-01-10T21:45:00Z">
        <w:r w:rsidRPr="00951D79" w:rsidDel="00C40FDF">
          <w:rPr>
            <w:rFonts w:ascii="Times New Roman" w:hAnsi="Times New Roman" w:cs="Times New Roman"/>
            <w:sz w:val="24"/>
            <w:szCs w:val="24"/>
            <w:rPrChange w:id="6762"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6763" w:author="Author" w:date="2021-01-12T11:40:00Z">
            <w:rPr>
              <w:rFonts w:ascii="Calibri" w:hAnsi="Calibri" w:cs="Calibri"/>
              <w:sz w:val="40"/>
              <w:szCs w:val="40"/>
            </w:rPr>
          </w:rPrChange>
        </w:rPr>
        <w:t xml:space="preserve"> </w:t>
      </w:r>
      <w:ins w:id="6764" w:author="Author" w:date="2021-01-10T21:45:00Z">
        <w:r w:rsidRPr="00951D79">
          <w:rPr>
            <w:rFonts w:ascii="Times New Roman" w:hAnsi="Times New Roman" w:cs="Times New Roman"/>
            <w:sz w:val="24"/>
            <w:szCs w:val="24"/>
            <w:rPrChange w:id="6765" w:author="Author" w:date="2021-01-12T11:40:00Z">
              <w:rPr>
                <w:rFonts w:ascii="Calibri" w:hAnsi="Calibri" w:cs="Calibri"/>
                <w:sz w:val="40"/>
                <w:szCs w:val="40"/>
              </w:rPr>
            </w:rPrChange>
          </w:rPr>
          <w:t>b</w:t>
        </w:r>
      </w:ins>
      <w:del w:id="6766" w:author="Author" w:date="2021-01-10T21:45:00Z">
        <w:r w:rsidRPr="00951D79" w:rsidDel="00C40FDF">
          <w:rPr>
            <w:rFonts w:ascii="Times New Roman" w:hAnsi="Times New Roman" w:cs="Times New Roman"/>
            <w:sz w:val="24"/>
            <w:szCs w:val="24"/>
            <w:rPrChange w:id="6767" w:author="Author" w:date="2021-01-12T11:40:00Z">
              <w:rPr>
                <w:rFonts w:ascii="Calibri" w:hAnsi="Calibri" w:cs="Calibri"/>
                <w:sz w:val="40"/>
                <w:szCs w:val="40"/>
              </w:rPr>
            </w:rPrChange>
          </w:rPr>
          <w:delText>B</w:delText>
        </w:r>
      </w:del>
      <w:r w:rsidRPr="00951D79">
        <w:rPr>
          <w:rFonts w:ascii="Times New Roman" w:hAnsi="Times New Roman" w:cs="Times New Roman"/>
          <w:sz w:val="24"/>
          <w:szCs w:val="24"/>
          <w:rPrChange w:id="6768" w:author="Author" w:date="2021-01-12T11:40:00Z">
            <w:rPr>
              <w:rFonts w:ascii="Calibri" w:hAnsi="Calibri" w:cs="Calibri"/>
              <w:sz w:val="40"/>
              <w:szCs w:val="40"/>
            </w:rPr>
          </w:rPrChange>
        </w:rPr>
        <w:t>ut</w:t>
      </w:r>
      <w:ins w:id="6769" w:author="Author" w:date="2021-01-10T21:45:00Z">
        <w:r w:rsidRPr="00951D79">
          <w:rPr>
            <w:rFonts w:ascii="Times New Roman" w:hAnsi="Times New Roman" w:cs="Times New Roman"/>
            <w:sz w:val="24"/>
            <w:szCs w:val="24"/>
            <w:rPrChange w:id="6770" w:author="Author" w:date="2021-01-12T11:40:00Z">
              <w:rPr>
                <w:rFonts w:ascii="Calibri" w:hAnsi="Calibri" w:cs="Calibri"/>
                <w:sz w:val="40"/>
                <w:szCs w:val="40"/>
              </w:rPr>
            </w:rPrChange>
          </w:rPr>
          <w:t xml:space="preserve"> that</w:t>
        </w:r>
      </w:ins>
      <w:r w:rsidRPr="00951D79">
        <w:rPr>
          <w:rFonts w:ascii="Times New Roman" w:hAnsi="Times New Roman" w:cs="Times New Roman"/>
          <w:sz w:val="24"/>
          <w:szCs w:val="24"/>
          <w:rPrChange w:id="6771" w:author="Author" w:date="2021-01-12T11:40:00Z">
            <w:rPr>
              <w:rFonts w:ascii="Calibri" w:hAnsi="Calibri" w:cs="Calibri"/>
              <w:sz w:val="40"/>
              <w:szCs w:val="40"/>
            </w:rPr>
          </w:rPrChange>
        </w:rPr>
        <w:t xml:space="preserve"> now h</w:t>
      </w:r>
      <w:ins w:id="6772" w:author="Author" w:date="2021-01-10T21:53:00Z">
        <w:r w:rsidRPr="00951D79">
          <w:rPr>
            <w:rFonts w:ascii="Times New Roman" w:hAnsi="Times New Roman" w:cs="Times New Roman"/>
            <w:sz w:val="24"/>
            <w:szCs w:val="24"/>
            <w:rPrChange w:id="6773" w:author="Author" w:date="2021-01-12T11:40:00Z">
              <w:rPr>
                <w:rFonts w:ascii="Calibri" w:hAnsi="Calibri" w:cs="Calibri"/>
                <w:sz w:val="40"/>
                <w:szCs w:val="40"/>
              </w:rPr>
            </w:rPrChange>
          </w:rPr>
          <w:t>e</w:t>
        </w:r>
      </w:ins>
      <w:del w:id="6774" w:author="Author" w:date="2021-01-10T21:53:00Z">
        <w:r w:rsidRPr="00951D79" w:rsidDel="00287415">
          <w:rPr>
            <w:rFonts w:ascii="Times New Roman" w:hAnsi="Times New Roman" w:cs="Times New Roman"/>
            <w:sz w:val="24"/>
            <w:szCs w:val="24"/>
            <w:rPrChange w:id="6775" w:author="Author" w:date="2021-01-12T11:40:00Z">
              <w:rPr>
                <w:rFonts w:ascii="Calibri" w:hAnsi="Calibri" w:cs="Calibri"/>
                <w:sz w:val="40"/>
                <w:szCs w:val="40"/>
              </w:rPr>
            </w:rPrChange>
          </w:rPr>
          <w:delText>e</w:delText>
        </w:r>
      </w:del>
      <w:ins w:id="6776" w:author="Author" w:date="2021-01-10T21:46:00Z">
        <w:r w:rsidRPr="00951D79">
          <w:rPr>
            <w:rFonts w:ascii="Times New Roman" w:hAnsi="Times New Roman" w:cs="Times New Roman"/>
            <w:sz w:val="24"/>
            <w:szCs w:val="24"/>
            <w:rPrChange w:id="6777" w:author="Author" w:date="2021-01-12T11:40:00Z">
              <w:rPr>
                <w:rFonts w:ascii="Calibri" w:hAnsi="Calibri" w:cs="Calibri"/>
                <w:sz w:val="40"/>
                <w:szCs w:val="40"/>
              </w:rPr>
            </w:rPrChange>
          </w:rPr>
          <w:t>, as</w:t>
        </w:r>
      </w:ins>
      <w:del w:id="6778" w:author="Author" w:date="2021-01-10T21:46:00Z">
        <w:r w:rsidRPr="00951D79" w:rsidDel="00C40FDF">
          <w:rPr>
            <w:rFonts w:ascii="Times New Roman" w:hAnsi="Times New Roman" w:cs="Times New Roman"/>
            <w:sz w:val="24"/>
            <w:szCs w:val="24"/>
            <w:rPrChange w:id="6779" w:author="Author" w:date="2021-01-12T11:40:00Z">
              <w:rPr>
                <w:rFonts w:ascii="Calibri" w:hAnsi="Calibri" w:cs="Calibri"/>
                <w:sz w:val="40"/>
                <w:szCs w:val="40"/>
              </w:rPr>
            </w:rPrChange>
          </w:rPr>
          <w:delText xml:space="preserve"> is standing,</w:delText>
        </w:r>
      </w:del>
      <w:r w:rsidRPr="00951D79">
        <w:rPr>
          <w:rFonts w:ascii="Times New Roman" w:hAnsi="Times New Roman" w:cs="Times New Roman"/>
          <w:sz w:val="24"/>
          <w:szCs w:val="24"/>
          <w:rPrChange w:id="6780" w:author="Author" w:date="2021-01-12T11:40:00Z">
            <w:rPr>
              <w:rFonts w:ascii="Calibri" w:hAnsi="Calibri" w:cs="Calibri"/>
              <w:sz w:val="40"/>
              <w:szCs w:val="40"/>
            </w:rPr>
          </w:rPrChange>
        </w:rPr>
        <w:t xml:space="preserve"> a </w:t>
      </w:r>
      <w:proofErr w:type="spellStart"/>
      <w:r w:rsidRPr="00951D79">
        <w:rPr>
          <w:rFonts w:ascii="Times New Roman" w:hAnsi="Times New Roman" w:cs="Times New Roman"/>
          <w:sz w:val="24"/>
          <w:szCs w:val="24"/>
          <w:rPrChange w:id="678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782" w:author="Author" w:date="2021-01-12T11:40:00Z">
            <w:rPr>
              <w:rFonts w:ascii="Calibri" w:hAnsi="Calibri" w:cs="Calibri"/>
              <w:sz w:val="40"/>
              <w:szCs w:val="40"/>
            </w:rPr>
          </w:rPrChange>
        </w:rPr>
        <w:t xml:space="preserve"> man wearing a </w:t>
      </w:r>
      <w:proofErr w:type="spellStart"/>
      <w:ins w:id="6783" w:author="Author" w:date="2021-01-10T21:46:00Z">
        <w:r w:rsidRPr="00951D79">
          <w:rPr>
            <w:rFonts w:ascii="Times New Roman" w:hAnsi="Times New Roman" w:cs="Times New Roman"/>
            <w:sz w:val="24"/>
            <w:szCs w:val="24"/>
            <w:rPrChange w:id="6784" w:author="Author" w:date="2021-01-12T11:40:00Z">
              <w:rPr>
                <w:rFonts w:ascii="Calibri" w:hAnsi="Calibri" w:cs="Calibri"/>
                <w:sz w:val="40"/>
                <w:szCs w:val="40"/>
              </w:rPr>
            </w:rPrChange>
          </w:rPr>
          <w:t>k</w:t>
        </w:r>
      </w:ins>
      <w:del w:id="6785" w:author="Author" w:date="2021-01-10T21:46:00Z">
        <w:r w:rsidRPr="00951D79" w:rsidDel="00C40FDF">
          <w:rPr>
            <w:rFonts w:ascii="Times New Roman" w:hAnsi="Times New Roman" w:cs="Times New Roman"/>
            <w:sz w:val="24"/>
            <w:szCs w:val="24"/>
            <w:rPrChange w:id="6786" w:author="Author" w:date="2021-01-12T11:40:00Z">
              <w:rPr>
                <w:rFonts w:ascii="Calibri" w:hAnsi="Calibri" w:cs="Calibri"/>
                <w:sz w:val="40"/>
                <w:szCs w:val="40"/>
              </w:rPr>
            </w:rPrChange>
          </w:rPr>
          <w:delText>K</w:delText>
        </w:r>
      </w:del>
      <w:r w:rsidRPr="00951D79">
        <w:rPr>
          <w:rFonts w:ascii="Times New Roman" w:hAnsi="Times New Roman" w:cs="Times New Roman"/>
          <w:sz w:val="24"/>
          <w:szCs w:val="24"/>
          <w:rPrChange w:id="6787" w:author="Author" w:date="2021-01-12T11:40:00Z">
            <w:rPr>
              <w:rFonts w:ascii="Calibri" w:hAnsi="Calibri" w:cs="Calibri"/>
              <w:sz w:val="40"/>
              <w:szCs w:val="40"/>
            </w:rPr>
          </w:rPrChange>
        </w:rPr>
        <w:t>ip</w:t>
      </w:r>
      <w:ins w:id="6788" w:author="Author" w:date="2021-01-10T21:46:00Z">
        <w:r w:rsidRPr="00951D79">
          <w:rPr>
            <w:rFonts w:ascii="Times New Roman" w:hAnsi="Times New Roman" w:cs="Times New Roman"/>
            <w:sz w:val="24"/>
            <w:szCs w:val="24"/>
            <w:rPrChange w:id="6789" w:author="Author" w:date="2021-01-12T11:40:00Z">
              <w:rPr>
                <w:rFonts w:ascii="Calibri" w:hAnsi="Calibri" w:cs="Calibri"/>
                <w:sz w:val="40"/>
                <w:szCs w:val="40"/>
              </w:rPr>
            </w:rPrChange>
          </w:rPr>
          <w:t>p</w:t>
        </w:r>
      </w:ins>
      <w:r w:rsidRPr="00951D79">
        <w:rPr>
          <w:rFonts w:ascii="Times New Roman" w:hAnsi="Times New Roman" w:cs="Times New Roman"/>
          <w:sz w:val="24"/>
          <w:szCs w:val="24"/>
          <w:rPrChange w:id="6790" w:author="Author" w:date="2021-01-12T11:40:00Z">
            <w:rPr>
              <w:rFonts w:ascii="Calibri" w:hAnsi="Calibri" w:cs="Calibri"/>
              <w:sz w:val="40"/>
              <w:szCs w:val="40"/>
            </w:rPr>
          </w:rPrChange>
        </w:rPr>
        <w:t>a</w:t>
      </w:r>
      <w:ins w:id="6791" w:author="Author" w:date="2021-01-10T21:46:00Z">
        <w:r w:rsidRPr="00951D79">
          <w:rPr>
            <w:rFonts w:ascii="Times New Roman" w:hAnsi="Times New Roman" w:cs="Times New Roman"/>
            <w:sz w:val="24"/>
            <w:szCs w:val="24"/>
            <w:rPrChange w:id="6792" w:author="Author" w:date="2021-01-12T11:40:00Z">
              <w:rPr>
                <w:rFonts w:ascii="Calibri" w:hAnsi="Calibri" w:cs="Calibri"/>
                <w:sz w:val="40"/>
                <w:szCs w:val="40"/>
              </w:rPr>
            </w:rPrChange>
          </w:rPr>
          <w:t>h</w:t>
        </w:r>
      </w:ins>
      <w:proofErr w:type="spellEnd"/>
      <w:r w:rsidRPr="00951D79">
        <w:rPr>
          <w:rFonts w:ascii="Times New Roman" w:hAnsi="Times New Roman" w:cs="Times New Roman"/>
          <w:sz w:val="24"/>
          <w:szCs w:val="24"/>
          <w:rPrChange w:id="6793" w:author="Author" w:date="2021-01-12T11:40:00Z">
            <w:rPr>
              <w:rFonts w:ascii="Calibri" w:hAnsi="Calibri" w:cs="Calibri"/>
              <w:sz w:val="40"/>
              <w:szCs w:val="40"/>
            </w:rPr>
          </w:rPrChange>
        </w:rPr>
        <w:t xml:space="preserve">, </w:t>
      </w:r>
      <w:ins w:id="6794" w:author="Author" w:date="2021-01-10T21:53:00Z">
        <w:r w:rsidRPr="00057058">
          <w:rPr>
            <w:rFonts w:ascii="Times New Roman" w:hAnsi="Times New Roman" w:cs="Times New Roman"/>
            <w:sz w:val="24"/>
            <w:szCs w:val="24"/>
            <w:rPrChange w:id="6795" w:author="Author" w:date="2021-01-12T15:32:00Z">
              <w:rPr>
                <w:rFonts w:ascii="Calibri" w:hAnsi="Calibri" w:cs="Calibri"/>
                <w:sz w:val="40"/>
                <w:szCs w:val="40"/>
              </w:rPr>
            </w:rPrChange>
          </w:rPr>
          <w:t xml:space="preserve">was </w:t>
        </w:r>
      </w:ins>
      <w:ins w:id="6796" w:author="Author" w:date="2021-01-10T21:46:00Z">
        <w:r w:rsidRPr="00057058">
          <w:rPr>
            <w:rFonts w:ascii="Times New Roman" w:hAnsi="Times New Roman" w:cs="Times New Roman"/>
            <w:sz w:val="24"/>
            <w:szCs w:val="24"/>
            <w:rPrChange w:id="6797" w:author="Author" w:date="2021-01-12T15:32:00Z">
              <w:rPr>
                <w:rFonts w:ascii="Calibri" w:hAnsi="Calibri" w:cs="Calibri"/>
                <w:sz w:val="40"/>
                <w:szCs w:val="40"/>
              </w:rPr>
            </w:rPrChange>
          </w:rPr>
          <w:t>the</w:t>
        </w:r>
      </w:ins>
      <w:del w:id="6798" w:author="Author" w:date="2021-01-10T21:46:00Z">
        <w:r w:rsidRPr="00057058" w:rsidDel="00C40FDF">
          <w:rPr>
            <w:rFonts w:ascii="Times New Roman" w:hAnsi="Times New Roman" w:cs="Times New Roman"/>
            <w:sz w:val="24"/>
            <w:szCs w:val="24"/>
            <w:rPrChange w:id="6799" w:author="Author" w:date="2021-01-12T15:32:00Z">
              <w:rPr>
                <w:rFonts w:ascii="Calibri" w:hAnsi="Calibri" w:cs="Calibri"/>
                <w:sz w:val="40"/>
                <w:szCs w:val="40"/>
              </w:rPr>
            </w:rPrChange>
          </w:rPr>
          <w:delText>a</w:delText>
        </w:r>
      </w:del>
      <w:r w:rsidRPr="00057058">
        <w:rPr>
          <w:rFonts w:ascii="Times New Roman" w:hAnsi="Times New Roman" w:cs="Times New Roman"/>
          <w:sz w:val="24"/>
          <w:szCs w:val="24"/>
          <w:rPrChange w:id="6800" w:author="Author" w:date="2021-01-12T15:32:00Z">
            <w:rPr>
              <w:rFonts w:ascii="Calibri" w:hAnsi="Calibri" w:cs="Calibri"/>
              <w:sz w:val="40"/>
              <w:szCs w:val="40"/>
            </w:rPr>
          </w:rPrChange>
        </w:rPr>
        <w:t xml:space="preserve"> </w:t>
      </w:r>
      <w:proofErr w:type="spellStart"/>
      <w:r w:rsidRPr="00057058">
        <w:rPr>
          <w:rFonts w:ascii="Times New Roman" w:hAnsi="Times New Roman" w:cs="Times New Roman"/>
          <w:sz w:val="24"/>
          <w:szCs w:val="24"/>
          <w:rPrChange w:id="6801" w:author="Author" w:date="2021-01-12T15:32:00Z">
            <w:rPr>
              <w:rFonts w:ascii="Calibri" w:hAnsi="Calibri" w:cs="Calibri"/>
              <w:sz w:val="40"/>
              <w:szCs w:val="40"/>
            </w:rPr>
          </w:rPrChange>
        </w:rPr>
        <w:t>Histadrut</w:t>
      </w:r>
      <w:proofErr w:type="spellEnd"/>
      <w:del w:id="6802" w:author="Author" w:date="2021-01-10T21:46:00Z">
        <w:r w:rsidRPr="00057058" w:rsidDel="00C40FDF">
          <w:rPr>
            <w:rFonts w:ascii="Times New Roman" w:hAnsi="Times New Roman" w:cs="Times New Roman"/>
            <w:sz w:val="24"/>
            <w:szCs w:val="24"/>
            <w:rPrChange w:id="6803" w:author="Author" w:date="2021-01-12T15:32:00Z">
              <w:rPr>
                <w:rFonts w:ascii="Calibri" w:hAnsi="Calibri" w:cs="Calibri"/>
                <w:sz w:val="40"/>
                <w:szCs w:val="40"/>
              </w:rPr>
            </w:rPrChange>
          </w:rPr>
          <w:delText>'</w:delText>
        </w:r>
      </w:del>
      <w:del w:id="6804" w:author="Author" w:date="2021-01-12T15:32:00Z">
        <w:r w:rsidRPr="00057058" w:rsidDel="00057058">
          <w:rPr>
            <w:rFonts w:ascii="Times New Roman" w:hAnsi="Times New Roman" w:cs="Times New Roman"/>
            <w:sz w:val="24"/>
            <w:szCs w:val="24"/>
            <w:rPrChange w:id="6805" w:author="Author" w:date="2021-01-12T15:32:00Z">
              <w:rPr>
                <w:rFonts w:ascii="Calibri" w:hAnsi="Calibri" w:cs="Calibri"/>
                <w:sz w:val="40"/>
                <w:szCs w:val="40"/>
              </w:rPr>
            </w:rPrChange>
          </w:rPr>
          <w:delText>s</w:delText>
        </w:r>
      </w:del>
      <w:r w:rsidRPr="00057058">
        <w:rPr>
          <w:rFonts w:ascii="Times New Roman" w:hAnsi="Times New Roman" w:cs="Times New Roman"/>
          <w:sz w:val="24"/>
          <w:szCs w:val="24"/>
          <w:rPrChange w:id="6806" w:author="Author" w:date="2021-01-12T15:32:00Z">
            <w:rPr>
              <w:rFonts w:ascii="Calibri" w:hAnsi="Calibri" w:cs="Calibri"/>
              <w:sz w:val="40"/>
              <w:szCs w:val="40"/>
            </w:rPr>
          </w:rPrChange>
        </w:rPr>
        <w:t xml:space="preserve"> representative of </w:t>
      </w:r>
      <w:proofErr w:type="spellStart"/>
      <w:r w:rsidRPr="00057058">
        <w:rPr>
          <w:rFonts w:ascii="Times New Roman" w:hAnsi="Times New Roman" w:cs="Times New Roman"/>
          <w:sz w:val="24"/>
          <w:szCs w:val="24"/>
          <w:rPrChange w:id="6807" w:author="Author" w:date="2021-01-12T15:32:00Z">
            <w:rPr>
              <w:rFonts w:ascii="Calibri" w:hAnsi="Calibri" w:cs="Calibri"/>
              <w:sz w:val="40"/>
              <w:szCs w:val="40"/>
            </w:rPr>
          </w:rPrChange>
        </w:rPr>
        <w:t>Haredi</w:t>
      </w:r>
      <w:proofErr w:type="spellEnd"/>
      <w:r w:rsidRPr="00057058">
        <w:rPr>
          <w:rFonts w:ascii="Times New Roman" w:hAnsi="Times New Roman" w:cs="Times New Roman"/>
          <w:sz w:val="24"/>
          <w:szCs w:val="24"/>
          <w:rPrChange w:id="6808" w:author="Author" w:date="2021-01-12T15:32:00Z">
            <w:rPr>
              <w:rFonts w:ascii="Calibri" w:hAnsi="Calibri" w:cs="Calibri"/>
              <w:sz w:val="40"/>
              <w:szCs w:val="40"/>
            </w:rPr>
          </w:rPrChange>
        </w:rPr>
        <w:t xml:space="preserve"> workers</w:t>
      </w:r>
      <w:ins w:id="6809" w:author="Author" w:date="2021-01-10T21:47:00Z">
        <w:r w:rsidRPr="00951D79">
          <w:rPr>
            <w:rFonts w:ascii="Times New Roman" w:hAnsi="Times New Roman" w:cs="Times New Roman"/>
            <w:sz w:val="24"/>
            <w:szCs w:val="24"/>
            <w:rPrChange w:id="6810" w:author="Author" w:date="2021-01-12T11:40:00Z">
              <w:rPr>
                <w:rFonts w:ascii="Calibri" w:hAnsi="Calibri" w:cs="Calibri"/>
                <w:sz w:val="40"/>
                <w:szCs w:val="40"/>
              </w:rPr>
            </w:rPrChange>
          </w:rPr>
          <w:t>, which was to be seen a</w:t>
        </w:r>
      </w:ins>
      <w:del w:id="6811" w:author="Author" w:date="2021-01-10T21:47:00Z">
        <w:r w:rsidRPr="00951D79" w:rsidDel="00C40FDF">
          <w:rPr>
            <w:rFonts w:ascii="Times New Roman" w:hAnsi="Times New Roman" w:cs="Times New Roman"/>
            <w:sz w:val="24"/>
            <w:szCs w:val="24"/>
            <w:rPrChange w:id="6812" w:author="Author" w:date="2021-01-12T11:40:00Z">
              <w:rPr>
                <w:rFonts w:ascii="Calibri" w:hAnsi="Calibri" w:cs="Calibri"/>
                <w:sz w:val="40"/>
                <w:szCs w:val="40"/>
              </w:rPr>
            </w:rPrChange>
          </w:rPr>
          <w:delText>. It</w:delText>
        </w:r>
      </w:del>
      <w:del w:id="6813" w:author="Author" w:date="2021-01-10T21:50:00Z">
        <w:r w:rsidRPr="00951D79" w:rsidDel="00287415">
          <w:rPr>
            <w:rFonts w:ascii="Times New Roman" w:hAnsi="Times New Roman" w:cs="Times New Roman"/>
            <w:sz w:val="24"/>
            <w:szCs w:val="24"/>
            <w:rPrChange w:id="6814" w:author="Author" w:date="2021-01-12T11:40:00Z">
              <w:rPr>
                <w:rFonts w:ascii="Calibri" w:hAnsi="Calibri" w:cs="Calibri"/>
                <w:sz w:val="40"/>
                <w:szCs w:val="40"/>
              </w:rPr>
            </w:rPrChange>
          </w:rPr>
          <w:delText xml:space="preserve"> </w:delText>
        </w:r>
      </w:del>
      <w:ins w:id="6815" w:author="Author" w:date="2021-01-10T21:48:00Z">
        <w:r w:rsidRPr="00951D79">
          <w:rPr>
            <w:rFonts w:ascii="Times New Roman" w:hAnsi="Times New Roman" w:cs="Times New Roman"/>
            <w:sz w:val="24"/>
            <w:szCs w:val="24"/>
            <w:rPrChange w:id="6816" w:author="Author" w:date="2021-01-12T11:40:00Z">
              <w:rPr>
                <w:rFonts w:ascii="Calibri" w:hAnsi="Calibri" w:cs="Calibri"/>
                <w:sz w:val="40"/>
                <w:szCs w:val="40"/>
              </w:rPr>
            </w:rPrChange>
          </w:rPr>
          <w:t>s</w:t>
        </w:r>
      </w:ins>
      <w:del w:id="6817" w:author="Author" w:date="2021-01-10T21:48:00Z">
        <w:r w:rsidRPr="00951D79" w:rsidDel="00C40FDF">
          <w:rPr>
            <w:rFonts w:ascii="Times New Roman" w:hAnsi="Times New Roman" w:cs="Times New Roman"/>
            <w:sz w:val="24"/>
            <w:szCs w:val="24"/>
            <w:rPrChange w:id="6818"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6819" w:author="Author" w:date="2021-01-12T11:40:00Z">
            <w:rPr>
              <w:rFonts w:ascii="Calibri" w:hAnsi="Calibri" w:cs="Calibri"/>
              <w:sz w:val="40"/>
              <w:szCs w:val="40"/>
            </w:rPr>
          </w:rPrChange>
        </w:rPr>
        <w:t xml:space="preserve"> an outstanding achievement.</w:t>
      </w:r>
      <w:r w:rsidRPr="00951D79">
        <w:rPr>
          <w:rFonts w:ascii="Times New Roman" w:hAnsi="Times New Roman" w:cs="Times New Roman"/>
          <w:sz w:val="24"/>
          <w:szCs w:val="24"/>
          <w:vertAlign w:val="superscript"/>
          <w:rPrChange w:id="6820" w:author="Author" w:date="2021-01-12T11:40:00Z">
            <w:rPr>
              <w:rFonts w:ascii="Calibri" w:hAnsi="Calibri" w:cs="Calibri"/>
              <w:sz w:val="40"/>
              <w:szCs w:val="40"/>
              <w:vertAlign w:val="superscript"/>
            </w:rPr>
          </w:rPrChange>
        </w:rPr>
        <w:endnoteReference w:id="61"/>
      </w:r>
      <w:r w:rsidRPr="00951D79">
        <w:rPr>
          <w:rFonts w:ascii="Times New Roman" w:hAnsi="Times New Roman" w:cs="Times New Roman"/>
          <w:sz w:val="24"/>
          <w:szCs w:val="24"/>
          <w:rPrChange w:id="6853" w:author="Author" w:date="2021-01-12T11:40:00Z">
            <w:rPr>
              <w:rFonts w:ascii="Calibri" w:hAnsi="Calibri" w:cs="Calibri"/>
              <w:sz w:val="40"/>
              <w:szCs w:val="40"/>
            </w:rPr>
          </w:rPrChange>
        </w:rPr>
        <w:t xml:space="preserve"> </w:t>
      </w:r>
      <w:del w:id="6854" w:author="Author" w:date="2021-01-10T21:47:00Z">
        <w:r w:rsidRPr="00951D79" w:rsidDel="00C40FDF">
          <w:rPr>
            <w:rFonts w:ascii="Times New Roman" w:hAnsi="Times New Roman" w:cs="Times New Roman"/>
            <w:sz w:val="24"/>
            <w:szCs w:val="24"/>
            <w:rPrChange w:id="6855" w:author="Author" w:date="2021-01-12T11:40:00Z">
              <w:rPr>
                <w:rFonts w:ascii="Calibri" w:hAnsi="Calibri" w:cs="Calibri"/>
                <w:sz w:val="40"/>
                <w:szCs w:val="40"/>
              </w:rPr>
            </w:rPrChange>
          </w:rPr>
          <w:delText>Then,</w:delText>
        </w:r>
      </w:del>
      <w:ins w:id="6856" w:author="Author" w:date="2021-01-10T21:47:00Z">
        <w:r w:rsidRPr="00951D79">
          <w:rPr>
            <w:rFonts w:ascii="Times New Roman" w:hAnsi="Times New Roman" w:cs="Times New Roman"/>
            <w:sz w:val="24"/>
            <w:szCs w:val="24"/>
            <w:rPrChange w:id="6857" w:author="Author" w:date="2021-01-12T11:40:00Z">
              <w:rPr>
                <w:rFonts w:ascii="Calibri" w:hAnsi="Calibri" w:cs="Calibri"/>
                <w:sz w:val="40"/>
                <w:szCs w:val="40"/>
              </w:rPr>
            </w:rPrChange>
          </w:rPr>
          <w:t>This suggests</w:t>
        </w:r>
      </w:ins>
      <w:del w:id="6858" w:author="Author" w:date="2021-01-10T21:51:00Z">
        <w:r w:rsidRPr="00951D79" w:rsidDel="00287415">
          <w:rPr>
            <w:rFonts w:ascii="Times New Roman" w:hAnsi="Times New Roman" w:cs="Times New Roman"/>
            <w:sz w:val="24"/>
            <w:szCs w:val="24"/>
            <w:rPrChange w:id="6859" w:author="Author" w:date="2021-01-12T11:40:00Z">
              <w:rPr>
                <w:rFonts w:ascii="Calibri" w:hAnsi="Calibri" w:cs="Calibri"/>
                <w:sz w:val="40"/>
                <w:szCs w:val="40"/>
              </w:rPr>
            </w:rPrChange>
          </w:rPr>
          <w:delText xml:space="preserve"> </w:delText>
        </w:r>
      </w:del>
      <w:del w:id="6860" w:author="Author" w:date="2021-01-10T21:47:00Z">
        <w:r w:rsidRPr="00951D79" w:rsidDel="00C40FDF">
          <w:rPr>
            <w:rFonts w:ascii="Times New Roman" w:hAnsi="Times New Roman" w:cs="Times New Roman"/>
            <w:sz w:val="24"/>
            <w:szCs w:val="24"/>
            <w:rPrChange w:id="6861" w:author="Author" w:date="2021-01-12T11:40:00Z">
              <w:rPr>
                <w:rFonts w:ascii="Calibri" w:hAnsi="Calibri" w:cs="Calibri"/>
                <w:sz w:val="40"/>
                <w:szCs w:val="40"/>
              </w:rPr>
            </w:rPrChange>
          </w:rPr>
          <w:delText>it</w:delText>
        </w:r>
      </w:del>
      <w:del w:id="6862" w:author="Author" w:date="2021-01-10T21:51:00Z">
        <w:r w:rsidRPr="00951D79" w:rsidDel="00287415">
          <w:rPr>
            <w:rFonts w:ascii="Times New Roman" w:hAnsi="Times New Roman" w:cs="Times New Roman"/>
            <w:sz w:val="24"/>
            <w:szCs w:val="24"/>
            <w:rPrChange w:id="6863" w:author="Author" w:date="2021-01-12T11:40:00Z">
              <w:rPr>
                <w:rFonts w:ascii="Calibri" w:hAnsi="Calibri" w:cs="Calibri"/>
                <w:sz w:val="40"/>
                <w:szCs w:val="40"/>
              </w:rPr>
            </w:rPrChange>
          </w:rPr>
          <w:delText xml:space="preserve"> seems</w:delText>
        </w:r>
      </w:del>
      <w:r w:rsidRPr="00951D79">
        <w:rPr>
          <w:rFonts w:ascii="Times New Roman" w:hAnsi="Times New Roman" w:cs="Times New Roman"/>
          <w:sz w:val="24"/>
          <w:szCs w:val="24"/>
          <w:rPrChange w:id="6864" w:author="Author" w:date="2021-01-12T11:40:00Z">
            <w:rPr>
              <w:rFonts w:ascii="Calibri" w:hAnsi="Calibri" w:cs="Calibri"/>
              <w:sz w:val="40"/>
              <w:szCs w:val="40"/>
            </w:rPr>
          </w:rPrChange>
        </w:rPr>
        <w:t xml:space="preserve"> that </w:t>
      </w:r>
      <w:ins w:id="6865" w:author="Author" w:date="2021-01-10T21:51:00Z">
        <w:r w:rsidRPr="00951D79">
          <w:rPr>
            <w:rFonts w:ascii="Times New Roman" w:hAnsi="Times New Roman" w:cs="Times New Roman"/>
            <w:sz w:val="24"/>
            <w:szCs w:val="24"/>
            <w:rPrChange w:id="6866" w:author="Author" w:date="2021-01-12T11:40:00Z">
              <w:rPr>
                <w:rFonts w:ascii="Calibri" w:hAnsi="Calibri" w:cs="Calibri"/>
                <w:sz w:val="40"/>
                <w:szCs w:val="40"/>
              </w:rPr>
            </w:rPrChange>
          </w:rPr>
          <w:t>the</w:t>
        </w:r>
      </w:ins>
      <w:del w:id="6867" w:author="Author" w:date="2021-01-10T21:51:00Z">
        <w:r w:rsidRPr="00951D79" w:rsidDel="00287415">
          <w:rPr>
            <w:rFonts w:ascii="Times New Roman" w:hAnsi="Times New Roman" w:cs="Times New Roman"/>
            <w:sz w:val="24"/>
            <w:szCs w:val="24"/>
            <w:rPrChange w:id="6868"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6869" w:author="Author" w:date="2021-01-12T11:40:00Z">
            <w:rPr>
              <w:rFonts w:ascii="Calibri" w:hAnsi="Calibri" w:cs="Calibri"/>
              <w:sz w:val="40"/>
              <w:szCs w:val="40"/>
            </w:rPr>
          </w:rPrChange>
        </w:rPr>
        <w:t xml:space="preserve"> first </w:t>
      </w:r>
      <w:del w:id="6870" w:author="Author" w:date="2021-01-11T16:04:00Z">
        <w:r w:rsidRPr="00951D79" w:rsidDel="00F22A3E">
          <w:rPr>
            <w:rFonts w:ascii="Times New Roman" w:hAnsi="Times New Roman" w:cs="Times New Roman"/>
            <w:sz w:val="24"/>
            <w:szCs w:val="24"/>
            <w:rPrChange w:id="6871" w:author="Author" w:date="2021-01-12T11:40:00Z">
              <w:rPr>
                <w:rFonts w:ascii="Calibri" w:hAnsi="Calibri" w:cs="Calibri"/>
                <w:sz w:val="40"/>
                <w:szCs w:val="40"/>
              </w:rPr>
            </w:rPrChange>
          </w:rPr>
          <w:delText xml:space="preserve">tactic </w:delText>
        </w:r>
      </w:del>
      <w:ins w:id="6872" w:author="Author" w:date="2021-01-11T16:04:00Z">
        <w:r w:rsidRPr="00951D79">
          <w:rPr>
            <w:rFonts w:ascii="Times New Roman" w:hAnsi="Times New Roman" w:cs="Times New Roman"/>
            <w:sz w:val="24"/>
            <w:szCs w:val="24"/>
            <w:rPrChange w:id="6873" w:author="Author" w:date="2021-01-12T11:40:00Z">
              <w:rPr>
                <w:rFonts w:ascii="Calibri" w:hAnsi="Calibri" w:cs="Calibri"/>
                <w:sz w:val="40"/>
                <w:szCs w:val="40"/>
              </w:rPr>
            </w:rPrChange>
          </w:rPr>
          <w:t xml:space="preserve">strategy </w:t>
        </w:r>
      </w:ins>
      <w:ins w:id="6874" w:author="Author" w:date="2021-01-10T21:48:00Z">
        <w:r w:rsidRPr="00951D79">
          <w:rPr>
            <w:rFonts w:ascii="Times New Roman" w:hAnsi="Times New Roman" w:cs="Times New Roman"/>
            <w:sz w:val="24"/>
            <w:szCs w:val="24"/>
            <w:rPrChange w:id="6875" w:author="Author" w:date="2021-01-12T11:40:00Z">
              <w:rPr>
                <w:rFonts w:ascii="Calibri" w:hAnsi="Calibri" w:cs="Calibri"/>
                <w:sz w:val="40"/>
                <w:szCs w:val="40"/>
              </w:rPr>
            </w:rPrChange>
          </w:rPr>
          <w:t xml:space="preserve">aiming </w:t>
        </w:r>
      </w:ins>
      <w:r w:rsidRPr="00951D79">
        <w:rPr>
          <w:rFonts w:ascii="Times New Roman" w:hAnsi="Times New Roman" w:cs="Times New Roman"/>
          <w:sz w:val="24"/>
          <w:szCs w:val="24"/>
          <w:rPrChange w:id="6876" w:author="Author" w:date="2021-01-12T11:40:00Z">
            <w:rPr>
              <w:rFonts w:ascii="Calibri" w:hAnsi="Calibri" w:cs="Calibri"/>
              <w:sz w:val="40"/>
              <w:szCs w:val="40"/>
            </w:rPr>
          </w:rPrChange>
        </w:rPr>
        <w:t xml:space="preserve">to re-legitimize the </w:t>
      </w:r>
      <w:proofErr w:type="spellStart"/>
      <w:r w:rsidRPr="00951D79">
        <w:rPr>
          <w:rFonts w:ascii="Times New Roman" w:hAnsi="Times New Roman" w:cs="Times New Roman"/>
          <w:sz w:val="24"/>
          <w:szCs w:val="24"/>
          <w:rPrChange w:id="6877" w:author="Author" w:date="2021-01-12T11:40:00Z">
            <w:rPr>
              <w:rFonts w:ascii="Calibri" w:hAnsi="Calibri" w:cs="Calibri"/>
              <w:sz w:val="40"/>
              <w:szCs w:val="40"/>
            </w:rPr>
          </w:rPrChange>
        </w:rPr>
        <w:t>Histadrut</w:t>
      </w:r>
      <w:proofErr w:type="spellEnd"/>
      <w:r w:rsidRPr="00951D79">
        <w:rPr>
          <w:rFonts w:ascii="Times New Roman" w:hAnsi="Times New Roman" w:cs="Times New Roman"/>
          <w:sz w:val="24"/>
          <w:szCs w:val="24"/>
          <w:rPrChange w:id="6878" w:author="Author" w:date="2021-01-12T11:40:00Z">
            <w:rPr>
              <w:rFonts w:ascii="Calibri" w:hAnsi="Calibri" w:cs="Calibri"/>
              <w:sz w:val="40"/>
              <w:szCs w:val="40"/>
            </w:rPr>
          </w:rPrChange>
        </w:rPr>
        <w:t xml:space="preserve"> </w:t>
      </w:r>
      <w:ins w:id="6879" w:author="Author" w:date="2021-01-10T21:51:00Z">
        <w:r w:rsidRPr="00951D79">
          <w:rPr>
            <w:rFonts w:ascii="Times New Roman" w:hAnsi="Times New Roman" w:cs="Times New Roman"/>
            <w:sz w:val="24"/>
            <w:szCs w:val="24"/>
            <w:rPrChange w:id="6880" w:author="Author" w:date="2021-01-12T11:40:00Z">
              <w:rPr>
                <w:rFonts w:ascii="Calibri" w:hAnsi="Calibri" w:cs="Calibri"/>
                <w:sz w:val="40"/>
                <w:szCs w:val="40"/>
              </w:rPr>
            </w:rPrChange>
          </w:rPr>
          <w:t xml:space="preserve">among the </w:t>
        </w:r>
        <w:proofErr w:type="spellStart"/>
        <w:r w:rsidRPr="00951D79">
          <w:rPr>
            <w:rFonts w:ascii="Times New Roman" w:hAnsi="Times New Roman" w:cs="Times New Roman"/>
            <w:sz w:val="24"/>
            <w:szCs w:val="24"/>
            <w:rPrChange w:id="6881" w:author="Author" w:date="2021-01-12T11:40:00Z">
              <w:rPr>
                <w:rFonts w:ascii="Calibri" w:hAnsi="Calibri" w:cs="Calibri"/>
                <w:sz w:val="40"/>
                <w:szCs w:val="40"/>
              </w:rPr>
            </w:rPrChange>
          </w:rPr>
          <w:t>Haredim</w:t>
        </w:r>
        <w:proofErr w:type="spellEnd"/>
        <w:r w:rsidRPr="00951D79">
          <w:rPr>
            <w:rFonts w:ascii="Times New Roman" w:hAnsi="Times New Roman" w:cs="Times New Roman"/>
            <w:sz w:val="24"/>
            <w:szCs w:val="24"/>
            <w:rPrChange w:id="6882" w:author="Author" w:date="2021-01-12T11:40:00Z">
              <w:rPr>
                <w:rFonts w:ascii="Calibri" w:hAnsi="Calibri" w:cs="Calibri"/>
                <w:sz w:val="40"/>
                <w:szCs w:val="40"/>
              </w:rPr>
            </w:rPrChange>
          </w:rPr>
          <w:t xml:space="preserve"> is </w:t>
        </w:r>
      </w:ins>
      <w:ins w:id="6883" w:author="Author" w:date="2021-01-10T21:52:00Z">
        <w:r w:rsidRPr="00951D79">
          <w:rPr>
            <w:rFonts w:ascii="Times New Roman" w:hAnsi="Times New Roman" w:cs="Times New Roman"/>
            <w:sz w:val="24"/>
            <w:szCs w:val="24"/>
            <w:rPrChange w:id="6884" w:author="Author" w:date="2021-01-12T11:40:00Z">
              <w:rPr>
                <w:rFonts w:ascii="Calibri" w:hAnsi="Calibri" w:cs="Calibri"/>
                <w:sz w:val="40"/>
                <w:szCs w:val="40"/>
              </w:rPr>
            </w:rPrChange>
          </w:rPr>
          <w:t>to portray the</w:t>
        </w:r>
      </w:ins>
      <w:del w:id="6885" w:author="Author" w:date="2021-01-10T21:51:00Z">
        <w:r w:rsidRPr="00951D79" w:rsidDel="00287415">
          <w:rPr>
            <w:rFonts w:ascii="Times New Roman" w:hAnsi="Times New Roman" w:cs="Times New Roman"/>
            <w:sz w:val="24"/>
            <w:szCs w:val="24"/>
            <w:rPrChange w:id="6886" w:author="Author" w:date="2021-01-12T11:40:00Z">
              <w:rPr>
                <w:rFonts w:ascii="Calibri" w:hAnsi="Calibri" w:cs="Calibri"/>
                <w:sz w:val="40"/>
                <w:szCs w:val="40"/>
              </w:rPr>
            </w:rPrChange>
          </w:rPr>
          <w:delText xml:space="preserve">is </w:delText>
        </w:r>
      </w:del>
      <w:del w:id="6887" w:author="Author" w:date="2021-01-10T21:49:00Z">
        <w:r w:rsidRPr="00951D79" w:rsidDel="00C40FDF">
          <w:rPr>
            <w:rFonts w:ascii="Times New Roman" w:hAnsi="Times New Roman" w:cs="Times New Roman"/>
            <w:sz w:val="24"/>
            <w:szCs w:val="24"/>
            <w:rPrChange w:id="6888" w:author="Author" w:date="2021-01-12T11:40:00Z">
              <w:rPr>
                <w:rFonts w:ascii="Calibri" w:hAnsi="Calibri" w:cs="Calibri"/>
                <w:sz w:val="40"/>
                <w:szCs w:val="40"/>
              </w:rPr>
            </w:rPrChange>
          </w:rPr>
          <w:delText>by claiming</w:delText>
        </w:r>
      </w:del>
      <w:del w:id="6889" w:author="Author" w:date="2021-01-10T21:52:00Z">
        <w:r w:rsidRPr="00951D79" w:rsidDel="00287415">
          <w:rPr>
            <w:rFonts w:ascii="Times New Roman" w:hAnsi="Times New Roman" w:cs="Times New Roman"/>
            <w:sz w:val="24"/>
            <w:szCs w:val="24"/>
            <w:rPrChange w:id="6890" w:author="Author" w:date="2021-01-12T11:40:00Z">
              <w:rPr>
                <w:rFonts w:ascii="Calibri" w:hAnsi="Calibri" w:cs="Calibri"/>
                <w:sz w:val="40"/>
                <w:szCs w:val="40"/>
              </w:rPr>
            </w:rPrChange>
          </w:rPr>
          <w:delText xml:space="preserve"> that the</w:delText>
        </w:r>
      </w:del>
      <w:r w:rsidRPr="00951D79">
        <w:rPr>
          <w:rFonts w:ascii="Times New Roman" w:hAnsi="Times New Roman" w:cs="Times New Roman"/>
          <w:sz w:val="24"/>
          <w:szCs w:val="24"/>
          <w:rPrChange w:id="6891"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6892"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893" w:author="Author" w:date="2021-01-12T11:40:00Z">
            <w:rPr>
              <w:rFonts w:ascii="Calibri" w:hAnsi="Calibri" w:cs="Calibri"/>
              <w:sz w:val="40"/>
              <w:szCs w:val="40"/>
            </w:rPr>
          </w:rPrChange>
        </w:rPr>
        <w:t xml:space="preserve"> movement </w:t>
      </w:r>
      <w:ins w:id="6894" w:author="Author" w:date="2021-01-10T21:52:00Z">
        <w:r w:rsidRPr="00951D79">
          <w:rPr>
            <w:rFonts w:ascii="Times New Roman" w:hAnsi="Times New Roman" w:cs="Times New Roman"/>
            <w:sz w:val="24"/>
            <w:szCs w:val="24"/>
            <w:rPrChange w:id="6895" w:author="Author" w:date="2021-01-12T11:40:00Z">
              <w:rPr>
                <w:rFonts w:ascii="Calibri" w:hAnsi="Calibri" w:cs="Calibri"/>
                <w:sz w:val="40"/>
                <w:szCs w:val="40"/>
              </w:rPr>
            </w:rPrChange>
          </w:rPr>
          <w:t>a</w:t>
        </w:r>
      </w:ins>
      <w:del w:id="6896" w:author="Author" w:date="2021-01-10T21:52:00Z">
        <w:r w:rsidRPr="00951D79" w:rsidDel="00287415">
          <w:rPr>
            <w:rFonts w:ascii="Times New Roman" w:hAnsi="Times New Roman" w:cs="Times New Roman"/>
            <w:sz w:val="24"/>
            <w:szCs w:val="24"/>
            <w:rPrChange w:id="6897" w:author="Author" w:date="2021-01-12T11:40:00Z">
              <w:rPr>
                <w:rFonts w:ascii="Calibri" w:hAnsi="Calibri" w:cs="Calibri"/>
                <w:sz w:val="40"/>
                <w:szCs w:val="40"/>
              </w:rPr>
            </w:rPrChange>
          </w:rPr>
          <w:delText>ha</w:delText>
        </w:r>
      </w:del>
      <w:r w:rsidRPr="00951D79">
        <w:rPr>
          <w:rFonts w:ascii="Times New Roman" w:hAnsi="Times New Roman" w:cs="Times New Roman"/>
          <w:sz w:val="24"/>
          <w:szCs w:val="24"/>
          <w:rPrChange w:id="6898" w:author="Author" w:date="2021-01-12T11:40:00Z">
            <w:rPr>
              <w:rFonts w:ascii="Calibri" w:hAnsi="Calibri" w:cs="Calibri"/>
              <w:sz w:val="40"/>
              <w:szCs w:val="40"/>
            </w:rPr>
          </w:rPrChange>
        </w:rPr>
        <w:t xml:space="preserve">s </w:t>
      </w:r>
      <w:ins w:id="6899" w:author="Author" w:date="2021-01-12T15:33:00Z">
        <w:r w:rsidR="00141870">
          <w:rPr>
            <w:rFonts w:ascii="Times New Roman" w:hAnsi="Times New Roman" w:cs="Times New Roman"/>
            <w:sz w:val="24"/>
            <w:szCs w:val="24"/>
          </w:rPr>
          <w:t xml:space="preserve">victoriously </w:t>
        </w:r>
      </w:ins>
      <w:del w:id="6900" w:author="Author" w:date="2021-01-12T15:33:00Z">
        <w:r w:rsidRPr="00951D79" w:rsidDel="00141870">
          <w:rPr>
            <w:rFonts w:ascii="Times New Roman" w:hAnsi="Times New Roman" w:cs="Times New Roman"/>
            <w:sz w:val="24"/>
            <w:szCs w:val="24"/>
            <w:rPrChange w:id="6901" w:author="Author" w:date="2021-01-12T11:40:00Z">
              <w:rPr>
                <w:rFonts w:ascii="Calibri" w:hAnsi="Calibri" w:cs="Calibri"/>
                <w:sz w:val="40"/>
                <w:szCs w:val="40"/>
              </w:rPr>
            </w:rPrChange>
          </w:rPr>
          <w:delText>com</w:delText>
        </w:r>
      </w:del>
      <w:del w:id="6902" w:author="Author" w:date="2021-01-10T21:52:00Z">
        <w:r w:rsidRPr="00951D79" w:rsidDel="00287415">
          <w:rPr>
            <w:rFonts w:ascii="Times New Roman" w:hAnsi="Times New Roman" w:cs="Times New Roman"/>
            <w:sz w:val="24"/>
            <w:szCs w:val="24"/>
            <w:rPrChange w:id="6903" w:author="Author" w:date="2021-01-12T11:40:00Z">
              <w:rPr>
                <w:rFonts w:ascii="Calibri" w:hAnsi="Calibri" w:cs="Calibri"/>
                <w:sz w:val="40"/>
                <w:szCs w:val="40"/>
              </w:rPr>
            </w:rPrChange>
          </w:rPr>
          <w:delText>e</w:delText>
        </w:r>
      </w:del>
      <w:del w:id="6904" w:author="Author" w:date="2021-01-12T15:33:00Z">
        <w:r w:rsidRPr="00951D79" w:rsidDel="00141870">
          <w:rPr>
            <w:rFonts w:ascii="Times New Roman" w:hAnsi="Times New Roman" w:cs="Times New Roman"/>
            <w:sz w:val="24"/>
            <w:szCs w:val="24"/>
            <w:rPrChange w:id="6905" w:author="Author" w:date="2021-01-12T11:40:00Z">
              <w:rPr>
                <w:rFonts w:ascii="Calibri" w:hAnsi="Calibri" w:cs="Calibri"/>
                <w:sz w:val="40"/>
                <w:szCs w:val="40"/>
              </w:rPr>
            </w:rPrChange>
          </w:rPr>
          <w:delText xml:space="preserve"> back to</w:delText>
        </w:r>
      </w:del>
      <w:ins w:id="6906" w:author="Author" w:date="2021-01-12T15:33:00Z">
        <w:r w:rsidR="00141870">
          <w:rPr>
            <w:rFonts w:ascii="Times New Roman" w:hAnsi="Times New Roman" w:cs="Times New Roman"/>
            <w:sz w:val="24"/>
            <w:szCs w:val="24"/>
          </w:rPr>
          <w:t xml:space="preserve">taking its place </w:t>
        </w:r>
        <w:r w:rsidR="00651FDF">
          <w:rPr>
            <w:rFonts w:ascii="Times New Roman" w:hAnsi="Times New Roman" w:cs="Times New Roman"/>
            <w:sz w:val="24"/>
            <w:szCs w:val="24"/>
          </w:rPr>
          <w:t>within the organization</w:t>
        </w:r>
      </w:ins>
      <w:del w:id="6907" w:author="Author" w:date="2021-01-12T15:33:00Z">
        <w:r w:rsidRPr="00951D79" w:rsidDel="00651FDF">
          <w:rPr>
            <w:rFonts w:ascii="Times New Roman" w:hAnsi="Times New Roman" w:cs="Times New Roman"/>
            <w:sz w:val="24"/>
            <w:szCs w:val="24"/>
            <w:rPrChange w:id="6908" w:author="Author" w:date="2021-01-12T11:40:00Z">
              <w:rPr>
                <w:rFonts w:ascii="Calibri" w:hAnsi="Calibri" w:cs="Calibri"/>
                <w:sz w:val="40"/>
                <w:szCs w:val="40"/>
              </w:rPr>
            </w:rPrChange>
          </w:rPr>
          <w:delText xml:space="preserve"> the Histadrut</w:delText>
        </w:r>
        <w:r w:rsidRPr="00951D79" w:rsidDel="00141870">
          <w:rPr>
            <w:rFonts w:ascii="Times New Roman" w:hAnsi="Times New Roman" w:cs="Times New Roman"/>
            <w:sz w:val="24"/>
            <w:szCs w:val="24"/>
            <w:rPrChange w:id="6909" w:author="Author" w:date="2021-01-12T11:40:00Z">
              <w:rPr>
                <w:rFonts w:ascii="Calibri" w:hAnsi="Calibri" w:cs="Calibri"/>
                <w:sz w:val="40"/>
                <w:szCs w:val="40"/>
              </w:rPr>
            </w:rPrChange>
          </w:rPr>
          <w:delText xml:space="preserve"> </w:delText>
        </w:r>
        <w:r w:rsidRPr="00141870" w:rsidDel="00141870">
          <w:rPr>
            <w:rFonts w:ascii="Times New Roman" w:hAnsi="Times New Roman" w:cs="Times New Roman"/>
            <w:sz w:val="24"/>
            <w:szCs w:val="24"/>
            <w:rPrChange w:id="6910" w:author="Author" w:date="2021-01-12T15:32:00Z">
              <w:rPr>
                <w:rFonts w:ascii="Calibri" w:hAnsi="Calibri" w:cs="Calibri"/>
                <w:sz w:val="40"/>
                <w:szCs w:val="40"/>
              </w:rPr>
            </w:rPrChange>
          </w:rPr>
          <w:delText>as a winner</w:delText>
        </w:r>
      </w:del>
      <w:ins w:id="6911" w:author="Author" w:date="2021-01-10T21:49:00Z">
        <w:r w:rsidRPr="00951D79">
          <w:rPr>
            <w:rFonts w:ascii="Times New Roman" w:hAnsi="Times New Roman" w:cs="Times New Roman"/>
            <w:sz w:val="24"/>
            <w:szCs w:val="24"/>
            <w:rPrChange w:id="6912" w:author="Author" w:date="2021-01-12T11:40:00Z">
              <w:rPr>
                <w:rFonts w:ascii="Calibri" w:hAnsi="Calibri" w:cs="Calibri"/>
                <w:sz w:val="40"/>
                <w:szCs w:val="40"/>
              </w:rPr>
            </w:rPrChange>
          </w:rPr>
          <w:t>, and</w:t>
        </w:r>
      </w:ins>
      <w:del w:id="6913" w:author="Author" w:date="2021-01-10T21:49:00Z">
        <w:r w:rsidRPr="00951D79" w:rsidDel="00C40FDF">
          <w:rPr>
            <w:rFonts w:ascii="Times New Roman" w:hAnsi="Times New Roman" w:cs="Times New Roman"/>
            <w:sz w:val="24"/>
            <w:szCs w:val="24"/>
            <w:rPrChange w:id="691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6915" w:author="Author" w:date="2021-01-12T11:40:00Z">
            <w:rPr>
              <w:rFonts w:ascii="Calibri" w:hAnsi="Calibri" w:cs="Calibri"/>
              <w:sz w:val="40"/>
              <w:szCs w:val="40"/>
            </w:rPr>
          </w:rPrChange>
        </w:rPr>
        <w:t xml:space="preserve"> </w:t>
      </w:r>
      <w:ins w:id="6916" w:author="Author" w:date="2021-01-10T21:49:00Z">
        <w:r w:rsidRPr="00951D79">
          <w:rPr>
            <w:rFonts w:ascii="Times New Roman" w:hAnsi="Times New Roman" w:cs="Times New Roman"/>
            <w:sz w:val="24"/>
            <w:szCs w:val="24"/>
            <w:rPrChange w:id="6917" w:author="Author" w:date="2021-01-12T11:40:00Z">
              <w:rPr>
                <w:rFonts w:ascii="Calibri" w:hAnsi="Calibri" w:cs="Calibri"/>
                <w:sz w:val="40"/>
                <w:szCs w:val="40"/>
              </w:rPr>
            </w:rPrChange>
          </w:rPr>
          <w:t>t</w:t>
        </w:r>
      </w:ins>
      <w:del w:id="6918" w:author="Author" w:date="2021-01-10T21:49:00Z">
        <w:r w:rsidRPr="00951D79" w:rsidDel="00C40FDF">
          <w:rPr>
            <w:rFonts w:ascii="Times New Roman" w:hAnsi="Times New Roman" w:cs="Times New Roman"/>
            <w:sz w:val="24"/>
            <w:szCs w:val="24"/>
            <w:rPrChange w:id="6919"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6920" w:author="Author" w:date="2021-01-12T11:40:00Z">
            <w:rPr>
              <w:rFonts w:ascii="Calibri" w:hAnsi="Calibri" w:cs="Calibri"/>
              <w:sz w:val="40"/>
              <w:szCs w:val="40"/>
            </w:rPr>
          </w:rPrChange>
        </w:rPr>
        <w:t xml:space="preserve">he </w:t>
      </w:r>
      <w:proofErr w:type="spellStart"/>
      <w:r w:rsidRPr="00951D79">
        <w:rPr>
          <w:rFonts w:ascii="Times New Roman" w:hAnsi="Times New Roman" w:cs="Times New Roman"/>
          <w:sz w:val="24"/>
          <w:szCs w:val="24"/>
          <w:rPrChange w:id="6921" w:author="Author" w:date="2021-01-12T11:40:00Z">
            <w:rPr>
              <w:rFonts w:ascii="Calibri" w:hAnsi="Calibri" w:cs="Calibri"/>
              <w:sz w:val="40"/>
              <w:szCs w:val="40"/>
            </w:rPr>
          </w:rPrChange>
        </w:rPr>
        <w:t>Histadrut</w:t>
      </w:r>
      <w:proofErr w:type="spellEnd"/>
      <w:r w:rsidRPr="00951D79">
        <w:rPr>
          <w:rFonts w:ascii="Times New Roman" w:hAnsi="Times New Roman" w:cs="Times New Roman"/>
          <w:sz w:val="24"/>
          <w:szCs w:val="24"/>
          <w:rPrChange w:id="6922" w:author="Author" w:date="2021-01-12T11:40:00Z">
            <w:rPr>
              <w:rFonts w:ascii="Calibri" w:hAnsi="Calibri" w:cs="Calibri"/>
              <w:sz w:val="40"/>
              <w:szCs w:val="40"/>
            </w:rPr>
          </w:rPrChange>
        </w:rPr>
        <w:t xml:space="preserve"> </w:t>
      </w:r>
      <w:ins w:id="6923" w:author="Author" w:date="2021-01-12T15:34:00Z">
        <w:r w:rsidR="00651FDF">
          <w:rPr>
            <w:rFonts w:ascii="Times New Roman" w:hAnsi="Times New Roman" w:cs="Times New Roman"/>
            <w:sz w:val="24"/>
            <w:szCs w:val="24"/>
          </w:rPr>
          <w:t xml:space="preserve">in turn </w:t>
        </w:r>
      </w:ins>
      <w:ins w:id="6924" w:author="Author" w:date="2021-01-10T21:53:00Z">
        <w:r w:rsidRPr="00951D79">
          <w:rPr>
            <w:rFonts w:ascii="Times New Roman" w:hAnsi="Times New Roman" w:cs="Times New Roman"/>
            <w:sz w:val="24"/>
            <w:szCs w:val="24"/>
            <w:rPrChange w:id="6925" w:author="Author" w:date="2021-01-12T11:40:00Z">
              <w:rPr>
                <w:rFonts w:ascii="Calibri" w:hAnsi="Calibri" w:cs="Calibri"/>
                <w:sz w:val="40"/>
                <w:szCs w:val="40"/>
              </w:rPr>
            </w:rPrChange>
          </w:rPr>
          <w:t>as</w:t>
        </w:r>
      </w:ins>
      <w:del w:id="6926" w:author="Author" w:date="2021-01-10T21:53:00Z">
        <w:r w:rsidRPr="00951D79" w:rsidDel="00287415">
          <w:rPr>
            <w:rFonts w:ascii="Times New Roman" w:hAnsi="Times New Roman" w:cs="Times New Roman"/>
            <w:sz w:val="24"/>
            <w:szCs w:val="24"/>
            <w:rPrChange w:id="6927"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6928" w:author="Author" w:date="2021-01-12T11:40:00Z">
            <w:rPr>
              <w:rFonts w:ascii="Calibri" w:hAnsi="Calibri" w:cs="Calibri"/>
              <w:sz w:val="40"/>
              <w:szCs w:val="40"/>
            </w:rPr>
          </w:rPrChange>
        </w:rPr>
        <w:t xml:space="preserve"> changing and opening</w:t>
      </w:r>
      <w:ins w:id="6929" w:author="Author" w:date="2021-01-10T21:49:00Z">
        <w:r w:rsidRPr="00951D79">
          <w:rPr>
            <w:rFonts w:ascii="Times New Roman" w:hAnsi="Times New Roman" w:cs="Times New Roman"/>
            <w:sz w:val="24"/>
            <w:szCs w:val="24"/>
            <w:rPrChange w:id="6930" w:author="Author" w:date="2021-01-12T11:40:00Z">
              <w:rPr>
                <w:rFonts w:ascii="Calibri" w:hAnsi="Calibri" w:cs="Calibri"/>
                <w:sz w:val="40"/>
                <w:szCs w:val="40"/>
              </w:rPr>
            </w:rPrChange>
          </w:rPr>
          <w:t xml:space="preserve"> up</w:t>
        </w:r>
      </w:ins>
      <w:r w:rsidRPr="00951D79">
        <w:rPr>
          <w:rFonts w:ascii="Times New Roman" w:hAnsi="Times New Roman" w:cs="Times New Roman"/>
          <w:sz w:val="24"/>
          <w:szCs w:val="24"/>
          <w:rPrChange w:id="6931" w:author="Author" w:date="2021-01-12T11:40:00Z">
            <w:rPr>
              <w:rFonts w:ascii="Calibri" w:hAnsi="Calibri" w:cs="Calibri"/>
              <w:sz w:val="40"/>
              <w:szCs w:val="40"/>
            </w:rPr>
          </w:rPrChange>
        </w:rPr>
        <w:t xml:space="preserve"> to Judaism.</w:t>
      </w:r>
    </w:p>
    <w:p w14:paraId="6C53B2A2" w14:textId="7933E156" w:rsidR="005F2017" w:rsidRPr="00951D79" w:rsidRDefault="005F2017">
      <w:pPr>
        <w:bidi w:val="0"/>
        <w:spacing w:line="480" w:lineRule="auto"/>
        <w:ind w:firstLine="720"/>
        <w:jc w:val="both"/>
        <w:rPr>
          <w:rFonts w:ascii="Times New Roman" w:hAnsi="Times New Roman" w:cs="Times New Roman"/>
          <w:sz w:val="24"/>
          <w:szCs w:val="24"/>
          <w:rPrChange w:id="6932" w:author="Author" w:date="2021-01-12T11:40:00Z">
            <w:rPr>
              <w:rFonts w:ascii="Calibri" w:hAnsi="Calibri" w:cs="Calibri"/>
              <w:sz w:val="40"/>
              <w:szCs w:val="40"/>
            </w:rPr>
          </w:rPrChange>
        </w:rPr>
        <w:pPrChange w:id="6933" w:author="Author" w:date="2021-01-12T11:37:00Z">
          <w:pPr>
            <w:bidi w:val="0"/>
            <w:spacing w:line="360" w:lineRule="auto"/>
            <w:ind w:firstLine="720"/>
            <w:jc w:val="both"/>
          </w:pPr>
        </w:pPrChange>
      </w:pPr>
      <w:ins w:id="6934" w:author="Author" w:date="2021-01-10T21:54:00Z">
        <w:r w:rsidRPr="00951D79">
          <w:rPr>
            <w:rFonts w:ascii="Times New Roman" w:hAnsi="Times New Roman" w:cs="Times New Roman"/>
            <w:sz w:val="24"/>
            <w:szCs w:val="24"/>
            <w:rPrChange w:id="6935" w:author="Author" w:date="2021-01-12T11:40:00Z">
              <w:rPr>
                <w:rFonts w:ascii="Calibri" w:hAnsi="Calibri" w:cs="Calibri"/>
                <w:sz w:val="40"/>
                <w:szCs w:val="40"/>
              </w:rPr>
            </w:rPrChange>
          </w:rPr>
          <w:t>But l</w:t>
        </w:r>
      </w:ins>
      <w:del w:id="6936" w:author="Author" w:date="2021-01-10T21:54:00Z">
        <w:r w:rsidRPr="00951D79" w:rsidDel="00287415">
          <w:rPr>
            <w:rFonts w:ascii="Times New Roman" w:hAnsi="Times New Roman" w:cs="Times New Roman"/>
            <w:sz w:val="24"/>
            <w:szCs w:val="24"/>
            <w:rPrChange w:id="6937" w:author="Author" w:date="2021-01-12T11:40:00Z">
              <w:rPr>
                <w:rFonts w:ascii="Calibri" w:hAnsi="Calibri" w:cs="Calibri"/>
                <w:sz w:val="40"/>
                <w:szCs w:val="40"/>
              </w:rPr>
            </w:rPrChange>
          </w:rPr>
          <w:delText>L</w:delText>
        </w:r>
      </w:del>
      <w:r w:rsidRPr="00951D79">
        <w:rPr>
          <w:rFonts w:ascii="Times New Roman" w:hAnsi="Times New Roman" w:cs="Times New Roman"/>
          <w:sz w:val="24"/>
          <w:szCs w:val="24"/>
          <w:rPrChange w:id="6938" w:author="Author" w:date="2021-01-12T11:40:00Z">
            <w:rPr>
              <w:rFonts w:ascii="Calibri" w:hAnsi="Calibri" w:cs="Calibri"/>
              <w:sz w:val="40"/>
              <w:szCs w:val="40"/>
            </w:rPr>
          </w:rPrChange>
        </w:rPr>
        <w:t xml:space="preserve">egitimizing labor through rabbinical consent goes further. Another practice </w:t>
      </w:r>
      <w:ins w:id="6939" w:author="Author" w:date="2021-01-10T21:55:00Z">
        <w:r w:rsidRPr="00951D79">
          <w:rPr>
            <w:rFonts w:ascii="Times New Roman" w:hAnsi="Times New Roman" w:cs="Times New Roman"/>
            <w:sz w:val="24"/>
            <w:szCs w:val="24"/>
            <w:rPrChange w:id="6940" w:author="Author" w:date="2021-01-12T11:40:00Z">
              <w:rPr>
                <w:rFonts w:ascii="Calibri" w:hAnsi="Calibri" w:cs="Calibri"/>
                <w:sz w:val="40"/>
                <w:szCs w:val="40"/>
              </w:rPr>
            </w:rPrChange>
          </w:rPr>
          <w:t>i</w:t>
        </w:r>
      </w:ins>
      <w:del w:id="6941" w:author="Author" w:date="2021-01-10T21:55:00Z">
        <w:r w:rsidRPr="00951D79" w:rsidDel="00287415">
          <w:rPr>
            <w:rFonts w:ascii="Times New Roman" w:hAnsi="Times New Roman" w:cs="Times New Roman"/>
            <w:sz w:val="24"/>
            <w:szCs w:val="24"/>
            <w:rPrChange w:id="6942" w:author="Author" w:date="2021-01-12T11:40:00Z">
              <w:rPr>
                <w:rFonts w:ascii="Calibri" w:hAnsi="Calibri" w:cs="Calibri"/>
                <w:sz w:val="40"/>
                <w:szCs w:val="40"/>
              </w:rPr>
            </w:rPrChange>
          </w:rPr>
          <w:delText>wa</w:delText>
        </w:r>
      </w:del>
      <w:r w:rsidRPr="00951D79">
        <w:rPr>
          <w:rFonts w:ascii="Times New Roman" w:hAnsi="Times New Roman" w:cs="Times New Roman"/>
          <w:sz w:val="24"/>
          <w:szCs w:val="24"/>
          <w:rPrChange w:id="6943" w:author="Author" w:date="2021-01-12T11:40:00Z">
            <w:rPr>
              <w:rFonts w:ascii="Calibri" w:hAnsi="Calibri" w:cs="Calibri"/>
              <w:sz w:val="40"/>
              <w:szCs w:val="40"/>
            </w:rPr>
          </w:rPrChange>
        </w:rPr>
        <w:t xml:space="preserve">s appealing </w:t>
      </w:r>
      <w:ins w:id="6944" w:author="Author" w:date="2021-01-10T21:54:00Z">
        <w:r w:rsidRPr="00951D79">
          <w:rPr>
            <w:rFonts w:ascii="Times New Roman" w:hAnsi="Times New Roman" w:cs="Times New Roman"/>
            <w:sz w:val="24"/>
            <w:szCs w:val="24"/>
            <w:rPrChange w:id="6945" w:author="Author" w:date="2021-01-12T11:40:00Z">
              <w:rPr>
                <w:rFonts w:ascii="Calibri" w:hAnsi="Calibri" w:cs="Calibri"/>
                <w:sz w:val="40"/>
                <w:szCs w:val="40"/>
              </w:rPr>
            </w:rPrChange>
          </w:rPr>
          <w:t xml:space="preserve">to </w:t>
        </w:r>
      </w:ins>
      <w:r w:rsidRPr="00951D79">
        <w:rPr>
          <w:rFonts w:ascii="Times New Roman" w:hAnsi="Times New Roman" w:cs="Times New Roman"/>
          <w:sz w:val="24"/>
          <w:szCs w:val="24"/>
          <w:rPrChange w:id="6946" w:author="Author" w:date="2021-01-12T11:40:00Z">
            <w:rPr>
              <w:rFonts w:ascii="Calibri" w:hAnsi="Calibri" w:cs="Calibri"/>
              <w:sz w:val="40"/>
              <w:szCs w:val="40"/>
            </w:rPr>
          </w:rPrChange>
        </w:rPr>
        <w:t xml:space="preserve">the spiritual leadership </w:t>
      </w:r>
      <w:ins w:id="6947" w:author="Author" w:date="2021-01-10T21:54:00Z">
        <w:r w:rsidRPr="00951D79">
          <w:rPr>
            <w:rFonts w:ascii="Times New Roman" w:hAnsi="Times New Roman" w:cs="Times New Roman"/>
            <w:sz w:val="24"/>
            <w:szCs w:val="24"/>
            <w:rPrChange w:id="6948" w:author="Author" w:date="2021-01-12T11:40:00Z">
              <w:rPr>
                <w:rFonts w:ascii="Calibri" w:hAnsi="Calibri" w:cs="Calibri"/>
                <w:sz w:val="40"/>
                <w:szCs w:val="40"/>
              </w:rPr>
            </w:rPrChange>
          </w:rPr>
          <w:t>to</w:t>
        </w:r>
      </w:ins>
      <w:del w:id="6949" w:author="Author" w:date="2021-01-10T21:54:00Z">
        <w:r w:rsidRPr="00951D79" w:rsidDel="00287415">
          <w:rPr>
            <w:rFonts w:ascii="Times New Roman" w:hAnsi="Times New Roman" w:cs="Times New Roman"/>
            <w:sz w:val="24"/>
            <w:szCs w:val="24"/>
            <w:rPrChange w:id="6950" w:author="Author" w:date="2021-01-12T11:40:00Z">
              <w:rPr>
                <w:rFonts w:ascii="Calibri" w:hAnsi="Calibri" w:cs="Calibri"/>
                <w:sz w:val="40"/>
                <w:szCs w:val="40"/>
              </w:rPr>
            </w:rPrChange>
          </w:rPr>
          <w:delText>and</w:delText>
        </w:r>
      </w:del>
      <w:r w:rsidRPr="00951D79">
        <w:rPr>
          <w:rFonts w:ascii="Times New Roman" w:hAnsi="Times New Roman" w:cs="Times New Roman"/>
          <w:sz w:val="24"/>
          <w:szCs w:val="24"/>
          <w:rPrChange w:id="6951" w:author="Author" w:date="2021-01-12T11:40:00Z">
            <w:rPr>
              <w:rFonts w:ascii="Calibri" w:hAnsi="Calibri" w:cs="Calibri"/>
              <w:sz w:val="40"/>
              <w:szCs w:val="40"/>
            </w:rPr>
          </w:rPrChange>
        </w:rPr>
        <w:t xml:space="preserve"> ask</w:t>
      </w:r>
      <w:del w:id="6952" w:author="Author" w:date="2021-01-10T21:54:00Z">
        <w:r w:rsidRPr="00951D79" w:rsidDel="00287415">
          <w:rPr>
            <w:rFonts w:ascii="Times New Roman" w:hAnsi="Times New Roman" w:cs="Times New Roman"/>
            <w:sz w:val="24"/>
            <w:szCs w:val="24"/>
            <w:rPrChange w:id="6953" w:author="Author" w:date="2021-01-12T11:40:00Z">
              <w:rPr>
                <w:rFonts w:ascii="Calibri" w:hAnsi="Calibri" w:cs="Calibri"/>
                <w:sz w:val="40"/>
                <w:szCs w:val="40"/>
              </w:rPr>
            </w:rPrChange>
          </w:rPr>
          <w:delText>ing</w:delText>
        </w:r>
      </w:del>
      <w:r w:rsidRPr="00951D79">
        <w:rPr>
          <w:rFonts w:ascii="Times New Roman" w:hAnsi="Times New Roman" w:cs="Times New Roman"/>
          <w:sz w:val="24"/>
          <w:szCs w:val="24"/>
          <w:rPrChange w:id="6954" w:author="Author" w:date="2021-01-12T11:40:00Z">
            <w:rPr>
              <w:rFonts w:ascii="Calibri" w:hAnsi="Calibri" w:cs="Calibri"/>
              <w:sz w:val="40"/>
              <w:szCs w:val="40"/>
            </w:rPr>
          </w:rPrChange>
        </w:rPr>
        <w:t xml:space="preserve"> for support, such as issuing a </w:t>
      </w:r>
      <w:proofErr w:type="spellStart"/>
      <w:r w:rsidRPr="00951D79">
        <w:rPr>
          <w:rFonts w:ascii="Times New Roman" w:hAnsi="Times New Roman" w:cs="Times New Roman"/>
          <w:sz w:val="24"/>
          <w:szCs w:val="24"/>
          <w:rPrChange w:id="6955" w:author="Author" w:date="2021-01-12T11:40:00Z">
            <w:rPr>
              <w:rFonts w:ascii="Calibri" w:hAnsi="Calibri" w:cs="Calibri"/>
              <w:sz w:val="40"/>
              <w:szCs w:val="40"/>
            </w:rPr>
          </w:rPrChange>
        </w:rPr>
        <w:t>Halakha</w:t>
      </w:r>
      <w:proofErr w:type="spellEnd"/>
      <w:r w:rsidRPr="00951D79">
        <w:rPr>
          <w:rFonts w:ascii="Times New Roman" w:hAnsi="Times New Roman" w:cs="Times New Roman"/>
          <w:sz w:val="24"/>
          <w:szCs w:val="24"/>
          <w:vertAlign w:val="superscript"/>
          <w:rPrChange w:id="6956" w:author="Author" w:date="2021-01-12T11:40:00Z">
            <w:rPr>
              <w:rFonts w:ascii="Calibri" w:hAnsi="Calibri" w:cs="Calibri"/>
              <w:sz w:val="40"/>
              <w:szCs w:val="40"/>
              <w:vertAlign w:val="superscript"/>
            </w:rPr>
          </w:rPrChange>
        </w:rPr>
        <w:endnoteReference w:id="62"/>
      </w:r>
      <w:r w:rsidRPr="00951D79">
        <w:rPr>
          <w:rFonts w:ascii="Times New Roman" w:hAnsi="Times New Roman" w:cs="Times New Roman"/>
          <w:sz w:val="24"/>
          <w:szCs w:val="24"/>
          <w:rPrChange w:id="6963" w:author="Author" w:date="2021-01-12T11:40:00Z">
            <w:rPr>
              <w:rFonts w:ascii="Calibri" w:hAnsi="Calibri" w:cs="Calibri"/>
              <w:sz w:val="40"/>
              <w:szCs w:val="40"/>
            </w:rPr>
          </w:rPrChange>
        </w:rPr>
        <w:t xml:space="preserve"> rule. An example is the appeal of a group of women education workers to the </w:t>
      </w:r>
      <w:proofErr w:type="spellStart"/>
      <w:r w:rsidRPr="00951D79">
        <w:rPr>
          <w:rFonts w:ascii="Times New Roman" w:hAnsi="Times New Roman" w:cs="Times New Roman"/>
          <w:sz w:val="24"/>
          <w:szCs w:val="24"/>
          <w:rPrChange w:id="6964" w:author="Author" w:date="2021-01-12T11:40:00Z">
            <w:rPr>
              <w:rFonts w:ascii="Calibri" w:hAnsi="Calibri" w:cs="Calibri"/>
              <w:sz w:val="40"/>
              <w:szCs w:val="40"/>
            </w:rPr>
          </w:rPrChange>
        </w:rPr>
        <w:t>Bnei</w:t>
      </w:r>
      <w:proofErr w:type="spellEnd"/>
      <w:r w:rsidRPr="00951D79">
        <w:rPr>
          <w:rFonts w:ascii="Times New Roman" w:hAnsi="Times New Roman" w:cs="Times New Roman"/>
          <w:sz w:val="24"/>
          <w:szCs w:val="24"/>
          <w:rPrChange w:id="6965"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6966" w:author="Author" w:date="2021-01-12T11:40:00Z">
            <w:rPr>
              <w:rFonts w:ascii="Calibri" w:hAnsi="Calibri" w:cs="Calibri"/>
              <w:sz w:val="40"/>
              <w:szCs w:val="40"/>
            </w:rPr>
          </w:rPrChange>
        </w:rPr>
        <w:t>Bra</w:t>
      </w:r>
      <w:ins w:id="6967" w:author="Author" w:date="2021-01-10T21:55:00Z">
        <w:r w:rsidRPr="00951D79">
          <w:rPr>
            <w:rFonts w:ascii="Times New Roman" w:hAnsi="Times New Roman" w:cs="Times New Roman"/>
            <w:sz w:val="24"/>
            <w:szCs w:val="24"/>
            <w:rPrChange w:id="6968" w:author="Author" w:date="2021-01-12T11:40:00Z">
              <w:rPr>
                <w:rFonts w:ascii="Calibri" w:hAnsi="Calibri" w:cs="Calibri"/>
                <w:sz w:val="40"/>
                <w:szCs w:val="40"/>
              </w:rPr>
            </w:rPrChange>
          </w:rPr>
          <w:t>k</w:t>
        </w:r>
      </w:ins>
      <w:proofErr w:type="spellEnd"/>
      <w:del w:id="6969" w:author="Author" w:date="2021-01-10T21:55:00Z">
        <w:r w:rsidRPr="00951D79" w:rsidDel="00287415">
          <w:rPr>
            <w:rFonts w:ascii="Times New Roman" w:hAnsi="Times New Roman" w:cs="Times New Roman"/>
            <w:sz w:val="24"/>
            <w:szCs w:val="24"/>
            <w:rPrChange w:id="6970" w:author="Author" w:date="2021-01-12T11:40:00Z">
              <w:rPr>
                <w:rFonts w:ascii="Calibri" w:hAnsi="Calibri" w:cs="Calibri"/>
                <w:sz w:val="40"/>
                <w:szCs w:val="40"/>
              </w:rPr>
            </w:rPrChange>
          </w:rPr>
          <w:delText>q</w:delText>
        </w:r>
      </w:del>
      <w:r w:rsidRPr="00951D79">
        <w:rPr>
          <w:rFonts w:ascii="Times New Roman" w:hAnsi="Times New Roman" w:cs="Times New Roman"/>
          <w:sz w:val="24"/>
          <w:szCs w:val="24"/>
          <w:vertAlign w:val="superscript"/>
          <w:rPrChange w:id="6971" w:author="Author" w:date="2021-01-12T11:40:00Z">
            <w:rPr>
              <w:rFonts w:ascii="Calibri" w:hAnsi="Calibri" w:cs="Calibri"/>
              <w:sz w:val="40"/>
              <w:szCs w:val="40"/>
              <w:vertAlign w:val="superscript"/>
            </w:rPr>
          </w:rPrChange>
        </w:rPr>
        <w:endnoteReference w:id="63"/>
      </w:r>
      <w:r w:rsidRPr="00951D79">
        <w:rPr>
          <w:rFonts w:ascii="Times New Roman" w:hAnsi="Times New Roman" w:cs="Times New Roman"/>
          <w:sz w:val="24"/>
          <w:szCs w:val="24"/>
          <w:rPrChange w:id="6994"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699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6996" w:author="Author" w:date="2021-01-12T11:40:00Z">
            <w:rPr>
              <w:rFonts w:ascii="Calibri" w:hAnsi="Calibri" w:cs="Calibri"/>
              <w:sz w:val="40"/>
              <w:szCs w:val="40"/>
            </w:rPr>
          </w:rPrChange>
        </w:rPr>
        <w:t xml:space="preserve"> Rabbinical Court of Justice</w:t>
      </w:r>
      <w:del w:id="6997" w:author="Author" w:date="2021-01-10T21:55:00Z">
        <w:r w:rsidRPr="00951D79" w:rsidDel="00287415">
          <w:rPr>
            <w:rFonts w:ascii="Times New Roman" w:hAnsi="Times New Roman" w:cs="Times New Roman"/>
            <w:sz w:val="24"/>
            <w:szCs w:val="24"/>
            <w:rPrChange w:id="699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6999" w:author="Author" w:date="2021-01-12T11:40:00Z">
            <w:rPr>
              <w:rFonts w:ascii="Calibri" w:hAnsi="Calibri" w:cs="Calibri"/>
              <w:sz w:val="40"/>
              <w:szCs w:val="40"/>
            </w:rPr>
          </w:rPrChange>
        </w:rPr>
        <w:t xml:space="preserve"> under Rabbi </w:t>
      </w:r>
      <w:proofErr w:type="spellStart"/>
      <w:r w:rsidRPr="00951D79">
        <w:rPr>
          <w:rFonts w:ascii="Times New Roman" w:hAnsi="Times New Roman" w:cs="Times New Roman"/>
          <w:sz w:val="24"/>
          <w:szCs w:val="24"/>
          <w:rPrChange w:id="7000" w:author="Author" w:date="2021-01-12T11:40:00Z">
            <w:rPr>
              <w:rFonts w:ascii="Calibri" w:hAnsi="Calibri" w:cs="Calibri"/>
              <w:sz w:val="40"/>
              <w:szCs w:val="40"/>
            </w:rPr>
          </w:rPrChange>
        </w:rPr>
        <w:t>Nissim</w:t>
      </w:r>
      <w:proofErr w:type="spellEnd"/>
      <w:r w:rsidRPr="00951D79">
        <w:rPr>
          <w:rFonts w:ascii="Times New Roman" w:hAnsi="Times New Roman" w:cs="Times New Roman"/>
          <w:sz w:val="24"/>
          <w:szCs w:val="24"/>
          <w:rPrChange w:id="7001"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7002" w:author="Author" w:date="2021-01-12T11:40:00Z">
            <w:rPr>
              <w:rFonts w:ascii="Calibri" w:hAnsi="Calibri" w:cs="Calibri"/>
              <w:sz w:val="40"/>
              <w:szCs w:val="40"/>
            </w:rPr>
          </w:rPrChange>
        </w:rPr>
        <w:t>Kerlitz</w:t>
      </w:r>
      <w:proofErr w:type="spellEnd"/>
      <w:r w:rsidRPr="00951D79">
        <w:rPr>
          <w:rFonts w:ascii="Times New Roman" w:hAnsi="Times New Roman" w:cs="Times New Roman"/>
          <w:sz w:val="24"/>
          <w:szCs w:val="24"/>
          <w:rPrChange w:id="7003" w:author="Author" w:date="2021-01-12T11:40:00Z">
            <w:rPr>
              <w:rFonts w:ascii="Calibri" w:hAnsi="Calibri" w:cs="Calibri"/>
              <w:sz w:val="40"/>
              <w:szCs w:val="40"/>
            </w:rPr>
          </w:rPrChange>
        </w:rPr>
        <w:t xml:space="preserve">. They asked for a ruling </w:t>
      </w:r>
      <w:ins w:id="7004" w:author="Author" w:date="2021-01-10T21:56:00Z">
        <w:r w:rsidRPr="00951D79">
          <w:rPr>
            <w:rFonts w:ascii="Times New Roman" w:hAnsi="Times New Roman" w:cs="Times New Roman"/>
            <w:sz w:val="24"/>
            <w:szCs w:val="24"/>
            <w:rPrChange w:id="7005" w:author="Author" w:date="2021-01-12T11:40:00Z">
              <w:rPr>
                <w:rFonts w:ascii="Calibri" w:hAnsi="Calibri" w:cs="Calibri"/>
                <w:sz w:val="40"/>
                <w:szCs w:val="40"/>
              </w:rPr>
            </w:rPrChange>
          </w:rPr>
          <w:t>supporting</w:t>
        </w:r>
      </w:ins>
      <w:del w:id="7006" w:author="Author" w:date="2021-01-10T21:56:00Z">
        <w:r w:rsidRPr="00951D79" w:rsidDel="00287415">
          <w:rPr>
            <w:rFonts w:ascii="Times New Roman" w:hAnsi="Times New Roman" w:cs="Times New Roman"/>
            <w:sz w:val="24"/>
            <w:szCs w:val="24"/>
            <w:rPrChange w:id="7007" w:author="Author" w:date="2021-01-12T11:40:00Z">
              <w:rPr>
                <w:rFonts w:ascii="Calibri" w:hAnsi="Calibri" w:cs="Calibri"/>
                <w:sz w:val="40"/>
                <w:szCs w:val="40"/>
              </w:rPr>
            </w:rPrChange>
          </w:rPr>
          <w:delText>as to</w:delText>
        </w:r>
      </w:del>
      <w:r w:rsidRPr="00951D79">
        <w:rPr>
          <w:rFonts w:ascii="Times New Roman" w:hAnsi="Times New Roman" w:cs="Times New Roman"/>
          <w:sz w:val="24"/>
          <w:szCs w:val="24"/>
          <w:rPrChange w:id="7008" w:author="Author" w:date="2021-01-12T11:40:00Z">
            <w:rPr>
              <w:rFonts w:ascii="Calibri" w:hAnsi="Calibri" w:cs="Calibri"/>
              <w:sz w:val="40"/>
              <w:szCs w:val="40"/>
            </w:rPr>
          </w:rPrChange>
        </w:rPr>
        <w:t xml:space="preserve"> their right to organiz</w:t>
      </w:r>
      <w:ins w:id="7009" w:author="Author" w:date="2021-01-10T21:56:00Z">
        <w:r w:rsidRPr="00951D79">
          <w:rPr>
            <w:rFonts w:ascii="Times New Roman" w:hAnsi="Times New Roman" w:cs="Times New Roman"/>
            <w:sz w:val="24"/>
            <w:szCs w:val="24"/>
            <w:rPrChange w:id="7010" w:author="Author" w:date="2021-01-12T11:40:00Z">
              <w:rPr>
                <w:rFonts w:ascii="Calibri" w:hAnsi="Calibri" w:cs="Calibri"/>
                <w:sz w:val="40"/>
                <w:szCs w:val="40"/>
              </w:rPr>
            </w:rPrChange>
          </w:rPr>
          <w:t>e</w:t>
        </w:r>
      </w:ins>
      <w:del w:id="7011" w:author="Author" w:date="2021-01-10T21:56:00Z">
        <w:r w:rsidRPr="00951D79" w:rsidDel="00287415">
          <w:rPr>
            <w:rFonts w:ascii="Times New Roman" w:hAnsi="Times New Roman" w:cs="Times New Roman"/>
            <w:sz w:val="24"/>
            <w:szCs w:val="24"/>
            <w:rPrChange w:id="7012" w:author="Author" w:date="2021-01-12T11:40:00Z">
              <w:rPr>
                <w:rFonts w:ascii="Calibri" w:hAnsi="Calibri" w:cs="Calibri"/>
                <w:sz w:val="40"/>
                <w:szCs w:val="40"/>
              </w:rPr>
            </w:rPrChange>
          </w:rPr>
          <w:delText>ing</w:delText>
        </w:r>
      </w:del>
      <w:r w:rsidRPr="00951D79">
        <w:rPr>
          <w:rFonts w:ascii="Times New Roman" w:hAnsi="Times New Roman" w:cs="Times New Roman"/>
          <w:sz w:val="24"/>
          <w:szCs w:val="24"/>
          <w:rPrChange w:id="7013" w:author="Author" w:date="2021-01-12T11:40:00Z">
            <w:rPr>
              <w:rFonts w:ascii="Calibri" w:hAnsi="Calibri" w:cs="Calibri"/>
              <w:sz w:val="40"/>
              <w:szCs w:val="40"/>
            </w:rPr>
          </w:rPrChange>
        </w:rPr>
        <w:t xml:space="preserve"> and their struggle to improve their labor conditions. The verdict was that </w:t>
      </w:r>
      <w:ins w:id="7014" w:author="Author" w:date="2021-01-10T21:56:00Z">
        <w:r w:rsidRPr="00951D79">
          <w:rPr>
            <w:rFonts w:ascii="Times New Roman" w:hAnsi="Times New Roman" w:cs="Times New Roman"/>
            <w:sz w:val="24"/>
            <w:szCs w:val="24"/>
            <w:rPrChange w:id="7015" w:author="Author" w:date="2021-01-12T11:40:00Z">
              <w:rPr>
                <w:rFonts w:ascii="Calibri" w:hAnsi="Calibri" w:cs="Calibri"/>
                <w:sz w:val="40"/>
                <w:szCs w:val="40"/>
              </w:rPr>
            </w:rPrChange>
          </w:rPr>
          <w:t>“</w:t>
        </w:r>
      </w:ins>
      <w:del w:id="7016" w:author="Author" w:date="2021-01-10T21:56:00Z">
        <w:r w:rsidRPr="00951D79" w:rsidDel="00287415">
          <w:rPr>
            <w:rFonts w:ascii="Times New Roman" w:hAnsi="Times New Roman" w:cs="Times New Roman"/>
            <w:sz w:val="24"/>
            <w:szCs w:val="24"/>
            <w:rPrChange w:id="7017" w:author="Author" w:date="2021-01-12T11:40:00Z">
              <w:rPr>
                <w:rFonts w:ascii="Calibri" w:hAnsi="Calibri" w:cs="Calibri"/>
                <w:sz w:val="40"/>
                <w:szCs w:val="40"/>
              </w:rPr>
            </w:rPrChange>
          </w:rPr>
          <w:delText>"</w:delText>
        </w:r>
      </w:del>
      <w:ins w:id="7018" w:author="Author" w:date="2021-01-10T21:56:00Z">
        <w:r w:rsidRPr="00951D79">
          <w:rPr>
            <w:rFonts w:ascii="Times New Roman" w:hAnsi="Times New Roman" w:cs="Times New Roman"/>
            <w:sz w:val="24"/>
            <w:szCs w:val="24"/>
            <w:rPrChange w:id="7019" w:author="Author" w:date="2021-01-12T11:40:00Z">
              <w:rPr>
                <w:rFonts w:ascii="Calibri" w:hAnsi="Calibri" w:cs="Calibri"/>
                <w:sz w:val="40"/>
                <w:szCs w:val="40"/>
              </w:rPr>
            </w:rPrChange>
          </w:rPr>
          <w:t>[o]</w:t>
        </w:r>
      </w:ins>
      <w:del w:id="7020" w:author="Author" w:date="2021-01-10T21:56:00Z">
        <w:r w:rsidRPr="00951D79" w:rsidDel="00287415">
          <w:rPr>
            <w:rFonts w:ascii="Times New Roman" w:hAnsi="Times New Roman" w:cs="Times New Roman"/>
            <w:sz w:val="24"/>
            <w:szCs w:val="24"/>
            <w:rPrChange w:id="7021" w:author="Author" w:date="2021-01-12T11:40:00Z">
              <w:rPr>
                <w:rFonts w:ascii="Calibri" w:hAnsi="Calibri" w:cs="Calibri"/>
                <w:sz w:val="40"/>
                <w:szCs w:val="40"/>
              </w:rPr>
            </w:rPrChange>
          </w:rPr>
          <w:delText>O</w:delText>
        </w:r>
      </w:del>
      <w:proofErr w:type="spellStart"/>
      <w:r w:rsidRPr="00951D79">
        <w:rPr>
          <w:rFonts w:ascii="Times New Roman" w:hAnsi="Times New Roman" w:cs="Times New Roman"/>
          <w:sz w:val="24"/>
          <w:szCs w:val="24"/>
          <w:rPrChange w:id="7022" w:author="Author" w:date="2021-01-12T11:40:00Z">
            <w:rPr>
              <w:rFonts w:ascii="Calibri" w:hAnsi="Calibri" w:cs="Calibri"/>
              <w:sz w:val="40"/>
              <w:szCs w:val="40"/>
            </w:rPr>
          </w:rPrChange>
        </w:rPr>
        <w:t>rganizing</w:t>
      </w:r>
      <w:proofErr w:type="spellEnd"/>
      <w:r w:rsidRPr="00951D79">
        <w:rPr>
          <w:rFonts w:ascii="Times New Roman" w:hAnsi="Times New Roman" w:cs="Times New Roman"/>
          <w:sz w:val="24"/>
          <w:szCs w:val="24"/>
          <w:rPrChange w:id="7023" w:author="Author" w:date="2021-01-12T11:40:00Z">
            <w:rPr>
              <w:rFonts w:ascii="Calibri" w:hAnsi="Calibri" w:cs="Calibri"/>
              <w:sz w:val="40"/>
              <w:szCs w:val="40"/>
            </w:rPr>
          </w:rPrChange>
        </w:rPr>
        <w:t xml:space="preserve"> is acceptable as long as it does not lead to actions incongruent with the </w:t>
      </w:r>
      <w:proofErr w:type="spellStart"/>
      <w:r w:rsidRPr="00951D79">
        <w:rPr>
          <w:rFonts w:ascii="Times New Roman" w:hAnsi="Times New Roman" w:cs="Times New Roman"/>
          <w:sz w:val="24"/>
          <w:szCs w:val="24"/>
          <w:rPrChange w:id="7024" w:author="Author" w:date="2021-01-12T11:40:00Z">
            <w:rPr>
              <w:rFonts w:ascii="Calibri" w:hAnsi="Calibri" w:cs="Calibri"/>
              <w:sz w:val="40"/>
              <w:szCs w:val="40"/>
            </w:rPr>
          </w:rPrChange>
        </w:rPr>
        <w:t>Halakha</w:t>
      </w:r>
      <w:proofErr w:type="spellEnd"/>
      <w:r w:rsidRPr="00951D79">
        <w:rPr>
          <w:rFonts w:ascii="Times New Roman" w:hAnsi="Times New Roman" w:cs="Times New Roman"/>
          <w:sz w:val="24"/>
          <w:szCs w:val="24"/>
          <w:rPrChange w:id="7025" w:author="Author" w:date="2021-01-12T11:40:00Z">
            <w:rPr>
              <w:rFonts w:ascii="Calibri" w:hAnsi="Calibri" w:cs="Calibri"/>
              <w:sz w:val="40"/>
              <w:szCs w:val="40"/>
            </w:rPr>
          </w:rPrChange>
        </w:rPr>
        <w:t>.</w:t>
      </w:r>
      <w:ins w:id="7026" w:author="Author" w:date="2021-01-10T21:56:00Z">
        <w:r w:rsidRPr="00951D79">
          <w:rPr>
            <w:rFonts w:ascii="Times New Roman" w:hAnsi="Times New Roman" w:cs="Times New Roman"/>
            <w:sz w:val="24"/>
            <w:szCs w:val="24"/>
            <w:rPrChange w:id="7027" w:author="Author" w:date="2021-01-12T11:40:00Z">
              <w:rPr>
                <w:rFonts w:ascii="Calibri" w:hAnsi="Calibri" w:cs="Calibri"/>
                <w:sz w:val="40"/>
                <w:szCs w:val="40"/>
              </w:rPr>
            </w:rPrChange>
          </w:rPr>
          <w:t>”</w:t>
        </w:r>
      </w:ins>
      <w:del w:id="7028" w:author="Author" w:date="2021-01-10T21:56:00Z">
        <w:r w:rsidRPr="00951D79" w:rsidDel="00287415">
          <w:rPr>
            <w:rFonts w:ascii="Times New Roman" w:hAnsi="Times New Roman" w:cs="Times New Roman"/>
            <w:sz w:val="24"/>
            <w:szCs w:val="24"/>
            <w:rPrChange w:id="702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vertAlign w:val="superscript"/>
          <w:rPrChange w:id="7030" w:author="Author" w:date="2021-01-12T11:40:00Z">
            <w:rPr>
              <w:rFonts w:ascii="Calibri" w:hAnsi="Calibri" w:cs="Calibri"/>
              <w:sz w:val="40"/>
              <w:szCs w:val="40"/>
              <w:vertAlign w:val="superscript"/>
            </w:rPr>
          </w:rPrChange>
        </w:rPr>
        <w:endnoteReference w:id="64"/>
      </w:r>
    </w:p>
    <w:p w14:paraId="6AFA6806" w14:textId="1F691B0E" w:rsidR="005F2017" w:rsidRPr="00951D79" w:rsidRDefault="005F2017">
      <w:pPr>
        <w:bidi w:val="0"/>
        <w:spacing w:line="480" w:lineRule="auto"/>
        <w:ind w:firstLine="720"/>
        <w:jc w:val="both"/>
        <w:rPr>
          <w:rFonts w:ascii="Times New Roman" w:hAnsi="Times New Roman" w:cs="Times New Roman"/>
          <w:sz w:val="24"/>
          <w:szCs w:val="24"/>
          <w:rPrChange w:id="7060" w:author="Author" w:date="2021-01-12T11:40:00Z">
            <w:rPr>
              <w:rFonts w:ascii="Calibri" w:hAnsi="Calibri" w:cs="Calibri"/>
              <w:sz w:val="40"/>
              <w:szCs w:val="40"/>
            </w:rPr>
          </w:rPrChange>
        </w:rPr>
        <w:pPrChange w:id="7061" w:author="Author" w:date="2021-01-12T11:37:00Z">
          <w:pPr>
            <w:bidi w:val="0"/>
            <w:spacing w:line="360" w:lineRule="auto"/>
            <w:ind w:firstLine="720"/>
            <w:jc w:val="both"/>
          </w:pPr>
        </w:pPrChange>
      </w:pPr>
      <w:del w:id="7062" w:author="Author" w:date="2021-01-10T21:57:00Z">
        <w:r w:rsidRPr="00951D79" w:rsidDel="00287415">
          <w:rPr>
            <w:rFonts w:ascii="Times New Roman" w:hAnsi="Times New Roman" w:cs="Times New Roman"/>
            <w:sz w:val="24"/>
            <w:szCs w:val="24"/>
            <w:rPrChange w:id="7063" w:author="Author" w:date="2021-01-12T11:40:00Z">
              <w:rPr>
                <w:rFonts w:ascii="Calibri" w:hAnsi="Calibri" w:cs="Calibri"/>
                <w:sz w:val="40"/>
                <w:szCs w:val="40"/>
              </w:rPr>
            </w:rPrChange>
          </w:rPr>
          <w:delText xml:space="preserve">Besides </w:delText>
        </w:r>
      </w:del>
      <w:ins w:id="7064" w:author="Author" w:date="2021-01-10T21:57:00Z">
        <w:r w:rsidRPr="00951D79">
          <w:rPr>
            <w:rFonts w:ascii="Times New Roman" w:hAnsi="Times New Roman" w:cs="Times New Roman"/>
            <w:sz w:val="24"/>
            <w:szCs w:val="24"/>
            <w:rPrChange w:id="7065" w:author="Author" w:date="2021-01-12T11:40:00Z">
              <w:rPr>
                <w:rFonts w:ascii="Calibri" w:hAnsi="Calibri" w:cs="Calibri"/>
                <w:sz w:val="40"/>
                <w:szCs w:val="40"/>
              </w:rPr>
            </w:rPrChange>
          </w:rPr>
          <w:t>In addition to</w:t>
        </w:r>
      </w:ins>
      <w:del w:id="7066" w:author="Author" w:date="2021-01-10T21:57:00Z">
        <w:r w:rsidRPr="00951D79" w:rsidDel="00287415">
          <w:rPr>
            <w:rFonts w:ascii="Times New Roman" w:hAnsi="Times New Roman" w:cs="Times New Roman"/>
            <w:sz w:val="24"/>
            <w:szCs w:val="24"/>
            <w:rPrChange w:id="7067"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7068"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7069" w:author="Author" w:date="2021-01-12T11:40:00Z">
            <w:rPr>
              <w:rFonts w:ascii="Calibri" w:hAnsi="Calibri" w:cs="Calibri"/>
              <w:sz w:val="40"/>
              <w:szCs w:val="40"/>
            </w:rPr>
          </w:rPrChange>
        </w:rPr>
        <w:t>Halakha</w:t>
      </w:r>
      <w:proofErr w:type="spellEnd"/>
      <w:r w:rsidRPr="00951D79">
        <w:rPr>
          <w:rFonts w:ascii="Times New Roman" w:hAnsi="Times New Roman" w:cs="Times New Roman"/>
          <w:sz w:val="24"/>
          <w:szCs w:val="24"/>
          <w:rPrChange w:id="7070" w:author="Author" w:date="2021-01-12T11:40:00Z">
            <w:rPr>
              <w:rFonts w:ascii="Calibri" w:hAnsi="Calibri" w:cs="Calibri"/>
              <w:sz w:val="40"/>
              <w:szCs w:val="40"/>
            </w:rPr>
          </w:rPrChange>
        </w:rPr>
        <w:t xml:space="preserve"> rul</w:t>
      </w:r>
      <w:ins w:id="7071" w:author="Author" w:date="2021-01-10T21:57:00Z">
        <w:r w:rsidRPr="00951D79">
          <w:rPr>
            <w:rFonts w:ascii="Times New Roman" w:hAnsi="Times New Roman" w:cs="Times New Roman"/>
            <w:sz w:val="24"/>
            <w:szCs w:val="24"/>
            <w:rPrChange w:id="7072" w:author="Author" w:date="2021-01-12T11:40:00Z">
              <w:rPr>
                <w:rFonts w:ascii="Calibri" w:hAnsi="Calibri" w:cs="Calibri"/>
                <w:sz w:val="40"/>
                <w:szCs w:val="40"/>
              </w:rPr>
            </w:rPrChange>
          </w:rPr>
          <w:t>ings</w:t>
        </w:r>
      </w:ins>
      <w:del w:id="7073" w:author="Author" w:date="2021-01-10T21:57:00Z">
        <w:r w:rsidRPr="00951D79" w:rsidDel="00287415">
          <w:rPr>
            <w:rFonts w:ascii="Times New Roman" w:hAnsi="Times New Roman" w:cs="Times New Roman"/>
            <w:sz w:val="24"/>
            <w:szCs w:val="24"/>
            <w:rPrChange w:id="7074" w:author="Author" w:date="2021-01-12T11:40:00Z">
              <w:rPr>
                <w:rFonts w:ascii="Calibri" w:hAnsi="Calibri" w:cs="Calibri"/>
                <w:sz w:val="40"/>
                <w:szCs w:val="40"/>
              </w:rPr>
            </w:rPrChange>
          </w:rPr>
          <w:delText>es</w:delText>
        </w:r>
      </w:del>
      <w:r w:rsidRPr="00951D79">
        <w:rPr>
          <w:rFonts w:ascii="Times New Roman" w:hAnsi="Times New Roman" w:cs="Times New Roman"/>
          <w:sz w:val="24"/>
          <w:szCs w:val="24"/>
          <w:rPrChange w:id="7075"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707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077" w:author="Author" w:date="2021-01-12T11:40:00Z">
            <w:rPr>
              <w:rFonts w:ascii="Calibri" w:hAnsi="Calibri" w:cs="Calibri"/>
              <w:sz w:val="40"/>
              <w:szCs w:val="40"/>
            </w:rPr>
          </w:rPrChange>
        </w:rPr>
        <w:t xml:space="preserve"> labor activists </w:t>
      </w:r>
      <w:ins w:id="7078" w:author="Author" w:date="2021-01-10T21:58:00Z">
        <w:r w:rsidRPr="00951D79">
          <w:rPr>
            <w:rFonts w:ascii="Times New Roman" w:hAnsi="Times New Roman" w:cs="Times New Roman"/>
            <w:sz w:val="24"/>
            <w:szCs w:val="24"/>
            <w:rPrChange w:id="7079" w:author="Author" w:date="2021-01-12T11:40:00Z">
              <w:rPr>
                <w:rFonts w:ascii="Calibri" w:hAnsi="Calibri" w:cs="Calibri"/>
                <w:sz w:val="40"/>
                <w:szCs w:val="40"/>
              </w:rPr>
            </w:rPrChange>
          </w:rPr>
          <w:t xml:space="preserve">also </w:t>
        </w:r>
      </w:ins>
      <w:r w:rsidRPr="00951D79">
        <w:rPr>
          <w:rFonts w:ascii="Times New Roman" w:hAnsi="Times New Roman" w:cs="Times New Roman"/>
          <w:sz w:val="24"/>
          <w:szCs w:val="24"/>
          <w:rPrChange w:id="7080" w:author="Author" w:date="2021-01-12T11:40:00Z">
            <w:rPr>
              <w:rFonts w:ascii="Calibri" w:hAnsi="Calibri" w:cs="Calibri"/>
              <w:sz w:val="40"/>
              <w:szCs w:val="40"/>
            </w:rPr>
          </w:rPrChange>
        </w:rPr>
        <w:t xml:space="preserve">pursue </w:t>
      </w:r>
      <w:ins w:id="7081" w:author="Author" w:date="2021-01-10T21:57:00Z">
        <w:r w:rsidRPr="00951D79">
          <w:rPr>
            <w:rFonts w:ascii="Times New Roman" w:hAnsi="Times New Roman" w:cs="Times New Roman"/>
            <w:sz w:val="24"/>
            <w:szCs w:val="24"/>
            <w:rPrChange w:id="7082" w:author="Author" w:date="2021-01-12T11:40:00Z">
              <w:rPr>
                <w:rFonts w:ascii="Calibri" w:hAnsi="Calibri" w:cs="Calibri"/>
                <w:sz w:val="40"/>
                <w:szCs w:val="40"/>
              </w:rPr>
            </w:rPrChange>
          </w:rPr>
          <w:t>the public and moral support of major</w:t>
        </w:r>
      </w:ins>
      <w:del w:id="7083" w:author="Author" w:date="2021-01-10T21:57:00Z">
        <w:r w:rsidRPr="00951D79" w:rsidDel="00287415">
          <w:rPr>
            <w:rFonts w:ascii="Times New Roman" w:hAnsi="Times New Roman" w:cs="Times New Roman"/>
            <w:sz w:val="24"/>
            <w:szCs w:val="24"/>
            <w:rPrChange w:id="7084" w:author="Author" w:date="2021-01-12T11:40:00Z">
              <w:rPr>
                <w:rFonts w:ascii="Calibri" w:hAnsi="Calibri" w:cs="Calibri"/>
                <w:sz w:val="40"/>
                <w:szCs w:val="40"/>
              </w:rPr>
            </w:rPrChange>
          </w:rPr>
          <w:delText>the great</w:delText>
        </w:r>
      </w:del>
      <w:r w:rsidRPr="00951D79">
        <w:rPr>
          <w:rFonts w:ascii="Times New Roman" w:hAnsi="Times New Roman" w:cs="Times New Roman"/>
          <w:sz w:val="24"/>
          <w:szCs w:val="24"/>
          <w:rPrChange w:id="7085"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708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087" w:author="Author" w:date="2021-01-12T11:40:00Z">
            <w:rPr>
              <w:rFonts w:ascii="Calibri" w:hAnsi="Calibri" w:cs="Calibri"/>
              <w:sz w:val="40"/>
              <w:szCs w:val="40"/>
            </w:rPr>
          </w:rPrChange>
        </w:rPr>
        <w:t xml:space="preserve"> leaders</w:t>
      </w:r>
      <w:del w:id="7088" w:author="Author" w:date="2021-01-10T21:57:00Z">
        <w:r w:rsidRPr="00951D79" w:rsidDel="00287415">
          <w:rPr>
            <w:rFonts w:ascii="Times New Roman" w:hAnsi="Times New Roman" w:cs="Times New Roman"/>
            <w:sz w:val="24"/>
            <w:szCs w:val="24"/>
            <w:rPrChange w:id="7089" w:author="Author" w:date="2021-01-12T11:40:00Z">
              <w:rPr>
                <w:rFonts w:ascii="Calibri" w:hAnsi="Calibri" w:cs="Calibri"/>
                <w:sz w:val="40"/>
                <w:szCs w:val="40"/>
              </w:rPr>
            </w:rPrChange>
          </w:rPr>
          <w:delText>' public and moral support</w:delText>
        </w:r>
      </w:del>
      <w:r w:rsidRPr="00951D79">
        <w:rPr>
          <w:rFonts w:ascii="Times New Roman" w:hAnsi="Times New Roman" w:cs="Times New Roman"/>
          <w:sz w:val="24"/>
          <w:szCs w:val="24"/>
          <w:rPrChange w:id="7090" w:author="Author" w:date="2021-01-12T11:40:00Z">
            <w:rPr>
              <w:rFonts w:ascii="Calibri" w:hAnsi="Calibri" w:cs="Calibri"/>
              <w:sz w:val="40"/>
              <w:szCs w:val="40"/>
            </w:rPr>
          </w:rPrChange>
        </w:rPr>
        <w:t xml:space="preserve">. Two of my interviewees told me enthusiastically about an endorsement by the most prominent figure in the Sephardi biblical world, the late </w:t>
      </w:r>
      <w:proofErr w:type="spellStart"/>
      <w:r w:rsidRPr="00951D79">
        <w:rPr>
          <w:rFonts w:ascii="Times New Roman" w:hAnsi="Times New Roman" w:cs="Times New Roman"/>
          <w:color w:val="000000" w:themeColor="text1"/>
          <w:sz w:val="24"/>
          <w:szCs w:val="24"/>
          <w:rPrChange w:id="7091" w:author="Author" w:date="2021-01-12T11:40:00Z">
            <w:rPr>
              <w:rFonts w:ascii="Calibri" w:hAnsi="Calibri" w:cs="Calibri"/>
              <w:color w:val="000000" w:themeColor="text1"/>
              <w:sz w:val="40"/>
              <w:szCs w:val="40"/>
            </w:rPr>
          </w:rPrChange>
        </w:rPr>
        <w:t>Ha'rav</w:t>
      </w:r>
      <w:proofErr w:type="spellEnd"/>
      <w:r w:rsidRPr="00951D79">
        <w:rPr>
          <w:rFonts w:ascii="Times New Roman" w:hAnsi="Times New Roman" w:cs="Times New Roman"/>
          <w:color w:val="000000" w:themeColor="text1"/>
          <w:sz w:val="24"/>
          <w:szCs w:val="24"/>
          <w:rPrChange w:id="7092" w:author="Author" w:date="2021-01-12T11:40:00Z">
            <w:rPr>
              <w:rFonts w:ascii="Calibri" w:hAnsi="Calibri" w:cs="Calibri"/>
              <w:color w:val="000000" w:themeColor="text1"/>
              <w:sz w:val="40"/>
              <w:szCs w:val="40"/>
            </w:rPr>
          </w:rPrChange>
        </w:rPr>
        <w:t xml:space="preserve"> </w:t>
      </w:r>
      <w:proofErr w:type="spellStart"/>
      <w:r w:rsidRPr="00951D79">
        <w:rPr>
          <w:rFonts w:ascii="Times New Roman" w:hAnsi="Times New Roman" w:cs="Times New Roman"/>
          <w:color w:val="000000" w:themeColor="text1"/>
          <w:sz w:val="24"/>
          <w:szCs w:val="24"/>
          <w:rPrChange w:id="7093" w:author="Author" w:date="2021-01-12T11:40:00Z">
            <w:rPr>
              <w:rFonts w:ascii="Calibri" w:hAnsi="Calibri" w:cs="Calibri"/>
              <w:color w:val="000000" w:themeColor="text1"/>
              <w:sz w:val="40"/>
              <w:szCs w:val="40"/>
            </w:rPr>
          </w:rPrChange>
        </w:rPr>
        <w:t>Ovadia</w:t>
      </w:r>
      <w:proofErr w:type="spellEnd"/>
      <w:r w:rsidRPr="00951D79">
        <w:rPr>
          <w:rFonts w:ascii="Times New Roman" w:hAnsi="Times New Roman" w:cs="Times New Roman"/>
          <w:color w:val="000000" w:themeColor="text1"/>
          <w:sz w:val="24"/>
          <w:szCs w:val="24"/>
          <w:rPrChange w:id="7094" w:author="Author" w:date="2021-01-12T11:40:00Z">
            <w:rPr>
              <w:rFonts w:ascii="Calibri" w:hAnsi="Calibri" w:cs="Calibri"/>
              <w:color w:val="000000" w:themeColor="text1"/>
              <w:sz w:val="40"/>
              <w:szCs w:val="40"/>
            </w:rPr>
          </w:rPrChange>
        </w:rPr>
        <w:t xml:space="preserve"> </w:t>
      </w:r>
      <w:proofErr w:type="spellStart"/>
      <w:r w:rsidRPr="00951D79">
        <w:rPr>
          <w:rFonts w:ascii="Times New Roman" w:hAnsi="Times New Roman" w:cs="Times New Roman"/>
          <w:color w:val="000000" w:themeColor="text1"/>
          <w:sz w:val="24"/>
          <w:szCs w:val="24"/>
          <w:rPrChange w:id="7095" w:author="Author" w:date="2021-01-12T11:40:00Z">
            <w:rPr>
              <w:rFonts w:ascii="Calibri" w:hAnsi="Calibri" w:cs="Calibri"/>
              <w:color w:val="000000" w:themeColor="text1"/>
              <w:sz w:val="40"/>
              <w:szCs w:val="40"/>
            </w:rPr>
          </w:rPrChange>
        </w:rPr>
        <w:t>Yosef</w:t>
      </w:r>
      <w:proofErr w:type="spellEnd"/>
      <w:r w:rsidRPr="00951D79">
        <w:rPr>
          <w:rFonts w:ascii="Times New Roman" w:hAnsi="Times New Roman" w:cs="Times New Roman"/>
          <w:color w:val="000000" w:themeColor="text1"/>
          <w:sz w:val="24"/>
          <w:szCs w:val="24"/>
          <w:rPrChange w:id="7096" w:author="Author" w:date="2021-01-12T11:40:00Z">
            <w:rPr>
              <w:rFonts w:ascii="Calibri" w:hAnsi="Calibri" w:cs="Calibri"/>
              <w:color w:val="000000" w:themeColor="text1"/>
              <w:sz w:val="40"/>
              <w:szCs w:val="40"/>
            </w:rPr>
          </w:rPrChange>
        </w:rPr>
        <w:t>.</w:t>
      </w:r>
      <w:r w:rsidRPr="00951D79">
        <w:rPr>
          <w:rFonts w:ascii="Times New Roman" w:hAnsi="Times New Roman" w:cs="Times New Roman"/>
          <w:sz w:val="24"/>
          <w:szCs w:val="24"/>
          <w:rPrChange w:id="7097"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7098" w:author="Author" w:date="2021-01-12T11:40:00Z">
            <w:rPr>
              <w:rFonts w:ascii="Calibri" w:hAnsi="Calibri" w:cs="Calibri"/>
              <w:sz w:val="40"/>
              <w:szCs w:val="40"/>
            </w:rPr>
          </w:rPrChange>
        </w:rPr>
        <w:t>Ha'rav</w:t>
      </w:r>
      <w:proofErr w:type="spellEnd"/>
      <w:r w:rsidRPr="00951D79">
        <w:rPr>
          <w:rFonts w:ascii="Times New Roman" w:hAnsi="Times New Roman" w:cs="Times New Roman"/>
          <w:sz w:val="24"/>
          <w:szCs w:val="24"/>
          <w:rPrChange w:id="7099"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7100" w:author="Author" w:date="2021-01-12T11:40:00Z">
            <w:rPr>
              <w:rFonts w:ascii="Calibri" w:hAnsi="Calibri" w:cs="Calibri"/>
              <w:sz w:val="40"/>
              <w:szCs w:val="40"/>
            </w:rPr>
          </w:rPrChange>
        </w:rPr>
        <w:t>Yosef</w:t>
      </w:r>
      <w:proofErr w:type="spellEnd"/>
      <w:r w:rsidRPr="00951D79">
        <w:rPr>
          <w:rFonts w:ascii="Times New Roman" w:hAnsi="Times New Roman" w:cs="Times New Roman"/>
          <w:sz w:val="24"/>
          <w:szCs w:val="24"/>
          <w:rPrChange w:id="7101" w:author="Author" w:date="2021-01-12T11:40:00Z">
            <w:rPr>
              <w:rFonts w:ascii="Calibri" w:hAnsi="Calibri" w:cs="Calibri"/>
              <w:sz w:val="40"/>
              <w:szCs w:val="40"/>
            </w:rPr>
          </w:rPrChange>
        </w:rPr>
        <w:t xml:space="preserve"> declared that the </w:t>
      </w:r>
      <w:proofErr w:type="spellStart"/>
      <w:r w:rsidRPr="00951D79">
        <w:rPr>
          <w:rFonts w:ascii="Times New Roman" w:hAnsi="Times New Roman" w:cs="Times New Roman"/>
          <w:sz w:val="24"/>
          <w:szCs w:val="24"/>
          <w:rPrChange w:id="7102" w:author="Author" w:date="2021-01-12T11:40:00Z">
            <w:rPr>
              <w:rFonts w:ascii="Calibri" w:hAnsi="Calibri" w:cs="Calibri"/>
              <w:sz w:val="40"/>
              <w:szCs w:val="40"/>
            </w:rPr>
          </w:rPrChange>
        </w:rPr>
        <w:t>Histadrut</w:t>
      </w:r>
      <w:proofErr w:type="spellEnd"/>
      <w:r w:rsidRPr="00951D79">
        <w:rPr>
          <w:rFonts w:ascii="Times New Roman" w:hAnsi="Times New Roman" w:cs="Times New Roman"/>
          <w:sz w:val="24"/>
          <w:szCs w:val="24"/>
          <w:rPrChange w:id="7103" w:author="Author" w:date="2021-01-12T11:40:00Z">
            <w:rPr>
              <w:rFonts w:ascii="Calibri" w:hAnsi="Calibri" w:cs="Calibri"/>
              <w:sz w:val="40"/>
              <w:szCs w:val="40"/>
            </w:rPr>
          </w:rPrChange>
        </w:rPr>
        <w:t xml:space="preserve"> is Israel</w:t>
      </w:r>
      <w:ins w:id="7104" w:author="Author" w:date="2021-01-10T21:59:00Z">
        <w:r w:rsidRPr="00951D79">
          <w:rPr>
            <w:rFonts w:ascii="Times New Roman" w:hAnsi="Times New Roman" w:cs="Times New Roman"/>
            <w:sz w:val="24"/>
            <w:szCs w:val="24"/>
            <w:rPrChange w:id="7105" w:author="Author" w:date="2021-01-12T11:40:00Z">
              <w:rPr>
                <w:rFonts w:ascii="Calibri" w:hAnsi="Calibri" w:cs="Calibri"/>
                <w:sz w:val="40"/>
                <w:szCs w:val="40"/>
              </w:rPr>
            </w:rPrChange>
          </w:rPr>
          <w:t>’</w:t>
        </w:r>
      </w:ins>
      <w:del w:id="7106" w:author="Author" w:date="2021-01-10T21:59:00Z">
        <w:r w:rsidRPr="00951D79" w:rsidDel="00DA46AA">
          <w:rPr>
            <w:rFonts w:ascii="Times New Roman" w:hAnsi="Times New Roman" w:cs="Times New Roman"/>
            <w:sz w:val="24"/>
            <w:szCs w:val="24"/>
            <w:rPrChange w:id="710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108" w:author="Author" w:date="2021-01-12T11:40:00Z">
            <w:rPr>
              <w:rFonts w:ascii="Calibri" w:hAnsi="Calibri" w:cs="Calibri"/>
              <w:sz w:val="40"/>
              <w:szCs w:val="40"/>
            </w:rPr>
          </w:rPrChange>
        </w:rPr>
        <w:t xml:space="preserve">s greatest </w:t>
      </w:r>
      <w:del w:id="7109" w:author="Author" w:date="2021-01-12T15:35:00Z">
        <w:r w:rsidRPr="00951D79" w:rsidDel="00F90481">
          <w:rPr>
            <w:rFonts w:ascii="Times New Roman" w:hAnsi="Times New Roman" w:cs="Times New Roman"/>
            <w:i/>
            <w:iCs/>
            <w:sz w:val="24"/>
            <w:szCs w:val="24"/>
            <w:rPrChange w:id="7110" w:author="Author" w:date="2021-01-12T11:40:00Z">
              <w:rPr>
                <w:rFonts w:ascii="Calibri" w:hAnsi="Calibri" w:cs="Calibri"/>
                <w:i/>
                <w:iCs/>
                <w:sz w:val="40"/>
                <w:szCs w:val="40"/>
              </w:rPr>
            </w:rPrChange>
          </w:rPr>
          <w:delText>G</w:delText>
        </w:r>
      </w:del>
      <w:proofErr w:type="spellStart"/>
      <w:ins w:id="7111" w:author="Author" w:date="2021-01-12T15:35:00Z">
        <w:r w:rsidR="00F90481">
          <w:rPr>
            <w:rFonts w:ascii="Times New Roman" w:hAnsi="Times New Roman" w:cs="Times New Roman"/>
            <w:i/>
            <w:iCs/>
            <w:sz w:val="24"/>
            <w:szCs w:val="24"/>
          </w:rPr>
          <w:t>g</w:t>
        </w:r>
      </w:ins>
      <w:r w:rsidRPr="00951D79">
        <w:rPr>
          <w:rFonts w:ascii="Times New Roman" w:hAnsi="Times New Roman" w:cs="Times New Roman"/>
          <w:i/>
          <w:iCs/>
          <w:sz w:val="24"/>
          <w:szCs w:val="24"/>
          <w:rPrChange w:id="7112" w:author="Author" w:date="2021-01-12T11:40:00Z">
            <w:rPr>
              <w:rFonts w:ascii="Calibri" w:hAnsi="Calibri" w:cs="Calibri"/>
              <w:i/>
              <w:iCs/>
              <w:sz w:val="40"/>
              <w:szCs w:val="40"/>
            </w:rPr>
          </w:rPrChange>
        </w:rPr>
        <w:t>emach</w:t>
      </w:r>
      <w:proofErr w:type="spellEnd"/>
      <w:r w:rsidRPr="00951D79">
        <w:rPr>
          <w:rFonts w:ascii="Times New Roman" w:hAnsi="Times New Roman" w:cs="Times New Roman"/>
          <w:sz w:val="24"/>
          <w:szCs w:val="24"/>
          <w:rPrChange w:id="7113" w:author="Author" w:date="2021-01-12T11:40:00Z">
            <w:rPr>
              <w:rFonts w:ascii="Calibri" w:hAnsi="Calibri" w:cs="Calibri"/>
              <w:sz w:val="40"/>
              <w:szCs w:val="40"/>
            </w:rPr>
          </w:rPrChange>
        </w:rPr>
        <w:t xml:space="preserve">. A </w:t>
      </w:r>
      <w:proofErr w:type="spellStart"/>
      <w:ins w:id="7114" w:author="Author" w:date="2021-01-12T15:35:00Z">
        <w:r w:rsidR="00F90481">
          <w:rPr>
            <w:rFonts w:ascii="Times New Roman" w:hAnsi="Times New Roman" w:cs="Times New Roman"/>
            <w:i/>
            <w:sz w:val="24"/>
            <w:szCs w:val="24"/>
          </w:rPr>
          <w:t>g</w:t>
        </w:r>
      </w:ins>
      <w:del w:id="7115" w:author="Author" w:date="2021-01-12T15:35:00Z">
        <w:r w:rsidRPr="00F90481" w:rsidDel="00F90481">
          <w:rPr>
            <w:rFonts w:ascii="Times New Roman" w:hAnsi="Times New Roman" w:cs="Times New Roman"/>
            <w:i/>
            <w:sz w:val="24"/>
            <w:szCs w:val="24"/>
            <w:rPrChange w:id="7116" w:author="Author" w:date="2021-01-12T15:35:00Z">
              <w:rPr>
                <w:rFonts w:ascii="Calibri" w:hAnsi="Calibri" w:cs="Calibri"/>
                <w:sz w:val="40"/>
                <w:szCs w:val="40"/>
              </w:rPr>
            </w:rPrChange>
          </w:rPr>
          <w:delText>G</w:delText>
        </w:r>
      </w:del>
      <w:r w:rsidRPr="00F90481">
        <w:rPr>
          <w:rFonts w:ascii="Times New Roman" w:hAnsi="Times New Roman" w:cs="Times New Roman"/>
          <w:i/>
          <w:sz w:val="24"/>
          <w:szCs w:val="24"/>
          <w:rPrChange w:id="7117" w:author="Author" w:date="2021-01-12T15:35:00Z">
            <w:rPr>
              <w:rFonts w:ascii="Calibri" w:hAnsi="Calibri" w:cs="Calibri"/>
              <w:sz w:val="40"/>
              <w:szCs w:val="40"/>
            </w:rPr>
          </w:rPrChange>
        </w:rPr>
        <w:t>emach</w:t>
      </w:r>
      <w:proofErr w:type="spellEnd"/>
      <w:r w:rsidRPr="00951D79">
        <w:rPr>
          <w:rFonts w:ascii="Times New Roman" w:hAnsi="Times New Roman" w:cs="Times New Roman"/>
          <w:sz w:val="24"/>
          <w:szCs w:val="24"/>
          <w:rPrChange w:id="7118" w:author="Author" w:date="2021-01-12T11:40:00Z">
            <w:rPr>
              <w:rFonts w:ascii="Calibri" w:hAnsi="Calibri" w:cs="Calibri"/>
              <w:sz w:val="40"/>
              <w:szCs w:val="40"/>
            </w:rPr>
          </w:rPrChange>
        </w:rPr>
        <w:t xml:space="preserve"> is a common </w:t>
      </w:r>
      <w:proofErr w:type="spellStart"/>
      <w:r w:rsidRPr="00951D79">
        <w:rPr>
          <w:rFonts w:ascii="Times New Roman" w:hAnsi="Times New Roman" w:cs="Times New Roman"/>
          <w:sz w:val="24"/>
          <w:szCs w:val="24"/>
          <w:rPrChange w:id="711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120" w:author="Author" w:date="2021-01-12T11:40:00Z">
            <w:rPr>
              <w:rFonts w:ascii="Calibri" w:hAnsi="Calibri" w:cs="Calibri"/>
              <w:sz w:val="40"/>
              <w:szCs w:val="40"/>
            </w:rPr>
          </w:rPrChange>
        </w:rPr>
        <w:t xml:space="preserve"> social mechanism</w:t>
      </w:r>
      <w:ins w:id="7121" w:author="Author" w:date="2021-01-12T15:36:00Z">
        <w:r w:rsidR="00F90481" w:rsidRPr="00F90481">
          <w:rPr>
            <w:rFonts w:ascii="Times New Roman" w:hAnsi="Times New Roman" w:cs="Times New Roman"/>
            <w:sz w:val="24"/>
            <w:szCs w:val="24"/>
          </w:rPr>
          <w:t xml:space="preserve"> </w:t>
        </w:r>
        <w:r w:rsidR="00F90481">
          <w:rPr>
            <w:rFonts w:ascii="Times New Roman" w:hAnsi="Times New Roman" w:cs="Times New Roman"/>
            <w:sz w:val="24"/>
            <w:szCs w:val="24"/>
          </w:rPr>
          <w:t>that creates</w:t>
        </w:r>
        <w:r w:rsidR="00F90481" w:rsidRPr="00A21B0D">
          <w:rPr>
            <w:rFonts w:ascii="Times New Roman" w:hAnsi="Times New Roman" w:cs="Times New Roman"/>
            <w:sz w:val="24"/>
            <w:szCs w:val="24"/>
          </w:rPr>
          <w:t xml:space="preserve"> provisioning system</w:t>
        </w:r>
        <w:r w:rsidR="00F90481">
          <w:rPr>
            <w:rFonts w:ascii="Times New Roman" w:hAnsi="Times New Roman" w:cs="Times New Roman"/>
            <w:sz w:val="24"/>
            <w:szCs w:val="24"/>
          </w:rPr>
          <w:t>s</w:t>
        </w:r>
      </w:ins>
      <w:ins w:id="7122" w:author="Author" w:date="2021-01-10T22:00:00Z">
        <w:r w:rsidRPr="00951D79">
          <w:rPr>
            <w:rFonts w:ascii="Times New Roman" w:hAnsi="Times New Roman" w:cs="Times New Roman"/>
            <w:sz w:val="24"/>
            <w:szCs w:val="24"/>
            <w:rPrChange w:id="7123" w:author="Author" w:date="2021-01-12T11:40:00Z">
              <w:rPr>
                <w:rFonts w:ascii="Calibri" w:hAnsi="Calibri" w:cs="Calibri"/>
                <w:sz w:val="40"/>
                <w:szCs w:val="40"/>
              </w:rPr>
            </w:rPrChange>
          </w:rPr>
          <w:t xml:space="preserve"> </w:t>
        </w:r>
      </w:ins>
      <w:del w:id="7124" w:author="Author" w:date="2021-01-12T15:35:00Z">
        <w:r w:rsidRPr="00951D79" w:rsidDel="00F90481">
          <w:rPr>
            <w:rFonts w:ascii="Times New Roman" w:hAnsi="Times New Roman" w:cs="Times New Roman"/>
            <w:sz w:val="24"/>
            <w:szCs w:val="24"/>
            <w:rPrChange w:id="7125"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7126" w:author="Author" w:date="2021-01-12T11:40:00Z">
            <w:rPr>
              <w:rFonts w:ascii="Calibri" w:hAnsi="Calibri" w:cs="Calibri"/>
              <w:sz w:val="40"/>
              <w:szCs w:val="40"/>
            </w:rPr>
          </w:rPrChange>
        </w:rPr>
        <w:t>based on charity, solidarity, and cooperation</w:t>
      </w:r>
      <w:del w:id="7127" w:author="Author" w:date="2021-01-10T22:00:00Z">
        <w:r w:rsidRPr="00951D79" w:rsidDel="002426B6">
          <w:rPr>
            <w:rFonts w:ascii="Times New Roman" w:hAnsi="Times New Roman" w:cs="Times New Roman"/>
            <w:sz w:val="24"/>
            <w:szCs w:val="24"/>
            <w:rPrChange w:id="7128" w:author="Author" w:date="2021-01-12T11:40:00Z">
              <w:rPr>
                <w:rFonts w:ascii="Calibri" w:hAnsi="Calibri" w:cs="Calibri"/>
                <w:sz w:val="40"/>
                <w:szCs w:val="40"/>
              </w:rPr>
            </w:rPrChange>
          </w:rPr>
          <w:delText>, creating a provisioning system</w:delText>
        </w:r>
      </w:del>
      <w:r w:rsidRPr="00951D79">
        <w:rPr>
          <w:rFonts w:ascii="Times New Roman" w:hAnsi="Times New Roman" w:cs="Times New Roman"/>
          <w:sz w:val="24"/>
          <w:szCs w:val="24"/>
          <w:rPrChange w:id="7129" w:author="Author" w:date="2021-01-12T11:40:00Z">
            <w:rPr>
              <w:rFonts w:ascii="Calibri" w:hAnsi="Calibri" w:cs="Calibri"/>
              <w:sz w:val="40"/>
              <w:szCs w:val="40"/>
            </w:rPr>
          </w:rPrChange>
        </w:rPr>
        <w:t>.</w:t>
      </w:r>
      <w:del w:id="7130" w:author="Author" w:date="2021-01-10T22:01:00Z">
        <w:r w:rsidRPr="00951D79" w:rsidDel="002426B6">
          <w:rPr>
            <w:rFonts w:ascii="Times New Roman" w:hAnsi="Times New Roman" w:cs="Times New Roman"/>
            <w:sz w:val="24"/>
            <w:szCs w:val="24"/>
            <w:rPrChange w:id="7131" w:author="Author" w:date="2021-01-12T11:40:00Z">
              <w:rPr>
                <w:rFonts w:ascii="Calibri" w:hAnsi="Calibri" w:cs="Calibri"/>
                <w:sz w:val="40"/>
                <w:szCs w:val="40"/>
              </w:rPr>
            </w:rPrChange>
          </w:rPr>
          <w:delText xml:space="preserve"> Also,</w:delText>
        </w:r>
      </w:del>
      <w:r w:rsidRPr="00951D79">
        <w:rPr>
          <w:rFonts w:ascii="Times New Roman" w:hAnsi="Times New Roman" w:cs="Times New Roman"/>
          <w:sz w:val="24"/>
          <w:szCs w:val="24"/>
          <w:rPrChange w:id="7132" w:author="Author" w:date="2021-01-12T11:40:00Z">
            <w:rPr>
              <w:rFonts w:ascii="Calibri" w:hAnsi="Calibri" w:cs="Calibri"/>
              <w:sz w:val="40"/>
              <w:szCs w:val="40"/>
            </w:rPr>
          </w:rPrChange>
        </w:rPr>
        <w:t xml:space="preserve"> </w:t>
      </w:r>
      <w:ins w:id="7133" w:author="Author" w:date="2021-01-10T22:02:00Z">
        <w:r w:rsidRPr="00951D79">
          <w:rPr>
            <w:rFonts w:ascii="Times New Roman" w:hAnsi="Times New Roman" w:cs="Times New Roman"/>
            <w:sz w:val="24"/>
            <w:szCs w:val="24"/>
            <w:rPrChange w:id="7134" w:author="Author" w:date="2021-01-12T11:40:00Z">
              <w:rPr>
                <w:rFonts w:ascii="Calibri" w:hAnsi="Calibri" w:cs="Calibri"/>
                <w:sz w:val="40"/>
                <w:szCs w:val="40"/>
              </w:rPr>
            </w:rPrChange>
          </w:rPr>
          <w:t xml:space="preserve">To normalize workers’ organizations, </w:t>
        </w:r>
      </w:ins>
      <w:proofErr w:type="spellStart"/>
      <w:r w:rsidRPr="00951D79">
        <w:rPr>
          <w:rFonts w:ascii="Times New Roman" w:hAnsi="Times New Roman" w:cs="Times New Roman"/>
          <w:sz w:val="24"/>
          <w:szCs w:val="24"/>
          <w:rPrChange w:id="7135" w:author="Author" w:date="2021-01-12T11:40:00Z">
            <w:rPr>
              <w:rFonts w:ascii="Calibri" w:hAnsi="Calibri" w:cs="Calibri"/>
              <w:sz w:val="40"/>
              <w:szCs w:val="40"/>
            </w:rPr>
          </w:rPrChange>
        </w:rPr>
        <w:t>Haredi</w:t>
      </w:r>
      <w:proofErr w:type="spellEnd"/>
      <w:del w:id="7136" w:author="Author" w:date="2021-01-10T22:00:00Z">
        <w:r w:rsidRPr="00951D79" w:rsidDel="002426B6">
          <w:rPr>
            <w:rFonts w:ascii="Times New Roman" w:hAnsi="Times New Roman" w:cs="Times New Roman"/>
            <w:sz w:val="24"/>
            <w:szCs w:val="24"/>
            <w:rPrChange w:id="7137"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7138"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7139" w:author="Author" w:date="2021-01-12T11:40:00Z">
            <w:rPr>
              <w:rFonts w:ascii="Calibri" w:hAnsi="Calibri" w:cs="Calibri"/>
              <w:sz w:val="40"/>
              <w:szCs w:val="40"/>
            </w:rPr>
          </w:rPrChange>
        </w:rPr>
        <w:t>Histadtut</w:t>
      </w:r>
      <w:proofErr w:type="spellEnd"/>
      <w:del w:id="7140" w:author="Author" w:date="2021-01-10T22:00:00Z">
        <w:r w:rsidRPr="00951D79" w:rsidDel="002426B6">
          <w:rPr>
            <w:rFonts w:ascii="Times New Roman" w:hAnsi="Times New Roman" w:cs="Times New Roman"/>
            <w:sz w:val="24"/>
            <w:szCs w:val="24"/>
            <w:rPrChange w:id="7141"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7142" w:author="Author" w:date="2021-01-12T11:40:00Z">
            <w:rPr>
              <w:rFonts w:ascii="Calibri" w:hAnsi="Calibri" w:cs="Calibri"/>
              <w:sz w:val="40"/>
              <w:szCs w:val="40"/>
            </w:rPr>
          </w:rPrChange>
        </w:rPr>
        <w:t xml:space="preserve"> officials are</w:t>
      </w:r>
      <w:ins w:id="7143" w:author="Author" w:date="2021-01-10T22:01:00Z">
        <w:r w:rsidRPr="00951D79">
          <w:rPr>
            <w:rFonts w:ascii="Times New Roman" w:hAnsi="Times New Roman" w:cs="Times New Roman"/>
            <w:sz w:val="24"/>
            <w:szCs w:val="24"/>
            <w:rPrChange w:id="7144" w:author="Author" w:date="2021-01-12T11:40:00Z">
              <w:rPr>
                <w:rFonts w:ascii="Calibri" w:hAnsi="Calibri" w:cs="Calibri"/>
                <w:sz w:val="40"/>
                <w:szCs w:val="40"/>
              </w:rPr>
            </w:rPrChange>
          </w:rPr>
          <w:t xml:space="preserve"> also</w:t>
        </w:r>
      </w:ins>
      <w:r w:rsidRPr="00951D79">
        <w:rPr>
          <w:rFonts w:ascii="Times New Roman" w:hAnsi="Times New Roman" w:cs="Times New Roman"/>
          <w:sz w:val="24"/>
          <w:szCs w:val="24"/>
          <w:rPrChange w:id="7145" w:author="Author" w:date="2021-01-12T11:40:00Z">
            <w:rPr>
              <w:rFonts w:ascii="Calibri" w:hAnsi="Calibri" w:cs="Calibri"/>
              <w:sz w:val="40"/>
              <w:szCs w:val="40"/>
            </w:rPr>
          </w:rPrChange>
        </w:rPr>
        <w:t xml:space="preserve"> cultivating connections with rabbis</w:t>
      </w:r>
      <w:del w:id="7146" w:author="Author" w:date="2021-01-10T22:02:00Z">
        <w:r w:rsidRPr="00951D79" w:rsidDel="002426B6">
          <w:rPr>
            <w:rFonts w:ascii="Times New Roman" w:hAnsi="Times New Roman" w:cs="Times New Roman"/>
            <w:sz w:val="24"/>
            <w:szCs w:val="24"/>
            <w:rPrChange w:id="7147" w:author="Author" w:date="2021-01-12T11:40:00Z">
              <w:rPr>
                <w:rFonts w:ascii="Calibri" w:hAnsi="Calibri" w:cs="Calibri"/>
                <w:sz w:val="40"/>
                <w:szCs w:val="40"/>
              </w:rPr>
            </w:rPrChange>
          </w:rPr>
          <w:delText xml:space="preserve"> to normalize workers</w:delText>
        </w:r>
      </w:del>
      <w:del w:id="7148" w:author="Author" w:date="2021-01-10T22:01:00Z">
        <w:r w:rsidRPr="00951D79" w:rsidDel="002426B6">
          <w:rPr>
            <w:rFonts w:ascii="Times New Roman" w:hAnsi="Times New Roman" w:cs="Times New Roman"/>
            <w:sz w:val="24"/>
            <w:szCs w:val="24"/>
            <w:rPrChange w:id="7149" w:author="Author" w:date="2021-01-12T11:40:00Z">
              <w:rPr>
                <w:rFonts w:ascii="Calibri" w:hAnsi="Calibri" w:cs="Calibri"/>
                <w:sz w:val="40"/>
                <w:szCs w:val="40"/>
              </w:rPr>
            </w:rPrChange>
          </w:rPr>
          <w:delText>'</w:delText>
        </w:r>
      </w:del>
      <w:del w:id="7150" w:author="Author" w:date="2021-01-10T22:02:00Z">
        <w:r w:rsidRPr="00951D79" w:rsidDel="002426B6">
          <w:rPr>
            <w:rFonts w:ascii="Times New Roman" w:hAnsi="Times New Roman" w:cs="Times New Roman"/>
            <w:sz w:val="24"/>
            <w:szCs w:val="24"/>
            <w:rPrChange w:id="7151" w:author="Author" w:date="2021-01-12T11:40:00Z">
              <w:rPr>
                <w:rFonts w:ascii="Calibri" w:hAnsi="Calibri" w:cs="Calibri"/>
                <w:sz w:val="40"/>
                <w:szCs w:val="40"/>
              </w:rPr>
            </w:rPrChange>
          </w:rPr>
          <w:delText xml:space="preserve"> organizations</w:delText>
        </w:r>
      </w:del>
      <w:del w:id="7152" w:author="Author" w:date="2021-01-10T22:03:00Z">
        <w:r w:rsidRPr="00951D79" w:rsidDel="002426B6">
          <w:rPr>
            <w:rFonts w:ascii="Times New Roman" w:hAnsi="Times New Roman" w:cs="Times New Roman"/>
            <w:sz w:val="24"/>
            <w:szCs w:val="24"/>
            <w:rPrChange w:id="7153" w:author="Author" w:date="2021-01-12T11:40:00Z">
              <w:rPr>
                <w:rFonts w:ascii="Calibri" w:hAnsi="Calibri" w:cs="Calibri"/>
                <w:sz w:val="40"/>
                <w:szCs w:val="40"/>
              </w:rPr>
            </w:rPrChange>
          </w:rPr>
          <w:delText>. These rabbis</w:delText>
        </w:r>
      </w:del>
      <w:del w:id="7154" w:author="Author" w:date="2021-01-10T22:02:00Z">
        <w:r w:rsidRPr="00951D79" w:rsidDel="002426B6">
          <w:rPr>
            <w:rFonts w:ascii="Times New Roman" w:hAnsi="Times New Roman" w:cs="Times New Roman"/>
            <w:sz w:val="24"/>
            <w:szCs w:val="24"/>
            <w:rPrChange w:id="7155" w:author="Author" w:date="2021-01-12T11:40:00Z">
              <w:rPr>
                <w:rFonts w:ascii="Calibri" w:hAnsi="Calibri" w:cs="Calibri"/>
                <w:sz w:val="40"/>
                <w:szCs w:val="40"/>
              </w:rPr>
            </w:rPrChange>
          </w:rPr>
          <w:delText xml:space="preserve"> are</w:delText>
        </w:r>
      </w:del>
      <w:r w:rsidRPr="00951D79">
        <w:rPr>
          <w:rFonts w:ascii="Times New Roman" w:hAnsi="Times New Roman" w:cs="Times New Roman"/>
          <w:sz w:val="24"/>
          <w:szCs w:val="24"/>
          <w:rPrChange w:id="7156" w:author="Author" w:date="2021-01-12T11:40:00Z">
            <w:rPr>
              <w:rFonts w:ascii="Calibri" w:hAnsi="Calibri" w:cs="Calibri"/>
              <w:sz w:val="40"/>
              <w:szCs w:val="40"/>
            </w:rPr>
          </w:rPrChange>
        </w:rPr>
        <w:t xml:space="preserve"> </w:t>
      </w:r>
      <w:del w:id="7157" w:author="Author" w:date="2021-01-10T22:02:00Z">
        <w:r w:rsidRPr="00951D79" w:rsidDel="002426B6">
          <w:rPr>
            <w:rFonts w:ascii="Times New Roman" w:hAnsi="Times New Roman" w:cs="Times New Roman"/>
            <w:sz w:val="24"/>
            <w:szCs w:val="24"/>
            <w:rPrChange w:id="7158" w:author="Author" w:date="2021-01-12T11:40:00Z">
              <w:rPr>
                <w:rFonts w:ascii="Calibri" w:hAnsi="Calibri" w:cs="Calibri"/>
                <w:sz w:val="40"/>
                <w:szCs w:val="40"/>
              </w:rPr>
            </w:rPrChange>
          </w:rPr>
          <w:delText>from all the</w:delText>
        </w:r>
      </w:del>
      <w:ins w:id="7159" w:author="Author" w:date="2021-01-10T22:02:00Z">
        <w:r w:rsidRPr="00951D79">
          <w:rPr>
            <w:rFonts w:ascii="Times New Roman" w:hAnsi="Times New Roman" w:cs="Times New Roman"/>
            <w:sz w:val="24"/>
            <w:szCs w:val="24"/>
            <w:rPrChange w:id="7160" w:author="Author" w:date="2021-01-12T11:40:00Z">
              <w:rPr>
                <w:rFonts w:ascii="Calibri" w:hAnsi="Calibri" w:cs="Calibri"/>
                <w:sz w:val="40"/>
                <w:szCs w:val="40"/>
              </w:rPr>
            </w:rPrChange>
          </w:rPr>
          <w:t>from all</w:t>
        </w:r>
      </w:ins>
      <w:r w:rsidRPr="00951D79">
        <w:rPr>
          <w:rFonts w:ascii="Times New Roman" w:hAnsi="Times New Roman" w:cs="Times New Roman"/>
          <w:sz w:val="24"/>
          <w:szCs w:val="24"/>
          <w:rPrChange w:id="7161" w:author="Author" w:date="2021-01-12T11:40:00Z">
            <w:rPr>
              <w:rFonts w:ascii="Calibri" w:hAnsi="Calibri" w:cs="Calibri"/>
              <w:sz w:val="40"/>
              <w:szCs w:val="40"/>
            </w:rPr>
          </w:rPrChange>
        </w:rPr>
        <w:t xml:space="preserve"> main </w:t>
      </w:r>
      <w:del w:id="7162" w:author="Author" w:date="2021-01-10T22:02:00Z">
        <w:r w:rsidRPr="00951D79" w:rsidDel="002426B6">
          <w:rPr>
            <w:rFonts w:ascii="Times New Roman" w:hAnsi="Times New Roman" w:cs="Times New Roman"/>
            <w:sz w:val="24"/>
            <w:szCs w:val="24"/>
            <w:rPrChange w:id="7163" w:author="Author" w:date="2021-01-12T11:40:00Z">
              <w:rPr>
                <w:rFonts w:ascii="Calibri" w:hAnsi="Calibri" w:cs="Calibri"/>
                <w:sz w:val="40"/>
                <w:szCs w:val="40"/>
              </w:rPr>
            </w:rPrChange>
          </w:rPr>
          <w:delText xml:space="preserve">branches of </w:delText>
        </w:r>
      </w:del>
      <w:proofErr w:type="spellStart"/>
      <w:r w:rsidRPr="00951D79">
        <w:rPr>
          <w:rFonts w:ascii="Times New Roman" w:hAnsi="Times New Roman" w:cs="Times New Roman"/>
          <w:sz w:val="24"/>
          <w:szCs w:val="24"/>
          <w:rPrChange w:id="716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165" w:author="Author" w:date="2021-01-12T11:40:00Z">
            <w:rPr>
              <w:rFonts w:ascii="Calibri" w:hAnsi="Calibri" w:cs="Calibri"/>
              <w:sz w:val="40"/>
              <w:szCs w:val="40"/>
            </w:rPr>
          </w:rPrChange>
        </w:rPr>
        <w:t xml:space="preserve"> </w:t>
      </w:r>
      <w:ins w:id="7166" w:author="Author" w:date="2021-01-10T22:04:00Z">
        <w:r w:rsidRPr="00951D79">
          <w:rPr>
            <w:rFonts w:ascii="Times New Roman" w:hAnsi="Times New Roman" w:cs="Times New Roman"/>
            <w:sz w:val="24"/>
            <w:szCs w:val="24"/>
            <w:rPrChange w:id="7167" w:author="Author" w:date="2021-01-12T11:40:00Z">
              <w:rPr>
                <w:rFonts w:ascii="Calibri" w:hAnsi="Calibri" w:cs="Calibri"/>
                <w:sz w:val="40"/>
                <w:szCs w:val="40"/>
              </w:rPr>
            </w:rPrChange>
          </w:rPr>
          <w:t>sub-</w:t>
        </w:r>
      </w:ins>
      <w:ins w:id="7168" w:author="Author" w:date="2021-01-10T22:01:00Z">
        <w:r w:rsidRPr="00951D79">
          <w:rPr>
            <w:rFonts w:ascii="Times New Roman" w:hAnsi="Times New Roman" w:cs="Times New Roman"/>
            <w:sz w:val="24"/>
            <w:szCs w:val="24"/>
            <w:rPrChange w:id="7169" w:author="Author" w:date="2021-01-12T11:40:00Z">
              <w:rPr>
                <w:rFonts w:ascii="Calibri" w:hAnsi="Calibri" w:cs="Calibri"/>
                <w:sz w:val="40"/>
                <w:szCs w:val="40"/>
              </w:rPr>
            </w:rPrChange>
          </w:rPr>
          <w:t>communities</w:t>
        </w:r>
      </w:ins>
      <w:del w:id="7170" w:author="Author" w:date="2021-01-10T22:01:00Z">
        <w:r w:rsidRPr="00951D79" w:rsidDel="002426B6">
          <w:rPr>
            <w:rFonts w:ascii="Times New Roman" w:hAnsi="Times New Roman" w:cs="Times New Roman"/>
            <w:sz w:val="24"/>
            <w:szCs w:val="24"/>
            <w:rPrChange w:id="7171" w:author="Author" w:date="2021-01-12T11:40:00Z">
              <w:rPr>
                <w:rFonts w:ascii="Calibri" w:hAnsi="Calibri" w:cs="Calibri"/>
                <w:sz w:val="40"/>
                <w:szCs w:val="40"/>
              </w:rPr>
            </w:rPrChange>
          </w:rPr>
          <w:delText>society</w:delText>
        </w:r>
      </w:del>
      <w:r w:rsidRPr="00951D79">
        <w:rPr>
          <w:rFonts w:ascii="Times New Roman" w:hAnsi="Times New Roman" w:cs="Times New Roman"/>
          <w:sz w:val="24"/>
          <w:szCs w:val="24"/>
          <w:rPrChange w:id="7172" w:author="Author" w:date="2021-01-12T11:40:00Z">
            <w:rPr>
              <w:rFonts w:ascii="Calibri" w:hAnsi="Calibri" w:cs="Calibri"/>
              <w:sz w:val="40"/>
              <w:szCs w:val="40"/>
            </w:rPr>
          </w:rPrChange>
        </w:rPr>
        <w:t xml:space="preserve">, </w:t>
      </w:r>
      <w:ins w:id="7173" w:author="Author" w:date="2021-01-10T22:02:00Z">
        <w:r w:rsidRPr="00951D79">
          <w:rPr>
            <w:rFonts w:ascii="Times New Roman" w:hAnsi="Times New Roman" w:cs="Times New Roman"/>
            <w:sz w:val="24"/>
            <w:szCs w:val="24"/>
            <w:rPrChange w:id="7174" w:author="Author" w:date="2021-01-12T11:40:00Z">
              <w:rPr>
                <w:rFonts w:ascii="Calibri" w:hAnsi="Calibri" w:cs="Calibri"/>
                <w:sz w:val="40"/>
                <w:szCs w:val="40"/>
              </w:rPr>
            </w:rPrChange>
          </w:rPr>
          <w:t>including</w:t>
        </w:r>
      </w:ins>
      <w:del w:id="7175" w:author="Author" w:date="2021-01-10T22:02:00Z">
        <w:r w:rsidRPr="00951D79" w:rsidDel="002426B6">
          <w:rPr>
            <w:rFonts w:ascii="Times New Roman" w:hAnsi="Times New Roman" w:cs="Times New Roman"/>
            <w:sz w:val="24"/>
            <w:szCs w:val="24"/>
            <w:rPrChange w:id="7176" w:author="Author" w:date="2021-01-12T11:40:00Z">
              <w:rPr>
                <w:rFonts w:ascii="Calibri" w:hAnsi="Calibri" w:cs="Calibri"/>
                <w:sz w:val="40"/>
                <w:szCs w:val="40"/>
              </w:rPr>
            </w:rPrChange>
          </w:rPr>
          <w:delText>not only</w:delText>
        </w:r>
      </w:del>
      <w:r w:rsidRPr="00951D79">
        <w:rPr>
          <w:rFonts w:ascii="Times New Roman" w:hAnsi="Times New Roman" w:cs="Times New Roman"/>
          <w:sz w:val="24"/>
          <w:szCs w:val="24"/>
          <w:rPrChange w:id="7177" w:author="Author" w:date="2021-01-12T11:40:00Z">
            <w:rPr>
              <w:rFonts w:ascii="Calibri" w:hAnsi="Calibri" w:cs="Calibri"/>
              <w:sz w:val="40"/>
              <w:szCs w:val="40"/>
            </w:rPr>
          </w:rPrChange>
        </w:rPr>
        <w:t xml:space="preserve"> </w:t>
      </w:r>
      <w:ins w:id="7178" w:author="Author" w:date="2021-01-10T22:02:00Z">
        <w:r w:rsidRPr="00951D79">
          <w:rPr>
            <w:rFonts w:ascii="Times New Roman" w:hAnsi="Times New Roman" w:cs="Times New Roman"/>
            <w:sz w:val="24"/>
            <w:szCs w:val="24"/>
            <w:rPrChange w:id="7179" w:author="Author" w:date="2021-01-12T11:40:00Z">
              <w:rPr>
                <w:rFonts w:ascii="Calibri" w:hAnsi="Calibri" w:cs="Calibri"/>
                <w:sz w:val="40"/>
                <w:szCs w:val="40"/>
              </w:rPr>
            </w:rPrChange>
          </w:rPr>
          <w:t xml:space="preserve">the </w:t>
        </w:r>
      </w:ins>
      <w:proofErr w:type="spellStart"/>
      <w:r w:rsidRPr="00951D79">
        <w:rPr>
          <w:rFonts w:ascii="Times New Roman" w:hAnsi="Times New Roman" w:cs="Times New Roman"/>
          <w:sz w:val="24"/>
          <w:szCs w:val="24"/>
          <w:rPrChange w:id="7180" w:author="Author" w:date="2021-01-12T11:40:00Z">
            <w:rPr>
              <w:rFonts w:ascii="Calibri" w:hAnsi="Calibri" w:cs="Calibri"/>
              <w:sz w:val="40"/>
              <w:szCs w:val="40"/>
            </w:rPr>
          </w:rPrChange>
        </w:rPr>
        <w:t>Sepharadim</w:t>
      </w:r>
      <w:proofErr w:type="spellEnd"/>
      <w:ins w:id="7181" w:author="Author" w:date="2021-01-10T22:03:00Z">
        <w:r w:rsidRPr="00951D79">
          <w:rPr>
            <w:rFonts w:ascii="Times New Roman" w:hAnsi="Times New Roman" w:cs="Times New Roman"/>
            <w:sz w:val="24"/>
            <w:szCs w:val="24"/>
            <w:rPrChange w:id="7182" w:author="Author" w:date="2021-01-12T11:40:00Z">
              <w:rPr>
                <w:rFonts w:ascii="Calibri" w:hAnsi="Calibri" w:cs="Calibri"/>
                <w:sz w:val="40"/>
                <w:szCs w:val="40"/>
              </w:rPr>
            </w:rPrChange>
          </w:rPr>
          <w:t>,</w:t>
        </w:r>
      </w:ins>
      <w:del w:id="7183" w:author="Author" w:date="2021-01-10T22:03:00Z">
        <w:r w:rsidRPr="00951D79" w:rsidDel="002426B6">
          <w:rPr>
            <w:rFonts w:ascii="Times New Roman" w:hAnsi="Times New Roman" w:cs="Times New Roman"/>
            <w:sz w:val="24"/>
            <w:szCs w:val="24"/>
            <w:rPrChange w:id="7184" w:author="Author" w:date="2021-01-12T11:40:00Z">
              <w:rPr>
                <w:rFonts w:ascii="Calibri" w:hAnsi="Calibri" w:cs="Calibri"/>
                <w:sz w:val="40"/>
                <w:szCs w:val="40"/>
              </w:rPr>
            </w:rPrChange>
          </w:rPr>
          <w:delText xml:space="preserve"> but also</w:delText>
        </w:r>
      </w:del>
      <w:r w:rsidRPr="00951D79">
        <w:rPr>
          <w:rFonts w:ascii="Times New Roman" w:hAnsi="Times New Roman" w:cs="Times New Roman"/>
          <w:sz w:val="24"/>
          <w:szCs w:val="24"/>
          <w:rPrChange w:id="7185"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7186" w:author="Author" w:date="2021-01-12T11:40:00Z">
            <w:rPr>
              <w:rFonts w:ascii="Calibri" w:hAnsi="Calibri" w:cs="Calibri"/>
              <w:sz w:val="40"/>
              <w:szCs w:val="40"/>
            </w:rPr>
          </w:rPrChange>
        </w:rPr>
        <w:t>Lita'im</w:t>
      </w:r>
      <w:proofErr w:type="spellEnd"/>
      <w:r w:rsidRPr="00951D79">
        <w:rPr>
          <w:rFonts w:ascii="Times New Roman" w:hAnsi="Times New Roman" w:cs="Times New Roman"/>
          <w:sz w:val="24"/>
          <w:szCs w:val="24"/>
          <w:rPrChange w:id="7187" w:author="Author" w:date="2021-01-12T11:40:00Z">
            <w:rPr>
              <w:rFonts w:ascii="Calibri" w:hAnsi="Calibri" w:cs="Calibri"/>
              <w:sz w:val="40"/>
              <w:szCs w:val="40"/>
            </w:rPr>
          </w:rPrChange>
        </w:rPr>
        <w:t xml:space="preserve"> (Lithuanian </w:t>
      </w:r>
      <w:proofErr w:type="spellStart"/>
      <w:r w:rsidRPr="00951D79">
        <w:rPr>
          <w:rFonts w:ascii="Times New Roman" w:hAnsi="Times New Roman" w:cs="Times New Roman"/>
          <w:sz w:val="24"/>
          <w:szCs w:val="24"/>
          <w:rPrChange w:id="7188" w:author="Author" w:date="2021-01-12T11:40:00Z">
            <w:rPr>
              <w:rFonts w:ascii="Calibri" w:hAnsi="Calibri" w:cs="Calibri"/>
              <w:sz w:val="40"/>
              <w:szCs w:val="40"/>
            </w:rPr>
          </w:rPrChange>
        </w:rPr>
        <w:t>Haredi</w:t>
      </w:r>
      <w:ins w:id="7189" w:author="Author" w:date="2021-01-10T22:03:00Z">
        <w:r w:rsidRPr="00951D79">
          <w:rPr>
            <w:rFonts w:ascii="Times New Roman" w:hAnsi="Times New Roman" w:cs="Times New Roman"/>
            <w:sz w:val="24"/>
            <w:szCs w:val="24"/>
            <w:rPrChange w:id="7190" w:author="Author" w:date="2021-01-12T11:40:00Z">
              <w:rPr>
                <w:rFonts w:ascii="Calibri" w:hAnsi="Calibri" w:cs="Calibri"/>
                <w:sz w:val="40"/>
                <w:szCs w:val="40"/>
              </w:rPr>
            </w:rPrChange>
          </w:rPr>
          <w:t>m</w:t>
        </w:r>
      </w:ins>
      <w:proofErr w:type="spellEnd"/>
      <w:del w:id="7191" w:author="Author" w:date="2021-01-10T22:03:00Z">
        <w:r w:rsidRPr="00951D79" w:rsidDel="002426B6">
          <w:rPr>
            <w:rFonts w:ascii="Times New Roman" w:hAnsi="Times New Roman" w:cs="Times New Roman"/>
            <w:sz w:val="24"/>
            <w:szCs w:val="24"/>
            <w:rPrChange w:id="7192"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7193" w:author="Author" w:date="2021-01-12T11:40:00Z">
            <w:rPr>
              <w:rFonts w:ascii="Calibri" w:hAnsi="Calibri" w:cs="Calibri"/>
              <w:sz w:val="40"/>
              <w:szCs w:val="40"/>
            </w:rPr>
          </w:rPrChange>
        </w:rPr>
        <w:t>)</w:t>
      </w:r>
      <w:ins w:id="7194" w:author="Author" w:date="2021-01-10T22:03:00Z">
        <w:r w:rsidRPr="00951D79">
          <w:rPr>
            <w:rFonts w:ascii="Times New Roman" w:hAnsi="Times New Roman" w:cs="Times New Roman"/>
            <w:sz w:val="24"/>
            <w:szCs w:val="24"/>
            <w:rPrChange w:id="7195" w:author="Author" w:date="2021-01-12T11:40:00Z">
              <w:rPr>
                <w:rFonts w:ascii="Calibri" w:hAnsi="Calibri" w:cs="Calibri"/>
                <w:sz w:val="40"/>
                <w:szCs w:val="40"/>
              </w:rPr>
            </w:rPrChange>
          </w:rPr>
          <w:t>,</w:t>
        </w:r>
      </w:ins>
      <w:r w:rsidRPr="00951D79">
        <w:rPr>
          <w:rFonts w:ascii="Times New Roman" w:hAnsi="Times New Roman" w:cs="Times New Roman"/>
          <w:sz w:val="24"/>
          <w:szCs w:val="24"/>
          <w:rPrChange w:id="7196" w:author="Author" w:date="2021-01-12T11:40:00Z">
            <w:rPr>
              <w:rFonts w:ascii="Calibri" w:hAnsi="Calibri" w:cs="Calibri"/>
              <w:sz w:val="40"/>
              <w:szCs w:val="40"/>
            </w:rPr>
          </w:rPrChange>
        </w:rPr>
        <w:t xml:space="preserve"> and </w:t>
      </w:r>
      <w:del w:id="7197" w:author="Author" w:date="2021-01-12T16:28:00Z">
        <w:r w:rsidRPr="00F90481" w:rsidDel="009E519A">
          <w:rPr>
            <w:rFonts w:ascii="Times New Roman" w:hAnsi="Times New Roman" w:cs="Times New Roman"/>
            <w:sz w:val="24"/>
            <w:szCs w:val="24"/>
            <w:rPrChange w:id="7198" w:author="Author" w:date="2021-01-12T15:36:00Z">
              <w:rPr>
                <w:rFonts w:ascii="Calibri" w:hAnsi="Calibri" w:cs="Calibri"/>
                <w:sz w:val="40"/>
                <w:szCs w:val="40"/>
              </w:rPr>
            </w:rPrChange>
          </w:rPr>
          <w:delText>Chasidim</w:delText>
        </w:r>
      </w:del>
      <w:ins w:id="7199" w:author="Author" w:date="2021-01-12T16:28:00Z">
        <w:r w:rsidR="009E519A">
          <w:rPr>
            <w:rFonts w:ascii="Times New Roman" w:hAnsi="Times New Roman" w:cs="Times New Roman"/>
            <w:sz w:val="24"/>
            <w:szCs w:val="24"/>
          </w:rPr>
          <w:t>H</w:t>
        </w:r>
        <w:r w:rsidR="009E519A" w:rsidRPr="00F90481">
          <w:rPr>
            <w:rFonts w:ascii="Times New Roman" w:hAnsi="Times New Roman" w:cs="Times New Roman"/>
            <w:sz w:val="24"/>
            <w:szCs w:val="24"/>
            <w:rPrChange w:id="7200" w:author="Author" w:date="2021-01-12T15:36:00Z">
              <w:rPr>
                <w:rFonts w:ascii="Calibri" w:hAnsi="Calibri" w:cs="Calibri"/>
                <w:sz w:val="40"/>
                <w:szCs w:val="40"/>
              </w:rPr>
            </w:rPrChange>
          </w:rPr>
          <w:t>a</w:t>
        </w:r>
        <w:r w:rsidR="009E519A">
          <w:rPr>
            <w:rFonts w:ascii="Times New Roman" w:hAnsi="Times New Roman" w:cs="Times New Roman"/>
            <w:sz w:val="24"/>
            <w:szCs w:val="24"/>
          </w:rPr>
          <w:t>s</w:t>
        </w:r>
        <w:r w:rsidR="009E519A" w:rsidRPr="00F90481">
          <w:rPr>
            <w:rFonts w:ascii="Times New Roman" w:hAnsi="Times New Roman" w:cs="Times New Roman"/>
            <w:sz w:val="24"/>
            <w:szCs w:val="24"/>
            <w:rPrChange w:id="7201" w:author="Author" w:date="2021-01-12T15:36:00Z">
              <w:rPr>
                <w:rFonts w:ascii="Calibri" w:hAnsi="Calibri" w:cs="Calibri"/>
                <w:sz w:val="40"/>
                <w:szCs w:val="40"/>
              </w:rPr>
            </w:rPrChange>
          </w:rPr>
          <w:t>sidim</w:t>
        </w:r>
      </w:ins>
      <w:r w:rsidRPr="00951D79">
        <w:rPr>
          <w:rFonts w:ascii="Times New Roman" w:hAnsi="Times New Roman" w:cs="Times New Roman"/>
          <w:sz w:val="24"/>
          <w:szCs w:val="24"/>
          <w:rPrChange w:id="7202" w:author="Author" w:date="2021-01-12T11:40:00Z">
            <w:rPr>
              <w:rFonts w:ascii="Calibri" w:hAnsi="Calibri" w:cs="Calibri"/>
              <w:sz w:val="40"/>
              <w:szCs w:val="40"/>
            </w:rPr>
          </w:rPrChange>
        </w:rPr>
        <w:t>. While some rabbis are publicly endorsing workers</w:t>
      </w:r>
      <w:ins w:id="7203" w:author="Author" w:date="2021-01-10T22:05:00Z">
        <w:r w:rsidRPr="00951D79">
          <w:rPr>
            <w:rFonts w:ascii="Times New Roman" w:hAnsi="Times New Roman" w:cs="Times New Roman"/>
            <w:sz w:val="24"/>
            <w:szCs w:val="24"/>
            <w:rPrChange w:id="7204" w:author="Author" w:date="2021-01-12T11:40:00Z">
              <w:rPr>
                <w:rFonts w:ascii="Calibri" w:hAnsi="Calibri" w:cs="Calibri"/>
                <w:sz w:val="40"/>
                <w:szCs w:val="40"/>
              </w:rPr>
            </w:rPrChange>
          </w:rPr>
          <w:t>’</w:t>
        </w:r>
      </w:ins>
      <w:del w:id="7205" w:author="Author" w:date="2021-01-10T22:05:00Z">
        <w:r w:rsidRPr="00951D79" w:rsidDel="002426B6">
          <w:rPr>
            <w:rFonts w:ascii="Times New Roman" w:hAnsi="Times New Roman" w:cs="Times New Roman"/>
            <w:sz w:val="24"/>
            <w:szCs w:val="24"/>
            <w:rPrChange w:id="720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207" w:author="Author" w:date="2021-01-12T11:40:00Z">
            <w:rPr>
              <w:rFonts w:ascii="Calibri" w:hAnsi="Calibri" w:cs="Calibri"/>
              <w:sz w:val="40"/>
              <w:szCs w:val="40"/>
            </w:rPr>
          </w:rPrChange>
        </w:rPr>
        <w:t xml:space="preserve"> rights</w:t>
      </w:r>
      <w:ins w:id="7208" w:author="Author" w:date="2021-01-10T22:05:00Z">
        <w:r w:rsidRPr="00951D79">
          <w:rPr>
            <w:rFonts w:ascii="Times New Roman" w:hAnsi="Times New Roman" w:cs="Times New Roman"/>
            <w:sz w:val="24"/>
            <w:szCs w:val="24"/>
            <w:rPrChange w:id="7209" w:author="Author" w:date="2021-01-12T11:40:00Z">
              <w:rPr>
                <w:rFonts w:ascii="Calibri" w:hAnsi="Calibri" w:cs="Calibri"/>
                <w:sz w:val="40"/>
                <w:szCs w:val="40"/>
              </w:rPr>
            </w:rPrChange>
          </w:rPr>
          <w:t xml:space="preserve"> activism</w:t>
        </w:r>
      </w:ins>
      <w:r w:rsidRPr="00951D79">
        <w:rPr>
          <w:rFonts w:ascii="Times New Roman" w:hAnsi="Times New Roman" w:cs="Times New Roman"/>
          <w:sz w:val="24"/>
          <w:szCs w:val="24"/>
          <w:rPrChange w:id="7210" w:author="Author" w:date="2021-01-12T11:40:00Z">
            <w:rPr>
              <w:rFonts w:ascii="Calibri" w:hAnsi="Calibri" w:cs="Calibri"/>
              <w:sz w:val="40"/>
              <w:szCs w:val="40"/>
            </w:rPr>
          </w:rPrChange>
        </w:rPr>
        <w:t xml:space="preserve">, others are not </w:t>
      </w:r>
      <w:ins w:id="7211" w:author="Author" w:date="2021-01-10T22:05:00Z">
        <w:r w:rsidRPr="00951D79">
          <w:rPr>
            <w:rFonts w:ascii="Times New Roman" w:hAnsi="Times New Roman" w:cs="Times New Roman"/>
            <w:sz w:val="24"/>
            <w:szCs w:val="24"/>
            <w:rPrChange w:id="7212" w:author="Author" w:date="2021-01-12T11:40:00Z">
              <w:rPr>
                <w:rFonts w:ascii="Calibri" w:hAnsi="Calibri" w:cs="Calibri"/>
                <w:sz w:val="40"/>
                <w:szCs w:val="40"/>
              </w:rPr>
            </w:rPrChange>
          </w:rPr>
          <w:t>condemning</w:t>
        </w:r>
      </w:ins>
      <w:del w:id="7213" w:author="Author" w:date="2021-01-10T22:05:00Z">
        <w:r w:rsidRPr="00951D79" w:rsidDel="002426B6">
          <w:rPr>
            <w:rFonts w:ascii="Times New Roman" w:hAnsi="Times New Roman" w:cs="Times New Roman"/>
            <w:sz w:val="24"/>
            <w:szCs w:val="24"/>
            <w:rPrChange w:id="7214" w:author="Author" w:date="2021-01-12T11:40:00Z">
              <w:rPr>
                <w:rFonts w:ascii="Calibri" w:hAnsi="Calibri" w:cs="Calibri"/>
                <w:sz w:val="40"/>
                <w:szCs w:val="40"/>
              </w:rPr>
            </w:rPrChange>
          </w:rPr>
          <w:delText>going against</w:delText>
        </w:r>
      </w:del>
      <w:r w:rsidRPr="00951D79">
        <w:rPr>
          <w:rFonts w:ascii="Times New Roman" w:hAnsi="Times New Roman" w:cs="Times New Roman"/>
          <w:sz w:val="24"/>
          <w:szCs w:val="24"/>
          <w:rPrChange w:id="7215" w:author="Author" w:date="2021-01-12T11:40:00Z">
            <w:rPr>
              <w:rFonts w:ascii="Calibri" w:hAnsi="Calibri" w:cs="Calibri"/>
              <w:sz w:val="40"/>
              <w:szCs w:val="40"/>
            </w:rPr>
          </w:rPrChange>
        </w:rPr>
        <w:t xml:space="preserve"> </w:t>
      </w:r>
      <w:ins w:id="7216" w:author="Author" w:date="2021-01-10T22:05:00Z">
        <w:r w:rsidRPr="00951D79">
          <w:rPr>
            <w:rFonts w:ascii="Times New Roman" w:hAnsi="Times New Roman" w:cs="Times New Roman"/>
            <w:sz w:val="24"/>
            <w:szCs w:val="24"/>
            <w:rPrChange w:id="7217" w:author="Author" w:date="2021-01-12T11:40:00Z">
              <w:rPr>
                <w:rFonts w:ascii="Calibri" w:hAnsi="Calibri" w:cs="Calibri"/>
                <w:sz w:val="40"/>
                <w:szCs w:val="40"/>
              </w:rPr>
            </w:rPrChange>
          </w:rPr>
          <w:t>it</w:t>
        </w:r>
      </w:ins>
      <w:del w:id="7218" w:author="Author" w:date="2021-01-10T22:05:00Z">
        <w:r w:rsidRPr="00951D79" w:rsidDel="002426B6">
          <w:rPr>
            <w:rFonts w:ascii="Times New Roman" w:hAnsi="Times New Roman" w:cs="Times New Roman"/>
            <w:sz w:val="24"/>
            <w:szCs w:val="24"/>
            <w:rPrChange w:id="7219" w:author="Author" w:date="2021-01-12T11:40:00Z">
              <w:rPr>
                <w:rFonts w:ascii="Calibri" w:hAnsi="Calibri" w:cs="Calibri"/>
                <w:sz w:val="40"/>
                <w:szCs w:val="40"/>
              </w:rPr>
            </w:rPrChange>
          </w:rPr>
          <w:delText>them</w:delText>
        </w:r>
      </w:del>
      <w:r w:rsidRPr="00951D79">
        <w:rPr>
          <w:rFonts w:ascii="Times New Roman" w:hAnsi="Times New Roman" w:cs="Times New Roman"/>
          <w:sz w:val="24"/>
          <w:szCs w:val="24"/>
          <w:rPrChange w:id="7220" w:author="Author" w:date="2021-01-12T11:40:00Z">
            <w:rPr>
              <w:rFonts w:ascii="Calibri" w:hAnsi="Calibri" w:cs="Calibri"/>
              <w:sz w:val="40"/>
              <w:szCs w:val="40"/>
            </w:rPr>
          </w:rPrChange>
        </w:rPr>
        <w:t>, which is an indirect way of expressing support.</w:t>
      </w:r>
    </w:p>
    <w:p w14:paraId="706C2120" w14:textId="454D76FB" w:rsidR="005F2017" w:rsidRPr="00951D79" w:rsidRDefault="005F2017">
      <w:pPr>
        <w:bidi w:val="0"/>
        <w:spacing w:line="480" w:lineRule="auto"/>
        <w:ind w:firstLine="720"/>
        <w:jc w:val="both"/>
        <w:rPr>
          <w:rFonts w:ascii="Times New Roman" w:hAnsi="Times New Roman" w:cs="Times New Roman"/>
          <w:sz w:val="24"/>
          <w:szCs w:val="24"/>
          <w:rPrChange w:id="7221" w:author="Author" w:date="2021-01-12T11:40:00Z">
            <w:rPr>
              <w:rFonts w:ascii="Calibri" w:hAnsi="Calibri" w:cs="Calibri"/>
              <w:sz w:val="40"/>
              <w:szCs w:val="40"/>
            </w:rPr>
          </w:rPrChange>
        </w:rPr>
        <w:pPrChange w:id="7222" w:author="Author" w:date="2021-01-12T11:37:00Z">
          <w:pPr>
            <w:bidi w:val="0"/>
            <w:spacing w:line="360" w:lineRule="auto"/>
            <w:ind w:firstLine="720"/>
            <w:jc w:val="both"/>
          </w:pPr>
        </w:pPrChange>
      </w:pPr>
      <w:ins w:id="7223" w:author="Author" w:date="2021-01-11T16:02:00Z">
        <w:r w:rsidRPr="00951D79">
          <w:rPr>
            <w:rFonts w:ascii="Times New Roman" w:hAnsi="Times New Roman" w:cs="Times New Roman"/>
            <w:sz w:val="24"/>
            <w:szCs w:val="24"/>
            <w:rPrChange w:id="7224" w:author="Author" w:date="2021-01-12T11:40:00Z">
              <w:rPr>
                <w:rFonts w:ascii="Calibri" w:hAnsi="Calibri" w:cs="Calibri"/>
                <w:sz w:val="40"/>
                <w:szCs w:val="40"/>
              </w:rPr>
            </w:rPrChange>
          </w:rPr>
          <w:t>In any case</w:t>
        </w:r>
      </w:ins>
      <w:del w:id="7225" w:author="Author" w:date="2021-01-11T16:02:00Z">
        <w:r w:rsidRPr="00951D79" w:rsidDel="00F22A3E">
          <w:rPr>
            <w:rFonts w:ascii="Times New Roman" w:hAnsi="Times New Roman" w:cs="Times New Roman"/>
            <w:sz w:val="24"/>
            <w:szCs w:val="24"/>
            <w:rPrChange w:id="7226" w:author="Author" w:date="2021-01-12T11:40:00Z">
              <w:rPr>
                <w:rFonts w:ascii="Calibri" w:hAnsi="Calibri" w:cs="Calibri"/>
                <w:sz w:val="40"/>
                <w:szCs w:val="40"/>
              </w:rPr>
            </w:rPrChange>
          </w:rPr>
          <w:delText>Anyway</w:delText>
        </w:r>
      </w:del>
      <w:r w:rsidRPr="00951D79">
        <w:rPr>
          <w:rFonts w:ascii="Times New Roman" w:hAnsi="Times New Roman" w:cs="Times New Roman"/>
          <w:sz w:val="24"/>
          <w:szCs w:val="24"/>
          <w:rPrChange w:id="7227" w:author="Author" w:date="2021-01-12T11:40:00Z">
            <w:rPr>
              <w:rFonts w:ascii="Calibri" w:hAnsi="Calibri" w:cs="Calibri"/>
              <w:sz w:val="40"/>
              <w:szCs w:val="40"/>
            </w:rPr>
          </w:rPrChange>
        </w:rPr>
        <w:t>, the new activis</w:t>
      </w:r>
      <w:ins w:id="7228" w:author="Author" w:date="2021-01-11T16:02:00Z">
        <w:r w:rsidRPr="00951D79">
          <w:rPr>
            <w:rFonts w:ascii="Times New Roman" w:hAnsi="Times New Roman" w:cs="Times New Roman"/>
            <w:sz w:val="24"/>
            <w:szCs w:val="24"/>
            <w:rPrChange w:id="7229" w:author="Author" w:date="2021-01-12T11:40:00Z">
              <w:rPr>
                <w:rFonts w:ascii="Calibri" w:hAnsi="Calibri" w:cs="Calibri"/>
                <w:sz w:val="40"/>
                <w:szCs w:val="40"/>
              </w:rPr>
            </w:rPrChange>
          </w:rPr>
          <w:t>t</w:t>
        </w:r>
      </w:ins>
      <w:del w:id="7230" w:author="Author" w:date="2021-01-11T16:02:00Z">
        <w:r w:rsidRPr="00951D79" w:rsidDel="00F22A3E">
          <w:rPr>
            <w:rFonts w:ascii="Times New Roman" w:hAnsi="Times New Roman" w:cs="Times New Roman"/>
            <w:sz w:val="24"/>
            <w:szCs w:val="24"/>
            <w:rPrChange w:id="7231" w:author="Author" w:date="2021-01-12T11:40:00Z">
              <w:rPr>
                <w:rFonts w:ascii="Calibri" w:hAnsi="Calibri" w:cs="Calibri"/>
                <w:sz w:val="40"/>
                <w:szCs w:val="40"/>
              </w:rPr>
            </w:rPrChange>
          </w:rPr>
          <w:delText>m</w:delText>
        </w:r>
      </w:del>
      <w:r w:rsidRPr="00951D79">
        <w:rPr>
          <w:rFonts w:ascii="Times New Roman" w:hAnsi="Times New Roman" w:cs="Times New Roman"/>
          <w:sz w:val="24"/>
          <w:szCs w:val="24"/>
          <w:rPrChange w:id="7232" w:author="Author" w:date="2021-01-12T11:40:00Z">
            <w:rPr>
              <w:rFonts w:ascii="Calibri" w:hAnsi="Calibri" w:cs="Calibri"/>
              <w:sz w:val="40"/>
              <w:szCs w:val="40"/>
            </w:rPr>
          </w:rPrChange>
        </w:rPr>
        <w:t xml:space="preserve"> movement has </w:t>
      </w:r>
      <w:ins w:id="7233" w:author="Author" w:date="2021-01-11T16:02:00Z">
        <w:r w:rsidRPr="00951D79">
          <w:rPr>
            <w:rFonts w:ascii="Times New Roman" w:hAnsi="Times New Roman" w:cs="Times New Roman"/>
            <w:sz w:val="24"/>
            <w:szCs w:val="24"/>
            <w:rPrChange w:id="7234" w:author="Author" w:date="2021-01-12T11:40:00Z">
              <w:rPr>
                <w:rFonts w:ascii="Calibri" w:hAnsi="Calibri" w:cs="Calibri"/>
                <w:sz w:val="40"/>
                <w:szCs w:val="40"/>
              </w:rPr>
            </w:rPrChange>
          </w:rPr>
          <w:t xml:space="preserve">at </w:t>
        </w:r>
        <w:r w:rsidRPr="00F90481">
          <w:rPr>
            <w:rFonts w:ascii="Times New Roman" w:hAnsi="Times New Roman" w:cs="Times New Roman"/>
            <w:sz w:val="24"/>
            <w:szCs w:val="24"/>
            <w:rPrChange w:id="7235" w:author="Author" w:date="2021-01-12T15:37:00Z">
              <w:rPr>
                <w:rFonts w:ascii="Calibri" w:hAnsi="Calibri" w:cs="Calibri"/>
                <w:sz w:val="40"/>
                <w:szCs w:val="40"/>
              </w:rPr>
            </w:rPrChange>
          </w:rPr>
          <w:t>least one</w:t>
        </w:r>
      </w:ins>
      <w:del w:id="7236" w:author="Author" w:date="2021-01-11T16:02:00Z">
        <w:r w:rsidRPr="00F90481" w:rsidDel="00F22A3E">
          <w:rPr>
            <w:rFonts w:ascii="Times New Roman" w:hAnsi="Times New Roman" w:cs="Times New Roman"/>
            <w:sz w:val="24"/>
            <w:szCs w:val="24"/>
            <w:rPrChange w:id="7237" w:author="Author" w:date="2021-01-12T15:37:00Z">
              <w:rPr>
                <w:rFonts w:ascii="Calibri" w:hAnsi="Calibri" w:cs="Calibri"/>
                <w:sz w:val="40"/>
                <w:szCs w:val="40"/>
              </w:rPr>
            </w:rPrChange>
          </w:rPr>
          <w:delText>one</w:delText>
        </w:r>
      </w:del>
      <w:r w:rsidRPr="00F90481">
        <w:rPr>
          <w:rFonts w:ascii="Times New Roman" w:hAnsi="Times New Roman" w:cs="Times New Roman"/>
          <w:sz w:val="24"/>
          <w:szCs w:val="24"/>
          <w:rPrChange w:id="7238" w:author="Author" w:date="2021-01-12T15:37:00Z">
            <w:rPr>
              <w:rFonts w:ascii="Calibri" w:hAnsi="Calibri" w:cs="Calibri"/>
              <w:sz w:val="40"/>
              <w:szCs w:val="40"/>
            </w:rPr>
          </w:rPrChange>
        </w:rPr>
        <w:t xml:space="preserve"> undeniable achievement</w:t>
      </w:r>
      <w:ins w:id="7239" w:author="Author" w:date="2021-01-11T16:02:00Z">
        <w:r w:rsidRPr="00F90481">
          <w:rPr>
            <w:rFonts w:ascii="Times New Roman" w:hAnsi="Times New Roman" w:cs="Times New Roman"/>
            <w:sz w:val="24"/>
            <w:szCs w:val="24"/>
            <w:rPrChange w:id="7240" w:author="Author" w:date="2021-01-12T15:37:00Z">
              <w:rPr>
                <w:rFonts w:ascii="Calibri" w:hAnsi="Calibri" w:cs="Calibri"/>
                <w:sz w:val="40"/>
                <w:szCs w:val="40"/>
              </w:rPr>
            </w:rPrChange>
          </w:rPr>
          <w:t>:</w:t>
        </w:r>
      </w:ins>
      <w:del w:id="7241" w:author="Author" w:date="2021-01-11T16:02:00Z">
        <w:r w:rsidRPr="00F90481" w:rsidDel="00F22A3E">
          <w:rPr>
            <w:rFonts w:ascii="Times New Roman" w:hAnsi="Times New Roman" w:cs="Times New Roman"/>
            <w:sz w:val="24"/>
            <w:szCs w:val="24"/>
            <w:rPrChange w:id="7242" w:author="Author" w:date="2021-01-12T15:37:00Z">
              <w:rPr>
                <w:rFonts w:ascii="Calibri" w:hAnsi="Calibri" w:cs="Calibri"/>
                <w:sz w:val="40"/>
                <w:szCs w:val="40"/>
              </w:rPr>
            </w:rPrChange>
          </w:rPr>
          <w:delText>.</w:delText>
        </w:r>
      </w:del>
      <w:r w:rsidRPr="00F90481">
        <w:rPr>
          <w:rFonts w:ascii="Times New Roman" w:hAnsi="Times New Roman" w:cs="Times New Roman"/>
          <w:sz w:val="24"/>
          <w:szCs w:val="24"/>
          <w:rPrChange w:id="7243" w:author="Author" w:date="2021-01-12T15:37:00Z">
            <w:rPr>
              <w:rFonts w:ascii="Calibri" w:hAnsi="Calibri" w:cs="Calibri"/>
              <w:sz w:val="40"/>
              <w:szCs w:val="40"/>
            </w:rPr>
          </w:rPrChange>
        </w:rPr>
        <w:t xml:space="preserve"> </w:t>
      </w:r>
      <w:ins w:id="7244" w:author="Author" w:date="2021-01-11T16:03:00Z">
        <w:r w:rsidRPr="00951D79">
          <w:rPr>
            <w:rFonts w:ascii="Times New Roman" w:hAnsi="Times New Roman" w:cs="Times New Roman"/>
            <w:sz w:val="24"/>
            <w:szCs w:val="24"/>
            <w:rPrChange w:id="7245" w:author="Author" w:date="2021-01-12T11:40:00Z">
              <w:rPr>
                <w:rFonts w:ascii="Calibri" w:hAnsi="Calibri" w:cs="Calibri"/>
                <w:sz w:val="40"/>
                <w:szCs w:val="40"/>
              </w:rPr>
            </w:rPrChange>
          </w:rPr>
          <w:t>it</w:t>
        </w:r>
      </w:ins>
      <w:del w:id="7246" w:author="Author" w:date="2021-01-11T16:03:00Z">
        <w:r w:rsidRPr="00951D79" w:rsidDel="00F22A3E">
          <w:rPr>
            <w:rFonts w:ascii="Times New Roman" w:hAnsi="Times New Roman" w:cs="Times New Roman"/>
            <w:sz w:val="24"/>
            <w:szCs w:val="24"/>
            <w:rPrChange w:id="7247" w:author="Author" w:date="2021-01-12T11:40:00Z">
              <w:rPr>
                <w:rFonts w:ascii="Calibri" w:hAnsi="Calibri" w:cs="Calibri"/>
                <w:sz w:val="40"/>
                <w:szCs w:val="40"/>
              </w:rPr>
            </w:rPrChange>
          </w:rPr>
          <w:delText>It</w:delText>
        </w:r>
      </w:del>
      <w:r w:rsidRPr="00951D79">
        <w:rPr>
          <w:rFonts w:ascii="Times New Roman" w:hAnsi="Times New Roman" w:cs="Times New Roman"/>
          <w:sz w:val="24"/>
          <w:szCs w:val="24"/>
          <w:rPrChange w:id="7248" w:author="Author" w:date="2021-01-12T11:40:00Z">
            <w:rPr>
              <w:rFonts w:ascii="Calibri" w:hAnsi="Calibri" w:cs="Calibri"/>
              <w:sz w:val="40"/>
              <w:szCs w:val="40"/>
            </w:rPr>
          </w:rPrChange>
        </w:rPr>
        <w:t xml:space="preserve"> provokes internal discussion about what Jewish sources have to say about labor rights, especially the right </w:t>
      </w:r>
      <w:del w:id="7249" w:author="Author" w:date="2021-01-11T16:03:00Z">
        <w:r w:rsidRPr="00951D79" w:rsidDel="00F22A3E">
          <w:rPr>
            <w:rFonts w:ascii="Times New Roman" w:hAnsi="Times New Roman" w:cs="Times New Roman"/>
            <w:sz w:val="24"/>
            <w:szCs w:val="24"/>
            <w:rPrChange w:id="7250" w:author="Author" w:date="2021-01-12T11:40:00Z">
              <w:rPr>
                <w:rFonts w:ascii="Calibri" w:hAnsi="Calibri" w:cs="Calibri"/>
                <w:sz w:val="40"/>
                <w:szCs w:val="40"/>
              </w:rPr>
            </w:rPrChange>
          </w:rPr>
          <w:delText>of organizing</w:delText>
        </w:r>
      </w:del>
      <w:ins w:id="7251" w:author="Author" w:date="2021-01-11T16:03:00Z">
        <w:r w:rsidRPr="00951D79">
          <w:rPr>
            <w:rFonts w:ascii="Times New Roman" w:hAnsi="Times New Roman" w:cs="Times New Roman"/>
            <w:sz w:val="24"/>
            <w:szCs w:val="24"/>
            <w:rPrChange w:id="7252" w:author="Author" w:date="2021-01-12T11:40:00Z">
              <w:rPr>
                <w:rFonts w:ascii="Calibri" w:hAnsi="Calibri" w:cs="Calibri"/>
                <w:sz w:val="40"/>
                <w:szCs w:val="40"/>
              </w:rPr>
            </w:rPrChange>
          </w:rPr>
          <w:t>to organize</w:t>
        </w:r>
      </w:ins>
      <w:r w:rsidRPr="00951D79">
        <w:rPr>
          <w:rFonts w:ascii="Times New Roman" w:hAnsi="Times New Roman" w:cs="Times New Roman"/>
          <w:sz w:val="24"/>
          <w:szCs w:val="24"/>
          <w:rPrChange w:id="7253" w:author="Author" w:date="2021-01-12T11:40:00Z">
            <w:rPr>
              <w:rFonts w:ascii="Calibri" w:hAnsi="Calibri" w:cs="Calibri"/>
              <w:sz w:val="40"/>
              <w:szCs w:val="40"/>
            </w:rPr>
          </w:rPrChange>
        </w:rPr>
        <w:t xml:space="preserve"> and the freedom </w:t>
      </w:r>
      <w:ins w:id="7254" w:author="Author" w:date="2021-01-11T16:03:00Z">
        <w:r w:rsidRPr="00951D79">
          <w:rPr>
            <w:rFonts w:ascii="Times New Roman" w:hAnsi="Times New Roman" w:cs="Times New Roman"/>
            <w:sz w:val="24"/>
            <w:szCs w:val="24"/>
            <w:rPrChange w:id="7255" w:author="Author" w:date="2021-01-12T11:40:00Z">
              <w:rPr>
                <w:rFonts w:ascii="Calibri" w:hAnsi="Calibri" w:cs="Calibri"/>
                <w:sz w:val="40"/>
                <w:szCs w:val="40"/>
              </w:rPr>
            </w:rPrChange>
          </w:rPr>
          <w:t>to</w:t>
        </w:r>
      </w:ins>
      <w:del w:id="7256" w:author="Author" w:date="2021-01-11T16:03:00Z">
        <w:r w:rsidRPr="00951D79" w:rsidDel="00F22A3E">
          <w:rPr>
            <w:rFonts w:ascii="Times New Roman" w:hAnsi="Times New Roman" w:cs="Times New Roman"/>
            <w:sz w:val="24"/>
            <w:szCs w:val="24"/>
            <w:rPrChange w:id="7257" w:author="Author" w:date="2021-01-12T11:40:00Z">
              <w:rPr>
                <w:rFonts w:ascii="Calibri" w:hAnsi="Calibri" w:cs="Calibri"/>
                <w:sz w:val="40"/>
                <w:szCs w:val="40"/>
              </w:rPr>
            </w:rPrChange>
          </w:rPr>
          <w:delText>of</w:delText>
        </w:r>
      </w:del>
      <w:r w:rsidRPr="00951D79">
        <w:rPr>
          <w:rFonts w:ascii="Times New Roman" w:hAnsi="Times New Roman" w:cs="Times New Roman"/>
          <w:sz w:val="24"/>
          <w:szCs w:val="24"/>
          <w:rPrChange w:id="7258" w:author="Author" w:date="2021-01-12T11:40:00Z">
            <w:rPr>
              <w:rFonts w:ascii="Calibri" w:hAnsi="Calibri" w:cs="Calibri"/>
              <w:sz w:val="40"/>
              <w:szCs w:val="40"/>
            </w:rPr>
          </w:rPrChange>
        </w:rPr>
        <w:t xml:space="preserve"> strik</w:t>
      </w:r>
      <w:ins w:id="7259" w:author="Author" w:date="2021-01-11T16:03:00Z">
        <w:r w:rsidRPr="00951D79">
          <w:rPr>
            <w:rFonts w:ascii="Times New Roman" w:hAnsi="Times New Roman" w:cs="Times New Roman"/>
            <w:sz w:val="24"/>
            <w:szCs w:val="24"/>
            <w:rPrChange w:id="7260" w:author="Author" w:date="2021-01-12T11:40:00Z">
              <w:rPr>
                <w:rFonts w:ascii="Calibri" w:hAnsi="Calibri" w:cs="Calibri"/>
                <w:sz w:val="40"/>
                <w:szCs w:val="40"/>
              </w:rPr>
            </w:rPrChange>
          </w:rPr>
          <w:t>e</w:t>
        </w:r>
      </w:ins>
      <w:del w:id="7261" w:author="Author" w:date="2021-01-11T16:03:00Z">
        <w:r w:rsidRPr="00951D79" w:rsidDel="00F22A3E">
          <w:rPr>
            <w:rFonts w:ascii="Times New Roman" w:hAnsi="Times New Roman" w:cs="Times New Roman"/>
            <w:sz w:val="24"/>
            <w:szCs w:val="24"/>
            <w:rPrChange w:id="7262" w:author="Author" w:date="2021-01-12T11:40:00Z">
              <w:rPr>
                <w:rFonts w:ascii="Calibri" w:hAnsi="Calibri" w:cs="Calibri"/>
                <w:sz w:val="40"/>
                <w:szCs w:val="40"/>
              </w:rPr>
            </w:rPrChange>
          </w:rPr>
          <w:delText>ing</w:delText>
        </w:r>
      </w:del>
      <w:r w:rsidRPr="00951D79">
        <w:rPr>
          <w:rFonts w:ascii="Times New Roman" w:hAnsi="Times New Roman" w:cs="Times New Roman"/>
          <w:sz w:val="24"/>
          <w:szCs w:val="24"/>
          <w:rPrChange w:id="7263" w:author="Author" w:date="2021-01-12T11:40:00Z">
            <w:rPr>
              <w:rFonts w:ascii="Calibri" w:hAnsi="Calibri" w:cs="Calibri"/>
              <w:sz w:val="40"/>
              <w:szCs w:val="40"/>
            </w:rPr>
          </w:rPrChange>
        </w:rPr>
        <w:t xml:space="preserve"> – the two fundamental principles of organized labor.</w:t>
      </w:r>
      <w:r w:rsidRPr="00951D79">
        <w:rPr>
          <w:rStyle w:val="EndnoteReference"/>
          <w:rFonts w:ascii="Times New Roman" w:hAnsi="Times New Roman" w:cs="Times New Roman"/>
          <w:sz w:val="24"/>
          <w:szCs w:val="24"/>
          <w:rPrChange w:id="7264" w:author="Author" w:date="2021-01-12T11:40:00Z">
            <w:rPr>
              <w:rStyle w:val="EndnoteReference"/>
              <w:rFonts w:ascii="Calibri" w:hAnsi="Calibri" w:cs="Calibri"/>
              <w:sz w:val="40"/>
              <w:szCs w:val="40"/>
            </w:rPr>
          </w:rPrChange>
        </w:rPr>
        <w:endnoteReference w:id="65"/>
      </w:r>
    </w:p>
    <w:p w14:paraId="136E0225" w14:textId="2343FBD6" w:rsidR="005F2017" w:rsidRPr="00951D79" w:rsidRDefault="005F2017">
      <w:pPr>
        <w:bidi w:val="0"/>
        <w:spacing w:line="480" w:lineRule="auto"/>
        <w:ind w:firstLine="720"/>
        <w:jc w:val="both"/>
        <w:rPr>
          <w:rFonts w:ascii="Times New Roman" w:hAnsi="Times New Roman" w:cs="Times New Roman"/>
          <w:sz w:val="24"/>
          <w:szCs w:val="24"/>
          <w:rPrChange w:id="7307" w:author="Author" w:date="2021-01-12T11:40:00Z">
            <w:rPr>
              <w:rFonts w:ascii="Calibri" w:hAnsi="Calibri" w:cs="Calibri"/>
              <w:sz w:val="40"/>
              <w:szCs w:val="40"/>
            </w:rPr>
          </w:rPrChange>
        </w:rPr>
        <w:pPrChange w:id="7308" w:author="Author" w:date="2021-01-12T11:37:00Z">
          <w:pPr>
            <w:bidi w:val="0"/>
            <w:spacing w:line="360" w:lineRule="auto"/>
            <w:ind w:firstLine="720"/>
            <w:jc w:val="both"/>
          </w:pPr>
        </w:pPrChange>
      </w:pPr>
      <w:r w:rsidRPr="00951D79">
        <w:rPr>
          <w:rFonts w:ascii="Times New Roman" w:hAnsi="Times New Roman" w:cs="Times New Roman"/>
          <w:sz w:val="24"/>
          <w:szCs w:val="24"/>
          <w:rPrChange w:id="7309" w:author="Author" w:date="2021-01-12T11:40:00Z">
            <w:rPr>
              <w:rFonts w:ascii="Calibri" w:hAnsi="Calibri" w:cs="Calibri"/>
              <w:sz w:val="40"/>
              <w:szCs w:val="40"/>
            </w:rPr>
          </w:rPrChange>
        </w:rPr>
        <w:t xml:space="preserve">Another </w:t>
      </w:r>
      <w:r w:rsidRPr="00F90481">
        <w:rPr>
          <w:rFonts w:ascii="Times New Roman" w:hAnsi="Times New Roman" w:cs="Times New Roman"/>
          <w:sz w:val="24"/>
          <w:szCs w:val="24"/>
          <w:rPrChange w:id="7310" w:author="Author" w:date="2021-01-12T15:37:00Z">
            <w:rPr>
              <w:rFonts w:ascii="Calibri" w:hAnsi="Calibri" w:cs="Calibri"/>
              <w:sz w:val="40"/>
              <w:szCs w:val="40"/>
            </w:rPr>
          </w:rPrChange>
        </w:rPr>
        <w:t>sophisticated</w:t>
      </w:r>
      <w:r w:rsidRPr="00951D79">
        <w:rPr>
          <w:rFonts w:ascii="Times New Roman" w:hAnsi="Times New Roman" w:cs="Times New Roman"/>
          <w:sz w:val="24"/>
          <w:szCs w:val="24"/>
          <w:rPrChange w:id="7311" w:author="Author" w:date="2021-01-12T11:40:00Z">
            <w:rPr>
              <w:rFonts w:ascii="Calibri" w:hAnsi="Calibri" w:cs="Calibri"/>
              <w:sz w:val="40"/>
              <w:szCs w:val="40"/>
            </w:rPr>
          </w:rPrChange>
        </w:rPr>
        <w:t xml:space="preserve"> </w:t>
      </w:r>
      <w:ins w:id="7312" w:author="Author" w:date="2021-01-11T16:03:00Z">
        <w:r w:rsidRPr="00951D79">
          <w:rPr>
            <w:rFonts w:ascii="Times New Roman" w:hAnsi="Times New Roman" w:cs="Times New Roman"/>
            <w:sz w:val="24"/>
            <w:szCs w:val="24"/>
            <w:rPrChange w:id="7313" w:author="Author" w:date="2021-01-12T11:40:00Z">
              <w:rPr>
                <w:rFonts w:ascii="Calibri" w:hAnsi="Calibri" w:cs="Calibri"/>
                <w:sz w:val="40"/>
                <w:szCs w:val="40"/>
              </w:rPr>
            </w:rPrChange>
          </w:rPr>
          <w:t>strategy</w:t>
        </w:r>
      </w:ins>
      <w:del w:id="7314" w:author="Author" w:date="2021-01-11T16:03:00Z">
        <w:r w:rsidRPr="00951D79" w:rsidDel="00F22A3E">
          <w:rPr>
            <w:rFonts w:ascii="Times New Roman" w:hAnsi="Times New Roman" w:cs="Times New Roman"/>
            <w:sz w:val="24"/>
            <w:szCs w:val="24"/>
            <w:rPrChange w:id="7315" w:author="Author" w:date="2021-01-12T11:40:00Z">
              <w:rPr>
                <w:rFonts w:ascii="Calibri" w:hAnsi="Calibri" w:cs="Calibri"/>
                <w:sz w:val="40"/>
                <w:szCs w:val="40"/>
              </w:rPr>
            </w:rPrChange>
          </w:rPr>
          <w:delText>tactic</w:delText>
        </w:r>
      </w:del>
      <w:r w:rsidRPr="00951D79">
        <w:rPr>
          <w:rFonts w:ascii="Times New Roman" w:hAnsi="Times New Roman" w:cs="Times New Roman"/>
          <w:sz w:val="24"/>
          <w:szCs w:val="24"/>
          <w:rPrChange w:id="7316" w:author="Author" w:date="2021-01-12T11:40:00Z">
            <w:rPr>
              <w:rFonts w:ascii="Calibri" w:hAnsi="Calibri" w:cs="Calibri"/>
              <w:sz w:val="40"/>
              <w:szCs w:val="40"/>
            </w:rPr>
          </w:rPrChange>
        </w:rPr>
        <w:t xml:space="preserve"> for gaining support is to </w:t>
      </w:r>
      <w:del w:id="7317" w:author="Author" w:date="2021-01-11T16:06:00Z">
        <w:r w:rsidRPr="00951D79" w:rsidDel="00F22A3E">
          <w:rPr>
            <w:rFonts w:ascii="Times New Roman" w:hAnsi="Times New Roman" w:cs="Times New Roman"/>
            <w:sz w:val="24"/>
            <w:szCs w:val="24"/>
            <w:rPrChange w:id="7318" w:author="Author" w:date="2021-01-12T11:40:00Z">
              <w:rPr>
                <w:rFonts w:ascii="Calibri" w:hAnsi="Calibri" w:cs="Calibri"/>
                <w:sz w:val="40"/>
                <w:szCs w:val="40"/>
              </w:rPr>
            </w:rPrChange>
          </w:rPr>
          <w:delText xml:space="preserve">instill </w:delText>
        </w:r>
      </w:del>
      <w:ins w:id="7319" w:author="Author" w:date="2021-01-11T16:06:00Z">
        <w:r w:rsidRPr="00951D79">
          <w:rPr>
            <w:rFonts w:ascii="Times New Roman" w:hAnsi="Times New Roman" w:cs="Times New Roman"/>
            <w:sz w:val="24"/>
            <w:szCs w:val="24"/>
            <w:rPrChange w:id="7320" w:author="Author" w:date="2021-01-12T11:40:00Z">
              <w:rPr>
                <w:rFonts w:ascii="Calibri" w:hAnsi="Calibri" w:cs="Calibri"/>
                <w:sz w:val="40"/>
                <w:szCs w:val="40"/>
              </w:rPr>
            </w:rPrChange>
          </w:rPr>
          <w:t xml:space="preserve">suggest </w:t>
        </w:r>
      </w:ins>
      <w:r w:rsidRPr="00951D79">
        <w:rPr>
          <w:rFonts w:ascii="Times New Roman" w:hAnsi="Times New Roman" w:cs="Times New Roman"/>
          <w:sz w:val="24"/>
          <w:szCs w:val="24"/>
          <w:rPrChange w:id="7321" w:author="Author" w:date="2021-01-12T11:40:00Z">
            <w:rPr>
              <w:rFonts w:ascii="Calibri" w:hAnsi="Calibri" w:cs="Calibri"/>
              <w:sz w:val="40"/>
              <w:szCs w:val="40"/>
            </w:rPr>
          </w:rPrChange>
        </w:rPr>
        <w:t>the idea that strengthening</w:t>
      </w:r>
      <w:ins w:id="7322" w:author="Author" w:date="2021-01-11T16:06:00Z">
        <w:r w:rsidRPr="00951D79">
          <w:rPr>
            <w:rFonts w:ascii="Times New Roman" w:hAnsi="Times New Roman" w:cs="Times New Roman"/>
            <w:sz w:val="24"/>
            <w:szCs w:val="24"/>
            <w:rPrChange w:id="7323" w:author="Author" w:date="2021-01-12T11:40:00Z">
              <w:rPr>
                <w:rFonts w:ascii="Calibri" w:hAnsi="Calibri" w:cs="Calibri"/>
                <w:sz w:val="40"/>
                <w:szCs w:val="40"/>
              </w:rPr>
            </w:rPrChange>
          </w:rPr>
          <w:t xml:space="preserve"> the</w:t>
        </w:r>
      </w:ins>
      <w:r w:rsidRPr="00951D79">
        <w:rPr>
          <w:rFonts w:ascii="Times New Roman" w:hAnsi="Times New Roman" w:cs="Times New Roman"/>
          <w:sz w:val="24"/>
          <w:szCs w:val="24"/>
          <w:rPrChange w:id="7324" w:author="Author" w:date="2021-01-12T11:40:00Z">
            <w:rPr>
              <w:rFonts w:ascii="Calibri" w:hAnsi="Calibri" w:cs="Calibri"/>
              <w:sz w:val="40"/>
              <w:szCs w:val="40"/>
            </w:rPr>
          </w:rPrChange>
        </w:rPr>
        <w:t xml:space="preserve"> labor rights</w:t>
      </w:r>
      <w:ins w:id="7325" w:author="Author" w:date="2021-01-11T16:05:00Z">
        <w:r w:rsidRPr="00951D79">
          <w:rPr>
            <w:rFonts w:ascii="Times New Roman" w:hAnsi="Times New Roman" w:cs="Times New Roman"/>
            <w:sz w:val="24"/>
            <w:szCs w:val="24"/>
            <w:rPrChange w:id="7326" w:author="Author" w:date="2021-01-12T11:40:00Z">
              <w:rPr>
                <w:rFonts w:ascii="Calibri" w:hAnsi="Calibri" w:cs="Calibri"/>
                <w:sz w:val="40"/>
                <w:szCs w:val="40"/>
              </w:rPr>
            </w:rPrChange>
          </w:rPr>
          <w:t xml:space="preserve"> of</w:t>
        </w:r>
      </w:ins>
      <w:del w:id="7327" w:author="Author" w:date="2021-01-11T16:05:00Z">
        <w:r w:rsidRPr="00951D79" w:rsidDel="00F22A3E">
          <w:rPr>
            <w:rFonts w:ascii="Times New Roman" w:hAnsi="Times New Roman" w:cs="Times New Roman"/>
            <w:sz w:val="24"/>
            <w:szCs w:val="24"/>
            <w:rPrChange w:id="7328" w:author="Author" w:date="2021-01-12T11:40:00Z">
              <w:rPr>
                <w:rFonts w:ascii="Calibri" w:hAnsi="Calibri" w:cs="Calibri"/>
                <w:sz w:val="40"/>
                <w:szCs w:val="40"/>
              </w:rPr>
            </w:rPrChange>
          </w:rPr>
          <w:delText xml:space="preserve"> among </w:delText>
        </w:r>
      </w:del>
      <w:ins w:id="7329" w:author="Author" w:date="2021-01-11T16:05:00Z">
        <w:r w:rsidRPr="00951D79">
          <w:rPr>
            <w:rFonts w:ascii="Times New Roman" w:hAnsi="Times New Roman" w:cs="Times New Roman"/>
            <w:sz w:val="24"/>
            <w:szCs w:val="24"/>
            <w:rPrChange w:id="7330" w:author="Author" w:date="2021-01-12T11:40:00Z">
              <w:rPr>
                <w:rFonts w:ascii="Calibri" w:hAnsi="Calibri" w:cs="Calibri"/>
                <w:sz w:val="40"/>
                <w:szCs w:val="40"/>
              </w:rPr>
            </w:rPrChange>
          </w:rPr>
          <w:t xml:space="preserve"> </w:t>
        </w:r>
      </w:ins>
      <w:proofErr w:type="spellStart"/>
      <w:r w:rsidRPr="00951D79">
        <w:rPr>
          <w:rFonts w:ascii="Times New Roman" w:hAnsi="Times New Roman" w:cs="Times New Roman"/>
          <w:sz w:val="24"/>
          <w:szCs w:val="24"/>
          <w:rPrChange w:id="7331" w:author="Author" w:date="2021-01-12T11:40:00Z">
            <w:rPr>
              <w:rFonts w:ascii="Calibri" w:hAnsi="Calibri" w:cs="Calibri"/>
              <w:sz w:val="40"/>
              <w:szCs w:val="40"/>
            </w:rPr>
          </w:rPrChange>
        </w:rPr>
        <w:t>Haredi</w:t>
      </w:r>
      <w:proofErr w:type="spellEnd"/>
      <w:ins w:id="7332" w:author="Author" w:date="2021-01-11T16:04:00Z">
        <w:r w:rsidRPr="00951D79">
          <w:rPr>
            <w:rFonts w:ascii="Times New Roman" w:hAnsi="Times New Roman" w:cs="Times New Roman"/>
            <w:sz w:val="24"/>
            <w:szCs w:val="24"/>
            <w:rPrChange w:id="7333" w:author="Author" w:date="2021-01-12T11:40:00Z">
              <w:rPr>
                <w:rFonts w:ascii="Calibri" w:hAnsi="Calibri" w:cs="Calibri"/>
                <w:sz w:val="40"/>
                <w:szCs w:val="40"/>
              </w:rPr>
            </w:rPrChange>
          </w:rPr>
          <w:t xml:space="preserve"> workers</w:t>
        </w:r>
      </w:ins>
      <w:del w:id="7334" w:author="Author" w:date="2021-01-11T16:04:00Z">
        <w:r w:rsidRPr="00951D79" w:rsidDel="00F22A3E">
          <w:rPr>
            <w:rFonts w:ascii="Times New Roman" w:hAnsi="Times New Roman" w:cs="Times New Roman"/>
            <w:sz w:val="24"/>
            <w:szCs w:val="24"/>
            <w:rPrChange w:id="7335"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7336" w:author="Author" w:date="2021-01-12T11:40:00Z">
            <w:rPr>
              <w:rFonts w:ascii="Calibri" w:hAnsi="Calibri" w:cs="Calibri"/>
              <w:sz w:val="40"/>
              <w:szCs w:val="40"/>
            </w:rPr>
          </w:rPrChange>
        </w:rPr>
        <w:t xml:space="preserve"> may </w:t>
      </w:r>
      <w:del w:id="7337" w:author="Author" w:date="2021-01-11T16:06:00Z">
        <w:r w:rsidRPr="00951D79" w:rsidDel="00F22A3E">
          <w:rPr>
            <w:rFonts w:ascii="Times New Roman" w:hAnsi="Times New Roman" w:cs="Times New Roman"/>
            <w:sz w:val="24"/>
            <w:szCs w:val="24"/>
            <w:rPrChange w:id="7338" w:author="Author" w:date="2021-01-12T11:40:00Z">
              <w:rPr>
                <w:rFonts w:ascii="Calibri" w:hAnsi="Calibri" w:cs="Calibri"/>
                <w:sz w:val="40"/>
                <w:szCs w:val="40"/>
              </w:rPr>
            </w:rPrChange>
          </w:rPr>
          <w:delText>entail expanding</w:delText>
        </w:r>
      </w:del>
      <w:ins w:id="7339" w:author="Author" w:date="2021-01-11T16:06:00Z">
        <w:r w:rsidRPr="00951D79">
          <w:rPr>
            <w:rFonts w:ascii="Times New Roman" w:hAnsi="Times New Roman" w:cs="Times New Roman"/>
            <w:sz w:val="24"/>
            <w:szCs w:val="24"/>
            <w:rPrChange w:id="7340" w:author="Author" w:date="2021-01-12T11:40:00Z">
              <w:rPr>
                <w:rFonts w:ascii="Calibri" w:hAnsi="Calibri" w:cs="Calibri"/>
                <w:sz w:val="40"/>
                <w:szCs w:val="40"/>
              </w:rPr>
            </w:rPrChange>
          </w:rPr>
          <w:t>lead to broadening the influence of</w:t>
        </w:r>
      </w:ins>
      <w:r w:rsidRPr="00951D79">
        <w:rPr>
          <w:rFonts w:ascii="Times New Roman" w:hAnsi="Times New Roman" w:cs="Times New Roman"/>
          <w:sz w:val="24"/>
          <w:szCs w:val="24"/>
          <w:rPrChange w:id="7341" w:author="Author" w:date="2021-01-12T11:40:00Z">
            <w:rPr>
              <w:rFonts w:ascii="Calibri" w:hAnsi="Calibri" w:cs="Calibri"/>
              <w:sz w:val="40"/>
              <w:szCs w:val="40"/>
            </w:rPr>
          </w:rPrChange>
        </w:rPr>
        <w:t xml:space="preserve"> Judaism </w:t>
      </w:r>
      <w:ins w:id="7342" w:author="Author" w:date="2021-01-11T16:06:00Z">
        <w:r w:rsidRPr="00951D79">
          <w:rPr>
            <w:rFonts w:ascii="Times New Roman" w:hAnsi="Times New Roman" w:cs="Times New Roman"/>
            <w:sz w:val="24"/>
            <w:szCs w:val="24"/>
            <w:rPrChange w:id="7343" w:author="Author" w:date="2021-01-12T11:40:00Z">
              <w:rPr>
                <w:rFonts w:ascii="Calibri" w:hAnsi="Calibri" w:cs="Calibri"/>
                <w:sz w:val="40"/>
                <w:szCs w:val="40"/>
              </w:rPr>
            </w:rPrChange>
          </w:rPr>
          <w:t>on</w:t>
        </w:r>
      </w:ins>
      <w:del w:id="7344" w:author="Author" w:date="2021-01-11T16:06:00Z">
        <w:r w:rsidRPr="00951D79" w:rsidDel="00F22A3E">
          <w:rPr>
            <w:rFonts w:ascii="Times New Roman" w:hAnsi="Times New Roman" w:cs="Times New Roman"/>
            <w:sz w:val="24"/>
            <w:szCs w:val="24"/>
            <w:rPrChange w:id="7345" w:author="Author" w:date="2021-01-12T11:40:00Z">
              <w:rPr>
                <w:rFonts w:ascii="Calibri" w:hAnsi="Calibri" w:cs="Calibri"/>
                <w:sz w:val="40"/>
                <w:szCs w:val="40"/>
              </w:rPr>
            </w:rPrChange>
          </w:rPr>
          <w:delText>in</w:delText>
        </w:r>
      </w:del>
      <w:r w:rsidRPr="00951D79">
        <w:rPr>
          <w:rFonts w:ascii="Times New Roman" w:hAnsi="Times New Roman" w:cs="Times New Roman"/>
          <w:sz w:val="24"/>
          <w:szCs w:val="24"/>
          <w:rPrChange w:id="7346" w:author="Author" w:date="2021-01-12T11:40:00Z">
            <w:rPr>
              <w:rFonts w:ascii="Calibri" w:hAnsi="Calibri" w:cs="Calibri"/>
              <w:sz w:val="40"/>
              <w:szCs w:val="40"/>
            </w:rPr>
          </w:rPrChange>
        </w:rPr>
        <w:t xml:space="preserve"> </w:t>
      </w:r>
      <w:del w:id="7347" w:author="Author" w:date="2021-01-11T16:06:00Z">
        <w:r w:rsidRPr="00951D79" w:rsidDel="00F22A3E">
          <w:rPr>
            <w:rFonts w:ascii="Times New Roman" w:hAnsi="Times New Roman" w:cs="Times New Roman"/>
            <w:sz w:val="24"/>
            <w:szCs w:val="24"/>
            <w:rPrChange w:id="7348" w:author="Author" w:date="2021-01-12T11:40:00Z">
              <w:rPr>
                <w:rFonts w:ascii="Calibri" w:hAnsi="Calibri" w:cs="Calibri"/>
                <w:sz w:val="40"/>
                <w:szCs w:val="40"/>
              </w:rPr>
            </w:rPrChange>
          </w:rPr>
          <w:delText xml:space="preserve">the </w:delText>
        </w:r>
      </w:del>
      <w:r w:rsidRPr="00951D79">
        <w:rPr>
          <w:rFonts w:ascii="Times New Roman" w:hAnsi="Times New Roman" w:cs="Times New Roman"/>
          <w:sz w:val="24"/>
          <w:szCs w:val="24"/>
          <w:rPrChange w:id="7349" w:author="Author" w:date="2021-01-12T11:40:00Z">
            <w:rPr>
              <w:rFonts w:ascii="Calibri" w:hAnsi="Calibri" w:cs="Calibri"/>
              <w:sz w:val="40"/>
              <w:szCs w:val="40"/>
            </w:rPr>
          </w:rPrChange>
        </w:rPr>
        <w:t xml:space="preserve">Israeli public life. The case of the </w:t>
      </w:r>
      <w:del w:id="7350" w:author="Author" w:date="2021-01-11T16:04:00Z">
        <w:r w:rsidRPr="00951D79" w:rsidDel="00F22A3E">
          <w:rPr>
            <w:rFonts w:ascii="Times New Roman" w:hAnsi="Times New Roman" w:cs="Times New Roman"/>
            <w:i/>
            <w:iCs/>
            <w:sz w:val="24"/>
            <w:szCs w:val="24"/>
            <w:rPrChange w:id="7351" w:author="Author" w:date="2021-01-12T11:40:00Z">
              <w:rPr>
                <w:rFonts w:ascii="Calibri" w:hAnsi="Calibri" w:cs="Calibri"/>
                <w:i/>
                <w:iCs/>
                <w:sz w:val="40"/>
                <w:szCs w:val="40"/>
              </w:rPr>
            </w:rPrChange>
          </w:rPr>
          <w:delText>B</w:delText>
        </w:r>
      </w:del>
      <w:proofErr w:type="spellStart"/>
      <w:ins w:id="7352" w:author="Author" w:date="2021-01-11T16:04:00Z">
        <w:r w:rsidRPr="00951D79">
          <w:rPr>
            <w:rFonts w:ascii="Times New Roman" w:hAnsi="Times New Roman" w:cs="Times New Roman"/>
            <w:i/>
            <w:iCs/>
            <w:sz w:val="24"/>
            <w:szCs w:val="24"/>
            <w:rPrChange w:id="7353" w:author="Author" w:date="2021-01-12T11:40:00Z">
              <w:rPr>
                <w:rFonts w:ascii="Calibri" w:hAnsi="Calibri" w:cs="Calibri"/>
                <w:i/>
                <w:iCs/>
                <w:sz w:val="40"/>
                <w:szCs w:val="40"/>
              </w:rPr>
            </w:rPrChange>
          </w:rPr>
          <w:t>b</w:t>
        </w:r>
      </w:ins>
      <w:r w:rsidRPr="00951D79">
        <w:rPr>
          <w:rFonts w:ascii="Times New Roman" w:hAnsi="Times New Roman" w:cs="Times New Roman"/>
          <w:i/>
          <w:iCs/>
          <w:sz w:val="24"/>
          <w:szCs w:val="24"/>
          <w:rPrChange w:id="7354" w:author="Author" w:date="2021-01-12T11:40:00Z">
            <w:rPr>
              <w:rFonts w:ascii="Calibri" w:hAnsi="Calibri" w:cs="Calibri"/>
              <w:i/>
              <w:iCs/>
              <w:sz w:val="40"/>
              <w:szCs w:val="40"/>
            </w:rPr>
          </w:rPrChange>
        </w:rPr>
        <w:t>alaniyot</w:t>
      </w:r>
      <w:proofErr w:type="spellEnd"/>
      <w:r w:rsidRPr="00951D79">
        <w:rPr>
          <w:rFonts w:ascii="Times New Roman" w:hAnsi="Times New Roman" w:cs="Times New Roman"/>
          <w:sz w:val="24"/>
          <w:szCs w:val="24"/>
          <w:rPrChange w:id="7355" w:author="Author" w:date="2021-01-12T11:40:00Z">
            <w:rPr>
              <w:rFonts w:ascii="Calibri" w:hAnsi="Calibri" w:cs="Calibri"/>
              <w:sz w:val="40"/>
              <w:szCs w:val="40"/>
            </w:rPr>
          </w:rPrChange>
        </w:rPr>
        <w:t xml:space="preserve"> </w:t>
      </w:r>
      <w:ins w:id="7356" w:author="Author" w:date="2021-01-11T16:07:00Z">
        <w:r w:rsidRPr="00951D79">
          <w:rPr>
            <w:rFonts w:ascii="Times New Roman" w:hAnsi="Times New Roman" w:cs="Times New Roman"/>
            <w:sz w:val="24"/>
            <w:szCs w:val="24"/>
            <w:rPrChange w:id="7357" w:author="Author" w:date="2021-01-12T11:40:00Z">
              <w:rPr>
                <w:rFonts w:ascii="Calibri" w:hAnsi="Calibri" w:cs="Calibri"/>
                <w:sz w:val="40"/>
                <w:szCs w:val="40"/>
              </w:rPr>
            </w:rPrChange>
          </w:rPr>
          <w:t>illustrates this approach</w:t>
        </w:r>
      </w:ins>
      <w:ins w:id="7358" w:author="Author" w:date="2021-01-12T15:37:00Z">
        <w:r w:rsidR="00F90481">
          <w:rPr>
            <w:rFonts w:ascii="Times New Roman" w:hAnsi="Times New Roman" w:cs="Times New Roman"/>
            <w:sz w:val="24"/>
            <w:szCs w:val="24"/>
          </w:rPr>
          <w:t xml:space="preserve">. </w:t>
        </w:r>
      </w:ins>
      <w:del w:id="7359" w:author="Author" w:date="2021-01-12T15:37:00Z">
        <w:r w:rsidRPr="00951D79" w:rsidDel="00F90481">
          <w:rPr>
            <w:rFonts w:ascii="Times New Roman" w:hAnsi="Times New Roman" w:cs="Times New Roman"/>
            <w:b/>
            <w:sz w:val="24"/>
            <w:szCs w:val="24"/>
            <w:rPrChange w:id="7360" w:author="Author" w:date="2021-01-12T11:40:00Z">
              <w:rPr>
                <w:rFonts w:ascii="Calibri" w:hAnsi="Calibri" w:cs="Calibri"/>
                <w:sz w:val="40"/>
                <w:szCs w:val="40"/>
              </w:rPr>
            </w:rPrChange>
          </w:rPr>
          <w:delText>demonstrates this contention</w:delText>
        </w:r>
        <w:r w:rsidRPr="00951D79" w:rsidDel="00F90481">
          <w:rPr>
            <w:rFonts w:ascii="Times New Roman" w:hAnsi="Times New Roman" w:cs="Times New Roman"/>
            <w:sz w:val="24"/>
            <w:szCs w:val="24"/>
            <w:rPrChange w:id="7361"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7362" w:author="Author" w:date="2021-01-12T11:40:00Z">
            <w:rPr>
              <w:rFonts w:ascii="Calibri" w:hAnsi="Calibri" w:cs="Calibri"/>
              <w:sz w:val="40"/>
              <w:szCs w:val="40"/>
            </w:rPr>
          </w:rPrChange>
        </w:rPr>
        <w:t>The ritual bathing of women is a pillar of the orthodox perception of the pure Jewish home.</w:t>
      </w:r>
      <w:r w:rsidRPr="00951D79">
        <w:rPr>
          <w:rStyle w:val="EndnoteReference"/>
          <w:rFonts w:ascii="Times New Roman" w:hAnsi="Times New Roman" w:cs="Times New Roman"/>
          <w:sz w:val="24"/>
          <w:szCs w:val="24"/>
          <w:rPrChange w:id="7363" w:author="Author" w:date="2021-01-12T11:40:00Z">
            <w:rPr>
              <w:rStyle w:val="EndnoteReference"/>
              <w:rFonts w:ascii="Calibri" w:hAnsi="Calibri" w:cs="Calibri"/>
              <w:sz w:val="40"/>
              <w:szCs w:val="40"/>
            </w:rPr>
          </w:rPrChange>
        </w:rPr>
        <w:endnoteReference w:id="66"/>
      </w:r>
      <w:r w:rsidRPr="00951D79">
        <w:rPr>
          <w:rFonts w:ascii="Times New Roman" w:hAnsi="Times New Roman" w:cs="Times New Roman"/>
          <w:sz w:val="24"/>
          <w:szCs w:val="24"/>
          <w:rPrChange w:id="7419" w:author="Author" w:date="2021-01-12T11:40:00Z">
            <w:rPr>
              <w:rFonts w:ascii="Calibri" w:hAnsi="Calibri" w:cs="Calibri"/>
              <w:sz w:val="40"/>
              <w:szCs w:val="40"/>
            </w:rPr>
          </w:rPrChange>
        </w:rPr>
        <w:t xml:space="preserve"> However, the </w:t>
      </w:r>
      <w:proofErr w:type="spellStart"/>
      <w:ins w:id="7420" w:author="Author" w:date="2021-01-11T16:07:00Z">
        <w:r w:rsidRPr="00951D79">
          <w:rPr>
            <w:rFonts w:ascii="Times New Roman" w:hAnsi="Times New Roman" w:cs="Times New Roman"/>
            <w:i/>
            <w:sz w:val="24"/>
            <w:szCs w:val="24"/>
            <w:rPrChange w:id="7421" w:author="Author" w:date="2021-01-12T11:40:00Z">
              <w:rPr>
                <w:rFonts w:ascii="Calibri" w:hAnsi="Calibri" w:cs="Calibri"/>
                <w:sz w:val="40"/>
                <w:szCs w:val="40"/>
              </w:rPr>
            </w:rPrChange>
          </w:rPr>
          <w:t>b</w:t>
        </w:r>
      </w:ins>
      <w:del w:id="7422" w:author="Author" w:date="2021-01-11T16:07:00Z">
        <w:r w:rsidRPr="00951D79" w:rsidDel="00F22A3E">
          <w:rPr>
            <w:rFonts w:ascii="Times New Roman" w:hAnsi="Times New Roman" w:cs="Times New Roman"/>
            <w:i/>
            <w:sz w:val="24"/>
            <w:szCs w:val="24"/>
            <w:rPrChange w:id="7423" w:author="Author" w:date="2021-01-12T11:40:00Z">
              <w:rPr>
                <w:rFonts w:ascii="Calibri" w:hAnsi="Calibri" w:cs="Calibri"/>
                <w:sz w:val="40"/>
                <w:szCs w:val="40"/>
              </w:rPr>
            </w:rPrChange>
          </w:rPr>
          <w:delText>B</w:delText>
        </w:r>
      </w:del>
      <w:r w:rsidRPr="00951D79">
        <w:rPr>
          <w:rFonts w:ascii="Times New Roman" w:hAnsi="Times New Roman" w:cs="Times New Roman"/>
          <w:i/>
          <w:sz w:val="24"/>
          <w:szCs w:val="24"/>
          <w:rPrChange w:id="7424" w:author="Author" w:date="2021-01-12T11:40:00Z">
            <w:rPr>
              <w:rFonts w:ascii="Calibri" w:hAnsi="Calibri" w:cs="Calibri"/>
              <w:sz w:val="40"/>
              <w:szCs w:val="40"/>
            </w:rPr>
          </w:rPrChange>
        </w:rPr>
        <w:t>alaniyot</w:t>
      </w:r>
      <w:proofErr w:type="spellEnd"/>
      <w:r w:rsidRPr="00951D79">
        <w:rPr>
          <w:rFonts w:ascii="Times New Roman" w:hAnsi="Times New Roman" w:cs="Times New Roman"/>
          <w:sz w:val="24"/>
          <w:szCs w:val="24"/>
          <w:rPrChange w:id="7425" w:author="Author" w:date="2021-01-12T11:40:00Z">
            <w:rPr>
              <w:rFonts w:ascii="Calibri" w:hAnsi="Calibri" w:cs="Calibri"/>
              <w:sz w:val="40"/>
              <w:szCs w:val="40"/>
            </w:rPr>
          </w:rPrChange>
        </w:rPr>
        <w:t xml:space="preserve">, who assist and supervise the bathing, </w:t>
      </w:r>
      <w:del w:id="7426" w:author="Author" w:date="2021-01-11T16:08:00Z">
        <w:r w:rsidRPr="00951D79" w:rsidDel="00F22A3E">
          <w:rPr>
            <w:rFonts w:ascii="Times New Roman" w:hAnsi="Times New Roman" w:cs="Times New Roman"/>
            <w:sz w:val="24"/>
            <w:szCs w:val="24"/>
            <w:rPrChange w:id="7427" w:author="Author" w:date="2021-01-12T11:40:00Z">
              <w:rPr>
                <w:rFonts w:ascii="Calibri" w:hAnsi="Calibri" w:cs="Calibri"/>
                <w:sz w:val="40"/>
                <w:szCs w:val="40"/>
              </w:rPr>
            </w:rPrChange>
          </w:rPr>
          <w:delText>are working in</w:delText>
        </w:r>
      </w:del>
      <w:ins w:id="7428" w:author="Author" w:date="2021-01-11T16:10:00Z">
        <w:r w:rsidRPr="00951D79">
          <w:rPr>
            <w:rFonts w:ascii="Times New Roman" w:hAnsi="Times New Roman" w:cs="Times New Roman"/>
            <w:sz w:val="24"/>
            <w:szCs w:val="24"/>
            <w:rPrChange w:id="7429" w:author="Author" w:date="2021-01-12T11:40:00Z">
              <w:rPr>
                <w:rFonts w:ascii="Calibri" w:hAnsi="Calibri" w:cs="Calibri"/>
                <w:sz w:val="40"/>
                <w:szCs w:val="40"/>
              </w:rPr>
            </w:rPrChange>
          </w:rPr>
          <w:t>work</w:t>
        </w:r>
      </w:ins>
      <w:r w:rsidRPr="00951D79">
        <w:rPr>
          <w:rFonts w:ascii="Times New Roman" w:hAnsi="Times New Roman" w:cs="Times New Roman"/>
          <w:sz w:val="24"/>
          <w:szCs w:val="24"/>
          <w:rPrChange w:id="7430" w:author="Author" w:date="2021-01-12T11:40:00Z">
            <w:rPr>
              <w:rFonts w:ascii="Calibri" w:hAnsi="Calibri" w:cs="Calibri"/>
              <w:sz w:val="40"/>
              <w:szCs w:val="40"/>
            </w:rPr>
          </w:rPrChange>
        </w:rPr>
        <w:t xml:space="preserve"> </w:t>
      </w:r>
      <w:ins w:id="7431" w:author="Author" w:date="2021-01-11T16:09:00Z">
        <w:r w:rsidRPr="00951D79">
          <w:rPr>
            <w:rFonts w:ascii="Times New Roman" w:hAnsi="Times New Roman" w:cs="Times New Roman"/>
            <w:sz w:val="24"/>
            <w:szCs w:val="24"/>
            <w:rPrChange w:id="7432" w:author="Author" w:date="2021-01-12T11:40:00Z">
              <w:rPr>
                <w:rFonts w:ascii="Calibri" w:hAnsi="Calibri" w:cs="Calibri"/>
                <w:sz w:val="40"/>
                <w:szCs w:val="40"/>
              </w:rPr>
            </w:rPrChange>
          </w:rPr>
          <w:t>outside normal</w:t>
        </w:r>
      </w:ins>
      <w:del w:id="7433" w:author="Author" w:date="2021-01-11T16:09:00Z">
        <w:r w:rsidRPr="00951D79" w:rsidDel="00F22A3E">
          <w:rPr>
            <w:rFonts w:ascii="Times New Roman" w:hAnsi="Times New Roman" w:cs="Times New Roman"/>
            <w:sz w:val="24"/>
            <w:szCs w:val="24"/>
            <w:rPrChange w:id="7434" w:author="Author" w:date="2021-01-12T11:40:00Z">
              <w:rPr>
                <w:rFonts w:ascii="Calibri" w:hAnsi="Calibri" w:cs="Calibri"/>
                <w:sz w:val="40"/>
                <w:szCs w:val="40"/>
              </w:rPr>
            </w:rPrChange>
          </w:rPr>
          <w:delText>unconventional</w:delText>
        </w:r>
      </w:del>
      <w:r w:rsidRPr="00951D79">
        <w:rPr>
          <w:rFonts w:ascii="Times New Roman" w:hAnsi="Times New Roman" w:cs="Times New Roman"/>
          <w:sz w:val="24"/>
          <w:szCs w:val="24"/>
          <w:rPrChange w:id="7435" w:author="Author" w:date="2021-01-12T11:40:00Z">
            <w:rPr>
              <w:rFonts w:ascii="Calibri" w:hAnsi="Calibri" w:cs="Calibri"/>
              <w:sz w:val="40"/>
              <w:szCs w:val="40"/>
            </w:rPr>
          </w:rPrChange>
        </w:rPr>
        <w:t xml:space="preserve"> hours and often fulfill additional duties </w:t>
      </w:r>
      <w:ins w:id="7436" w:author="Author" w:date="2021-01-11T16:08:00Z">
        <w:r w:rsidRPr="00951D79">
          <w:rPr>
            <w:rFonts w:ascii="Times New Roman" w:hAnsi="Times New Roman" w:cs="Times New Roman"/>
            <w:sz w:val="24"/>
            <w:szCs w:val="24"/>
            <w:rPrChange w:id="7437" w:author="Author" w:date="2021-01-12T11:40:00Z">
              <w:rPr>
                <w:rFonts w:ascii="Calibri" w:hAnsi="Calibri" w:cs="Calibri"/>
                <w:sz w:val="40"/>
                <w:szCs w:val="40"/>
              </w:rPr>
            </w:rPrChange>
          </w:rPr>
          <w:t>related to</w:t>
        </w:r>
      </w:ins>
      <w:del w:id="7438" w:author="Author" w:date="2021-01-11T16:08:00Z">
        <w:r w:rsidRPr="00951D79" w:rsidDel="00F22A3E">
          <w:rPr>
            <w:rFonts w:ascii="Times New Roman" w:hAnsi="Times New Roman" w:cs="Times New Roman"/>
            <w:sz w:val="24"/>
            <w:szCs w:val="24"/>
            <w:rPrChange w:id="7439" w:author="Author" w:date="2021-01-12T11:40:00Z">
              <w:rPr>
                <w:rFonts w:ascii="Calibri" w:hAnsi="Calibri" w:cs="Calibri"/>
                <w:sz w:val="40"/>
                <w:szCs w:val="40"/>
              </w:rPr>
            </w:rPrChange>
          </w:rPr>
          <w:delText>as</w:delText>
        </w:r>
      </w:del>
      <w:r w:rsidRPr="00951D79">
        <w:rPr>
          <w:rFonts w:ascii="Times New Roman" w:hAnsi="Times New Roman" w:cs="Times New Roman"/>
          <w:sz w:val="24"/>
          <w:szCs w:val="24"/>
          <w:rPrChange w:id="7440" w:author="Author" w:date="2021-01-12T11:40:00Z">
            <w:rPr>
              <w:rFonts w:ascii="Calibri" w:hAnsi="Calibri" w:cs="Calibri"/>
              <w:sz w:val="40"/>
              <w:szCs w:val="40"/>
            </w:rPr>
          </w:rPrChange>
        </w:rPr>
        <w:t xml:space="preserve"> maintaining the </w:t>
      </w:r>
      <w:ins w:id="7441" w:author="Author" w:date="2021-01-11T16:08:00Z">
        <w:r w:rsidRPr="00951D79">
          <w:rPr>
            <w:rFonts w:ascii="Times New Roman" w:hAnsi="Times New Roman" w:cs="Times New Roman"/>
            <w:sz w:val="24"/>
            <w:szCs w:val="24"/>
            <w:rPrChange w:id="7442" w:author="Author" w:date="2021-01-12T11:40:00Z">
              <w:rPr>
                <w:rFonts w:ascii="Calibri" w:hAnsi="Calibri" w:cs="Calibri"/>
                <w:sz w:val="40"/>
                <w:szCs w:val="40"/>
              </w:rPr>
            </w:rPrChange>
          </w:rPr>
          <w:t xml:space="preserve">public </w:t>
        </w:r>
      </w:ins>
      <w:del w:id="7443" w:author="Author" w:date="2021-01-11T16:08:00Z">
        <w:r w:rsidRPr="00951D79" w:rsidDel="00F22A3E">
          <w:rPr>
            <w:rFonts w:ascii="Times New Roman" w:hAnsi="Times New Roman" w:cs="Times New Roman"/>
            <w:sz w:val="24"/>
            <w:szCs w:val="24"/>
            <w:rPrChange w:id="7444" w:author="Author" w:date="2021-01-12T11:40:00Z">
              <w:rPr>
                <w:rFonts w:ascii="Calibri" w:hAnsi="Calibri" w:cs="Calibri"/>
                <w:sz w:val="40"/>
                <w:szCs w:val="40"/>
              </w:rPr>
            </w:rPrChange>
          </w:rPr>
          <w:delText>place</w:delText>
        </w:r>
      </w:del>
      <w:ins w:id="7445" w:author="Author" w:date="2021-01-11T16:08:00Z">
        <w:r w:rsidRPr="00951D79">
          <w:rPr>
            <w:rFonts w:ascii="Times New Roman" w:hAnsi="Times New Roman" w:cs="Times New Roman"/>
            <w:sz w:val="24"/>
            <w:szCs w:val="24"/>
            <w:rPrChange w:id="7446" w:author="Author" w:date="2021-01-12T11:40:00Z">
              <w:rPr>
                <w:rFonts w:ascii="Calibri" w:hAnsi="Calibri" w:cs="Calibri"/>
                <w:sz w:val="40"/>
                <w:szCs w:val="40"/>
              </w:rPr>
            </w:rPrChange>
          </w:rPr>
          <w:t>baths</w:t>
        </w:r>
      </w:ins>
      <w:ins w:id="7447" w:author="Author" w:date="2021-01-11T16:10:00Z">
        <w:r w:rsidRPr="00951D79">
          <w:rPr>
            <w:rFonts w:ascii="Times New Roman" w:hAnsi="Times New Roman" w:cs="Times New Roman"/>
            <w:sz w:val="24"/>
            <w:szCs w:val="24"/>
            <w:rPrChange w:id="7448" w:author="Author" w:date="2021-01-12T11:40:00Z">
              <w:rPr>
                <w:rFonts w:ascii="Calibri" w:hAnsi="Calibri" w:cs="Calibri"/>
                <w:sz w:val="40"/>
                <w:szCs w:val="40"/>
              </w:rPr>
            </w:rPrChange>
          </w:rPr>
          <w:t>,</w:t>
        </w:r>
      </w:ins>
      <w:ins w:id="7449" w:author="Author" w:date="2021-01-11T16:08:00Z">
        <w:r w:rsidRPr="00951D79">
          <w:rPr>
            <w:rFonts w:ascii="Times New Roman" w:hAnsi="Times New Roman" w:cs="Times New Roman"/>
            <w:sz w:val="24"/>
            <w:szCs w:val="24"/>
            <w:rPrChange w:id="7450" w:author="Author" w:date="2021-01-12T11:40:00Z">
              <w:rPr>
                <w:rFonts w:ascii="Calibri" w:hAnsi="Calibri" w:cs="Calibri"/>
                <w:sz w:val="40"/>
                <w:szCs w:val="40"/>
              </w:rPr>
            </w:rPrChange>
          </w:rPr>
          <w:t xml:space="preserve"> </w:t>
        </w:r>
      </w:ins>
      <w:ins w:id="7451" w:author="Author" w:date="2021-01-11T16:10:00Z">
        <w:r w:rsidRPr="00951D79">
          <w:rPr>
            <w:rFonts w:ascii="Times New Roman" w:hAnsi="Times New Roman" w:cs="Times New Roman"/>
            <w:sz w:val="24"/>
            <w:szCs w:val="24"/>
            <w:rPrChange w:id="7452" w:author="Author" w:date="2021-01-12T11:40:00Z">
              <w:rPr>
                <w:rFonts w:ascii="Calibri" w:hAnsi="Calibri" w:cs="Calibri"/>
                <w:sz w:val="40"/>
                <w:szCs w:val="40"/>
              </w:rPr>
            </w:rPrChange>
          </w:rPr>
          <w:t xml:space="preserve">all </w:t>
        </w:r>
      </w:ins>
      <w:ins w:id="7453" w:author="Author" w:date="2021-01-11T16:08:00Z">
        <w:r w:rsidRPr="00951D79">
          <w:rPr>
            <w:rFonts w:ascii="Times New Roman" w:hAnsi="Times New Roman" w:cs="Times New Roman"/>
            <w:sz w:val="24"/>
            <w:szCs w:val="24"/>
            <w:rPrChange w:id="7454" w:author="Author" w:date="2021-01-12T11:40:00Z">
              <w:rPr>
                <w:rFonts w:ascii="Calibri" w:hAnsi="Calibri" w:cs="Calibri"/>
                <w:sz w:val="40"/>
                <w:szCs w:val="40"/>
              </w:rPr>
            </w:rPrChange>
          </w:rPr>
          <w:t>for a</w:t>
        </w:r>
      </w:ins>
      <w:ins w:id="7455" w:author="Author" w:date="2021-01-11T16:09:00Z">
        <w:r w:rsidRPr="00951D79">
          <w:rPr>
            <w:rFonts w:ascii="Times New Roman" w:hAnsi="Times New Roman" w:cs="Times New Roman"/>
            <w:sz w:val="24"/>
            <w:szCs w:val="24"/>
            <w:rPrChange w:id="7456" w:author="Author" w:date="2021-01-12T11:40:00Z">
              <w:rPr>
                <w:rFonts w:ascii="Calibri" w:hAnsi="Calibri" w:cs="Calibri"/>
                <w:sz w:val="40"/>
                <w:szCs w:val="40"/>
              </w:rPr>
            </w:rPrChange>
          </w:rPr>
          <w:t xml:space="preserve"> disproportionately</w:t>
        </w:r>
      </w:ins>
      <w:ins w:id="7457" w:author="Author" w:date="2021-01-11T16:08:00Z">
        <w:r w:rsidRPr="00951D79">
          <w:rPr>
            <w:rFonts w:ascii="Times New Roman" w:hAnsi="Times New Roman" w:cs="Times New Roman"/>
            <w:sz w:val="24"/>
            <w:szCs w:val="24"/>
            <w:rPrChange w:id="7458" w:author="Author" w:date="2021-01-12T11:40:00Z">
              <w:rPr>
                <w:rFonts w:ascii="Calibri" w:hAnsi="Calibri" w:cs="Calibri"/>
                <w:sz w:val="40"/>
                <w:szCs w:val="40"/>
              </w:rPr>
            </w:rPrChange>
          </w:rPr>
          <w:t xml:space="preserve"> low</w:t>
        </w:r>
      </w:ins>
      <w:del w:id="7459" w:author="Author" w:date="2021-01-11T16:08:00Z">
        <w:r w:rsidRPr="00951D79" w:rsidDel="00F22A3E">
          <w:rPr>
            <w:rFonts w:ascii="Times New Roman" w:hAnsi="Times New Roman" w:cs="Times New Roman"/>
            <w:sz w:val="24"/>
            <w:szCs w:val="24"/>
            <w:rPrChange w:id="7460" w:author="Author" w:date="2021-01-12T11:40:00Z">
              <w:rPr>
                <w:rFonts w:ascii="Calibri" w:hAnsi="Calibri" w:cs="Calibri"/>
                <w:sz w:val="40"/>
                <w:szCs w:val="40"/>
              </w:rPr>
            </w:rPrChange>
          </w:rPr>
          <w:delText>. Their</w:delText>
        </w:r>
      </w:del>
      <w:r w:rsidRPr="00951D79">
        <w:rPr>
          <w:rFonts w:ascii="Times New Roman" w:hAnsi="Times New Roman" w:cs="Times New Roman"/>
          <w:sz w:val="24"/>
          <w:szCs w:val="24"/>
          <w:rPrChange w:id="7461" w:author="Author" w:date="2021-01-12T11:40:00Z">
            <w:rPr>
              <w:rFonts w:ascii="Calibri" w:hAnsi="Calibri" w:cs="Calibri"/>
              <w:sz w:val="40"/>
              <w:szCs w:val="40"/>
            </w:rPr>
          </w:rPrChange>
        </w:rPr>
        <w:t xml:space="preserve"> salary</w:t>
      </w:r>
      <w:del w:id="7462" w:author="Author" w:date="2021-01-11T16:08:00Z">
        <w:r w:rsidRPr="00951D79" w:rsidDel="00F22A3E">
          <w:rPr>
            <w:rFonts w:ascii="Times New Roman" w:hAnsi="Times New Roman" w:cs="Times New Roman"/>
            <w:sz w:val="24"/>
            <w:szCs w:val="24"/>
            <w:rPrChange w:id="7463" w:author="Author" w:date="2021-01-12T11:40:00Z">
              <w:rPr>
                <w:rFonts w:ascii="Calibri" w:hAnsi="Calibri" w:cs="Calibri"/>
                <w:sz w:val="40"/>
                <w:szCs w:val="40"/>
              </w:rPr>
            </w:rPrChange>
          </w:rPr>
          <w:delText xml:space="preserve"> is low</w:delText>
        </w:r>
      </w:del>
      <w:r w:rsidRPr="00951D79">
        <w:rPr>
          <w:rFonts w:ascii="Times New Roman" w:hAnsi="Times New Roman" w:cs="Times New Roman"/>
          <w:sz w:val="24"/>
          <w:szCs w:val="24"/>
          <w:rPrChange w:id="7464" w:author="Author" w:date="2021-01-12T11:40:00Z">
            <w:rPr>
              <w:rFonts w:ascii="Calibri" w:hAnsi="Calibri" w:cs="Calibri"/>
              <w:sz w:val="40"/>
              <w:szCs w:val="40"/>
            </w:rPr>
          </w:rPrChange>
        </w:rPr>
        <w:t>. Since the state is paying the</w:t>
      </w:r>
      <w:ins w:id="7465" w:author="Author" w:date="2021-01-11T16:09:00Z">
        <w:r w:rsidRPr="00951D79">
          <w:rPr>
            <w:rFonts w:ascii="Times New Roman" w:hAnsi="Times New Roman" w:cs="Times New Roman"/>
            <w:sz w:val="24"/>
            <w:szCs w:val="24"/>
            <w:rPrChange w:id="7466" w:author="Author" w:date="2021-01-12T11:40:00Z">
              <w:rPr>
                <w:rFonts w:ascii="Calibri" w:hAnsi="Calibri" w:cs="Calibri"/>
                <w:sz w:val="40"/>
                <w:szCs w:val="40"/>
              </w:rPr>
            </w:rPrChange>
          </w:rPr>
          <w:t>m</w:t>
        </w:r>
      </w:ins>
      <w:del w:id="7467" w:author="Author" w:date="2021-01-11T16:09:00Z">
        <w:r w:rsidRPr="00951D79" w:rsidDel="00F22A3E">
          <w:rPr>
            <w:rFonts w:ascii="Times New Roman" w:hAnsi="Times New Roman" w:cs="Times New Roman"/>
            <w:sz w:val="24"/>
            <w:szCs w:val="24"/>
            <w:rPrChange w:id="7468" w:author="Author" w:date="2021-01-12T11:40:00Z">
              <w:rPr>
                <w:rFonts w:ascii="Calibri" w:hAnsi="Calibri" w:cs="Calibri"/>
                <w:sz w:val="40"/>
                <w:szCs w:val="40"/>
              </w:rPr>
            </w:rPrChange>
          </w:rPr>
          <w:delText>ir salary</w:delText>
        </w:r>
      </w:del>
      <w:r w:rsidRPr="00951D79">
        <w:rPr>
          <w:rFonts w:ascii="Times New Roman" w:hAnsi="Times New Roman" w:cs="Times New Roman"/>
          <w:sz w:val="24"/>
          <w:szCs w:val="24"/>
          <w:rPrChange w:id="7469" w:author="Author" w:date="2021-01-12T11:40:00Z">
            <w:rPr>
              <w:rFonts w:ascii="Calibri" w:hAnsi="Calibri" w:cs="Calibri"/>
              <w:sz w:val="40"/>
              <w:szCs w:val="40"/>
            </w:rPr>
          </w:rPrChange>
        </w:rPr>
        <w:t xml:space="preserve">, </w:t>
      </w:r>
      <w:del w:id="7470" w:author="Author" w:date="2021-01-11T16:10:00Z">
        <w:r w:rsidRPr="00951D79" w:rsidDel="00F22A3E">
          <w:rPr>
            <w:rFonts w:ascii="Times New Roman" w:hAnsi="Times New Roman" w:cs="Times New Roman"/>
            <w:sz w:val="24"/>
            <w:szCs w:val="24"/>
            <w:rPrChange w:id="7471" w:author="Author" w:date="2021-01-12T11:40:00Z">
              <w:rPr>
                <w:rFonts w:ascii="Calibri" w:hAnsi="Calibri" w:cs="Calibri"/>
                <w:sz w:val="40"/>
                <w:szCs w:val="40"/>
              </w:rPr>
            </w:rPrChange>
          </w:rPr>
          <w:delText>it is to blame</w:delText>
        </w:r>
      </w:del>
      <w:ins w:id="7472" w:author="Author" w:date="2021-01-11T16:10:00Z">
        <w:r w:rsidRPr="00951D79">
          <w:rPr>
            <w:rFonts w:ascii="Times New Roman" w:hAnsi="Times New Roman" w:cs="Times New Roman"/>
            <w:sz w:val="24"/>
            <w:szCs w:val="24"/>
            <w:rPrChange w:id="7473" w:author="Author" w:date="2021-01-12T11:40:00Z">
              <w:rPr>
                <w:rFonts w:ascii="Calibri" w:hAnsi="Calibri" w:cs="Calibri"/>
                <w:sz w:val="40"/>
                <w:szCs w:val="40"/>
              </w:rPr>
            </w:rPrChange>
          </w:rPr>
          <w:t>it seems to be responsible</w:t>
        </w:r>
      </w:ins>
      <w:r w:rsidRPr="00951D79">
        <w:rPr>
          <w:rFonts w:ascii="Times New Roman" w:hAnsi="Times New Roman" w:cs="Times New Roman"/>
          <w:sz w:val="24"/>
          <w:szCs w:val="24"/>
          <w:rPrChange w:id="7474" w:author="Author" w:date="2021-01-12T11:40:00Z">
            <w:rPr>
              <w:rFonts w:ascii="Calibri" w:hAnsi="Calibri" w:cs="Calibri"/>
              <w:sz w:val="40"/>
              <w:szCs w:val="40"/>
            </w:rPr>
          </w:rPrChange>
        </w:rPr>
        <w:t xml:space="preserve"> for these </w:t>
      </w:r>
      <w:del w:id="7475" w:author="Author" w:date="2021-01-11T16:11:00Z">
        <w:r w:rsidRPr="00951D79" w:rsidDel="00F22A3E">
          <w:rPr>
            <w:rFonts w:ascii="Times New Roman" w:hAnsi="Times New Roman" w:cs="Times New Roman"/>
            <w:sz w:val="24"/>
            <w:szCs w:val="24"/>
            <w:rPrChange w:id="7476" w:author="Author" w:date="2021-01-12T11:40:00Z">
              <w:rPr>
                <w:rFonts w:ascii="Calibri" w:hAnsi="Calibri" w:cs="Calibri"/>
                <w:sz w:val="40"/>
                <w:szCs w:val="40"/>
              </w:rPr>
            </w:rPrChange>
          </w:rPr>
          <w:delText xml:space="preserve">ill </w:delText>
        </w:r>
      </w:del>
      <w:ins w:id="7477" w:author="Author" w:date="2021-01-11T16:11:00Z">
        <w:r w:rsidRPr="00951D79">
          <w:rPr>
            <w:rFonts w:ascii="Times New Roman" w:hAnsi="Times New Roman" w:cs="Times New Roman"/>
            <w:sz w:val="24"/>
            <w:szCs w:val="24"/>
            <w:rPrChange w:id="7478" w:author="Author" w:date="2021-01-12T11:40:00Z">
              <w:rPr>
                <w:rFonts w:ascii="Calibri" w:hAnsi="Calibri" w:cs="Calibri"/>
                <w:sz w:val="40"/>
                <w:szCs w:val="40"/>
              </w:rPr>
            </w:rPrChange>
          </w:rPr>
          <w:t xml:space="preserve">poor </w:t>
        </w:r>
      </w:ins>
      <w:r w:rsidRPr="00951D79">
        <w:rPr>
          <w:rFonts w:ascii="Times New Roman" w:hAnsi="Times New Roman" w:cs="Times New Roman"/>
          <w:sz w:val="24"/>
          <w:szCs w:val="24"/>
          <w:rPrChange w:id="7479" w:author="Author" w:date="2021-01-12T11:40:00Z">
            <w:rPr>
              <w:rFonts w:ascii="Calibri" w:hAnsi="Calibri" w:cs="Calibri"/>
              <w:sz w:val="40"/>
              <w:szCs w:val="40"/>
            </w:rPr>
          </w:rPrChange>
        </w:rPr>
        <w:t>conditions. However, my informants told me that the religious establishment</w:t>
      </w:r>
      <w:ins w:id="7480" w:author="Author" w:date="2021-01-11T16:11:00Z">
        <w:r w:rsidRPr="00951D79">
          <w:rPr>
            <w:rFonts w:ascii="Times New Roman" w:hAnsi="Times New Roman" w:cs="Times New Roman"/>
            <w:sz w:val="24"/>
            <w:szCs w:val="24"/>
            <w:rPrChange w:id="7481" w:author="Author" w:date="2021-01-12T11:40:00Z">
              <w:rPr>
                <w:rFonts w:ascii="Calibri" w:hAnsi="Calibri" w:cs="Calibri"/>
                <w:sz w:val="40"/>
                <w:szCs w:val="40"/>
              </w:rPr>
            </w:rPrChange>
          </w:rPr>
          <w:t xml:space="preserve"> is equally responsible</w:t>
        </w:r>
      </w:ins>
      <w:r w:rsidRPr="00951D79">
        <w:rPr>
          <w:rFonts w:ascii="Times New Roman" w:hAnsi="Times New Roman" w:cs="Times New Roman"/>
          <w:sz w:val="24"/>
          <w:szCs w:val="24"/>
          <w:rPrChange w:id="7482" w:author="Author" w:date="2021-01-12T11:40:00Z">
            <w:rPr>
              <w:rFonts w:ascii="Calibri" w:hAnsi="Calibri" w:cs="Calibri"/>
              <w:sz w:val="40"/>
              <w:szCs w:val="40"/>
            </w:rPr>
          </w:rPrChange>
        </w:rPr>
        <w:t>, particularly the local religious councils</w:t>
      </w:r>
      <w:del w:id="7483" w:author="Author" w:date="2021-01-11T16:11:00Z">
        <w:r w:rsidRPr="00951D79" w:rsidDel="00F22A3E">
          <w:rPr>
            <w:rFonts w:ascii="Times New Roman" w:hAnsi="Times New Roman" w:cs="Times New Roman"/>
            <w:sz w:val="24"/>
            <w:szCs w:val="24"/>
            <w:rPrChange w:id="7484" w:author="Author" w:date="2021-01-12T11:40:00Z">
              <w:rPr>
                <w:rFonts w:ascii="Calibri" w:hAnsi="Calibri" w:cs="Calibri"/>
                <w:sz w:val="40"/>
                <w:szCs w:val="40"/>
              </w:rPr>
            </w:rPrChange>
          </w:rPr>
          <w:delText xml:space="preserve">, </w:delText>
        </w:r>
      </w:del>
      <w:del w:id="7485" w:author="Author" w:date="2021-01-11T16:10:00Z">
        <w:r w:rsidRPr="00951D79" w:rsidDel="00F22A3E">
          <w:rPr>
            <w:rFonts w:ascii="Times New Roman" w:hAnsi="Times New Roman" w:cs="Times New Roman"/>
            <w:sz w:val="24"/>
            <w:szCs w:val="24"/>
            <w:rPrChange w:id="7486" w:author="Author" w:date="2021-01-12T11:40:00Z">
              <w:rPr>
                <w:rFonts w:ascii="Calibri" w:hAnsi="Calibri" w:cs="Calibri"/>
                <w:sz w:val="40"/>
                <w:szCs w:val="40"/>
              </w:rPr>
            </w:rPrChange>
          </w:rPr>
          <w:delText>is</w:delText>
        </w:r>
      </w:del>
      <w:del w:id="7487" w:author="Author" w:date="2021-01-11T16:11:00Z">
        <w:r w:rsidRPr="00951D79" w:rsidDel="00F22A3E">
          <w:rPr>
            <w:rFonts w:ascii="Times New Roman" w:hAnsi="Times New Roman" w:cs="Times New Roman"/>
            <w:sz w:val="24"/>
            <w:szCs w:val="24"/>
            <w:rPrChange w:id="7488" w:author="Author" w:date="2021-01-12T11:40:00Z">
              <w:rPr>
                <w:rFonts w:ascii="Calibri" w:hAnsi="Calibri" w:cs="Calibri"/>
                <w:sz w:val="40"/>
                <w:szCs w:val="40"/>
              </w:rPr>
            </w:rPrChange>
          </w:rPr>
          <w:delText xml:space="preserve"> also to blame</w:delText>
        </w:r>
      </w:del>
      <w:r w:rsidRPr="00951D79">
        <w:rPr>
          <w:rFonts w:ascii="Times New Roman" w:hAnsi="Times New Roman" w:cs="Times New Roman"/>
          <w:sz w:val="24"/>
          <w:szCs w:val="24"/>
          <w:rPrChange w:id="7489" w:author="Author" w:date="2021-01-12T11:40:00Z">
            <w:rPr>
              <w:rFonts w:ascii="Calibri" w:hAnsi="Calibri" w:cs="Calibri"/>
              <w:sz w:val="40"/>
              <w:szCs w:val="40"/>
            </w:rPr>
          </w:rPrChange>
        </w:rPr>
        <w:t>.</w:t>
      </w:r>
    </w:p>
    <w:p w14:paraId="1F79F385" w14:textId="6366F53F" w:rsidR="005F2017" w:rsidRPr="00951D79" w:rsidRDefault="005F2017">
      <w:pPr>
        <w:bidi w:val="0"/>
        <w:spacing w:line="480" w:lineRule="auto"/>
        <w:ind w:firstLine="720"/>
        <w:jc w:val="both"/>
        <w:rPr>
          <w:rFonts w:ascii="Times New Roman" w:hAnsi="Times New Roman" w:cs="Times New Roman"/>
          <w:sz w:val="24"/>
          <w:szCs w:val="24"/>
          <w:rtl/>
          <w:rPrChange w:id="7490" w:author="Author" w:date="2021-01-12T11:40:00Z">
            <w:rPr>
              <w:rFonts w:ascii="Calibri" w:hAnsi="Calibri" w:cs="Calibri"/>
              <w:sz w:val="40"/>
              <w:szCs w:val="40"/>
              <w:rtl/>
            </w:rPr>
          </w:rPrChange>
        </w:rPr>
        <w:pPrChange w:id="7491" w:author="Author" w:date="2021-01-12T11:37:00Z">
          <w:pPr>
            <w:bidi w:val="0"/>
            <w:spacing w:line="360" w:lineRule="auto"/>
            <w:ind w:firstLine="720"/>
            <w:jc w:val="both"/>
          </w:pPr>
        </w:pPrChange>
      </w:pPr>
      <w:r w:rsidRPr="00951D79">
        <w:rPr>
          <w:rFonts w:ascii="Times New Roman" w:hAnsi="Times New Roman" w:cs="Times New Roman"/>
          <w:sz w:val="24"/>
          <w:szCs w:val="24"/>
          <w:rPrChange w:id="7492" w:author="Author" w:date="2021-01-12T11:40:00Z">
            <w:rPr>
              <w:rFonts w:ascii="Calibri" w:hAnsi="Calibri" w:cs="Calibri"/>
              <w:sz w:val="40"/>
              <w:szCs w:val="40"/>
            </w:rPr>
          </w:rPrChange>
        </w:rPr>
        <w:t xml:space="preserve">The campaign for improving the </w:t>
      </w:r>
      <w:proofErr w:type="spellStart"/>
      <w:ins w:id="7493" w:author="Author" w:date="2021-01-11T16:11:00Z">
        <w:r w:rsidRPr="00951D79">
          <w:rPr>
            <w:rFonts w:ascii="Times New Roman" w:hAnsi="Times New Roman" w:cs="Times New Roman"/>
            <w:i/>
            <w:iCs/>
            <w:sz w:val="24"/>
            <w:szCs w:val="24"/>
            <w:rPrChange w:id="7494" w:author="Author" w:date="2021-01-12T11:40:00Z">
              <w:rPr>
                <w:rFonts w:ascii="Calibri" w:hAnsi="Calibri" w:cs="Calibri"/>
                <w:i/>
                <w:iCs/>
                <w:sz w:val="40"/>
                <w:szCs w:val="40"/>
              </w:rPr>
            </w:rPrChange>
          </w:rPr>
          <w:t>b</w:t>
        </w:r>
      </w:ins>
      <w:del w:id="7495" w:author="Author" w:date="2021-01-11T16:11:00Z">
        <w:r w:rsidRPr="00951D79" w:rsidDel="00F22A3E">
          <w:rPr>
            <w:rFonts w:ascii="Times New Roman" w:hAnsi="Times New Roman" w:cs="Times New Roman"/>
            <w:i/>
            <w:iCs/>
            <w:sz w:val="24"/>
            <w:szCs w:val="24"/>
            <w:rPrChange w:id="7496" w:author="Author" w:date="2021-01-12T11:40:00Z">
              <w:rPr>
                <w:rFonts w:ascii="Calibri" w:hAnsi="Calibri" w:cs="Calibri"/>
                <w:i/>
                <w:iCs/>
                <w:sz w:val="40"/>
                <w:szCs w:val="40"/>
              </w:rPr>
            </w:rPrChange>
          </w:rPr>
          <w:delText>B</w:delText>
        </w:r>
      </w:del>
      <w:r w:rsidRPr="00951D79">
        <w:rPr>
          <w:rFonts w:ascii="Times New Roman" w:hAnsi="Times New Roman" w:cs="Times New Roman"/>
          <w:i/>
          <w:iCs/>
          <w:sz w:val="24"/>
          <w:szCs w:val="24"/>
          <w:rPrChange w:id="7497" w:author="Author" w:date="2021-01-12T11:40:00Z">
            <w:rPr>
              <w:rFonts w:ascii="Calibri" w:hAnsi="Calibri" w:cs="Calibri"/>
              <w:i/>
              <w:iCs/>
              <w:sz w:val="40"/>
              <w:szCs w:val="40"/>
            </w:rPr>
          </w:rPrChange>
        </w:rPr>
        <w:t>alaniyot</w:t>
      </w:r>
      <w:ins w:id="7498" w:author="Author" w:date="2021-01-11T16:11:00Z">
        <w:r w:rsidRPr="00951D79">
          <w:rPr>
            <w:rFonts w:ascii="Times New Roman" w:hAnsi="Times New Roman" w:cs="Times New Roman"/>
            <w:sz w:val="24"/>
            <w:szCs w:val="24"/>
            <w:rPrChange w:id="7499" w:author="Author" w:date="2021-01-12T11:40:00Z">
              <w:rPr>
                <w:rFonts w:ascii="Calibri" w:hAnsi="Calibri" w:cs="Calibri"/>
                <w:sz w:val="40"/>
                <w:szCs w:val="40"/>
              </w:rPr>
            </w:rPrChange>
          </w:rPr>
          <w:t>’s</w:t>
        </w:r>
      </w:ins>
      <w:proofErr w:type="spellEnd"/>
      <w:del w:id="7500" w:author="Author" w:date="2021-01-11T16:11:00Z">
        <w:r w:rsidRPr="00951D79" w:rsidDel="00F22A3E">
          <w:rPr>
            <w:rFonts w:ascii="Times New Roman" w:hAnsi="Times New Roman" w:cs="Times New Roman"/>
            <w:sz w:val="24"/>
            <w:szCs w:val="24"/>
            <w:rPrChange w:id="750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502" w:author="Author" w:date="2021-01-12T11:40:00Z">
            <w:rPr>
              <w:rFonts w:ascii="Calibri" w:hAnsi="Calibri" w:cs="Calibri"/>
              <w:sz w:val="40"/>
              <w:szCs w:val="40"/>
            </w:rPr>
          </w:rPrChange>
        </w:rPr>
        <w:t xml:space="preserve"> </w:t>
      </w:r>
      <w:ins w:id="7503" w:author="Author" w:date="2021-01-11T16:11:00Z">
        <w:r w:rsidRPr="00951D79">
          <w:rPr>
            <w:rFonts w:ascii="Times New Roman" w:hAnsi="Times New Roman" w:cs="Times New Roman"/>
            <w:sz w:val="24"/>
            <w:szCs w:val="24"/>
            <w:rPrChange w:id="7504" w:author="Author" w:date="2021-01-12T11:40:00Z">
              <w:rPr>
                <w:rFonts w:ascii="Calibri" w:hAnsi="Calibri" w:cs="Calibri"/>
                <w:sz w:val="40"/>
                <w:szCs w:val="40"/>
              </w:rPr>
            </w:rPrChange>
          </w:rPr>
          <w:t xml:space="preserve">working </w:t>
        </w:r>
      </w:ins>
      <w:r w:rsidRPr="00951D79">
        <w:rPr>
          <w:rFonts w:ascii="Times New Roman" w:hAnsi="Times New Roman" w:cs="Times New Roman"/>
          <w:sz w:val="24"/>
          <w:szCs w:val="24"/>
          <w:rPrChange w:id="7505" w:author="Author" w:date="2021-01-12T11:40:00Z">
            <w:rPr>
              <w:rFonts w:ascii="Calibri" w:hAnsi="Calibri" w:cs="Calibri"/>
              <w:sz w:val="40"/>
              <w:szCs w:val="40"/>
            </w:rPr>
          </w:rPrChange>
        </w:rPr>
        <w:t xml:space="preserve">conditions </w:t>
      </w:r>
      <w:del w:id="7506" w:author="Author" w:date="2021-01-11T16:13:00Z">
        <w:r w:rsidRPr="00F90481" w:rsidDel="00F22A3E">
          <w:rPr>
            <w:rFonts w:ascii="Times New Roman" w:hAnsi="Times New Roman" w:cs="Times New Roman"/>
            <w:sz w:val="24"/>
            <w:szCs w:val="24"/>
            <w:rPrChange w:id="7507" w:author="Author" w:date="2021-01-12T15:38:00Z">
              <w:rPr>
                <w:rFonts w:ascii="Calibri" w:hAnsi="Calibri" w:cs="Calibri"/>
                <w:sz w:val="40"/>
                <w:szCs w:val="40"/>
              </w:rPr>
            </w:rPrChange>
          </w:rPr>
          <w:delText>took two trajectories</w:delText>
        </w:r>
      </w:del>
      <w:ins w:id="7508" w:author="Author" w:date="2021-01-11T16:13:00Z">
        <w:r w:rsidRPr="00F90481">
          <w:rPr>
            <w:rFonts w:ascii="Times New Roman" w:hAnsi="Times New Roman" w:cs="Times New Roman"/>
            <w:sz w:val="24"/>
            <w:szCs w:val="24"/>
            <w:rPrChange w:id="7509" w:author="Author" w:date="2021-01-12T15:38:00Z">
              <w:rPr>
                <w:rFonts w:ascii="Calibri" w:hAnsi="Calibri" w:cs="Calibri"/>
                <w:sz w:val="40"/>
                <w:szCs w:val="40"/>
              </w:rPr>
            </w:rPrChange>
          </w:rPr>
          <w:t>followed</w:t>
        </w:r>
        <w:r w:rsidRPr="00951D79">
          <w:rPr>
            <w:rFonts w:ascii="Times New Roman" w:hAnsi="Times New Roman" w:cs="Times New Roman"/>
            <w:sz w:val="24"/>
            <w:szCs w:val="24"/>
            <w:rPrChange w:id="7510" w:author="Author" w:date="2021-01-12T11:40:00Z">
              <w:rPr>
                <w:rFonts w:ascii="Calibri" w:hAnsi="Calibri" w:cs="Calibri"/>
                <w:sz w:val="40"/>
                <w:szCs w:val="40"/>
              </w:rPr>
            </w:rPrChange>
          </w:rPr>
          <w:t xml:space="preserve"> two parallel paths</w:t>
        </w:r>
      </w:ins>
      <w:r w:rsidRPr="00951D79">
        <w:rPr>
          <w:rFonts w:ascii="Times New Roman" w:hAnsi="Times New Roman" w:cs="Times New Roman"/>
          <w:sz w:val="24"/>
          <w:szCs w:val="24"/>
          <w:rPrChange w:id="7511" w:author="Author" w:date="2021-01-12T11:40:00Z">
            <w:rPr>
              <w:rFonts w:ascii="Calibri" w:hAnsi="Calibri" w:cs="Calibri"/>
              <w:sz w:val="40"/>
              <w:szCs w:val="40"/>
            </w:rPr>
          </w:rPrChange>
        </w:rPr>
        <w:t xml:space="preserve"> – negotiating with the Ministry of Treasury and lobbying inside the religious establishment</w:t>
      </w:r>
      <w:del w:id="7512" w:author="Author" w:date="2021-01-11T16:13:00Z">
        <w:r w:rsidRPr="00951D79" w:rsidDel="00F22A3E">
          <w:rPr>
            <w:rFonts w:ascii="Times New Roman" w:hAnsi="Times New Roman" w:cs="Times New Roman"/>
            <w:sz w:val="24"/>
            <w:szCs w:val="24"/>
            <w:rPrChange w:id="7513" w:author="Author" w:date="2021-01-12T11:40:00Z">
              <w:rPr>
                <w:rFonts w:ascii="Calibri" w:hAnsi="Calibri" w:cs="Calibri"/>
                <w:sz w:val="40"/>
                <w:szCs w:val="40"/>
              </w:rPr>
            </w:rPrChange>
          </w:rPr>
          <w:delText xml:space="preserve"> to amend their poor treatment</w:delText>
        </w:r>
      </w:del>
      <w:r w:rsidRPr="00951D79">
        <w:rPr>
          <w:rFonts w:ascii="Times New Roman" w:hAnsi="Times New Roman" w:cs="Times New Roman"/>
          <w:i/>
          <w:iCs/>
          <w:sz w:val="24"/>
          <w:szCs w:val="24"/>
          <w:rPrChange w:id="7514" w:author="Author" w:date="2021-01-12T11:40:00Z">
            <w:rPr>
              <w:rFonts w:ascii="Calibri" w:hAnsi="Calibri" w:cs="Calibri"/>
              <w:i/>
              <w:iCs/>
              <w:sz w:val="40"/>
              <w:szCs w:val="40"/>
            </w:rPr>
          </w:rPrChange>
        </w:rPr>
        <w:t xml:space="preserve">. </w:t>
      </w:r>
      <w:r w:rsidRPr="00951D79">
        <w:rPr>
          <w:rFonts w:ascii="Times New Roman" w:hAnsi="Times New Roman" w:cs="Times New Roman"/>
          <w:sz w:val="24"/>
          <w:szCs w:val="24"/>
          <w:rPrChange w:id="7515" w:author="Author" w:date="2021-01-12T11:40:00Z">
            <w:rPr>
              <w:rFonts w:ascii="Calibri" w:hAnsi="Calibri" w:cs="Calibri"/>
              <w:sz w:val="40"/>
              <w:szCs w:val="40"/>
            </w:rPr>
          </w:rPrChange>
        </w:rPr>
        <w:t xml:space="preserve">The activists </w:t>
      </w:r>
      <w:del w:id="7516" w:author="Author" w:date="2021-01-11T16:14:00Z">
        <w:r w:rsidRPr="00951D79" w:rsidDel="00F22A3E">
          <w:rPr>
            <w:rFonts w:ascii="Times New Roman" w:hAnsi="Times New Roman" w:cs="Times New Roman"/>
            <w:sz w:val="24"/>
            <w:szCs w:val="24"/>
            <w:rPrChange w:id="7517" w:author="Author" w:date="2021-01-12T11:40:00Z">
              <w:rPr>
                <w:rFonts w:ascii="Calibri" w:hAnsi="Calibri" w:cs="Calibri"/>
                <w:sz w:val="40"/>
                <w:szCs w:val="40"/>
              </w:rPr>
            </w:rPrChange>
          </w:rPr>
          <w:delText xml:space="preserve">claimed </w:delText>
        </w:r>
      </w:del>
      <w:ins w:id="7518" w:author="Author" w:date="2021-01-11T16:14:00Z">
        <w:r w:rsidRPr="00951D79">
          <w:rPr>
            <w:rFonts w:ascii="Times New Roman" w:hAnsi="Times New Roman" w:cs="Times New Roman"/>
            <w:sz w:val="24"/>
            <w:szCs w:val="24"/>
            <w:rPrChange w:id="7519" w:author="Author" w:date="2021-01-12T11:40:00Z">
              <w:rPr>
                <w:rFonts w:ascii="Calibri" w:hAnsi="Calibri" w:cs="Calibri"/>
                <w:sz w:val="40"/>
                <w:szCs w:val="40"/>
              </w:rPr>
            </w:rPrChange>
          </w:rPr>
          <w:t xml:space="preserve">argued </w:t>
        </w:r>
      </w:ins>
      <w:r w:rsidRPr="00951D79">
        <w:rPr>
          <w:rFonts w:ascii="Times New Roman" w:hAnsi="Times New Roman" w:cs="Times New Roman"/>
          <w:sz w:val="24"/>
          <w:szCs w:val="24"/>
          <w:rPrChange w:id="7520" w:author="Author" w:date="2021-01-12T11:40:00Z">
            <w:rPr>
              <w:rFonts w:ascii="Calibri" w:hAnsi="Calibri" w:cs="Calibri"/>
              <w:sz w:val="40"/>
              <w:szCs w:val="40"/>
            </w:rPr>
          </w:rPrChange>
        </w:rPr>
        <w:t xml:space="preserve">that the religious establishment could not </w:t>
      </w:r>
      <w:ins w:id="7521" w:author="Author" w:date="2021-01-11T16:14:00Z">
        <w:r w:rsidRPr="00951D79">
          <w:rPr>
            <w:rFonts w:ascii="Times New Roman" w:hAnsi="Times New Roman" w:cs="Times New Roman"/>
            <w:sz w:val="24"/>
            <w:szCs w:val="24"/>
            <w:rPrChange w:id="7522" w:author="Author" w:date="2021-01-12T11:40:00Z">
              <w:rPr>
                <w:rFonts w:ascii="Calibri" w:hAnsi="Calibri" w:cs="Calibri"/>
                <w:sz w:val="40"/>
                <w:szCs w:val="40"/>
              </w:rPr>
            </w:rPrChange>
          </w:rPr>
          <w:t xml:space="preserve">afford to </w:t>
        </w:r>
      </w:ins>
      <w:r w:rsidRPr="00951D79">
        <w:rPr>
          <w:rFonts w:ascii="Times New Roman" w:hAnsi="Times New Roman" w:cs="Times New Roman"/>
          <w:sz w:val="24"/>
          <w:szCs w:val="24"/>
          <w:rPrChange w:id="7523" w:author="Author" w:date="2021-01-12T11:40:00Z">
            <w:rPr>
              <w:rFonts w:ascii="Calibri" w:hAnsi="Calibri" w:cs="Calibri"/>
              <w:sz w:val="40"/>
              <w:szCs w:val="40"/>
            </w:rPr>
          </w:rPrChange>
        </w:rPr>
        <w:t xml:space="preserve">overlook women who play such a crucial </w:t>
      </w:r>
      <w:del w:id="7524" w:author="Author" w:date="2021-01-12T15:38:00Z">
        <w:r w:rsidRPr="00707EBA" w:rsidDel="00707EBA">
          <w:rPr>
            <w:rFonts w:ascii="Times New Roman" w:hAnsi="Times New Roman" w:cs="Times New Roman"/>
            <w:sz w:val="24"/>
            <w:szCs w:val="24"/>
            <w:rPrChange w:id="7525" w:author="Author" w:date="2021-01-12T15:38:00Z">
              <w:rPr>
                <w:rFonts w:ascii="Calibri" w:hAnsi="Calibri" w:cs="Calibri"/>
                <w:sz w:val="40"/>
                <w:szCs w:val="40"/>
              </w:rPr>
            </w:rPrChange>
          </w:rPr>
          <w:delText>daily</w:delText>
        </w:r>
        <w:r w:rsidRPr="00951D79" w:rsidDel="00707EBA">
          <w:rPr>
            <w:rFonts w:ascii="Times New Roman" w:hAnsi="Times New Roman" w:cs="Times New Roman"/>
            <w:sz w:val="24"/>
            <w:szCs w:val="24"/>
            <w:rPrChange w:id="7526"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7527" w:author="Author" w:date="2021-01-12T11:40:00Z">
            <w:rPr>
              <w:rFonts w:ascii="Calibri" w:hAnsi="Calibri" w:cs="Calibri"/>
              <w:sz w:val="40"/>
              <w:szCs w:val="40"/>
            </w:rPr>
          </w:rPrChange>
        </w:rPr>
        <w:t xml:space="preserve">role in </w:t>
      </w:r>
      <w:ins w:id="7528" w:author="Author" w:date="2021-01-12T15:38:00Z">
        <w:r w:rsidR="00707EBA">
          <w:rPr>
            <w:rFonts w:ascii="Times New Roman" w:hAnsi="Times New Roman" w:cs="Times New Roman"/>
            <w:sz w:val="24"/>
            <w:szCs w:val="24"/>
          </w:rPr>
          <w:t xml:space="preserve">the everyday sustenance </w:t>
        </w:r>
      </w:ins>
      <w:del w:id="7529" w:author="Author" w:date="2021-01-12T15:38:00Z">
        <w:r w:rsidRPr="00951D79" w:rsidDel="00707EBA">
          <w:rPr>
            <w:rFonts w:ascii="Times New Roman" w:hAnsi="Times New Roman" w:cs="Times New Roman"/>
            <w:sz w:val="24"/>
            <w:szCs w:val="24"/>
            <w:rPrChange w:id="7530" w:author="Author" w:date="2021-01-12T11:40:00Z">
              <w:rPr>
                <w:rFonts w:ascii="Calibri" w:hAnsi="Calibri" w:cs="Calibri"/>
                <w:sz w:val="40"/>
                <w:szCs w:val="40"/>
              </w:rPr>
            </w:rPrChange>
          </w:rPr>
          <w:delText xml:space="preserve">sustaining </w:delText>
        </w:r>
      </w:del>
      <w:ins w:id="7531" w:author="Author" w:date="2021-01-12T15:38:00Z">
        <w:r w:rsidR="00707EBA" w:rsidRPr="00A14149">
          <w:rPr>
            <w:rFonts w:ascii="Times New Roman" w:hAnsi="Times New Roman" w:cs="Times New Roman"/>
            <w:sz w:val="24"/>
            <w:szCs w:val="24"/>
          </w:rPr>
          <w:t>of</w:t>
        </w:r>
        <w:r w:rsidR="00707EBA" w:rsidRPr="00951D79">
          <w:rPr>
            <w:rFonts w:ascii="Times New Roman" w:hAnsi="Times New Roman" w:cs="Times New Roman"/>
            <w:sz w:val="24"/>
            <w:szCs w:val="24"/>
            <w:rPrChange w:id="7532"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7533" w:author="Author" w:date="2021-01-12T11:40:00Z">
            <w:rPr>
              <w:rFonts w:ascii="Calibri" w:hAnsi="Calibri" w:cs="Calibri"/>
              <w:sz w:val="40"/>
              <w:szCs w:val="40"/>
            </w:rPr>
          </w:rPrChange>
        </w:rPr>
        <w:t>the orthodox Jewish way of life.</w:t>
      </w:r>
    </w:p>
    <w:p w14:paraId="10FF616A" w14:textId="37657D89" w:rsidR="005F2017" w:rsidRPr="00951D79" w:rsidRDefault="005F2017">
      <w:pPr>
        <w:bidi w:val="0"/>
        <w:spacing w:line="480" w:lineRule="auto"/>
        <w:ind w:firstLine="720"/>
        <w:jc w:val="both"/>
        <w:rPr>
          <w:rFonts w:ascii="Times New Roman" w:hAnsi="Times New Roman" w:cs="Times New Roman"/>
          <w:sz w:val="24"/>
          <w:szCs w:val="24"/>
          <w:rPrChange w:id="7534" w:author="Author" w:date="2021-01-12T11:40:00Z">
            <w:rPr>
              <w:rFonts w:ascii="Calibri" w:hAnsi="Calibri" w:cs="Calibri"/>
              <w:sz w:val="40"/>
              <w:szCs w:val="40"/>
            </w:rPr>
          </w:rPrChange>
        </w:rPr>
        <w:pPrChange w:id="7535" w:author="Author" w:date="2021-01-12T11:37:00Z">
          <w:pPr>
            <w:bidi w:val="0"/>
            <w:spacing w:line="360" w:lineRule="auto"/>
            <w:ind w:firstLine="720"/>
            <w:jc w:val="both"/>
          </w:pPr>
        </w:pPrChange>
      </w:pPr>
      <w:r w:rsidRPr="00951D79">
        <w:rPr>
          <w:rFonts w:ascii="Times New Roman" w:hAnsi="Times New Roman" w:cs="Times New Roman"/>
          <w:color w:val="000000" w:themeColor="text1"/>
          <w:sz w:val="24"/>
          <w:szCs w:val="24"/>
          <w:rPrChange w:id="7536" w:author="Author" w:date="2021-01-12T11:40:00Z">
            <w:rPr>
              <w:rFonts w:ascii="Calibri" w:hAnsi="Calibri" w:cs="Calibri"/>
              <w:color w:val="000000" w:themeColor="text1"/>
              <w:sz w:val="40"/>
              <w:szCs w:val="40"/>
            </w:rPr>
          </w:rPrChange>
        </w:rPr>
        <w:t xml:space="preserve">The same logic </w:t>
      </w:r>
      <w:ins w:id="7537" w:author="Author" w:date="2021-01-11T16:15:00Z">
        <w:r w:rsidRPr="00951D79">
          <w:rPr>
            <w:rFonts w:ascii="Times New Roman" w:hAnsi="Times New Roman" w:cs="Times New Roman"/>
            <w:color w:val="000000" w:themeColor="text1"/>
            <w:sz w:val="24"/>
            <w:szCs w:val="24"/>
            <w:rPrChange w:id="7538" w:author="Author" w:date="2021-01-12T11:40:00Z">
              <w:rPr>
                <w:rFonts w:ascii="Calibri" w:hAnsi="Calibri" w:cs="Calibri"/>
                <w:color w:val="000000" w:themeColor="text1"/>
                <w:sz w:val="40"/>
                <w:szCs w:val="40"/>
              </w:rPr>
            </w:rPrChange>
          </w:rPr>
          <w:t>applies to</w:t>
        </w:r>
      </w:ins>
      <w:del w:id="7539" w:author="Author" w:date="2021-01-11T16:15:00Z">
        <w:r w:rsidRPr="00951D79" w:rsidDel="00F22A3E">
          <w:rPr>
            <w:rFonts w:ascii="Times New Roman" w:hAnsi="Times New Roman" w:cs="Times New Roman"/>
            <w:color w:val="000000" w:themeColor="text1"/>
            <w:sz w:val="24"/>
            <w:szCs w:val="24"/>
            <w:rPrChange w:id="7540" w:author="Author" w:date="2021-01-12T11:40:00Z">
              <w:rPr>
                <w:rFonts w:ascii="Calibri" w:hAnsi="Calibri" w:cs="Calibri"/>
                <w:color w:val="000000" w:themeColor="text1"/>
                <w:sz w:val="40"/>
                <w:szCs w:val="40"/>
              </w:rPr>
            </w:rPrChange>
          </w:rPr>
          <w:delText>goes for the</w:delText>
        </w:r>
      </w:del>
      <w:r w:rsidRPr="00951D79">
        <w:rPr>
          <w:rFonts w:ascii="Times New Roman" w:hAnsi="Times New Roman" w:cs="Times New Roman"/>
          <w:color w:val="000000" w:themeColor="text1"/>
          <w:sz w:val="24"/>
          <w:szCs w:val="24"/>
          <w:rPrChange w:id="7541" w:author="Author" w:date="2021-01-12T11:40:00Z">
            <w:rPr>
              <w:rFonts w:ascii="Calibri" w:hAnsi="Calibri" w:cs="Calibri"/>
              <w:color w:val="000000" w:themeColor="text1"/>
              <w:sz w:val="40"/>
              <w:szCs w:val="40"/>
            </w:rPr>
          </w:rPrChange>
        </w:rPr>
        <w:t xml:space="preserve"> </w:t>
      </w:r>
      <w:ins w:id="7542" w:author="Author" w:date="2021-01-11T16:15:00Z">
        <w:r w:rsidRPr="00707EBA">
          <w:rPr>
            <w:rFonts w:ascii="Times New Roman" w:hAnsi="Times New Roman" w:cs="Times New Roman"/>
            <w:color w:val="000000" w:themeColor="text1"/>
            <w:sz w:val="24"/>
            <w:szCs w:val="24"/>
            <w:rPrChange w:id="7543" w:author="Author" w:date="2021-01-12T15:38:00Z">
              <w:rPr>
                <w:rFonts w:ascii="Calibri" w:hAnsi="Calibri" w:cs="Calibri"/>
                <w:color w:val="000000" w:themeColor="text1"/>
                <w:sz w:val="40"/>
                <w:szCs w:val="40"/>
              </w:rPr>
            </w:rPrChange>
          </w:rPr>
          <w:t>k</w:t>
        </w:r>
      </w:ins>
      <w:del w:id="7544" w:author="Author" w:date="2021-01-11T16:15:00Z">
        <w:r w:rsidRPr="00707EBA" w:rsidDel="00F22A3E">
          <w:rPr>
            <w:rFonts w:ascii="Times New Roman" w:hAnsi="Times New Roman" w:cs="Times New Roman"/>
            <w:color w:val="000000" w:themeColor="text1"/>
            <w:sz w:val="24"/>
            <w:szCs w:val="24"/>
            <w:rPrChange w:id="7545" w:author="Author" w:date="2021-01-12T15:38:00Z">
              <w:rPr>
                <w:rFonts w:ascii="Calibri" w:hAnsi="Calibri" w:cs="Calibri"/>
                <w:color w:val="000000" w:themeColor="text1"/>
                <w:sz w:val="40"/>
                <w:szCs w:val="40"/>
              </w:rPr>
            </w:rPrChange>
          </w:rPr>
          <w:delText>K</w:delText>
        </w:r>
      </w:del>
      <w:r w:rsidRPr="00707EBA">
        <w:rPr>
          <w:rFonts w:ascii="Times New Roman" w:hAnsi="Times New Roman" w:cs="Times New Roman"/>
          <w:color w:val="000000" w:themeColor="text1"/>
          <w:sz w:val="24"/>
          <w:szCs w:val="24"/>
          <w:rPrChange w:id="7546" w:author="Author" w:date="2021-01-12T15:38:00Z">
            <w:rPr>
              <w:rFonts w:ascii="Calibri" w:hAnsi="Calibri" w:cs="Calibri"/>
              <w:color w:val="000000" w:themeColor="text1"/>
              <w:sz w:val="40"/>
              <w:szCs w:val="40"/>
            </w:rPr>
          </w:rPrChange>
        </w:rPr>
        <w:t>ashrut attendants.</w:t>
      </w:r>
      <w:r w:rsidRPr="00951D79">
        <w:rPr>
          <w:rFonts w:ascii="Times New Roman" w:hAnsi="Times New Roman" w:cs="Times New Roman"/>
          <w:color w:val="00B050"/>
          <w:sz w:val="24"/>
          <w:szCs w:val="24"/>
          <w:rPrChange w:id="7547" w:author="Author" w:date="2021-01-12T11:40:00Z">
            <w:rPr>
              <w:rFonts w:ascii="Calibri" w:hAnsi="Calibri" w:cs="Calibri"/>
              <w:color w:val="00B050"/>
              <w:sz w:val="40"/>
              <w:szCs w:val="40"/>
            </w:rPr>
          </w:rPrChange>
        </w:rPr>
        <w:t xml:space="preserve"> </w:t>
      </w:r>
      <w:r w:rsidRPr="00951D79">
        <w:rPr>
          <w:rFonts w:ascii="Times New Roman" w:hAnsi="Times New Roman" w:cs="Times New Roman"/>
          <w:sz w:val="24"/>
          <w:szCs w:val="24"/>
          <w:rPrChange w:id="7548" w:author="Author" w:date="2021-01-12T11:40:00Z">
            <w:rPr>
              <w:rFonts w:ascii="Calibri" w:hAnsi="Calibri" w:cs="Calibri"/>
              <w:sz w:val="40"/>
              <w:szCs w:val="40"/>
            </w:rPr>
          </w:rPrChange>
        </w:rPr>
        <w:t xml:space="preserve">The </w:t>
      </w:r>
      <w:ins w:id="7549" w:author="Author" w:date="2021-01-11T16:15:00Z">
        <w:r w:rsidRPr="00951D79">
          <w:rPr>
            <w:rFonts w:ascii="Times New Roman" w:hAnsi="Times New Roman" w:cs="Times New Roman"/>
            <w:sz w:val="24"/>
            <w:szCs w:val="24"/>
            <w:rPrChange w:id="7550" w:author="Author" w:date="2021-01-12T11:40:00Z">
              <w:rPr>
                <w:rFonts w:ascii="Calibri" w:hAnsi="Calibri" w:cs="Calibri"/>
                <w:sz w:val="40"/>
                <w:szCs w:val="40"/>
              </w:rPr>
            </w:rPrChange>
          </w:rPr>
          <w:t>k</w:t>
        </w:r>
      </w:ins>
      <w:del w:id="7551" w:author="Author" w:date="2021-01-11T16:15:00Z">
        <w:r w:rsidRPr="00951D79" w:rsidDel="00F22A3E">
          <w:rPr>
            <w:rFonts w:ascii="Times New Roman" w:hAnsi="Times New Roman" w:cs="Times New Roman"/>
            <w:sz w:val="24"/>
            <w:szCs w:val="24"/>
            <w:rPrChange w:id="7552" w:author="Author" w:date="2021-01-12T11:40:00Z">
              <w:rPr>
                <w:rFonts w:ascii="Calibri" w:hAnsi="Calibri" w:cs="Calibri"/>
                <w:sz w:val="40"/>
                <w:szCs w:val="40"/>
              </w:rPr>
            </w:rPrChange>
          </w:rPr>
          <w:delText>K</w:delText>
        </w:r>
      </w:del>
      <w:r w:rsidRPr="00951D79">
        <w:rPr>
          <w:rFonts w:ascii="Times New Roman" w:hAnsi="Times New Roman" w:cs="Times New Roman"/>
          <w:sz w:val="24"/>
          <w:szCs w:val="24"/>
          <w:rPrChange w:id="7553" w:author="Author" w:date="2021-01-12T11:40:00Z">
            <w:rPr>
              <w:rFonts w:ascii="Calibri" w:hAnsi="Calibri" w:cs="Calibri"/>
              <w:sz w:val="40"/>
              <w:szCs w:val="40"/>
            </w:rPr>
          </w:rPrChange>
        </w:rPr>
        <w:t>ashrut apparatus is undergoing reorganization</w:t>
      </w:r>
      <w:ins w:id="7554" w:author="Author" w:date="2021-01-11T17:45:00Z">
        <w:r w:rsidRPr="00951D79">
          <w:rPr>
            <w:rFonts w:ascii="Times New Roman" w:hAnsi="Times New Roman" w:cs="Times New Roman"/>
            <w:sz w:val="24"/>
            <w:szCs w:val="24"/>
            <w:rPrChange w:id="7555" w:author="Author" w:date="2021-01-12T11:40:00Z">
              <w:rPr>
                <w:rFonts w:ascii="Calibri" w:hAnsi="Calibri" w:cs="Calibri"/>
                <w:sz w:val="40"/>
                <w:szCs w:val="40"/>
              </w:rPr>
            </w:rPrChange>
          </w:rPr>
          <w:t xml:space="preserve"> as i</w:t>
        </w:r>
      </w:ins>
      <w:del w:id="7556" w:author="Author" w:date="2021-01-11T17:45:00Z">
        <w:r w:rsidRPr="00951D79" w:rsidDel="008F5078">
          <w:rPr>
            <w:rFonts w:ascii="Times New Roman" w:hAnsi="Times New Roman" w:cs="Times New Roman"/>
            <w:sz w:val="24"/>
            <w:szCs w:val="24"/>
            <w:rPrChange w:id="7557" w:author="Author" w:date="2021-01-12T11:40:00Z">
              <w:rPr>
                <w:rFonts w:ascii="Calibri" w:hAnsi="Calibri" w:cs="Calibri"/>
                <w:sz w:val="40"/>
                <w:szCs w:val="40"/>
              </w:rPr>
            </w:rPrChange>
          </w:rPr>
          <w:delText>. I</w:delText>
        </w:r>
      </w:del>
      <w:r w:rsidRPr="00951D79">
        <w:rPr>
          <w:rFonts w:ascii="Times New Roman" w:hAnsi="Times New Roman" w:cs="Times New Roman"/>
          <w:sz w:val="24"/>
          <w:szCs w:val="24"/>
          <w:rPrChange w:id="7558" w:author="Author" w:date="2021-01-12T11:40:00Z">
            <w:rPr>
              <w:rFonts w:ascii="Calibri" w:hAnsi="Calibri" w:cs="Calibri"/>
              <w:sz w:val="40"/>
              <w:szCs w:val="40"/>
            </w:rPr>
          </w:rPrChange>
        </w:rPr>
        <w:t>n 2017, the Supreme Court ruled against its predominant employment arrangement. In the former system, the attendants were supervising kashrut in</w:t>
      </w:r>
      <w:del w:id="7559" w:author="Author" w:date="2021-01-11T17:46:00Z">
        <w:r w:rsidRPr="00951D79" w:rsidDel="008F5078">
          <w:rPr>
            <w:rFonts w:ascii="Times New Roman" w:hAnsi="Times New Roman" w:cs="Times New Roman"/>
            <w:sz w:val="24"/>
            <w:szCs w:val="24"/>
            <w:rPrChange w:id="7560"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7561" w:author="Author" w:date="2021-01-12T11:40:00Z">
            <w:rPr>
              <w:rFonts w:ascii="Calibri" w:hAnsi="Calibri" w:cs="Calibri"/>
              <w:sz w:val="40"/>
              <w:szCs w:val="40"/>
            </w:rPr>
          </w:rPrChange>
        </w:rPr>
        <w:t xml:space="preserve"> places that </w:t>
      </w:r>
      <w:ins w:id="7562" w:author="Author" w:date="2021-01-11T17:46:00Z">
        <w:r w:rsidRPr="00951D79">
          <w:rPr>
            <w:rFonts w:ascii="Times New Roman" w:hAnsi="Times New Roman" w:cs="Times New Roman"/>
            <w:sz w:val="24"/>
            <w:szCs w:val="24"/>
            <w:rPrChange w:id="7563" w:author="Author" w:date="2021-01-12T11:40:00Z">
              <w:rPr>
                <w:rFonts w:ascii="Calibri" w:hAnsi="Calibri" w:cs="Calibri"/>
                <w:sz w:val="40"/>
                <w:szCs w:val="40"/>
              </w:rPr>
            </w:rPrChange>
          </w:rPr>
          <w:t>employed</w:t>
        </w:r>
      </w:ins>
      <w:del w:id="7564" w:author="Author" w:date="2021-01-11T17:46:00Z">
        <w:r w:rsidRPr="00951D79" w:rsidDel="008F5078">
          <w:rPr>
            <w:rFonts w:ascii="Times New Roman" w:hAnsi="Times New Roman" w:cs="Times New Roman"/>
            <w:sz w:val="24"/>
            <w:szCs w:val="24"/>
            <w:rPrChange w:id="7565" w:author="Author" w:date="2021-01-12T11:40:00Z">
              <w:rPr>
                <w:rFonts w:ascii="Calibri" w:hAnsi="Calibri" w:cs="Calibri"/>
                <w:sz w:val="40"/>
                <w:szCs w:val="40"/>
              </w:rPr>
            </w:rPrChange>
          </w:rPr>
          <w:delText>hired</w:delText>
        </w:r>
      </w:del>
      <w:r w:rsidRPr="00951D79">
        <w:rPr>
          <w:rFonts w:ascii="Times New Roman" w:hAnsi="Times New Roman" w:cs="Times New Roman"/>
          <w:sz w:val="24"/>
          <w:szCs w:val="24"/>
          <w:rPrChange w:id="7566" w:author="Author" w:date="2021-01-12T11:40:00Z">
            <w:rPr>
              <w:rFonts w:ascii="Calibri" w:hAnsi="Calibri" w:cs="Calibri"/>
              <w:sz w:val="40"/>
              <w:szCs w:val="40"/>
            </w:rPr>
          </w:rPrChange>
        </w:rPr>
        <w:t xml:space="preserve"> them</w:t>
      </w:r>
      <w:ins w:id="7567" w:author="Author" w:date="2021-01-11T17:46:00Z">
        <w:r w:rsidRPr="00951D79">
          <w:rPr>
            <w:rFonts w:ascii="Times New Roman" w:hAnsi="Times New Roman" w:cs="Times New Roman"/>
            <w:sz w:val="24"/>
            <w:szCs w:val="24"/>
            <w:rPrChange w:id="7568" w:author="Author" w:date="2021-01-12T11:40:00Z">
              <w:rPr>
                <w:rFonts w:ascii="Calibri" w:hAnsi="Calibri" w:cs="Calibri"/>
                <w:sz w:val="40"/>
                <w:szCs w:val="40"/>
              </w:rPr>
            </w:rPrChange>
          </w:rPr>
          <w:t>, which</w:t>
        </w:r>
      </w:ins>
      <w:del w:id="7569" w:author="Author" w:date="2021-01-11T17:46:00Z">
        <w:r w:rsidRPr="00951D79" w:rsidDel="008F5078">
          <w:rPr>
            <w:rFonts w:ascii="Times New Roman" w:hAnsi="Times New Roman" w:cs="Times New Roman"/>
            <w:sz w:val="24"/>
            <w:szCs w:val="24"/>
            <w:rPrChange w:id="757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571" w:author="Author" w:date="2021-01-12T11:40:00Z">
            <w:rPr>
              <w:rFonts w:ascii="Calibri" w:hAnsi="Calibri" w:cs="Calibri"/>
              <w:sz w:val="40"/>
              <w:szCs w:val="40"/>
            </w:rPr>
          </w:rPrChange>
        </w:rPr>
        <w:t xml:space="preserve"> </w:t>
      </w:r>
      <w:ins w:id="7572" w:author="Author" w:date="2021-01-11T17:46:00Z">
        <w:r w:rsidRPr="00951D79">
          <w:rPr>
            <w:rFonts w:ascii="Times New Roman" w:hAnsi="Times New Roman" w:cs="Times New Roman"/>
            <w:sz w:val="24"/>
            <w:szCs w:val="24"/>
            <w:rPrChange w:id="7573" w:author="Author" w:date="2021-01-12T11:40:00Z">
              <w:rPr>
                <w:rFonts w:ascii="Calibri" w:hAnsi="Calibri" w:cs="Calibri"/>
                <w:sz w:val="40"/>
                <w:szCs w:val="40"/>
              </w:rPr>
            </w:rPrChange>
          </w:rPr>
          <w:t>t</w:t>
        </w:r>
      </w:ins>
      <w:del w:id="7574" w:author="Author" w:date="2021-01-11T17:46:00Z">
        <w:r w:rsidRPr="00951D79" w:rsidDel="008F5078">
          <w:rPr>
            <w:rFonts w:ascii="Times New Roman" w:hAnsi="Times New Roman" w:cs="Times New Roman"/>
            <w:sz w:val="24"/>
            <w:szCs w:val="24"/>
            <w:rPrChange w:id="7575"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7576" w:author="Author" w:date="2021-01-12T11:40:00Z">
            <w:rPr>
              <w:rFonts w:ascii="Calibri" w:hAnsi="Calibri" w:cs="Calibri"/>
              <w:sz w:val="40"/>
              <w:szCs w:val="40"/>
            </w:rPr>
          </w:rPrChange>
        </w:rPr>
        <w:t>he new ruling disqualified</w:t>
      </w:r>
      <w:del w:id="7577" w:author="Author" w:date="2021-01-11T17:46:00Z">
        <w:r w:rsidRPr="00951D79" w:rsidDel="008F5078">
          <w:rPr>
            <w:rFonts w:ascii="Times New Roman" w:hAnsi="Times New Roman" w:cs="Times New Roman"/>
            <w:sz w:val="24"/>
            <w:szCs w:val="24"/>
            <w:rPrChange w:id="7578" w:author="Author" w:date="2021-01-12T11:40:00Z">
              <w:rPr>
                <w:rFonts w:ascii="Calibri" w:hAnsi="Calibri" w:cs="Calibri"/>
                <w:sz w:val="40"/>
                <w:szCs w:val="40"/>
              </w:rPr>
            </w:rPrChange>
          </w:rPr>
          <w:delText xml:space="preserve"> it</w:delText>
        </w:r>
      </w:del>
      <w:r w:rsidRPr="00951D79">
        <w:rPr>
          <w:rFonts w:ascii="Times New Roman" w:hAnsi="Times New Roman" w:cs="Times New Roman"/>
          <w:sz w:val="24"/>
          <w:szCs w:val="24"/>
          <w:rPrChange w:id="7579" w:author="Author" w:date="2021-01-12T11:40:00Z">
            <w:rPr>
              <w:rFonts w:ascii="Calibri" w:hAnsi="Calibri" w:cs="Calibri"/>
              <w:sz w:val="40"/>
              <w:szCs w:val="40"/>
            </w:rPr>
          </w:rPrChange>
        </w:rPr>
        <w:t xml:space="preserve">. The Ministry of Treasury saw </w:t>
      </w:r>
      <w:ins w:id="7580" w:author="Author" w:date="2021-01-11T17:46:00Z">
        <w:r w:rsidRPr="00951D79">
          <w:rPr>
            <w:rFonts w:ascii="Times New Roman" w:hAnsi="Times New Roman" w:cs="Times New Roman"/>
            <w:sz w:val="24"/>
            <w:szCs w:val="24"/>
            <w:rPrChange w:id="7581" w:author="Author" w:date="2021-01-12T11:40:00Z">
              <w:rPr>
                <w:rFonts w:ascii="Calibri" w:hAnsi="Calibri" w:cs="Calibri"/>
                <w:sz w:val="40"/>
                <w:szCs w:val="40"/>
              </w:rPr>
            </w:rPrChange>
          </w:rPr>
          <w:t>this change</w:t>
        </w:r>
      </w:ins>
      <w:del w:id="7582" w:author="Author" w:date="2021-01-11T17:46:00Z">
        <w:r w:rsidRPr="00951D79" w:rsidDel="008F5078">
          <w:rPr>
            <w:rFonts w:ascii="Times New Roman" w:hAnsi="Times New Roman" w:cs="Times New Roman"/>
            <w:sz w:val="24"/>
            <w:szCs w:val="24"/>
            <w:rPrChange w:id="7583" w:author="Author" w:date="2021-01-12T11:40:00Z">
              <w:rPr>
                <w:rFonts w:ascii="Calibri" w:hAnsi="Calibri" w:cs="Calibri"/>
                <w:sz w:val="40"/>
                <w:szCs w:val="40"/>
              </w:rPr>
            </w:rPrChange>
          </w:rPr>
          <w:delText>it</w:delText>
        </w:r>
      </w:del>
      <w:r w:rsidRPr="00951D79">
        <w:rPr>
          <w:rFonts w:ascii="Times New Roman" w:hAnsi="Times New Roman" w:cs="Times New Roman"/>
          <w:sz w:val="24"/>
          <w:szCs w:val="24"/>
          <w:rPrChange w:id="7584" w:author="Author" w:date="2021-01-12T11:40:00Z">
            <w:rPr>
              <w:rFonts w:ascii="Calibri" w:hAnsi="Calibri" w:cs="Calibri"/>
              <w:sz w:val="40"/>
              <w:szCs w:val="40"/>
            </w:rPr>
          </w:rPrChange>
        </w:rPr>
        <w:t xml:space="preserve"> as an opportunity to restructure the branch</w:t>
      </w:r>
      <w:del w:id="7585" w:author="Author" w:date="2021-01-11T17:46:00Z">
        <w:r w:rsidRPr="00951D79" w:rsidDel="008F5078">
          <w:rPr>
            <w:rFonts w:ascii="Times New Roman" w:hAnsi="Times New Roman" w:cs="Times New Roman"/>
            <w:sz w:val="24"/>
            <w:szCs w:val="24"/>
            <w:rPrChange w:id="7586" w:author="Author" w:date="2021-01-12T11:40:00Z">
              <w:rPr>
                <w:rFonts w:ascii="Calibri" w:hAnsi="Calibri" w:cs="Calibri"/>
                <w:sz w:val="40"/>
                <w:szCs w:val="40"/>
              </w:rPr>
            </w:rPrChange>
          </w:rPr>
          <w:delText>.</w:delText>
        </w:r>
      </w:del>
      <w:ins w:id="7587" w:author="Author" w:date="2021-01-11T17:46:00Z">
        <w:r w:rsidRPr="00951D79">
          <w:rPr>
            <w:rFonts w:ascii="Times New Roman" w:hAnsi="Times New Roman" w:cs="Times New Roman"/>
            <w:sz w:val="24"/>
            <w:szCs w:val="24"/>
            <w:rPrChange w:id="7588" w:author="Author" w:date="2021-01-12T11:40:00Z">
              <w:rPr>
                <w:rFonts w:ascii="Calibri" w:hAnsi="Calibri" w:cs="Calibri"/>
                <w:sz w:val="40"/>
                <w:szCs w:val="40"/>
              </w:rPr>
            </w:rPrChange>
          </w:rPr>
          <w:t>,</w:t>
        </w:r>
      </w:ins>
      <w:del w:id="7589" w:author="Author" w:date="2021-01-11T17:46:00Z">
        <w:r w:rsidRPr="00951D79" w:rsidDel="008F5078">
          <w:rPr>
            <w:rFonts w:ascii="Times New Roman" w:hAnsi="Times New Roman" w:cs="Times New Roman"/>
            <w:sz w:val="24"/>
            <w:szCs w:val="24"/>
            <w:rPrChange w:id="7590" w:author="Author" w:date="2021-01-12T11:40:00Z">
              <w:rPr>
                <w:rFonts w:ascii="Calibri" w:hAnsi="Calibri" w:cs="Calibri"/>
                <w:sz w:val="40"/>
                <w:szCs w:val="40"/>
              </w:rPr>
            </w:rPrChange>
          </w:rPr>
          <w:delText xml:space="preserve"> They</w:delText>
        </w:r>
      </w:del>
      <w:r w:rsidRPr="00951D79">
        <w:rPr>
          <w:rFonts w:ascii="Times New Roman" w:hAnsi="Times New Roman" w:cs="Times New Roman"/>
          <w:sz w:val="24"/>
          <w:szCs w:val="24"/>
          <w:rPrChange w:id="7591" w:author="Author" w:date="2021-01-12T11:40:00Z">
            <w:rPr>
              <w:rFonts w:ascii="Calibri" w:hAnsi="Calibri" w:cs="Calibri"/>
              <w:sz w:val="40"/>
              <w:szCs w:val="40"/>
            </w:rPr>
          </w:rPrChange>
        </w:rPr>
        <w:t xml:space="preserve"> offer</w:t>
      </w:r>
      <w:ins w:id="7592" w:author="Author" w:date="2021-01-11T17:47:00Z">
        <w:r w:rsidRPr="00951D79">
          <w:rPr>
            <w:rFonts w:ascii="Times New Roman" w:hAnsi="Times New Roman" w:cs="Times New Roman"/>
            <w:sz w:val="24"/>
            <w:szCs w:val="24"/>
            <w:rPrChange w:id="7593" w:author="Author" w:date="2021-01-12T11:40:00Z">
              <w:rPr>
                <w:rFonts w:ascii="Calibri" w:hAnsi="Calibri" w:cs="Calibri"/>
                <w:sz w:val="40"/>
                <w:szCs w:val="40"/>
              </w:rPr>
            </w:rPrChange>
          </w:rPr>
          <w:t>ing</w:t>
        </w:r>
      </w:ins>
      <w:del w:id="7594" w:author="Author" w:date="2021-01-11T17:47:00Z">
        <w:r w:rsidRPr="00951D79" w:rsidDel="008F5078">
          <w:rPr>
            <w:rFonts w:ascii="Times New Roman" w:hAnsi="Times New Roman" w:cs="Times New Roman"/>
            <w:sz w:val="24"/>
            <w:szCs w:val="24"/>
            <w:rPrChange w:id="7595" w:author="Author" w:date="2021-01-12T11:40:00Z">
              <w:rPr>
                <w:rFonts w:ascii="Calibri" w:hAnsi="Calibri" w:cs="Calibri"/>
                <w:sz w:val="40"/>
                <w:szCs w:val="40"/>
              </w:rPr>
            </w:rPrChange>
          </w:rPr>
          <w:delText>ed</w:delText>
        </w:r>
      </w:del>
      <w:r w:rsidRPr="00951D79">
        <w:rPr>
          <w:rFonts w:ascii="Times New Roman" w:hAnsi="Times New Roman" w:cs="Times New Roman"/>
          <w:sz w:val="24"/>
          <w:szCs w:val="24"/>
          <w:rPrChange w:id="7596" w:author="Author" w:date="2021-01-12T11:40:00Z">
            <w:rPr>
              <w:rFonts w:ascii="Calibri" w:hAnsi="Calibri" w:cs="Calibri"/>
              <w:sz w:val="40"/>
              <w:szCs w:val="40"/>
            </w:rPr>
          </w:rPrChange>
        </w:rPr>
        <w:t xml:space="preserve"> to form new corporations that would function as contractors and </w:t>
      </w:r>
      <w:ins w:id="7597" w:author="Author" w:date="2021-01-11T17:47:00Z">
        <w:r w:rsidRPr="00951D79">
          <w:rPr>
            <w:rFonts w:ascii="Times New Roman" w:hAnsi="Times New Roman" w:cs="Times New Roman"/>
            <w:sz w:val="24"/>
            <w:szCs w:val="24"/>
            <w:rPrChange w:id="7598" w:author="Author" w:date="2021-01-12T11:40:00Z">
              <w:rPr>
                <w:rFonts w:ascii="Calibri" w:hAnsi="Calibri" w:cs="Calibri"/>
                <w:sz w:val="40"/>
                <w:szCs w:val="40"/>
              </w:rPr>
            </w:rPrChange>
          </w:rPr>
          <w:t xml:space="preserve">in turn </w:t>
        </w:r>
      </w:ins>
      <w:r w:rsidRPr="00951D79">
        <w:rPr>
          <w:rFonts w:ascii="Times New Roman" w:hAnsi="Times New Roman" w:cs="Times New Roman"/>
          <w:sz w:val="24"/>
          <w:szCs w:val="24"/>
          <w:rPrChange w:id="7599" w:author="Author" w:date="2021-01-12T11:40:00Z">
            <w:rPr>
              <w:rFonts w:ascii="Calibri" w:hAnsi="Calibri" w:cs="Calibri"/>
              <w:sz w:val="40"/>
              <w:szCs w:val="40"/>
            </w:rPr>
          </w:rPrChange>
        </w:rPr>
        <w:t xml:space="preserve">hire the </w:t>
      </w:r>
      <w:ins w:id="7600" w:author="Author" w:date="2021-01-11T17:47:00Z">
        <w:r w:rsidRPr="00951D79">
          <w:rPr>
            <w:rFonts w:ascii="Times New Roman" w:hAnsi="Times New Roman" w:cs="Times New Roman"/>
            <w:sz w:val="24"/>
            <w:szCs w:val="24"/>
            <w:rPrChange w:id="7601" w:author="Author" w:date="2021-01-12T11:40:00Z">
              <w:rPr>
                <w:rFonts w:ascii="Calibri" w:hAnsi="Calibri" w:cs="Calibri"/>
                <w:sz w:val="40"/>
                <w:szCs w:val="40"/>
              </w:rPr>
            </w:rPrChange>
          </w:rPr>
          <w:t>k</w:t>
        </w:r>
      </w:ins>
      <w:del w:id="7602" w:author="Author" w:date="2021-01-11T17:47:00Z">
        <w:r w:rsidRPr="00951D79" w:rsidDel="008F5078">
          <w:rPr>
            <w:rFonts w:ascii="Times New Roman" w:hAnsi="Times New Roman" w:cs="Times New Roman"/>
            <w:sz w:val="24"/>
            <w:szCs w:val="24"/>
            <w:rPrChange w:id="7603" w:author="Author" w:date="2021-01-12T11:40:00Z">
              <w:rPr>
                <w:rFonts w:ascii="Calibri" w:hAnsi="Calibri" w:cs="Calibri"/>
                <w:sz w:val="40"/>
                <w:szCs w:val="40"/>
              </w:rPr>
            </w:rPrChange>
          </w:rPr>
          <w:delText>K</w:delText>
        </w:r>
      </w:del>
      <w:r w:rsidRPr="00951D79">
        <w:rPr>
          <w:rFonts w:ascii="Times New Roman" w:hAnsi="Times New Roman" w:cs="Times New Roman"/>
          <w:sz w:val="24"/>
          <w:szCs w:val="24"/>
          <w:rPrChange w:id="7604" w:author="Author" w:date="2021-01-12T11:40:00Z">
            <w:rPr>
              <w:rFonts w:ascii="Calibri" w:hAnsi="Calibri" w:cs="Calibri"/>
              <w:sz w:val="40"/>
              <w:szCs w:val="40"/>
            </w:rPr>
          </w:rPrChange>
        </w:rPr>
        <w:t>ashrut attendants. Fearing that th</w:t>
      </w:r>
      <w:ins w:id="7605" w:author="Author" w:date="2021-01-11T17:47:00Z">
        <w:r w:rsidRPr="00951D79">
          <w:rPr>
            <w:rFonts w:ascii="Times New Roman" w:hAnsi="Times New Roman" w:cs="Times New Roman"/>
            <w:sz w:val="24"/>
            <w:szCs w:val="24"/>
            <w:rPrChange w:id="7606" w:author="Author" w:date="2021-01-12T11:40:00Z">
              <w:rPr>
                <w:rFonts w:ascii="Calibri" w:hAnsi="Calibri" w:cs="Calibri"/>
                <w:sz w:val="40"/>
                <w:szCs w:val="40"/>
              </w:rPr>
            </w:rPrChange>
          </w:rPr>
          <w:t>is</w:t>
        </w:r>
      </w:ins>
      <w:del w:id="7607" w:author="Author" w:date="2021-01-11T17:47:00Z">
        <w:r w:rsidRPr="00951D79" w:rsidDel="008F5078">
          <w:rPr>
            <w:rFonts w:ascii="Times New Roman" w:hAnsi="Times New Roman" w:cs="Times New Roman"/>
            <w:sz w:val="24"/>
            <w:szCs w:val="24"/>
            <w:rPrChange w:id="7608" w:author="Author" w:date="2021-01-12T11:40:00Z">
              <w:rPr>
                <w:rFonts w:ascii="Calibri" w:hAnsi="Calibri" w:cs="Calibri"/>
                <w:sz w:val="40"/>
                <w:szCs w:val="40"/>
              </w:rPr>
            </w:rPrChange>
          </w:rPr>
          <w:delText>e latest</w:delText>
        </w:r>
      </w:del>
      <w:r w:rsidRPr="00951D79">
        <w:rPr>
          <w:rFonts w:ascii="Times New Roman" w:hAnsi="Times New Roman" w:cs="Times New Roman"/>
          <w:sz w:val="24"/>
          <w:szCs w:val="24"/>
          <w:rPrChange w:id="7609" w:author="Author" w:date="2021-01-12T11:40:00Z">
            <w:rPr>
              <w:rFonts w:ascii="Calibri" w:hAnsi="Calibri" w:cs="Calibri"/>
              <w:sz w:val="40"/>
              <w:szCs w:val="40"/>
            </w:rPr>
          </w:rPrChange>
        </w:rPr>
        <w:t xml:space="preserve"> move </w:t>
      </w:r>
      <w:ins w:id="7610" w:author="Author" w:date="2021-01-11T17:47:00Z">
        <w:r w:rsidRPr="00951D79">
          <w:rPr>
            <w:rFonts w:ascii="Times New Roman" w:hAnsi="Times New Roman" w:cs="Times New Roman"/>
            <w:sz w:val="24"/>
            <w:szCs w:val="24"/>
            <w:rPrChange w:id="7611" w:author="Author" w:date="2021-01-12T11:40:00Z">
              <w:rPr>
                <w:rFonts w:ascii="Calibri" w:hAnsi="Calibri" w:cs="Calibri"/>
                <w:sz w:val="40"/>
                <w:szCs w:val="40"/>
              </w:rPr>
            </w:rPrChange>
          </w:rPr>
          <w:t>would</w:t>
        </w:r>
      </w:ins>
      <w:del w:id="7612" w:author="Author" w:date="2021-01-11T17:47:00Z">
        <w:r w:rsidRPr="00951D79" w:rsidDel="008F5078">
          <w:rPr>
            <w:rFonts w:ascii="Times New Roman" w:hAnsi="Times New Roman" w:cs="Times New Roman"/>
            <w:sz w:val="24"/>
            <w:szCs w:val="24"/>
            <w:rPrChange w:id="7613" w:author="Author" w:date="2021-01-12T11:40:00Z">
              <w:rPr>
                <w:rFonts w:ascii="Calibri" w:hAnsi="Calibri" w:cs="Calibri"/>
                <w:sz w:val="40"/>
                <w:szCs w:val="40"/>
              </w:rPr>
            </w:rPrChange>
          </w:rPr>
          <w:delText>will</w:delText>
        </w:r>
      </w:del>
      <w:r w:rsidRPr="00951D79">
        <w:rPr>
          <w:rFonts w:ascii="Times New Roman" w:hAnsi="Times New Roman" w:cs="Times New Roman"/>
          <w:sz w:val="24"/>
          <w:szCs w:val="24"/>
          <w:rPrChange w:id="7614" w:author="Author" w:date="2021-01-12T11:40:00Z">
            <w:rPr>
              <w:rFonts w:ascii="Calibri" w:hAnsi="Calibri" w:cs="Calibri"/>
              <w:sz w:val="40"/>
              <w:szCs w:val="40"/>
            </w:rPr>
          </w:rPrChange>
        </w:rPr>
        <w:t xml:space="preserve"> worsen their</w:t>
      </w:r>
      <w:ins w:id="7615" w:author="Author" w:date="2021-01-11T17:47:00Z">
        <w:r w:rsidRPr="00951D79">
          <w:rPr>
            <w:rFonts w:ascii="Times New Roman" w:hAnsi="Times New Roman" w:cs="Times New Roman"/>
            <w:sz w:val="24"/>
            <w:szCs w:val="24"/>
            <w:rPrChange w:id="7616" w:author="Author" w:date="2021-01-12T11:40:00Z">
              <w:rPr>
                <w:rFonts w:ascii="Calibri" w:hAnsi="Calibri" w:cs="Calibri"/>
                <w:sz w:val="40"/>
                <w:szCs w:val="40"/>
              </w:rPr>
            </w:rPrChange>
          </w:rPr>
          <w:t xml:space="preserve"> working</w:t>
        </w:r>
      </w:ins>
      <w:r w:rsidRPr="00951D79">
        <w:rPr>
          <w:rFonts w:ascii="Times New Roman" w:hAnsi="Times New Roman" w:cs="Times New Roman"/>
          <w:sz w:val="24"/>
          <w:szCs w:val="24"/>
          <w:rPrChange w:id="7617" w:author="Author" w:date="2021-01-12T11:40:00Z">
            <w:rPr>
              <w:rFonts w:ascii="Calibri" w:hAnsi="Calibri" w:cs="Calibri"/>
              <w:sz w:val="40"/>
              <w:szCs w:val="40"/>
            </w:rPr>
          </w:rPrChange>
        </w:rPr>
        <w:t xml:space="preserve"> conditions, the </w:t>
      </w:r>
      <w:del w:id="7618" w:author="Author" w:date="2021-01-12T15:40:00Z">
        <w:r w:rsidRPr="00951D79" w:rsidDel="004579BB">
          <w:rPr>
            <w:rFonts w:ascii="Times New Roman" w:hAnsi="Times New Roman" w:cs="Times New Roman"/>
            <w:sz w:val="24"/>
            <w:szCs w:val="24"/>
            <w:rPrChange w:id="7619" w:author="Author" w:date="2021-01-12T11:40:00Z">
              <w:rPr>
                <w:rFonts w:ascii="Calibri" w:hAnsi="Calibri" w:cs="Calibri"/>
                <w:sz w:val="40"/>
                <w:szCs w:val="40"/>
              </w:rPr>
            </w:rPrChange>
          </w:rPr>
          <w:delText xml:space="preserve">kashrut </w:delText>
        </w:r>
      </w:del>
      <w:r w:rsidRPr="00951D79">
        <w:rPr>
          <w:rFonts w:ascii="Times New Roman" w:hAnsi="Times New Roman" w:cs="Times New Roman"/>
          <w:sz w:val="24"/>
          <w:szCs w:val="24"/>
          <w:rPrChange w:id="7620" w:author="Author" w:date="2021-01-12T11:40:00Z">
            <w:rPr>
              <w:rFonts w:ascii="Calibri" w:hAnsi="Calibri" w:cs="Calibri"/>
              <w:sz w:val="40"/>
              <w:szCs w:val="40"/>
            </w:rPr>
          </w:rPrChange>
        </w:rPr>
        <w:t>attendants formed a national workers</w:t>
      </w:r>
      <w:ins w:id="7621" w:author="Author" w:date="2021-01-11T17:47:00Z">
        <w:r w:rsidRPr="00951D79">
          <w:rPr>
            <w:rFonts w:ascii="Times New Roman" w:hAnsi="Times New Roman" w:cs="Times New Roman"/>
            <w:sz w:val="24"/>
            <w:szCs w:val="24"/>
            <w:rPrChange w:id="7622" w:author="Author" w:date="2021-01-12T11:40:00Z">
              <w:rPr>
                <w:rFonts w:ascii="Calibri" w:hAnsi="Calibri" w:cs="Calibri"/>
                <w:sz w:val="40"/>
                <w:szCs w:val="40"/>
              </w:rPr>
            </w:rPrChange>
          </w:rPr>
          <w:t>’</w:t>
        </w:r>
      </w:ins>
      <w:del w:id="7623" w:author="Author" w:date="2021-01-11T17:47:00Z">
        <w:r w:rsidRPr="00951D79" w:rsidDel="008F5078">
          <w:rPr>
            <w:rFonts w:ascii="Times New Roman" w:hAnsi="Times New Roman" w:cs="Times New Roman"/>
            <w:sz w:val="24"/>
            <w:szCs w:val="24"/>
            <w:rPrChange w:id="762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625" w:author="Author" w:date="2021-01-12T11:40:00Z">
            <w:rPr>
              <w:rFonts w:ascii="Calibri" w:hAnsi="Calibri" w:cs="Calibri"/>
              <w:sz w:val="40"/>
              <w:szCs w:val="40"/>
            </w:rPr>
          </w:rPrChange>
        </w:rPr>
        <w:t xml:space="preserve"> committee affiliated with the </w:t>
      </w:r>
      <w:proofErr w:type="spellStart"/>
      <w:r w:rsidRPr="00951D79">
        <w:rPr>
          <w:rFonts w:ascii="Times New Roman" w:hAnsi="Times New Roman" w:cs="Times New Roman"/>
          <w:sz w:val="24"/>
          <w:szCs w:val="24"/>
          <w:rPrChange w:id="7626" w:author="Author" w:date="2021-01-12T11:40:00Z">
            <w:rPr>
              <w:rFonts w:ascii="Calibri" w:hAnsi="Calibri" w:cs="Calibri"/>
              <w:sz w:val="40"/>
              <w:szCs w:val="40"/>
            </w:rPr>
          </w:rPrChange>
        </w:rPr>
        <w:t>Histadrut</w:t>
      </w:r>
      <w:proofErr w:type="spellEnd"/>
      <w:r w:rsidRPr="00951D79">
        <w:rPr>
          <w:rFonts w:ascii="Times New Roman" w:hAnsi="Times New Roman" w:cs="Times New Roman"/>
          <w:sz w:val="24"/>
          <w:szCs w:val="24"/>
          <w:rPrChange w:id="7627" w:author="Author" w:date="2021-01-12T11:40:00Z">
            <w:rPr>
              <w:rFonts w:ascii="Calibri" w:hAnsi="Calibri" w:cs="Calibri"/>
              <w:sz w:val="40"/>
              <w:szCs w:val="40"/>
            </w:rPr>
          </w:rPrChange>
        </w:rPr>
        <w:t>. Their primary</w:t>
      </w:r>
      <w:ins w:id="7628" w:author="Author" w:date="2021-01-11T17:48:00Z">
        <w:r w:rsidRPr="00951D79">
          <w:rPr>
            <w:rFonts w:ascii="Times New Roman" w:hAnsi="Times New Roman" w:cs="Times New Roman"/>
            <w:sz w:val="24"/>
            <w:szCs w:val="24"/>
            <w:rPrChange w:id="7629" w:author="Author" w:date="2021-01-12T11:40:00Z">
              <w:rPr>
                <w:rFonts w:ascii="Calibri" w:hAnsi="Calibri" w:cs="Calibri"/>
                <w:sz w:val="40"/>
                <w:szCs w:val="40"/>
              </w:rPr>
            </w:rPrChange>
          </w:rPr>
          <w:t xml:space="preserve"> </w:t>
        </w:r>
      </w:ins>
      <w:del w:id="7630" w:author="Author" w:date="2021-01-12T15:39:00Z">
        <w:r w:rsidRPr="00951D79" w:rsidDel="004579BB">
          <w:rPr>
            <w:rFonts w:ascii="Times New Roman" w:hAnsi="Times New Roman" w:cs="Times New Roman"/>
            <w:sz w:val="24"/>
            <w:szCs w:val="24"/>
            <w:rPrChange w:id="7631"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7632" w:author="Author" w:date="2021-01-12T11:40:00Z">
            <w:rPr>
              <w:rFonts w:ascii="Calibri" w:hAnsi="Calibri" w:cs="Calibri"/>
              <w:sz w:val="40"/>
              <w:szCs w:val="40"/>
            </w:rPr>
          </w:rPrChange>
        </w:rPr>
        <w:t>strategy</w:t>
      </w:r>
      <w:ins w:id="7633" w:author="Author" w:date="2021-01-12T15:40:00Z">
        <w:r w:rsidR="004579BB">
          <w:rPr>
            <w:rFonts w:ascii="Times New Roman" w:hAnsi="Times New Roman" w:cs="Times New Roman"/>
            <w:sz w:val="24"/>
            <w:szCs w:val="24"/>
          </w:rPr>
          <w:t xml:space="preserve"> of legitimization</w:t>
        </w:r>
      </w:ins>
      <w:r w:rsidRPr="00951D79">
        <w:rPr>
          <w:rFonts w:ascii="Times New Roman" w:hAnsi="Times New Roman" w:cs="Times New Roman"/>
          <w:sz w:val="24"/>
          <w:szCs w:val="24"/>
          <w:rPrChange w:id="7634" w:author="Author" w:date="2021-01-12T11:40:00Z">
            <w:rPr>
              <w:rFonts w:ascii="Calibri" w:hAnsi="Calibri" w:cs="Calibri"/>
              <w:sz w:val="40"/>
              <w:szCs w:val="40"/>
            </w:rPr>
          </w:rPrChange>
        </w:rPr>
        <w:t xml:space="preserve"> was to portray themselves as proxies of the </w:t>
      </w:r>
      <w:proofErr w:type="spellStart"/>
      <w:r w:rsidRPr="00951D79">
        <w:rPr>
          <w:rFonts w:ascii="Times New Roman" w:hAnsi="Times New Roman" w:cs="Times New Roman"/>
          <w:sz w:val="24"/>
          <w:szCs w:val="24"/>
          <w:rPrChange w:id="763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636" w:author="Author" w:date="2021-01-12T11:40:00Z">
            <w:rPr>
              <w:rFonts w:ascii="Calibri" w:hAnsi="Calibri" w:cs="Calibri"/>
              <w:sz w:val="40"/>
              <w:szCs w:val="40"/>
            </w:rPr>
          </w:rPrChange>
        </w:rPr>
        <w:t xml:space="preserve"> community </w:t>
      </w:r>
      <w:ins w:id="7637" w:author="Author" w:date="2021-01-11T17:49:00Z">
        <w:r w:rsidRPr="00951D79">
          <w:rPr>
            <w:rFonts w:ascii="Times New Roman" w:hAnsi="Times New Roman" w:cs="Times New Roman"/>
            <w:sz w:val="24"/>
            <w:szCs w:val="24"/>
            <w:rPrChange w:id="7638" w:author="Author" w:date="2021-01-12T11:40:00Z">
              <w:rPr>
                <w:rFonts w:ascii="Calibri" w:hAnsi="Calibri" w:cs="Calibri"/>
                <w:sz w:val="40"/>
                <w:szCs w:val="40"/>
              </w:rPr>
            </w:rPrChange>
          </w:rPr>
          <w:t>acting</w:t>
        </w:r>
      </w:ins>
      <w:del w:id="7639" w:author="Author" w:date="2021-01-11T17:49:00Z">
        <w:r w:rsidRPr="00951D79" w:rsidDel="008F5078">
          <w:rPr>
            <w:rFonts w:ascii="Times New Roman" w:hAnsi="Times New Roman" w:cs="Times New Roman"/>
            <w:sz w:val="24"/>
            <w:szCs w:val="24"/>
            <w:rPrChange w:id="7640" w:author="Author" w:date="2021-01-12T11:40:00Z">
              <w:rPr>
                <w:rFonts w:ascii="Calibri" w:hAnsi="Calibri" w:cs="Calibri"/>
                <w:sz w:val="40"/>
                <w:szCs w:val="40"/>
              </w:rPr>
            </w:rPrChange>
          </w:rPr>
          <w:delText>to</w:delText>
        </w:r>
      </w:del>
      <w:r w:rsidRPr="00951D79">
        <w:rPr>
          <w:rFonts w:ascii="Times New Roman" w:hAnsi="Times New Roman" w:cs="Times New Roman"/>
          <w:sz w:val="24"/>
          <w:szCs w:val="24"/>
          <w:rPrChange w:id="7641" w:author="Author" w:date="2021-01-12T11:40:00Z">
            <w:rPr>
              <w:rFonts w:ascii="Calibri" w:hAnsi="Calibri" w:cs="Calibri"/>
              <w:sz w:val="40"/>
              <w:szCs w:val="40"/>
            </w:rPr>
          </w:rPrChange>
        </w:rPr>
        <w:t xml:space="preserve"> </w:t>
      </w:r>
      <w:ins w:id="7642" w:author="Author" w:date="2021-01-11T17:49:00Z">
        <w:r w:rsidRPr="00951D79">
          <w:rPr>
            <w:rFonts w:ascii="Times New Roman" w:hAnsi="Times New Roman" w:cs="Times New Roman"/>
            <w:sz w:val="24"/>
            <w:szCs w:val="24"/>
            <w:rPrChange w:id="7643" w:author="Author" w:date="2021-01-12T11:40:00Z">
              <w:rPr>
                <w:rFonts w:ascii="Calibri" w:hAnsi="Calibri" w:cs="Calibri"/>
                <w:sz w:val="40"/>
                <w:szCs w:val="40"/>
              </w:rPr>
            </w:rPrChange>
          </w:rPr>
          <w:t xml:space="preserve">to </w:t>
        </w:r>
      </w:ins>
      <w:ins w:id="7644" w:author="Author" w:date="2021-01-12T15:40:00Z">
        <w:r w:rsidR="00F86EBE">
          <w:rPr>
            <w:rFonts w:ascii="Times New Roman" w:hAnsi="Times New Roman" w:cs="Times New Roman"/>
            <w:sz w:val="24"/>
            <w:szCs w:val="24"/>
          </w:rPr>
          <w:t>shift</w:t>
        </w:r>
      </w:ins>
      <w:del w:id="7645" w:author="Author" w:date="2021-01-11T17:49:00Z">
        <w:r w:rsidRPr="00951D79" w:rsidDel="008F5078">
          <w:rPr>
            <w:rFonts w:ascii="Times New Roman" w:hAnsi="Times New Roman" w:cs="Times New Roman"/>
            <w:sz w:val="24"/>
            <w:szCs w:val="24"/>
            <w:rPrChange w:id="7646" w:author="Author" w:date="2021-01-12T11:40:00Z">
              <w:rPr>
                <w:rFonts w:ascii="Calibri" w:hAnsi="Calibri" w:cs="Calibri"/>
                <w:sz w:val="40"/>
                <w:szCs w:val="40"/>
              </w:rPr>
            </w:rPrChange>
          </w:rPr>
          <w:delText>make the</w:delText>
        </w:r>
      </w:del>
      <w:r w:rsidRPr="00951D79">
        <w:rPr>
          <w:rFonts w:ascii="Times New Roman" w:hAnsi="Times New Roman" w:cs="Times New Roman"/>
          <w:sz w:val="24"/>
          <w:szCs w:val="24"/>
          <w:rPrChange w:id="7647" w:author="Author" w:date="2021-01-12T11:40:00Z">
            <w:rPr>
              <w:rFonts w:ascii="Calibri" w:hAnsi="Calibri" w:cs="Calibri"/>
              <w:sz w:val="40"/>
              <w:szCs w:val="40"/>
            </w:rPr>
          </w:rPrChange>
        </w:rPr>
        <w:t xml:space="preserve"> Israeli society </w:t>
      </w:r>
      <w:ins w:id="7648" w:author="Author" w:date="2021-01-11T17:49:00Z">
        <w:r w:rsidRPr="00951D79">
          <w:rPr>
            <w:rFonts w:ascii="Times New Roman" w:hAnsi="Times New Roman" w:cs="Times New Roman"/>
            <w:sz w:val="24"/>
            <w:szCs w:val="24"/>
            <w:rPrChange w:id="7649" w:author="Author" w:date="2021-01-12T11:40:00Z">
              <w:rPr>
                <w:rFonts w:ascii="Calibri" w:hAnsi="Calibri" w:cs="Calibri"/>
                <w:sz w:val="40"/>
                <w:szCs w:val="40"/>
              </w:rPr>
            </w:rPrChange>
          </w:rPr>
          <w:t>towards</w:t>
        </w:r>
      </w:ins>
      <w:del w:id="7650" w:author="Author" w:date="2021-01-11T17:49:00Z">
        <w:r w:rsidRPr="00951D79" w:rsidDel="008F5078">
          <w:rPr>
            <w:rFonts w:ascii="Times New Roman" w:hAnsi="Times New Roman" w:cs="Times New Roman"/>
            <w:sz w:val="24"/>
            <w:szCs w:val="24"/>
            <w:rPrChange w:id="7651" w:author="Author" w:date="2021-01-12T11:40:00Z">
              <w:rPr>
                <w:rFonts w:ascii="Calibri" w:hAnsi="Calibri" w:cs="Calibri"/>
                <w:sz w:val="40"/>
                <w:szCs w:val="40"/>
              </w:rPr>
            </w:rPrChange>
          </w:rPr>
          <w:delText>more</w:delText>
        </w:r>
      </w:del>
      <w:r w:rsidRPr="00951D79">
        <w:rPr>
          <w:rFonts w:ascii="Times New Roman" w:hAnsi="Times New Roman" w:cs="Times New Roman"/>
          <w:sz w:val="24"/>
          <w:szCs w:val="24"/>
          <w:rPrChange w:id="7652" w:author="Author" w:date="2021-01-12T11:40:00Z">
            <w:rPr>
              <w:rFonts w:ascii="Calibri" w:hAnsi="Calibri" w:cs="Calibri"/>
              <w:sz w:val="40"/>
              <w:szCs w:val="40"/>
            </w:rPr>
          </w:rPrChange>
        </w:rPr>
        <w:t xml:space="preserve"> Jewish</w:t>
      </w:r>
      <w:ins w:id="7653" w:author="Author" w:date="2021-01-11T17:49:00Z">
        <w:r w:rsidRPr="00951D79">
          <w:rPr>
            <w:rFonts w:ascii="Times New Roman" w:hAnsi="Times New Roman" w:cs="Times New Roman"/>
            <w:sz w:val="24"/>
            <w:szCs w:val="24"/>
            <w:rPrChange w:id="7654" w:author="Author" w:date="2021-01-12T11:40:00Z">
              <w:rPr>
                <w:rFonts w:ascii="Calibri" w:hAnsi="Calibri" w:cs="Calibri"/>
                <w:sz w:val="40"/>
                <w:szCs w:val="40"/>
              </w:rPr>
            </w:rPrChange>
          </w:rPr>
          <w:t xml:space="preserve"> </w:t>
        </w:r>
      </w:ins>
      <w:del w:id="7655" w:author="Author" w:date="2021-01-11T17:49:00Z">
        <w:r w:rsidRPr="00951D79" w:rsidDel="008F5078">
          <w:rPr>
            <w:rFonts w:ascii="Times New Roman" w:hAnsi="Times New Roman" w:cs="Times New Roman"/>
            <w:sz w:val="24"/>
            <w:szCs w:val="24"/>
            <w:rPrChange w:id="765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657" w:author="Author" w:date="2021-01-12T11:40:00Z">
            <w:rPr>
              <w:rFonts w:ascii="Calibri" w:hAnsi="Calibri" w:cs="Calibri"/>
              <w:sz w:val="40"/>
              <w:szCs w:val="40"/>
            </w:rPr>
          </w:rPrChange>
        </w:rPr>
        <w:t>orthodox</w:t>
      </w:r>
      <w:ins w:id="7658" w:author="Author" w:date="2021-01-11T17:49:00Z">
        <w:r w:rsidRPr="00951D79">
          <w:rPr>
            <w:rFonts w:ascii="Times New Roman" w:hAnsi="Times New Roman" w:cs="Times New Roman"/>
            <w:sz w:val="24"/>
            <w:szCs w:val="24"/>
            <w:rPrChange w:id="7659" w:author="Author" w:date="2021-01-12T11:40:00Z">
              <w:rPr>
                <w:rFonts w:ascii="Calibri" w:hAnsi="Calibri" w:cs="Calibri"/>
                <w:sz w:val="40"/>
                <w:szCs w:val="40"/>
              </w:rPr>
            </w:rPrChange>
          </w:rPr>
          <w:t>y</w:t>
        </w:r>
      </w:ins>
      <w:r w:rsidRPr="00951D79">
        <w:rPr>
          <w:rFonts w:ascii="Times New Roman" w:hAnsi="Times New Roman" w:cs="Times New Roman"/>
          <w:sz w:val="24"/>
          <w:szCs w:val="24"/>
          <w:rPrChange w:id="7660" w:author="Author" w:date="2021-01-12T11:40:00Z">
            <w:rPr>
              <w:rFonts w:ascii="Calibri" w:hAnsi="Calibri" w:cs="Calibri"/>
              <w:sz w:val="40"/>
              <w:szCs w:val="40"/>
            </w:rPr>
          </w:rPrChange>
        </w:rPr>
        <w:t xml:space="preserve">. </w:t>
      </w:r>
      <w:ins w:id="7661" w:author="Author" w:date="2021-01-12T15:40:00Z">
        <w:r w:rsidR="004579BB">
          <w:rPr>
            <w:rFonts w:ascii="Times New Roman" w:hAnsi="Times New Roman" w:cs="Times New Roman"/>
            <w:sz w:val="24"/>
            <w:szCs w:val="24"/>
          </w:rPr>
          <w:t>To achieve</w:t>
        </w:r>
      </w:ins>
      <w:ins w:id="7662" w:author="Author" w:date="2021-01-11T17:49:00Z">
        <w:r w:rsidRPr="00951D79">
          <w:rPr>
            <w:rFonts w:ascii="Times New Roman" w:hAnsi="Times New Roman" w:cs="Times New Roman"/>
            <w:sz w:val="24"/>
            <w:szCs w:val="24"/>
            <w:rPrChange w:id="7663" w:author="Author" w:date="2021-01-12T11:40:00Z">
              <w:rPr>
                <w:rFonts w:ascii="Calibri" w:hAnsi="Calibri" w:cs="Calibri"/>
                <w:sz w:val="40"/>
                <w:szCs w:val="40"/>
              </w:rPr>
            </w:rPrChange>
          </w:rPr>
          <w:t xml:space="preserve"> this</w:t>
        </w:r>
      </w:ins>
      <w:del w:id="7664" w:author="Author" w:date="2021-01-11T17:49:00Z">
        <w:r w:rsidRPr="00951D79" w:rsidDel="008F5078">
          <w:rPr>
            <w:rFonts w:ascii="Times New Roman" w:hAnsi="Times New Roman" w:cs="Times New Roman"/>
            <w:sz w:val="24"/>
            <w:szCs w:val="24"/>
            <w:rPrChange w:id="7665" w:author="Author" w:date="2021-01-12T11:40:00Z">
              <w:rPr>
                <w:rFonts w:ascii="Calibri" w:hAnsi="Calibri" w:cs="Calibri"/>
                <w:sz w:val="40"/>
                <w:szCs w:val="40"/>
              </w:rPr>
            </w:rPrChange>
          </w:rPr>
          <w:delText>Thus</w:delText>
        </w:r>
      </w:del>
      <w:r w:rsidRPr="00951D79">
        <w:rPr>
          <w:rFonts w:ascii="Times New Roman" w:hAnsi="Times New Roman" w:cs="Times New Roman"/>
          <w:sz w:val="24"/>
          <w:szCs w:val="24"/>
          <w:rPrChange w:id="7666" w:author="Author" w:date="2021-01-12T11:40:00Z">
            <w:rPr>
              <w:rFonts w:ascii="Calibri" w:hAnsi="Calibri" w:cs="Calibri"/>
              <w:sz w:val="40"/>
              <w:szCs w:val="40"/>
            </w:rPr>
          </w:rPrChange>
        </w:rPr>
        <w:t xml:space="preserve">, they </w:t>
      </w:r>
      <w:ins w:id="7667" w:author="Author" w:date="2021-01-11T17:49:00Z">
        <w:r w:rsidRPr="00951D79">
          <w:rPr>
            <w:rFonts w:ascii="Times New Roman" w:hAnsi="Times New Roman" w:cs="Times New Roman"/>
            <w:sz w:val="24"/>
            <w:szCs w:val="24"/>
            <w:rPrChange w:id="7668" w:author="Author" w:date="2021-01-12T11:40:00Z">
              <w:rPr>
                <w:rFonts w:ascii="Calibri" w:hAnsi="Calibri" w:cs="Calibri"/>
                <w:sz w:val="40"/>
                <w:szCs w:val="40"/>
              </w:rPr>
            </w:rPrChange>
          </w:rPr>
          <w:t>argued</w:t>
        </w:r>
      </w:ins>
      <w:del w:id="7669" w:author="Author" w:date="2021-01-11T17:49:00Z">
        <w:r w:rsidRPr="00951D79" w:rsidDel="008F5078">
          <w:rPr>
            <w:rFonts w:ascii="Times New Roman" w:hAnsi="Times New Roman" w:cs="Times New Roman"/>
            <w:sz w:val="24"/>
            <w:szCs w:val="24"/>
            <w:rPrChange w:id="7670" w:author="Author" w:date="2021-01-12T11:40:00Z">
              <w:rPr>
                <w:rFonts w:ascii="Calibri" w:hAnsi="Calibri" w:cs="Calibri"/>
                <w:sz w:val="40"/>
                <w:szCs w:val="40"/>
              </w:rPr>
            </w:rPrChange>
          </w:rPr>
          <w:delText>claimed</w:delText>
        </w:r>
      </w:del>
      <w:r w:rsidRPr="00951D79">
        <w:rPr>
          <w:rFonts w:ascii="Times New Roman" w:hAnsi="Times New Roman" w:cs="Times New Roman"/>
          <w:sz w:val="24"/>
          <w:szCs w:val="24"/>
          <w:rPrChange w:id="7671" w:author="Author" w:date="2021-01-12T11:40:00Z">
            <w:rPr>
              <w:rFonts w:ascii="Calibri" w:hAnsi="Calibri" w:cs="Calibri"/>
              <w:sz w:val="40"/>
              <w:szCs w:val="40"/>
            </w:rPr>
          </w:rPrChange>
        </w:rPr>
        <w:t xml:space="preserve">, their </w:t>
      </w:r>
      <w:r w:rsidRPr="004579BB">
        <w:rPr>
          <w:rFonts w:ascii="Times New Roman" w:hAnsi="Times New Roman" w:cs="Times New Roman"/>
          <w:sz w:val="24"/>
          <w:szCs w:val="24"/>
          <w:rPrChange w:id="7672" w:author="Author" w:date="2021-01-12T15:39:00Z">
            <w:rPr>
              <w:rFonts w:ascii="Calibri" w:hAnsi="Calibri" w:cs="Calibri"/>
              <w:sz w:val="40"/>
              <w:szCs w:val="40"/>
            </w:rPr>
          </w:rPrChange>
        </w:rPr>
        <w:t>act of</w:t>
      </w:r>
      <w:r w:rsidRPr="00951D79">
        <w:rPr>
          <w:rFonts w:ascii="Times New Roman" w:hAnsi="Times New Roman" w:cs="Times New Roman"/>
          <w:sz w:val="24"/>
          <w:szCs w:val="24"/>
          <w:rPrChange w:id="7673" w:author="Author" w:date="2021-01-12T11:40:00Z">
            <w:rPr>
              <w:rFonts w:ascii="Calibri" w:hAnsi="Calibri" w:cs="Calibri"/>
              <w:sz w:val="40"/>
              <w:szCs w:val="40"/>
            </w:rPr>
          </w:rPrChange>
        </w:rPr>
        <w:t xml:space="preserve"> organizing was indispensable.</w:t>
      </w:r>
      <w:del w:id="7674" w:author="Author" w:date="2021-01-12T14:26:00Z">
        <w:r w:rsidRPr="00951D79" w:rsidDel="00AC3BE3">
          <w:rPr>
            <w:rFonts w:ascii="Times New Roman" w:hAnsi="Times New Roman" w:cs="Times New Roman"/>
            <w:sz w:val="24"/>
            <w:szCs w:val="24"/>
            <w:rPrChange w:id="7675" w:author="Author" w:date="2021-01-12T11:40:00Z">
              <w:rPr>
                <w:rFonts w:ascii="Calibri" w:hAnsi="Calibri" w:cs="Calibri"/>
                <w:sz w:val="40"/>
                <w:szCs w:val="40"/>
              </w:rPr>
            </w:rPrChange>
          </w:rPr>
          <w:delText xml:space="preserve">      </w:delText>
        </w:r>
      </w:del>
      <w:ins w:id="7676" w:author="Author" w:date="2021-01-12T14:26:00Z">
        <w:r w:rsidR="00AC3BE3">
          <w:rPr>
            <w:rFonts w:ascii="Times New Roman" w:hAnsi="Times New Roman" w:cs="Times New Roman"/>
            <w:sz w:val="24"/>
            <w:szCs w:val="24"/>
          </w:rPr>
          <w:t xml:space="preserve"> </w:t>
        </w:r>
      </w:ins>
    </w:p>
    <w:p w14:paraId="24AD1DC7" w14:textId="242D1EE8" w:rsidR="005F2017" w:rsidRPr="00951D79" w:rsidRDefault="005F2017">
      <w:pPr>
        <w:bidi w:val="0"/>
        <w:spacing w:line="480" w:lineRule="auto"/>
        <w:ind w:firstLine="720"/>
        <w:jc w:val="both"/>
        <w:rPr>
          <w:rFonts w:ascii="Times New Roman" w:hAnsi="Times New Roman" w:cs="Times New Roman"/>
          <w:sz w:val="24"/>
          <w:szCs w:val="24"/>
          <w:rPrChange w:id="7677" w:author="Author" w:date="2021-01-12T11:40:00Z">
            <w:rPr>
              <w:rFonts w:ascii="Calibri" w:hAnsi="Calibri" w:cs="Calibri"/>
              <w:sz w:val="40"/>
              <w:szCs w:val="40"/>
            </w:rPr>
          </w:rPrChange>
        </w:rPr>
        <w:pPrChange w:id="7678" w:author="Author" w:date="2021-01-12T11:37:00Z">
          <w:pPr>
            <w:bidi w:val="0"/>
            <w:spacing w:line="360" w:lineRule="auto"/>
            <w:ind w:firstLine="720"/>
            <w:jc w:val="both"/>
          </w:pPr>
        </w:pPrChange>
      </w:pPr>
      <w:r w:rsidRPr="00951D79">
        <w:rPr>
          <w:rFonts w:ascii="Times New Roman" w:hAnsi="Times New Roman" w:cs="Times New Roman"/>
          <w:sz w:val="24"/>
          <w:szCs w:val="24"/>
          <w:rPrChange w:id="7679" w:author="Author" w:date="2021-01-12T11:40:00Z">
            <w:rPr>
              <w:rFonts w:ascii="Calibri" w:hAnsi="Calibri" w:cs="Calibri"/>
              <w:sz w:val="40"/>
              <w:szCs w:val="40"/>
            </w:rPr>
          </w:rPrChange>
        </w:rPr>
        <w:t xml:space="preserve">The </w:t>
      </w:r>
      <w:ins w:id="7680" w:author="Author" w:date="2021-01-11T17:52:00Z">
        <w:r w:rsidRPr="00951D79">
          <w:rPr>
            <w:rFonts w:ascii="Times New Roman" w:hAnsi="Times New Roman" w:cs="Times New Roman"/>
            <w:sz w:val="24"/>
            <w:szCs w:val="24"/>
            <w:rPrChange w:id="7681" w:author="Author" w:date="2021-01-12T11:40:00Z">
              <w:rPr>
                <w:rFonts w:ascii="Calibri" w:hAnsi="Calibri" w:cs="Calibri"/>
                <w:sz w:val="40"/>
                <w:szCs w:val="40"/>
              </w:rPr>
            </w:rPrChange>
          </w:rPr>
          <w:t>persistent</w:t>
        </w:r>
      </w:ins>
      <w:del w:id="7682" w:author="Author" w:date="2021-01-11T17:52:00Z">
        <w:r w:rsidRPr="00951D79" w:rsidDel="008F5078">
          <w:rPr>
            <w:rFonts w:ascii="Times New Roman" w:hAnsi="Times New Roman" w:cs="Times New Roman"/>
            <w:sz w:val="24"/>
            <w:szCs w:val="24"/>
            <w:rPrChange w:id="7683" w:author="Author" w:date="2021-01-12T11:40:00Z">
              <w:rPr>
                <w:rFonts w:ascii="Calibri" w:hAnsi="Calibri" w:cs="Calibri"/>
                <w:sz w:val="40"/>
                <w:szCs w:val="40"/>
              </w:rPr>
            </w:rPrChange>
          </w:rPr>
          <w:delText>constant</w:delText>
        </w:r>
      </w:del>
      <w:r w:rsidRPr="00951D79">
        <w:rPr>
          <w:rFonts w:ascii="Times New Roman" w:hAnsi="Times New Roman" w:cs="Times New Roman"/>
          <w:sz w:val="24"/>
          <w:szCs w:val="24"/>
          <w:rPrChange w:id="7684" w:author="Author" w:date="2021-01-12T11:40:00Z">
            <w:rPr>
              <w:rFonts w:ascii="Calibri" w:hAnsi="Calibri" w:cs="Calibri"/>
              <w:sz w:val="40"/>
              <w:szCs w:val="40"/>
            </w:rPr>
          </w:rPrChange>
        </w:rPr>
        <w:t xml:space="preserve"> efforts to gain legitimacy </w:t>
      </w:r>
      <w:del w:id="7685" w:author="Author" w:date="2021-01-11T17:52:00Z">
        <w:r w:rsidRPr="00951D79" w:rsidDel="008F5078">
          <w:rPr>
            <w:rFonts w:ascii="Times New Roman" w:hAnsi="Times New Roman" w:cs="Times New Roman"/>
            <w:sz w:val="24"/>
            <w:szCs w:val="24"/>
            <w:rPrChange w:id="7686" w:author="Author" w:date="2021-01-12T11:40:00Z">
              <w:rPr>
                <w:rFonts w:ascii="Calibri" w:hAnsi="Calibri" w:cs="Calibri"/>
                <w:sz w:val="40"/>
                <w:szCs w:val="40"/>
              </w:rPr>
            </w:rPrChange>
          </w:rPr>
          <w:delText xml:space="preserve">teaches </w:delText>
        </w:r>
      </w:del>
      <w:ins w:id="7687" w:author="Author" w:date="2021-01-11T17:52:00Z">
        <w:r w:rsidRPr="00951D79">
          <w:rPr>
            <w:rFonts w:ascii="Times New Roman" w:hAnsi="Times New Roman" w:cs="Times New Roman"/>
            <w:sz w:val="24"/>
            <w:szCs w:val="24"/>
            <w:rPrChange w:id="7688" w:author="Author" w:date="2021-01-12T11:40:00Z">
              <w:rPr>
                <w:rFonts w:ascii="Calibri" w:hAnsi="Calibri" w:cs="Calibri"/>
                <w:sz w:val="40"/>
                <w:szCs w:val="40"/>
              </w:rPr>
            </w:rPrChange>
          </w:rPr>
          <w:t>testify to</w:t>
        </w:r>
      </w:ins>
      <w:del w:id="7689" w:author="Author" w:date="2021-01-11T17:52:00Z">
        <w:r w:rsidRPr="00951D79" w:rsidDel="008F5078">
          <w:rPr>
            <w:rFonts w:ascii="Times New Roman" w:hAnsi="Times New Roman" w:cs="Times New Roman"/>
            <w:sz w:val="24"/>
            <w:szCs w:val="24"/>
            <w:rPrChange w:id="7690" w:author="Author" w:date="2021-01-12T11:40:00Z">
              <w:rPr>
                <w:rFonts w:ascii="Calibri" w:hAnsi="Calibri" w:cs="Calibri"/>
                <w:sz w:val="40"/>
                <w:szCs w:val="40"/>
              </w:rPr>
            </w:rPrChange>
          </w:rPr>
          <w:delText>about</w:delText>
        </w:r>
      </w:del>
      <w:r w:rsidRPr="00951D79">
        <w:rPr>
          <w:rFonts w:ascii="Times New Roman" w:hAnsi="Times New Roman" w:cs="Times New Roman"/>
          <w:sz w:val="24"/>
          <w:szCs w:val="24"/>
          <w:rPrChange w:id="7691" w:author="Author" w:date="2021-01-12T11:40:00Z">
            <w:rPr>
              <w:rFonts w:ascii="Calibri" w:hAnsi="Calibri" w:cs="Calibri"/>
              <w:sz w:val="40"/>
              <w:szCs w:val="40"/>
            </w:rPr>
          </w:rPrChange>
        </w:rPr>
        <w:t xml:space="preserve"> the fierce opposition </w:t>
      </w:r>
      <w:del w:id="7692" w:author="Author" w:date="2021-01-11T17:52:00Z">
        <w:r w:rsidRPr="00951D79" w:rsidDel="008F5078">
          <w:rPr>
            <w:rFonts w:ascii="Times New Roman" w:hAnsi="Times New Roman" w:cs="Times New Roman"/>
            <w:sz w:val="24"/>
            <w:szCs w:val="24"/>
            <w:rPrChange w:id="7693" w:author="Author" w:date="2021-01-12T11:40:00Z">
              <w:rPr>
                <w:rFonts w:ascii="Calibri" w:hAnsi="Calibri" w:cs="Calibri"/>
                <w:sz w:val="40"/>
                <w:szCs w:val="40"/>
              </w:rPr>
            </w:rPrChange>
          </w:rPr>
          <w:delText xml:space="preserve">against </w:delText>
        </w:r>
      </w:del>
      <w:ins w:id="7694" w:author="Author" w:date="2021-01-11T17:52:00Z">
        <w:r w:rsidRPr="00951D79">
          <w:rPr>
            <w:rFonts w:ascii="Times New Roman" w:hAnsi="Times New Roman" w:cs="Times New Roman"/>
            <w:sz w:val="24"/>
            <w:szCs w:val="24"/>
            <w:rPrChange w:id="7695" w:author="Author" w:date="2021-01-12T11:40:00Z">
              <w:rPr>
                <w:rFonts w:ascii="Calibri" w:hAnsi="Calibri" w:cs="Calibri"/>
                <w:sz w:val="40"/>
                <w:szCs w:val="40"/>
              </w:rPr>
            </w:rPrChange>
          </w:rPr>
          <w:t>facing labor activism</w:t>
        </w:r>
      </w:ins>
      <w:del w:id="7696" w:author="Author" w:date="2021-01-11T17:52:00Z">
        <w:r w:rsidRPr="00951D79" w:rsidDel="008F5078">
          <w:rPr>
            <w:rFonts w:ascii="Times New Roman" w:hAnsi="Times New Roman" w:cs="Times New Roman"/>
            <w:sz w:val="24"/>
            <w:szCs w:val="24"/>
            <w:rPrChange w:id="7697" w:author="Author" w:date="2021-01-12T11:40:00Z">
              <w:rPr>
                <w:rFonts w:ascii="Calibri" w:hAnsi="Calibri" w:cs="Calibri"/>
                <w:sz w:val="40"/>
                <w:szCs w:val="40"/>
              </w:rPr>
            </w:rPrChange>
          </w:rPr>
          <w:delText>it</w:delText>
        </w:r>
      </w:del>
      <w:r w:rsidRPr="00951D79">
        <w:rPr>
          <w:rFonts w:ascii="Times New Roman" w:hAnsi="Times New Roman" w:cs="Times New Roman"/>
          <w:sz w:val="24"/>
          <w:szCs w:val="24"/>
          <w:rPrChange w:id="7698" w:author="Author" w:date="2021-01-12T11:40:00Z">
            <w:rPr>
              <w:rFonts w:ascii="Calibri" w:hAnsi="Calibri" w:cs="Calibri"/>
              <w:sz w:val="40"/>
              <w:szCs w:val="40"/>
            </w:rPr>
          </w:rPrChange>
        </w:rPr>
        <w:t>. One of my interviewees told me that although the Bible approves</w:t>
      </w:r>
      <w:del w:id="7699" w:author="Author" w:date="2021-01-11T17:51:00Z">
        <w:r w:rsidRPr="00951D79" w:rsidDel="008F5078">
          <w:rPr>
            <w:rFonts w:ascii="Times New Roman" w:hAnsi="Times New Roman" w:cs="Times New Roman"/>
            <w:sz w:val="24"/>
            <w:szCs w:val="24"/>
            <w:rPrChange w:id="7700"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7701" w:author="Author" w:date="2021-01-12T11:40:00Z">
            <w:rPr>
              <w:rFonts w:ascii="Calibri" w:hAnsi="Calibri" w:cs="Calibri"/>
              <w:sz w:val="40"/>
              <w:szCs w:val="40"/>
            </w:rPr>
          </w:rPrChange>
        </w:rPr>
        <w:t xml:space="preserve"> </w:t>
      </w:r>
      <w:ins w:id="7702" w:author="Author" w:date="2021-01-11T17:52:00Z">
        <w:r w:rsidRPr="00951D79">
          <w:rPr>
            <w:rFonts w:ascii="Times New Roman" w:hAnsi="Times New Roman" w:cs="Times New Roman"/>
            <w:sz w:val="24"/>
            <w:szCs w:val="24"/>
            <w:rPrChange w:id="7703" w:author="Author" w:date="2021-01-12T11:40:00Z">
              <w:rPr>
                <w:rFonts w:ascii="Calibri" w:hAnsi="Calibri" w:cs="Calibri"/>
                <w:sz w:val="40"/>
                <w:szCs w:val="40"/>
              </w:rPr>
            </w:rPrChange>
          </w:rPr>
          <w:t xml:space="preserve">of </w:t>
        </w:r>
      </w:ins>
      <w:proofErr w:type="spellStart"/>
      <w:r w:rsidRPr="00951D79">
        <w:rPr>
          <w:rFonts w:ascii="Times New Roman" w:hAnsi="Times New Roman" w:cs="Times New Roman"/>
          <w:sz w:val="24"/>
          <w:szCs w:val="24"/>
          <w:rPrChange w:id="7704" w:author="Author" w:date="2021-01-12T11:40:00Z">
            <w:rPr>
              <w:rFonts w:ascii="Calibri" w:hAnsi="Calibri" w:cs="Calibri"/>
              <w:sz w:val="40"/>
              <w:szCs w:val="40"/>
            </w:rPr>
          </w:rPrChange>
        </w:rPr>
        <w:t>work</w:t>
      </w:r>
      <w:ins w:id="7705" w:author="Author" w:date="2021-01-11T17:52:00Z">
        <w:r w:rsidRPr="00951D79">
          <w:rPr>
            <w:rFonts w:ascii="Times New Roman" w:hAnsi="Times New Roman" w:cs="Times New Roman"/>
            <w:sz w:val="24"/>
            <w:szCs w:val="24"/>
            <w:rPrChange w:id="7706" w:author="Author" w:date="2021-01-12T11:40:00Z">
              <w:rPr>
                <w:rFonts w:ascii="Calibri" w:hAnsi="Calibri" w:cs="Calibri"/>
                <w:sz w:val="40"/>
                <w:szCs w:val="40"/>
              </w:rPr>
            </w:rPrChange>
          </w:rPr>
          <w:t>ers</w:t>
        </w:r>
      </w:ins>
      <w:del w:id="7707" w:author="Author" w:date="2021-01-11T17:52:00Z">
        <w:r w:rsidRPr="00951D79" w:rsidDel="008F5078">
          <w:rPr>
            <w:rFonts w:ascii="Times New Roman" w:hAnsi="Times New Roman" w:cs="Times New Roman"/>
            <w:sz w:val="24"/>
            <w:szCs w:val="24"/>
            <w:rPrChange w:id="7708" w:author="Author" w:date="2021-01-12T11:40:00Z">
              <w:rPr>
                <w:rFonts w:ascii="Calibri" w:hAnsi="Calibri" w:cs="Calibri"/>
                <w:sz w:val="40"/>
                <w:szCs w:val="40"/>
              </w:rPr>
            </w:rPrChange>
          </w:rPr>
          <w:delText>ing pe</w:delText>
        </w:r>
      </w:del>
      <w:ins w:id="7709" w:author="Author" w:date="2021-01-11T17:51:00Z">
        <w:r w:rsidRPr="00951D79">
          <w:rPr>
            <w:rFonts w:ascii="Times New Roman" w:hAnsi="Times New Roman" w:cs="Times New Roman"/>
            <w:sz w:val="24"/>
            <w:szCs w:val="24"/>
            <w:rPrChange w:id="7710" w:author="Author" w:date="2021-01-12T11:40:00Z">
              <w:rPr>
                <w:rFonts w:ascii="Calibri" w:hAnsi="Calibri" w:cs="Calibri"/>
                <w:sz w:val="40"/>
                <w:szCs w:val="40"/>
              </w:rPr>
            </w:rPrChange>
          </w:rPr>
          <w:t>’</w:t>
        </w:r>
      </w:ins>
      <w:del w:id="7711" w:author="Author" w:date="2021-01-11T17:51:00Z">
        <w:r w:rsidRPr="00951D79" w:rsidDel="008F5078">
          <w:rPr>
            <w:rFonts w:ascii="Times New Roman" w:hAnsi="Times New Roman" w:cs="Times New Roman"/>
            <w:sz w:val="24"/>
            <w:szCs w:val="24"/>
            <w:rPrChange w:id="7712" w:author="Author" w:date="2021-01-12T11:40:00Z">
              <w:rPr>
                <w:rFonts w:ascii="Calibri" w:hAnsi="Calibri" w:cs="Calibri"/>
                <w:sz w:val="40"/>
                <w:szCs w:val="40"/>
              </w:rPr>
            </w:rPrChange>
          </w:rPr>
          <w:delText>ople'</w:delText>
        </w:r>
      </w:del>
      <w:r w:rsidRPr="00951D79">
        <w:rPr>
          <w:rFonts w:ascii="Times New Roman" w:hAnsi="Times New Roman" w:cs="Times New Roman"/>
          <w:sz w:val="24"/>
          <w:szCs w:val="24"/>
          <w:rPrChange w:id="7713" w:author="Author" w:date="2021-01-12T11:40:00Z">
            <w:rPr>
              <w:rFonts w:ascii="Calibri" w:hAnsi="Calibri" w:cs="Calibri"/>
              <w:sz w:val="40"/>
              <w:szCs w:val="40"/>
            </w:rPr>
          </w:rPrChange>
        </w:rPr>
        <w:t>s</w:t>
      </w:r>
      <w:proofErr w:type="spellEnd"/>
      <w:r w:rsidRPr="00951D79">
        <w:rPr>
          <w:rFonts w:ascii="Times New Roman" w:hAnsi="Times New Roman" w:cs="Times New Roman"/>
          <w:sz w:val="24"/>
          <w:szCs w:val="24"/>
          <w:rPrChange w:id="7714" w:author="Author" w:date="2021-01-12T11:40:00Z">
            <w:rPr>
              <w:rFonts w:ascii="Calibri" w:hAnsi="Calibri" w:cs="Calibri"/>
              <w:sz w:val="40"/>
              <w:szCs w:val="40"/>
            </w:rPr>
          </w:rPrChange>
        </w:rPr>
        <w:t xml:space="preserve"> rights, labor activism has </w:t>
      </w:r>
      <w:del w:id="7715" w:author="Author" w:date="2021-01-11T17:53:00Z">
        <w:r w:rsidRPr="00F86EBE" w:rsidDel="008F5078">
          <w:rPr>
            <w:rFonts w:ascii="Times New Roman" w:hAnsi="Times New Roman" w:cs="Times New Roman"/>
            <w:sz w:val="24"/>
            <w:szCs w:val="24"/>
            <w:rPrChange w:id="7716" w:author="Author" w:date="2021-01-12T15:41:00Z">
              <w:rPr>
                <w:rFonts w:ascii="Calibri" w:hAnsi="Calibri" w:cs="Calibri"/>
                <w:sz w:val="40"/>
                <w:szCs w:val="40"/>
              </w:rPr>
            </w:rPrChange>
          </w:rPr>
          <w:delText xml:space="preserve">arisen </w:delText>
        </w:r>
      </w:del>
      <w:ins w:id="7717" w:author="Author" w:date="2021-01-11T17:53:00Z">
        <w:r w:rsidRPr="00F86EBE">
          <w:rPr>
            <w:rFonts w:ascii="Times New Roman" w:hAnsi="Times New Roman" w:cs="Times New Roman"/>
            <w:sz w:val="24"/>
            <w:szCs w:val="24"/>
            <w:rPrChange w:id="7718" w:author="Author" w:date="2021-01-12T15:41:00Z">
              <w:rPr>
                <w:rFonts w:ascii="Calibri" w:hAnsi="Calibri" w:cs="Calibri"/>
                <w:sz w:val="40"/>
                <w:szCs w:val="40"/>
              </w:rPr>
            </w:rPrChange>
          </w:rPr>
          <w:t xml:space="preserve">evoked </w:t>
        </w:r>
      </w:ins>
      <w:r w:rsidRPr="00F86EBE">
        <w:rPr>
          <w:rFonts w:ascii="Times New Roman" w:hAnsi="Times New Roman" w:cs="Times New Roman"/>
          <w:sz w:val="24"/>
          <w:szCs w:val="24"/>
          <w:rPrChange w:id="7719" w:author="Author" w:date="2021-01-12T15:41:00Z">
            <w:rPr>
              <w:rFonts w:ascii="Calibri" w:hAnsi="Calibri" w:cs="Calibri"/>
              <w:sz w:val="40"/>
              <w:szCs w:val="40"/>
            </w:rPr>
          </w:rPrChange>
        </w:rPr>
        <w:t>antagonism in</w:t>
      </w:r>
      <w:r w:rsidRPr="00951D79">
        <w:rPr>
          <w:rFonts w:ascii="Times New Roman" w:hAnsi="Times New Roman" w:cs="Times New Roman"/>
          <w:sz w:val="24"/>
          <w:szCs w:val="24"/>
          <w:rPrChange w:id="7720"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772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722" w:author="Author" w:date="2021-01-12T11:40:00Z">
            <w:rPr>
              <w:rFonts w:ascii="Calibri" w:hAnsi="Calibri" w:cs="Calibri"/>
              <w:sz w:val="40"/>
              <w:szCs w:val="40"/>
            </w:rPr>
          </w:rPrChange>
        </w:rPr>
        <w:t xml:space="preserve"> circles. Four explanations were </w:t>
      </w:r>
      <w:del w:id="7723" w:author="Author" w:date="2021-01-11T17:54:00Z">
        <w:r w:rsidRPr="00951D79" w:rsidDel="008F5078">
          <w:rPr>
            <w:rFonts w:ascii="Times New Roman" w:hAnsi="Times New Roman" w:cs="Times New Roman"/>
            <w:sz w:val="24"/>
            <w:szCs w:val="24"/>
            <w:rPrChange w:id="7724" w:author="Author" w:date="2021-01-12T11:40:00Z">
              <w:rPr>
                <w:rFonts w:ascii="Calibri" w:hAnsi="Calibri" w:cs="Calibri"/>
                <w:sz w:val="40"/>
                <w:szCs w:val="40"/>
              </w:rPr>
            </w:rPrChange>
          </w:rPr>
          <w:delText xml:space="preserve">heard </w:delText>
        </w:r>
      </w:del>
      <w:ins w:id="7725" w:author="Author" w:date="2021-01-11T17:54:00Z">
        <w:r w:rsidRPr="00951D79">
          <w:rPr>
            <w:rFonts w:ascii="Times New Roman" w:hAnsi="Times New Roman" w:cs="Times New Roman"/>
            <w:sz w:val="24"/>
            <w:szCs w:val="24"/>
            <w:rPrChange w:id="7726" w:author="Author" w:date="2021-01-12T11:40:00Z">
              <w:rPr>
                <w:rFonts w:ascii="Calibri" w:hAnsi="Calibri" w:cs="Calibri"/>
                <w:sz w:val="40"/>
                <w:szCs w:val="40"/>
              </w:rPr>
            </w:rPrChange>
          </w:rPr>
          <w:t xml:space="preserve">offered </w:t>
        </w:r>
      </w:ins>
      <w:r w:rsidRPr="00951D79">
        <w:rPr>
          <w:rFonts w:ascii="Times New Roman" w:hAnsi="Times New Roman" w:cs="Times New Roman"/>
          <w:sz w:val="24"/>
          <w:szCs w:val="24"/>
          <w:rPrChange w:id="7727" w:author="Author" w:date="2021-01-12T11:40:00Z">
            <w:rPr>
              <w:rFonts w:ascii="Calibri" w:hAnsi="Calibri" w:cs="Calibri"/>
              <w:sz w:val="40"/>
              <w:szCs w:val="40"/>
            </w:rPr>
          </w:rPrChange>
        </w:rPr>
        <w:t>to explain th</w:t>
      </w:r>
      <w:ins w:id="7728" w:author="Author" w:date="2021-01-11T17:54:00Z">
        <w:r w:rsidRPr="00951D79">
          <w:rPr>
            <w:rFonts w:ascii="Times New Roman" w:hAnsi="Times New Roman" w:cs="Times New Roman"/>
            <w:sz w:val="24"/>
            <w:szCs w:val="24"/>
            <w:rPrChange w:id="7729" w:author="Author" w:date="2021-01-12T11:40:00Z">
              <w:rPr>
                <w:rFonts w:ascii="Calibri" w:hAnsi="Calibri" w:cs="Calibri"/>
                <w:sz w:val="40"/>
                <w:szCs w:val="40"/>
              </w:rPr>
            </w:rPrChange>
          </w:rPr>
          <w:t>is</w:t>
        </w:r>
      </w:ins>
      <w:del w:id="7730" w:author="Author" w:date="2021-01-11T17:54:00Z">
        <w:r w:rsidRPr="00951D79" w:rsidDel="008F5078">
          <w:rPr>
            <w:rFonts w:ascii="Times New Roman" w:hAnsi="Times New Roman" w:cs="Times New Roman"/>
            <w:sz w:val="24"/>
            <w:szCs w:val="24"/>
            <w:rPrChange w:id="7731" w:author="Author" w:date="2021-01-12T11:40:00Z">
              <w:rPr>
                <w:rFonts w:ascii="Calibri" w:hAnsi="Calibri" w:cs="Calibri"/>
                <w:sz w:val="40"/>
                <w:szCs w:val="40"/>
              </w:rPr>
            </w:rPrChange>
          </w:rPr>
          <w:delText>e</w:delText>
        </w:r>
      </w:del>
      <w:r w:rsidRPr="00951D79">
        <w:rPr>
          <w:rFonts w:ascii="Times New Roman" w:hAnsi="Times New Roman" w:cs="Times New Roman"/>
          <w:sz w:val="24"/>
          <w:szCs w:val="24"/>
          <w:rPrChange w:id="7732" w:author="Author" w:date="2021-01-12T11:40:00Z">
            <w:rPr>
              <w:rFonts w:ascii="Calibri" w:hAnsi="Calibri" w:cs="Calibri"/>
              <w:sz w:val="40"/>
              <w:szCs w:val="40"/>
            </w:rPr>
          </w:rPrChange>
        </w:rPr>
        <w:t xml:space="preserve"> resentment</w:t>
      </w:r>
      <w:ins w:id="7733" w:author="Author" w:date="2021-01-11T17:54:00Z">
        <w:r w:rsidRPr="00951D79">
          <w:rPr>
            <w:rFonts w:ascii="Times New Roman" w:hAnsi="Times New Roman" w:cs="Times New Roman"/>
            <w:sz w:val="24"/>
            <w:szCs w:val="24"/>
            <w:rPrChange w:id="7734" w:author="Author" w:date="2021-01-12T11:40:00Z">
              <w:rPr>
                <w:rFonts w:ascii="Calibri" w:hAnsi="Calibri" w:cs="Calibri"/>
                <w:sz w:val="40"/>
                <w:szCs w:val="40"/>
              </w:rPr>
            </w:rPrChange>
          </w:rPr>
          <w:t>:</w:t>
        </w:r>
      </w:ins>
      <w:del w:id="7735" w:author="Author" w:date="2021-01-11T17:54:00Z">
        <w:r w:rsidRPr="00951D79" w:rsidDel="008F5078">
          <w:rPr>
            <w:rFonts w:ascii="Times New Roman" w:hAnsi="Times New Roman" w:cs="Times New Roman"/>
            <w:sz w:val="24"/>
            <w:szCs w:val="24"/>
            <w:rPrChange w:id="773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737" w:author="Author" w:date="2021-01-12T11:40:00Z">
            <w:rPr>
              <w:rFonts w:ascii="Calibri" w:hAnsi="Calibri" w:cs="Calibri"/>
              <w:sz w:val="40"/>
              <w:szCs w:val="40"/>
            </w:rPr>
          </w:rPrChange>
        </w:rPr>
        <w:t xml:space="preserve"> </w:t>
      </w:r>
      <w:ins w:id="7738" w:author="Author" w:date="2021-01-11T17:54:00Z">
        <w:r w:rsidRPr="00951D79">
          <w:rPr>
            <w:rFonts w:ascii="Times New Roman" w:hAnsi="Times New Roman" w:cs="Times New Roman"/>
            <w:sz w:val="24"/>
            <w:szCs w:val="24"/>
            <w:rPrChange w:id="7739" w:author="Author" w:date="2021-01-12T11:40:00Z">
              <w:rPr>
                <w:rFonts w:ascii="Calibri" w:hAnsi="Calibri" w:cs="Calibri"/>
                <w:sz w:val="40"/>
                <w:szCs w:val="40"/>
              </w:rPr>
            </w:rPrChange>
          </w:rPr>
          <w:t>o</w:t>
        </w:r>
      </w:ins>
      <w:del w:id="7740" w:author="Author" w:date="2021-01-11T17:54:00Z">
        <w:r w:rsidRPr="00951D79" w:rsidDel="008F5078">
          <w:rPr>
            <w:rFonts w:ascii="Times New Roman" w:hAnsi="Times New Roman" w:cs="Times New Roman"/>
            <w:sz w:val="24"/>
            <w:szCs w:val="24"/>
            <w:rPrChange w:id="7741" w:author="Author" w:date="2021-01-12T11:40:00Z">
              <w:rPr>
                <w:rFonts w:ascii="Calibri" w:hAnsi="Calibri" w:cs="Calibri"/>
                <w:sz w:val="40"/>
                <w:szCs w:val="40"/>
              </w:rPr>
            </w:rPrChange>
          </w:rPr>
          <w:delText>O</w:delText>
        </w:r>
      </w:del>
      <w:r w:rsidRPr="00951D79">
        <w:rPr>
          <w:rFonts w:ascii="Times New Roman" w:hAnsi="Times New Roman" w:cs="Times New Roman"/>
          <w:sz w:val="24"/>
          <w:szCs w:val="24"/>
          <w:rPrChange w:id="7742" w:author="Author" w:date="2021-01-12T11:40:00Z">
            <w:rPr>
              <w:rFonts w:ascii="Calibri" w:hAnsi="Calibri" w:cs="Calibri"/>
              <w:sz w:val="40"/>
              <w:szCs w:val="40"/>
            </w:rPr>
          </w:rPrChange>
        </w:rPr>
        <w:t>ne is the clash between workers</w:t>
      </w:r>
      <w:ins w:id="7743" w:author="Author" w:date="2021-01-11T17:54:00Z">
        <w:r w:rsidRPr="00951D79">
          <w:rPr>
            <w:rFonts w:ascii="Times New Roman" w:hAnsi="Times New Roman" w:cs="Times New Roman"/>
            <w:sz w:val="24"/>
            <w:szCs w:val="24"/>
            <w:rPrChange w:id="7744" w:author="Author" w:date="2021-01-12T11:40:00Z">
              <w:rPr>
                <w:rFonts w:ascii="Calibri" w:hAnsi="Calibri" w:cs="Calibri"/>
                <w:sz w:val="40"/>
                <w:szCs w:val="40"/>
              </w:rPr>
            </w:rPrChange>
          </w:rPr>
          <w:t>’</w:t>
        </w:r>
      </w:ins>
      <w:del w:id="7745" w:author="Author" w:date="2021-01-11T17:54:00Z">
        <w:r w:rsidRPr="00951D79" w:rsidDel="008F5078">
          <w:rPr>
            <w:rFonts w:ascii="Times New Roman" w:hAnsi="Times New Roman" w:cs="Times New Roman"/>
            <w:sz w:val="24"/>
            <w:szCs w:val="24"/>
            <w:rPrChange w:id="774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747" w:author="Author" w:date="2021-01-12T11:40:00Z">
            <w:rPr>
              <w:rFonts w:ascii="Calibri" w:hAnsi="Calibri" w:cs="Calibri"/>
              <w:sz w:val="40"/>
              <w:szCs w:val="40"/>
            </w:rPr>
          </w:rPrChange>
        </w:rPr>
        <w:t xml:space="preserve"> rights and </w:t>
      </w:r>
      <w:proofErr w:type="spellStart"/>
      <w:r w:rsidRPr="00951D79">
        <w:rPr>
          <w:rFonts w:ascii="Times New Roman" w:hAnsi="Times New Roman" w:cs="Times New Roman"/>
          <w:sz w:val="24"/>
          <w:szCs w:val="24"/>
          <w:rPrChange w:id="7748"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749" w:author="Author" w:date="2021-01-12T11:40:00Z">
            <w:rPr>
              <w:rFonts w:ascii="Calibri" w:hAnsi="Calibri" w:cs="Calibri"/>
              <w:sz w:val="40"/>
              <w:szCs w:val="40"/>
            </w:rPr>
          </w:rPrChange>
        </w:rPr>
        <w:t xml:space="preserve"> employers</w:t>
      </w:r>
      <w:ins w:id="7750" w:author="Author" w:date="2021-01-11T17:54:00Z">
        <w:r w:rsidRPr="00951D79">
          <w:rPr>
            <w:rFonts w:ascii="Times New Roman" w:hAnsi="Times New Roman" w:cs="Times New Roman"/>
            <w:sz w:val="24"/>
            <w:szCs w:val="24"/>
            <w:rPrChange w:id="7751" w:author="Author" w:date="2021-01-12T11:40:00Z">
              <w:rPr>
                <w:rFonts w:ascii="Calibri" w:hAnsi="Calibri" w:cs="Calibri"/>
                <w:sz w:val="40"/>
                <w:szCs w:val="40"/>
              </w:rPr>
            </w:rPrChange>
          </w:rPr>
          <w:t>’</w:t>
        </w:r>
      </w:ins>
      <w:del w:id="7752" w:author="Author" w:date="2021-01-11T17:54:00Z">
        <w:r w:rsidRPr="00951D79" w:rsidDel="008F5078">
          <w:rPr>
            <w:rFonts w:ascii="Times New Roman" w:hAnsi="Times New Roman" w:cs="Times New Roman"/>
            <w:sz w:val="24"/>
            <w:szCs w:val="24"/>
            <w:rPrChange w:id="775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754" w:author="Author" w:date="2021-01-12T11:40:00Z">
            <w:rPr>
              <w:rFonts w:ascii="Calibri" w:hAnsi="Calibri" w:cs="Calibri"/>
              <w:sz w:val="40"/>
              <w:szCs w:val="40"/>
            </w:rPr>
          </w:rPrChange>
        </w:rPr>
        <w:t xml:space="preserve"> interests, </w:t>
      </w:r>
      <w:del w:id="7755" w:author="Author" w:date="2021-01-11T17:55:00Z">
        <w:r w:rsidRPr="00951D79" w:rsidDel="008F5078">
          <w:rPr>
            <w:rFonts w:ascii="Times New Roman" w:hAnsi="Times New Roman" w:cs="Times New Roman"/>
            <w:sz w:val="24"/>
            <w:szCs w:val="24"/>
            <w:rPrChange w:id="7756" w:author="Author" w:date="2021-01-12T11:40:00Z">
              <w:rPr>
                <w:rFonts w:ascii="Calibri" w:hAnsi="Calibri" w:cs="Calibri"/>
                <w:sz w:val="40"/>
                <w:szCs w:val="40"/>
              </w:rPr>
            </w:rPrChange>
          </w:rPr>
          <w:delText xml:space="preserve">which </w:delText>
        </w:r>
      </w:del>
      <w:r w:rsidRPr="00951D79">
        <w:rPr>
          <w:rFonts w:ascii="Times New Roman" w:hAnsi="Times New Roman" w:cs="Times New Roman"/>
          <w:sz w:val="24"/>
          <w:szCs w:val="24"/>
          <w:rPrChange w:id="7757" w:author="Author" w:date="2021-01-12T11:40:00Z">
            <w:rPr>
              <w:rFonts w:ascii="Calibri" w:hAnsi="Calibri" w:cs="Calibri"/>
              <w:sz w:val="40"/>
              <w:szCs w:val="40"/>
            </w:rPr>
          </w:rPrChange>
        </w:rPr>
        <w:t xml:space="preserve">many of </w:t>
      </w:r>
      <w:ins w:id="7758" w:author="Author" w:date="2021-01-11T17:55:00Z">
        <w:r w:rsidRPr="00951D79">
          <w:rPr>
            <w:rFonts w:ascii="Times New Roman" w:hAnsi="Times New Roman" w:cs="Times New Roman"/>
            <w:sz w:val="24"/>
            <w:szCs w:val="24"/>
            <w:rPrChange w:id="7759" w:author="Author" w:date="2021-01-12T11:40:00Z">
              <w:rPr>
                <w:rFonts w:ascii="Calibri" w:hAnsi="Calibri" w:cs="Calibri"/>
                <w:sz w:val="40"/>
                <w:szCs w:val="40"/>
              </w:rPr>
            </w:rPrChange>
          </w:rPr>
          <w:t>whom have close</w:t>
        </w:r>
      </w:ins>
      <w:del w:id="7760" w:author="Author" w:date="2021-01-11T17:55:00Z">
        <w:r w:rsidRPr="00951D79" w:rsidDel="008F5078">
          <w:rPr>
            <w:rFonts w:ascii="Times New Roman" w:hAnsi="Times New Roman" w:cs="Times New Roman"/>
            <w:sz w:val="24"/>
            <w:szCs w:val="24"/>
            <w:rPrChange w:id="7761" w:author="Author" w:date="2021-01-12T11:40:00Z">
              <w:rPr>
                <w:rFonts w:ascii="Calibri" w:hAnsi="Calibri" w:cs="Calibri"/>
                <w:sz w:val="40"/>
                <w:szCs w:val="40"/>
              </w:rPr>
            </w:rPrChange>
          </w:rPr>
          <w:delText>them are</w:delText>
        </w:r>
      </w:del>
      <w:r w:rsidRPr="00951D79">
        <w:rPr>
          <w:rFonts w:ascii="Times New Roman" w:hAnsi="Times New Roman" w:cs="Times New Roman"/>
          <w:sz w:val="24"/>
          <w:szCs w:val="24"/>
          <w:rPrChange w:id="7762" w:author="Author" w:date="2021-01-12T11:40:00Z">
            <w:rPr>
              <w:rFonts w:ascii="Calibri" w:hAnsi="Calibri" w:cs="Calibri"/>
              <w:sz w:val="40"/>
              <w:szCs w:val="40"/>
            </w:rPr>
          </w:rPrChange>
        </w:rPr>
        <w:t xml:space="preserve"> </w:t>
      </w:r>
      <w:del w:id="7763" w:author="Author" w:date="2021-01-11T17:55:00Z">
        <w:r w:rsidRPr="00951D79" w:rsidDel="008F5078">
          <w:rPr>
            <w:rFonts w:ascii="Times New Roman" w:hAnsi="Times New Roman" w:cs="Times New Roman"/>
            <w:sz w:val="24"/>
            <w:szCs w:val="24"/>
            <w:rPrChange w:id="7764" w:author="Author" w:date="2021-01-12T11:40:00Z">
              <w:rPr>
                <w:rFonts w:ascii="Calibri" w:hAnsi="Calibri" w:cs="Calibri"/>
                <w:sz w:val="40"/>
                <w:szCs w:val="40"/>
              </w:rPr>
            </w:rPrChange>
          </w:rPr>
          <w:delText xml:space="preserve">ties </w:delText>
        </w:r>
      </w:del>
      <w:ins w:id="7765" w:author="Author" w:date="2021-01-11T17:55:00Z">
        <w:r w:rsidRPr="00951D79">
          <w:rPr>
            <w:rFonts w:ascii="Times New Roman" w:hAnsi="Times New Roman" w:cs="Times New Roman"/>
            <w:sz w:val="24"/>
            <w:szCs w:val="24"/>
            <w:rPrChange w:id="7766" w:author="Author" w:date="2021-01-12T11:40:00Z">
              <w:rPr>
                <w:rFonts w:ascii="Calibri" w:hAnsi="Calibri" w:cs="Calibri"/>
                <w:sz w:val="40"/>
                <w:szCs w:val="40"/>
              </w:rPr>
            </w:rPrChange>
          </w:rPr>
          <w:t xml:space="preserve">ties </w:t>
        </w:r>
      </w:ins>
      <w:r w:rsidRPr="00951D79">
        <w:rPr>
          <w:rFonts w:ascii="Times New Roman" w:hAnsi="Times New Roman" w:cs="Times New Roman"/>
          <w:sz w:val="24"/>
          <w:szCs w:val="24"/>
          <w:rPrChange w:id="7767" w:author="Author" w:date="2021-01-12T11:40:00Z">
            <w:rPr>
              <w:rFonts w:ascii="Calibri" w:hAnsi="Calibri" w:cs="Calibri"/>
              <w:sz w:val="40"/>
              <w:szCs w:val="40"/>
            </w:rPr>
          </w:rPrChange>
        </w:rPr>
        <w:t xml:space="preserve">to </w:t>
      </w:r>
      <w:proofErr w:type="spellStart"/>
      <w:r w:rsidRPr="00951D79">
        <w:rPr>
          <w:rFonts w:ascii="Times New Roman" w:hAnsi="Times New Roman" w:cs="Times New Roman"/>
          <w:sz w:val="24"/>
          <w:szCs w:val="24"/>
          <w:rPrChange w:id="7768"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769" w:author="Author" w:date="2021-01-12T11:40:00Z">
            <w:rPr>
              <w:rFonts w:ascii="Calibri" w:hAnsi="Calibri" w:cs="Calibri"/>
              <w:sz w:val="40"/>
              <w:szCs w:val="40"/>
            </w:rPr>
          </w:rPrChange>
        </w:rPr>
        <w:t xml:space="preserve"> politicians and the great rabbis.</w:t>
      </w:r>
      <w:r w:rsidRPr="00951D79">
        <w:rPr>
          <w:rStyle w:val="EndnoteReference"/>
          <w:rFonts w:ascii="Times New Roman" w:hAnsi="Times New Roman" w:cs="Times New Roman"/>
          <w:sz w:val="24"/>
          <w:szCs w:val="24"/>
          <w:rPrChange w:id="7770" w:author="Author" w:date="2021-01-12T11:40:00Z">
            <w:rPr>
              <w:rStyle w:val="EndnoteReference"/>
              <w:rFonts w:ascii="Calibri" w:hAnsi="Calibri" w:cs="Calibri"/>
              <w:sz w:val="40"/>
              <w:szCs w:val="40"/>
            </w:rPr>
          </w:rPrChange>
        </w:rPr>
        <w:endnoteReference w:id="67"/>
      </w:r>
      <w:r w:rsidRPr="00951D79">
        <w:rPr>
          <w:rFonts w:ascii="Times New Roman" w:hAnsi="Times New Roman" w:cs="Times New Roman"/>
          <w:sz w:val="24"/>
          <w:szCs w:val="24"/>
          <w:rPrChange w:id="7804" w:author="Author" w:date="2021-01-12T11:40:00Z">
            <w:rPr>
              <w:rFonts w:ascii="Calibri" w:hAnsi="Calibri" w:cs="Calibri"/>
              <w:sz w:val="40"/>
              <w:szCs w:val="40"/>
            </w:rPr>
          </w:rPrChange>
        </w:rPr>
        <w:t xml:space="preserve"> The second is the labor activists</w:t>
      </w:r>
      <w:ins w:id="7805" w:author="Author" w:date="2021-01-11T17:56:00Z">
        <w:r w:rsidRPr="00951D79">
          <w:rPr>
            <w:rFonts w:ascii="Times New Roman" w:hAnsi="Times New Roman" w:cs="Times New Roman"/>
            <w:sz w:val="24"/>
            <w:szCs w:val="24"/>
            <w:rPrChange w:id="7806" w:author="Author" w:date="2021-01-12T11:40:00Z">
              <w:rPr>
                <w:rFonts w:ascii="Calibri" w:hAnsi="Calibri" w:cs="Calibri"/>
                <w:sz w:val="40"/>
                <w:szCs w:val="40"/>
              </w:rPr>
            </w:rPrChange>
          </w:rPr>
          <w:t>’</w:t>
        </w:r>
      </w:ins>
      <w:del w:id="7807" w:author="Author" w:date="2021-01-11T17:56:00Z">
        <w:r w:rsidRPr="00951D79" w:rsidDel="008F5078">
          <w:rPr>
            <w:rFonts w:ascii="Times New Roman" w:hAnsi="Times New Roman" w:cs="Times New Roman"/>
            <w:sz w:val="24"/>
            <w:szCs w:val="24"/>
            <w:rPrChange w:id="780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809" w:author="Author" w:date="2021-01-12T11:40:00Z">
            <w:rPr>
              <w:rFonts w:ascii="Calibri" w:hAnsi="Calibri" w:cs="Calibri"/>
              <w:sz w:val="40"/>
              <w:szCs w:val="40"/>
            </w:rPr>
          </w:rPrChange>
        </w:rPr>
        <w:t xml:space="preserve"> willingness to expose inside tensions, an unusual move in </w:t>
      </w:r>
      <w:ins w:id="7810" w:author="Author" w:date="2021-01-11T17:56:00Z">
        <w:r w:rsidRPr="00951D79">
          <w:rPr>
            <w:rFonts w:ascii="Times New Roman" w:hAnsi="Times New Roman" w:cs="Times New Roman"/>
            <w:sz w:val="24"/>
            <w:szCs w:val="24"/>
            <w:rPrChange w:id="7811" w:author="Author" w:date="2021-01-12T11:40:00Z">
              <w:rPr>
                <w:rFonts w:ascii="Calibri" w:hAnsi="Calibri" w:cs="Calibri"/>
                <w:sz w:val="40"/>
                <w:szCs w:val="40"/>
              </w:rPr>
            </w:rPrChange>
          </w:rPr>
          <w:t>the</w:t>
        </w:r>
      </w:ins>
      <w:del w:id="7812" w:author="Author" w:date="2021-01-11T17:56:00Z">
        <w:r w:rsidRPr="00951D79" w:rsidDel="008F5078">
          <w:rPr>
            <w:rFonts w:ascii="Times New Roman" w:hAnsi="Times New Roman" w:cs="Times New Roman"/>
            <w:sz w:val="24"/>
            <w:szCs w:val="24"/>
            <w:rPrChange w:id="7813" w:author="Author" w:date="2021-01-12T11:40:00Z">
              <w:rPr>
                <w:rFonts w:ascii="Calibri" w:hAnsi="Calibri" w:cs="Calibri"/>
                <w:sz w:val="40"/>
                <w:szCs w:val="40"/>
              </w:rPr>
            </w:rPrChange>
          </w:rPr>
          <w:delText>a</w:delText>
        </w:r>
      </w:del>
      <w:r w:rsidRPr="00951D79">
        <w:rPr>
          <w:rFonts w:ascii="Times New Roman" w:hAnsi="Times New Roman" w:cs="Times New Roman"/>
          <w:sz w:val="24"/>
          <w:szCs w:val="24"/>
          <w:rPrChange w:id="7814"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781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816" w:author="Author" w:date="2021-01-12T11:40:00Z">
            <w:rPr>
              <w:rFonts w:ascii="Calibri" w:hAnsi="Calibri" w:cs="Calibri"/>
              <w:sz w:val="40"/>
              <w:szCs w:val="40"/>
            </w:rPr>
          </w:rPrChange>
        </w:rPr>
        <w:t xml:space="preserve"> culture of unity.</w:t>
      </w:r>
      <w:r w:rsidRPr="00951D79">
        <w:rPr>
          <w:rStyle w:val="EndnoteReference"/>
          <w:rFonts w:ascii="Times New Roman" w:hAnsi="Times New Roman" w:cs="Times New Roman"/>
          <w:sz w:val="24"/>
          <w:szCs w:val="24"/>
          <w:rPrChange w:id="7817" w:author="Author" w:date="2021-01-12T11:40:00Z">
            <w:rPr>
              <w:rStyle w:val="EndnoteReference"/>
              <w:rFonts w:ascii="Calibri" w:hAnsi="Calibri" w:cs="Calibri"/>
              <w:sz w:val="40"/>
              <w:szCs w:val="40"/>
            </w:rPr>
          </w:rPrChange>
        </w:rPr>
        <w:endnoteReference w:id="68"/>
      </w:r>
      <w:r w:rsidRPr="00951D79">
        <w:rPr>
          <w:rFonts w:ascii="Times New Roman" w:hAnsi="Times New Roman" w:cs="Times New Roman"/>
          <w:sz w:val="24"/>
          <w:szCs w:val="24"/>
          <w:rPrChange w:id="7868" w:author="Author" w:date="2021-01-12T11:40:00Z">
            <w:rPr>
              <w:rFonts w:ascii="Calibri" w:hAnsi="Calibri" w:cs="Calibri"/>
              <w:sz w:val="40"/>
              <w:szCs w:val="40"/>
            </w:rPr>
          </w:rPrChange>
        </w:rPr>
        <w:t xml:space="preserve"> The third pertains to </w:t>
      </w:r>
      <w:proofErr w:type="spellStart"/>
      <w:r w:rsidRPr="00951D79">
        <w:rPr>
          <w:rFonts w:ascii="Times New Roman" w:hAnsi="Times New Roman" w:cs="Times New Roman"/>
          <w:sz w:val="24"/>
          <w:szCs w:val="24"/>
          <w:rPrChange w:id="786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870" w:author="Author" w:date="2021-01-12T11:40:00Z">
            <w:rPr>
              <w:rFonts w:ascii="Calibri" w:hAnsi="Calibri" w:cs="Calibri"/>
              <w:sz w:val="40"/>
              <w:szCs w:val="40"/>
            </w:rPr>
          </w:rPrChange>
        </w:rPr>
        <w:t xml:space="preserve"> labor activists</w:t>
      </w:r>
      <w:ins w:id="7871" w:author="Author" w:date="2021-01-11T17:56:00Z">
        <w:r w:rsidRPr="00951D79">
          <w:rPr>
            <w:rFonts w:ascii="Times New Roman" w:hAnsi="Times New Roman" w:cs="Times New Roman"/>
            <w:sz w:val="24"/>
            <w:szCs w:val="24"/>
            <w:rPrChange w:id="7872" w:author="Author" w:date="2021-01-12T11:40:00Z">
              <w:rPr>
                <w:rFonts w:ascii="Calibri" w:hAnsi="Calibri" w:cs="Calibri"/>
                <w:sz w:val="40"/>
                <w:szCs w:val="40"/>
              </w:rPr>
            </w:rPrChange>
          </w:rPr>
          <w:t>’</w:t>
        </w:r>
      </w:ins>
      <w:del w:id="7873" w:author="Author" w:date="2021-01-11T17:56:00Z">
        <w:r w:rsidRPr="00951D79" w:rsidDel="008F5078">
          <w:rPr>
            <w:rFonts w:ascii="Times New Roman" w:hAnsi="Times New Roman" w:cs="Times New Roman"/>
            <w:sz w:val="24"/>
            <w:szCs w:val="24"/>
            <w:rPrChange w:id="787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875" w:author="Author" w:date="2021-01-12T11:40:00Z">
            <w:rPr>
              <w:rFonts w:ascii="Calibri" w:hAnsi="Calibri" w:cs="Calibri"/>
              <w:sz w:val="40"/>
              <w:szCs w:val="40"/>
            </w:rPr>
          </w:rPrChange>
        </w:rPr>
        <w:t xml:space="preserve"> readiness to appeal to </w:t>
      </w:r>
      <w:del w:id="7876" w:author="Author" w:date="2021-01-12T15:41:00Z">
        <w:r w:rsidRPr="00F86EBE" w:rsidDel="00F86EBE">
          <w:rPr>
            <w:rFonts w:ascii="Times New Roman" w:hAnsi="Times New Roman" w:cs="Times New Roman"/>
            <w:sz w:val="24"/>
            <w:szCs w:val="24"/>
            <w:rPrChange w:id="7877" w:author="Author" w:date="2021-01-12T15:41:00Z">
              <w:rPr>
                <w:rFonts w:ascii="Calibri" w:hAnsi="Calibri" w:cs="Calibri"/>
                <w:sz w:val="40"/>
                <w:szCs w:val="40"/>
              </w:rPr>
            </w:rPrChange>
          </w:rPr>
          <w:delText>civ</w:delText>
        </w:r>
      </w:del>
      <w:ins w:id="7878" w:author="Author" w:date="2021-01-11T17:56:00Z">
        <w:r w:rsidRPr="00F86EBE">
          <w:rPr>
            <w:rFonts w:ascii="Times New Roman" w:hAnsi="Times New Roman" w:cs="Times New Roman"/>
            <w:sz w:val="24"/>
            <w:szCs w:val="24"/>
            <w:rPrChange w:id="7879" w:author="Author" w:date="2021-01-12T15:41:00Z">
              <w:rPr>
                <w:rFonts w:ascii="Calibri" w:hAnsi="Calibri" w:cs="Calibri"/>
                <w:sz w:val="40"/>
                <w:szCs w:val="40"/>
              </w:rPr>
            </w:rPrChange>
          </w:rPr>
          <w:t>secular</w:t>
        </w:r>
      </w:ins>
      <w:del w:id="7880" w:author="Author" w:date="2021-01-11T17:56:00Z">
        <w:r w:rsidRPr="00F86EBE" w:rsidDel="008F5078">
          <w:rPr>
            <w:rFonts w:ascii="Times New Roman" w:hAnsi="Times New Roman" w:cs="Times New Roman"/>
            <w:sz w:val="24"/>
            <w:szCs w:val="24"/>
            <w:rPrChange w:id="7881" w:author="Author" w:date="2021-01-12T15:41:00Z">
              <w:rPr>
                <w:rFonts w:ascii="Calibri" w:hAnsi="Calibri" w:cs="Calibri"/>
                <w:sz w:val="40"/>
                <w:szCs w:val="40"/>
              </w:rPr>
            </w:rPrChange>
          </w:rPr>
          <w:delText>ilian</w:delText>
        </w:r>
      </w:del>
      <w:r w:rsidRPr="00951D79">
        <w:rPr>
          <w:rFonts w:ascii="Times New Roman" w:hAnsi="Times New Roman" w:cs="Times New Roman"/>
          <w:sz w:val="24"/>
          <w:szCs w:val="24"/>
          <w:rPrChange w:id="7882" w:author="Author" w:date="2021-01-12T11:40:00Z">
            <w:rPr>
              <w:rFonts w:ascii="Calibri" w:hAnsi="Calibri" w:cs="Calibri"/>
              <w:sz w:val="40"/>
              <w:szCs w:val="40"/>
            </w:rPr>
          </w:rPrChange>
        </w:rPr>
        <w:t xml:space="preserve"> authority. Such a move is regarded as contradicting the </w:t>
      </w:r>
      <w:proofErr w:type="spellStart"/>
      <w:r w:rsidRPr="00951D79">
        <w:rPr>
          <w:rFonts w:ascii="Times New Roman" w:hAnsi="Times New Roman" w:cs="Times New Roman"/>
          <w:sz w:val="24"/>
          <w:szCs w:val="24"/>
          <w:rPrChange w:id="7883" w:author="Author" w:date="2021-01-12T11:40:00Z">
            <w:rPr>
              <w:rFonts w:ascii="Calibri" w:hAnsi="Calibri" w:cs="Calibri"/>
              <w:sz w:val="40"/>
              <w:szCs w:val="40"/>
            </w:rPr>
          </w:rPrChange>
        </w:rPr>
        <w:t>Halakha</w:t>
      </w:r>
      <w:proofErr w:type="spellEnd"/>
      <w:r w:rsidRPr="00951D79">
        <w:rPr>
          <w:rFonts w:ascii="Times New Roman" w:hAnsi="Times New Roman" w:cs="Times New Roman"/>
          <w:sz w:val="24"/>
          <w:szCs w:val="24"/>
          <w:rPrChange w:id="7884" w:author="Author" w:date="2021-01-12T11:40:00Z">
            <w:rPr>
              <w:rFonts w:ascii="Calibri" w:hAnsi="Calibri" w:cs="Calibri"/>
              <w:sz w:val="40"/>
              <w:szCs w:val="40"/>
            </w:rPr>
          </w:rPrChange>
        </w:rPr>
        <w:t xml:space="preserve">, except </w:t>
      </w:r>
      <w:ins w:id="7885" w:author="Author" w:date="2021-01-11T17:57:00Z">
        <w:r w:rsidRPr="00951D79">
          <w:rPr>
            <w:rFonts w:ascii="Times New Roman" w:hAnsi="Times New Roman" w:cs="Times New Roman"/>
            <w:sz w:val="24"/>
            <w:szCs w:val="24"/>
            <w:rPrChange w:id="7886" w:author="Author" w:date="2021-01-12T11:40:00Z">
              <w:rPr>
                <w:rFonts w:ascii="Calibri" w:hAnsi="Calibri" w:cs="Calibri"/>
                <w:sz w:val="40"/>
                <w:szCs w:val="40"/>
              </w:rPr>
            </w:rPrChange>
          </w:rPr>
          <w:t>if it concerns</w:t>
        </w:r>
      </w:ins>
      <w:del w:id="7887" w:author="Author" w:date="2021-01-11T17:57:00Z">
        <w:r w:rsidRPr="00951D79" w:rsidDel="008F5078">
          <w:rPr>
            <w:rFonts w:ascii="Times New Roman" w:hAnsi="Times New Roman" w:cs="Times New Roman"/>
            <w:sz w:val="24"/>
            <w:szCs w:val="24"/>
            <w:rPrChange w:id="7888" w:author="Author" w:date="2021-01-12T11:40:00Z">
              <w:rPr>
                <w:rFonts w:ascii="Calibri" w:hAnsi="Calibri" w:cs="Calibri"/>
                <w:sz w:val="40"/>
                <w:szCs w:val="40"/>
              </w:rPr>
            </w:rPrChange>
          </w:rPr>
          <w:delText>for</w:delText>
        </w:r>
      </w:del>
      <w:r w:rsidRPr="00951D79">
        <w:rPr>
          <w:rFonts w:ascii="Times New Roman" w:hAnsi="Times New Roman" w:cs="Times New Roman"/>
          <w:sz w:val="24"/>
          <w:szCs w:val="24"/>
          <w:rPrChange w:id="7889" w:author="Author" w:date="2021-01-12T11:40:00Z">
            <w:rPr>
              <w:rFonts w:ascii="Calibri" w:hAnsi="Calibri" w:cs="Calibri"/>
              <w:sz w:val="40"/>
              <w:szCs w:val="40"/>
            </w:rPr>
          </w:rPrChange>
        </w:rPr>
        <w:t xml:space="preserve"> specific </w:t>
      </w:r>
      <w:ins w:id="7890" w:author="Author" w:date="2021-01-11T17:57:00Z">
        <w:r w:rsidRPr="00951D79">
          <w:rPr>
            <w:rFonts w:ascii="Times New Roman" w:hAnsi="Times New Roman" w:cs="Times New Roman"/>
            <w:sz w:val="24"/>
            <w:szCs w:val="24"/>
            <w:rPrChange w:id="7891" w:author="Author" w:date="2021-01-12T11:40:00Z">
              <w:rPr>
                <w:rFonts w:ascii="Calibri" w:hAnsi="Calibri" w:cs="Calibri"/>
                <w:sz w:val="40"/>
                <w:szCs w:val="40"/>
              </w:rPr>
            </w:rPrChange>
          </w:rPr>
          <w:t>subject areas</w:t>
        </w:r>
      </w:ins>
      <w:del w:id="7892" w:author="Author" w:date="2021-01-11T17:57:00Z">
        <w:r w:rsidRPr="00951D79" w:rsidDel="008F5078">
          <w:rPr>
            <w:rFonts w:ascii="Times New Roman" w:hAnsi="Times New Roman" w:cs="Times New Roman"/>
            <w:sz w:val="24"/>
            <w:szCs w:val="24"/>
            <w:rPrChange w:id="7893" w:author="Author" w:date="2021-01-12T11:40:00Z">
              <w:rPr>
                <w:rFonts w:ascii="Calibri" w:hAnsi="Calibri" w:cs="Calibri"/>
                <w:sz w:val="40"/>
                <w:szCs w:val="40"/>
              </w:rPr>
            </w:rPrChange>
          </w:rPr>
          <w:delText>topics</w:delText>
        </w:r>
      </w:del>
      <w:r w:rsidRPr="00951D79">
        <w:rPr>
          <w:rFonts w:ascii="Times New Roman" w:hAnsi="Times New Roman" w:cs="Times New Roman"/>
          <w:sz w:val="24"/>
          <w:szCs w:val="24"/>
          <w:rPrChange w:id="7894"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7895" w:author="Author" w:date="2021-01-12T11:40:00Z">
            <w:rPr>
              <w:rStyle w:val="EndnoteReference"/>
              <w:rFonts w:ascii="Calibri" w:hAnsi="Calibri" w:cs="Calibri"/>
              <w:sz w:val="40"/>
              <w:szCs w:val="40"/>
            </w:rPr>
          </w:rPrChange>
        </w:rPr>
        <w:endnoteReference w:id="69"/>
      </w:r>
      <w:r w:rsidRPr="00951D79">
        <w:rPr>
          <w:rFonts w:ascii="Times New Roman" w:hAnsi="Times New Roman" w:cs="Times New Roman"/>
          <w:sz w:val="24"/>
          <w:szCs w:val="24"/>
          <w:rPrChange w:id="7928" w:author="Author" w:date="2021-01-12T11:40:00Z">
            <w:rPr>
              <w:rFonts w:ascii="Calibri" w:hAnsi="Calibri" w:cs="Calibri"/>
              <w:sz w:val="40"/>
              <w:szCs w:val="40"/>
            </w:rPr>
          </w:rPrChange>
        </w:rPr>
        <w:t xml:space="preserve"> To sum up, for many, </w:t>
      </w:r>
      <w:ins w:id="7929" w:author="Author" w:date="2021-01-11T17:57:00Z">
        <w:r w:rsidRPr="00951D79">
          <w:rPr>
            <w:rFonts w:ascii="Times New Roman" w:hAnsi="Times New Roman" w:cs="Times New Roman"/>
            <w:sz w:val="24"/>
            <w:szCs w:val="24"/>
            <w:rPrChange w:id="7930" w:author="Author" w:date="2021-01-12T11:40:00Z">
              <w:rPr>
                <w:rFonts w:ascii="Calibri" w:hAnsi="Calibri" w:cs="Calibri"/>
                <w:sz w:val="40"/>
                <w:szCs w:val="40"/>
              </w:rPr>
            </w:rPrChange>
          </w:rPr>
          <w:t>engaging in</w:t>
        </w:r>
      </w:ins>
      <w:del w:id="7931" w:author="Author" w:date="2021-01-11T17:57:00Z">
        <w:r w:rsidRPr="00951D79" w:rsidDel="008F5078">
          <w:rPr>
            <w:rFonts w:ascii="Times New Roman" w:hAnsi="Times New Roman" w:cs="Times New Roman"/>
            <w:sz w:val="24"/>
            <w:szCs w:val="24"/>
            <w:rPrChange w:id="7932" w:author="Author" w:date="2021-01-12T11:40:00Z">
              <w:rPr>
                <w:rFonts w:ascii="Calibri" w:hAnsi="Calibri" w:cs="Calibri"/>
                <w:sz w:val="40"/>
                <w:szCs w:val="40"/>
              </w:rPr>
            </w:rPrChange>
          </w:rPr>
          <w:delText>the meaning of</w:delText>
        </w:r>
      </w:del>
      <w:r w:rsidRPr="00951D79">
        <w:rPr>
          <w:rFonts w:ascii="Times New Roman" w:hAnsi="Times New Roman" w:cs="Times New Roman"/>
          <w:sz w:val="24"/>
          <w:szCs w:val="24"/>
          <w:rPrChange w:id="7933" w:author="Author" w:date="2021-01-12T11:40:00Z">
            <w:rPr>
              <w:rFonts w:ascii="Calibri" w:hAnsi="Calibri" w:cs="Calibri"/>
              <w:sz w:val="40"/>
              <w:szCs w:val="40"/>
            </w:rPr>
          </w:rPrChange>
        </w:rPr>
        <w:t xml:space="preserve"> labor activism </w:t>
      </w:r>
      <w:ins w:id="7934" w:author="Author" w:date="2021-01-11T17:57:00Z">
        <w:r w:rsidRPr="00951D79">
          <w:rPr>
            <w:rFonts w:ascii="Times New Roman" w:hAnsi="Times New Roman" w:cs="Times New Roman"/>
            <w:sz w:val="24"/>
            <w:szCs w:val="24"/>
            <w:rPrChange w:id="7935" w:author="Author" w:date="2021-01-12T11:40:00Z">
              <w:rPr>
                <w:rFonts w:ascii="Calibri" w:hAnsi="Calibri" w:cs="Calibri"/>
                <w:sz w:val="40"/>
                <w:szCs w:val="40"/>
              </w:rPr>
            </w:rPrChange>
          </w:rPr>
          <w:t>means</w:t>
        </w:r>
      </w:ins>
      <w:del w:id="7936" w:author="Author" w:date="2021-01-11T17:57:00Z">
        <w:r w:rsidRPr="00951D79" w:rsidDel="008F5078">
          <w:rPr>
            <w:rFonts w:ascii="Times New Roman" w:hAnsi="Times New Roman" w:cs="Times New Roman"/>
            <w:sz w:val="24"/>
            <w:szCs w:val="24"/>
            <w:rPrChange w:id="7937"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7938" w:author="Author" w:date="2021-01-12T11:40:00Z">
            <w:rPr>
              <w:rFonts w:ascii="Calibri" w:hAnsi="Calibri" w:cs="Calibri"/>
              <w:sz w:val="40"/>
              <w:szCs w:val="40"/>
            </w:rPr>
          </w:rPrChange>
        </w:rPr>
        <w:t xml:space="preserve"> defying the authority and</w:t>
      </w:r>
      <w:ins w:id="7939" w:author="Author" w:date="2021-01-12T15:43:00Z">
        <w:r w:rsidR="005B2766">
          <w:rPr>
            <w:rFonts w:ascii="Times New Roman" w:hAnsi="Times New Roman" w:cs="Times New Roman"/>
            <w:sz w:val="24"/>
            <w:szCs w:val="24"/>
          </w:rPr>
          <w:t xml:space="preserve"> undermining the</w:t>
        </w:r>
      </w:ins>
      <w:r w:rsidRPr="00951D79">
        <w:rPr>
          <w:rFonts w:ascii="Times New Roman" w:hAnsi="Times New Roman" w:cs="Times New Roman"/>
          <w:sz w:val="24"/>
          <w:szCs w:val="24"/>
          <w:rPrChange w:id="7940" w:author="Author" w:date="2021-01-12T11:40:00Z">
            <w:rPr>
              <w:rFonts w:ascii="Calibri" w:hAnsi="Calibri" w:cs="Calibri"/>
              <w:sz w:val="40"/>
              <w:szCs w:val="40"/>
            </w:rPr>
          </w:rPrChange>
        </w:rPr>
        <w:t xml:space="preserve"> unity of </w:t>
      </w:r>
      <w:r w:rsidRPr="005B2766">
        <w:rPr>
          <w:rFonts w:ascii="Times New Roman" w:hAnsi="Times New Roman" w:cs="Times New Roman"/>
          <w:sz w:val="24"/>
          <w:szCs w:val="24"/>
          <w:rPrChange w:id="7941" w:author="Author" w:date="2021-01-12T15:42:00Z">
            <w:rPr>
              <w:rFonts w:ascii="Calibri" w:hAnsi="Calibri" w:cs="Calibri"/>
              <w:sz w:val="40"/>
              <w:szCs w:val="40"/>
            </w:rPr>
          </w:rPrChange>
        </w:rPr>
        <w:t xml:space="preserve">the </w:t>
      </w:r>
      <w:proofErr w:type="spellStart"/>
      <w:r w:rsidRPr="005B2766">
        <w:rPr>
          <w:rFonts w:ascii="Times New Roman" w:hAnsi="Times New Roman" w:cs="Times New Roman"/>
          <w:sz w:val="24"/>
          <w:szCs w:val="24"/>
          <w:rPrChange w:id="7942" w:author="Author" w:date="2021-01-12T15:42:00Z">
            <w:rPr>
              <w:rFonts w:ascii="Calibri" w:hAnsi="Calibri" w:cs="Calibri"/>
              <w:sz w:val="40"/>
              <w:szCs w:val="40"/>
            </w:rPr>
          </w:rPrChange>
        </w:rPr>
        <w:t>Haredi</w:t>
      </w:r>
      <w:proofErr w:type="spellEnd"/>
      <w:r w:rsidRPr="005B2766">
        <w:rPr>
          <w:rFonts w:ascii="Times New Roman" w:hAnsi="Times New Roman" w:cs="Times New Roman"/>
          <w:sz w:val="24"/>
          <w:szCs w:val="24"/>
          <w:rPrChange w:id="7943" w:author="Author" w:date="2021-01-12T15:42:00Z">
            <w:rPr>
              <w:rFonts w:ascii="Calibri" w:hAnsi="Calibri" w:cs="Calibri"/>
              <w:sz w:val="40"/>
              <w:szCs w:val="40"/>
            </w:rPr>
          </w:rPrChange>
        </w:rPr>
        <w:t xml:space="preserve"> community</w:t>
      </w:r>
      <w:r w:rsidRPr="00951D79">
        <w:rPr>
          <w:rFonts w:ascii="Times New Roman" w:hAnsi="Times New Roman" w:cs="Times New Roman"/>
          <w:sz w:val="24"/>
          <w:szCs w:val="24"/>
          <w:rPrChange w:id="7944" w:author="Author" w:date="2021-01-12T11:40:00Z">
            <w:rPr>
              <w:rFonts w:ascii="Calibri" w:hAnsi="Calibri" w:cs="Calibri"/>
              <w:sz w:val="40"/>
              <w:szCs w:val="40"/>
            </w:rPr>
          </w:rPrChange>
        </w:rPr>
        <w:t>.</w:t>
      </w:r>
    </w:p>
    <w:p w14:paraId="6B6EA6B0" w14:textId="689DC227" w:rsidR="005F2017" w:rsidRPr="00951D79" w:rsidRDefault="005F2017">
      <w:pPr>
        <w:bidi w:val="0"/>
        <w:spacing w:line="480" w:lineRule="auto"/>
        <w:ind w:firstLine="720"/>
        <w:jc w:val="both"/>
        <w:rPr>
          <w:rFonts w:ascii="Times New Roman" w:hAnsi="Times New Roman" w:cs="Times New Roman"/>
          <w:sz w:val="24"/>
          <w:szCs w:val="24"/>
          <w:rPrChange w:id="7945" w:author="Author" w:date="2021-01-12T11:40:00Z">
            <w:rPr>
              <w:rFonts w:ascii="Calibri" w:hAnsi="Calibri" w:cs="Calibri"/>
              <w:sz w:val="40"/>
              <w:szCs w:val="40"/>
            </w:rPr>
          </w:rPrChange>
        </w:rPr>
        <w:pPrChange w:id="7946" w:author="Author" w:date="2021-01-12T11:37:00Z">
          <w:pPr>
            <w:bidi w:val="0"/>
            <w:spacing w:line="360" w:lineRule="auto"/>
            <w:ind w:firstLine="720"/>
            <w:jc w:val="both"/>
          </w:pPr>
        </w:pPrChange>
      </w:pPr>
      <w:ins w:id="7947" w:author="Author" w:date="2021-01-11T18:01:00Z">
        <w:r w:rsidRPr="00951D79">
          <w:rPr>
            <w:rFonts w:ascii="Times New Roman" w:hAnsi="Times New Roman" w:cs="Times New Roman"/>
            <w:sz w:val="24"/>
            <w:szCs w:val="24"/>
            <w:rPrChange w:id="7948" w:author="Author" w:date="2021-01-12T11:40:00Z">
              <w:rPr>
                <w:rFonts w:ascii="Calibri" w:hAnsi="Calibri" w:cs="Calibri"/>
                <w:sz w:val="40"/>
                <w:szCs w:val="40"/>
              </w:rPr>
            </w:rPrChange>
          </w:rPr>
          <w:t>Central to</w:t>
        </w:r>
      </w:ins>
      <w:del w:id="7949" w:author="Author" w:date="2021-01-11T18:01:00Z">
        <w:r w:rsidRPr="00951D79" w:rsidDel="008F5C16">
          <w:rPr>
            <w:rFonts w:ascii="Times New Roman" w:hAnsi="Times New Roman" w:cs="Times New Roman"/>
            <w:sz w:val="24"/>
            <w:szCs w:val="24"/>
            <w:rPrChange w:id="7950" w:author="Author" w:date="2021-01-12T11:40:00Z">
              <w:rPr>
                <w:rFonts w:ascii="Calibri" w:hAnsi="Calibri" w:cs="Calibri"/>
                <w:sz w:val="40"/>
                <w:szCs w:val="40"/>
              </w:rPr>
            </w:rPrChange>
          </w:rPr>
          <w:delText>At the heart of</w:delText>
        </w:r>
      </w:del>
      <w:r w:rsidRPr="00951D79">
        <w:rPr>
          <w:rFonts w:ascii="Times New Roman" w:hAnsi="Times New Roman" w:cs="Times New Roman"/>
          <w:sz w:val="24"/>
          <w:szCs w:val="24"/>
          <w:rPrChange w:id="7951"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7952"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7953" w:author="Author" w:date="2021-01-12T11:40:00Z">
            <w:rPr>
              <w:rFonts w:ascii="Calibri" w:hAnsi="Calibri" w:cs="Calibri"/>
              <w:sz w:val="40"/>
              <w:szCs w:val="40"/>
            </w:rPr>
          </w:rPrChange>
        </w:rPr>
        <w:t xml:space="preserve"> society </w:t>
      </w:r>
      <w:ins w:id="7954" w:author="Author" w:date="2021-01-11T18:01:00Z">
        <w:r w:rsidRPr="00951D79">
          <w:rPr>
            <w:rFonts w:ascii="Times New Roman" w:hAnsi="Times New Roman" w:cs="Times New Roman"/>
            <w:sz w:val="24"/>
            <w:szCs w:val="24"/>
            <w:rPrChange w:id="7955" w:author="Author" w:date="2021-01-12T11:40:00Z">
              <w:rPr>
                <w:rFonts w:ascii="Calibri" w:hAnsi="Calibri" w:cs="Calibri"/>
                <w:sz w:val="40"/>
                <w:szCs w:val="40"/>
              </w:rPr>
            </w:rPrChange>
          </w:rPr>
          <w:t>i</w:t>
        </w:r>
      </w:ins>
      <w:del w:id="7956" w:author="Author" w:date="2021-01-11T18:01:00Z">
        <w:r w:rsidRPr="00951D79" w:rsidDel="008F5C16">
          <w:rPr>
            <w:rFonts w:ascii="Times New Roman" w:hAnsi="Times New Roman" w:cs="Times New Roman"/>
            <w:sz w:val="24"/>
            <w:szCs w:val="24"/>
            <w:rPrChange w:id="7957" w:author="Author" w:date="2021-01-12T11:40:00Z">
              <w:rPr>
                <w:rFonts w:ascii="Calibri" w:hAnsi="Calibri" w:cs="Calibri"/>
                <w:sz w:val="40"/>
                <w:szCs w:val="40"/>
              </w:rPr>
            </w:rPrChange>
          </w:rPr>
          <w:delText>lie</w:delText>
        </w:r>
      </w:del>
      <w:r w:rsidRPr="00951D79">
        <w:rPr>
          <w:rFonts w:ascii="Times New Roman" w:hAnsi="Times New Roman" w:cs="Times New Roman"/>
          <w:sz w:val="24"/>
          <w:szCs w:val="24"/>
          <w:rPrChange w:id="7958" w:author="Author" w:date="2021-01-12T11:40:00Z">
            <w:rPr>
              <w:rFonts w:ascii="Calibri" w:hAnsi="Calibri" w:cs="Calibri"/>
              <w:sz w:val="40"/>
              <w:szCs w:val="40"/>
            </w:rPr>
          </w:rPrChange>
        </w:rPr>
        <w:t>s the</w:t>
      </w:r>
      <w:ins w:id="7959" w:author="Author" w:date="2021-01-11T18:01:00Z">
        <w:r w:rsidRPr="00951D79">
          <w:rPr>
            <w:rFonts w:ascii="Times New Roman" w:hAnsi="Times New Roman" w:cs="Times New Roman"/>
            <w:sz w:val="24"/>
            <w:szCs w:val="24"/>
            <w:rPrChange w:id="7960" w:author="Author" w:date="2021-01-12T11:40:00Z">
              <w:rPr>
                <w:rFonts w:ascii="Calibri" w:hAnsi="Calibri" w:cs="Calibri"/>
                <w:sz w:val="40"/>
                <w:szCs w:val="40"/>
              </w:rPr>
            </w:rPrChange>
          </w:rPr>
          <w:t xml:space="preserve"> </w:t>
        </w:r>
        <w:commentRangeStart w:id="7961"/>
        <w:r w:rsidRPr="00CD53A4">
          <w:rPr>
            <w:rFonts w:ascii="Times New Roman" w:hAnsi="Times New Roman" w:cs="Times New Roman"/>
            <w:sz w:val="24"/>
            <w:szCs w:val="24"/>
            <w:rPrChange w:id="7962" w:author="Author" w:date="2021-01-12T15:45:00Z">
              <w:rPr>
                <w:rFonts w:ascii="Calibri" w:hAnsi="Calibri" w:cs="Calibri"/>
                <w:sz w:val="40"/>
                <w:szCs w:val="40"/>
              </w:rPr>
            </w:rPrChange>
          </w:rPr>
          <w:t>idea</w:t>
        </w:r>
        <w:r w:rsidRPr="00951D79">
          <w:rPr>
            <w:rFonts w:ascii="Times New Roman" w:hAnsi="Times New Roman" w:cs="Times New Roman"/>
            <w:sz w:val="24"/>
            <w:szCs w:val="24"/>
            <w:rPrChange w:id="7963" w:author="Author" w:date="2021-01-12T11:40:00Z">
              <w:rPr>
                <w:rFonts w:ascii="Calibri" w:hAnsi="Calibri" w:cs="Calibri"/>
                <w:sz w:val="40"/>
                <w:szCs w:val="40"/>
              </w:rPr>
            </w:rPrChange>
          </w:rPr>
          <w:t xml:space="preserve"> of</w:t>
        </w:r>
      </w:ins>
      <w:del w:id="7964" w:author="Author" w:date="2021-01-11T18:01:00Z">
        <w:r w:rsidRPr="00951D79" w:rsidDel="008F5C16">
          <w:rPr>
            <w:rFonts w:ascii="Times New Roman" w:hAnsi="Times New Roman" w:cs="Times New Roman"/>
            <w:sz w:val="24"/>
            <w:szCs w:val="24"/>
            <w:rPrChange w:id="7965" w:author="Author" w:date="2021-01-12T11:40:00Z">
              <w:rPr>
                <w:rFonts w:ascii="Calibri" w:hAnsi="Calibri" w:cs="Calibri"/>
                <w:sz w:val="40"/>
                <w:szCs w:val="40"/>
              </w:rPr>
            </w:rPrChange>
          </w:rPr>
          <w:delText xml:space="preserve"> idea of</w:delText>
        </w:r>
      </w:del>
      <w:del w:id="7966" w:author="Author" w:date="2021-01-11T18:02:00Z">
        <w:r w:rsidRPr="00951D79" w:rsidDel="008F5C16">
          <w:rPr>
            <w:rFonts w:ascii="Times New Roman" w:hAnsi="Times New Roman" w:cs="Times New Roman"/>
            <w:sz w:val="24"/>
            <w:szCs w:val="24"/>
            <w:rPrChange w:id="7967"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7968" w:author="Author" w:date="2021-01-12T11:40:00Z">
            <w:rPr>
              <w:rFonts w:ascii="Calibri" w:hAnsi="Calibri" w:cs="Calibri"/>
              <w:sz w:val="40"/>
              <w:szCs w:val="40"/>
            </w:rPr>
          </w:rPrChange>
        </w:rPr>
        <w:t xml:space="preserve"> </w:t>
      </w:r>
      <w:ins w:id="7969" w:author="Author" w:date="2021-01-11T18:02:00Z">
        <w:r w:rsidRPr="00951D79">
          <w:rPr>
            <w:rFonts w:ascii="Times New Roman" w:hAnsi="Times New Roman" w:cs="Times New Roman"/>
            <w:sz w:val="24"/>
            <w:szCs w:val="24"/>
            <w:rPrChange w:id="7970" w:author="Author" w:date="2021-01-12T11:40:00Z">
              <w:rPr>
                <w:rFonts w:ascii="Calibri" w:hAnsi="Calibri" w:cs="Calibri"/>
                <w:sz w:val="40"/>
                <w:szCs w:val="40"/>
              </w:rPr>
            </w:rPrChange>
          </w:rPr>
          <w:t xml:space="preserve">the </w:t>
        </w:r>
      </w:ins>
      <w:r w:rsidRPr="00951D79">
        <w:rPr>
          <w:rFonts w:ascii="Times New Roman" w:hAnsi="Times New Roman" w:cs="Times New Roman"/>
          <w:sz w:val="24"/>
          <w:szCs w:val="24"/>
          <w:rPrChange w:id="7971" w:author="Author" w:date="2021-01-12T11:40:00Z">
            <w:rPr>
              <w:rFonts w:ascii="Calibri" w:hAnsi="Calibri" w:cs="Calibri"/>
              <w:sz w:val="40"/>
              <w:szCs w:val="40"/>
            </w:rPr>
          </w:rPrChange>
        </w:rPr>
        <w:t>individuals</w:t>
      </w:r>
      <w:ins w:id="7972" w:author="Author" w:date="2021-01-11T18:01:00Z">
        <w:r w:rsidRPr="00951D79">
          <w:rPr>
            <w:rFonts w:ascii="Times New Roman" w:hAnsi="Times New Roman" w:cs="Times New Roman"/>
            <w:sz w:val="24"/>
            <w:szCs w:val="24"/>
            <w:rPrChange w:id="7973" w:author="Author" w:date="2021-01-12T11:40:00Z">
              <w:rPr>
                <w:rFonts w:ascii="Calibri" w:hAnsi="Calibri" w:cs="Calibri"/>
                <w:sz w:val="40"/>
                <w:szCs w:val="40"/>
              </w:rPr>
            </w:rPrChange>
          </w:rPr>
          <w:t>’</w:t>
        </w:r>
      </w:ins>
      <w:del w:id="7974" w:author="Author" w:date="2021-01-11T18:01:00Z">
        <w:r w:rsidRPr="00951D79" w:rsidDel="008F5C16">
          <w:rPr>
            <w:rFonts w:ascii="Times New Roman" w:hAnsi="Times New Roman" w:cs="Times New Roman"/>
            <w:sz w:val="24"/>
            <w:szCs w:val="24"/>
            <w:rPrChange w:id="797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7976" w:author="Author" w:date="2021-01-12T11:40:00Z">
            <w:rPr>
              <w:rFonts w:ascii="Calibri" w:hAnsi="Calibri" w:cs="Calibri"/>
              <w:sz w:val="40"/>
              <w:szCs w:val="40"/>
            </w:rPr>
          </w:rPrChange>
        </w:rPr>
        <w:t xml:space="preserve"> </w:t>
      </w:r>
      <w:del w:id="7977" w:author="Author" w:date="2021-01-12T15:45:00Z">
        <w:r w:rsidRPr="00CD53A4" w:rsidDel="00CD53A4">
          <w:rPr>
            <w:rFonts w:ascii="Times New Roman" w:hAnsi="Times New Roman" w:cs="Times New Roman"/>
            <w:sz w:val="24"/>
            <w:szCs w:val="24"/>
            <w:rPrChange w:id="7978" w:author="Author" w:date="2021-01-12T15:45:00Z">
              <w:rPr>
                <w:rFonts w:ascii="Calibri" w:hAnsi="Calibri" w:cs="Calibri"/>
                <w:sz w:val="40"/>
                <w:szCs w:val="40"/>
              </w:rPr>
            </w:rPrChange>
          </w:rPr>
          <w:delText>unquestion</w:delText>
        </w:r>
      </w:del>
      <w:del w:id="7979" w:author="Author" w:date="2021-01-11T18:02:00Z">
        <w:r w:rsidRPr="00CD53A4" w:rsidDel="008F5C16">
          <w:rPr>
            <w:rFonts w:ascii="Times New Roman" w:hAnsi="Times New Roman" w:cs="Times New Roman"/>
            <w:sz w:val="24"/>
            <w:szCs w:val="24"/>
            <w:rPrChange w:id="7980" w:author="Author" w:date="2021-01-12T15:45:00Z">
              <w:rPr>
                <w:rFonts w:ascii="Calibri" w:hAnsi="Calibri" w:cs="Calibri"/>
                <w:sz w:val="40"/>
                <w:szCs w:val="40"/>
              </w:rPr>
            </w:rPrChange>
          </w:rPr>
          <w:delText>able</w:delText>
        </w:r>
      </w:del>
      <w:del w:id="7981" w:author="Author" w:date="2021-01-12T15:45:00Z">
        <w:r w:rsidRPr="00CD53A4" w:rsidDel="00CD53A4">
          <w:rPr>
            <w:rFonts w:ascii="Times New Roman" w:hAnsi="Times New Roman" w:cs="Times New Roman"/>
            <w:sz w:val="24"/>
            <w:szCs w:val="24"/>
            <w:rPrChange w:id="7982" w:author="Author" w:date="2021-01-12T15:45:00Z">
              <w:rPr>
                <w:rFonts w:ascii="Calibri" w:hAnsi="Calibri" w:cs="Calibri"/>
                <w:sz w:val="40"/>
                <w:szCs w:val="40"/>
              </w:rPr>
            </w:rPrChange>
          </w:rPr>
          <w:delText xml:space="preserve"> </w:delText>
        </w:r>
      </w:del>
      <w:r w:rsidRPr="00CD53A4">
        <w:rPr>
          <w:rFonts w:ascii="Times New Roman" w:hAnsi="Times New Roman" w:cs="Times New Roman"/>
          <w:sz w:val="24"/>
          <w:szCs w:val="24"/>
          <w:rPrChange w:id="7983" w:author="Author" w:date="2021-01-12T15:45:00Z">
            <w:rPr>
              <w:rFonts w:ascii="Calibri" w:hAnsi="Calibri" w:cs="Calibri"/>
              <w:sz w:val="40"/>
              <w:szCs w:val="40"/>
            </w:rPr>
          </w:rPrChange>
        </w:rPr>
        <w:t xml:space="preserve">obedience </w:t>
      </w:r>
      <w:r w:rsidRPr="00951D79">
        <w:rPr>
          <w:rFonts w:ascii="Times New Roman" w:hAnsi="Times New Roman" w:cs="Times New Roman"/>
          <w:sz w:val="24"/>
          <w:szCs w:val="24"/>
          <w:rPrChange w:id="7984" w:author="Author" w:date="2021-01-12T11:40:00Z">
            <w:rPr>
              <w:rFonts w:ascii="Calibri" w:hAnsi="Calibri" w:cs="Calibri"/>
              <w:sz w:val="40"/>
              <w:szCs w:val="40"/>
            </w:rPr>
          </w:rPrChange>
        </w:rPr>
        <w:t xml:space="preserve">to the </w:t>
      </w:r>
      <w:ins w:id="7985" w:author="Author" w:date="2021-01-11T18:02:00Z">
        <w:r w:rsidRPr="00951D79">
          <w:rPr>
            <w:rFonts w:ascii="Times New Roman" w:hAnsi="Times New Roman" w:cs="Times New Roman"/>
            <w:sz w:val="24"/>
            <w:szCs w:val="24"/>
            <w:rPrChange w:id="7986" w:author="Author" w:date="2021-01-12T11:40:00Z">
              <w:rPr>
                <w:rFonts w:ascii="Calibri" w:hAnsi="Calibri" w:cs="Calibri"/>
                <w:sz w:val="40"/>
                <w:szCs w:val="40"/>
              </w:rPr>
            </w:rPrChange>
          </w:rPr>
          <w:t>highest</w:t>
        </w:r>
      </w:ins>
      <w:del w:id="7987" w:author="Author" w:date="2021-01-11T18:02:00Z">
        <w:r w:rsidRPr="00951D79" w:rsidDel="008F5C16">
          <w:rPr>
            <w:rFonts w:ascii="Times New Roman" w:hAnsi="Times New Roman" w:cs="Times New Roman"/>
            <w:sz w:val="24"/>
            <w:szCs w:val="24"/>
            <w:rPrChange w:id="7988" w:author="Author" w:date="2021-01-12T11:40:00Z">
              <w:rPr>
                <w:rFonts w:ascii="Calibri" w:hAnsi="Calibri" w:cs="Calibri"/>
                <w:sz w:val="40"/>
                <w:szCs w:val="40"/>
              </w:rPr>
            </w:rPrChange>
          </w:rPr>
          <w:delText>su</w:delText>
        </w:r>
      </w:del>
      <w:del w:id="7989" w:author="Author" w:date="2021-01-11T18:01:00Z">
        <w:r w:rsidRPr="00951D79" w:rsidDel="008F5C16">
          <w:rPr>
            <w:rFonts w:ascii="Times New Roman" w:hAnsi="Times New Roman" w:cs="Times New Roman"/>
            <w:sz w:val="24"/>
            <w:szCs w:val="24"/>
            <w:rPrChange w:id="7990" w:author="Author" w:date="2021-01-12T11:40:00Z">
              <w:rPr>
                <w:rFonts w:ascii="Calibri" w:hAnsi="Calibri" w:cs="Calibri"/>
                <w:sz w:val="40"/>
                <w:szCs w:val="40"/>
              </w:rPr>
            </w:rPrChange>
          </w:rPr>
          <w:delText>preme</w:delText>
        </w:r>
      </w:del>
      <w:r w:rsidRPr="00951D79">
        <w:rPr>
          <w:rFonts w:ascii="Times New Roman" w:hAnsi="Times New Roman" w:cs="Times New Roman"/>
          <w:sz w:val="24"/>
          <w:szCs w:val="24"/>
          <w:rPrChange w:id="7991" w:author="Author" w:date="2021-01-12T11:40:00Z">
            <w:rPr>
              <w:rFonts w:ascii="Calibri" w:hAnsi="Calibri" w:cs="Calibri"/>
              <w:sz w:val="40"/>
              <w:szCs w:val="40"/>
            </w:rPr>
          </w:rPrChange>
        </w:rPr>
        <w:t xml:space="preserve"> spiritual leaders and their proxies </w:t>
      </w:r>
      <w:ins w:id="7992" w:author="Author" w:date="2021-01-11T18:00:00Z">
        <w:r w:rsidRPr="00951D79">
          <w:rPr>
            <w:rFonts w:ascii="Times New Roman" w:hAnsi="Times New Roman" w:cs="Times New Roman"/>
            <w:sz w:val="24"/>
            <w:szCs w:val="24"/>
            <w:rPrChange w:id="7993" w:author="Author" w:date="2021-01-12T11:40:00Z">
              <w:rPr>
                <w:rFonts w:ascii="Calibri" w:hAnsi="Calibri" w:cs="Calibri"/>
                <w:sz w:val="40"/>
                <w:szCs w:val="40"/>
              </w:rPr>
            </w:rPrChange>
          </w:rPr>
          <w:t>–</w:t>
        </w:r>
      </w:ins>
      <w:del w:id="7994" w:author="Author" w:date="2021-01-11T18:00:00Z">
        <w:r w:rsidRPr="00951D79" w:rsidDel="00C30CAA">
          <w:rPr>
            <w:rFonts w:ascii="Times New Roman" w:hAnsi="Times New Roman" w:cs="Times New Roman"/>
            <w:sz w:val="24"/>
            <w:szCs w:val="24"/>
            <w:rPrChange w:id="7995" w:author="Author" w:date="2021-01-12T11:40:00Z">
              <w:rPr>
                <w:rFonts w:ascii="Calibri" w:hAnsi="Calibri" w:cs="Calibri"/>
                <w:sz w:val="40"/>
                <w:szCs w:val="40"/>
              </w:rPr>
            </w:rPrChange>
          </w:rPr>
          <w:delText>-</w:delText>
        </w:r>
      </w:del>
      <w:del w:id="7996" w:author="Author" w:date="2021-01-11T18:02:00Z">
        <w:r w:rsidRPr="00951D79" w:rsidDel="008F5C16">
          <w:rPr>
            <w:rFonts w:ascii="Times New Roman" w:hAnsi="Times New Roman" w:cs="Times New Roman"/>
            <w:sz w:val="24"/>
            <w:szCs w:val="24"/>
            <w:rPrChange w:id="7997"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7998" w:author="Author" w:date="2021-01-12T11:40:00Z">
            <w:rPr>
              <w:rFonts w:ascii="Calibri" w:hAnsi="Calibri" w:cs="Calibri"/>
              <w:sz w:val="40"/>
              <w:szCs w:val="40"/>
            </w:rPr>
          </w:rPrChange>
        </w:rPr>
        <w:t xml:space="preserve"> politicians and other local leaders.</w:t>
      </w:r>
      <w:r w:rsidRPr="00951D79">
        <w:rPr>
          <w:rStyle w:val="EndnoteReference"/>
          <w:rFonts w:ascii="Times New Roman" w:hAnsi="Times New Roman" w:cs="Times New Roman"/>
          <w:sz w:val="24"/>
          <w:szCs w:val="24"/>
          <w:rPrChange w:id="7999" w:author="Author" w:date="2021-01-12T11:40:00Z">
            <w:rPr>
              <w:rStyle w:val="EndnoteReference"/>
              <w:rFonts w:ascii="Calibri" w:hAnsi="Calibri" w:cs="Calibri"/>
              <w:sz w:val="40"/>
              <w:szCs w:val="40"/>
            </w:rPr>
          </w:rPrChange>
        </w:rPr>
        <w:endnoteReference w:id="70"/>
      </w:r>
      <w:r w:rsidRPr="00951D79">
        <w:rPr>
          <w:rFonts w:ascii="Times New Roman" w:hAnsi="Times New Roman" w:cs="Times New Roman"/>
          <w:sz w:val="24"/>
          <w:szCs w:val="24"/>
          <w:rPrChange w:id="8019" w:author="Author" w:date="2021-01-12T11:40:00Z">
            <w:rPr>
              <w:rFonts w:ascii="Calibri" w:hAnsi="Calibri" w:cs="Calibri"/>
              <w:sz w:val="40"/>
              <w:szCs w:val="40"/>
            </w:rPr>
          </w:rPrChange>
        </w:rPr>
        <w:t xml:space="preserve"> </w:t>
      </w:r>
      <w:del w:id="8020" w:author="Author" w:date="2021-01-11T18:03:00Z">
        <w:r w:rsidRPr="00951D79" w:rsidDel="003355A2">
          <w:rPr>
            <w:rFonts w:ascii="Times New Roman" w:hAnsi="Times New Roman" w:cs="Times New Roman"/>
            <w:b/>
            <w:sz w:val="24"/>
            <w:szCs w:val="24"/>
            <w:rPrChange w:id="8021" w:author="Author" w:date="2021-01-12T11:40:00Z">
              <w:rPr>
                <w:rFonts w:ascii="Calibri" w:hAnsi="Calibri" w:cs="Calibri"/>
                <w:sz w:val="40"/>
                <w:szCs w:val="40"/>
              </w:rPr>
            </w:rPrChange>
          </w:rPr>
          <w:delText>Absolute</w:delText>
        </w:r>
      </w:del>
      <w:del w:id="8022" w:author="Author" w:date="2021-01-12T15:45:00Z">
        <w:r w:rsidRPr="00951D79" w:rsidDel="00CD53A4">
          <w:rPr>
            <w:rFonts w:ascii="Times New Roman" w:hAnsi="Times New Roman" w:cs="Times New Roman"/>
            <w:b/>
            <w:sz w:val="24"/>
            <w:szCs w:val="24"/>
            <w:rPrChange w:id="8023" w:author="Author" w:date="2021-01-12T11:40:00Z">
              <w:rPr>
                <w:rFonts w:ascii="Calibri" w:hAnsi="Calibri" w:cs="Calibri"/>
                <w:sz w:val="40"/>
                <w:szCs w:val="40"/>
              </w:rPr>
            </w:rPrChange>
          </w:rPr>
          <w:delText xml:space="preserve"> </w:delText>
        </w:r>
      </w:del>
      <w:del w:id="8024" w:author="Author" w:date="2021-01-11T18:08:00Z">
        <w:r w:rsidRPr="00951D79" w:rsidDel="0028248D">
          <w:rPr>
            <w:rFonts w:ascii="Times New Roman" w:hAnsi="Times New Roman" w:cs="Times New Roman"/>
            <w:b/>
            <w:sz w:val="24"/>
            <w:szCs w:val="24"/>
            <w:rPrChange w:id="8025" w:author="Author" w:date="2021-01-12T11:40:00Z">
              <w:rPr>
                <w:rFonts w:ascii="Calibri" w:hAnsi="Calibri" w:cs="Calibri"/>
                <w:sz w:val="40"/>
                <w:szCs w:val="40"/>
              </w:rPr>
            </w:rPrChange>
          </w:rPr>
          <w:delText>submission</w:delText>
        </w:r>
      </w:del>
      <w:del w:id="8026" w:author="Author" w:date="2021-01-12T15:45:00Z">
        <w:r w:rsidRPr="00951D79" w:rsidDel="00CD53A4">
          <w:rPr>
            <w:rFonts w:ascii="Times New Roman" w:hAnsi="Times New Roman" w:cs="Times New Roman"/>
            <w:b/>
            <w:sz w:val="24"/>
            <w:szCs w:val="24"/>
            <w:rPrChange w:id="8027" w:author="Author" w:date="2021-01-12T11:40:00Z">
              <w:rPr>
                <w:rFonts w:ascii="Calibri" w:hAnsi="Calibri" w:cs="Calibri"/>
                <w:sz w:val="40"/>
                <w:szCs w:val="40"/>
              </w:rPr>
            </w:rPrChange>
          </w:rPr>
          <w:delText xml:space="preserve"> is crucial</w:delText>
        </w:r>
        <w:r w:rsidRPr="00951D79" w:rsidDel="00CD53A4">
          <w:rPr>
            <w:rFonts w:ascii="Times New Roman" w:hAnsi="Times New Roman" w:cs="Times New Roman"/>
            <w:sz w:val="24"/>
            <w:szCs w:val="24"/>
            <w:rPrChange w:id="8028" w:author="Author" w:date="2021-01-12T11:40:00Z">
              <w:rPr>
                <w:rFonts w:ascii="Calibri" w:hAnsi="Calibri" w:cs="Calibri"/>
                <w:sz w:val="40"/>
                <w:szCs w:val="40"/>
              </w:rPr>
            </w:rPrChange>
          </w:rPr>
          <w:delText xml:space="preserve">. </w:delText>
        </w:r>
        <w:commentRangeEnd w:id="7961"/>
        <w:r w:rsidR="005B2766" w:rsidDel="00CD53A4">
          <w:rPr>
            <w:rStyle w:val="CommentReference"/>
          </w:rPr>
          <w:commentReference w:id="7961"/>
        </w:r>
      </w:del>
      <w:ins w:id="8029" w:author="Author" w:date="2021-01-11T18:08:00Z">
        <w:r w:rsidRPr="00951D79">
          <w:rPr>
            <w:rFonts w:ascii="Times New Roman" w:hAnsi="Times New Roman" w:cs="Times New Roman"/>
            <w:sz w:val="24"/>
            <w:szCs w:val="24"/>
            <w:rPrChange w:id="8030" w:author="Author" w:date="2021-01-12T11:40:00Z">
              <w:rPr>
                <w:rFonts w:ascii="Calibri" w:hAnsi="Calibri" w:cs="Calibri"/>
                <w:sz w:val="40"/>
                <w:szCs w:val="40"/>
              </w:rPr>
            </w:rPrChange>
          </w:rPr>
          <w:t xml:space="preserve">In contrast, </w:t>
        </w:r>
      </w:ins>
      <w:proofErr w:type="spellStart"/>
      <w:r w:rsidRPr="00951D79">
        <w:rPr>
          <w:rFonts w:ascii="Times New Roman" w:hAnsi="Times New Roman" w:cs="Times New Roman"/>
          <w:sz w:val="24"/>
          <w:szCs w:val="24"/>
          <w:rPrChange w:id="803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032" w:author="Author" w:date="2021-01-12T11:40:00Z">
            <w:rPr>
              <w:rFonts w:ascii="Calibri" w:hAnsi="Calibri" w:cs="Calibri"/>
              <w:sz w:val="40"/>
              <w:szCs w:val="40"/>
            </w:rPr>
          </w:rPrChange>
        </w:rPr>
        <w:t xml:space="preserve"> labor activists </w:t>
      </w:r>
      <w:del w:id="8033" w:author="Author" w:date="2021-01-11T18:04:00Z">
        <w:r w:rsidRPr="00951D79" w:rsidDel="003355A2">
          <w:rPr>
            <w:rFonts w:ascii="Times New Roman" w:hAnsi="Times New Roman" w:cs="Times New Roman"/>
            <w:sz w:val="24"/>
            <w:szCs w:val="24"/>
            <w:rPrChange w:id="8034" w:author="Author" w:date="2021-01-12T11:40:00Z">
              <w:rPr>
                <w:rFonts w:ascii="Calibri" w:hAnsi="Calibri" w:cs="Calibri"/>
                <w:sz w:val="40"/>
                <w:szCs w:val="40"/>
              </w:rPr>
            </w:rPrChange>
          </w:rPr>
          <w:delText xml:space="preserve">are </w:delText>
        </w:r>
      </w:del>
      <w:ins w:id="8035" w:author="Author" w:date="2021-01-11T18:04:00Z">
        <w:r w:rsidRPr="00951D79">
          <w:rPr>
            <w:rFonts w:ascii="Times New Roman" w:hAnsi="Times New Roman" w:cs="Times New Roman"/>
            <w:sz w:val="24"/>
            <w:szCs w:val="24"/>
            <w:rPrChange w:id="8036" w:author="Author" w:date="2021-01-12T11:40:00Z">
              <w:rPr>
                <w:rFonts w:ascii="Calibri" w:hAnsi="Calibri" w:cs="Calibri"/>
                <w:sz w:val="40"/>
                <w:szCs w:val="40"/>
              </w:rPr>
            </w:rPrChange>
          </w:rPr>
          <w:t>seem</w:t>
        </w:r>
      </w:ins>
      <w:ins w:id="8037" w:author="Author" w:date="2021-01-11T18:08:00Z">
        <w:r w:rsidRPr="00951D79">
          <w:rPr>
            <w:rFonts w:ascii="Times New Roman" w:hAnsi="Times New Roman" w:cs="Times New Roman"/>
            <w:sz w:val="24"/>
            <w:szCs w:val="24"/>
            <w:rPrChange w:id="8038" w:author="Author" w:date="2021-01-12T11:40:00Z">
              <w:rPr>
                <w:rFonts w:ascii="Calibri" w:hAnsi="Calibri" w:cs="Calibri"/>
                <w:sz w:val="40"/>
                <w:szCs w:val="40"/>
              </w:rPr>
            </w:rPrChange>
          </w:rPr>
          <w:t xml:space="preserve"> to act</w:t>
        </w:r>
      </w:ins>
      <w:ins w:id="8039" w:author="Author" w:date="2021-01-11T18:04:00Z">
        <w:r w:rsidRPr="00951D79">
          <w:rPr>
            <w:rFonts w:ascii="Times New Roman" w:hAnsi="Times New Roman" w:cs="Times New Roman"/>
            <w:sz w:val="24"/>
            <w:szCs w:val="24"/>
            <w:rPrChange w:id="8040" w:author="Author" w:date="2021-01-12T11:40:00Z">
              <w:rPr>
                <w:rFonts w:ascii="Calibri" w:hAnsi="Calibri" w:cs="Calibri"/>
                <w:sz w:val="40"/>
                <w:szCs w:val="40"/>
              </w:rPr>
            </w:rPrChange>
          </w:rPr>
          <w:t xml:space="preserve"> </w:t>
        </w:r>
      </w:ins>
      <w:ins w:id="8041" w:author="Author" w:date="2021-01-11T18:07:00Z">
        <w:r w:rsidRPr="00951D79">
          <w:rPr>
            <w:rFonts w:ascii="Times New Roman" w:hAnsi="Times New Roman" w:cs="Times New Roman"/>
            <w:sz w:val="24"/>
            <w:szCs w:val="24"/>
            <w:rPrChange w:id="8042" w:author="Author" w:date="2021-01-12T11:40:00Z">
              <w:rPr>
                <w:rFonts w:ascii="Calibri" w:hAnsi="Calibri" w:cs="Calibri"/>
                <w:sz w:val="40"/>
                <w:szCs w:val="40"/>
              </w:rPr>
            </w:rPrChange>
          </w:rPr>
          <w:t>ambivalent</w:t>
        </w:r>
      </w:ins>
      <w:ins w:id="8043" w:author="Author" w:date="2021-01-11T18:08:00Z">
        <w:r w:rsidRPr="00951D79">
          <w:rPr>
            <w:rFonts w:ascii="Times New Roman" w:hAnsi="Times New Roman" w:cs="Times New Roman"/>
            <w:sz w:val="24"/>
            <w:szCs w:val="24"/>
            <w:rPrChange w:id="8044" w:author="Author" w:date="2021-01-12T11:40:00Z">
              <w:rPr>
                <w:rFonts w:ascii="Calibri" w:hAnsi="Calibri" w:cs="Calibri"/>
                <w:sz w:val="40"/>
                <w:szCs w:val="40"/>
              </w:rPr>
            </w:rPrChange>
          </w:rPr>
          <w:t>ly</w:t>
        </w:r>
      </w:ins>
      <w:ins w:id="8045" w:author="Author" w:date="2021-01-11T18:04:00Z">
        <w:r w:rsidRPr="00951D79">
          <w:rPr>
            <w:rFonts w:ascii="Times New Roman" w:hAnsi="Times New Roman" w:cs="Times New Roman"/>
            <w:sz w:val="24"/>
            <w:szCs w:val="24"/>
            <w:rPrChange w:id="8046" w:author="Author" w:date="2021-01-12T11:40:00Z">
              <w:rPr>
                <w:rFonts w:ascii="Calibri" w:hAnsi="Calibri" w:cs="Calibri"/>
                <w:sz w:val="40"/>
                <w:szCs w:val="40"/>
              </w:rPr>
            </w:rPrChange>
          </w:rPr>
          <w:t xml:space="preserve"> </w:t>
        </w:r>
      </w:ins>
      <w:ins w:id="8047" w:author="Author" w:date="2021-01-11T18:07:00Z">
        <w:r w:rsidRPr="00951D79">
          <w:rPr>
            <w:rFonts w:ascii="Times New Roman" w:hAnsi="Times New Roman" w:cs="Times New Roman"/>
            <w:sz w:val="24"/>
            <w:szCs w:val="24"/>
            <w:rPrChange w:id="8048" w:author="Author" w:date="2021-01-12T11:40:00Z">
              <w:rPr>
                <w:rFonts w:ascii="Calibri" w:hAnsi="Calibri" w:cs="Calibri"/>
                <w:sz w:val="40"/>
                <w:szCs w:val="40"/>
              </w:rPr>
            </w:rPrChange>
          </w:rPr>
          <w:t>towards</w:t>
        </w:r>
      </w:ins>
      <w:del w:id="8049" w:author="Author" w:date="2021-01-11T18:03:00Z">
        <w:r w:rsidRPr="00951D79" w:rsidDel="003355A2">
          <w:rPr>
            <w:rFonts w:ascii="Times New Roman" w:hAnsi="Times New Roman" w:cs="Times New Roman"/>
            <w:sz w:val="24"/>
            <w:szCs w:val="24"/>
            <w:rPrChange w:id="8050" w:author="Author" w:date="2021-01-12T11:40:00Z">
              <w:rPr>
                <w:rFonts w:ascii="Calibri" w:hAnsi="Calibri" w:cs="Calibri"/>
                <w:sz w:val="40"/>
                <w:szCs w:val="40"/>
              </w:rPr>
            </w:rPrChange>
          </w:rPr>
          <w:delText>"</w:delText>
        </w:r>
      </w:del>
      <w:del w:id="8051" w:author="Author" w:date="2021-01-11T18:04:00Z">
        <w:r w:rsidRPr="00951D79" w:rsidDel="003355A2">
          <w:rPr>
            <w:rFonts w:ascii="Times New Roman" w:hAnsi="Times New Roman" w:cs="Times New Roman"/>
            <w:sz w:val="24"/>
            <w:szCs w:val="24"/>
            <w:rPrChange w:id="8052" w:author="Author" w:date="2021-01-12T11:40:00Z">
              <w:rPr>
                <w:rFonts w:ascii="Calibri" w:hAnsi="Calibri" w:cs="Calibri"/>
                <w:sz w:val="40"/>
                <w:szCs w:val="40"/>
              </w:rPr>
            </w:rPrChange>
          </w:rPr>
          <w:delText>pla</w:delText>
        </w:r>
      </w:del>
      <w:del w:id="8053" w:author="Author" w:date="2021-01-11T18:07:00Z">
        <w:r w:rsidRPr="00951D79" w:rsidDel="0028248D">
          <w:rPr>
            <w:rFonts w:ascii="Times New Roman" w:hAnsi="Times New Roman" w:cs="Times New Roman"/>
            <w:sz w:val="24"/>
            <w:szCs w:val="24"/>
            <w:rPrChange w:id="8054" w:author="Author" w:date="2021-01-12T11:40:00Z">
              <w:rPr>
                <w:rFonts w:ascii="Calibri" w:hAnsi="Calibri" w:cs="Calibri"/>
                <w:sz w:val="40"/>
                <w:szCs w:val="40"/>
              </w:rPr>
            </w:rPrChange>
          </w:rPr>
          <w:delText>ying</w:delText>
        </w:r>
      </w:del>
      <w:del w:id="8055" w:author="Author" w:date="2021-01-11T18:03:00Z">
        <w:r w:rsidRPr="00951D79" w:rsidDel="003355A2">
          <w:rPr>
            <w:rFonts w:ascii="Times New Roman" w:hAnsi="Times New Roman" w:cs="Times New Roman"/>
            <w:sz w:val="24"/>
            <w:szCs w:val="24"/>
            <w:rPrChange w:id="8056" w:author="Author" w:date="2021-01-12T11:40:00Z">
              <w:rPr>
                <w:rFonts w:ascii="Calibri" w:hAnsi="Calibri" w:cs="Calibri"/>
                <w:sz w:val="40"/>
                <w:szCs w:val="40"/>
              </w:rPr>
            </w:rPrChange>
          </w:rPr>
          <w:delText>"</w:delText>
        </w:r>
      </w:del>
      <w:del w:id="8057" w:author="Author" w:date="2021-01-11T18:07:00Z">
        <w:r w:rsidRPr="00951D79" w:rsidDel="0028248D">
          <w:rPr>
            <w:rFonts w:ascii="Times New Roman" w:hAnsi="Times New Roman" w:cs="Times New Roman"/>
            <w:sz w:val="24"/>
            <w:szCs w:val="24"/>
            <w:rPrChange w:id="8058" w:author="Author" w:date="2021-01-12T11:40:00Z">
              <w:rPr>
                <w:rFonts w:ascii="Calibri" w:hAnsi="Calibri" w:cs="Calibri"/>
                <w:sz w:val="40"/>
                <w:szCs w:val="40"/>
              </w:rPr>
            </w:rPrChange>
          </w:rPr>
          <w:delText xml:space="preserve"> with</w:delText>
        </w:r>
      </w:del>
      <w:r w:rsidRPr="00951D79">
        <w:rPr>
          <w:rFonts w:ascii="Times New Roman" w:hAnsi="Times New Roman" w:cs="Times New Roman"/>
          <w:sz w:val="24"/>
          <w:szCs w:val="24"/>
          <w:rPrChange w:id="8059" w:author="Author" w:date="2021-01-12T11:40:00Z">
            <w:rPr>
              <w:rFonts w:ascii="Calibri" w:hAnsi="Calibri" w:cs="Calibri"/>
              <w:sz w:val="40"/>
              <w:szCs w:val="40"/>
            </w:rPr>
          </w:rPrChange>
        </w:rPr>
        <w:t xml:space="preserve"> this authority</w:t>
      </w:r>
      <w:ins w:id="8060" w:author="Author" w:date="2021-01-11T18:03:00Z">
        <w:r w:rsidRPr="00951D79">
          <w:rPr>
            <w:rFonts w:ascii="Times New Roman" w:hAnsi="Times New Roman" w:cs="Times New Roman"/>
            <w:sz w:val="24"/>
            <w:szCs w:val="24"/>
            <w:rPrChange w:id="8061" w:author="Author" w:date="2021-01-12T11:40:00Z">
              <w:rPr>
                <w:rFonts w:ascii="Calibri" w:hAnsi="Calibri" w:cs="Calibri"/>
                <w:sz w:val="40"/>
                <w:szCs w:val="40"/>
              </w:rPr>
            </w:rPrChange>
          </w:rPr>
          <w:t>:</w:t>
        </w:r>
      </w:ins>
      <w:del w:id="8062" w:author="Author" w:date="2021-01-11T18:03:00Z">
        <w:r w:rsidRPr="00951D79" w:rsidDel="003355A2">
          <w:rPr>
            <w:rFonts w:ascii="Times New Roman" w:hAnsi="Times New Roman" w:cs="Times New Roman"/>
            <w:sz w:val="24"/>
            <w:szCs w:val="24"/>
            <w:rPrChange w:id="806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064" w:author="Author" w:date="2021-01-12T11:40:00Z">
            <w:rPr>
              <w:rFonts w:ascii="Calibri" w:hAnsi="Calibri" w:cs="Calibri"/>
              <w:sz w:val="40"/>
              <w:szCs w:val="40"/>
            </w:rPr>
          </w:rPrChange>
        </w:rPr>
        <w:t xml:space="preserve"> </w:t>
      </w:r>
      <w:ins w:id="8065" w:author="Author" w:date="2021-01-11T18:03:00Z">
        <w:r w:rsidRPr="00951D79">
          <w:rPr>
            <w:rFonts w:ascii="Times New Roman" w:hAnsi="Times New Roman" w:cs="Times New Roman"/>
            <w:sz w:val="24"/>
            <w:szCs w:val="24"/>
            <w:rPrChange w:id="8066" w:author="Author" w:date="2021-01-12T11:40:00Z">
              <w:rPr>
                <w:rFonts w:ascii="Calibri" w:hAnsi="Calibri" w:cs="Calibri"/>
                <w:sz w:val="40"/>
                <w:szCs w:val="40"/>
              </w:rPr>
            </w:rPrChange>
          </w:rPr>
          <w:t>o</w:t>
        </w:r>
      </w:ins>
      <w:del w:id="8067" w:author="Author" w:date="2021-01-11T18:03:00Z">
        <w:r w:rsidRPr="00951D79" w:rsidDel="003355A2">
          <w:rPr>
            <w:rFonts w:ascii="Times New Roman" w:hAnsi="Times New Roman" w:cs="Times New Roman"/>
            <w:sz w:val="24"/>
            <w:szCs w:val="24"/>
            <w:rPrChange w:id="8068" w:author="Author" w:date="2021-01-12T11:40:00Z">
              <w:rPr>
                <w:rFonts w:ascii="Calibri" w:hAnsi="Calibri" w:cs="Calibri"/>
                <w:sz w:val="40"/>
                <w:szCs w:val="40"/>
              </w:rPr>
            </w:rPrChange>
          </w:rPr>
          <w:delText>O</w:delText>
        </w:r>
      </w:del>
      <w:r w:rsidRPr="00951D79">
        <w:rPr>
          <w:rFonts w:ascii="Times New Roman" w:hAnsi="Times New Roman" w:cs="Times New Roman"/>
          <w:sz w:val="24"/>
          <w:szCs w:val="24"/>
          <w:rPrChange w:id="8069" w:author="Author" w:date="2021-01-12T11:40:00Z">
            <w:rPr>
              <w:rFonts w:ascii="Calibri" w:hAnsi="Calibri" w:cs="Calibri"/>
              <w:sz w:val="40"/>
              <w:szCs w:val="40"/>
            </w:rPr>
          </w:rPrChange>
        </w:rPr>
        <w:t xml:space="preserve">n the one hand, they </w:t>
      </w:r>
      <w:ins w:id="8070" w:author="Author" w:date="2021-01-11T18:08:00Z">
        <w:r w:rsidRPr="00951D79">
          <w:rPr>
            <w:rFonts w:ascii="Times New Roman" w:hAnsi="Times New Roman" w:cs="Times New Roman"/>
            <w:sz w:val="24"/>
            <w:szCs w:val="24"/>
            <w:rPrChange w:id="8071" w:author="Author" w:date="2021-01-12T11:40:00Z">
              <w:rPr>
                <w:rFonts w:ascii="Calibri" w:hAnsi="Calibri" w:cs="Calibri"/>
                <w:sz w:val="40"/>
                <w:szCs w:val="40"/>
              </w:rPr>
            </w:rPrChange>
          </w:rPr>
          <w:t>respect</w:t>
        </w:r>
      </w:ins>
      <w:del w:id="8072" w:author="Author" w:date="2021-01-11T18:08:00Z">
        <w:r w:rsidRPr="00951D79" w:rsidDel="0028248D">
          <w:rPr>
            <w:rFonts w:ascii="Times New Roman" w:hAnsi="Times New Roman" w:cs="Times New Roman"/>
            <w:sz w:val="24"/>
            <w:szCs w:val="24"/>
            <w:rPrChange w:id="8073" w:author="Author" w:date="2021-01-12T11:40:00Z">
              <w:rPr>
                <w:rFonts w:ascii="Calibri" w:hAnsi="Calibri" w:cs="Calibri"/>
                <w:sz w:val="40"/>
                <w:szCs w:val="40"/>
              </w:rPr>
            </w:rPrChange>
          </w:rPr>
          <w:delText>stick to</w:delText>
        </w:r>
      </w:del>
      <w:r w:rsidRPr="00951D79">
        <w:rPr>
          <w:rFonts w:ascii="Times New Roman" w:hAnsi="Times New Roman" w:cs="Times New Roman"/>
          <w:sz w:val="24"/>
          <w:szCs w:val="24"/>
          <w:rPrChange w:id="8074" w:author="Author" w:date="2021-01-12T11:40:00Z">
            <w:rPr>
              <w:rFonts w:ascii="Calibri" w:hAnsi="Calibri" w:cs="Calibri"/>
              <w:sz w:val="40"/>
              <w:szCs w:val="40"/>
            </w:rPr>
          </w:rPrChange>
        </w:rPr>
        <w:t xml:space="preserve"> it by seeking</w:t>
      </w:r>
      <w:ins w:id="8075" w:author="Author" w:date="2021-01-11T18:04:00Z">
        <w:r w:rsidRPr="00951D79">
          <w:rPr>
            <w:rFonts w:ascii="Times New Roman" w:hAnsi="Times New Roman" w:cs="Times New Roman"/>
            <w:sz w:val="24"/>
            <w:szCs w:val="24"/>
            <w:rPrChange w:id="8076" w:author="Author" w:date="2021-01-12T11:40:00Z">
              <w:rPr>
                <w:rFonts w:ascii="Calibri" w:hAnsi="Calibri" w:cs="Calibri"/>
                <w:sz w:val="40"/>
                <w:szCs w:val="40"/>
              </w:rPr>
            </w:rPrChange>
          </w:rPr>
          <w:t xml:space="preserve"> their spiritual leaders</w:t>
        </w:r>
      </w:ins>
      <w:ins w:id="8077" w:author="Author" w:date="2021-01-11T18:08:00Z">
        <w:r w:rsidRPr="00951D79">
          <w:rPr>
            <w:rFonts w:ascii="Times New Roman" w:hAnsi="Times New Roman" w:cs="Times New Roman"/>
            <w:sz w:val="24"/>
            <w:szCs w:val="24"/>
            <w:rPrChange w:id="8078" w:author="Author" w:date="2021-01-12T11:40:00Z">
              <w:rPr>
                <w:rFonts w:ascii="Calibri" w:hAnsi="Calibri" w:cs="Calibri"/>
                <w:sz w:val="40"/>
                <w:szCs w:val="40"/>
              </w:rPr>
            </w:rPrChange>
          </w:rPr>
          <w:t>’</w:t>
        </w:r>
      </w:ins>
      <w:r w:rsidRPr="00951D79">
        <w:rPr>
          <w:rFonts w:ascii="Times New Roman" w:hAnsi="Times New Roman" w:cs="Times New Roman"/>
          <w:sz w:val="24"/>
          <w:szCs w:val="24"/>
          <w:rPrChange w:id="8079" w:author="Author" w:date="2021-01-12T11:40:00Z">
            <w:rPr>
              <w:rFonts w:ascii="Calibri" w:hAnsi="Calibri" w:cs="Calibri"/>
              <w:sz w:val="40"/>
              <w:szCs w:val="40"/>
            </w:rPr>
          </w:rPrChange>
        </w:rPr>
        <w:t xml:space="preserve"> </w:t>
      </w:r>
      <w:del w:id="8080" w:author="Author" w:date="2021-01-11T18:03:00Z">
        <w:r w:rsidRPr="00951D79" w:rsidDel="003355A2">
          <w:rPr>
            <w:rFonts w:ascii="Times New Roman" w:hAnsi="Times New Roman" w:cs="Times New Roman"/>
            <w:sz w:val="24"/>
            <w:szCs w:val="24"/>
            <w:rPrChange w:id="8081" w:author="Author" w:date="2021-01-12T11:40:00Z">
              <w:rPr>
                <w:rFonts w:ascii="Calibri" w:hAnsi="Calibri" w:cs="Calibri"/>
                <w:sz w:val="40"/>
                <w:szCs w:val="40"/>
              </w:rPr>
            </w:rPrChange>
          </w:rPr>
          <w:delText xml:space="preserve">spiritual leadership </w:delText>
        </w:r>
      </w:del>
      <w:r w:rsidRPr="00951D79">
        <w:rPr>
          <w:rFonts w:ascii="Times New Roman" w:hAnsi="Times New Roman" w:cs="Times New Roman"/>
          <w:sz w:val="24"/>
          <w:szCs w:val="24"/>
          <w:rPrChange w:id="8082" w:author="Author" w:date="2021-01-12T11:40:00Z">
            <w:rPr>
              <w:rFonts w:ascii="Calibri" w:hAnsi="Calibri" w:cs="Calibri"/>
              <w:sz w:val="40"/>
              <w:szCs w:val="40"/>
            </w:rPr>
          </w:rPrChange>
        </w:rPr>
        <w:t>approval in</w:t>
      </w:r>
      <w:del w:id="8083" w:author="Author" w:date="2021-01-11T18:04:00Z">
        <w:r w:rsidRPr="00951D79" w:rsidDel="0028248D">
          <w:rPr>
            <w:rFonts w:ascii="Times New Roman" w:hAnsi="Times New Roman" w:cs="Times New Roman"/>
            <w:sz w:val="24"/>
            <w:szCs w:val="24"/>
            <w:rPrChange w:id="8084" w:author="Author" w:date="2021-01-12T11:40:00Z">
              <w:rPr>
                <w:rFonts w:ascii="Calibri" w:hAnsi="Calibri" w:cs="Calibri"/>
                <w:sz w:val="40"/>
                <w:szCs w:val="40"/>
              </w:rPr>
            </w:rPrChange>
          </w:rPr>
          <w:delText xml:space="preserve"> a</w:delText>
        </w:r>
      </w:del>
      <w:r w:rsidRPr="00951D79">
        <w:rPr>
          <w:rFonts w:ascii="Times New Roman" w:hAnsi="Times New Roman" w:cs="Times New Roman"/>
          <w:sz w:val="24"/>
          <w:szCs w:val="24"/>
          <w:rPrChange w:id="8085" w:author="Author" w:date="2021-01-12T11:40:00Z">
            <w:rPr>
              <w:rFonts w:ascii="Calibri" w:hAnsi="Calibri" w:cs="Calibri"/>
              <w:sz w:val="40"/>
              <w:szCs w:val="40"/>
            </w:rPr>
          </w:rPrChange>
        </w:rPr>
        <w:t xml:space="preserve"> labor dispute</w:t>
      </w:r>
      <w:ins w:id="8086" w:author="Author" w:date="2021-01-11T18:04:00Z">
        <w:r w:rsidRPr="00951D79">
          <w:rPr>
            <w:rFonts w:ascii="Times New Roman" w:hAnsi="Times New Roman" w:cs="Times New Roman"/>
            <w:sz w:val="24"/>
            <w:szCs w:val="24"/>
            <w:rPrChange w:id="8087"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8088" w:author="Author" w:date="2021-01-12T11:40:00Z">
            <w:rPr>
              <w:rFonts w:ascii="Calibri" w:hAnsi="Calibri" w:cs="Calibri"/>
              <w:sz w:val="40"/>
              <w:szCs w:val="40"/>
            </w:rPr>
          </w:rPrChange>
        </w:rPr>
        <w:t>. On the other hand,</w:t>
      </w:r>
      <w:del w:id="8089" w:author="Author" w:date="2021-01-11T18:08:00Z">
        <w:r w:rsidRPr="00951D79" w:rsidDel="0028248D">
          <w:rPr>
            <w:rFonts w:ascii="Times New Roman" w:hAnsi="Times New Roman" w:cs="Times New Roman"/>
            <w:sz w:val="24"/>
            <w:szCs w:val="24"/>
            <w:rPrChange w:id="8090" w:author="Author" w:date="2021-01-12T11:40:00Z">
              <w:rPr>
                <w:rFonts w:ascii="Calibri" w:hAnsi="Calibri" w:cs="Calibri"/>
                <w:sz w:val="40"/>
                <w:szCs w:val="40"/>
              </w:rPr>
            </w:rPrChange>
          </w:rPr>
          <w:delText xml:space="preserve"> sometimes</w:delText>
        </w:r>
      </w:del>
      <w:r w:rsidRPr="00951D79">
        <w:rPr>
          <w:rFonts w:ascii="Times New Roman" w:hAnsi="Times New Roman" w:cs="Times New Roman"/>
          <w:sz w:val="24"/>
          <w:szCs w:val="24"/>
          <w:rPrChange w:id="8091" w:author="Author" w:date="2021-01-12T11:40:00Z">
            <w:rPr>
              <w:rFonts w:ascii="Calibri" w:hAnsi="Calibri" w:cs="Calibri"/>
              <w:sz w:val="40"/>
              <w:szCs w:val="40"/>
            </w:rPr>
          </w:rPrChange>
        </w:rPr>
        <w:t xml:space="preserve"> they</w:t>
      </w:r>
      <w:ins w:id="8092" w:author="Author" w:date="2021-01-11T18:08:00Z">
        <w:r w:rsidRPr="00951D79">
          <w:rPr>
            <w:rFonts w:ascii="Times New Roman" w:hAnsi="Times New Roman" w:cs="Times New Roman"/>
            <w:sz w:val="24"/>
            <w:szCs w:val="24"/>
            <w:rPrChange w:id="8093" w:author="Author" w:date="2021-01-12T11:40:00Z">
              <w:rPr>
                <w:rFonts w:ascii="Calibri" w:hAnsi="Calibri" w:cs="Calibri"/>
                <w:sz w:val="40"/>
                <w:szCs w:val="40"/>
              </w:rPr>
            </w:rPrChange>
          </w:rPr>
          <w:t xml:space="preserve"> may</w:t>
        </w:r>
      </w:ins>
      <w:r w:rsidRPr="00951D79">
        <w:rPr>
          <w:rFonts w:ascii="Times New Roman" w:hAnsi="Times New Roman" w:cs="Times New Roman"/>
          <w:sz w:val="24"/>
          <w:szCs w:val="24"/>
          <w:rPrChange w:id="8094" w:author="Author" w:date="2021-01-12T11:40:00Z">
            <w:rPr>
              <w:rFonts w:ascii="Calibri" w:hAnsi="Calibri" w:cs="Calibri"/>
              <w:sz w:val="40"/>
              <w:szCs w:val="40"/>
            </w:rPr>
          </w:rPrChange>
        </w:rPr>
        <w:t xml:space="preserve"> </w:t>
      </w:r>
      <w:ins w:id="8095" w:author="Author" w:date="2021-01-11T18:05:00Z">
        <w:r w:rsidRPr="00951D79">
          <w:rPr>
            <w:rFonts w:ascii="Times New Roman" w:hAnsi="Times New Roman" w:cs="Times New Roman"/>
            <w:sz w:val="24"/>
            <w:szCs w:val="24"/>
            <w:rPrChange w:id="8096" w:author="Author" w:date="2021-01-12T11:40:00Z">
              <w:rPr>
                <w:rFonts w:ascii="Calibri" w:hAnsi="Calibri" w:cs="Calibri"/>
                <w:sz w:val="40"/>
                <w:szCs w:val="40"/>
              </w:rPr>
            </w:rPrChange>
          </w:rPr>
          <w:t>also appeal to</w:t>
        </w:r>
      </w:ins>
      <w:del w:id="8097" w:author="Author" w:date="2021-01-11T18:05:00Z">
        <w:r w:rsidRPr="00951D79" w:rsidDel="0028248D">
          <w:rPr>
            <w:rFonts w:ascii="Times New Roman" w:hAnsi="Times New Roman" w:cs="Times New Roman"/>
            <w:sz w:val="24"/>
            <w:szCs w:val="24"/>
            <w:rPrChange w:id="8098" w:author="Author" w:date="2021-01-12T11:40:00Z">
              <w:rPr>
                <w:rFonts w:ascii="Calibri" w:hAnsi="Calibri" w:cs="Calibri"/>
                <w:sz w:val="40"/>
                <w:szCs w:val="40"/>
              </w:rPr>
            </w:rPrChange>
          </w:rPr>
          <w:delText>ask for</w:delText>
        </w:r>
      </w:del>
      <w:r w:rsidRPr="00951D79">
        <w:rPr>
          <w:rFonts w:ascii="Times New Roman" w:hAnsi="Times New Roman" w:cs="Times New Roman"/>
          <w:sz w:val="24"/>
          <w:szCs w:val="24"/>
          <w:rPrChange w:id="8099" w:author="Author" w:date="2021-01-12T11:40:00Z">
            <w:rPr>
              <w:rFonts w:ascii="Calibri" w:hAnsi="Calibri" w:cs="Calibri"/>
              <w:sz w:val="40"/>
              <w:szCs w:val="40"/>
            </w:rPr>
          </w:rPrChange>
        </w:rPr>
        <w:t xml:space="preserve"> </w:t>
      </w:r>
      <w:del w:id="8100" w:author="Author" w:date="2021-01-11T18:09:00Z">
        <w:r w:rsidRPr="00951D79" w:rsidDel="0028248D">
          <w:rPr>
            <w:rFonts w:ascii="Times New Roman" w:hAnsi="Times New Roman" w:cs="Times New Roman"/>
            <w:sz w:val="24"/>
            <w:szCs w:val="24"/>
            <w:rPrChange w:id="8101" w:author="Author" w:date="2021-01-12T11:40:00Z">
              <w:rPr>
                <w:rFonts w:ascii="Calibri" w:hAnsi="Calibri" w:cs="Calibri"/>
                <w:sz w:val="40"/>
                <w:szCs w:val="40"/>
              </w:rPr>
            </w:rPrChange>
          </w:rPr>
          <w:delText xml:space="preserve">external, </w:delText>
        </w:r>
      </w:del>
      <w:r w:rsidRPr="00951D79">
        <w:rPr>
          <w:rFonts w:ascii="Times New Roman" w:hAnsi="Times New Roman" w:cs="Times New Roman"/>
          <w:sz w:val="24"/>
          <w:szCs w:val="24"/>
          <w:rPrChange w:id="8102" w:author="Author" w:date="2021-01-12T11:40:00Z">
            <w:rPr>
              <w:rFonts w:ascii="Calibri" w:hAnsi="Calibri" w:cs="Calibri"/>
              <w:sz w:val="40"/>
              <w:szCs w:val="40"/>
            </w:rPr>
          </w:rPrChange>
        </w:rPr>
        <w:t>secular authorities.</w:t>
      </w:r>
    </w:p>
    <w:p w14:paraId="0C13C401" w14:textId="322D247C" w:rsidR="005F2017" w:rsidRPr="00951D79" w:rsidRDefault="005F2017">
      <w:pPr>
        <w:bidi w:val="0"/>
        <w:spacing w:line="480" w:lineRule="auto"/>
        <w:ind w:firstLine="720"/>
        <w:jc w:val="both"/>
        <w:rPr>
          <w:rFonts w:ascii="Times New Roman" w:hAnsi="Times New Roman" w:cs="Times New Roman"/>
          <w:sz w:val="24"/>
          <w:szCs w:val="24"/>
          <w:rPrChange w:id="8103" w:author="Author" w:date="2021-01-12T11:40:00Z">
            <w:rPr>
              <w:rFonts w:ascii="Calibri" w:hAnsi="Calibri" w:cs="Calibri"/>
              <w:sz w:val="40"/>
              <w:szCs w:val="40"/>
            </w:rPr>
          </w:rPrChange>
        </w:rPr>
        <w:pPrChange w:id="8104" w:author="Author" w:date="2021-01-12T11:37:00Z">
          <w:pPr>
            <w:bidi w:val="0"/>
            <w:spacing w:line="360" w:lineRule="auto"/>
            <w:ind w:firstLine="720"/>
            <w:jc w:val="both"/>
          </w:pPr>
        </w:pPrChange>
      </w:pPr>
      <w:r w:rsidRPr="00951D79">
        <w:rPr>
          <w:rFonts w:ascii="Times New Roman" w:hAnsi="Times New Roman" w:cs="Times New Roman"/>
          <w:sz w:val="24"/>
          <w:szCs w:val="24"/>
          <w:rPrChange w:id="8105" w:author="Author" w:date="2021-01-12T11:40:00Z">
            <w:rPr>
              <w:rFonts w:ascii="Calibri" w:hAnsi="Calibri" w:cs="Calibri"/>
              <w:sz w:val="40"/>
              <w:szCs w:val="40"/>
            </w:rPr>
          </w:rPrChange>
        </w:rPr>
        <w:t xml:space="preserve">A good example </w:t>
      </w:r>
      <w:ins w:id="8106" w:author="Author" w:date="2021-01-11T18:09:00Z">
        <w:r w:rsidRPr="00951D79">
          <w:rPr>
            <w:rFonts w:ascii="Times New Roman" w:hAnsi="Times New Roman" w:cs="Times New Roman"/>
            <w:sz w:val="24"/>
            <w:szCs w:val="24"/>
            <w:rPrChange w:id="8107" w:author="Author" w:date="2021-01-12T11:40:00Z">
              <w:rPr>
                <w:rFonts w:ascii="Calibri" w:hAnsi="Calibri" w:cs="Calibri"/>
                <w:sz w:val="40"/>
                <w:szCs w:val="40"/>
              </w:rPr>
            </w:rPrChange>
          </w:rPr>
          <w:t xml:space="preserve">concerns </w:t>
        </w:r>
        <w:proofErr w:type="spellStart"/>
        <w:r w:rsidRPr="00951D79">
          <w:rPr>
            <w:rFonts w:ascii="Times New Roman" w:hAnsi="Times New Roman" w:cs="Times New Roman"/>
            <w:sz w:val="24"/>
            <w:szCs w:val="24"/>
            <w:rPrChange w:id="8108" w:author="Author" w:date="2021-01-12T11:40:00Z">
              <w:rPr>
                <w:rFonts w:ascii="Calibri" w:hAnsi="Calibri" w:cs="Calibri"/>
                <w:sz w:val="40"/>
                <w:szCs w:val="40"/>
              </w:rPr>
            </w:rPrChange>
          </w:rPr>
          <w:t>Haredi</w:t>
        </w:r>
      </w:ins>
      <w:proofErr w:type="spellEnd"/>
      <w:del w:id="8109" w:author="Author" w:date="2021-01-11T18:09:00Z">
        <w:r w:rsidRPr="00951D79" w:rsidDel="00F745F9">
          <w:rPr>
            <w:rFonts w:ascii="Times New Roman" w:hAnsi="Times New Roman" w:cs="Times New Roman"/>
            <w:sz w:val="24"/>
            <w:szCs w:val="24"/>
            <w:rPrChange w:id="8110" w:author="Author" w:date="2021-01-12T11:40:00Z">
              <w:rPr>
                <w:rFonts w:ascii="Calibri" w:hAnsi="Calibri" w:cs="Calibri"/>
                <w:sz w:val="40"/>
                <w:szCs w:val="40"/>
              </w:rPr>
            </w:rPrChange>
          </w:rPr>
          <w:delText>is the case of</w:delText>
        </w:r>
      </w:del>
      <w:r w:rsidRPr="00951D79">
        <w:rPr>
          <w:rFonts w:ascii="Times New Roman" w:hAnsi="Times New Roman" w:cs="Times New Roman"/>
          <w:sz w:val="24"/>
          <w:szCs w:val="24"/>
          <w:rPrChange w:id="8111" w:author="Author" w:date="2021-01-12T11:40:00Z">
            <w:rPr>
              <w:rFonts w:ascii="Calibri" w:hAnsi="Calibri" w:cs="Calibri"/>
              <w:sz w:val="40"/>
              <w:szCs w:val="40"/>
            </w:rPr>
          </w:rPrChange>
        </w:rPr>
        <w:t xml:space="preserve"> schools </w:t>
      </w:r>
      <w:ins w:id="8112" w:author="Author" w:date="2021-01-11T18:09:00Z">
        <w:r w:rsidRPr="00951D79">
          <w:rPr>
            <w:rFonts w:ascii="Times New Roman" w:hAnsi="Times New Roman" w:cs="Times New Roman"/>
            <w:sz w:val="24"/>
            <w:szCs w:val="24"/>
            <w:rPrChange w:id="8113" w:author="Author" w:date="2021-01-12T11:40:00Z">
              <w:rPr>
                <w:rFonts w:ascii="Calibri" w:hAnsi="Calibri" w:cs="Calibri"/>
                <w:sz w:val="40"/>
                <w:szCs w:val="40"/>
              </w:rPr>
            </w:rPrChange>
          </w:rPr>
          <w:t>and</w:t>
        </w:r>
      </w:ins>
      <w:del w:id="8114" w:author="Author" w:date="2021-01-11T18:09:00Z">
        <w:r w:rsidRPr="00951D79" w:rsidDel="00F745F9">
          <w:rPr>
            <w:rFonts w:ascii="Times New Roman" w:hAnsi="Times New Roman" w:cs="Times New Roman"/>
            <w:sz w:val="24"/>
            <w:szCs w:val="24"/>
            <w:rPrChange w:id="8115" w:author="Author" w:date="2021-01-12T11:40:00Z">
              <w:rPr>
                <w:rFonts w:ascii="Calibri" w:hAnsi="Calibri" w:cs="Calibri"/>
                <w:sz w:val="40"/>
                <w:szCs w:val="40"/>
              </w:rPr>
            </w:rPrChange>
          </w:rPr>
          <w:delText>or</w:delText>
        </w:r>
      </w:del>
      <w:r w:rsidRPr="00951D79">
        <w:rPr>
          <w:rFonts w:ascii="Times New Roman" w:hAnsi="Times New Roman" w:cs="Times New Roman"/>
          <w:sz w:val="24"/>
          <w:szCs w:val="24"/>
          <w:rPrChange w:id="8116" w:author="Author" w:date="2021-01-12T11:40:00Z">
            <w:rPr>
              <w:rFonts w:ascii="Calibri" w:hAnsi="Calibri" w:cs="Calibri"/>
              <w:sz w:val="40"/>
              <w:szCs w:val="40"/>
            </w:rPr>
          </w:rPrChange>
        </w:rPr>
        <w:t xml:space="preserve"> kindergartens.</w:t>
      </w:r>
      <w:r w:rsidRPr="00951D79">
        <w:rPr>
          <w:rStyle w:val="EndnoteReference"/>
          <w:rFonts w:ascii="Times New Roman" w:hAnsi="Times New Roman" w:cs="Times New Roman"/>
          <w:sz w:val="24"/>
          <w:szCs w:val="24"/>
          <w:rPrChange w:id="8117" w:author="Author" w:date="2021-01-12T11:40:00Z">
            <w:rPr>
              <w:rStyle w:val="EndnoteReference"/>
              <w:rFonts w:ascii="Calibri" w:hAnsi="Calibri" w:cs="Calibri"/>
              <w:sz w:val="40"/>
              <w:szCs w:val="40"/>
            </w:rPr>
          </w:rPrChange>
        </w:rPr>
        <w:endnoteReference w:id="71"/>
      </w:r>
      <w:r w:rsidRPr="00951D79">
        <w:rPr>
          <w:rFonts w:ascii="Times New Roman" w:hAnsi="Times New Roman" w:cs="Times New Roman"/>
          <w:sz w:val="24"/>
          <w:szCs w:val="24"/>
          <w:rPrChange w:id="8153" w:author="Author" w:date="2021-01-12T11:40:00Z">
            <w:rPr>
              <w:rFonts w:ascii="Calibri" w:hAnsi="Calibri" w:cs="Calibri"/>
              <w:sz w:val="40"/>
              <w:szCs w:val="40"/>
            </w:rPr>
          </w:rPrChange>
        </w:rPr>
        <w:t xml:space="preserve"> The </w:t>
      </w:r>
      <w:proofErr w:type="spellStart"/>
      <w:r w:rsidRPr="00951D79">
        <w:rPr>
          <w:rFonts w:ascii="Times New Roman" w:hAnsi="Times New Roman" w:cs="Times New Roman"/>
          <w:sz w:val="24"/>
          <w:szCs w:val="24"/>
          <w:rPrChange w:id="815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155" w:author="Author" w:date="2021-01-12T11:40:00Z">
            <w:rPr>
              <w:rFonts w:ascii="Calibri" w:hAnsi="Calibri" w:cs="Calibri"/>
              <w:sz w:val="40"/>
              <w:szCs w:val="40"/>
            </w:rPr>
          </w:rPrChange>
        </w:rPr>
        <w:t xml:space="preserve"> education system is a major economic enterprise. Funded by the state, private donations, and parents</w:t>
      </w:r>
      <w:ins w:id="8156" w:author="Author" w:date="2021-01-11T18:09:00Z">
        <w:r w:rsidRPr="00951D79">
          <w:rPr>
            <w:rFonts w:ascii="Times New Roman" w:hAnsi="Times New Roman" w:cs="Times New Roman"/>
            <w:sz w:val="24"/>
            <w:szCs w:val="24"/>
            <w:rPrChange w:id="8157" w:author="Author" w:date="2021-01-12T11:40:00Z">
              <w:rPr>
                <w:rFonts w:ascii="Calibri" w:hAnsi="Calibri" w:cs="Calibri"/>
                <w:sz w:val="40"/>
                <w:szCs w:val="40"/>
              </w:rPr>
            </w:rPrChange>
          </w:rPr>
          <w:t>’</w:t>
        </w:r>
      </w:ins>
      <w:del w:id="8158" w:author="Author" w:date="2021-01-11T18:09:00Z">
        <w:r w:rsidRPr="00951D79" w:rsidDel="00F745F9">
          <w:rPr>
            <w:rFonts w:ascii="Times New Roman" w:hAnsi="Times New Roman" w:cs="Times New Roman"/>
            <w:sz w:val="24"/>
            <w:szCs w:val="24"/>
            <w:rPrChange w:id="815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160" w:author="Author" w:date="2021-01-12T11:40:00Z">
            <w:rPr>
              <w:rFonts w:ascii="Calibri" w:hAnsi="Calibri" w:cs="Calibri"/>
              <w:sz w:val="40"/>
              <w:szCs w:val="40"/>
            </w:rPr>
          </w:rPrChange>
        </w:rPr>
        <w:t xml:space="preserve"> fees, it has become </w:t>
      </w:r>
      <w:ins w:id="8161" w:author="Author" w:date="2021-01-11T18:09:00Z">
        <w:r w:rsidRPr="00951D79">
          <w:rPr>
            <w:rFonts w:ascii="Times New Roman" w:hAnsi="Times New Roman" w:cs="Times New Roman"/>
            <w:sz w:val="24"/>
            <w:szCs w:val="24"/>
            <w:rPrChange w:id="8162" w:author="Author" w:date="2021-01-12T11:40:00Z">
              <w:rPr>
                <w:rFonts w:ascii="Calibri" w:hAnsi="Calibri" w:cs="Calibri"/>
                <w:sz w:val="40"/>
                <w:szCs w:val="40"/>
              </w:rPr>
            </w:rPrChange>
          </w:rPr>
          <w:t xml:space="preserve">an </w:t>
        </w:r>
      </w:ins>
      <w:r w:rsidRPr="00951D79">
        <w:rPr>
          <w:rFonts w:ascii="Times New Roman" w:hAnsi="Times New Roman" w:cs="Times New Roman"/>
          <w:sz w:val="24"/>
          <w:szCs w:val="24"/>
          <w:rPrChange w:id="8163" w:author="Author" w:date="2021-01-12T11:40:00Z">
            <w:rPr>
              <w:rFonts w:ascii="Calibri" w:hAnsi="Calibri" w:cs="Calibri"/>
              <w:sz w:val="40"/>
              <w:szCs w:val="40"/>
            </w:rPr>
          </w:rPrChange>
        </w:rPr>
        <w:t>attractive</w:t>
      </w:r>
      <w:ins w:id="8164" w:author="Author" w:date="2021-01-11T18:10:00Z">
        <w:r w:rsidRPr="00951D79">
          <w:rPr>
            <w:rFonts w:ascii="Times New Roman" w:hAnsi="Times New Roman" w:cs="Times New Roman"/>
            <w:sz w:val="24"/>
            <w:szCs w:val="24"/>
            <w:rPrChange w:id="8165" w:author="Author" w:date="2021-01-12T11:40:00Z">
              <w:rPr>
                <w:rFonts w:ascii="Calibri" w:hAnsi="Calibri" w:cs="Calibri"/>
                <w:sz w:val="40"/>
                <w:szCs w:val="40"/>
              </w:rPr>
            </w:rPrChange>
          </w:rPr>
          <w:t xml:space="preserve"> field</w:t>
        </w:r>
      </w:ins>
      <w:r w:rsidRPr="00951D79">
        <w:rPr>
          <w:rFonts w:ascii="Times New Roman" w:hAnsi="Times New Roman" w:cs="Times New Roman"/>
          <w:sz w:val="24"/>
          <w:szCs w:val="24"/>
          <w:rPrChange w:id="8166" w:author="Author" w:date="2021-01-12T11:40:00Z">
            <w:rPr>
              <w:rFonts w:ascii="Calibri" w:hAnsi="Calibri" w:cs="Calibri"/>
              <w:sz w:val="40"/>
              <w:szCs w:val="40"/>
            </w:rPr>
          </w:rPrChange>
        </w:rPr>
        <w:t xml:space="preserve"> for </w:t>
      </w:r>
      <w:proofErr w:type="spellStart"/>
      <w:r w:rsidRPr="00951D79">
        <w:rPr>
          <w:rFonts w:ascii="Times New Roman" w:hAnsi="Times New Roman" w:cs="Times New Roman"/>
          <w:sz w:val="24"/>
          <w:szCs w:val="24"/>
          <w:rPrChange w:id="816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168" w:author="Author" w:date="2021-01-12T11:40:00Z">
            <w:rPr>
              <w:rFonts w:ascii="Calibri" w:hAnsi="Calibri" w:cs="Calibri"/>
              <w:sz w:val="40"/>
              <w:szCs w:val="40"/>
            </w:rPr>
          </w:rPrChange>
        </w:rPr>
        <w:t xml:space="preserve"> entrepreneurs, many of them with </w:t>
      </w:r>
      <w:ins w:id="8169" w:author="Author" w:date="2021-01-11T18:09:00Z">
        <w:r w:rsidRPr="00951D79">
          <w:rPr>
            <w:rFonts w:ascii="Times New Roman" w:hAnsi="Times New Roman" w:cs="Times New Roman"/>
            <w:sz w:val="24"/>
            <w:szCs w:val="24"/>
            <w:rPrChange w:id="8170" w:author="Author" w:date="2021-01-12T11:40:00Z">
              <w:rPr>
                <w:rFonts w:ascii="Calibri" w:hAnsi="Calibri" w:cs="Calibri"/>
                <w:sz w:val="40"/>
                <w:szCs w:val="40"/>
              </w:rPr>
            </w:rPrChange>
          </w:rPr>
          <w:t>close</w:t>
        </w:r>
      </w:ins>
      <w:del w:id="8171" w:author="Author" w:date="2021-01-11T18:09:00Z">
        <w:r w:rsidRPr="00951D79" w:rsidDel="00F745F9">
          <w:rPr>
            <w:rFonts w:ascii="Times New Roman" w:hAnsi="Times New Roman" w:cs="Times New Roman"/>
            <w:sz w:val="24"/>
            <w:szCs w:val="24"/>
            <w:rPrChange w:id="8172" w:author="Author" w:date="2021-01-12T11:40:00Z">
              <w:rPr>
                <w:rFonts w:ascii="Calibri" w:hAnsi="Calibri" w:cs="Calibri"/>
                <w:sz w:val="40"/>
                <w:szCs w:val="40"/>
              </w:rPr>
            </w:rPrChange>
          </w:rPr>
          <w:delText>tide</w:delText>
        </w:r>
      </w:del>
      <w:r w:rsidRPr="00951D79">
        <w:rPr>
          <w:rFonts w:ascii="Times New Roman" w:hAnsi="Times New Roman" w:cs="Times New Roman"/>
          <w:sz w:val="24"/>
          <w:szCs w:val="24"/>
          <w:rPrChange w:id="8173" w:author="Author" w:date="2021-01-12T11:40:00Z">
            <w:rPr>
              <w:rFonts w:ascii="Calibri" w:hAnsi="Calibri" w:cs="Calibri"/>
              <w:sz w:val="40"/>
              <w:szCs w:val="40"/>
            </w:rPr>
          </w:rPrChange>
        </w:rPr>
        <w:t xml:space="preserve"> connections to the political system. It is also a critical source of jobs, especially for women. In a Society of Learners, where men are supposed to spend their lives at the Yeshiva (or "</w:t>
      </w:r>
      <w:proofErr w:type="spellStart"/>
      <w:r w:rsidRPr="00951D79">
        <w:rPr>
          <w:rFonts w:ascii="Times New Roman" w:hAnsi="Times New Roman" w:cs="Times New Roman"/>
          <w:sz w:val="24"/>
          <w:szCs w:val="24"/>
          <w:rPrChange w:id="8174" w:author="Author" w:date="2021-01-12T11:40:00Z">
            <w:rPr>
              <w:rFonts w:ascii="Calibri" w:hAnsi="Calibri" w:cs="Calibri"/>
              <w:sz w:val="40"/>
              <w:szCs w:val="40"/>
            </w:rPr>
          </w:rPrChange>
        </w:rPr>
        <w:t>Kollel</w:t>
      </w:r>
      <w:proofErr w:type="spellEnd"/>
      <w:r w:rsidRPr="00951D79">
        <w:rPr>
          <w:rFonts w:ascii="Times New Roman" w:hAnsi="Times New Roman" w:cs="Times New Roman"/>
          <w:sz w:val="24"/>
          <w:szCs w:val="24"/>
          <w:rPrChange w:id="8175" w:author="Author" w:date="2021-01-12T11:40:00Z">
            <w:rPr>
              <w:rFonts w:ascii="Calibri" w:hAnsi="Calibri" w:cs="Calibri"/>
              <w:sz w:val="40"/>
              <w:szCs w:val="40"/>
            </w:rPr>
          </w:rPrChange>
        </w:rPr>
        <w:t>" for married men), women</w:t>
      </w:r>
      <w:ins w:id="8176" w:author="Author" w:date="2021-01-11T18:10:00Z">
        <w:r w:rsidRPr="00951D79">
          <w:rPr>
            <w:rFonts w:ascii="Times New Roman" w:hAnsi="Times New Roman" w:cs="Times New Roman"/>
            <w:sz w:val="24"/>
            <w:szCs w:val="24"/>
            <w:rPrChange w:id="8177" w:author="Author" w:date="2021-01-12T11:40:00Z">
              <w:rPr>
                <w:rFonts w:ascii="Calibri" w:hAnsi="Calibri" w:cs="Calibri"/>
                <w:sz w:val="40"/>
                <w:szCs w:val="40"/>
              </w:rPr>
            </w:rPrChange>
          </w:rPr>
          <w:t>’</w:t>
        </w:r>
      </w:ins>
      <w:del w:id="8178" w:author="Author" w:date="2021-01-11T18:10:00Z">
        <w:r w:rsidRPr="00951D79" w:rsidDel="00F745F9">
          <w:rPr>
            <w:rFonts w:ascii="Times New Roman" w:hAnsi="Times New Roman" w:cs="Times New Roman"/>
            <w:sz w:val="24"/>
            <w:szCs w:val="24"/>
            <w:rPrChange w:id="817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180" w:author="Author" w:date="2021-01-12T11:40:00Z">
            <w:rPr>
              <w:rFonts w:ascii="Calibri" w:hAnsi="Calibri" w:cs="Calibri"/>
              <w:sz w:val="40"/>
              <w:szCs w:val="40"/>
            </w:rPr>
          </w:rPrChange>
        </w:rPr>
        <w:t>s employment is crucial for the families</w:t>
      </w:r>
      <w:ins w:id="8181" w:author="Author" w:date="2021-01-11T18:10:00Z">
        <w:r w:rsidRPr="00951D79">
          <w:rPr>
            <w:rFonts w:ascii="Times New Roman" w:hAnsi="Times New Roman" w:cs="Times New Roman"/>
            <w:sz w:val="24"/>
            <w:szCs w:val="24"/>
            <w:rPrChange w:id="8182" w:author="Author" w:date="2021-01-12T11:40:00Z">
              <w:rPr>
                <w:rFonts w:ascii="Calibri" w:hAnsi="Calibri" w:cs="Calibri"/>
                <w:sz w:val="40"/>
                <w:szCs w:val="40"/>
              </w:rPr>
            </w:rPrChange>
          </w:rPr>
          <w:t>’</w:t>
        </w:r>
      </w:ins>
      <w:del w:id="8183" w:author="Author" w:date="2021-01-11T18:10:00Z">
        <w:r w:rsidRPr="00951D79" w:rsidDel="00F745F9">
          <w:rPr>
            <w:rFonts w:ascii="Times New Roman" w:hAnsi="Times New Roman" w:cs="Times New Roman"/>
            <w:sz w:val="24"/>
            <w:szCs w:val="24"/>
            <w:rPrChange w:id="818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185" w:author="Author" w:date="2021-01-12T11:40:00Z">
            <w:rPr>
              <w:rFonts w:ascii="Calibri" w:hAnsi="Calibri" w:cs="Calibri"/>
              <w:sz w:val="40"/>
              <w:szCs w:val="40"/>
            </w:rPr>
          </w:rPrChange>
        </w:rPr>
        <w:t xml:space="preserve"> </w:t>
      </w:r>
      <w:ins w:id="8186" w:author="Author" w:date="2021-01-11T18:10:00Z">
        <w:r w:rsidRPr="00951D79">
          <w:rPr>
            <w:rFonts w:ascii="Times New Roman" w:hAnsi="Times New Roman" w:cs="Times New Roman"/>
            <w:sz w:val="24"/>
            <w:szCs w:val="24"/>
            <w:rPrChange w:id="8187" w:author="Author" w:date="2021-01-12T11:40:00Z">
              <w:rPr>
                <w:rFonts w:ascii="Calibri" w:hAnsi="Calibri" w:cs="Calibri"/>
                <w:sz w:val="40"/>
                <w:szCs w:val="40"/>
              </w:rPr>
            </w:rPrChange>
          </w:rPr>
          <w:t>financial sustenance</w:t>
        </w:r>
      </w:ins>
      <w:del w:id="8188" w:author="Author" w:date="2021-01-11T18:10:00Z">
        <w:r w:rsidRPr="00951D79" w:rsidDel="00F745F9">
          <w:rPr>
            <w:rFonts w:ascii="Times New Roman" w:hAnsi="Times New Roman" w:cs="Times New Roman"/>
            <w:sz w:val="24"/>
            <w:szCs w:val="24"/>
            <w:rPrChange w:id="8189" w:author="Author" w:date="2021-01-12T11:40:00Z">
              <w:rPr>
                <w:rFonts w:ascii="Calibri" w:hAnsi="Calibri" w:cs="Calibri"/>
                <w:sz w:val="40"/>
                <w:szCs w:val="40"/>
              </w:rPr>
            </w:rPrChange>
          </w:rPr>
          <w:delText>living</w:delText>
        </w:r>
      </w:del>
      <w:r w:rsidRPr="00951D79">
        <w:rPr>
          <w:rFonts w:ascii="Times New Roman" w:hAnsi="Times New Roman" w:cs="Times New Roman"/>
          <w:sz w:val="24"/>
          <w:szCs w:val="24"/>
          <w:rPrChange w:id="8190" w:author="Author" w:date="2021-01-12T11:40:00Z">
            <w:rPr>
              <w:rFonts w:ascii="Calibri" w:hAnsi="Calibri" w:cs="Calibri"/>
              <w:sz w:val="40"/>
              <w:szCs w:val="40"/>
            </w:rPr>
          </w:rPrChange>
        </w:rPr>
        <w:t xml:space="preserve">. However, in recent years the supply </w:t>
      </w:r>
      <w:ins w:id="8191" w:author="Author" w:date="2021-01-11T18:10:00Z">
        <w:r w:rsidRPr="00951D79">
          <w:rPr>
            <w:rFonts w:ascii="Times New Roman" w:hAnsi="Times New Roman" w:cs="Times New Roman"/>
            <w:sz w:val="24"/>
            <w:szCs w:val="24"/>
            <w:rPrChange w:id="8192" w:author="Author" w:date="2021-01-12T11:40:00Z">
              <w:rPr>
                <w:rFonts w:ascii="Calibri" w:hAnsi="Calibri" w:cs="Calibri"/>
                <w:sz w:val="40"/>
                <w:szCs w:val="40"/>
              </w:rPr>
            </w:rPrChange>
          </w:rPr>
          <w:t>of</w:t>
        </w:r>
      </w:ins>
      <w:del w:id="8193" w:author="Author" w:date="2021-01-11T18:10:00Z">
        <w:r w:rsidRPr="00951D79" w:rsidDel="00F745F9">
          <w:rPr>
            <w:rFonts w:ascii="Times New Roman" w:hAnsi="Times New Roman" w:cs="Times New Roman"/>
            <w:sz w:val="24"/>
            <w:szCs w:val="24"/>
            <w:rPrChange w:id="8194" w:author="Author" w:date="2021-01-12T11:40:00Z">
              <w:rPr>
                <w:rFonts w:ascii="Calibri" w:hAnsi="Calibri" w:cs="Calibri"/>
                <w:sz w:val="40"/>
                <w:szCs w:val="40"/>
              </w:rPr>
            </w:rPrChange>
          </w:rPr>
          <w:delText>for</w:delText>
        </w:r>
      </w:del>
      <w:r w:rsidRPr="00951D79">
        <w:rPr>
          <w:rFonts w:ascii="Times New Roman" w:hAnsi="Times New Roman" w:cs="Times New Roman"/>
          <w:sz w:val="24"/>
          <w:szCs w:val="24"/>
          <w:rPrChange w:id="8195" w:author="Author" w:date="2021-01-12T11:40:00Z">
            <w:rPr>
              <w:rFonts w:ascii="Calibri" w:hAnsi="Calibri" w:cs="Calibri"/>
              <w:sz w:val="40"/>
              <w:szCs w:val="40"/>
            </w:rPr>
          </w:rPrChange>
        </w:rPr>
        <w:t xml:space="preserve"> teachers has </w:t>
      </w:r>
      <w:del w:id="8196" w:author="Author" w:date="2021-01-11T18:11:00Z">
        <w:r w:rsidRPr="00951D79" w:rsidDel="00F745F9">
          <w:rPr>
            <w:rFonts w:ascii="Times New Roman" w:hAnsi="Times New Roman" w:cs="Times New Roman"/>
            <w:sz w:val="24"/>
            <w:szCs w:val="24"/>
            <w:rPrChange w:id="8197" w:author="Author" w:date="2021-01-12T11:40:00Z">
              <w:rPr>
                <w:rFonts w:ascii="Calibri" w:hAnsi="Calibri" w:cs="Calibri"/>
                <w:sz w:val="40"/>
                <w:szCs w:val="40"/>
              </w:rPr>
            </w:rPrChange>
          </w:rPr>
          <w:delText xml:space="preserve">become higher </w:delText>
        </w:r>
      </w:del>
      <w:ins w:id="8198" w:author="Author" w:date="2021-01-11T18:11:00Z">
        <w:r w:rsidRPr="00951D79">
          <w:rPr>
            <w:rFonts w:ascii="Times New Roman" w:hAnsi="Times New Roman" w:cs="Times New Roman"/>
            <w:sz w:val="24"/>
            <w:szCs w:val="24"/>
            <w:rPrChange w:id="8199" w:author="Author" w:date="2021-01-12T11:40:00Z">
              <w:rPr>
                <w:rFonts w:ascii="Calibri" w:hAnsi="Calibri" w:cs="Calibri"/>
                <w:sz w:val="40"/>
                <w:szCs w:val="40"/>
              </w:rPr>
            </w:rPrChange>
          </w:rPr>
          <w:t>outgrown</w:t>
        </w:r>
      </w:ins>
      <w:del w:id="8200" w:author="Author" w:date="2021-01-11T18:11:00Z">
        <w:r w:rsidRPr="00951D79" w:rsidDel="00F745F9">
          <w:rPr>
            <w:rFonts w:ascii="Times New Roman" w:hAnsi="Times New Roman" w:cs="Times New Roman"/>
            <w:sz w:val="24"/>
            <w:szCs w:val="24"/>
            <w:rPrChange w:id="8201" w:author="Author" w:date="2021-01-12T11:40:00Z">
              <w:rPr>
                <w:rFonts w:ascii="Calibri" w:hAnsi="Calibri" w:cs="Calibri"/>
                <w:sz w:val="40"/>
                <w:szCs w:val="40"/>
              </w:rPr>
            </w:rPrChange>
          </w:rPr>
          <w:delText>than</w:delText>
        </w:r>
      </w:del>
      <w:ins w:id="8202" w:author="Author" w:date="2021-01-11T18:11:00Z">
        <w:r w:rsidRPr="00951D79">
          <w:rPr>
            <w:rFonts w:ascii="Times New Roman" w:hAnsi="Times New Roman" w:cs="Times New Roman"/>
            <w:sz w:val="24"/>
            <w:szCs w:val="24"/>
            <w:rPrChange w:id="8203" w:author="Author" w:date="2021-01-12T11:40:00Z">
              <w:rPr>
                <w:rFonts w:ascii="Calibri" w:hAnsi="Calibri" w:cs="Calibri"/>
                <w:sz w:val="40"/>
                <w:szCs w:val="40"/>
              </w:rPr>
            </w:rPrChange>
          </w:rPr>
          <w:t xml:space="preserve"> </w:t>
        </w:r>
      </w:ins>
      <w:del w:id="8204" w:author="Author" w:date="2021-01-11T18:11:00Z">
        <w:r w:rsidRPr="00951D79" w:rsidDel="00F745F9">
          <w:rPr>
            <w:rFonts w:ascii="Times New Roman" w:hAnsi="Times New Roman" w:cs="Times New Roman"/>
            <w:sz w:val="24"/>
            <w:szCs w:val="24"/>
            <w:rPrChange w:id="8205"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8206" w:author="Author" w:date="2021-01-12T11:40:00Z">
            <w:rPr>
              <w:rFonts w:ascii="Calibri" w:hAnsi="Calibri" w:cs="Calibri"/>
              <w:sz w:val="40"/>
              <w:szCs w:val="40"/>
            </w:rPr>
          </w:rPrChange>
        </w:rPr>
        <w:t>the demand. Moreover, government</w:t>
      </w:r>
      <w:del w:id="8207" w:author="Author" w:date="2021-01-11T18:11:00Z">
        <w:r w:rsidRPr="00951D79" w:rsidDel="00F745F9">
          <w:rPr>
            <w:rFonts w:ascii="Times New Roman" w:hAnsi="Times New Roman" w:cs="Times New Roman"/>
            <w:sz w:val="24"/>
            <w:szCs w:val="24"/>
            <w:rPrChange w:id="8208" w:author="Author" w:date="2021-01-12T11:40:00Z">
              <w:rPr>
                <w:rFonts w:ascii="Calibri" w:hAnsi="Calibri" w:cs="Calibri"/>
                <w:sz w:val="40"/>
                <w:szCs w:val="40"/>
              </w:rPr>
            </w:rPrChange>
          </w:rPr>
          <w:delText>al</w:delText>
        </w:r>
      </w:del>
      <w:r w:rsidRPr="00951D79">
        <w:rPr>
          <w:rFonts w:ascii="Times New Roman" w:hAnsi="Times New Roman" w:cs="Times New Roman"/>
          <w:sz w:val="24"/>
          <w:szCs w:val="24"/>
          <w:rPrChange w:id="8209" w:author="Author" w:date="2021-01-12T11:40:00Z">
            <w:rPr>
              <w:rFonts w:ascii="Calibri" w:hAnsi="Calibri" w:cs="Calibri"/>
              <w:sz w:val="40"/>
              <w:szCs w:val="40"/>
            </w:rPr>
          </w:rPrChange>
        </w:rPr>
        <w:t xml:space="preserve"> support is not as stable as in the past, and there are fewer private donations due to economic crises. </w:t>
      </w:r>
      <w:del w:id="8210" w:author="Author" w:date="2021-01-11T18:12:00Z">
        <w:r w:rsidRPr="00951D79" w:rsidDel="00F745F9">
          <w:rPr>
            <w:rFonts w:ascii="Times New Roman" w:hAnsi="Times New Roman" w:cs="Times New Roman"/>
            <w:sz w:val="24"/>
            <w:szCs w:val="24"/>
            <w:rPrChange w:id="8211" w:author="Author" w:date="2021-01-12T11:40:00Z">
              <w:rPr>
                <w:rFonts w:ascii="Calibri" w:hAnsi="Calibri" w:cs="Calibri"/>
                <w:sz w:val="40"/>
                <w:szCs w:val="40"/>
              </w:rPr>
            </w:rPrChange>
          </w:rPr>
          <w:delText xml:space="preserve">Therefore, </w:delText>
        </w:r>
      </w:del>
      <w:ins w:id="8212" w:author="Author" w:date="2021-01-11T18:12:00Z">
        <w:r w:rsidRPr="00951D79">
          <w:rPr>
            <w:rFonts w:ascii="Times New Roman" w:hAnsi="Times New Roman" w:cs="Times New Roman"/>
            <w:sz w:val="24"/>
            <w:szCs w:val="24"/>
            <w:rPrChange w:id="8213" w:author="Author" w:date="2021-01-12T11:40:00Z">
              <w:rPr>
                <w:rFonts w:ascii="Calibri" w:hAnsi="Calibri" w:cs="Calibri"/>
                <w:sz w:val="40"/>
                <w:szCs w:val="40"/>
              </w:rPr>
            </w:rPrChange>
          </w:rPr>
          <w:t>Given</w:t>
        </w:r>
      </w:ins>
      <w:ins w:id="8214" w:author="Author" w:date="2021-01-12T14:26:00Z">
        <w:r w:rsidR="00AC3BE3">
          <w:rPr>
            <w:rFonts w:ascii="Times New Roman" w:hAnsi="Times New Roman" w:cs="Times New Roman"/>
            <w:sz w:val="24"/>
            <w:szCs w:val="24"/>
          </w:rPr>
          <w:t xml:space="preserve"> </w:t>
        </w:r>
      </w:ins>
      <w:ins w:id="8215" w:author="Author" w:date="2021-01-11T18:12:00Z">
        <w:r w:rsidRPr="00951D79">
          <w:rPr>
            <w:rFonts w:ascii="Times New Roman" w:hAnsi="Times New Roman" w:cs="Times New Roman"/>
            <w:sz w:val="24"/>
            <w:szCs w:val="24"/>
            <w:rPrChange w:id="8216" w:author="Author" w:date="2021-01-12T11:40:00Z">
              <w:rPr>
                <w:rFonts w:ascii="Calibri" w:hAnsi="Calibri" w:cs="Calibri"/>
                <w:sz w:val="40"/>
                <w:szCs w:val="40"/>
              </w:rPr>
            </w:rPrChange>
          </w:rPr>
          <w:t>the</w:t>
        </w:r>
      </w:ins>
      <w:ins w:id="8217" w:author="Author" w:date="2021-01-11T18:11:00Z">
        <w:r w:rsidRPr="00951D79">
          <w:rPr>
            <w:rFonts w:ascii="Times New Roman" w:hAnsi="Times New Roman" w:cs="Times New Roman"/>
            <w:sz w:val="24"/>
            <w:szCs w:val="24"/>
            <w:rPrChange w:id="8218" w:author="Author" w:date="2021-01-12T11:40:00Z">
              <w:rPr>
                <w:rFonts w:ascii="Calibri" w:hAnsi="Calibri" w:cs="Calibri"/>
                <w:sz w:val="40"/>
                <w:szCs w:val="40"/>
              </w:rPr>
            </w:rPrChange>
          </w:rPr>
          <w:t xml:space="preserve"> </w:t>
        </w:r>
      </w:ins>
      <w:ins w:id="8219" w:author="Author" w:date="2021-01-11T18:13:00Z">
        <w:r w:rsidRPr="00951D79">
          <w:rPr>
            <w:rFonts w:ascii="Times New Roman" w:hAnsi="Times New Roman" w:cs="Times New Roman"/>
            <w:sz w:val="24"/>
            <w:szCs w:val="24"/>
            <w:rPrChange w:id="8220" w:author="Author" w:date="2021-01-12T11:40:00Z">
              <w:rPr>
                <w:rFonts w:ascii="Calibri" w:hAnsi="Calibri" w:cs="Calibri"/>
                <w:sz w:val="40"/>
                <w:szCs w:val="40"/>
              </w:rPr>
            </w:rPrChange>
          </w:rPr>
          <w:t>growing</w:t>
        </w:r>
      </w:ins>
      <w:del w:id="8221" w:author="Author" w:date="2021-01-11T18:11:00Z">
        <w:r w:rsidRPr="00951D79" w:rsidDel="00F745F9">
          <w:rPr>
            <w:rFonts w:ascii="Times New Roman" w:hAnsi="Times New Roman" w:cs="Times New Roman"/>
            <w:sz w:val="24"/>
            <w:szCs w:val="24"/>
            <w:rPrChange w:id="8222" w:author="Author" w:date="2021-01-12T11:40:00Z">
              <w:rPr>
                <w:rFonts w:ascii="Calibri" w:hAnsi="Calibri" w:cs="Calibri"/>
                <w:sz w:val="40"/>
                <w:szCs w:val="40"/>
              </w:rPr>
            </w:rPrChange>
          </w:rPr>
          <w:delText>when the</w:delText>
        </w:r>
      </w:del>
      <w:r w:rsidRPr="00951D79">
        <w:rPr>
          <w:rFonts w:ascii="Times New Roman" w:hAnsi="Times New Roman" w:cs="Times New Roman"/>
          <w:sz w:val="24"/>
          <w:szCs w:val="24"/>
          <w:rPrChange w:id="8223" w:author="Author" w:date="2021-01-12T11:40:00Z">
            <w:rPr>
              <w:rFonts w:ascii="Calibri" w:hAnsi="Calibri" w:cs="Calibri"/>
              <w:sz w:val="40"/>
              <w:szCs w:val="40"/>
            </w:rPr>
          </w:rPrChange>
        </w:rPr>
        <w:t xml:space="preserve"> financial pressure</w:t>
      </w:r>
      <w:del w:id="8224" w:author="Author" w:date="2021-01-11T18:11:00Z">
        <w:r w:rsidRPr="00951D79" w:rsidDel="00F745F9">
          <w:rPr>
            <w:rFonts w:ascii="Times New Roman" w:hAnsi="Times New Roman" w:cs="Times New Roman"/>
            <w:sz w:val="24"/>
            <w:szCs w:val="24"/>
            <w:rPrChange w:id="8225" w:author="Author" w:date="2021-01-12T11:40:00Z">
              <w:rPr>
                <w:rFonts w:ascii="Calibri" w:hAnsi="Calibri" w:cs="Calibri"/>
                <w:sz w:val="40"/>
                <w:szCs w:val="40"/>
              </w:rPr>
            </w:rPrChange>
          </w:rPr>
          <w:delText xml:space="preserve"> is getting stronger</w:delText>
        </w:r>
      </w:del>
      <w:r w:rsidRPr="00951D79">
        <w:rPr>
          <w:rFonts w:ascii="Times New Roman" w:hAnsi="Times New Roman" w:cs="Times New Roman"/>
          <w:sz w:val="24"/>
          <w:szCs w:val="24"/>
          <w:rPrChange w:id="8226" w:author="Author" w:date="2021-01-12T11:40:00Z">
            <w:rPr>
              <w:rFonts w:ascii="Calibri" w:hAnsi="Calibri" w:cs="Calibri"/>
              <w:sz w:val="40"/>
              <w:szCs w:val="40"/>
            </w:rPr>
          </w:rPrChange>
        </w:rPr>
        <w:t xml:space="preserve">, </w:t>
      </w:r>
      <w:del w:id="8227" w:author="Author" w:date="2021-01-11T18:12:00Z">
        <w:r w:rsidRPr="00951D79" w:rsidDel="00F745F9">
          <w:rPr>
            <w:rFonts w:ascii="Times New Roman" w:hAnsi="Times New Roman" w:cs="Times New Roman"/>
            <w:sz w:val="24"/>
            <w:szCs w:val="24"/>
            <w:rPrChange w:id="8228" w:author="Author" w:date="2021-01-12T11:40:00Z">
              <w:rPr>
                <w:rFonts w:ascii="Calibri" w:hAnsi="Calibri" w:cs="Calibri"/>
                <w:sz w:val="40"/>
                <w:szCs w:val="40"/>
              </w:rPr>
            </w:rPrChange>
          </w:rPr>
          <w:delText xml:space="preserve">the </w:delText>
        </w:r>
      </w:del>
      <w:r w:rsidRPr="00951D79">
        <w:rPr>
          <w:rFonts w:ascii="Times New Roman" w:hAnsi="Times New Roman" w:cs="Times New Roman"/>
          <w:sz w:val="24"/>
          <w:szCs w:val="24"/>
          <w:rPrChange w:id="8229" w:author="Author" w:date="2021-01-12T11:40:00Z">
            <w:rPr>
              <w:rFonts w:ascii="Calibri" w:hAnsi="Calibri" w:cs="Calibri"/>
              <w:sz w:val="40"/>
              <w:szCs w:val="40"/>
            </w:rPr>
          </w:rPrChange>
        </w:rPr>
        <w:t xml:space="preserve">employers </w:t>
      </w:r>
      <w:del w:id="8230" w:author="Author" w:date="2021-01-11T18:13:00Z">
        <w:r w:rsidRPr="00951D79" w:rsidDel="00F745F9">
          <w:rPr>
            <w:rFonts w:ascii="Times New Roman" w:hAnsi="Times New Roman" w:cs="Times New Roman"/>
            <w:sz w:val="24"/>
            <w:szCs w:val="24"/>
            <w:rPrChange w:id="8231" w:author="Author" w:date="2021-01-12T11:40:00Z">
              <w:rPr>
                <w:rFonts w:ascii="Calibri" w:hAnsi="Calibri" w:cs="Calibri"/>
                <w:sz w:val="40"/>
                <w:szCs w:val="40"/>
              </w:rPr>
            </w:rPrChange>
          </w:rPr>
          <w:delText>have</w:delText>
        </w:r>
      </w:del>
      <w:ins w:id="8232" w:author="Author" w:date="2021-01-11T18:13:00Z">
        <w:r w:rsidRPr="00951D79">
          <w:rPr>
            <w:rFonts w:ascii="Times New Roman" w:hAnsi="Times New Roman" w:cs="Times New Roman"/>
            <w:sz w:val="24"/>
            <w:szCs w:val="24"/>
            <w:rPrChange w:id="8233" w:author="Author" w:date="2021-01-12T11:40:00Z">
              <w:rPr>
                <w:rFonts w:ascii="Calibri" w:hAnsi="Calibri" w:cs="Calibri"/>
                <w:sz w:val="40"/>
                <w:szCs w:val="40"/>
              </w:rPr>
            </w:rPrChange>
          </w:rPr>
          <w:t xml:space="preserve">increasingly </w:t>
        </w:r>
      </w:ins>
      <w:del w:id="8234" w:author="Author" w:date="2021-01-11T18:13:00Z">
        <w:r w:rsidRPr="00951D79" w:rsidDel="00F745F9">
          <w:rPr>
            <w:rFonts w:ascii="Times New Roman" w:hAnsi="Times New Roman" w:cs="Times New Roman"/>
            <w:sz w:val="24"/>
            <w:szCs w:val="24"/>
            <w:rPrChange w:id="8235" w:author="Author" w:date="2021-01-12T11:40:00Z">
              <w:rPr>
                <w:rFonts w:ascii="Calibri" w:hAnsi="Calibri" w:cs="Calibri"/>
                <w:sz w:val="40"/>
                <w:szCs w:val="40"/>
              </w:rPr>
            </w:rPrChange>
          </w:rPr>
          <w:delText xml:space="preserve"> an excuse to </w:delText>
        </w:r>
      </w:del>
      <w:r w:rsidRPr="00951D79">
        <w:rPr>
          <w:rFonts w:ascii="Times New Roman" w:hAnsi="Times New Roman" w:cs="Times New Roman"/>
          <w:sz w:val="24"/>
          <w:szCs w:val="24"/>
          <w:rPrChange w:id="8236" w:author="Author" w:date="2021-01-12T11:40:00Z">
            <w:rPr>
              <w:rFonts w:ascii="Calibri" w:hAnsi="Calibri" w:cs="Calibri"/>
              <w:sz w:val="40"/>
              <w:szCs w:val="40"/>
            </w:rPr>
          </w:rPrChange>
        </w:rPr>
        <w:t>violate their obligations</w:t>
      </w:r>
      <w:ins w:id="8237" w:author="Author" w:date="2021-01-11T18:14:00Z">
        <w:r w:rsidRPr="00951D79">
          <w:rPr>
            <w:rFonts w:ascii="Times New Roman" w:hAnsi="Times New Roman" w:cs="Times New Roman"/>
            <w:sz w:val="24"/>
            <w:szCs w:val="24"/>
            <w:rPrChange w:id="8238" w:author="Author" w:date="2021-01-12T11:40:00Z">
              <w:rPr>
                <w:rFonts w:ascii="Calibri" w:hAnsi="Calibri" w:cs="Calibri"/>
                <w:sz w:val="40"/>
                <w:szCs w:val="40"/>
              </w:rPr>
            </w:rPrChange>
          </w:rPr>
          <w:t>, finding</w:t>
        </w:r>
      </w:ins>
      <w:del w:id="8239" w:author="Author" w:date="2021-01-11T18:14:00Z">
        <w:r w:rsidRPr="00951D79" w:rsidDel="00F745F9">
          <w:rPr>
            <w:rFonts w:ascii="Times New Roman" w:hAnsi="Times New Roman" w:cs="Times New Roman"/>
            <w:sz w:val="24"/>
            <w:szCs w:val="24"/>
            <w:rPrChange w:id="8240" w:author="Author" w:date="2021-01-12T11:40:00Z">
              <w:rPr>
                <w:rFonts w:ascii="Calibri" w:hAnsi="Calibri" w:cs="Calibri"/>
                <w:sz w:val="40"/>
                <w:szCs w:val="40"/>
              </w:rPr>
            </w:rPrChange>
          </w:rPr>
          <w:delText>. They use sophisticated</w:delText>
        </w:r>
      </w:del>
      <w:r w:rsidRPr="00951D79">
        <w:rPr>
          <w:rFonts w:ascii="Times New Roman" w:hAnsi="Times New Roman" w:cs="Times New Roman"/>
          <w:sz w:val="24"/>
          <w:szCs w:val="24"/>
          <w:rPrChange w:id="8241" w:author="Author" w:date="2021-01-12T11:40:00Z">
            <w:rPr>
              <w:rFonts w:ascii="Calibri" w:hAnsi="Calibri" w:cs="Calibri"/>
              <w:sz w:val="40"/>
              <w:szCs w:val="40"/>
            </w:rPr>
          </w:rPrChange>
        </w:rPr>
        <w:t xml:space="preserve"> ways to pay their workers less than they deserve. One </w:t>
      </w:r>
      <w:ins w:id="8242" w:author="Author" w:date="2021-01-11T18:15:00Z">
        <w:r w:rsidRPr="00951D79">
          <w:rPr>
            <w:rFonts w:ascii="Times New Roman" w:hAnsi="Times New Roman" w:cs="Times New Roman"/>
            <w:sz w:val="24"/>
            <w:szCs w:val="24"/>
            <w:rPrChange w:id="8243" w:author="Author" w:date="2021-01-12T11:40:00Z">
              <w:rPr>
                <w:rFonts w:ascii="Calibri" w:hAnsi="Calibri" w:cs="Calibri"/>
                <w:sz w:val="40"/>
                <w:szCs w:val="40"/>
              </w:rPr>
            </w:rPrChange>
          </w:rPr>
          <w:t xml:space="preserve">such </w:t>
        </w:r>
      </w:ins>
      <w:r w:rsidRPr="00951D79">
        <w:rPr>
          <w:rFonts w:ascii="Times New Roman" w:hAnsi="Times New Roman" w:cs="Times New Roman"/>
          <w:sz w:val="24"/>
          <w:szCs w:val="24"/>
          <w:rPrChange w:id="8244" w:author="Author" w:date="2021-01-12T11:40:00Z">
            <w:rPr>
              <w:rFonts w:ascii="Calibri" w:hAnsi="Calibri" w:cs="Calibri"/>
              <w:sz w:val="40"/>
              <w:szCs w:val="40"/>
            </w:rPr>
          </w:rPrChange>
        </w:rPr>
        <w:t xml:space="preserve">way </w:t>
      </w:r>
      <w:ins w:id="8245" w:author="Author" w:date="2021-01-11T18:15:00Z">
        <w:r w:rsidRPr="00951D79">
          <w:rPr>
            <w:rFonts w:ascii="Times New Roman" w:hAnsi="Times New Roman" w:cs="Times New Roman"/>
            <w:sz w:val="24"/>
            <w:szCs w:val="24"/>
            <w:rPrChange w:id="8246" w:author="Author" w:date="2021-01-12T11:40:00Z">
              <w:rPr>
                <w:rFonts w:ascii="Calibri" w:hAnsi="Calibri" w:cs="Calibri"/>
                <w:sz w:val="40"/>
                <w:szCs w:val="40"/>
              </w:rPr>
            </w:rPrChange>
          </w:rPr>
          <w:t>i</w:t>
        </w:r>
      </w:ins>
      <w:del w:id="8247" w:author="Author" w:date="2021-01-11T18:15:00Z">
        <w:r w:rsidRPr="00951D79" w:rsidDel="001E7B2A">
          <w:rPr>
            <w:rFonts w:ascii="Times New Roman" w:hAnsi="Times New Roman" w:cs="Times New Roman"/>
            <w:sz w:val="24"/>
            <w:szCs w:val="24"/>
            <w:rPrChange w:id="8248" w:author="Author" w:date="2021-01-12T11:40:00Z">
              <w:rPr>
                <w:rFonts w:ascii="Calibri" w:hAnsi="Calibri" w:cs="Calibri"/>
                <w:sz w:val="40"/>
                <w:szCs w:val="40"/>
              </w:rPr>
            </w:rPrChange>
          </w:rPr>
          <w:delText>wa</w:delText>
        </w:r>
      </w:del>
      <w:r w:rsidRPr="00951D79">
        <w:rPr>
          <w:rFonts w:ascii="Times New Roman" w:hAnsi="Times New Roman" w:cs="Times New Roman"/>
          <w:sz w:val="24"/>
          <w:szCs w:val="24"/>
          <w:rPrChange w:id="8249" w:author="Author" w:date="2021-01-12T11:40:00Z">
            <w:rPr>
              <w:rFonts w:ascii="Calibri" w:hAnsi="Calibri" w:cs="Calibri"/>
              <w:sz w:val="40"/>
              <w:szCs w:val="40"/>
            </w:rPr>
          </w:rPrChange>
        </w:rPr>
        <w:t xml:space="preserve">s to prevent teachers from registering at the Ministry of Education, therefore cutting the seniority component </w:t>
      </w:r>
      <w:ins w:id="8250" w:author="Author" w:date="2021-01-11T18:15:00Z">
        <w:r w:rsidRPr="00951D79">
          <w:rPr>
            <w:rFonts w:ascii="Times New Roman" w:hAnsi="Times New Roman" w:cs="Times New Roman"/>
            <w:sz w:val="24"/>
            <w:szCs w:val="24"/>
            <w:rPrChange w:id="8251" w:author="Author" w:date="2021-01-12T11:40:00Z">
              <w:rPr>
                <w:rFonts w:ascii="Calibri" w:hAnsi="Calibri" w:cs="Calibri"/>
                <w:sz w:val="40"/>
                <w:szCs w:val="40"/>
              </w:rPr>
            </w:rPrChange>
          </w:rPr>
          <w:t>of</w:t>
        </w:r>
      </w:ins>
      <w:del w:id="8252" w:author="Author" w:date="2021-01-11T18:15:00Z">
        <w:r w:rsidRPr="00951D79" w:rsidDel="001E7B2A">
          <w:rPr>
            <w:rFonts w:ascii="Times New Roman" w:hAnsi="Times New Roman" w:cs="Times New Roman"/>
            <w:sz w:val="24"/>
            <w:szCs w:val="24"/>
            <w:rPrChange w:id="8253" w:author="Author" w:date="2021-01-12T11:40:00Z">
              <w:rPr>
                <w:rFonts w:ascii="Calibri" w:hAnsi="Calibri" w:cs="Calibri"/>
                <w:sz w:val="40"/>
                <w:szCs w:val="40"/>
              </w:rPr>
            </w:rPrChange>
          </w:rPr>
          <w:delText>at</w:delText>
        </w:r>
      </w:del>
      <w:r w:rsidRPr="00951D79">
        <w:rPr>
          <w:rFonts w:ascii="Times New Roman" w:hAnsi="Times New Roman" w:cs="Times New Roman"/>
          <w:sz w:val="24"/>
          <w:szCs w:val="24"/>
          <w:rPrChange w:id="8254" w:author="Author" w:date="2021-01-12T11:40:00Z">
            <w:rPr>
              <w:rFonts w:ascii="Calibri" w:hAnsi="Calibri" w:cs="Calibri"/>
              <w:sz w:val="40"/>
              <w:szCs w:val="40"/>
            </w:rPr>
          </w:rPrChange>
        </w:rPr>
        <w:t xml:space="preserve"> their paycheck.</w:t>
      </w:r>
      <w:del w:id="8255" w:author="Author" w:date="2021-01-11T18:15:00Z">
        <w:r w:rsidRPr="00951D79" w:rsidDel="001E7B2A">
          <w:rPr>
            <w:rFonts w:ascii="Times New Roman" w:hAnsi="Times New Roman" w:cs="Times New Roman"/>
            <w:sz w:val="24"/>
            <w:szCs w:val="24"/>
            <w:rPrChange w:id="8256"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8257" w:author="Author" w:date="2021-01-12T11:40:00Z">
            <w:rPr>
              <w:rFonts w:ascii="Calibri" w:hAnsi="Calibri" w:cs="Calibri"/>
              <w:sz w:val="40"/>
              <w:szCs w:val="40"/>
            </w:rPr>
          </w:rPrChange>
        </w:rPr>
        <w:t xml:space="preserve"> When</w:t>
      </w:r>
      <w:ins w:id="8258" w:author="Author" w:date="2021-01-11T18:15:00Z">
        <w:r w:rsidRPr="00951D79">
          <w:rPr>
            <w:rFonts w:ascii="Times New Roman" w:hAnsi="Times New Roman" w:cs="Times New Roman"/>
            <w:sz w:val="24"/>
            <w:szCs w:val="24"/>
            <w:rPrChange w:id="8259" w:author="Author" w:date="2021-01-12T11:40:00Z">
              <w:rPr>
                <w:rFonts w:ascii="Calibri" w:hAnsi="Calibri" w:cs="Calibri"/>
                <w:sz w:val="40"/>
                <w:szCs w:val="40"/>
              </w:rPr>
            </w:rPrChange>
          </w:rPr>
          <w:t xml:space="preserve"> the</w:t>
        </w:r>
      </w:ins>
      <w:r w:rsidRPr="00951D79">
        <w:rPr>
          <w:rFonts w:ascii="Times New Roman" w:hAnsi="Times New Roman" w:cs="Times New Roman"/>
          <w:sz w:val="24"/>
          <w:szCs w:val="24"/>
          <w:rPrChange w:id="8260" w:author="Author" w:date="2021-01-12T11:40:00Z">
            <w:rPr>
              <w:rFonts w:ascii="Calibri" w:hAnsi="Calibri" w:cs="Calibri"/>
              <w:sz w:val="40"/>
              <w:szCs w:val="40"/>
            </w:rPr>
          </w:rPrChange>
        </w:rPr>
        <w:t xml:space="preserve"> teachers </w:t>
      </w:r>
      <w:ins w:id="8261" w:author="Author" w:date="2021-01-11T18:15:00Z">
        <w:r w:rsidRPr="00951D79">
          <w:rPr>
            <w:rFonts w:ascii="Times New Roman" w:hAnsi="Times New Roman" w:cs="Times New Roman"/>
            <w:sz w:val="24"/>
            <w:szCs w:val="24"/>
            <w:rPrChange w:id="8262" w:author="Author" w:date="2021-01-12T11:40:00Z">
              <w:rPr>
                <w:rFonts w:ascii="Calibri" w:hAnsi="Calibri" w:cs="Calibri"/>
                <w:sz w:val="40"/>
                <w:szCs w:val="40"/>
              </w:rPr>
            </w:rPrChange>
          </w:rPr>
          <w:t>attempted</w:t>
        </w:r>
      </w:ins>
      <w:del w:id="8263" w:author="Author" w:date="2021-01-11T18:15:00Z">
        <w:r w:rsidRPr="00951D79" w:rsidDel="001E7B2A">
          <w:rPr>
            <w:rFonts w:ascii="Times New Roman" w:hAnsi="Times New Roman" w:cs="Times New Roman"/>
            <w:sz w:val="24"/>
            <w:szCs w:val="24"/>
            <w:rPrChange w:id="8264" w:author="Author" w:date="2021-01-12T11:40:00Z">
              <w:rPr>
                <w:rFonts w:ascii="Calibri" w:hAnsi="Calibri" w:cs="Calibri"/>
                <w:sz w:val="40"/>
                <w:szCs w:val="40"/>
              </w:rPr>
            </w:rPrChange>
          </w:rPr>
          <w:delText>intended</w:delText>
        </w:r>
      </w:del>
      <w:r w:rsidRPr="00951D79">
        <w:rPr>
          <w:rFonts w:ascii="Times New Roman" w:hAnsi="Times New Roman" w:cs="Times New Roman"/>
          <w:sz w:val="24"/>
          <w:szCs w:val="24"/>
          <w:rPrChange w:id="8265" w:author="Author" w:date="2021-01-12T11:40:00Z">
            <w:rPr>
              <w:rFonts w:ascii="Calibri" w:hAnsi="Calibri" w:cs="Calibri"/>
              <w:sz w:val="40"/>
              <w:szCs w:val="40"/>
            </w:rPr>
          </w:rPrChange>
        </w:rPr>
        <w:t xml:space="preserve"> to complain, they faced the threat of losing their job</w:t>
      </w:r>
      <w:ins w:id="8266" w:author="Author" w:date="2021-01-11T18:16:00Z">
        <w:r w:rsidRPr="00951D79">
          <w:rPr>
            <w:rFonts w:ascii="Times New Roman" w:hAnsi="Times New Roman" w:cs="Times New Roman"/>
            <w:sz w:val="24"/>
            <w:szCs w:val="24"/>
            <w:rPrChange w:id="8267"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8268" w:author="Author" w:date="2021-01-12T11:40:00Z">
            <w:rPr>
              <w:rFonts w:ascii="Calibri" w:hAnsi="Calibri" w:cs="Calibri"/>
              <w:sz w:val="40"/>
              <w:szCs w:val="40"/>
            </w:rPr>
          </w:rPrChange>
        </w:rPr>
        <w:t xml:space="preserve">, pressure not to defy their leaders, and </w:t>
      </w:r>
      <w:ins w:id="8269" w:author="Author" w:date="2021-01-11T18:16:00Z">
        <w:r w:rsidRPr="00951D79">
          <w:rPr>
            <w:rFonts w:ascii="Times New Roman" w:hAnsi="Times New Roman" w:cs="Times New Roman"/>
            <w:sz w:val="24"/>
            <w:szCs w:val="24"/>
            <w:rPrChange w:id="8270" w:author="Author" w:date="2021-01-12T11:40:00Z">
              <w:rPr>
                <w:rFonts w:ascii="Calibri" w:hAnsi="Calibri" w:cs="Calibri"/>
                <w:sz w:val="40"/>
                <w:szCs w:val="40"/>
              </w:rPr>
            </w:rPrChange>
          </w:rPr>
          <w:t>the</w:t>
        </w:r>
      </w:ins>
      <w:ins w:id="8271" w:author="Author" w:date="2021-01-11T18:17:00Z">
        <w:r w:rsidRPr="00951D79">
          <w:rPr>
            <w:rFonts w:ascii="Times New Roman" w:hAnsi="Times New Roman" w:cs="Times New Roman"/>
            <w:sz w:val="24"/>
            <w:szCs w:val="24"/>
            <w:rPrChange w:id="8272" w:author="Author" w:date="2021-01-12T11:40:00Z">
              <w:rPr>
                <w:rFonts w:ascii="Calibri" w:hAnsi="Calibri" w:cs="Calibri"/>
                <w:sz w:val="40"/>
                <w:szCs w:val="40"/>
              </w:rPr>
            </w:rPrChange>
          </w:rPr>
          <w:t xml:space="preserve"> </w:t>
        </w:r>
      </w:ins>
      <w:ins w:id="8273" w:author="Author" w:date="2021-01-11T18:16:00Z">
        <w:r w:rsidRPr="00951D79">
          <w:rPr>
            <w:rFonts w:ascii="Times New Roman" w:hAnsi="Times New Roman" w:cs="Times New Roman"/>
            <w:sz w:val="24"/>
            <w:szCs w:val="24"/>
            <w:rPrChange w:id="8274" w:author="Author" w:date="2021-01-12T11:40:00Z">
              <w:rPr>
                <w:rFonts w:ascii="Calibri" w:hAnsi="Calibri" w:cs="Calibri"/>
                <w:sz w:val="40"/>
                <w:szCs w:val="40"/>
              </w:rPr>
            </w:rPrChange>
          </w:rPr>
          <w:t>message</w:t>
        </w:r>
      </w:ins>
      <w:del w:id="8275" w:author="Author" w:date="2021-01-11T18:16:00Z">
        <w:r w:rsidRPr="00951D79" w:rsidDel="001E7B2A">
          <w:rPr>
            <w:rFonts w:ascii="Times New Roman" w:hAnsi="Times New Roman" w:cs="Times New Roman"/>
            <w:sz w:val="24"/>
            <w:szCs w:val="24"/>
            <w:rPrChange w:id="8276" w:author="Author" w:date="2021-01-12T11:40:00Z">
              <w:rPr>
                <w:rFonts w:ascii="Calibri" w:hAnsi="Calibri" w:cs="Calibri"/>
                <w:sz w:val="40"/>
                <w:szCs w:val="40"/>
              </w:rPr>
            </w:rPrChange>
          </w:rPr>
          <w:delText>got the feeling</w:delText>
        </w:r>
      </w:del>
      <w:r w:rsidRPr="00951D79">
        <w:rPr>
          <w:rFonts w:ascii="Times New Roman" w:hAnsi="Times New Roman" w:cs="Times New Roman"/>
          <w:sz w:val="24"/>
          <w:szCs w:val="24"/>
          <w:rPrChange w:id="8277" w:author="Author" w:date="2021-01-12T11:40:00Z">
            <w:rPr>
              <w:rFonts w:ascii="Calibri" w:hAnsi="Calibri" w:cs="Calibri"/>
              <w:sz w:val="40"/>
              <w:szCs w:val="40"/>
            </w:rPr>
          </w:rPrChange>
        </w:rPr>
        <w:t xml:space="preserve"> that the fate of Torah learning among the young generation </w:t>
      </w:r>
      <w:ins w:id="8278" w:author="Author" w:date="2021-01-11T18:16:00Z">
        <w:r w:rsidRPr="00951D79">
          <w:rPr>
            <w:rFonts w:ascii="Times New Roman" w:hAnsi="Times New Roman" w:cs="Times New Roman"/>
            <w:sz w:val="24"/>
            <w:szCs w:val="24"/>
            <w:rPrChange w:id="8279" w:author="Author" w:date="2021-01-12T11:40:00Z">
              <w:rPr>
                <w:rFonts w:ascii="Calibri" w:hAnsi="Calibri" w:cs="Calibri"/>
                <w:sz w:val="40"/>
                <w:szCs w:val="40"/>
              </w:rPr>
            </w:rPrChange>
          </w:rPr>
          <w:t>was solely</w:t>
        </w:r>
      </w:ins>
      <w:del w:id="8280" w:author="Author" w:date="2021-01-11T18:16:00Z">
        <w:r w:rsidRPr="00951D79" w:rsidDel="001E7B2A">
          <w:rPr>
            <w:rFonts w:ascii="Times New Roman" w:hAnsi="Times New Roman" w:cs="Times New Roman"/>
            <w:sz w:val="24"/>
            <w:szCs w:val="24"/>
            <w:rPrChange w:id="8281"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8282" w:author="Author" w:date="2021-01-12T11:40:00Z">
            <w:rPr>
              <w:rFonts w:ascii="Calibri" w:hAnsi="Calibri" w:cs="Calibri"/>
              <w:sz w:val="40"/>
              <w:szCs w:val="40"/>
            </w:rPr>
          </w:rPrChange>
        </w:rPr>
        <w:t xml:space="preserve"> on their shoulders.</w:t>
      </w:r>
    </w:p>
    <w:p w14:paraId="36A2F7A7" w14:textId="617FC086" w:rsidR="005F2017" w:rsidRPr="00951D79" w:rsidRDefault="005F2017">
      <w:pPr>
        <w:bidi w:val="0"/>
        <w:spacing w:line="480" w:lineRule="auto"/>
        <w:ind w:firstLine="720"/>
        <w:jc w:val="both"/>
        <w:rPr>
          <w:rFonts w:ascii="Times New Roman" w:hAnsi="Times New Roman" w:cs="Times New Roman"/>
          <w:sz w:val="24"/>
          <w:szCs w:val="24"/>
          <w:rPrChange w:id="8283" w:author="Author" w:date="2021-01-12T11:40:00Z">
            <w:rPr>
              <w:rFonts w:ascii="Calibri" w:hAnsi="Calibri" w:cs="Calibri"/>
              <w:sz w:val="40"/>
              <w:szCs w:val="40"/>
            </w:rPr>
          </w:rPrChange>
        </w:rPr>
        <w:pPrChange w:id="8284" w:author="Author" w:date="2021-01-12T11:37:00Z">
          <w:pPr>
            <w:bidi w:val="0"/>
            <w:spacing w:line="360" w:lineRule="auto"/>
            <w:ind w:firstLine="720"/>
            <w:jc w:val="both"/>
          </w:pPr>
        </w:pPrChange>
      </w:pPr>
      <w:ins w:id="8285" w:author="Author" w:date="2021-01-11T18:17:00Z">
        <w:r w:rsidRPr="00951D79">
          <w:rPr>
            <w:rFonts w:ascii="Times New Roman" w:hAnsi="Times New Roman" w:cs="Times New Roman"/>
            <w:sz w:val="24"/>
            <w:szCs w:val="24"/>
            <w:rPrChange w:id="8286" w:author="Author" w:date="2021-01-12T11:40:00Z">
              <w:rPr>
                <w:rFonts w:ascii="Calibri" w:hAnsi="Calibri" w:cs="Calibri"/>
                <w:sz w:val="40"/>
                <w:szCs w:val="40"/>
              </w:rPr>
            </w:rPrChange>
          </w:rPr>
          <w:t xml:space="preserve">However, the </w:t>
        </w:r>
      </w:ins>
      <w:proofErr w:type="spellStart"/>
      <w:r w:rsidRPr="00951D79">
        <w:rPr>
          <w:rFonts w:ascii="Times New Roman" w:hAnsi="Times New Roman" w:cs="Times New Roman"/>
          <w:sz w:val="24"/>
          <w:szCs w:val="24"/>
          <w:rPrChange w:id="828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288" w:author="Author" w:date="2021-01-12T11:40:00Z">
            <w:rPr>
              <w:rFonts w:ascii="Calibri" w:hAnsi="Calibri" w:cs="Calibri"/>
              <w:sz w:val="40"/>
              <w:szCs w:val="40"/>
            </w:rPr>
          </w:rPrChange>
        </w:rPr>
        <w:t xml:space="preserve"> labor activists reacted assertively. They </w:t>
      </w:r>
      <w:ins w:id="8289" w:author="Author" w:date="2021-01-11T18:18:00Z">
        <w:r w:rsidRPr="00951D79">
          <w:rPr>
            <w:rFonts w:ascii="Times New Roman" w:hAnsi="Times New Roman" w:cs="Times New Roman"/>
            <w:sz w:val="24"/>
            <w:szCs w:val="24"/>
            <w:rPrChange w:id="8290" w:author="Author" w:date="2021-01-12T11:40:00Z">
              <w:rPr>
                <w:rFonts w:ascii="Calibri" w:hAnsi="Calibri" w:cs="Calibri"/>
                <w:sz w:val="40"/>
                <w:szCs w:val="40"/>
              </w:rPr>
            </w:rPrChange>
          </w:rPr>
          <w:t>shifted</w:t>
        </w:r>
      </w:ins>
      <w:del w:id="8291" w:author="Author" w:date="2021-01-11T18:18:00Z">
        <w:r w:rsidRPr="00951D79" w:rsidDel="001E7B2A">
          <w:rPr>
            <w:rFonts w:ascii="Times New Roman" w:hAnsi="Times New Roman" w:cs="Times New Roman"/>
            <w:sz w:val="24"/>
            <w:szCs w:val="24"/>
            <w:rPrChange w:id="8292" w:author="Author" w:date="2021-01-12T11:40:00Z">
              <w:rPr>
                <w:rFonts w:ascii="Calibri" w:hAnsi="Calibri" w:cs="Calibri"/>
                <w:sz w:val="40"/>
                <w:szCs w:val="40"/>
              </w:rPr>
            </w:rPrChange>
          </w:rPr>
          <w:delText>put</w:delText>
        </w:r>
      </w:del>
      <w:r w:rsidRPr="00951D79">
        <w:rPr>
          <w:rFonts w:ascii="Times New Roman" w:hAnsi="Times New Roman" w:cs="Times New Roman"/>
          <w:sz w:val="24"/>
          <w:szCs w:val="24"/>
          <w:rPrChange w:id="8293" w:author="Author" w:date="2021-01-12T11:40:00Z">
            <w:rPr>
              <w:rFonts w:ascii="Calibri" w:hAnsi="Calibri" w:cs="Calibri"/>
              <w:sz w:val="40"/>
              <w:szCs w:val="40"/>
            </w:rPr>
          </w:rPrChange>
        </w:rPr>
        <w:t xml:space="preserve"> the pressure back on the employers</w:t>
      </w:r>
      <w:del w:id="8294" w:author="Author" w:date="2021-01-11T18:18:00Z">
        <w:r w:rsidRPr="00951D79" w:rsidDel="001E7B2A">
          <w:rPr>
            <w:rFonts w:ascii="Times New Roman" w:hAnsi="Times New Roman" w:cs="Times New Roman"/>
            <w:sz w:val="24"/>
            <w:szCs w:val="24"/>
            <w:rPrChange w:id="829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296" w:author="Author" w:date="2021-01-12T11:40:00Z">
            <w:rPr>
              <w:rFonts w:ascii="Calibri" w:hAnsi="Calibri" w:cs="Calibri"/>
              <w:sz w:val="40"/>
              <w:szCs w:val="40"/>
            </w:rPr>
          </w:rPrChange>
        </w:rPr>
        <w:t xml:space="preserve"> </w:t>
      </w:r>
      <w:del w:id="8297" w:author="Author" w:date="2021-01-11T18:18:00Z">
        <w:r w:rsidRPr="00951D79" w:rsidDel="001E7B2A">
          <w:rPr>
            <w:rFonts w:ascii="Times New Roman" w:hAnsi="Times New Roman" w:cs="Times New Roman"/>
            <w:sz w:val="24"/>
            <w:szCs w:val="24"/>
            <w:rPrChange w:id="8298" w:author="Author" w:date="2021-01-12T11:40:00Z">
              <w:rPr>
                <w:rFonts w:ascii="Calibri" w:hAnsi="Calibri" w:cs="Calibri"/>
                <w:sz w:val="40"/>
                <w:szCs w:val="40"/>
              </w:rPr>
            </w:rPrChange>
          </w:rPr>
          <w:delText xml:space="preserve">shoulders </w:delText>
        </w:r>
      </w:del>
      <w:r w:rsidRPr="00951D79">
        <w:rPr>
          <w:rFonts w:ascii="Times New Roman" w:hAnsi="Times New Roman" w:cs="Times New Roman"/>
          <w:sz w:val="24"/>
          <w:szCs w:val="24"/>
          <w:rPrChange w:id="8299" w:author="Author" w:date="2021-01-12T11:40:00Z">
            <w:rPr>
              <w:rFonts w:ascii="Calibri" w:hAnsi="Calibri" w:cs="Calibri"/>
              <w:sz w:val="40"/>
              <w:szCs w:val="40"/>
            </w:rPr>
          </w:rPrChange>
        </w:rPr>
        <w:t xml:space="preserve">and appealed to the rabbinical court. They </w:t>
      </w:r>
      <w:del w:id="8300" w:author="Author" w:date="2021-01-11T18:19:00Z">
        <w:r w:rsidRPr="00951D79" w:rsidDel="001E7B2A">
          <w:rPr>
            <w:rFonts w:ascii="Times New Roman" w:hAnsi="Times New Roman" w:cs="Times New Roman"/>
            <w:sz w:val="24"/>
            <w:szCs w:val="24"/>
            <w:rPrChange w:id="8301" w:author="Author" w:date="2021-01-12T11:40:00Z">
              <w:rPr>
                <w:rFonts w:ascii="Calibri" w:hAnsi="Calibri" w:cs="Calibri"/>
                <w:sz w:val="40"/>
                <w:szCs w:val="40"/>
              </w:rPr>
            </w:rPrChange>
          </w:rPr>
          <w:delText xml:space="preserve">claimed </w:delText>
        </w:r>
      </w:del>
      <w:ins w:id="8302" w:author="Author" w:date="2021-01-11T18:19:00Z">
        <w:r w:rsidRPr="00951D79">
          <w:rPr>
            <w:rFonts w:ascii="Times New Roman" w:hAnsi="Times New Roman" w:cs="Times New Roman"/>
            <w:sz w:val="24"/>
            <w:szCs w:val="24"/>
            <w:rPrChange w:id="8303" w:author="Author" w:date="2021-01-12T11:40:00Z">
              <w:rPr>
                <w:rFonts w:ascii="Calibri" w:hAnsi="Calibri" w:cs="Calibri"/>
                <w:sz w:val="40"/>
                <w:szCs w:val="40"/>
              </w:rPr>
            </w:rPrChange>
          </w:rPr>
          <w:t xml:space="preserve">argued </w:t>
        </w:r>
      </w:ins>
      <w:r w:rsidRPr="00951D79">
        <w:rPr>
          <w:rFonts w:ascii="Times New Roman" w:hAnsi="Times New Roman" w:cs="Times New Roman"/>
          <w:sz w:val="24"/>
          <w:szCs w:val="24"/>
          <w:rPrChange w:id="8304" w:author="Author" w:date="2021-01-12T11:40:00Z">
            <w:rPr>
              <w:rFonts w:ascii="Calibri" w:hAnsi="Calibri" w:cs="Calibri"/>
              <w:sz w:val="40"/>
              <w:szCs w:val="40"/>
            </w:rPr>
          </w:rPrChange>
        </w:rPr>
        <w:t xml:space="preserve">that according to the great Jewish religious authorities, </w:t>
      </w:r>
      <w:del w:id="8305" w:author="Author" w:date="2021-01-11T18:19:00Z">
        <w:r w:rsidRPr="00951D79" w:rsidDel="001E7B2A">
          <w:rPr>
            <w:rFonts w:ascii="Times New Roman" w:hAnsi="Times New Roman" w:cs="Times New Roman"/>
            <w:sz w:val="24"/>
            <w:szCs w:val="24"/>
            <w:rPrChange w:id="8306" w:author="Author" w:date="2021-01-12T11:40:00Z">
              <w:rPr>
                <w:rFonts w:ascii="Calibri" w:hAnsi="Calibri" w:cs="Calibri"/>
                <w:sz w:val="40"/>
                <w:szCs w:val="40"/>
              </w:rPr>
            </w:rPrChange>
          </w:rPr>
          <w:delText>like the</w:delText>
        </w:r>
      </w:del>
      <w:ins w:id="8307" w:author="Author" w:date="2021-01-11T18:19:00Z">
        <w:r w:rsidRPr="00951D79">
          <w:rPr>
            <w:rFonts w:ascii="Times New Roman" w:hAnsi="Times New Roman" w:cs="Times New Roman"/>
            <w:sz w:val="24"/>
            <w:szCs w:val="24"/>
            <w:rPrChange w:id="8308" w:author="Author" w:date="2021-01-12T11:40:00Z">
              <w:rPr>
                <w:rFonts w:ascii="Calibri" w:hAnsi="Calibri" w:cs="Calibri"/>
                <w:sz w:val="40"/>
                <w:szCs w:val="40"/>
              </w:rPr>
            </w:rPrChange>
          </w:rPr>
          <w:t>such as</w:t>
        </w:r>
      </w:ins>
      <w:ins w:id="8309" w:author="Author" w:date="2021-01-11T19:23:00Z">
        <w:r w:rsidRPr="00951D79">
          <w:rPr>
            <w:rFonts w:ascii="Times New Roman" w:hAnsi="Times New Roman" w:cs="Times New Roman"/>
            <w:sz w:val="24"/>
            <w:szCs w:val="24"/>
            <w:rPrChange w:id="8310" w:author="Author" w:date="2021-01-12T11:40:00Z">
              <w:rPr>
                <w:rFonts w:ascii="Calibri" w:hAnsi="Calibri" w:cs="Calibri"/>
                <w:sz w:val="40"/>
                <w:szCs w:val="40"/>
              </w:rPr>
            </w:rPrChange>
          </w:rPr>
          <w:t xml:space="preserve"> the</w:t>
        </w:r>
      </w:ins>
      <w:r w:rsidRPr="00951D79">
        <w:rPr>
          <w:rFonts w:ascii="Times New Roman" w:hAnsi="Times New Roman" w:cs="Times New Roman"/>
          <w:sz w:val="24"/>
          <w:szCs w:val="24"/>
          <w:rPrChange w:id="8311"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8312" w:author="Author" w:date="2021-01-12T11:40:00Z">
            <w:rPr>
              <w:rFonts w:ascii="Calibri" w:hAnsi="Calibri" w:cs="Calibri"/>
              <w:sz w:val="40"/>
              <w:szCs w:val="40"/>
            </w:rPr>
          </w:rPrChange>
        </w:rPr>
        <w:t>Rambam</w:t>
      </w:r>
      <w:proofErr w:type="spellEnd"/>
      <w:ins w:id="8313" w:author="Author" w:date="2021-01-11T18:19:00Z">
        <w:r w:rsidRPr="00951D79">
          <w:rPr>
            <w:rFonts w:ascii="Times New Roman" w:hAnsi="Times New Roman" w:cs="Times New Roman"/>
            <w:sz w:val="24"/>
            <w:szCs w:val="24"/>
            <w:rPrChange w:id="8314" w:author="Author" w:date="2021-01-12T11:40:00Z">
              <w:rPr>
                <w:rFonts w:ascii="Calibri" w:hAnsi="Calibri" w:cs="Calibri"/>
                <w:sz w:val="40"/>
                <w:szCs w:val="40"/>
              </w:rPr>
            </w:rPrChange>
          </w:rPr>
          <w:t xml:space="preserve"> </w:t>
        </w:r>
        <w:r w:rsidRPr="00951D79">
          <w:rPr>
            <w:rFonts w:ascii="Times New Roman" w:hAnsi="Times New Roman" w:cs="Times New Roman"/>
            <w:b/>
            <w:sz w:val="24"/>
            <w:szCs w:val="24"/>
            <w:rPrChange w:id="8315" w:author="Author" w:date="2021-01-12T11:40:00Z">
              <w:rPr>
                <w:rFonts w:ascii="Calibri" w:hAnsi="Calibri" w:cs="Calibri"/>
                <w:sz w:val="40"/>
                <w:szCs w:val="40"/>
              </w:rPr>
            </w:rPrChange>
          </w:rPr>
          <w:t>(Maimonides)</w:t>
        </w:r>
      </w:ins>
      <w:r w:rsidRPr="00951D79">
        <w:rPr>
          <w:rFonts w:ascii="Times New Roman" w:hAnsi="Times New Roman" w:cs="Times New Roman"/>
          <w:sz w:val="24"/>
          <w:szCs w:val="24"/>
          <w:rPrChange w:id="8316" w:author="Author" w:date="2021-01-12T11:40:00Z">
            <w:rPr>
              <w:rFonts w:ascii="Calibri" w:hAnsi="Calibri" w:cs="Calibri"/>
              <w:sz w:val="40"/>
              <w:szCs w:val="40"/>
            </w:rPr>
          </w:rPrChange>
        </w:rPr>
        <w:t xml:space="preserve">, abusing workers </w:t>
      </w:r>
      <w:del w:id="8317" w:author="Author" w:date="2021-01-11T18:20:00Z">
        <w:r w:rsidRPr="00951D79" w:rsidDel="001E7B2A">
          <w:rPr>
            <w:rFonts w:ascii="Times New Roman" w:hAnsi="Times New Roman" w:cs="Times New Roman"/>
            <w:sz w:val="24"/>
            <w:szCs w:val="24"/>
            <w:rPrChange w:id="8318" w:author="Author" w:date="2021-01-12T11:40:00Z">
              <w:rPr>
                <w:rFonts w:ascii="Calibri" w:hAnsi="Calibri" w:cs="Calibri"/>
                <w:sz w:val="40"/>
                <w:szCs w:val="40"/>
              </w:rPr>
            </w:rPrChange>
          </w:rPr>
          <w:delText xml:space="preserve">disobeys </w:delText>
        </w:r>
      </w:del>
      <w:ins w:id="8319" w:author="Author" w:date="2021-01-11T18:20:00Z">
        <w:r w:rsidRPr="00951D79">
          <w:rPr>
            <w:rFonts w:ascii="Times New Roman" w:hAnsi="Times New Roman" w:cs="Times New Roman"/>
            <w:sz w:val="24"/>
            <w:szCs w:val="24"/>
            <w:rPrChange w:id="8320" w:author="Author" w:date="2021-01-12T11:40:00Z">
              <w:rPr>
                <w:rFonts w:ascii="Calibri" w:hAnsi="Calibri" w:cs="Calibri"/>
                <w:sz w:val="40"/>
                <w:szCs w:val="40"/>
              </w:rPr>
            </w:rPrChange>
          </w:rPr>
          <w:t xml:space="preserve">breaks </w:t>
        </w:r>
      </w:ins>
      <w:r w:rsidRPr="00951D79">
        <w:rPr>
          <w:rFonts w:ascii="Times New Roman" w:hAnsi="Times New Roman" w:cs="Times New Roman"/>
          <w:sz w:val="24"/>
          <w:szCs w:val="24"/>
          <w:rPrChange w:id="8321" w:author="Author" w:date="2021-01-12T11:40:00Z">
            <w:rPr>
              <w:rFonts w:ascii="Calibri" w:hAnsi="Calibri" w:cs="Calibri"/>
              <w:sz w:val="40"/>
              <w:szCs w:val="40"/>
            </w:rPr>
          </w:rPrChange>
        </w:rPr>
        <w:t>one of the Torah</w:t>
      </w:r>
      <w:ins w:id="8322" w:author="Author" w:date="2021-01-11T18:20:00Z">
        <w:r w:rsidRPr="00951D79">
          <w:rPr>
            <w:rFonts w:ascii="Times New Roman" w:hAnsi="Times New Roman" w:cs="Times New Roman"/>
            <w:sz w:val="24"/>
            <w:szCs w:val="24"/>
            <w:rPrChange w:id="8323" w:author="Author" w:date="2021-01-12T11:40:00Z">
              <w:rPr>
                <w:rFonts w:ascii="Calibri" w:hAnsi="Calibri" w:cs="Calibri"/>
                <w:sz w:val="40"/>
                <w:szCs w:val="40"/>
              </w:rPr>
            </w:rPrChange>
          </w:rPr>
          <w:t>’</w:t>
        </w:r>
      </w:ins>
      <w:del w:id="8324" w:author="Author" w:date="2021-01-11T18:20:00Z">
        <w:r w:rsidRPr="00951D79" w:rsidDel="001E7B2A">
          <w:rPr>
            <w:rFonts w:ascii="Times New Roman" w:hAnsi="Times New Roman" w:cs="Times New Roman"/>
            <w:sz w:val="24"/>
            <w:szCs w:val="24"/>
            <w:rPrChange w:id="832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326" w:author="Author" w:date="2021-01-12T11:40:00Z">
            <w:rPr>
              <w:rFonts w:ascii="Calibri" w:hAnsi="Calibri" w:cs="Calibri"/>
              <w:sz w:val="40"/>
              <w:szCs w:val="40"/>
            </w:rPr>
          </w:rPrChange>
        </w:rPr>
        <w:t xml:space="preserve">s </w:t>
      </w:r>
      <w:del w:id="8327" w:author="Author" w:date="2021-01-11T18:20:00Z">
        <w:r w:rsidRPr="00951D79" w:rsidDel="001E7B2A">
          <w:rPr>
            <w:rFonts w:ascii="Times New Roman" w:hAnsi="Times New Roman" w:cs="Times New Roman"/>
            <w:sz w:val="24"/>
            <w:szCs w:val="24"/>
            <w:rPrChange w:id="8328" w:author="Author" w:date="2021-01-12T11:40:00Z">
              <w:rPr>
                <w:rFonts w:ascii="Calibri" w:hAnsi="Calibri" w:cs="Calibri"/>
                <w:sz w:val="40"/>
                <w:szCs w:val="40"/>
              </w:rPr>
            </w:rPrChange>
          </w:rPr>
          <w:delText>must-not commandments</w:delText>
        </w:r>
      </w:del>
      <w:ins w:id="8329" w:author="Author" w:date="2021-01-11T18:20:00Z">
        <w:r w:rsidRPr="00951D79">
          <w:rPr>
            <w:rFonts w:ascii="Times New Roman" w:hAnsi="Times New Roman" w:cs="Times New Roman"/>
            <w:sz w:val="24"/>
            <w:szCs w:val="24"/>
            <w:rPrChange w:id="8330" w:author="Author" w:date="2021-01-12T11:40:00Z">
              <w:rPr>
                <w:rFonts w:ascii="Calibri" w:hAnsi="Calibri" w:cs="Calibri"/>
                <w:sz w:val="40"/>
                <w:szCs w:val="40"/>
              </w:rPr>
            </w:rPrChange>
          </w:rPr>
          <w:t>prohibitions and is</w:t>
        </w:r>
      </w:ins>
      <w:del w:id="8331" w:author="Author" w:date="2021-01-11T18:20:00Z">
        <w:r w:rsidRPr="00951D79" w:rsidDel="001E7B2A">
          <w:rPr>
            <w:rFonts w:ascii="Times New Roman" w:hAnsi="Times New Roman" w:cs="Times New Roman"/>
            <w:sz w:val="24"/>
            <w:szCs w:val="24"/>
            <w:rPrChange w:id="8332" w:author="Author" w:date="2021-01-12T11:40:00Z">
              <w:rPr>
                <w:rFonts w:ascii="Calibri" w:hAnsi="Calibri" w:cs="Calibri"/>
                <w:sz w:val="40"/>
                <w:szCs w:val="40"/>
              </w:rPr>
            </w:rPrChange>
          </w:rPr>
          <w:delText>.</w:delText>
        </w:r>
      </w:del>
      <w:ins w:id="8333" w:author="Author" w:date="2021-01-11T18:20:00Z">
        <w:r w:rsidRPr="00951D79">
          <w:rPr>
            <w:rFonts w:ascii="Times New Roman" w:hAnsi="Times New Roman" w:cs="Times New Roman"/>
            <w:sz w:val="24"/>
            <w:szCs w:val="24"/>
            <w:rPrChange w:id="8334" w:author="Author" w:date="2021-01-12T11:40:00Z">
              <w:rPr>
                <w:rFonts w:ascii="Calibri" w:hAnsi="Calibri" w:cs="Calibri"/>
                <w:sz w:val="40"/>
                <w:szCs w:val="40"/>
              </w:rPr>
            </w:rPrChange>
          </w:rPr>
          <w:t xml:space="preserve"> thus</w:t>
        </w:r>
      </w:ins>
      <w:del w:id="8335" w:author="Author" w:date="2021-01-11T18:20:00Z">
        <w:r w:rsidRPr="00951D79" w:rsidDel="001E7B2A">
          <w:rPr>
            <w:rFonts w:ascii="Times New Roman" w:hAnsi="Times New Roman" w:cs="Times New Roman"/>
            <w:sz w:val="24"/>
            <w:szCs w:val="24"/>
            <w:rPrChange w:id="8336" w:author="Author" w:date="2021-01-12T11:40:00Z">
              <w:rPr>
                <w:rFonts w:ascii="Calibri" w:hAnsi="Calibri" w:cs="Calibri"/>
                <w:sz w:val="40"/>
                <w:szCs w:val="40"/>
              </w:rPr>
            </w:rPrChange>
          </w:rPr>
          <w:delText xml:space="preserve"> It is</w:delText>
        </w:r>
      </w:del>
      <w:r w:rsidRPr="00951D79">
        <w:rPr>
          <w:rFonts w:ascii="Times New Roman" w:hAnsi="Times New Roman" w:cs="Times New Roman"/>
          <w:sz w:val="24"/>
          <w:szCs w:val="24"/>
          <w:rPrChange w:id="8337" w:author="Author" w:date="2021-01-12T11:40:00Z">
            <w:rPr>
              <w:rFonts w:ascii="Calibri" w:hAnsi="Calibri" w:cs="Calibri"/>
              <w:sz w:val="40"/>
              <w:szCs w:val="40"/>
            </w:rPr>
          </w:rPrChange>
        </w:rPr>
        <w:t xml:space="preserve"> not </w:t>
      </w:r>
      <w:ins w:id="8338" w:author="Author" w:date="2021-01-11T18:20:00Z">
        <w:r w:rsidRPr="00951D79">
          <w:rPr>
            <w:rFonts w:ascii="Times New Roman" w:hAnsi="Times New Roman" w:cs="Times New Roman"/>
            <w:sz w:val="24"/>
            <w:szCs w:val="24"/>
            <w:rPrChange w:id="8339" w:author="Author" w:date="2021-01-12T11:40:00Z">
              <w:rPr>
                <w:rFonts w:ascii="Calibri" w:hAnsi="Calibri" w:cs="Calibri"/>
                <w:sz w:val="40"/>
                <w:szCs w:val="40"/>
              </w:rPr>
            </w:rPrChange>
          </w:rPr>
          <w:t>subject</w:t>
        </w:r>
      </w:ins>
      <w:del w:id="8340" w:author="Author" w:date="2021-01-11T18:20:00Z">
        <w:r w:rsidRPr="00951D79" w:rsidDel="001E7B2A">
          <w:rPr>
            <w:rFonts w:ascii="Times New Roman" w:hAnsi="Times New Roman" w:cs="Times New Roman"/>
            <w:sz w:val="24"/>
            <w:szCs w:val="24"/>
            <w:rPrChange w:id="8341" w:author="Author" w:date="2021-01-12T11:40:00Z">
              <w:rPr>
                <w:rFonts w:ascii="Calibri" w:hAnsi="Calibri" w:cs="Calibri"/>
                <w:sz w:val="40"/>
                <w:szCs w:val="40"/>
              </w:rPr>
            </w:rPrChange>
          </w:rPr>
          <w:delText>something</w:delText>
        </w:r>
      </w:del>
      <w:r w:rsidRPr="00951D79">
        <w:rPr>
          <w:rFonts w:ascii="Times New Roman" w:hAnsi="Times New Roman" w:cs="Times New Roman"/>
          <w:sz w:val="24"/>
          <w:szCs w:val="24"/>
          <w:rPrChange w:id="8342" w:author="Author" w:date="2021-01-12T11:40:00Z">
            <w:rPr>
              <w:rFonts w:ascii="Calibri" w:hAnsi="Calibri" w:cs="Calibri"/>
              <w:sz w:val="40"/>
              <w:szCs w:val="40"/>
            </w:rPr>
          </w:rPrChange>
        </w:rPr>
        <w:t xml:space="preserve"> to negotiat</w:t>
      </w:r>
      <w:ins w:id="8343" w:author="Author" w:date="2021-01-11T18:21:00Z">
        <w:r w:rsidRPr="00951D79">
          <w:rPr>
            <w:rFonts w:ascii="Times New Roman" w:hAnsi="Times New Roman" w:cs="Times New Roman"/>
            <w:sz w:val="24"/>
            <w:szCs w:val="24"/>
            <w:rPrChange w:id="8344" w:author="Author" w:date="2021-01-12T11:40:00Z">
              <w:rPr>
                <w:rFonts w:ascii="Calibri" w:hAnsi="Calibri" w:cs="Calibri"/>
                <w:sz w:val="40"/>
                <w:szCs w:val="40"/>
              </w:rPr>
            </w:rPrChange>
          </w:rPr>
          <w:t>ion</w:t>
        </w:r>
      </w:ins>
      <w:del w:id="8345" w:author="Author" w:date="2021-01-11T18:20:00Z">
        <w:r w:rsidRPr="00951D79" w:rsidDel="001E7B2A">
          <w:rPr>
            <w:rFonts w:ascii="Times New Roman" w:hAnsi="Times New Roman" w:cs="Times New Roman"/>
            <w:sz w:val="24"/>
            <w:szCs w:val="24"/>
            <w:rPrChange w:id="8346" w:author="Author" w:date="2021-01-12T11:40:00Z">
              <w:rPr>
                <w:rFonts w:ascii="Calibri" w:hAnsi="Calibri" w:cs="Calibri"/>
                <w:sz w:val="40"/>
                <w:szCs w:val="40"/>
              </w:rPr>
            </w:rPrChange>
          </w:rPr>
          <w:delText>e</w:delText>
        </w:r>
      </w:del>
      <w:r w:rsidRPr="00951D79">
        <w:rPr>
          <w:rFonts w:ascii="Times New Roman" w:hAnsi="Times New Roman" w:cs="Times New Roman"/>
          <w:sz w:val="24"/>
          <w:szCs w:val="24"/>
          <w:rPrChange w:id="8347" w:author="Author" w:date="2021-01-12T11:40:00Z">
            <w:rPr>
              <w:rFonts w:ascii="Calibri" w:hAnsi="Calibri" w:cs="Calibri"/>
              <w:sz w:val="40"/>
              <w:szCs w:val="40"/>
            </w:rPr>
          </w:rPrChange>
        </w:rPr>
        <w:t xml:space="preserve"> or compromise. </w:t>
      </w:r>
    </w:p>
    <w:p w14:paraId="5E25D092" w14:textId="353DCCC6" w:rsidR="005F2017" w:rsidRPr="00951D79" w:rsidRDefault="005F2017">
      <w:pPr>
        <w:bidi w:val="0"/>
        <w:spacing w:line="480" w:lineRule="auto"/>
        <w:ind w:firstLine="720"/>
        <w:jc w:val="both"/>
        <w:rPr>
          <w:rFonts w:ascii="Times New Roman" w:hAnsi="Times New Roman" w:cs="Times New Roman"/>
          <w:sz w:val="24"/>
          <w:szCs w:val="24"/>
          <w:rPrChange w:id="8348" w:author="Author" w:date="2021-01-12T11:40:00Z">
            <w:rPr>
              <w:rFonts w:ascii="Calibri" w:hAnsi="Calibri" w:cs="Calibri"/>
              <w:sz w:val="40"/>
              <w:szCs w:val="40"/>
            </w:rPr>
          </w:rPrChange>
        </w:rPr>
        <w:pPrChange w:id="8349" w:author="Author" w:date="2021-01-12T11:37:00Z">
          <w:pPr>
            <w:bidi w:val="0"/>
            <w:spacing w:line="360" w:lineRule="auto"/>
            <w:ind w:firstLine="720"/>
            <w:jc w:val="both"/>
          </w:pPr>
        </w:pPrChange>
      </w:pPr>
      <w:r w:rsidRPr="00951D79">
        <w:rPr>
          <w:rFonts w:ascii="Times New Roman" w:hAnsi="Times New Roman" w:cs="Times New Roman"/>
          <w:sz w:val="24"/>
          <w:szCs w:val="24"/>
          <w:rPrChange w:id="8350" w:author="Author" w:date="2021-01-12T11:40:00Z">
            <w:rPr>
              <w:rFonts w:ascii="Calibri" w:hAnsi="Calibri" w:cs="Calibri"/>
              <w:sz w:val="40"/>
              <w:szCs w:val="40"/>
            </w:rPr>
          </w:rPrChange>
        </w:rPr>
        <w:t xml:space="preserve">Another example of </w:t>
      </w:r>
      <w:ins w:id="8351" w:author="Author" w:date="2021-01-11T19:07:00Z">
        <w:r w:rsidRPr="00951D79">
          <w:rPr>
            <w:rFonts w:ascii="Times New Roman" w:hAnsi="Times New Roman" w:cs="Times New Roman"/>
            <w:sz w:val="24"/>
            <w:szCs w:val="24"/>
            <w:rPrChange w:id="8352" w:author="Author" w:date="2021-01-12T11:40:00Z">
              <w:rPr>
                <w:rFonts w:ascii="Calibri" w:hAnsi="Calibri" w:cs="Calibri"/>
                <w:sz w:val="40"/>
                <w:szCs w:val="40"/>
              </w:rPr>
            </w:rPrChange>
          </w:rPr>
          <w:t>a</w:t>
        </w:r>
      </w:ins>
      <w:del w:id="8353" w:author="Author" w:date="2021-01-11T19:07:00Z">
        <w:r w:rsidRPr="00951D79" w:rsidDel="00892C7F">
          <w:rPr>
            <w:rFonts w:ascii="Times New Roman" w:hAnsi="Times New Roman" w:cs="Times New Roman"/>
            <w:sz w:val="24"/>
            <w:szCs w:val="24"/>
            <w:rPrChange w:id="8354"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8355" w:author="Author" w:date="2021-01-12T11:40:00Z">
            <w:rPr>
              <w:rFonts w:ascii="Calibri" w:hAnsi="Calibri" w:cs="Calibri"/>
              <w:sz w:val="40"/>
              <w:szCs w:val="40"/>
            </w:rPr>
          </w:rPrChange>
        </w:rPr>
        <w:t xml:space="preserve"> clash between </w:t>
      </w:r>
      <w:proofErr w:type="spellStart"/>
      <w:r w:rsidRPr="00951D79">
        <w:rPr>
          <w:rFonts w:ascii="Times New Roman" w:hAnsi="Times New Roman" w:cs="Times New Roman"/>
          <w:sz w:val="24"/>
          <w:szCs w:val="24"/>
          <w:rPrChange w:id="835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357" w:author="Author" w:date="2021-01-12T11:40:00Z">
            <w:rPr>
              <w:rFonts w:ascii="Calibri" w:hAnsi="Calibri" w:cs="Calibri"/>
              <w:sz w:val="40"/>
              <w:szCs w:val="40"/>
            </w:rPr>
          </w:rPrChange>
        </w:rPr>
        <w:t xml:space="preserve"> labor activists and the </w:t>
      </w:r>
      <w:proofErr w:type="spellStart"/>
      <w:r w:rsidRPr="00951D79">
        <w:rPr>
          <w:rFonts w:ascii="Times New Roman" w:hAnsi="Times New Roman" w:cs="Times New Roman"/>
          <w:sz w:val="24"/>
          <w:szCs w:val="24"/>
          <w:rPrChange w:id="8358"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359" w:author="Author" w:date="2021-01-12T11:40:00Z">
            <w:rPr>
              <w:rFonts w:ascii="Calibri" w:hAnsi="Calibri" w:cs="Calibri"/>
              <w:sz w:val="40"/>
              <w:szCs w:val="40"/>
            </w:rPr>
          </w:rPrChange>
        </w:rPr>
        <w:t xml:space="preserve"> leadership </w:t>
      </w:r>
      <w:ins w:id="8360" w:author="Author" w:date="2021-01-11T19:08:00Z">
        <w:r w:rsidRPr="00951D79">
          <w:rPr>
            <w:rFonts w:ascii="Times New Roman" w:hAnsi="Times New Roman" w:cs="Times New Roman"/>
            <w:sz w:val="24"/>
            <w:szCs w:val="24"/>
            <w:rPrChange w:id="8361" w:author="Author" w:date="2021-01-12T11:40:00Z">
              <w:rPr>
                <w:rFonts w:ascii="Calibri" w:hAnsi="Calibri" w:cs="Calibri"/>
                <w:sz w:val="40"/>
                <w:szCs w:val="40"/>
              </w:rPr>
            </w:rPrChange>
          </w:rPr>
          <w:t>is provided by</w:t>
        </w:r>
      </w:ins>
      <w:del w:id="8362" w:author="Author" w:date="2021-01-11T19:08:00Z">
        <w:r w:rsidRPr="00951D79" w:rsidDel="00892C7F">
          <w:rPr>
            <w:rFonts w:ascii="Times New Roman" w:hAnsi="Times New Roman" w:cs="Times New Roman"/>
            <w:sz w:val="24"/>
            <w:szCs w:val="24"/>
            <w:rPrChange w:id="8363" w:author="Author" w:date="2021-01-12T11:40:00Z">
              <w:rPr>
                <w:rFonts w:ascii="Calibri" w:hAnsi="Calibri" w:cs="Calibri"/>
                <w:sz w:val="40"/>
                <w:szCs w:val="40"/>
              </w:rPr>
            </w:rPrChange>
          </w:rPr>
          <w:delText>was</w:delText>
        </w:r>
      </w:del>
      <w:ins w:id="8364" w:author="Author" w:date="2021-01-11T19:07:00Z">
        <w:r w:rsidRPr="00951D79">
          <w:rPr>
            <w:rFonts w:ascii="Times New Roman" w:hAnsi="Times New Roman" w:cs="Times New Roman"/>
            <w:sz w:val="24"/>
            <w:szCs w:val="24"/>
            <w:rPrChange w:id="8365" w:author="Author" w:date="2021-01-12T11:40:00Z">
              <w:rPr>
                <w:rFonts w:ascii="Calibri" w:hAnsi="Calibri" w:cs="Calibri"/>
                <w:sz w:val="40"/>
                <w:szCs w:val="40"/>
              </w:rPr>
            </w:rPrChange>
          </w:rPr>
          <w:t xml:space="preserve"> </w:t>
        </w:r>
      </w:ins>
      <w:del w:id="8366" w:author="Author" w:date="2021-01-11T19:07:00Z">
        <w:r w:rsidRPr="00951D79" w:rsidDel="00892C7F">
          <w:rPr>
            <w:rFonts w:ascii="Times New Roman" w:hAnsi="Times New Roman" w:cs="Times New Roman"/>
            <w:sz w:val="24"/>
            <w:szCs w:val="24"/>
            <w:rPrChange w:id="8367" w:author="Author" w:date="2021-01-12T11:40:00Z">
              <w:rPr>
                <w:rFonts w:ascii="Calibri" w:hAnsi="Calibri" w:cs="Calibri"/>
                <w:sz w:val="40"/>
                <w:szCs w:val="40"/>
              </w:rPr>
            </w:rPrChange>
          </w:rPr>
          <w:delText xml:space="preserve"> the </w:delText>
        </w:r>
      </w:del>
      <w:r w:rsidRPr="00951D79">
        <w:rPr>
          <w:rFonts w:ascii="Times New Roman" w:hAnsi="Times New Roman" w:cs="Times New Roman"/>
          <w:sz w:val="24"/>
          <w:szCs w:val="24"/>
          <w:rPrChange w:id="8368" w:author="Author" w:date="2021-01-12T11:40:00Z">
            <w:rPr>
              <w:rFonts w:ascii="Calibri" w:hAnsi="Calibri" w:cs="Calibri"/>
              <w:sz w:val="40"/>
              <w:szCs w:val="40"/>
            </w:rPr>
          </w:rPrChange>
        </w:rPr>
        <w:t>nurses</w:t>
      </w:r>
      <w:del w:id="8369" w:author="Author" w:date="2021-01-11T19:06:00Z">
        <w:r w:rsidRPr="00951D79" w:rsidDel="00892C7F">
          <w:rPr>
            <w:rFonts w:ascii="Times New Roman" w:hAnsi="Times New Roman" w:cs="Times New Roman"/>
            <w:sz w:val="24"/>
            <w:szCs w:val="24"/>
            <w:rPrChange w:id="8370" w:author="Author" w:date="2021-01-12T11:40:00Z">
              <w:rPr>
                <w:rFonts w:ascii="Calibri" w:hAnsi="Calibri" w:cs="Calibri"/>
                <w:sz w:val="40"/>
                <w:szCs w:val="40"/>
              </w:rPr>
            </w:rPrChange>
          </w:rPr>
          <w:delText>'</w:delText>
        </w:r>
      </w:del>
      <w:del w:id="8371" w:author="Author" w:date="2021-01-11T19:07:00Z">
        <w:r w:rsidRPr="00951D79" w:rsidDel="00892C7F">
          <w:rPr>
            <w:rFonts w:ascii="Times New Roman" w:hAnsi="Times New Roman" w:cs="Times New Roman"/>
            <w:sz w:val="24"/>
            <w:szCs w:val="24"/>
            <w:rPrChange w:id="8372" w:author="Author" w:date="2021-01-12T11:40:00Z">
              <w:rPr>
                <w:rFonts w:ascii="Calibri" w:hAnsi="Calibri" w:cs="Calibri"/>
                <w:sz w:val="40"/>
                <w:szCs w:val="40"/>
              </w:rPr>
            </w:rPrChange>
          </w:rPr>
          <w:delText xml:space="preserve"> </w:delText>
        </w:r>
      </w:del>
      <w:ins w:id="8373" w:author="Author" w:date="2021-01-11T19:07:00Z">
        <w:r w:rsidRPr="00951D79">
          <w:rPr>
            <w:rFonts w:ascii="Times New Roman" w:hAnsi="Times New Roman" w:cs="Times New Roman"/>
            <w:sz w:val="24"/>
            <w:szCs w:val="24"/>
            <w:rPrChange w:id="8374"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8375" w:author="Author" w:date="2021-01-12T11:40:00Z">
            <w:rPr>
              <w:rFonts w:ascii="Calibri" w:hAnsi="Calibri" w:cs="Calibri"/>
              <w:sz w:val="40"/>
              <w:szCs w:val="40"/>
            </w:rPr>
          </w:rPrChange>
        </w:rPr>
        <w:t>organiz</w:t>
      </w:r>
      <w:ins w:id="8376" w:author="Author" w:date="2021-01-11T19:07:00Z">
        <w:r w:rsidRPr="00951D79">
          <w:rPr>
            <w:rFonts w:ascii="Times New Roman" w:hAnsi="Times New Roman" w:cs="Times New Roman"/>
            <w:sz w:val="24"/>
            <w:szCs w:val="24"/>
            <w:rPrChange w:id="8377" w:author="Author" w:date="2021-01-12T11:40:00Z">
              <w:rPr>
                <w:rFonts w:ascii="Calibri" w:hAnsi="Calibri" w:cs="Calibri"/>
                <w:sz w:val="40"/>
                <w:szCs w:val="40"/>
              </w:rPr>
            </w:rPrChange>
          </w:rPr>
          <w:t>ing</w:t>
        </w:r>
      </w:ins>
      <w:del w:id="8378" w:author="Author" w:date="2021-01-11T19:07:00Z">
        <w:r w:rsidRPr="00951D79" w:rsidDel="00892C7F">
          <w:rPr>
            <w:rFonts w:ascii="Times New Roman" w:hAnsi="Times New Roman" w:cs="Times New Roman"/>
            <w:sz w:val="24"/>
            <w:szCs w:val="24"/>
            <w:rPrChange w:id="8379" w:author="Author" w:date="2021-01-12T11:40:00Z">
              <w:rPr>
                <w:rFonts w:ascii="Calibri" w:hAnsi="Calibri" w:cs="Calibri"/>
                <w:sz w:val="40"/>
                <w:szCs w:val="40"/>
              </w:rPr>
            </w:rPrChange>
          </w:rPr>
          <w:delText>ation</w:delText>
        </w:r>
      </w:del>
      <w:r w:rsidRPr="00951D79">
        <w:rPr>
          <w:rFonts w:ascii="Times New Roman" w:hAnsi="Times New Roman" w:cs="Times New Roman"/>
          <w:sz w:val="24"/>
          <w:szCs w:val="24"/>
          <w:rPrChange w:id="8380" w:author="Author" w:date="2021-01-12T11:40:00Z">
            <w:rPr>
              <w:rFonts w:ascii="Calibri" w:hAnsi="Calibri" w:cs="Calibri"/>
              <w:sz w:val="40"/>
              <w:szCs w:val="40"/>
            </w:rPr>
          </w:rPrChange>
        </w:rPr>
        <w:t xml:space="preserve"> </w:t>
      </w:r>
      <w:ins w:id="8381" w:author="Author" w:date="2021-01-11T19:07:00Z">
        <w:r w:rsidRPr="00951D79">
          <w:rPr>
            <w:rFonts w:ascii="Times New Roman" w:hAnsi="Times New Roman" w:cs="Times New Roman"/>
            <w:sz w:val="24"/>
            <w:szCs w:val="24"/>
            <w:rPrChange w:id="8382" w:author="Author" w:date="2021-01-12T11:40:00Z">
              <w:rPr>
                <w:rFonts w:ascii="Calibri" w:hAnsi="Calibri" w:cs="Calibri"/>
                <w:sz w:val="40"/>
                <w:szCs w:val="40"/>
              </w:rPr>
            </w:rPrChange>
          </w:rPr>
          <w:t>at</w:t>
        </w:r>
      </w:ins>
      <w:del w:id="8383" w:author="Author" w:date="2021-01-11T19:07:00Z">
        <w:r w:rsidRPr="00951D79" w:rsidDel="00892C7F">
          <w:rPr>
            <w:rFonts w:ascii="Times New Roman" w:hAnsi="Times New Roman" w:cs="Times New Roman"/>
            <w:sz w:val="24"/>
            <w:szCs w:val="24"/>
            <w:rPrChange w:id="8384" w:author="Author" w:date="2021-01-12T11:40:00Z">
              <w:rPr>
                <w:rFonts w:ascii="Calibri" w:hAnsi="Calibri" w:cs="Calibri"/>
                <w:sz w:val="40"/>
                <w:szCs w:val="40"/>
              </w:rPr>
            </w:rPrChange>
          </w:rPr>
          <w:delText>in</w:delText>
        </w:r>
      </w:del>
      <w:r w:rsidRPr="00951D79">
        <w:rPr>
          <w:rFonts w:ascii="Times New Roman" w:hAnsi="Times New Roman" w:cs="Times New Roman"/>
          <w:sz w:val="24"/>
          <w:szCs w:val="24"/>
          <w:rPrChange w:id="8385" w:author="Author" w:date="2021-01-12T11:40:00Z">
            <w:rPr>
              <w:rFonts w:ascii="Calibri" w:hAnsi="Calibri" w:cs="Calibri"/>
              <w:sz w:val="40"/>
              <w:szCs w:val="40"/>
            </w:rPr>
          </w:rPrChange>
        </w:rPr>
        <w:t xml:space="preserve"> a </w:t>
      </w:r>
      <w:commentRangeStart w:id="8386"/>
      <w:r w:rsidRPr="00951D79">
        <w:rPr>
          <w:rFonts w:ascii="Times New Roman" w:hAnsi="Times New Roman" w:cs="Times New Roman"/>
          <w:sz w:val="24"/>
          <w:szCs w:val="24"/>
          <w:rPrChange w:id="8387" w:author="Author" w:date="2021-01-12T11:40:00Z">
            <w:rPr>
              <w:rFonts w:ascii="Calibri" w:hAnsi="Calibri" w:cs="Calibri"/>
              <w:sz w:val="40"/>
              <w:szCs w:val="40"/>
            </w:rPr>
          </w:rPrChange>
        </w:rPr>
        <w:t>prominent medical center</w:t>
      </w:r>
      <w:commentRangeEnd w:id="8386"/>
      <w:r w:rsidR="009A67E3">
        <w:rPr>
          <w:rStyle w:val="CommentReference"/>
        </w:rPr>
        <w:commentReference w:id="8386"/>
      </w:r>
      <w:r w:rsidRPr="00951D79">
        <w:rPr>
          <w:rFonts w:ascii="Times New Roman" w:hAnsi="Times New Roman" w:cs="Times New Roman"/>
          <w:sz w:val="24"/>
          <w:szCs w:val="24"/>
          <w:rPrChange w:id="8388" w:author="Author" w:date="2021-01-12T11:40:00Z">
            <w:rPr>
              <w:rFonts w:ascii="Calibri" w:hAnsi="Calibri" w:cs="Calibri"/>
              <w:sz w:val="40"/>
              <w:szCs w:val="40"/>
            </w:rPr>
          </w:rPrChange>
        </w:rPr>
        <w:t>. The nurses had the following goals: better employment conditions, equal</w:t>
      </w:r>
      <w:ins w:id="8389" w:author="Author" w:date="2021-01-11T19:08:00Z">
        <w:r w:rsidRPr="00951D79">
          <w:rPr>
            <w:rFonts w:ascii="Times New Roman" w:hAnsi="Times New Roman" w:cs="Times New Roman"/>
            <w:sz w:val="24"/>
            <w:szCs w:val="24"/>
            <w:rPrChange w:id="8390" w:author="Author" w:date="2021-01-12T11:40:00Z">
              <w:rPr>
                <w:rFonts w:ascii="Calibri" w:hAnsi="Calibri" w:cs="Calibri"/>
                <w:sz w:val="40"/>
                <w:szCs w:val="40"/>
              </w:rPr>
            </w:rPrChange>
          </w:rPr>
          <w:t xml:space="preserve"> salaries for nurses doing the same jobs</w:t>
        </w:r>
      </w:ins>
      <w:del w:id="8391" w:author="Author" w:date="2021-01-11T19:08:00Z">
        <w:r w:rsidRPr="00951D79" w:rsidDel="00892C7F">
          <w:rPr>
            <w:rFonts w:ascii="Times New Roman" w:hAnsi="Times New Roman" w:cs="Times New Roman"/>
            <w:sz w:val="24"/>
            <w:szCs w:val="24"/>
            <w:rPrChange w:id="8392" w:author="Author" w:date="2021-01-12T11:40:00Z">
              <w:rPr>
                <w:rFonts w:ascii="Calibri" w:hAnsi="Calibri" w:cs="Calibri"/>
                <w:sz w:val="40"/>
                <w:szCs w:val="40"/>
              </w:rPr>
            </w:rPrChange>
          </w:rPr>
          <w:delText>ity between nurses with the same job but different salaries</w:delText>
        </w:r>
      </w:del>
      <w:r w:rsidRPr="00951D79">
        <w:rPr>
          <w:rFonts w:ascii="Times New Roman" w:hAnsi="Times New Roman" w:cs="Times New Roman"/>
          <w:sz w:val="24"/>
          <w:szCs w:val="24"/>
          <w:rPrChange w:id="8393" w:author="Author" w:date="2021-01-12T11:40:00Z">
            <w:rPr>
              <w:rFonts w:ascii="Calibri" w:hAnsi="Calibri" w:cs="Calibri"/>
              <w:sz w:val="40"/>
              <w:szCs w:val="40"/>
            </w:rPr>
          </w:rPrChange>
        </w:rPr>
        <w:t>, and accountable management. The</w:t>
      </w:r>
      <w:del w:id="8394" w:author="Author" w:date="2021-01-11T19:09:00Z">
        <w:r w:rsidRPr="00951D79" w:rsidDel="00892C7F">
          <w:rPr>
            <w:rFonts w:ascii="Times New Roman" w:hAnsi="Times New Roman" w:cs="Times New Roman"/>
            <w:sz w:val="24"/>
            <w:szCs w:val="24"/>
            <w:rPrChange w:id="8395" w:author="Author" w:date="2021-01-12T11:40:00Z">
              <w:rPr>
                <w:rFonts w:ascii="Calibri" w:hAnsi="Calibri" w:cs="Calibri"/>
                <w:sz w:val="40"/>
                <w:szCs w:val="40"/>
              </w:rPr>
            </w:rPrChange>
          </w:rPr>
          <w:delText xml:space="preserve"> </w:delText>
        </w:r>
      </w:del>
      <w:ins w:id="8396" w:author="Author" w:date="2021-01-11T19:09:00Z">
        <w:r w:rsidRPr="00951D79">
          <w:rPr>
            <w:rFonts w:ascii="Times New Roman" w:hAnsi="Times New Roman" w:cs="Times New Roman"/>
            <w:sz w:val="24"/>
            <w:szCs w:val="24"/>
            <w:rPrChange w:id="8397"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8398" w:author="Author" w:date="2021-01-12T11:40:00Z">
            <w:rPr>
              <w:rFonts w:ascii="Calibri" w:hAnsi="Calibri" w:cs="Calibri"/>
              <w:sz w:val="40"/>
              <w:szCs w:val="40"/>
            </w:rPr>
          </w:rPrChange>
        </w:rPr>
        <w:t>reaction to their demands</w:t>
      </w:r>
      <w:del w:id="8399" w:author="Author" w:date="2021-01-11T19:15:00Z">
        <w:r w:rsidRPr="00951D79" w:rsidDel="00D64712">
          <w:rPr>
            <w:rFonts w:ascii="Times New Roman" w:hAnsi="Times New Roman" w:cs="Times New Roman"/>
            <w:sz w:val="24"/>
            <w:szCs w:val="24"/>
            <w:rPrChange w:id="8400" w:author="Author" w:date="2021-01-12T11:40:00Z">
              <w:rPr>
                <w:rFonts w:ascii="Calibri" w:hAnsi="Calibri" w:cs="Calibri"/>
                <w:sz w:val="40"/>
                <w:szCs w:val="40"/>
              </w:rPr>
            </w:rPrChange>
          </w:rPr>
          <w:delText xml:space="preserve"> was</w:delText>
        </w:r>
      </w:del>
      <w:ins w:id="8401" w:author="Author" w:date="2021-01-11T19:09:00Z">
        <w:r w:rsidRPr="00951D79">
          <w:rPr>
            <w:rFonts w:ascii="Times New Roman" w:hAnsi="Times New Roman" w:cs="Times New Roman"/>
            <w:sz w:val="24"/>
            <w:szCs w:val="24"/>
            <w:rPrChange w:id="8402" w:author="Author" w:date="2021-01-12T11:40:00Z">
              <w:rPr>
                <w:rFonts w:ascii="Calibri" w:hAnsi="Calibri" w:cs="Calibri"/>
                <w:sz w:val="40"/>
                <w:szCs w:val="40"/>
              </w:rPr>
            </w:rPrChange>
          </w:rPr>
          <w:t xml:space="preserve"> </w:t>
        </w:r>
      </w:ins>
      <w:ins w:id="8403" w:author="Author" w:date="2021-01-11T19:14:00Z">
        <w:r w:rsidRPr="00951D79">
          <w:rPr>
            <w:rFonts w:ascii="Times New Roman" w:hAnsi="Times New Roman" w:cs="Times New Roman"/>
            <w:sz w:val="24"/>
            <w:szCs w:val="24"/>
            <w:rPrChange w:id="8404" w:author="Author" w:date="2021-01-12T11:40:00Z">
              <w:rPr>
                <w:rFonts w:ascii="Calibri" w:hAnsi="Calibri" w:cs="Calibri"/>
                <w:sz w:val="40"/>
                <w:szCs w:val="40"/>
              </w:rPr>
            </w:rPrChange>
          </w:rPr>
          <w:t>initially</w:t>
        </w:r>
      </w:ins>
      <w:ins w:id="8405" w:author="Author" w:date="2021-01-11T19:16:00Z">
        <w:r w:rsidRPr="00951D79">
          <w:rPr>
            <w:rFonts w:ascii="Times New Roman" w:hAnsi="Times New Roman" w:cs="Times New Roman"/>
            <w:sz w:val="24"/>
            <w:szCs w:val="24"/>
            <w:rPrChange w:id="8406" w:author="Author" w:date="2021-01-12T11:40:00Z">
              <w:rPr>
                <w:rFonts w:ascii="Calibri" w:hAnsi="Calibri" w:cs="Calibri"/>
                <w:sz w:val="40"/>
                <w:szCs w:val="40"/>
              </w:rPr>
            </w:rPrChange>
          </w:rPr>
          <w:t xml:space="preserve"> seemed</w:t>
        </w:r>
      </w:ins>
      <w:r w:rsidRPr="00951D79">
        <w:rPr>
          <w:rFonts w:ascii="Times New Roman" w:hAnsi="Times New Roman" w:cs="Times New Roman"/>
          <w:sz w:val="24"/>
          <w:szCs w:val="24"/>
          <w:rPrChange w:id="8407" w:author="Author" w:date="2021-01-12T11:40:00Z">
            <w:rPr>
              <w:rFonts w:ascii="Calibri" w:hAnsi="Calibri" w:cs="Calibri"/>
              <w:sz w:val="40"/>
              <w:szCs w:val="40"/>
            </w:rPr>
          </w:rPrChange>
        </w:rPr>
        <w:t xml:space="preserve"> </w:t>
      </w:r>
      <w:del w:id="8408" w:author="Author" w:date="2021-01-11T19:09:00Z">
        <w:r w:rsidRPr="00951D79" w:rsidDel="00892C7F">
          <w:rPr>
            <w:rFonts w:ascii="Times New Roman" w:hAnsi="Times New Roman" w:cs="Times New Roman"/>
            <w:sz w:val="24"/>
            <w:szCs w:val="24"/>
            <w:rPrChange w:id="8409" w:author="Author" w:date="2021-01-12T11:40:00Z">
              <w:rPr>
                <w:rFonts w:ascii="Calibri" w:hAnsi="Calibri" w:cs="Calibri"/>
                <w:sz w:val="40"/>
                <w:szCs w:val="40"/>
              </w:rPr>
            </w:rPrChange>
          </w:rPr>
          <w:delText>adverse</w:delText>
        </w:r>
      </w:del>
      <w:ins w:id="8410" w:author="Author" w:date="2021-01-11T19:09:00Z">
        <w:r w:rsidRPr="00951D79">
          <w:rPr>
            <w:rFonts w:ascii="Times New Roman" w:hAnsi="Times New Roman" w:cs="Times New Roman"/>
            <w:sz w:val="24"/>
            <w:szCs w:val="24"/>
            <w:rPrChange w:id="8411" w:author="Author" w:date="2021-01-12T11:40:00Z">
              <w:rPr>
                <w:rFonts w:ascii="Calibri" w:hAnsi="Calibri" w:cs="Calibri"/>
                <w:sz w:val="40"/>
                <w:szCs w:val="40"/>
              </w:rPr>
            </w:rPrChange>
          </w:rPr>
          <w:t>hostile</w:t>
        </w:r>
      </w:ins>
      <w:ins w:id="8412" w:author="Author" w:date="2021-01-11T19:11:00Z">
        <w:r w:rsidRPr="00951D79">
          <w:rPr>
            <w:rFonts w:ascii="Times New Roman" w:hAnsi="Times New Roman" w:cs="Times New Roman"/>
            <w:sz w:val="24"/>
            <w:szCs w:val="24"/>
            <w:rPrChange w:id="8413" w:author="Author" w:date="2021-01-12T11:40:00Z">
              <w:rPr>
                <w:rFonts w:ascii="Calibri" w:hAnsi="Calibri" w:cs="Calibri"/>
                <w:sz w:val="40"/>
                <w:szCs w:val="40"/>
              </w:rPr>
            </w:rPrChange>
          </w:rPr>
          <w:t>, as</w:t>
        </w:r>
      </w:ins>
      <w:del w:id="8414" w:author="Author" w:date="2021-01-11T19:11:00Z">
        <w:r w:rsidRPr="00951D79" w:rsidDel="00892C7F">
          <w:rPr>
            <w:rFonts w:ascii="Times New Roman" w:hAnsi="Times New Roman" w:cs="Times New Roman"/>
            <w:sz w:val="24"/>
            <w:szCs w:val="24"/>
            <w:rPrChange w:id="841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416" w:author="Author" w:date="2021-01-12T11:40:00Z">
            <w:rPr>
              <w:rFonts w:ascii="Calibri" w:hAnsi="Calibri" w:cs="Calibri"/>
              <w:sz w:val="40"/>
              <w:szCs w:val="40"/>
            </w:rPr>
          </w:rPrChange>
        </w:rPr>
        <w:t xml:space="preserve"> </w:t>
      </w:r>
      <w:ins w:id="8417" w:author="Author" w:date="2021-01-11T19:11:00Z">
        <w:r w:rsidRPr="00951D79">
          <w:rPr>
            <w:rFonts w:ascii="Times New Roman" w:hAnsi="Times New Roman" w:cs="Times New Roman"/>
            <w:sz w:val="24"/>
            <w:szCs w:val="24"/>
            <w:rPrChange w:id="8418" w:author="Author" w:date="2021-01-12T11:40:00Z">
              <w:rPr>
                <w:rFonts w:ascii="Calibri" w:hAnsi="Calibri" w:cs="Calibri"/>
                <w:sz w:val="40"/>
                <w:szCs w:val="40"/>
              </w:rPr>
            </w:rPrChange>
          </w:rPr>
          <w:t>t</w:t>
        </w:r>
      </w:ins>
      <w:del w:id="8419" w:author="Author" w:date="2021-01-11T19:11:00Z">
        <w:r w:rsidRPr="00951D79" w:rsidDel="00892C7F">
          <w:rPr>
            <w:rFonts w:ascii="Times New Roman" w:hAnsi="Times New Roman" w:cs="Times New Roman"/>
            <w:sz w:val="24"/>
            <w:szCs w:val="24"/>
            <w:rPrChange w:id="8420"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8421" w:author="Author" w:date="2021-01-12T11:40:00Z">
            <w:rPr>
              <w:rFonts w:ascii="Calibri" w:hAnsi="Calibri" w:cs="Calibri"/>
              <w:sz w:val="40"/>
              <w:szCs w:val="40"/>
            </w:rPr>
          </w:rPrChange>
        </w:rPr>
        <w:t>he activists found an open letter</w:t>
      </w:r>
      <w:ins w:id="8422" w:author="Author" w:date="2021-01-11T19:11:00Z">
        <w:r w:rsidRPr="00951D79">
          <w:rPr>
            <w:rFonts w:ascii="Times New Roman" w:hAnsi="Times New Roman" w:cs="Times New Roman"/>
            <w:sz w:val="24"/>
            <w:szCs w:val="24"/>
            <w:rPrChange w:id="8423" w:author="Author" w:date="2021-01-12T11:40:00Z">
              <w:rPr>
                <w:rFonts w:ascii="Calibri" w:hAnsi="Calibri" w:cs="Calibri"/>
                <w:sz w:val="40"/>
                <w:szCs w:val="40"/>
              </w:rPr>
            </w:rPrChange>
          </w:rPr>
          <w:t xml:space="preserve"> pasted to</w:t>
        </w:r>
      </w:ins>
      <w:del w:id="8424" w:author="Author" w:date="2021-01-11T19:11:00Z">
        <w:r w:rsidRPr="00951D79" w:rsidDel="00892C7F">
          <w:rPr>
            <w:rFonts w:ascii="Times New Roman" w:hAnsi="Times New Roman" w:cs="Times New Roman"/>
            <w:sz w:val="24"/>
            <w:szCs w:val="24"/>
            <w:rPrChange w:id="8425" w:author="Author" w:date="2021-01-12T11:40:00Z">
              <w:rPr>
                <w:rFonts w:ascii="Calibri" w:hAnsi="Calibri" w:cs="Calibri"/>
                <w:sz w:val="40"/>
                <w:szCs w:val="40"/>
              </w:rPr>
            </w:rPrChange>
          </w:rPr>
          <w:delText>, hanged on</w:delText>
        </w:r>
      </w:del>
      <w:r w:rsidRPr="00951D79">
        <w:rPr>
          <w:rFonts w:ascii="Times New Roman" w:hAnsi="Times New Roman" w:cs="Times New Roman"/>
          <w:sz w:val="24"/>
          <w:szCs w:val="24"/>
          <w:rPrChange w:id="8426" w:author="Author" w:date="2021-01-12T11:40:00Z">
            <w:rPr>
              <w:rFonts w:ascii="Calibri" w:hAnsi="Calibri" w:cs="Calibri"/>
              <w:sz w:val="40"/>
              <w:szCs w:val="40"/>
            </w:rPr>
          </w:rPrChange>
        </w:rPr>
        <w:t xml:space="preserve"> the medical center</w:t>
      </w:r>
      <w:ins w:id="8427" w:author="Author" w:date="2021-01-11T19:11:00Z">
        <w:r w:rsidRPr="00951D79">
          <w:rPr>
            <w:rFonts w:ascii="Times New Roman" w:hAnsi="Times New Roman" w:cs="Times New Roman"/>
            <w:sz w:val="24"/>
            <w:szCs w:val="24"/>
            <w:rPrChange w:id="8428" w:author="Author" w:date="2021-01-12T11:40:00Z">
              <w:rPr>
                <w:rFonts w:ascii="Calibri" w:hAnsi="Calibri" w:cs="Calibri"/>
                <w:sz w:val="40"/>
                <w:szCs w:val="40"/>
              </w:rPr>
            </w:rPrChange>
          </w:rPr>
          <w:t>’</w:t>
        </w:r>
      </w:ins>
      <w:del w:id="8429" w:author="Author" w:date="2021-01-11T19:11:00Z">
        <w:r w:rsidRPr="00951D79" w:rsidDel="00892C7F">
          <w:rPr>
            <w:rFonts w:ascii="Times New Roman" w:hAnsi="Times New Roman" w:cs="Times New Roman"/>
            <w:sz w:val="24"/>
            <w:szCs w:val="24"/>
            <w:rPrChange w:id="843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431" w:author="Author" w:date="2021-01-12T11:40:00Z">
            <w:rPr>
              <w:rFonts w:ascii="Calibri" w:hAnsi="Calibri" w:cs="Calibri"/>
              <w:sz w:val="40"/>
              <w:szCs w:val="40"/>
            </w:rPr>
          </w:rPrChange>
        </w:rPr>
        <w:t>s walls,</w:t>
      </w:r>
      <w:del w:id="8432" w:author="Author" w:date="2021-01-11T19:11:00Z">
        <w:r w:rsidRPr="00951D79" w:rsidDel="00892C7F">
          <w:rPr>
            <w:rFonts w:ascii="Times New Roman" w:hAnsi="Times New Roman" w:cs="Times New Roman"/>
            <w:sz w:val="24"/>
            <w:szCs w:val="24"/>
            <w:rPrChange w:id="8433" w:author="Author" w:date="2021-01-12T11:40:00Z">
              <w:rPr>
                <w:rFonts w:ascii="Calibri" w:hAnsi="Calibri" w:cs="Calibri"/>
                <w:sz w:val="40"/>
                <w:szCs w:val="40"/>
              </w:rPr>
            </w:rPrChange>
          </w:rPr>
          <w:delText xml:space="preserve"> allegedly</w:delText>
        </w:r>
      </w:del>
      <w:r w:rsidRPr="00951D79">
        <w:rPr>
          <w:rFonts w:ascii="Times New Roman" w:hAnsi="Times New Roman" w:cs="Times New Roman"/>
          <w:sz w:val="24"/>
          <w:szCs w:val="24"/>
          <w:rPrChange w:id="8434" w:author="Author" w:date="2021-01-12T11:40:00Z">
            <w:rPr>
              <w:rFonts w:ascii="Calibri" w:hAnsi="Calibri" w:cs="Calibri"/>
              <w:sz w:val="40"/>
              <w:szCs w:val="40"/>
            </w:rPr>
          </w:rPrChange>
        </w:rPr>
        <w:t xml:space="preserve"> claiming that a top </w:t>
      </w:r>
      <w:ins w:id="8435" w:author="Author" w:date="2021-01-11T19:11:00Z">
        <w:r w:rsidRPr="00951D79">
          <w:rPr>
            <w:rFonts w:ascii="Times New Roman" w:hAnsi="Times New Roman" w:cs="Times New Roman"/>
            <w:sz w:val="24"/>
            <w:szCs w:val="24"/>
            <w:rPrChange w:id="8436" w:author="Author" w:date="2021-01-12T11:40:00Z">
              <w:rPr>
                <w:rFonts w:ascii="Calibri" w:hAnsi="Calibri" w:cs="Calibri"/>
                <w:sz w:val="40"/>
                <w:szCs w:val="40"/>
              </w:rPr>
            </w:rPrChange>
          </w:rPr>
          <w:t>r</w:t>
        </w:r>
      </w:ins>
      <w:del w:id="8437" w:author="Author" w:date="2021-01-11T19:11:00Z">
        <w:r w:rsidRPr="00951D79" w:rsidDel="00892C7F">
          <w:rPr>
            <w:rFonts w:ascii="Times New Roman" w:hAnsi="Times New Roman" w:cs="Times New Roman"/>
            <w:sz w:val="24"/>
            <w:szCs w:val="24"/>
            <w:rPrChange w:id="8438" w:author="Author" w:date="2021-01-12T11:40:00Z">
              <w:rPr>
                <w:rFonts w:ascii="Calibri" w:hAnsi="Calibri" w:cs="Calibri"/>
                <w:sz w:val="40"/>
                <w:szCs w:val="40"/>
              </w:rPr>
            </w:rPrChange>
          </w:rPr>
          <w:delText>R</w:delText>
        </w:r>
      </w:del>
      <w:r w:rsidRPr="00951D79">
        <w:rPr>
          <w:rFonts w:ascii="Times New Roman" w:hAnsi="Times New Roman" w:cs="Times New Roman"/>
          <w:sz w:val="24"/>
          <w:szCs w:val="24"/>
          <w:rPrChange w:id="8439" w:author="Author" w:date="2021-01-12T11:40:00Z">
            <w:rPr>
              <w:rFonts w:ascii="Calibri" w:hAnsi="Calibri" w:cs="Calibri"/>
              <w:sz w:val="40"/>
              <w:szCs w:val="40"/>
            </w:rPr>
          </w:rPrChange>
        </w:rPr>
        <w:t xml:space="preserve">abbi </w:t>
      </w:r>
      <w:ins w:id="8440" w:author="Author" w:date="2021-01-11T19:12:00Z">
        <w:r w:rsidRPr="00951D79">
          <w:rPr>
            <w:rFonts w:ascii="Times New Roman" w:hAnsi="Times New Roman" w:cs="Times New Roman"/>
            <w:sz w:val="24"/>
            <w:szCs w:val="24"/>
            <w:rPrChange w:id="8441" w:author="Author" w:date="2021-01-12T11:40:00Z">
              <w:rPr>
                <w:rFonts w:ascii="Calibri" w:hAnsi="Calibri" w:cs="Calibri"/>
                <w:sz w:val="40"/>
                <w:szCs w:val="40"/>
              </w:rPr>
            </w:rPrChange>
          </w:rPr>
          <w:t xml:space="preserve">had </w:t>
        </w:r>
      </w:ins>
      <w:r w:rsidRPr="00951D79">
        <w:rPr>
          <w:rFonts w:ascii="Times New Roman" w:hAnsi="Times New Roman" w:cs="Times New Roman"/>
          <w:sz w:val="24"/>
          <w:szCs w:val="24"/>
          <w:rPrChange w:id="8442" w:author="Author" w:date="2021-01-12T11:40:00Z">
            <w:rPr>
              <w:rFonts w:ascii="Calibri" w:hAnsi="Calibri" w:cs="Calibri"/>
              <w:sz w:val="40"/>
              <w:szCs w:val="40"/>
            </w:rPr>
          </w:rPrChange>
        </w:rPr>
        <w:t>denounce</w:t>
      </w:r>
      <w:ins w:id="8443" w:author="Author" w:date="2021-01-11T19:11:00Z">
        <w:r w:rsidRPr="00951D79">
          <w:rPr>
            <w:rFonts w:ascii="Times New Roman" w:hAnsi="Times New Roman" w:cs="Times New Roman"/>
            <w:sz w:val="24"/>
            <w:szCs w:val="24"/>
            <w:rPrChange w:id="8444" w:author="Author" w:date="2021-01-12T11:40:00Z">
              <w:rPr>
                <w:rFonts w:ascii="Calibri" w:hAnsi="Calibri" w:cs="Calibri"/>
                <w:sz w:val="40"/>
                <w:szCs w:val="40"/>
              </w:rPr>
            </w:rPrChange>
          </w:rPr>
          <w:t>d</w:t>
        </w:r>
      </w:ins>
      <w:del w:id="8445" w:author="Author" w:date="2021-01-11T19:11:00Z">
        <w:r w:rsidRPr="00951D79" w:rsidDel="00892C7F">
          <w:rPr>
            <w:rFonts w:ascii="Times New Roman" w:hAnsi="Times New Roman" w:cs="Times New Roman"/>
            <w:sz w:val="24"/>
            <w:szCs w:val="24"/>
            <w:rPrChange w:id="8446"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8447" w:author="Author" w:date="2021-01-12T11:40:00Z">
            <w:rPr>
              <w:rFonts w:ascii="Calibri" w:hAnsi="Calibri" w:cs="Calibri"/>
              <w:sz w:val="40"/>
              <w:szCs w:val="40"/>
            </w:rPr>
          </w:rPrChange>
        </w:rPr>
        <w:t xml:space="preserve"> the nurses</w:t>
      </w:r>
      <w:ins w:id="8448" w:author="Author" w:date="2021-01-11T19:11:00Z">
        <w:r w:rsidRPr="00951D79">
          <w:rPr>
            <w:rFonts w:ascii="Times New Roman" w:hAnsi="Times New Roman" w:cs="Times New Roman"/>
            <w:sz w:val="24"/>
            <w:szCs w:val="24"/>
            <w:rPrChange w:id="8449" w:author="Author" w:date="2021-01-12T11:40:00Z">
              <w:rPr>
                <w:rFonts w:ascii="Calibri" w:hAnsi="Calibri" w:cs="Calibri"/>
                <w:sz w:val="40"/>
                <w:szCs w:val="40"/>
              </w:rPr>
            </w:rPrChange>
          </w:rPr>
          <w:t>’</w:t>
        </w:r>
      </w:ins>
      <w:del w:id="8450" w:author="Author" w:date="2021-01-11T19:11:00Z">
        <w:r w:rsidRPr="00951D79" w:rsidDel="00892C7F">
          <w:rPr>
            <w:rFonts w:ascii="Times New Roman" w:hAnsi="Times New Roman" w:cs="Times New Roman"/>
            <w:sz w:val="24"/>
            <w:szCs w:val="24"/>
            <w:rPrChange w:id="845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452" w:author="Author" w:date="2021-01-12T11:40:00Z">
            <w:rPr>
              <w:rFonts w:ascii="Calibri" w:hAnsi="Calibri" w:cs="Calibri"/>
              <w:sz w:val="40"/>
              <w:szCs w:val="40"/>
            </w:rPr>
          </w:rPrChange>
        </w:rPr>
        <w:t xml:space="preserve"> campaign. Surprised, the activists used their </w:t>
      </w:r>
      <w:ins w:id="8453" w:author="Author" w:date="2021-01-11T19:12:00Z">
        <w:r w:rsidRPr="00951D79">
          <w:rPr>
            <w:rFonts w:ascii="Times New Roman" w:hAnsi="Times New Roman" w:cs="Times New Roman"/>
            <w:sz w:val="24"/>
            <w:szCs w:val="24"/>
            <w:rPrChange w:id="8454" w:author="Author" w:date="2021-01-12T11:40:00Z">
              <w:rPr>
                <w:rFonts w:ascii="Calibri" w:hAnsi="Calibri" w:cs="Calibri"/>
                <w:sz w:val="40"/>
                <w:szCs w:val="40"/>
              </w:rPr>
            </w:rPrChange>
          </w:rPr>
          <w:t>social connections</w:t>
        </w:r>
      </w:ins>
      <w:del w:id="8455" w:author="Author" w:date="2021-01-11T19:12:00Z">
        <w:r w:rsidRPr="00951D79" w:rsidDel="00892C7F">
          <w:rPr>
            <w:rFonts w:ascii="Times New Roman" w:hAnsi="Times New Roman" w:cs="Times New Roman"/>
            <w:sz w:val="24"/>
            <w:szCs w:val="24"/>
            <w:rPrChange w:id="8456" w:author="Author" w:date="2021-01-12T11:40:00Z">
              <w:rPr>
                <w:rFonts w:ascii="Calibri" w:hAnsi="Calibri" w:cs="Calibri"/>
                <w:sz w:val="40"/>
                <w:szCs w:val="40"/>
              </w:rPr>
            </w:rPrChange>
          </w:rPr>
          <w:delText>networking</w:delText>
        </w:r>
      </w:del>
      <w:r w:rsidRPr="00951D79">
        <w:rPr>
          <w:rFonts w:ascii="Times New Roman" w:hAnsi="Times New Roman" w:cs="Times New Roman"/>
          <w:sz w:val="24"/>
          <w:szCs w:val="24"/>
          <w:rPrChange w:id="8457" w:author="Author" w:date="2021-01-12T11:40:00Z">
            <w:rPr>
              <w:rFonts w:ascii="Calibri" w:hAnsi="Calibri" w:cs="Calibri"/>
              <w:sz w:val="40"/>
              <w:szCs w:val="40"/>
            </w:rPr>
          </w:rPrChange>
        </w:rPr>
        <w:t xml:space="preserve"> to access the </w:t>
      </w:r>
      <w:ins w:id="8458" w:author="Author" w:date="2021-01-11T19:12:00Z">
        <w:r w:rsidRPr="00951D79">
          <w:rPr>
            <w:rFonts w:ascii="Times New Roman" w:hAnsi="Times New Roman" w:cs="Times New Roman"/>
            <w:sz w:val="24"/>
            <w:szCs w:val="24"/>
            <w:rPrChange w:id="8459" w:author="Author" w:date="2021-01-12T11:40:00Z">
              <w:rPr>
                <w:rFonts w:ascii="Calibri" w:hAnsi="Calibri" w:cs="Calibri"/>
                <w:sz w:val="40"/>
                <w:szCs w:val="40"/>
              </w:rPr>
            </w:rPrChange>
          </w:rPr>
          <w:t>r</w:t>
        </w:r>
      </w:ins>
      <w:del w:id="8460" w:author="Author" w:date="2021-01-11T19:12:00Z">
        <w:r w:rsidRPr="00951D79" w:rsidDel="00892C7F">
          <w:rPr>
            <w:rFonts w:ascii="Times New Roman" w:hAnsi="Times New Roman" w:cs="Times New Roman"/>
            <w:sz w:val="24"/>
            <w:szCs w:val="24"/>
            <w:rPrChange w:id="8461" w:author="Author" w:date="2021-01-12T11:40:00Z">
              <w:rPr>
                <w:rFonts w:ascii="Calibri" w:hAnsi="Calibri" w:cs="Calibri"/>
                <w:sz w:val="40"/>
                <w:szCs w:val="40"/>
              </w:rPr>
            </w:rPrChange>
          </w:rPr>
          <w:delText>R</w:delText>
        </w:r>
      </w:del>
      <w:r w:rsidRPr="00951D79">
        <w:rPr>
          <w:rFonts w:ascii="Times New Roman" w:hAnsi="Times New Roman" w:cs="Times New Roman"/>
          <w:sz w:val="24"/>
          <w:szCs w:val="24"/>
          <w:rPrChange w:id="8462" w:author="Author" w:date="2021-01-12T11:40:00Z">
            <w:rPr>
              <w:rFonts w:ascii="Calibri" w:hAnsi="Calibri" w:cs="Calibri"/>
              <w:sz w:val="40"/>
              <w:szCs w:val="40"/>
            </w:rPr>
          </w:rPrChange>
        </w:rPr>
        <w:t>abbi who</w:t>
      </w:r>
      <w:ins w:id="8463" w:author="Author" w:date="2021-01-11T19:12:00Z">
        <w:r w:rsidRPr="00951D79">
          <w:rPr>
            <w:rFonts w:ascii="Times New Roman" w:hAnsi="Times New Roman" w:cs="Times New Roman"/>
            <w:sz w:val="24"/>
            <w:szCs w:val="24"/>
            <w:rPrChange w:id="8464" w:author="Author" w:date="2021-01-12T11:40:00Z">
              <w:rPr>
                <w:rFonts w:ascii="Calibri" w:hAnsi="Calibri" w:cs="Calibri"/>
                <w:sz w:val="40"/>
                <w:szCs w:val="40"/>
              </w:rPr>
            </w:rPrChange>
          </w:rPr>
          <w:t xml:space="preserve"> had</w:t>
        </w:r>
      </w:ins>
      <w:r w:rsidRPr="00951D79">
        <w:rPr>
          <w:rFonts w:ascii="Times New Roman" w:hAnsi="Times New Roman" w:cs="Times New Roman"/>
          <w:sz w:val="24"/>
          <w:szCs w:val="24"/>
          <w:rPrChange w:id="8465" w:author="Author" w:date="2021-01-12T11:40:00Z">
            <w:rPr>
              <w:rFonts w:ascii="Calibri" w:hAnsi="Calibri" w:cs="Calibri"/>
              <w:sz w:val="40"/>
              <w:szCs w:val="40"/>
            </w:rPr>
          </w:rPrChange>
        </w:rPr>
        <w:t xml:space="preserve"> signed the letter. They elaborated </w:t>
      </w:r>
      <w:ins w:id="8466" w:author="Author" w:date="2021-01-11T19:13:00Z">
        <w:r w:rsidRPr="00951D79">
          <w:rPr>
            <w:rFonts w:ascii="Times New Roman" w:hAnsi="Times New Roman" w:cs="Times New Roman"/>
            <w:sz w:val="24"/>
            <w:szCs w:val="24"/>
            <w:rPrChange w:id="8467" w:author="Author" w:date="2021-01-12T11:40:00Z">
              <w:rPr>
                <w:rFonts w:ascii="Calibri" w:hAnsi="Calibri" w:cs="Calibri"/>
                <w:sz w:val="40"/>
                <w:szCs w:val="40"/>
              </w:rPr>
            </w:rPrChange>
          </w:rPr>
          <w:t xml:space="preserve">on </w:t>
        </w:r>
      </w:ins>
      <w:r w:rsidRPr="00951D79">
        <w:rPr>
          <w:rFonts w:ascii="Times New Roman" w:hAnsi="Times New Roman" w:cs="Times New Roman"/>
          <w:sz w:val="24"/>
          <w:szCs w:val="24"/>
          <w:rPrChange w:id="8468" w:author="Author" w:date="2021-01-12T11:40:00Z">
            <w:rPr>
              <w:rFonts w:ascii="Calibri" w:hAnsi="Calibri" w:cs="Calibri"/>
              <w:sz w:val="40"/>
              <w:szCs w:val="40"/>
            </w:rPr>
          </w:rPrChange>
        </w:rPr>
        <w:t xml:space="preserve">their </w:t>
      </w:r>
      <w:ins w:id="8469" w:author="Author" w:date="2021-01-11T19:13:00Z">
        <w:r w:rsidRPr="00951D79">
          <w:rPr>
            <w:rFonts w:ascii="Times New Roman" w:hAnsi="Times New Roman" w:cs="Times New Roman"/>
            <w:sz w:val="24"/>
            <w:szCs w:val="24"/>
            <w:rPrChange w:id="8470" w:author="Author" w:date="2021-01-12T11:40:00Z">
              <w:rPr>
                <w:rFonts w:ascii="Calibri" w:hAnsi="Calibri" w:cs="Calibri"/>
                <w:sz w:val="40"/>
                <w:szCs w:val="40"/>
              </w:rPr>
            </w:rPrChange>
          </w:rPr>
          <w:t>arguments</w:t>
        </w:r>
      </w:ins>
      <w:del w:id="8471" w:author="Author" w:date="2021-01-11T19:13:00Z">
        <w:r w:rsidRPr="00951D79" w:rsidDel="00892C7F">
          <w:rPr>
            <w:rFonts w:ascii="Times New Roman" w:hAnsi="Times New Roman" w:cs="Times New Roman"/>
            <w:sz w:val="24"/>
            <w:szCs w:val="24"/>
            <w:rPrChange w:id="8472" w:author="Author" w:date="2021-01-12T11:40:00Z">
              <w:rPr>
                <w:rFonts w:ascii="Calibri" w:hAnsi="Calibri" w:cs="Calibri"/>
                <w:sz w:val="40"/>
                <w:szCs w:val="40"/>
              </w:rPr>
            </w:rPrChange>
          </w:rPr>
          <w:delText>claims</w:delText>
        </w:r>
      </w:del>
      <w:r w:rsidRPr="00951D79">
        <w:rPr>
          <w:rFonts w:ascii="Times New Roman" w:hAnsi="Times New Roman" w:cs="Times New Roman"/>
          <w:sz w:val="24"/>
          <w:szCs w:val="24"/>
          <w:rPrChange w:id="8473" w:author="Author" w:date="2021-01-12T11:40:00Z">
            <w:rPr>
              <w:rFonts w:ascii="Calibri" w:hAnsi="Calibri" w:cs="Calibri"/>
              <w:sz w:val="40"/>
              <w:szCs w:val="40"/>
            </w:rPr>
          </w:rPrChange>
        </w:rPr>
        <w:t xml:space="preserve"> and convinced the </w:t>
      </w:r>
      <w:ins w:id="8474" w:author="Author" w:date="2021-01-11T19:14:00Z">
        <w:r w:rsidRPr="00951D79">
          <w:rPr>
            <w:rFonts w:ascii="Times New Roman" w:hAnsi="Times New Roman" w:cs="Times New Roman"/>
            <w:sz w:val="24"/>
            <w:szCs w:val="24"/>
            <w:rPrChange w:id="8475" w:author="Author" w:date="2021-01-12T11:40:00Z">
              <w:rPr>
                <w:rFonts w:ascii="Calibri" w:hAnsi="Calibri" w:cs="Calibri"/>
                <w:sz w:val="40"/>
                <w:szCs w:val="40"/>
              </w:rPr>
            </w:rPrChange>
          </w:rPr>
          <w:t>r</w:t>
        </w:r>
      </w:ins>
      <w:del w:id="8476" w:author="Author" w:date="2021-01-11T19:14:00Z">
        <w:r w:rsidRPr="00951D79" w:rsidDel="00D64712">
          <w:rPr>
            <w:rFonts w:ascii="Times New Roman" w:hAnsi="Times New Roman" w:cs="Times New Roman"/>
            <w:sz w:val="24"/>
            <w:szCs w:val="24"/>
            <w:rPrChange w:id="8477" w:author="Author" w:date="2021-01-12T11:40:00Z">
              <w:rPr>
                <w:rFonts w:ascii="Calibri" w:hAnsi="Calibri" w:cs="Calibri"/>
                <w:sz w:val="40"/>
                <w:szCs w:val="40"/>
              </w:rPr>
            </w:rPrChange>
          </w:rPr>
          <w:delText>R</w:delText>
        </w:r>
      </w:del>
      <w:r w:rsidRPr="00951D79">
        <w:rPr>
          <w:rFonts w:ascii="Times New Roman" w:hAnsi="Times New Roman" w:cs="Times New Roman"/>
          <w:sz w:val="24"/>
          <w:szCs w:val="24"/>
          <w:rPrChange w:id="8478" w:author="Author" w:date="2021-01-12T11:40:00Z">
            <w:rPr>
              <w:rFonts w:ascii="Calibri" w:hAnsi="Calibri" w:cs="Calibri"/>
              <w:sz w:val="40"/>
              <w:szCs w:val="40"/>
            </w:rPr>
          </w:rPrChange>
        </w:rPr>
        <w:t xml:space="preserve">abbi, </w:t>
      </w:r>
      <w:ins w:id="8479" w:author="Author" w:date="2021-01-11T19:13:00Z">
        <w:r w:rsidRPr="00951D79">
          <w:rPr>
            <w:rFonts w:ascii="Times New Roman" w:hAnsi="Times New Roman" w:cs="Times New Roman"/>
            <w:sz w:val="24"/>
            <w:szCs w:val="24"/>
            <w:rPrChange w:id="8480" w:author="Author" w:date="2021-01-12T11:40:00Z">
              <w:rPr>
                <w:rFonts w:ascii="Calibri" w:hAnsi="Calibri" w:cs="Calibri"/>
                <w:sz w:val="40"/>
                <w:szCs w:val="40"/>
              </w:rPr>
            </w:rPrChange>
          </w:rPr>
          <w:t>who</w:t>
        </w:r>
      </w:ins>
      <w:del w:id="8481" w:author="Author" w:date="2021-01-11T19:13:00Z">
        <w:r w:rsidRPr="00951D79" w:rsidDel="00892C7F">
          <w:rPr>
            <w:rFonts w:ascii="Times New Roman" w:hAnsi="Times New Roman" w:cs="Times New Roman"/>
            <w:sz w:val="24"/>
            <w:szCs w:val="24"/>
            <w:rPrChange w:id="8482" w:author="Author" w:date="2021-01-12T11:40:00Z">
              <w:rPr>
                <w:rFonts w:ascii="Calibri" w:hAnsi="Calibri" w:cs="Calibri"/>
                <w:sz w:val="40"/>
                <w:szCs w:val="40"/>
              </w:rPr>
            </w:rPrChange>
          </w:rPr>
          <w:delText>so he</w:delText>
        </w:r>
      </w:del>
      <w:r w:rsidRPr="00951D79">
        <w:rPr>
          <w:rFonts w:ascii="Times New Roman" w:hAnsi="Times New Roman" w:cs="Times New Roman"/>
          <w:sz w:val="24"/>
          <w:szCs w:val="24"/>
          <w:rPrChange w:id="8483" w:author="Author" w:date="2021-01-12T11:40:00Z">
            <w:rPr>
              <w:rFonts w:ascii="Calibri" w:hAnsi="Calibri" w:cs="Calibri"/>
              <w:sz w:val="40"/>
              <w:szCs w:val="40"/>
            </w:rPr>
          </w:rPrChange>
        </w:rPr>
        <w:t xml:space="preserve"> </w:t>
      </w:r>
      <w:ins w:id="8484" w:author="Author" w:date="2021-01-11T19:13:00Z">
        <w:r w:rsidRPr="00951D79">
          <w:rPr>
            <w:rFonts w:ascii="Times New Roman" w:hAnsi="Times New Roman" w:cs="Times New Roman"/>
            <w:sz w:val="24"/>
            <w:szCs w:val="24"/>
            <w:rPrChange w:id="8485" w:author="Author" w:date="2021-01-12T11:40:00Z">
              <w:rPr>
                <w:rFonts w:ascii="Calibri" w:hAnsi="Calibri" w:cs="Calibri"/>
                <w:sz w:val="40"/>
                <w:szCs w:val="40"/>
              </w:rPr>
            </w:rPrChange>
          </w:rPr>
          <w:t>instructed</w:t>
        </w:r>
      </w:ins>
      <w:del w:id="8486" w:author="Author" w:date="2021-01-11T19:13:00Z">
        <w:r w:rsidRPr="00951D79" w:rsidDel="003756B5">
          <w:rPr>
            <w:rFonts w:ascii="Times New Roman" w:hAnsi="Times New Roman" w:cs="Times New Roman"/>
            <w:sz w:val="24"/>
            <w:szCs w:val="24"/>
            <w:rPrChange w:id="8487" w:author="Author" w:date="2021-01-12T11:40:00Z">
              <w:rPr>
                <w:rFonts w:ascii="Calibri" w:hAnsi="Calibri" w:cs="Calibri"/>
                <w:sz w:val="40"/>
                <w:szCs w:val="40"/>
              </w:rPr>
            </w:rPrChange>
          </w:rPr>
          <w:delText>ordered</w:delText>
        </w:r>
      </w:del>
      <w:r w:rsidRPr="00951D79">
        <w:rPr>
          <w:rFonts w:ascii="Times New Roman" w:hAnsi="Times New Roman" w:cs="Times New Roman"/>
          <w:sz w:val="24"/>
          <w:szCs w:val="24"/>
          <w:rPrChange w:id="8488" w:author="Author" w:date="2021-01-12T11:40:00Z">
            <w:rPr>
              <w:rFonts w:ascii="Calibri" w:hAnsi="Calibri" w:cs="Calibri"/>
              <w:sz w:val="40"/>
              <w:szCs w:val="40"/>
            </w:rPr>
          </w:rPrChange>
        </w:rPr>
        <w:t xml:space="preserve"> his close assistant to see how he could help the workers. To sum up, </w:t>
      </w:r>
      <w:ins w:id="8489" w:author="Author" w:date="2021-01-11T19:14:00Z">
        <w:r w:rsidRPr="00951D79">
          <w:rPr>
            <w:rFonts w:ascii="Times New Roman" w:hAnsi="Times New Roman" w:cs="Times New Roman"/>
            <w:sz w:val="24"/>
            <w:szCs w:val="24"/>
            <w:rPrChange w:id="8490" w:author="Author" w:date="2021-01-12T11:40:00Z">
              <w:rPr>
                <w:rFonts w:ascii="Calibri" w:hAnsi="Calibri" w:cs="Calibri"/>
                <w:sz w:val="40"/>
                <w:szCs w:val="40"/>
              </w:rPr>
            </w:rPrChange>
          </w:rPr>
          <w:t>both</w:t>
        </w:r>
      </w:ins>
      <w:del w:id="8491" w:author="Author" w:date="2021-01-11T19:14:00Z">
        <w:r w:rsidRPr="00951D79" w:rsidDel="00D64712">
          <w:rPr>
            <w:rFonts w:ascii="Times New Roman" w:hAnsi="Times New Roman" w:cs="Times New Roman"/>
            <w:sz w:val="24"/>
            <w:szCs w:val="24"/>
            <w:rPrChange w:id="8492"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8493"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849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495" w:author="Author" w:date="2021-01-12T11:40:00Z">
            <w:rPr>
              <w:rFonts w:ascii="Calibri" w:hAnsi="Calibri" w:cs="Calibri"/>
              <w:sz w:val="40"/>
              <w:szCs w:val="40"/>
            </w:rPr>
          </w:rPrChange>
        </w:rPr>
        <w:t xml:space="preserve"> employers and </w:t>
      </w:r>
      <w:proofErr w:type="spellStart"/>
      <w:ins w:id="8496" w:author="Author" w:date="2021-01-11T19:15:00Z">
        <w:r w:rsidRPr="00951D79">
          <w:rPr>
            <w:rFonts w:ascii="Times New Roman" w:hAnsi="Times New Roman" w:cs="Times New Roman"/>
            <w:sz w:val="24"/>
            <w:szCs w:val="24"/>
            <w:rPrChange w:id="849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498"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8499" w:author="Author" w:date="2021-01-12T11:40:00Z">
            <w:rPr>
              <w:rFonts w:ascii="Calibri" w:hAnsi="Calibri" w:cs="Calibri"/>
              <w:sz w:val="40"/>
              <w:szCs w:val="40"/>
            </w:rPr>
          </w:rPrChange>
        </w:rPr>
        <w:t xml:space="preserve">labor activists </w:t>
      </w:r>
      <w:del w:id="8500" w:author="Author" w:date="2021-01-11T19:16:00Z">
        <w:r w:rsidRPr="00951D79" w:rsidDel="003432D6">
          <w:rPr>
            <w:rFonts w:ascii="Times New Roman" w:hAnsi="Times New Roman" w:cs="Times New Roman"/>
            <w:sz w:val="24"/>
            <w:szCs w:val="24"/>
            <w:rPrChange w:id="8501" w:author="Author" w:date="2021-01-12T11:40:00Z">
              <w:rPr>
                <w:rFonts w:ascii="Calibri" w:hAnsi="Calibri" w:cs="Calibri"/>
                <w:sz w:val="40"/>
                <w:szCs w:val="40"/>
              </w:rPr>
            </w:rPrChange>
          </w:rPr>
          <w:delText xml:space="preserve">are </w:delText>
        </w:r>
      </w:del>
      <w:ins w:id="8502" w:author="Author" w:date="2021-01-11T19:16:00Z">
        <w:r w:rsidRPr="00951D79">
          <w:rPr>
            <w:rFonts w:ascii="Times New Roman" w:hAnsi="Times New Roman" w:cs="Times New Roman"/>
            <w:sz w:val="24"/>
            <w:szCs w:val="24"/>
            <w:rPrChange w:id="8503" w:author="Author" w:date="2021-01-12T11:40:00Z">
              <w:rPr>
                <w:rFonts w:ascii="Calibri" w:hAnsi="Calibri" w:cs="Calibri"/>
                <w:sz w:val="40"/>
                <w:szCs w:val="40"/>
              </w:rPr>
            </w:rPrChange>
          </w:rPr>
          <w:t>further their</w:t>
        </w:r>
      </w:ins>
      <w:del w:id="8504" w:author="Author" w:date="2021-01-11T19:15:00Z">
        <w:r w:rsidRPr="00951D79" w:rsidDel="00D64712">
          <w:rPr>
            <w:rFonts w:ascii="Times New Roman" w:hAnsi="Times New Roman" w:cs="Times New Roman"/>
            <w:sz w:val="24"/>
            <w:szCs w:val="24"/>
            <w:rPrChange w:id="8505" w:author="Author" w:date="2021-01-12T11:40:00Z">
              <w:rPr>
                <w:rFonts w:ascii="Calibri" w:hAnsi="Calibri" w:cs="Calibri"/>
                <w:sz w:val="40"/>
                <w:szCs w:val="40"/>
              </w:rPr>
            </w:rPrChange>
          </w:rPr>
          <w:delText>both endorsing</w:delText>
        </w:r>
      </w:del>
      <w:del w:id="8506" w:author="Author" w:date="2021-01-11T19:16:00Z">
        <w:r w:rsidRPr="00951D79" w:rsidDel="003432D6">
          <w:rPr>
            <w:rFonts w:ascii="Times New Roman" w:hAnsi="Times New Roman" w:cs="Times New Roman"/>
            <w:sz w:val="24"/>
            <w:szCs w:val="24"/>
            <w:rPrChange w:id="8507" w:author="Author" w:date="2021-01-12T11:40:00Z">
              <w:rPr>
                <w:rFonts w:ascii="Calibri" w:hAnsi="Calibri" w:cs="Calibri"/>
                <w:sz w:val="40"/>
                <w:szCs w:val="40"/>
              </w:rPr>
            </w:rPrChange>
          </w:rPr>
          <w:delText xml:space="preserve"> their</w:delText>
        </w:r>
      </w:del>
      <w:del w:id="8508" w:author="Author" w:date="2021-01-12T14:26:00Z">
        <w:r w:rsidRPr="00951D79" w:rsidDel="00AC3BE3">
          <w:rPr>
            <w:rFonts w:ascii="Times New Roman" w:hAnsi="Times New Roman" w:cs="Times New Roman"/>
            <w:sz w:val="24"/>
            <w:szCs w:val="24"/>
            <w:rPrChange w:id="8509" w:author="Author" w:date="2021-01-12T11:40:00Z">
              <w:rPr>
                <w:rFonts w:ascii="Calibri" w:hAnsi="Calibri" w:cs="Calibri"/>
                <w:sz w:val="40"/>
                <w:szCs w:val="40"/>
              </w:rPr>
            </w:rPrChange>
          </w:rPr>
          <w:delText xml:space="preserve"> </w:delText>
        </w:r>
      </w:del>
      <w:ins w:id="8510" w:author="Author" w:date="2021-01-12T14:26:00Z">
        <w:r w:rsidR="00AC3BE3">
          <w:rPr>
            <w:rFonts w:ascii="Times New Roman" w:hAnsi="Times New Roman" w:cs="Times New Roman"/>
            <w:sz w:val="24"/>
            <w:szCs w:val="24"/>
          </w:rPr>
          <w:t xml:space="preserve"> </w:t>
        </w:r>
      </w:ins>
      <w:del w:id="8511" w:author="Author" w:date="2021-01-11T19:15:00Z">
        <w:r w:rsidRPr="00951D79" w:rsidDel="00D64712">
          <w:rPr>
            <w:rFonts w:ascii="Times New Roman" w:hAnsi="Times New Roman" w:cs="Times New Roman"/>
            <w:sz w:val="24"/>
            <w:szCs w:val="24"/>
            <w:rPrChange w:id="8512" w:author="Author" w:date="2021-01-12T11:40:00Z">
              <w:rPr>
                <w:rFonts w:ascii="Calibri" w:hAnsi="Calibri" w:cs="Calibri"/>
                <w:sz w:val="40"/>
                <w:szCs w:val="40"/>
              </w:rPr>
            </w:rPrChange>
          </w:rPr>
          <w:delText xml:space="preserve">claims </w:delText>
        </w:r>
      </w:del>
      <w:ins w:id="8513" w:author="Author" w:date="2021-01-11T19:15:00Z">
        <w:r w:rsidRPr="00951D79">
          <w:rPr>
            <w:rFonts w:ascii="Times New Roman" w:hAnsi="Times New Roman" w:cs="Times New Roman"/>
            <w:sz w:val="24"/>
            <w:szCs w:val="24"/>
            <w:rPrChange w:id="8514" w:author="Author" w:date="2021-01-12T11:40:00Z">
              <w:rPr>
                <w:rFonts w:ascii="Calibri" w:hAnsi="Calibri" w:cs="Calibri"/>
                <w:sz w:val="40"/>
                <w:szCs w:val="40"/>
              </w:rPr>
            </w:rPrChange>
          </w:rPr>
          <w:t xml:space="preserve">goals </w:t>
        </w:r>
      </w:ins>
      <w:r w:rsidRPr="00951D79">
        <w:rPr>
          <w:rFonts w:ascii="Times New Roman" w:hAnsi="Times New Roman" w:cs="Times New Roman"/>
          <w:sz w:val="24"/>
          <w:szCs w:val="24"/>
          <w:rPrChange w:id="8515" w:author="Author" w:date="2021-01-12T11:40:00Z">
            <w:rPr>
              <w:rFonts w:ascii="Calibri" w:hAnsi="Calibri" w:cs="Calibri"/>
              <w:sz w:val="40"/>
              <w:szCs w:val="40"/>
            </w:rPr>
          </w:rPrChange>
        </w:rPr>
        <w:t xml:space="preserve">by recruiting </w:t>
      </w:r>
      <w:ins w:id="8516" w:author="Author" w:date="2021-01-11T19:16:00Z">
        <w:r w:rsidRPr="00951D79">
          <w:rPr>
            <w:rFonts w:ascii="Times New Roman" w:hAnsi="Times New Roman" w:cs="Times New Roman"/>
            <w:sz w:val="24"/>
            <w:szCs w:val="24"/>
            <w:rPrChange w:id="8517" w:author="Author" w:date="2021-01-12T11:40:00Z">
              <w:rPr>
                <w:rFonts w:ascii="Calibri" w:hAnsi="Calibri" w:cs="Calibri"/>
                <w:sz w:val="40"/>
                <w:szCs w:val="40"/>
              </w:rPr>
            </w:rPrChange>
          </w:rPr>
          <w:t xml:space="preserve">support from </w:t>
        </w:r>
      </w:ins>
      <w:r w:rsidRPr="00951D79">
        <w:rPr>
          <w:rFonts w:ascii="Times New Roman" w:hAnsi="Times New Roman" w:cs="Times New Roman"/>
          <w:sz w:val="24"/>
          <w:szCs w:val="24"/>
          <w:rPrChange w:id="8518" w:author="Author" w:date="2021-01-12T11:40:00Z">
            <w:rPr>
              <w:rFonts w:ascii="Calibri" w:hAnsi="Calibri" w:cs="Calibri"/>
              <w:sz w:val="40"/>
              <w:szCs w:val="40"/>
            </w:rPr>
          </w:rPrChange>
        </w:rPr>
        <w:t>spiritual leadership.</w:t>
      </w:r>
    </w:p>
    <w:p w14:paraId="1D76F94D" w14:textId="4C41DDBE" w:rsidR="005F2017" w:rsidRPr="00951D79" w:rsidRDefault="005F2017">
      <w:pPr>
        <w:bidi w:val="0"/>
        <w:spacing w:line="480" w:lineRule="auto"/>
        <w:ind w:firstLine="720"/>
        <w:jc w:val="both"/>
        <w:rPr>
          <w:rFonts w:ascii="Times New Roman" w:hAnsi="Times New Roman" w:cs="Times New Roman"/>
          <w:sz w:val="24"/>
          <w:szCs w:val="24"/>
          <w:rPrChange w:id="8519" w:author="Author" w:date="2021-01-12T11:40:00Z">
            <w:rPr>
              <w:rFonts w:ascii="Calibri" w:hAnsi="Calibri" w:cs="Calibri"/>
              <w:sz w:val="40"/>
              <w:szCs w:val="40"/>
            </w:rPr>
          </w:rPrChange>
        </w:rPr>
        <w:pPrChange w:id="8520" w:author="Author" w:date="2021-01-12T11:37:00Z">
          <w:pPr>
            <w:bidi w:val="0"/>
            <w:spacing w:line="360" w:lineRule="auto"/>
            <w:ind w:firstLine="720"/>
            <w:jc w:val="both"/>
          </w:pPr>
        </w:pPrChange>
      </w:pPr>
      <w:ins w:id="8521" w:author="Author" w:date="2021-01-11T19:18:00Z">
        <w:r w:rsidRPr="00951D79">
          <w:rPr>
            <w:rFonts w:ascii="Times New Roman" w:hAnsi="Times New Roman" w:cs="Times New Roman"/>
            <w:sz w:val="24"/>
            <w:szCs w:val="24"/>
            <w:rPrChange w:id="8522" w:author="Author" w:date="2021-01-12T11:40:00Z">
              <w:rPr>
                <w:rFonts w:ascii="Calibri" w:hAnsi="Calibri" w:cs="Calibri"/>
                <w:sz w:val="40"/>
                <w:szCs w:val="40"/>
              </w:rPr>
            </w:rPrChange>
          </w:rPr>
          <w:t>Thus</w:t>
        </w:r>
      </w:ins>
      <w:del w:id="8523" w:author="Author" w:date="2021-01-11T19:18:00Z">
        <w:r w:rsidRPr="00951D79" w:rsidDel="00190778">
          <w:rPr>
            <w:rFonts w:ascii="Times New Roman" w:hAnsi="Times New Roman" w:cs="Times New Roman"/>
            <w:sz w:val="24"/>
            <w:szCs w:val="24"/>
            <w:rPrChange w:id="8524" w:author="Author" w:date="2021-01-12T11:40:00Z">
              <w:rPr>
                <w:rFonts w:ascii="Calibri" w:hAnsi="Calibri" w:cs="Calibri"/>
                <w:sz w:val="40"/>
                <w:szCs w:val="40"/>
              </w:rPr>
            </w:rPrChange>
          </w:rPr>
          <w:delText>So,</w:delText>
        </w:r>
      </w:del>
      <w:r w:rsidRPr="00951D79">
        <w:rPr>
          <w:rFonts w:ascii="Times New Roman" w:hAnsi="Times New Roman" w:cs="Times New Roman"/>
          <w:sz w:val="24"/>
          <w:szCs w:val="24"/>
          <w:rPrChange w:id="8525" w:author="Author" w:date="2021-01-12T11:40:00Z">
            <w:rPr>
              <w:rFonts w:ascii="Calibri" w:hAnsi="Calibri" w:cs="Calibri"/>
              <w:sz w:val="40"/>
              <w:szCs w:val="40"/>
            </w:rPr>
          </w:rPrChange>
        </w:rPr>
        <w:t xml:space="preserve"> it </w:t>
      </w:r>
      <w:ins w:id="8526" w:author="Author" w:date="2021-01-11T19:18:00Z">
        <w:r w:rsidRPr="00951D79">
          <w:rPr>
            <w:rFonts w:ascii="Times New Roman" w:hAnsi="Times New Roman" w:cs="Times New Roman"/>
            <w:sz w:val="24"/>
            <w:szCs w:val="24"/>
            <w:rPrChange w:id="8527" w:author="Author" w:date="2021-01-12T11:40:00Z">
              <w:rPr>
                <w:rFonts w:ascii="Calibri" w:hAnsi="Calibri" w:cs="Calibri"/>
                <w:sz w:val="40"/>
                <w:szCs w:val="40"/>
              </w:rPr>
            </w:rPrChange>
          </w:rPr>
          <w:t>seems</w:t>
        </w:r>
      </w:ins>
      <w:del w:id="8528" w:author="Author" w:date="2021-01-11T19:18:00Z">
        <w:r w:rsidRPr="00951D79" w:rsidDel="00190778">
          <w:rPr>
            <w:rFonts w:ascii="Times New Roman" w:hAnsi="Times New Roman" w:cs="Times New Roman"/>
            <w:sz w:val="24"/>
            <w:szCs w:val="24"/>
            <w:rPrChange w:id="8529" w:author="Author" w:date="2021-01-12T11:40:00Z">
              <w:rPr>
                <w:rFonts w:ascii="Calibri" w:hAnsi="Calibri" w:cs="Calibri"/>
                <w:sz w:val="40"/>
                <w:szCs w:val="40"/>
              </w:rPr>
            </w:rPrChange>
          </w:rPr>
          <w:delText>appears</w:delText>
        </w:r>
      </w:del>
      <w:r w:rsidRPr="00951D79">
        <w:rPr>
          <w:rFonts w:ascii="Times New Roman" w:hAnsi="Times New Roman" w:cs="Times New Roman"/>
          <w:sz w:val="24"/>
          <w:szCs w:val="24"/>
          <w:rPrChange w:id="8530" w:author="Author" w:date="2021-01-12T11:40:00Z">
            <w:rPr>
              <w:rFonts w:ascii="Calibri" w:hAnsi="Calibri" w:cs="Calibri"/>
              <w:sz w:val="40"/>
              <w:szCs w:val="40"/>
            </w:rPr>
          </w:rPrChange>
        </w:rPr>
        <w:t xml:space="preserve"> that </w:t>
      </w:r>
      <w:ins w:id="8531" w:author="Author" w:date="2021-01-11T19:18:00Z">
        <w:r w:rsidRPr="00951D79">
          <w:rPr>
            <w:rFonts w:ascii="Times New Roman" w:hAnsi="Times New Roman" w:cs="Times New Roman"/>
            <w:sz w:val="24"/>
            <w:szCs w:val="24"/>
            <w:rPrChange w:id="8532" w:author="Author" w:date="2021-01-12T11:40:00Z">
              <w:rPr>
                <w:rFonts w:ascii="Calibri" w:hAnsi="Calibri" w:cs="Calibri"/>
                <w:sz w:val="40"/>
                <w:szCs w:val="40"/>
              </w:rPr>
            </w:rPrChange>
          </w:rPr>
          <w:t>confronting</w:t>
        </w:r>
      </w:ins>
      <w:del w:id="8533" w:author="Author" w:date="2021-01-11T19:18:00Z">
        <w:r w:rsidRPr="00951D79" w:rsidDel="00190778">
          <w:rPr>
            <w:rFonts w:ascii="Times New Roman" w:hAnsi="Times New Roman" w:cs="Times New Roman"/>
            <w:sz w:val="24"/>
            <w:szCs w:val="24"/>
            <w:rPrChange w:id="8534" w:author="Author" w:date="2021-01-12T11:40:00Z">
              <w:rPr>
                <w:rFonts w:ascii="Calibri" w:hAnsi="Calibri" w:cs="Calibri"/>
                <w:sz w:val="40"/>
                <w:szCs w:val="40"/>
              </w:rPr>
            </w:rPrChange>
          </w:rPr>
          <w:delText>struggling against</w:delText>
        </w:r>
      </w:del>
      <w:r w:rsidRPr="00951D79">
        <w:rPr>
          <w:rFonts w:ascii="Times New Roman" w:hAnsi="Times New Roman" w:cs="Times New Roman"/>
          <w:sz w:val="24"/>
          <w:szCs w:val="24"/>
          <w:rPrChange w:id="8535"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853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537" w:author="Author" w:date="2021-01-12T11:40:00Z">
            <w:rPr>
              <w:rFonts w:ascii="Calibri" w:hAnsi="Calibri" w:cs="Calibri"/>
              <w:sz w:val="40"/>
              <w:szCs w:val="40"/>
            </w:rPr>
          </w:rPrChange>
        </w:rPr>
        <w:t xml:space="preserve"> employers requires creativity </w:t>
      </w:r>
      <w:ins w:id="8538" w:author="Author" w:date="2021-01-11T19:18:00Z">
        <w:r w:rsidRPr="00951D79">
          <w:rPr>
            <w:rFonts w:ascii="Times New Roman" w:hAnsi="Times New Roman" w:cs="Times New Roman"/>
            <w:sz w:val="24"/>
            <w:szCs w:val="24"/>
            <w:rPrChange w:id="8539" w:author="Author" w:date="2021-01-12T11:40:00Z">
              <w:rPr>
                <w:rFonts w:ascii="Calibri" w:hAnsi="Calibri" w:cs="Calibri"/>
                <w:sz w:val="40"/>
                <w:szCs w:val="40"/>
              </w:rPr>
            </w:rPrChange>
          </w:rPr>
          <w:t>with respect to both</w:t>
        </w:r>
      </w:ins>
      <w:del w:id="8540" w:author="Author" w:date="2021-01-11T19:18:00Z">
        <w:r w:rsidRPr="00951D79" w:rsidDel="00190778">
          <w:rPr>
            <w:rFonts w:ascii="Times New Roman" w:hAnsi="Times New Roman" w:cs="Times New Roman"/>
            <w:sz w:val="24"/>
            <w:szCs w:val="24"/>
            <w:rPrChange w:id="8541" w:author="Author" w:date="2021-01-12T11:40:00Z">
              <w:rPr>
                <w:rFonts w:ascii="Calibri" w:hAnsi="Calibri" w:cs="Calibri"/>
                <w:sz w:val="40"/>
                <w:szCs w:val="40"/>
              </w:rPr>
            </w:rPrChange>
          </w:rPr>
          <w:delText>in</w:delText>
        </w:r>
      </w:del>
      <w:r w:rsidRPr="00951D79">
        <w:rPr>
          <w:rFonts w:ascii="Times New Roman" w:hAnsi="Times New Roman" w:cs="Times New Roman"/>
          <w:sz w:val="24"/>
          <w:szCs w:val="24"/>
          <w:rPrChange w:id="8542" w:author="Author" w:date="2021-01-12T11:40:00Z">
            <w:rPr>
              <w:rFonts w:ascii="Calibri" w:hAnsi="Calibri" w:cs="Calibri"/>
              <w:sz w:val="40"/>
              <w:szCs w:val="40"/>
            </w:rPr>
          </w:rPrChange>
        </w:rPr>
        <w:t xml:space="preserve"> </w:t>
      </w:r>
      <w:ins w:id="8543" w:author="Author" w:date="2021-01-11T19:18:00Z">
        <w:r w:rsidRPr="00951D79">
          <w:rPr>
            <w:rFonts w:ascii="Times New Roman" w:hAnsi="Times New Roman" w:cs="Times New Roman"/>
            <w:sz w:val="24"/>
            <w:szCs w:val="24"/>
            <w:rPrChange w:id="8544" w:author="Author" w:date="2021-01-12T11:40:00Z">
              <w:rPr>
                <w:rFonts w:ascii="Calibri" w:hAnsi="Calibri" w:cs="Calibri"/>
                <w:sz w:val="40"/>
                <w:szCs w:val="40"/>
              </w:rPr>
            </w:rPrChange>
          </w:rPr>
          <w:t>arguments</w:t>
        </w:r>
      </w:ins>
      <w:del w:id="8545" w:author="Author" w:date="2021-01-11T19:18:00Z">
        <w:r w:rsidRPr="00951D79" w:rsidDel="00190778">
          <w:rPr>
            <w:rFonts w:ascii="Times New Roman" w:hAnsi="Times New Roman" w:cs="Times New Roman"/>
            <w:sz w:val="24"/>
            <w:szCs w:val="24"/>
            <w:rPrChange w:id="8546" w:author="Author" w:date="2021-01-12T11:40:00Z">
              <w:rPr>
                <w:rFonts w:ascii="Calibri" w:hAnsi="Calibri" w:cs="Calibri"/>
                <w:sz w:val="40"/>
                <w:szCs w:val="40"/>
              </w:rPr>
            </w:rPrChange>
          </w:rPr>
          <w:delText>justifications</w:delText>
        </w:r>
      </w:del>
      <w:r w:rsidRPr="00951D79">
        <w:rPr>
          <w:rFonts w:ascii="Times New Roman" w:hAnsi="Times New Roman" w:cs="Times New Roman"/>
          <w:sz w:val="24"/>
          <w:szCs w:val="24"/>
          <w:rPrChange w:id="8547" w:author="Author" w:date="2021-01-12T11:40:00Z">
            <w:rPr>
              <w:rFonts w:ascii="Calibri" w:hAnsi="Calibri" w:cs="Calibri"/>
              <w:sz w:val="40"/>
              <w:szCs w:val="40"/>
            </w:rPr>
          </w:rPrChange>
        </w:rPr>
        <w:t xml:space="preserve"> and practical measures. We can </w:t>
      </w:r>
      <w:del w:id="8548" w:author="Author" w:date="2021-01-11T19:19:00Z">
        <w:r w:rsidRPr="00951D79" w:rsidDel="00190778">
          <w:rPr>
            <w:rFonts w:ascii="Times New Roman" w:hAnsi="Times New Roman" w:cs="Times New Roman"/>
            <w:sz w:val="24"/>
            <w:szCs w:val="24"/>
            <w:rPrChange w:id="8549" w:author="Author" w:date="2021-01-12T11:40:00Z">
              <w:rPr>
                <w:rFonts w:ascii="Calibri" w:hAnsi="Calibri" w:cs="Calibri"/>
                <w:sz w:val="40"/>
                <w:szCs w:val="40"/>
              </w:rPr>
            </w:rPrChange>
          </w:rPr>
          <w:delText xml:space="preserve">witness </w:delText>
        </w:r>
      </w:del>
      <w:ins w:id="8550" w:author="Author" w:date="2021-01-11T19:19:00Z">
        <w:r w:rsidRPr="00951D79">
          <w:rPr>
            <w:rFonts w:ascii="Times New Roman" w:hAnsi="Times New Roman" w:cs="Times New Roman"/>
            <w:sz w:val="24"/>
            <w:szCs w:val="24"/>
            <w:rPrChange w:id="8551" w:author="Author" w:date="2021-01-12T11:40:00Z">
              <w:rPr>
                <w:rFonts w:ascii="Calibri" w:hAnsi="Calibri" w:cs="Calibri"/>
                <w:sz w:val="40"/>
                <w:szCs w:val="40"/>
              </w:rPr>
            </w:rPrChange>
          </w:rPr>
          <w:t xml:space="preserve">observe </w:t>
        </w:r>
      </w:ins>
      <w:r w:rsidRPr="00951D79">
        <w:rPr>
          <w:rFonts w:ascii="Times New Roman" w:hAnsi="Times New Roman" w:cs="Times New Roman"/>
          <w:sz w:val="24"/>
          <w:szCs w:val="24"/>
          <w:rPrChange w:id="8552" w:author="Author" w:date="2021-01-12T11:40:00Z">
            <w:rPr>
              <w:rFonts w:ascii="Calibri" w:hAnsi="Calibri" w:cs="Calibri"/>
              <w:sz w:val="40"/>
              <w:szCs w:val="40"/>
            </w:rPr>
          </w:rPrChange>
        </w:rPr>
        <w:t xml:space="preserve">both of these in the following incident. </w:t>
      </w:r>
      <w:ins w:id="8553" w:author="Author" w:date="2021-01-11T19:19:00Z">
        <w:r w:rsidRPr="00951D79">
          <w:rPr>
            <w:rFonts w:ascii="Times New Roman" w:hAnsi="Times New Roman" w:cs="Times New Roman"/>
            <w:sz w:val="24"/>
            <w:szCs w:val="24"/>
            <w:rPrChange w:id="8554" w:author="Author" w:date="2021-01-12T11:40:00Z">
              <w:rPr>
                <w:rFonts w:ascii="Calibri" w:hAnsi="Calibri" w:cs="Calibri"/>
                <w:sz w:val="40"/>
                <w:szCs w:val="40"/>
              </w:rPr>
            </w:rPrChange>
          </w:rPr>
          <w:t>“</w:t>
        </w:r>
      </w:ins>
      <w:del w:id="8555" w:author="Author" w:date="2021-01-11T19:19:00Z">
        <w:r w:rsidRPr="00951D79" w:rsidDel="00190778">
          <w:rPr>
            <w:rFonts w:ascii="Times New Roman" w:hAnsi="Times New Roman" w:cs="Times New Roman"/>
            <w:sz w:val="24"/>
            <w:szCs w:val="24"/>
            <w:rPrChange w:id="855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557" w:author="Author" w:date="2021-01-12T11:40:00Z">
            <w:rPr>
              <w:rFonts w:ascii="Calibri" w:hAnsi="Calibri" w:cs="Calibri"/>
              <w:sz w:val="40"/>
              <w:szCs w:val="40"/>
            </w:rPr>
          </w:rPrChange>
        </w:rPr>
        <w:t>Praise</w:t>
      </w:r>
      <w:ins w:id="8558" w:author="Author" w:date="2021-01-11T19:19:00Z">
        <w:r w:rsidRPr="00951D79">
          <w:rPr>
            <w:rFonts w:ascii="Times New Roman" w:hAnsi="Times New Roman" w:cs="Times New Roman"/>
            <w:sz w:val="24"/>
            <w:szCs w:val="24"/>
            <w:rPrChange w:id="8559" w:author="Author" w:date="2021-01-12T11:40:00Z">
              <w:rPr>
                <w:rFonts w:ascii="Calibri" w:hAnsi="Calibri" w:cs="Calibri"/>
                <w:sz w:val="40"/>
                <w:szCs w:val="40"/>
              </w:rPr>
            </w:rPrChange>
          </w:rPr>
          <w:t>”</w:t>
        </w:r>
      </w:ins>
      <w:del w:id="8560" w:author="Author" w:date="2021-01-11T19:19:00Z">
        <w:r w:rsidRPr="00951D79" w:rsidDel="00190778">
          <w:rPr>
            <w:rFonts w:ascii="Times New Roman" w:hAnsi="Times New Roman" w:cs="Times New Roman"/>
            <w:sz w:val="24"/>
            <w:szCs w:val="24"/>
            <w:rPrChange w:id="856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562" w:author="Author" w:date="2021-01-12T11:40:00Z">
            <w:rPr>
              <w:rFonts w:ascii="Calibri" w:hAnsi="Calibri" w:cs="Calibri"/>
              <w:sz w:val="40"/>
              <w:szCs w:val="40"/>
            </w:rPr>
          </w:rPrChange>
        </w:rPr>
        <w:t xml:space="preserve"> is an NGO that operates </w:t>
      </w:r>
      <w:ins w:id="8563" w:author="Author" w:date="2021-01-11T19:19:00Z">
        <w:r w:rsidRPr="00951D79">
          <w:rPr>
            <w:rFonts w:ascii="Times New Roman" w:hAnsi="Times New Roman" w:cs="Times New Roman"/>
            <w:sz w:val="24"/>
            <w:szCs w:val="24"/>
            <w:rPrChange w:id="8564" w:author="Author" w:date="2021-01-12T11:40:00Z">
              <w:rPr>
                <w:rFonts w:ascii="Calibri" w:hAnsi="Calibri" w:cs="Calibri"/>
                <w:sz w:val="40"/>
                <w:szCs w:val="40"/>
              </w:rPr>
            </w:rPrChange>
          </w:rPr>
          <w:t>at</w:t>
        </w:r>
      </w:ins>
      <w:del w:id="8565" w:author="Author" w:date="2021-01-11T19:19:00Z">
        <w:r w:rsidRPr="00951D79" w:rsidDel="00190778">
          <w:rPr>
            <w:rFonts w:ascii="Times New Roman" w:hAnsi="Times New Roman" w:cs="Times New Roman"/>
            <w:sz w:val="24"/>
            <w:szCs w:val="24"/>
            <w:rPrChange w:id="8566" w:author="Author" w:date="2021-01-12T11:40:00Z">
              <w:rPr>
                <w:rFonts w:ascii="Calibri" w:hAnsi="Calibri" w:cs="Calibri"/>
                <w:sz w:val="40"/>
                <w:szCs w:val="40"/>
              </w:rPr>
            </w:rPrChange>
          </w:rPr>
          <w:delText>in</w:delText>
        </w:r>
      </w:del>
      <w:r w:rsidRPr="00951D79">
        <w:rPr>
          <w:rFonts w:ascii="Times New Roman" w:hAnsi="Times New Roman" w:cs="Times New Roman"/>
          <w:sz w:val="24"/>
          <w:szCs w:val="24"/>
          <w:rPrChange w:id="8567" w:author="Author" w:date="2021-01-12T11:40:00Z">
            <w:rPr>
              <w:rFonts w:ascii="Calibri" w:hAnsi="Calibri" w:cs="Calibri"/>
              <w:sz w:val="40"/>
              <w:szCs w:val="40"/>
            </w:rPr>
          </w:rPrChange>
        </w:rPr>
        <w:t xml:space="preserve"> a holy </w:t>
      </w:r>
      <w:ins w:id="8568" w:author="Author" w:date="2021-01-11T19:19:00Z">
        <w:r w:rsidRPr="00951D79">
          <w:rPr>
            <w:rFonts w:ascii="Times New Roman" w:hAnsi="Times New Roman" w:cs="Times New Roman"/>
            <w:sz w:val="24"/>
            <w:szCs w:val="24"/>
            <w:rPrChange w:id="8569" w:author="Author" w:date="2021-01-12T11:40:00Z">
              <w:rPr>
                <w:rFonts w:ascii="Calibri" w:hAnsi="Calibri" w:cs="Calibri"/>
                <w:sz w:val="40"/>
                <w:szCs w:val="40"/>
              </w:rPr>
            </w:rPrChange>
          </w:rPr>
          <w:t>site</w:t>
        </w:r>
      </w:ins>
      <w:del w:id="8570" w:author="Author" w:date="2021-01-11T19:19:00Z">
        <w:r w:rsidRPr="00951D79" w:rsidDel="00190778">
          <w:rPr>
            <w:rFonts w:ascii="Times New Roman" w:hAnsi="Times New Roman" w:cs="Times New Roman"/>
            <w:sz w:val="24"/>
            <w:szCs w:val="24"/>
            <w:rPrChange w:id="8571" w:author="Author" w:date="2021-01-12T11:40:00Z">
              <w:rPr>
                <w:rFonts w:ascii="Calibri" w:hAnsi="Calibri" w:cs="Calibri"/>
                <w:sz w:val="40"/>
                <w:szCs w:val="40"/>
              </w:rPr>
            </w:rPrChange>
          </w:rPr>
          <w:delText>place</w:delText>
        </w:r>
      </w:del>
      <w:r w:rsidRPr="00951D79">
        <w:rPr>
          <w:rFonts w:ascii="Times New Roman" w:hAnsi="Times New Roman" w:cs="Times New Roman"/>
          <w:sz w:val="24"/>
          <w:szCs w:val="24"/>
          <w:rPrChange w:id="8572" w:author="Author" w:date="2021-01-12T11:40:00Z">
            <w:rPr>
              <w:rFonts w:ascii="Calibri" w:hAnsi="Calibri" w:cs="Calibri"/>
              <w:sz w:val="40"/>
              <w:szCs w:val="40"/>
            </w:rPr>
          </w:rPrChange>
        </w:rPr>
        <w:t xml:space="preserve"> of national importance. It is affiliated with </w:t>
      </w:r>
      <w:ins w:id="8573" w:author="Author" w:date="2021-01-11T19:19:00Z">
        <w:r w:rsidRPr="00951D79">
          <w:rPr>
            <w:rFonts w:ascii="Times New Roman" w:hAnsi="Times New Roman" w:cs="Times New Roman"/>
            <w:sz w:val="24"/>
            <w:szCs w:val="24"/>
            <w:rPrChange w:id="8574" w:author="Author" w:date="2021-01-12T11:40:00Z">
              <w:rPr>
                <w:rFonts w:ascii="Calibri" w:hAnsi="Calibri" w:cs="Calibri"/>
                <w:sz w:val="40"/>
                <w:szCs w:val="40"/>
              </w:rPr>
            </w:rPrChange>
          </w:rPr>
          <w:t>t</w:t>
        </w:r>
      </w:ins>
      <w:del w:id="8575" w:author="Author" w:date="2021-01-11T19:19:00Z">
        <w:r w:rsidRPr="00951D79" w:rsidDel="00190778">
          <w:rPr>
            <w:rFonts w:ascii="Times New Roman" w:hAnsi="Times New Roman" w:cs="Times New Roman"/>
            <w:sz w:val="24"/>
            <w:szCs w:val="24"/>
            <w:rPrChange w:id="8576"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8577" w:author="Author" w:date="2021-01-12T11:40:00Z">
            <w:rPr>
              <w:rFonts w:ascii="Calibri" w:hAnsi="Calibri" w:cs="Calibri"/>
              <w:sz w:val="40"/>
              <w:szCs w:val="40"/>
            </w:rPr>
          </w:rPrChange>
        </w:rPr>
        <w:t>he Prime Minister</w:t>
      </w:r>
      <w:ins w:id="8578" w:author="Author" w:date="2021-01-11T19:19:00Z">
        <w:r w:rsidRPr="00951D79">
          <w:rPr>
            <w:rFonts w:ascii="Times New Roman" w:hAnsi="Times New Roman" w:cs="Times New Roman"/>
            <w:sz w:val="24"/>
            <w:szCs w:val="24"/>
            <w:rPrChange w:id="8579" w:author="Author" w:date="2021-01-12T11:40:00Z">
              <w:rPr>
                <w:rFonts w:ascii="Calibri" w:hAnsi="Calibri" w:cs="Calibri"/>
                <w:sz w:val="40"/>
                <w:szCs w:val="40"/>
              </w:rPr>
            </w:rPrChange>
          </w:rPr>
          <w:t>’</w:t>
        </w:r>
      </w:ins>
      <w:del w:id="8580" w:author="Author" w:date="2021-01-11T19:19:00Z">
        <w:r w:rsidRPr="00951D79" w:rsidDel="00190778">
          <w:rPr>
            <w:rFonts w:ascii="Times New Roman" w:hAnsi="Times New Roman" w:cs="Times New Roman"/>
            <w:sz w:val="24"/>
            <w:szCs w:val="24"/>
            <w:rPrChange w:id="858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582" w:author="Author" w:date="2021-01-12T11:40:00Z">
            <w:rPr>
              <w:rFonts w:ascii="Calibri" w:hAnsi="Calibri" w:cs="Calibri"/>
              <w:sz w:val="40"/>
              <w:szCs w:val="40"/>
            </w:rPr>
          </w:rPrChange>
        </w:rPr>
        <w:t>s office and financed by it</w:t>
      </w:r>
      <w:ins w:id="8583" w:author="Author" w:date="2021-01-11T19:19:00Z">
        <w:r w:rsidRPr="00951D79">
          <w:rPr>
            <w:rFonts w:ascii="Times New Roman" w:hAnsi="Times New Roman" w:cs="Times New Roman"/>
            <w:sz w:val="24"/>
            <w:szCs w:val="24"/>
            <w:rPrChange w:id="8584" w:author="Author" w:date="2021-01-12T11:40:00Z">
              <w:rPr>
                <w:rFonts w:ascii="Calibri" w:hAnsi="Calibri" w:cs="Calibri"/>
                <w:sz w:val="40"/>
                <w:szCs w:val="40"/>
              </w:rPr>
            </w:rPrChange>
          </w:rPr>
          <w:t>,</w:t>
        </w:r>
      </w:ins>
      <w:del w:id="8585" w:author="Author" w:date="2021-01-11T19:19:00Z">
        <w:r w:rsidRPr="00951D79" w:rsidDel="00190778">
          <w:rPr>
            <w:rFonts w:ascii="Times New Roman" w:hAnsi="Times New Roman" w:cs="Times New Roman"/>
            <w:sz w:val="24"/>
            <w:szCs w:val="24"/>
            <w:rPrChange w:id="8586" w:author="Author" w:date="2021-01-12T11:40:00Z">
              <w:rPr>
                <w:rFonts w:ascii="Calibri" w:hAnsi="Calibri" w:cs="Calibri"/>
                <w:sz w:val="40"/>
                <w:szCs w:val="40"/>
              </w:rPr>
            </w:rPrChange>
          </w:rPr>
          <w:delText>. It</w:delText>
        </w:r>
      </w:del>
      <w:r w:rsidRPr="00951D79">
        <w:rPr>
          <w:rFonts w:ascii="Times New Roman" w:hAnsi="Times New Roman" w:cs="Times New Roman"/>
          <w:sz w:val="24"/>
          <w:szCs w:val="24"/>
          <w:rPrChange w:id="8587" w:author="Author" w:date="2021-01-12T11:40:00Z">
            <w:rPr>
              <w:rFonts w:ascii="Calibri" w:hAnsi="Calibri" w:cs="Calibri"/>
              <w:sz w:val="40"/>
              <w:szCs w:val="40"/>
            </w:rPr>
          </w:rPrChange>
        </w:rPr>
        <w:t xml:space="preserve"> employ</w:t>
      </w:r>
      <w:ins w:id="8588" w:author="Author" w:date="2021-01-11T19:19:00Z">
        <w:r w:rsidRPr="00951D79">
          <w:rPr>
            <w:rFonts w:ascii="Times New Roman" w:hAnsi="Times New Roman" w:cs="Times New Roman"/>
            <w:sz w:val="24"/>
            <w:szCs w:val="24"/>
            <w:rPrChange w:id="8589" w:author="Author" w:date="2021-01-12T11:40:00Z">
              <w:rPr>
                <w:rFonts w:ascii="Calibri" w:hAnsi="Calibri" w:cs="Calibri"/>
                <w:sz w:val="40"/>
                <w:szCs w:val="40"/>
              </w:rPr>
            </w:rPrChange>
          </w:rPr>
          <w:t>ing</w:t>
        </w:r>
      </w:ins>
      <w:del w:id="8590" w:author="Author" w:date="2021-01-11T19:19:00Z">
        <w:r w:rsidRPr="00951D79" w:rsidDel="00190778">
          <w:rPr>
            <w:rFonts w:ascii="Times New Roman" w:hAnsi="Times New Roman" w:cs="Times New Roman"/>
            <w:sz w:val="24"/>
            <w:szCs w:val="24"/>
            <w:rPrChange w:id="8591"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8592" w:author="Author" w:date="2021-01-12T11:40:00Z">
            <w:rPr>
              <w:rFonts w:ascii="Calibri" w:hAnsi="Calibri" w:cs="Calibri"/>
              <w:sz w:val="40"/>
              <w:szCs w:val="40"/>
            </w:rPr>
          </w:rPrChange>
        </w:rPr>
        <w:t xml:space="preserve"> hundreds of workers. The management, </w:t>
      </w:r>
      <w:ins w:id="8593" w:author="Author" w:date="2021-01-11T19:20:00Z">
        <w:r w:rsidRPr="00951D79">
          <w:rPr>
            <w:rFonts w:ascii="Times New Roman" w:hAnsi="Times New Roman" w:cs="Times New Roman"/>
            <w:sz w:val="24"/>
            <w:szCs w:val="24"/>
            <w:rPrChange w:id="8594" w:author="Author" w:date="2021-01-12T11:40:00Z">
              <w:rPr>
                <w:rFonts w:ascii="Calibri" w:hAnsi="Calibri" w:cs="Calibri"/>
                <w:sz w:val="40"/>
                <w:szCs w:val="40"/>
              </w:rPr>
            </w:rPrChange>
          </w:rPr>
          <w:t>having</w:t>
        </w:r>
      </w:ins>
      <w:del w:id="8595" w:author="Author" w:date="2021-01-11T19:20:00Z">
        <w:r w:rsidRPr="00951D79" w:rsidDel="00190778">
          <w:rPr>
            <w:rFonts w:ascii="Times New Roman" w:hAnsi="Times New Roman" w:cs="Times New Roman"/>
            <w:sz w:val="24"/>
            <w:szCs w:val="24"/>
            <w:rPrChange w:id="8596" w:author="Author" w:date="2021-01-12T11:40:00Z">
              <w:rPr>
                <w:rFonts w:ascii="Calibri" w:hAnsi="Calibri" w:cs="Calibri"/>
                <w:sz w:val="40"/>
                <w:szCs w:val="40"/>
              </w:rPr>
            </w:rPrChange>
          </w:rPr>
          <w:delText>which has</w:delText>
        </w:r>
      </w:del>
      <w:r w:rsidRPr="00951D79">
        <w:rPr>
          <w:rFonts w:ascii="Times New Roman" w:hAnsi="Times New Roman" w:cs="Times New Roman"/>
          <w:sz w:val="24"/>
          <w:szCs w:val="24"/>
          <w:rPrChange w:id="8597" w:author="Author" w:date="2021-01-12T11:40:00Z">
            <w:rPr>
              <w:rFonts w:ascii="Calibri" w:hAnsi="Calibri" w:cs="Calibri"/>
              <w:sz w:val="40"/>
              <w:szCs w:val="40"/>
            </w:rPr>
          </w:rPrChange>
        </w:rPr>
        <w:t xml:space="preserve"> strong ties with the local </w:t>
      </w:r>
      <w:proofErr w:type="spellStart"/>
      <w:r w:rsidRPr="00951D79">
        <w:rPr>
          <w:rFonts w:ascii="Times New Roman" w:hAnsi="Times New Roman" w:cs="Times New Roman"/>
          <w:sz w:val="24"/>
          <w:szCs w:val="24"/>
          <w:rPrChange w:id="8598"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599" w:author="Author" w:date="2021-01-12T11:40:00Z">
            <w:rPr>
              <w:rFonts w:ascii="Calibri" w:hAnsi="Calibri" w:cs="Calibri"/>
              <w:sz w:val="40"/>
              <w:szCs w:val="40"/>
            </w:rPr>
          </w:rPrChange>
        </w:rPr>
        <w:t xml:space="preserve"> leadership, opposed the</w:t>
      </w:r>
      <w:ins w:id="8600" w:author="Author" w:date="2021-01-11T19:20:00Z">
        <w:r w:rsidRPr="00951D79">
          <w:rPr>
            <w:rFonts w:ascii="Times New Roman" w:hAnsi="Times New Roman" w:cs="Times New Roman"/>
            <w:sz w:val="24"/>
            <w:szCs w:val="24"/>
            <w:rPrChange w:id="8601" w:author="Author" w:date="2021-01-12T11:40:00Z">
              <w:rPr>
                <w:rFonts w:ascii="Calibri" w:hAnsi="Calibri" w:cs="Calibri"/>
                <w:sz w:val="40"/>
                <w:szCs w:val="40"/>
              </w:rPr>
            </w:rPrChange>
          </w:rPr>
          <w:t xml:space="preserve"> workers’</w:t>
        </w:r>
      </w:ins>
      <w:r w:rsidRPr="00951D79">
        <w:rPr>
          <w:rFonts w:ascii="Times New Roman" w:hAnsi="Times New Roman" w:cs="Times New Roman"/>
          <w:sz w:val="24"/>
          <w:szCs w:val="24"/>
          <w:rPrChange w:id="8602" w:author="Author" w:date="2021-01-12T11:40:00Z">
            <w:rPr>
              <w:rFonts w:ascii="Calibri" w:hAnsi="Calibri" w:cs="Calibri"/>
              <w:sz w:val="40"/>
              <w:szCs w:val="40"/>
            </w:rPr>
          </w:rPrChange>
        </w:rPr>
        <w:t xml:space="preserve"> </w:t>
      </w:r>
      <w:ins w:id="8603" w:author="Author" w:date="2021-01-11T19:20:00Z">
        <w:r w:rsidRPr="00951D79">
          <w:rPr>
            <w:rFonts w:ascii="Times New Roman" w:hAnsi="Times New Roman" w:cs="Times New Roman"/>
            <w:sz w:val="24"/>
            <w:szCs w:val="24"/>
            <w:rPrChange w:id="8604" w:author="Author" w:date="2021-01-12T11:40:00Z">
              <w:rPr>
                <w:rFonts w:ascii="Calibri" w:hAnsi="Calibri" w:cs="Calibri"/>
                <w:sz w:val="40"/>
                <w:szCs w:val="40"/>
              </w:rPr>
            </w:rPrChange>
          </w:rPr>
          <w:t xml:space="preserve">attempt at </w:t>
        </w:r>
      </w:ins>
      <w:r w:rsidRPr="00951D79">
        <w:rPr>
          <w:rFonts w:ascii="Times New Roman" w:hAnsi="Times New Roman" w:cs="Times New Roman"/>
          <w:sz w:val="24"/>
          <w:szCs w:val="24"/>
          <w:rPrChange w:id="8605" w:author="Author" w:date="2021-01-12T11:40:00Z">
            <w:rPr>
              <w:rFonts w:ascii="Calibri" w:hAnsi="Calibri" w:cs="Calibri"/>
              <w:sz w:val="40"/>
              <w:szCs w:val="40"/>
            </w:rPr>
          </w:rPrChange>
        </w:rPr>
        <w:t xml:space="preserve">organizing. </w:t>
      </w:r>
      <w:ins w:id="8606" w:author="Author" w:date="2021-01-11T19:20:00Z">
        <w:r w:rsidRPr="00951D79">
          <w:rPr>
            <w:rFonts w:ascii="Times New Roman" w:hAnsi="Times New Roman" w:cs="Times New Roman"/>
            <w:sz w:val="24"/>
            <w:szCs w:val="24"/>
            <w:rPrChange w:id="8607" w:author="Author" w:date="2021-01-12T11:40:00Z">
              <w:rPr>
                <w:rFonts w:ascii="Calibri" w:hAnsi="Calibri" w:cs="Calibri"/>
                <w:sz w:val="40"/>
                <w:szCs w:val="40"/>
              </w:rPr>
            </w:rPrChange>
          </w:rPr>
          <w:t>Since t</w:t>
        </w:r>
      </w:ins>
      <w:del w:id="8608" w:author="Author" w:date="2021-01-11T19:20:00Z">
        <w:r w:rsidRPr="00951D79" w:rsidDel="00190778">
          <w:rPr>
            <w:rFonts w:ascii="Times New Roman" w:hAnsi="Times New Roman" w:cs="Times New Roman"/>
            <w:sz w:val="24"/>
            <w:szCs w:val="24"/>
            <w:rPrChange w:id="8609"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8610" w:author="Author" w:date="2021-01-12T11:40:00Z">
            <w:rPr>
              <w:rFonts w:ascii="Calibri" w:hAnsi="Calibri" w:cs="Calibri"/>
              <w:sz w:val="40"/>
              <w:szCs w:val="40"/>
            </w:rPr>
          </w:rPrChange>
        </w:rPr>
        <w:t>he activists</w:t>
      </w:r>
      <w:ins w:id="8611" w:author="Author" w:date="2021-01-11T19:22:00Z">
        <w:r w:rsidRPr="00951D79">
          <w:rPr>
            <w:rFonts w:ascii="Times New Roman" w:hAnsi="Times New Roman" w:cs="Times New Roman"/>
            <w:sz w:val="24"/>
            <w:szCs w:val="24"/>
            <w:rPrChange w:id="8612" w:author="Author" w:date="2021-01-12T11:40:00Z">
              <w:rPr>
                <w:rFonts w:ascii="Calibri" w:hAnsi="Calibri" w:cs="Calibri"/>
                <w:sz w:val="40"/>
                <w:szCs w:val="40"/>
              </w:rPr>
            </w:rPrChange>
          </w:rPr>
          <w:t xml:space="preserve">’ calling a conventional </w:t>
        </w:r>
      </w:ins>
      <w:del w:id="8613" w:author="Author" w:date="2021-01-11T19:22:00Z">
        <w:r w:rsidRPr="00951D79" w:rsidDel="00190778">
          <w:rPr>
            <w:rFonts w:ascii="Times New Roman" w:hAnsi="Times New Roman" w:cs="Times New Roman"/>
            <w:sz w:val="24"/>
            <w:szCs w:val="24"/>
            <w:rPrChange w:id="8614" w:author="Author" w:date="2021-01-12T11:40:00Z">
              <w:rPr>
                <w:rFonts w:ascii="Calibri" w:hAnsi="Calibri" w:cs="Calibri"/>
                <w:sz w:val="40"/>
                <w:szCs w:val="40"/>
              </w:rPr>
            </w:rPrChange>
          </w:rPr>
          <w:delText xml:space="preserve"> could not risk going on</w:delText>
        </w:r>
      </w:del>
      <w:del w:id="8615" w:author="Author" w:date="2021-01-11T19:21:00Z">
        <w:r w:rsidRPr="00951D79" w:rsidDel="00190778">
          <w:rPr>
            <w:rFonts w:ascii="Times New Roman" w:hAnsi="Times New Roman" w:cs="Times New Roman"/>
            <w:sz w:val="24"/>
            <w:szCs w:val="24"/>
            <w:rPrChange w:id="8616" w:author="Author" w:date="2021-01-12T11:40:00Z">
              <w:rPr>
                <w:rFonts w:ascii="Calibri" w:hAnsi="Calibri" w:cs="Calibri"/>
                <w:sz w:val="40"/>
                <w:szCs w:val="40"/>
              </w:rPr>
            </w:rPrChange>
          </w:rPr>
          <w:delText xml:space="preserve"> a</w:delText>
        </w:r>
      </w:del>
      <w:del w:id="8617" w:author="Author" w:date="2021-01-11T19:22:00Z">
        <w:r w:rsidRPr="00951D79" w:rsidDel="00190778">
          <w:rPr>
            <w:rFonts w:ascii="Times New Roman" w:hAnsi="Times New Roman" w:cs="Times New Roman"/>
            <w:sz w:val="24"/>
            <w:szCs w:val="24"/>
            <w:rPrChange w:id="8618"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8619" w:author="Author" w:date="2021-01-12T11:40:00Z">
            <w:rPr>
              <w:rFonts w:ascii="Calibri" w:hAnsi="Calibri" w:cs="Calibri"/>
              <w:sz w:val="40"/>
              <w:szCs w:val="40"/>
            </w:rPr>
          </w:rPrChange>
        </w:rPr>
        <w:t xml:space="preserve">strike </w:t>
      </w:r>
      <w:ins w:id="8620" w:author="Author" w:date="2021-01-11T19:22:00Z">
        <w:r w:rsidRPr="00951D79">
          <w:rPr>
            <w:rFonts w:ascii="Times New Roman" w:hAnsi="Times New Roman" w:cs="Times New Roman"/>
            <w:sz w:val="24"/>
            <w:szCs w:val="24"/>
            <w:rPrChange w:id="8621" w:author="Author" w:date="2021-01-12T11:40:00Z">
              <w:rPr>
                <w:rFonts w:ascii="Calibri" w:hAnsi="Calibri" w:cs="Calibri"/>
                <w:sz w:val="40"/>
                <w:szCs w:val="40"/>
              </w:rPr>
            </w:rPrChange>
          </w:rPr>
          <w:t>would risk</w:t>
        </w:r>
      </w:ins>
      <w:del w:id="8622" w:author="Author" w:date="2021-01-11T19:22:00Z">
        <w:r w:rsidRPr="00951D79" w:rsidDel="00190778">
          <w:rPr>
            <w:rFonts w:ascii="Times New Roman" w:hAnsi="Times New Roman" w:cs="Times New Roman"/>
            <w:sz w:val="24"/>
            <w:szCs w:val="24"/>
            <w:rPrChange w:id="8623" w:author="Author" w:date="2021-01-12T11:40:00Z">
              <w:rPr>
                <w:rFonts w:ascii="Calibri" w:hAnsi="Calibri" w:cs="Calibri"/>
                <w:sz w:val="40"/>
                <w:szCs w:val="40"/>
              </w:rPr>
            </w:rPrChange>
          </w:rPr>
          <w:delText>and</w:delText>
        </w:r>
      </w:del>
      <w:r w:rsidRPr="00951D79">
        <w:rPr>
          <w:rFonts w:ascii="Times New Roman" w:hAnsi="Times New Roman" w:cs="Times New Roman"/>
          <w:sz w:val="24"/>
          <w:szCs w:val="24"/>
          <w:rPrChange w:id="8624" w:author="Author" w:date="2021-01-12T11:40:00Z">
            <w:rPr>
              <w:rFonts w:ascii="Calibri" w:hAnsi="Calibri" w:cs="Calibri"/>
              <w:sz w:val="40"/>
              <w:szCs w:val="40"/>
            </w:rPr>
          </w:rPrChange>
        </w:rPr>
        <w:t xml:space="preserve"> shutting down the holy </w:t>
      </w:r>
      <w:ins w:id="8625" w:author="Author" w:date="2021-01-11T19:21:00Z">
        <w:r w:rsidRPr="00951D79">
          <w:rPr>
            <w:rFonts w:ascii="Times New Roman" w:hAnsi="Times New Roman" w:cs="Times New Roman"/>
            <w:sz w:val="24"/>
            <w:szCs w:val="24"/>
            <w:rPrChange w:id="8626" w:author="Author" w:date="2021-01-12T11:40:00Z">
              <w:rPr>
                <w:rFonts w:ascii="Calibri" w:hAnsi="Calibri" w:cs="Calibri"/>
                <w:sz w:val="40"/>
                <w:szCs w:val="40"/>
              </w:rPr>
            </w:rPrChange>
          </w:rPr>
          <w:t>site,</w:t>
        </w:r>
      </w:ins>
      <w:del w:id="8627" w:author="Author" w:date="2021-01-11T19:21:00Z">
        <w:r w:rsidRPr="00951D79" w:rsidDel="00190778">
          <w:rPr>
            <w:rFonts w:ascii="Times New Roman" w:hAnsi="Times New Roman" w:cs="Times New Roman"/>
            <w:sz w:val="24"/>
            <w:szCs w:val="24"/>
            <w:rPrChange w:id="8628" w:author="Author" w:date="2021-01-12T11:40:00Z">
              <w:rPr>
                <w:rFonts w:ascii="Calibri" w:hAnsi="Calibri" w:cs="Calibri"/>
                <w:sz w:val="40"/>
                <w:szCs w:val="40"/>
              </w:rPr>
            </w:rPrChange>
          </w:rPr>
          <w:delText>place. Therefore,</w:delText>
        </w:r>
      </w:del>
      <w:r w:rsidRPr="00951D79">
        <w:rPr>
          <w:rFonts w:ascii="Times New Roman" w:hAnsi="Times New Roman" w:cs="Times New Roman"/>
          <w:sz w:val="24"/>
          <w:szCs w:val="24"/>
          <w:rPrChange w:id="8629" w:author="Author" w:date="2021-01-12T11:40:00Z">
            <w:rPr>
              <w:rFonts w:ascii="Calibri" w:hAnsi="Calibri" w:cs="Calibri"/>
              <w:sz w:val="40"/>
              <w:szCs w:val="40"/>
            </w:rPr>
          </w:rPrChange>
        </w:rPr>
        <w:t xml:space="preserve"> they threatened to embark on a unique strike that w</w:t>
      </w:r>
      <w:ins w:id="8630" w:author="Author" w:date="2021-01-11T19:23:00Z">
        <w:r w:rsidRPr="00951D79">
          <w:rPr>
            <w:rFonts w:ascii="Times New Roman" w:hAnsi="Times New Roman" w:cs="Times New Roman"/>
            <w:sz w:val="24"/>
            <w:szCs w:val="24"/>
            <w:rPrChange w:id="8631" w:author="Author" w:date="2021-01-12T11:40:00Z">
              <w:rPr>
                <w:rFonts w:ascii="Calibri" w:hAnsi="Calibri" w:cs="Calibri"/>
                <w:sz w:val="40"/>
                <w:szCs w:val="40"/>
              </w:rPr>
            </w:rPrChange>
          </w:rPr>
          <w:t>ould</w:t>
        </w:r>
      </w:ins>
      <w:del w:id="8632" w:author="Author" w:date="2021-01-11T19:23:00Z">
        <w:r w:rsidRPr="00951D79" w:rsidDel="00190778">
          <w:rPr>
            <w:rFonts w:ascii="Times New Roman" w:hAnsi="Times New Roman" w:cs="Times New Roman"/>
            <w:sz w:val="24"/>
            <w:szCs w:val="24"/>
            <w:rPrChange w:id="8633" w:author="Author" w:date="2021-01-12T11:40:00Z">
              <w:rPr>
                <w:rFonts w:ascii="Calibri" w:hAnsi="Calibri" w:cs="Calibri"/>
                <w:sz w:val="40"/>
                <w:szCs w:val="40"/>
              </w:rPr>
            </w:rPrChange>
          </w:rPr>
          <w:delText>ill</w:delText>
        </w:r>
      </w:del>
      <w:r w:rsidRPr="00951D79">
        <w:rPr>
          <w:rFonts w:ascii="Times New Roman" w:hAnsi="Times New Roman" w:cs="Times New Roman"/>
          <w:sz w:val="24"/>
          <w:szCs w:val="24"/>
          <w:rPrChange w:id="8634" w:author="Author" w:date="2021-01-12T11:40:00Z">
            <w:rPr>
              <w:rFonts w:ascii="Calibri" w:hAnsi="Calibri" w:cs="Calibri"/>
              <w:sz w:val="40"/>
              <w:szCs w:val="40"/>
            </w:rPr>
          </w:rPrChange>
        </w:rPr>
        <w:t xml:space="preserve"> leave the site open and free to visit. They would not charge any fees or provide paid guidance</w:t>
      </w:r>
      <w:ins w:id="8635" w:author="Author" w:date="2021-01-11T19:24:00Z">
        <w:r w:rsidRPr="00951D79">
          <w:rPr>
            <w:rFonts w:ascii="Times New Roman" w:hAnsi="Times New Roman" w:cs="Times New Roman"/>
            <w:sz w:val="24"/>
            <w:szCs w:val="24"/>
            <w:rPrChange w:id="8636" w:author="Author" w:date="2021-01-12T11:40:00Z">
              <w:rPr>
                <w:rFonts w:ascii="Calibri" w:hAnsi="Calibri" w:cs="Calibri"/>
                <w:sz w:val="40"/>
                <w:szCs w:val="40"/>
              </w:rPr>
            </w:rPrChange>
          </w:rPr>
          <w:t>,</w:t>
        </w:r>
      </w:ins>
      <w:del w:id="8637" w:author="Author" w:date="2021-01-11T19:24:00Z">
        <w:r w:rsidRPr="00951D79" w:rsidDel="00190778">
          <w:rPr>
            <w:rFonts w:ascii="Times New Roman" w:hAnsi="Times New Roman" w:cs="Times New Roman"/>
            <w:sz w:val="24"/>
            <w:szCs w:val="24"/>
            <w:rPrChange w:id="863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639" w:author="Author" w:date="2021-01-12T11:40:00Z">
            <w:rPr>
              <w:rFonts w:ascii="Calibri" w:hAnsi="Calibri" w:cs="Calibri"/>
              <w:sz w:val="40"/>
              <w:szCs w:val="40"/>
            </w:rPr>
          </w:rPrChange>
        </w:rPr>
        <w:t xml:space="preserve"> </w:t>
      </w:r>
      <w:ins w:id="8640" w:author="Author" w:date="2021-01-11T19:24:00Z">
        <w:r w:rsidRPr="00951D79">
          <w:rPr>
            <w:rFonts w:ascii="Times New Roman" w:hAnsi="Times New Roman" w:cs="Times New Roman"/>
            <w:sz w:val="24"/>
            <w:szCs w:val="24"/>
            <w:rPrChange w:id="8641" w:author="Author" w:date="2021-01-12T11:40:00Z">
              <w:rPr>
                <w:rFonts w:ascii="Calibri" w:hAnsi="Calibri" w:cs="Calibri"/>
                <w:sz w:val="40"/>
                <w:szCs w:val="40"/>
              </w:rPr>
            </w:rPrChange>
          </w:rPr>
          <w:t>s</w:t>
        </w:r>
      </w:ins>
      <w:del w:id="8642" w:author="Author" w:date="2021-01-11T19:24:00Z">
        <w:r w:rsidRPr="00951D79" w:rsidDel="00190778">
          <w:rPr>
            <w:rFonts w:ascii="Times New Roman" w:hAnsi="Times New Roman" w:cs="Times New Roman"/>
            <w:sz w:val="24"/>
            <w:szCs w:val="24"/>
            <w:rPrChange w:id="8643"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8644" w:author="Author" w:date="2021-01-12T11:40:00Z">
            <w:rPr>
              <w:rFonts w:ascii="Calibri" w:hAnsi="Calibri" w:cs="Calibri"/>
              <w:sz w:val="40"/>
              <w:szCs w:val="40"/>
            </w:rPr>
          </w:rPrChange>
        </w:rPr>
        <w:t>o</w:t>
      </w:r>
      <w:del w:id="8645" w:author="Author" w:date="2021-01-11T19:24:00Z">
        <w:r w:rsidRPr="00951D79" w:rsidDel="00190778">
          <w:rPr>
            <w:rFonts w:ascii="Times New Roman" w:hAnsi="Times New Roman" w:cs="Times New Roman"/>
            <w:sz w:val="24"/>
            <w:szCs w:val="24"/>
            <w:rPrChange w:id="864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647" w:author="Author" w:date="2021-01-12T11:40:00Z">
            <w:rPr>
              <w:rFonts w:ascii="Calibri" w:hAnsi="Calibri" w:cs="Calibri"/>
              <w:sz w:val="40"/>
              <w:szCs w:val="40"/>
            </w:rPr>
          </w:rPrChange>
        </w:rPr>
        <w:t xml:space="preserve"> the damage w</w:t>
      </w:r>
      <w:ins w:id="8648" w:author="Author" w:date="2021-01-11T19:24:00Z">
        <w:r w:rsidRPr="00951D79">
          <w:rPr>
            <w:rFonts w:ascii="Times New Roman" w:hAnsi="Times New Roman" w:cs="Times New Roman"/>
            <w:sz w:val="24"/>
            <w:szCs w:val="24"/>
            <w:rPrChange w:id="8649" w:author="Author" w:date="2021-01-12T11:40:00Z">
              <w:rPr>
                <w:rFonts w:ascii="Calibri" w:hAnsi="Calibri" w:cs="Calibri"/>
                <w:sz w:val="40"/>
                <w:szCs w:val="40"/>
              </w:rPr>
            </w:rPrChange>
          </w:rPr>
          <w:t>ould</w:t>
        </w:r>
      </w:ins>
      <w:del w:id="8650" w:author="Author" w:date="2021-01-11T19:24:00Z">
        <w:r w:rsidRPr="00951D79" w:rsidDel="00190778">
          <w:rPr>
            <w:rFonts w:ascii="Times New Roman" w:hAnsi="Times New Roman" w:cs="Times New Roman"/>
            <w:sz w:val="24"/>
            <w:szCs w:val="24"/>
            <w:rPrChange w:id="8651" w:author="Author" w:date="2021-01-12T11:40:00Z">
              <w:rPr>
                <w:rFonts w:ascii="Calibri" w:hAnsi="Calibri" w:cs="Calibri"/>
                <w:sz w:val="40"/>
                <w:szCs w:val="40"/>
              </w:rPr>
            </w:rPrChange>
          </w:rPr>
          <w:delText>as</w:delText>
        </w:r>
      </w:del>
      <w:ins w:id="8652" w:author="Author" w:date="2021-01-11T19:24:00Z">
        <w:r w:rsidRPr="00951D79">
          <w:rPr>
            <w:rFonts w:ascii="Times New Roman" w:hAnsi="Times New Roman" w:cs="Times New Roman"/>
            <w:sz w:val="24"/>
            <w:szCs w:val="24"/>
            <w:rPrChange w:id="8653" w:author="Author" w:date="2021-01-12T11:40:00Z">
              <w:rPr>
                <w:rFonts w:ascii="Calibri" w:hAnsi="Calibri" w:cs="Calibri"/>
                <w:sz w:val="40"/>
                <w:szCs w:val="40"/>
              </w:rPr>
            </w:rPrChange>
          </w:rPr>
          <w:t xml:space="preserve"> affect</w:t>
        </w:r>
      </w:ins>
      <w:del w:id="8654" w:author="Author" w:date="2021-01-11T19:24:00Z">
        <w:r w:rsidRPr="00951D79" w:rsidDel="00190778">
          <w:rPr>
            <w:rFonts w:ascii="Times New Roman" w:hAnsi="Times New Roman" w:cs="Times New Roman"/>
            <w:sz w:val="24"/>
            <w:szCs w:val="24"/>
            <w:rPrChange w:id="8655" w:author="Author" w:date="2021-01-12T11:40:00Z">
              <w:rPr>
                <w:rFonts w:ascii="Calibri" w:hAnsi="Calibri" w:cs="Calibri"/>
                <w:sz w:val="40"/>
                <w:szCs w:val="40"/>
              </w:rPr>
            </w:rPrChange>
          </w:rPr>
          <w:delText xml:space="preserve"> more to</w:delText>
        </w:r>
      </w:del>
      <w:r w:rsidRPr="00951D79">
        <w:rPr>
          <w:rFonts w:ascii="Times New Roman" w:hAnsi="Times New Roman" w:cs="Times New Roman"/>
          <w:sz w:val="24"/>
          <w:szCs w:val="24"/>
          <w:rPrChange w:id="8656" w:author="Author" w:date="2021-01-12T11:40:00Z">
            <w:rPr>
              <w:rFonts w:ascii="Calibri" w:hAnsi="Calibri" w:cs="Calibri"/>
              <w:sz w:val="40"/>
              <w:szCs w:val="40"/>
            </w:rPr>
          </w:rPrChange>
        </w:rPr>
        <w:t xml:space="preserve"> the employers </w:t>
      </w:r>
      <w:ins w:id="8657" w:author="Author" w:date="2021-01-11T19:24:00Z">
        <w:r w:rsidRPr="00951D79">
          <w:rPr>
            <w:rFonts w:ascii="Times New Roman" w:hAnsi="Times New Roman" w:cs="Times New Roman"/>
            <w:sz w:val="24"/>
            <w:szCs w:val="24"/>
            <w:rPrChange w:id="8658" w:author="Author" w:date="2021-01-12T11:40:00Z">
              <w:rPr>
                <w:rFonts w:ascii="Calibri" w:hAnsi="Calibri" w:cs="Calibri"/>
                <w:sz w:val="40"/>
                <w:szCs w:val="40"/>
              </w:rPr>
            </w:rPrChange>
          </w:rPr>
          <w:t xml:space="preserve">more </w:t>
        </w:r>
      </w:ins>
      <w:r w:rsidRPr="00951D79">
        <w:rPr>
          <w:rFonts w:ascii="Times New Roman" w:hAnsi="Times New Roman" w:cs="Times New Roman"/>
          <w:sz w:val="24"/>
          <w:szCs w:val="24"/>
          <w:rPrChange w:id="8659" w:author="Author" w:date="2021-01-12T11:40:00Z">
            <w:rPr>
              <w:rFonts w:ascii="Calibri" w:hAnsi="Calibri" w:cs="Calibri"/>
              <w:sz w:val="40"/>
              <w:szCs w:val="40"/>
            </w:rPr>
          </w:rPrChange>
        </w:rPr>
        <w:t xml:space="preserve">than </w:t>
      </w:r>
      <w:del w:id="8660" w:author="Author" w:date="2021-01-11T19:24:00Z">
        <w:r w:rsidRPr="00951D79" w:rsidDel="00190778">
          <w:rPr>
            <w:rFonts w:ascii="Times New Roman" w:hAnsi="Times New Roman" w:cs="Times New Roman"/>
            <w:sz w:val="24"/>
            <w:szCs w:val="24"/>
            <w:rPrChange w:id="8661" w:author="Author" w:date="2021-01-12T11:40:00Z">
              <w:rPr>
                <w:rFonts w:ascii="Calibri" w:hAnsi="Calibri" w:cs="Calibri"/>
                <w:sz w:val="40"/>
                <w:szCs w:val="40"/>
              </w:rPr>
            </w:rPrChange>
          </w:rPr>
          <w:delText>to the place</w:delText>
        </w:r>
      </w:del>
      <w:ins w:id="8662" w:author="Author" w:date="2021-01-11T19:24:00Z">
        <w:r w:rsidRPr="00951D79">
          <w:rPr>
            <w:rFonts w:ascii="Times New Roman" w:hAnsi="Times New Roman" w:cs="Times New Roman"/>
            <w:sz w:val="24"/>
            <w:szCs w:val="24"/>
            <w:rPrChange w:id="8663" w:author="Author" w:date="2021-01-12T11:40:00Z">
              <w:rPr>
                <w:rFonts w:ascii="Calibri" w:hAnsi="Calibri" w:cs="Calibri"/>
                <w:sz w:val="40"/>
                <w:szCs w:val="40"/>
              </w:rPr>
            </w:rPrChange>
          </w:rPr>
          <w:t>the site</w:t>
        </w:r>
      </w:ins>
      <w:r w:rsidRPr="00951D79">
        <w:rPr>
          <w:rFonts w:ascii="Times New Roman" w:hAnsi="Times New Roman" w:cs="Times New Roman"/>
          <w:sz w:val="24"/>
          <w:szCs w:val="24"/>
          <w:rPrChange w:id="8664" w:author="Author" w:date="2021-01-12T11:40:00Z">
            <w:rPr>
              <w:rFonts w:ascii="Calibri" w:hAnsi="Calibri" w:cs="Calibri"/>
              <w:sz w:val="40"/>
              <w:szCs w:val="40"/>
            </w:rPr>
          </w:rPrChange>
        </w:rPr>
        <w:t xml:space="preserve"> or </w:t>
      </w:r>
      <w:ins w:id="8665" w:author="Author" w:date="2021-01-11T19:24:00Z">
        <w:r w:rsidRPr="00951D79">
          <w:rPr>
            <w:rFonts w:ascii="Times New Roman" w:hAnsi="Times New Roman" w:cs="Times New Roman"/>
            <w:sz w:val="24"/>
            <w:szCs w:val="24"/>
            <w:rPrChange w:id="8666" w:author="Author" w:date="2021-01-12T11:40:00Z">
              <w:rPr>
                <w:rFonts w:ascii="Calibri" w:hAnsi="Calibri" w:cs="Calibri"/>
                <w:sz w:val="40"/>
                <w:szCs w:val="40"/>
              </w:rPr>
            </w:rPrChange>
          </w:rPr>
          <w:t>its</w:t>
        </w:r>
      </w:ins>
      <w:del w:id="8667" w:author="Author" w:date="2021-01-11T19:24:00Z">
        <w:r w:rsidRPr="00951D79" w:rsidDel="00190778">
          <w:rPr>
            <w:rFonts w:ascii="Times New Roman" w:hAnsi="Times New Roman" w:cs="Times New Roman"/>
            <w:sz w:val="24"/>
            <w:szCs w:val="24"/>
            <w:rPrChange w:id="8668"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8669" w:author="Author" w:date="2021-01-12T11:40:00Z">
            <w:rPr>
              <w:rFonts w:ascii="Calibri" w:hAnsi="Calibri" w:cs="Calibri"/>
              <w:sz w:val="40"/>
              <w:szCs w:val="40"/>
            </w:rPr>
          </w:rPrChange>
        </w:rPr>
        <w:t xml:space="preserve"> visitors.</w:t>
      </w:r>
      <w:del w:id="8670" w:author="Author" w:date="2021-01-12T14:26:00Z">
        <w:r w:rsidRPr="00951D79" w:rsidDel="00AC3BE3">
          <w:rPr>
            <w:rFonts w:ascii="Times New Roman" w:hAnsi="Times New Roman" w:cs="Times New Roman"/>
            <w:sz w:val="24"/>
            <w:szCs w:val="24"/>
            <w:rPrChange w:id="8671" w:author="Author" w:date="2021-01-12T11:40:00Z">
              <w:rPr>
                <w:rFonts w:ascii="Calibri" w:hAnsi="Calibri" w:cs="Calibri"/>
                <w:sz w:val="40"/>
                <w:szCs w:val="40"/>
              </w:rPr>
            </w:rPrChange>
          </w:rPr>
          <w:delText xml:space="preserve">             </w:delText>
        </w:r>
      </w:del>
      <w:ins w:id="8672" w:author="Author" w:date="2021-01-12T14:27:00Z">
        <w:r w:rsidR="00AC3BE3">
          <w:rPr>
            <w:rFonts w:ascii="Times New Roman" w:hAnsi="Times New Roman" w:cs="Times New Roman"/>
            <w:sz w:val="24"/>
            <w:szCs w:val="24"/>
          </w:rPr>
          <w:t xml:space="preserve"> </w:t>
        </w:r>
      </w:ins>
    </w:p>
    <w:p w14:paraId="4D89C5D7" w14:textId="499532ED" w:rsidR="005F2017" w:rsidRPr="00951D79" w:rsidRDefault="005F2017">
      <w:pPr>
        <w:bidi w:val="0"/>
        <w:spacing w:line="480" w:lineRule="auto"/>
        <w:ind w:firstLine="720"/>
        <w:jc w:val="both"/>
        <w:rPr>
          <w:rFonts w:ascii="Times New Roman" w:hAnsi="Times New Roman" w:cs="Times New Roman"/>
          <w:sz w:val="24"/>
          <w:szCs w:val="24"/>
          <w:rPrChange w:id="8673" w:author="Author" w:date="2021-01-12T11:40:00Z">
            <w:rPr>
              <w:rFonts w:ascii="Calibri" w:hAnsi="Calibri" w:cs="Calibri"/>
              <w:sz w:val="40"/>
              <w:szCs w:val="40"/>
            </w:rPr>
          </w:rPrChange>
        </w:rPr>
        <w:pPrChange w:id="8674" w:author="Author" w:date="2021-01-12T11:54:00Z">
          <w:pPr>
            <w:bidi w:val="0"/>
            <w:spacing w:line="360" w:lineRule="auto"/>
            <w:ind w:firstLine="720"/>
            <w:jc w:val="both"/>
          </w:pPr>
        </w:pPrChange>
      </w:pPr>
      <w:r w:rsidRPr="00951D79">
        <w:rPr>
          <w:rFonts w:ascii="Times New Roman" w:hAnsi="Times New Roman" w:cs="Times New Roman"/>
          <w:sz w:val="24"/>
          <w:szCs w:val="24"/>
          <w:rPrChange w:id="8675" w:author="Author" w:date="2021-01-12T11:40:00Z">
            <w:rPr>
              <w:rFonts w:ascii="Calibri" w:hAnsi="Calibri" w:cs="Calibri"/>
              <w:sz w:val="40"/>
              <w:szCs w:val="40"/>
            </w:rPr>
          </w:rPrChange>
        </w:rPr>
        <w:t xml:space="preserve">To conclude, </w:t>
      </w:r>
      <w:proofErr w:type="spellStart"/>
      <w:r w:rsidRPr="00951D79">
        <w:rPr>
          <w:rFonts w:ascii="Times New Roman" w:hAnsi="Times New Roman" w:cs="Times New Roman"/>
          <w:sz w:val="24"/>
          <w:szCs w:val="24"/>
          <w:rPrChange w:id="867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677" w:author="Author" w:date="2021-01-12T11:40:00Z">
            <w:rPr>
              <w:rFonts w:ascii="Calibri" w:hAnsi="Calibri" w:cs="Calibri"/>
              <w:sz w:val="40"/>
              <w:szCs w:val="40"/>
            </w:rPr>
          </w:rPrChange>
        </w:rPr>
        <w:t xml:space="preserve"> labor activists expressed their adherence to </w:t>
      </w:r>
      <w:del w:id="8678" w:author="Author" w:date="2021-01-11T19:25:00Z">
        <w:r w:rsidRPr="00951D79" w:rsidDel="00CE4718">
          <w:rPr>
            <w:rFonts w:ascii="Times New Roman" w:hAnsi="Times New Roman" w:cs="Times New Roman"/>
            <w:sz w:val="24"/>
            <w:szCs w:val="24"/>
            <w:rPrChange w:id="8679" w:author="Author" w:date="2021-01-12T11:40:00Z">
              <w:rPr>
                <w:rFonts w:ascii="Calibri" w:hAnsi="Calibri" w:cs="Calibri"/>
                <w:sz w:val="40"/>
                <w:szCs w:val="40"/>
              </w:rPr>
            </w:rPrChange>
          </w:rPr>
          <w:delText xml:space="preserve">the </w:delText>
        </w:r>
      </w:del>
      <w:r w:rsidRPr="00951D79">
        <w:rPr>
          <w:rFonts w:ascii="Times New Roman" w:hAnsi="Times New Roman" w:cs="Times New Roman"/>
          <w:sz w:val="24"/>
          <w:szCs w:val="24"/>
          <w:rPrChange w:id="8680" w:author="Author" w:date="2021-01-12T11:40:00Z">
            <w:rPr>
              <w:rFonts w:ascii="Calibri" w:hAnsi="Calibri" w:cs="Calibri"/>
              <w:sz w:val="40"/>
              <w:szCs w:val="40"/>
            </w:rPr>
          </w:rPrChange>
        </w:rPr>
        <w:t xml:space="preserve">ultraorthodox principles and rabbinate leadership. So far, their success </w:t>
      </w:r>
      <w:ins w:id="8681" w:author="Author" w:date="2021-01-11T19:25:00Z">
        <w:r w:rsidRPr="00951D79">
          <w:rPr>
            <w:rFonts w:ascii="Times New Roman" w:hAnsi="Times New Roman" w:cs="Times New Roman"/>
            <w:sz w:val="24"/>
            <w:szCs w:val="24"/>
            <w:rPrChange w:id="8682" w:author="Author" w:date="2021-01-12T11:40:00Z">
              <w:rPr>
                <w:rFonts w:ascii="Calibri" w:hAnsi="Calibri" w:cs="Calibri"/>
                <w:sz w:val="40"/>
                <w:szCs w:val="40"/>
              </w:rPr>
            </w:rPrChange>
          </w:rPr>
          <w:t>has been</w:t>
        </w:r>
      </w:ins>
      <w:del w:id="8683" w:author="Author" w:date="2021-01-11T19:25:00Z">
        <w:r w:rsidRPr="00951D79" w:rsidDel="00CE4718">
          <w:rPr>
            <w:rFonts w:ascii="Times New Roman" w:hAnsi="Times New Roman" w:cs="Times New Roman"/>
            <w:sz w:val="24"/>
            <w:szCs w:val="24"/>
            <w:rPrChange w:id="8684" w:author="Author" w:date="2021-01-12T11:40:00Z">
              <w:rPr>
                <w:rFonts w:ascii="Calibri" w:hAnsi="Calibri" w:cs="Calibri"/>
                <w:sz w:val="40"/>
                <w:szCs w:val="40"/>
              </w:rPr>
            </w:rPrChange>
          </w:rPr>
          <w:delText>is</w:delText>
        </w:r>
      </w:del>
      <w:r w:rsidRPr="00951D79">
        <w:rPr>
          <w:rFonts w:ascii="Times New Roman" w:hAnsi="Times New Roman" w:cs="Times New Roman"/>
          <w:sz w:val="24"/>
          <w:szCs w:val="24"/>
          <w:rPrChange w:id="8685" w:author="Author" w:date="2021-01-12T11:40:00Z">
            <w:rPr>
              <w:rFonts w:ascii="Calibri" w:hAnsi="Calibri" w:cs="Calibri"/>
              <w:sz w:val="40"/>
              <w:szCs w:val="40"/>
            </w:rPr>
          </w:rPrChange>
        </w:rPr>
        <w:t xml:space="preserve"> partial</w:t>
      </w:r>
      <w:ins w:id="8686" w:author="Author" w:date="2021-01-11T19:26:00Z">
        <w:r w:rsidRPr="00951D79">
          <w:rPr>
            <w:rFonts w:ascii="Times New Roman" w:hAnsi="Times New Roman" w:cs="Times New Roman"/>
            <w:sz w:val="24"/>
            <w:szCs w:val="24"/>
            <w:rPrChange w:id="8687" w:author="Author" w:date="2021-01-12T11:40:00Z">
              <w:rPr>
                <w:rFonts w:ascii="Calibri" w:hAnsi="Calibri" w:cs="Calibri"/>
                <w:sz w:val="40"/>
                <w:szCs w:val="40"/>
              </w:rPr>
            </w:rPrChange>
          </w:rPr>
          <w:t xml:space="preserve"> –</w:t>
        </w:r>
      </w:ins>
      <w:del w:id="8688" w:author="Author" w:date="2021-01-11T19:26:00Z">
        <w:r w:rsidRPr="00951D79" w:rsidDel="00CE4718">
          <w:rPr>
            <w:rFonts w:ascii="Times New Roman" w:hAnsi="Times New Roman" w:cs="Times New Roman"/>
            <w:sz w:val="24"/>
            <w:szCs w:val="24"/>
            <w:rPrChange w:id="868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690" w:author="Author" w:date="2021-01-12T11:40:00Z">
            <w:rPr>
              <w:rFonts w:ascii="Calibri" w:hAnsi="Calibri" w:cs="Calibri"/>
              <w:sz w:val="40"/>
              <w:szCs w:val="40"/>
            </w:rPr>
          </w:rPrChange>
        </w:rPr>
        <w:t xml:space="preserve"> </w:t>
      </w:r>
      <w:del w:id="8691" w:author="Author" w:date="2021-01-11T19:26:00Z">
        <w:r w:rsidRPr="00951D79" w:rsidDel="00CE4718">
          <w:rPr>
            <w:rFonts w:ascii="Times New Roman" w:hAnsi="Times New Roman" w:cs="Times New Roman"/>
            <w:sz w:val="24"/>
            <w:szCs w:val="24"/>
            <w:rPrChange w:id="8692" w:author="Author" w:date="2021-01-12T11:40:00Z">
              <w:rPr>
                <w:rFonts w:ascii="Calibri" w:hAnsi="Calibri" w:cs="Calibri"/>
                <w:sz w:val="40"/>
                <w:szCs w:val="40"/>
              </w:rPr>
            </w:rPrChange>
          </w:rPr>
          <w:delText xml:space="preserve">There is still a </w:delText>
        </w:r>
      </w:del>
      <w:r w:rsidRPr="00951D79">
        <w:rPr>
          <w:rFonts w:ascii="Times New Roman" w:hAnsi="Times New Roman" w:cs="Times New Roman"/>
          <w:sz w:val="24"/>
          <w:szCs w:val="24"/>
          <w:rPrChange w:id="8693" w:author="Author" w:date="2021-01-12T11:40:00Z">
            <w:rPr>
              <w:rFonts w:ascii="Calibri" w:hAnsi="Calibri" w:cs="Calibri"/>
              <w:sz w:val="40"/>
              <w:szCs w:val="40"/>
            </w:rPr>
          </w:rPrChange>
        </w:rPr>
        <w:t>significant resentment against organized labor</w:t>
      </w:r>
      <w:ins w:id="8694" w:author="Author" w:date="2021-01-11T19:26:00Z">
        <w:r w:rsidRPr="00951D79">
          <w:rPr>
            <w:rFonts w:ascii="Times New Roman" w:hAnsi="Times New Roman" w:cs="Times New Roman"/>
            <w:sz w:val="24"/>
            <w:szCs w:val="24"/>
            <w:rPrChange w:id="8695" w:author="Author" w:date="2021-01-12T11:40:00Z">
              <w:rPr>
                <w:rFonts w:ascii="Calibri" w:hAnsi="Calibri" w:cs="Calibri"/>
                <w:sz w:val="40"/>
                <w:szCs w:val="40"/>
              </w:rPr>
            </w:rPrChange>
          </w:rPr>
          <w:t xml:space="preserve"> persists</w:t>
        </w:r>
      </w:ins>
      <w:r w:rsidRPr="00951D79">
        <w:rPr>
          <w:rFonts w:ascii="Times New Roman" w:hAnsi="Times New Roman" w:cs="Times New Roman"/>
          <w:sz w:val="24"/>
          <w:szCs w:val="24"/>
          <w:rPrChange w:id="8696" w:author="Author" w:date="2021-01-12T11:40:00Z">
            <w:rPr>
              <w:rFonts w:ascii="Calibri" w:hAnsi="Calibri" w:cs="Calibri"/>
              <w:sz w:val="40"/>
              <w:szCs w:val="40"/>
            </w:rPr>
          </w:rPrChange>
        </w:rPr>
        <w:t xml:space="preserve">, and </w:t>
      </w:r>
      <w:commentRangeStart w:id="8697"/>
      <w:r w:rsidRPr="00951D79">
        <w:rPr>
          <w:rFonts w:ascii="Times New Roman" w:hAnsi="Times New Roman" w:cs="Times New Roman"/>
          <w:sz w:val="24"/>
          <w:szCs w:val="24"/>
          <w:rPrChange w:id="8698" w:author="Author" w:date="2021-01-12T11:40:00Z">
            <w:rPr>
              <w:rFonts w:ascii="Calibri" w:hAnsi="Calibri" w:cs="Calibri"/>
              <w:sz w:val="40"/>
              <w:szCs w:val="40"/>
            </w:rPr>
          </w:rPrChange>
        </w:rPr>
        <w:t xml:space="preserve">there </w:t>
      </w:r>
      <w:del w:id="8699" w:author="Author" w:date="2021-01-11T19:27:00Z">
        <w:r w:rsidRPr="00951D79" w:rsidDel="006618A6">
          <w:rPr>
            <w:rFonts w:ascii="Times New Roman" w:hAnsi="Times New Roman" w:cs="Times New Roman"/>
            <w:sz w:val="24"/>
            <w:szCs w:val="24"/>
            <w:rPrChange w:id="8700" w:author="Author" w:date="2021-01-12T11:40:00Z">
              <w:rPr>
                <w:rFonts w:ascii="Calibri" w:hAnsi="Calibri" w:cs="Calibri"/>
                <w:sz w:val="40"/>
                <w:szCs w:val="40"/>
              </w:rPr>
            </w:rPrChange>
          </w:rPr>
          <w:delText>is</w:delText>
        </w:r>
      </w:del>
      <w:ins w:id="8701" w:author="Author" w:date="2021-01-11T19:27:00Z">
        <w:r w:rsidRPr="00951D79">
          <w:rPr>
            <w:rFonts w:ascii="Times New Roman" w:hAnsi="Times New Roman" w:cs="Times New Roman"/>
            <w:sz w:val="24"/>
            <w:szCs w:val="24"/>
            <w:rPrChange w:id="8702" w:author="Author" w:date="2021-01-12T11:40:00Z">
              <w:rPr>
                <w:rFonts w:ascii="Calibri" w:hAnsi="Calibri" w:cs="Calibri"/>
                <w:sz w:val="40"/>
                <w:szCs w:val="40"/>
              </w:rPr>
            </w:rPrChange>
          </w:rPr>
          <w:t>are powerful</w:t>
        </w:r>
      </w:ins>
      <w:del w:id="8703" w:author="Author" w:date="2021-01-11T19:27:00Z">
        <w:r w:rsidRPr="00951D79" w:rsidDel="006618A6">
          <w:rPr>
            <w:rFonts w:ascii="Times New Roman" w:hAnsi="Times New Roman" w:cs="Times New Roman"/>
            <w:sz w:val="24"/>
            <w:szCs w:val="24"/>
            <w:rPrChange w:id="8704" w:author="Author" w:date="2021-01-12T11:40:00Z">
              <w:rPr>
                <w:rFonts w:ascii="Calibri" w:hAnsi="Calibri" w:cs="Calibri"/>
                <w:sz w:val="40"/>
                <w:szCs w:val="40"/>
              </w:rPr>
            </w:rPrChange>
          </w:rPr>
          <w:delText xml:space="preserve"> big</w:delText>
        </w:r>
      </w:del>
      <w:r w:rsidRPr="00951D79">
        <w:rPr>
          <w:rFonts w:ascii="Times New Roman" w:hAnsi="Times New Roman" w:cs="Times New Roman"/>
          <w:sz w:val="24"/>
          <w:szCs w:val="24"/>
          <w:rPrChange w:id="8705" w:author="Author" w:date="2021-01-12T11:40:00Z">
            <w:rPr>
              <w:rFonts w:ascii="Calibri" w:hAnsi="Calibri" w:cs="Calibri"/>
              <w:sz w:val="40"/>
              <w:szCs w:val="40"/>
            </w:rPr>
          </w:rPrChange>
        </w:rPr>
        <w:t xml:space="preserve"> interest</w:t>
      </w:r>
      <w:ins w:id="8706" w:author="Author" w:date="2021-01-11T19:27:00Z">
        <w:r w:rsidRPr="00951D79">
          <w:rPr>
            <w:rFonts w:ascii="Times New Roman" w:hAnsi="Times New Roman" w:cs="Times New Roman"/>
            <w:sz w:val="24"/>
            <w:szCs w:val="24"/>
            <w:rPrChange w:id="8707" w:author="Author" w:date="2021-01-12T11:40:00Z">
              <w:rPr>
                <w:rFonts w:ascii="Calibri" w:hAnsi="Calibri" w:cs="Calibri"/>
                <w:sz w:val="40"/>
                <w:szCs w:val="40"/>
              </w:rPr>
            </w:rPrChange>
          </w:rPr>
          <w:t xml:space="preserve"> group</w:t>
        </w:r>
      </w:ins>
      <w:r w:rsidRPr="00951D79">
        <w:rPr>
          <w:rFonts w:ascii="Times New Roman" w:hAnsi="Times New Roman" w:cs="Times New Roman"/>
          <w:sz w:val="24"/>
          <w:szCs w:val="24"/>
          <w:rPrChange w:id="8708" w:author="Author" w:date="2021-01-12T11:40:00Z">
            <w:rPr>
              <w:rFonts w:ascii="Calibri" w:hAnsi="Calibri" w:cs="Calibri"/>
              <w:sz w:val="40"/>
              <w:szCs w:val="40"/>
            </w:rPr>
          </w:rPrChange>
        </w:rPr>
        <w:t>s determ</w:t>
      </w:r>
      <w:ins w:id="8709" w:author="Author" w:date="2021-01-11T19:26:00Z">
        <w:r w:rsidRPr="00951D79">
          <w:rPr>
            <w:rFonts w:ascii="Times New Roman" w:hAnsi="Times New Roman" w:cs="Times New Roman"/>
            <w:sz w:val="24"/>
            <w:szCs w:val="24"/>
            <w:rPrChange w:id="8710" w:author="Author" w:date="2021-01-12T11:40:00Z">
              <w:rPr>
                <w:rFonts w:ascii="Calibri" w:hAnsi="Calibri" w:cs="Calibri"/>
                <w:sz w:val="40"/>
                <w:szCs w:val="40"/>
              </w:rPr>
            </w:rPrChange>
          </w:rPr>
          <w:t>ined</w:t>
        </w:r>
      </w:ins>
      <w:del w:id="8711" w:author="Author" w:date="2021-01-11T19:26:00Z">
        <w:r w:rsidRPr="00951D79" w:rsidDel="00CE4718">
          <w:rPr>
            <w:rFonts w:ascii="Times New Roman" w:hAnsi="Times New Roman" w:cs="Times New Roman"/>
            <w:sz w:val="24"/>
            <w:szCs w:val="24"/>
            <w:rPrChange w:id="8712" w:author="Author" w:date="2021-01-12T11:40:00Z">
              <w:rPr>
                <w:rFonts w:ascii="Calibri" w:hAnsi="Calibri" w:cs="Calibri"/>
                <w:sz w:val="40"/>
                <w:szCs w:val="40"/>
              </w:rPr>
            </w:rPrChange>
          </w:rPr>
          <w:delText>ent</w:delText>
        </w:r>
      </w:del>
      <w:r w:rsidRPr="00951D79">
        <w:rPr>
          <w:rFonts w:ascii="Times New Roman" w:hAnsi="Times New Roman" w:cs="Times New Roman"/>
          <w:sz w:val="24"/>
          <w:szCs w:val="24"/>
          <w:rPrChange w:id="8713" w:author="Author" w:date="2021-01-12T11:40:00Z">
            <w:rPr>
              <w:rFonts w:ascii="Calibri" w:hAnsi="Calibri" w:cs="Calibri"/>
              <w:sz w:val="40"/>
              <w:szCs w:val="40"/>
            </w:rPr>
          </w:rPrChange>
        </w:rPr>
        <w:t xml:space="preserve"> to block it</w:t>
      </w:r>
      <w:commentRangeEnd w:id="8697"/>
      <w:r w:rsidR="009A67E3">
        <w:rPr>
          <w:rStyle w:val="CommentReference"/>
        </w:rPr>
        <w:commentReference w:id="8697"/>
      </w:r>
      <w:ins w:id="8714" w:author="Author" w:date="2021-01-11T19:27:00Z">
        <w:r w:rsidRPr="00951D79">
          <w:rPr>
            <w:rFonts w:ascii="Times New Roman" w:hAnsi="Times New Roman" w:cs="Times New Roman"/>
            <w:sz w:val="24"/>
            <w:szCs w:val="24"/>
            <w:rPrChange w:id="8715" w:author="Author" w:date="2021-01-12T11:40:00Z">
              <w:rPr>
                <w:rFonts w:ascii="Calibri" w:hAnsi="Calibri" w:cs="Calibri"/>
                <w:sz w:val="40"/>
                <w:szCs w:val="40"/>
              </w:rPr>
            </w:rPrChange>
          </w:rPr>
          <w:t>,</w:t>
        </w:r>
      </w:ins>
      <w:del w:id="8716" w:author="Author" w:date="2021-01-11T19:27:00Z">
        <w:r w:rsidRPr="00951D79" w:rsidDel="006618A6">
          <w:rPr>
            <w:rFonts w:ascii="Times New Roman" w:hAnsi="Times New Roman" w:cs="Times New Roman"/>
            <w:sz w:val="24"/>
            <w:szCs w:val="24"/>
            <w:rPrChange w:id="871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718" w:author="Author" w:date="2021-01-12T11:40:00Z">
            <w:rPr>
              <w:rFonts w:ascii="Calibri" w:hAnsi="Calibri" w:cs="Calibri"/>
              <w:sz w:val="40"/>
              <w:szCs w:val="40"/>
            </w:rPr>
          </w:rPrChange>
        </w:rPr>
        <w:t xml:space="preserve"> or as one of the interviewees </w:t>
      </w:r>
      <w:ins w:id="8719" w:author="Author" w:date="2021-01-11T19:27:00Z">
        <w:r w:rsidRPr="00951D79">
          <w:rPr>
            <w:rFonts w:ascii="Times New Roman" w:hAnsi="Times New Roman" w:cs="Times New Roman"/>
            <w:sz w:val="24"/>
            <w:szCs w:val="24"/>
            <w:rPrChange w:id="8720" w:author="Author" w:date="2021-01-12T11:40:00Z">
              <w:rPr>
                <w:rFonts w:ascii="Calibri" w:hAnsi="Calibri" w:cs="Calibri"/>
                <w:sz w:val="40"/>
                <w:szCs w:val="40"/>
              </w:rPr>
            </w:rPrChange>
          </w:rPr>
          <w:t>put it</w:t>
        </w:r>
      </w:ins>
      <w:del w:id="8721" w:author="Author" w:date="2021-01-11T19:27:00Z">
        <w:r w:rsidRPr="00951D79" w:rsidDel="006618A6">
          <w:rPr>
            <w:rFonts w:ascii="Times New Roman" w:hAnsi="Times New Roman" w:cs="Times New Roman"/>
            <w:sz w:val="24"/>
            <w:szCs w:val="24"/>
            <w:rPrChange w:id="8722" w:author="Author" w:date="2021-01-12T11:40:00Z">
              <w:rPr>
                <w:rFonts w:ascii="Calibri" w:hAnsi="Calibri" w:cs="Calibri"/>
                <w:sz w:val="40"/>
                <w:szCs w:val="40"/>
              </w:rPr>
            </w:rPrChange>
          </w:rPr>
          <w:delText>contended</w:delText>
        </w:r>
      </w:del>
      <w:r w:rsidRPr="00951D79">
        <w:rPr>
          <w:rFonts w:ascii="Times New Roman" w:hAnsi="Times New Roman" w:cs="Times New Roman"/>
          <w:sz w:val="24"/>
          <w:szCs w:val="24"/>
          <w:rPrChange w:id="8723" w:author="Author" w:date="2021-01-12T11:40:00Z">
            <w:rPr>
              <w:rFonts w:ascii="Calibri" w:hAnsi="Calibri" w:cs="Calibri"/>
              <w:sz w:val="40"/>
              <w:szCs w:val="40"/>
            </w:rPr>
          </w:rPrChange>
        </w:rPr>
        <w:t>:</w:t>
      </w:r>
    </w:p>
    <w:p w14:paraId="11B461E0" w14:textId="20FD70FE" w:rsidR="005F2017" w:rsidRPr="006B3C6C" w:rsidRDefault="005F2017">
      <w:pPr>
        <w:bidi w:val="0"/>
        <w:spacing w:line="480" w:lineRule="auto"/>
        <w:ind w:left="720"/>
        <w:jc w:val="both"/>
        <w:rPr>
          <w:rFonts w:ascii="Times New Roman" w:hAnsi="Times New Roman" w:cs="Times New Roman"/>
          <w:sz w:val="24"/>
          <w:szCs w:val="24"/>
          <w:rPrChange w:id="8724" w:author="Author" w:date="2021-01-12T11:53:00Z">
            <w:rPr>
              <w:rFonts w:ascii="Calibri" w:hAnsi="Calibri" w:cs="Calibri"/>
              <w:sz w:val="40"/>
              <w:szCs w:val="40"/>
            </w:rPr>
          </w:rPrChange>
        </w:rPr>
        <w:pPrChange w:id="8725" w:author="Author" w:date="2021-01-12T11:37:00Z">
          <w:pPr>
            <w:bidi w:val="0"/>
            <w:spacing w:line="360" w:lineRule="auto"/>
            <w:ind w:left="720"/>
            <w:jc w:val="both"/>
          </w:pPr>
        </w:pPrChange>
      </w:pPr>
      <w:r w:rsidRPr="006B3C6C">
        <w:rPr>
          <w:rFonts w:ascii="Times New Roman" w:hAnsi="Times New Roman" w:cs="Times New Roman"/>
          <w:iCs/>
          <w:sz w:val="24"/>
          <w:szCs w:val="24"/>
          <w:rPrChange w:id="8726" w:author="Author" w:date="2021-01-12T11:53:00Z">
            <w:rPr>
              <w:rFonts w:ascii="Calibri" w:hAnsi="Calibri" w:cs="Calibri"/>
              <w:i/>
              <w:iCs/>
              <w:sz w:val="40"/>
              <w:szCs w:val="40"/>
            </w:rPr>
          </w:rPrChange>
        </w:rPr>
        <w:t>The Torah is very clear about the necessity of treating the worker fairly and paying his accurate salary with no delay. But sadly, when money and political power mix, the outcome is an unfortunate overlooking of the Torah commandments.</w:t>
      </w:r>
    </w:p>
    <w:p w14:paraId="5289FB8B" w14:textId="77777777" w:rsidR="005F2017" w:rsidRPr="00951D79" w:rsidRDefault="005F2017">
      <w:pPr>
        <w:bidi w:val="0"/>
        <w:spacing w:line="480" w:lineRule="auto"/>
        <w:jc w:val="both"/>
        <w:rPr>
          <w:rFonts w:ascii="Times New Roman" w:hAnsi="Times New Roman" w:cs="Times New Roman"/>
          <w:sz w:val="24"/>
          <w:szCs w:val="24"/>
          <w:rPrChange w:id="8727" w:author="Author" w:date="2021-01-12T11:40:00Z">
            <w:rPr>
              <w:rFonts w:ascii="Calibri" w:hAnsi="Calibri" w:cs="Calibri"/>
              <w:sz w:val="40"/>
              <w:szCs w:val="40"/>
            </w:rPr>
          </w:rPrChange>
        </w:rPr>
        <w:pPrChange w:id="8728" w:author="Author" w:date="2021-01-12T11:37:00Z">
          <w:pPr>
            <w:bidi w:val="0"/>
            <w:spacing w:line="360" w:lineRule="auto"/>
            <w:jc w:val="both"/>
          </w:pPr>
        </w:pPrChange>
      </w:pPr>
    </w:p>
    <w:p w14:paraId="70D45C97" w14:textId="4DF51212" w:rsidR="005F2017" w:rsidRPr="000652D0" w:rsidRDefault="005F2017">
      <w:pPr>
        <w:bidi w:val="0"/>
        <w:spacing w:line="480" w:lineRule="auto"/>
        <w:jc w:val="both"/>
        <w:rPr>
          <w:rFonts w:ascii="Times New Roman" w:hAnsi="Times New Roman" w:cs="Times New Roman"/>
          <w:b/>
          <w:bCs/>
          <w:i/>
          <w:sz w:val="24"/>
          <w:szCs w:val="24"/>
          <w:rPrChange w:id="8729" w:author="Author" w:date="2021-01-12T11:53:00Z">
            <w:rPr>
              <w:rFonts w:ascii="Calibri" w:hAnsi="Calibri" w:cs="Calibri"/>
              <w:b/>
              <w:bCs/>
              <w:sz w:val="40"/>
              <w:szCs w:val="40"/>
              <w:u w:val="single"/>
            </w:rPr>
          </w:rPrChange>
        </w:rPr>
        <w:pPrChange w:id="8730" w:author="Author" w:date="2021-01-12T11:37:00Z">
          <w:pPr>
            <w:bidi w:val="0"/>
            <w:spacing w:line="360" w:lineRule="auto"/>
            <w:jc w:val="both"/>
          </w:pPr>
        </w:pPrChange>
      </w:pPr>
      <w:bookmarkStart w:id="8731" w:name="_Hlk57711874"/>
      <w:ins w:id="8732" w:author="Author" w:date="2021-01-11T19:28:00Z">
        <w:r w:rsidRPr="000652D0">
          <w:rPr>
            <w:rFonts w:ascii="Times New Roman" w:hAnsi="Times New Roman" w:cs="Times New Roman"/>
            <w:b/>
            <w:bCs/>
            <w:i/>
            <w:sz w:val="24"/>
            <w:szCs w:val="24"/>
            <w:rPrChange w:id="8733" w:author="Author" w:date="2021-01-12T11:53:00Z">
              <w:rPr>
                <w:rFonts w:ascii="Calibri" w:hAnsi="Calibri" w:cs="Calibri"/>
                <w:b/>
                <w:bCs/>
                <w:sz w:val="40"/>
                <w:szCs w:val="40"/>
                <w:u w:val="single"/>
              </w:rPr>
            </w:rPrChange>
          </w:rPr>
          <w:t>The i</w:t>
        </w:r>
      </w:ins>
      <w:del w:id="8734" w:author="Author" w:date="2021-01-11T19:28:00Z">
        <w:r w:rsidRPr="000652D0" w:rsidDel="00E97135">
          <w:rPr>
            <w:rFonts w:ascii="Times New Roman" w:hAnsi="Times New Roman" w:cs="Times New Roman"/>
            <w:b/>
            <w:bCs/>
            <w:i/>
            <w:sz w:val="24"/>
            <w:szCs w:val="24"/>
            <w:rPrChange w:id="8735" w:author="Author" w:date="2021-01-12T11:53:00Z">
              <w:rPr>
                <w:rFonts w:ascii="Calibri" w:hAnsi="Calibri" w:cs="Calibri"/>
                <w:b/>
                <w:bCs/>
                <w:sz w:val="40"/>
                <w:szCs w:val="40"/>
                <w:u w:val="single"/>
              </w:rPr>
            </w:rPrChange>
          </w:rPr>
          <w:delText>I</w:delText>
        </w:r>
      </w:del>
      <w:r w:rsidRPr="000652D0">
        <w:rPr>
          <w:rFonts w:ascii="Times New Roman" w:hAnsi="Times New Roman" w:cs="Times New Roman"/>
          <w:b/>
          <w:bCs/>
          <w:i/>
          <w:sz w:val="24"/>
          <w:szCs w:val="24"/>
          <w:rPrChange w:id="8736" w:author="Author" w:date="2021-01-12T11:53:00Z">
            <w:rPr>
              <w:rFonts w:ascii="Calibri" w:hAnsi="Calibri" w:cs="Calibri"/>
              <w:b/>
              <w:bCs/>
              <w:sz w:val="40"/>
              <w:szCs w:val="40"/>
              <w:u w:val="single"/>
            </w:rPr>
          </w:rPrChange>
        </w:rPr>
        <w:t>dealist</w:t>
      </w:r>
      <w:del w:id="8737" w:author="Author" w:date="2021-01-11T19:28:00Z">
        <w:r w:rsidRPr="000652D0" w:rsidDel="00E97135">
          <w:rPr>
            <w:rFonts w:ascii="Times New Roman" w:hAnsi="Times New Roman" w:cs="Times New Roman"/>
            <w:b/>
            <w:bCs/>
            <w:i/>
            <w:sz w:val="24"/>
            <w:szCs w:val="24"/>
            <w:rPrChange w:id="8738" w:author="Author" w:date="2021-01-12T11:53:00Z">
              <w:rPr>
                <w:rFonts w:ascii="Calibri" w:hAnsi="Calibri" w:cs="Calibri"/>
                <w:b/>
                <w:bCs/>
                <w:sz w:val="40"/>
                <w:szCs w:val="40"/>
                <w:u w:val="single"/>
              </w:rPr>
            </w:rPrChange>
          </w:rPr>
          <w:delText>ic</w:delText>
        </w:r>
      </w:del>
      <w:r w:rsidRPr="000652D0">
        <w:rPr>
          <w:rFonts w:ascii="Times New Roman" w:hAnsi="Times New Roman" w:cs="Times New Roman"/>
          <w:b/>
          <w:bCs/>
          <w:i/>
          <w:sz w:val="24"/>
          <w:szCs w:val="24"/>
          <w:rPrChange w:id="8739" w:author="Author" w:date="2021-01-12T11:53:00Z">
            <w:rPr>
              <w:rFonts w:ascii="Calibri" w:hAnsi="Calibri" w:cs="Calibri"/>
              <w:b/>
              <w:bCs/>
              <w:sz w:val="40"/>
              <w:szCs w:val="40"/>
              <w:u w:val="single"/>
            </w:rPr>
          </w:rPrChange>
        </w:rPr>
        <w:t>-reformist approach (</w:t>
      </w:r>
      <w:proofErr w:type="spellStart"/>
      <w:r w:rsidRPr="000652D0">
        <w:rPr>
          <w:rFonts w:ascii="Times New Roman" w:hAnsi="Times New Roman" w:cs="Times New Roman"/>
          <w:b/>
          <w:bCs/>
          <w:i/>
          <w:sz w:val="24"/>
          <w:szCs w:val="24"/>
          <w:rPrChange w:id="8740" w:author="Author" w:date="2021-01-12T11:53:00Z">
            <w:rPr>
              <w:rFonts w:ascii="Calibri" w:hAnsi="Calibri" w:cs="Calibri"/>
              <w:b/>
              <w:bCs/>
              <w:sz w:val="40"/>
              <w:szCs w:val="40"/>
              <w:u w:val="single"/>
            </w:rPr>
          </w:rPrChange>
        </w:rPr>
        <w:t>Tikun</w:t>
      </w:r>
      <w:proofErr w:type="spellEnd"/>
      <w:r w:rsidRPr="000652D0">
        <w:rPr>
          <w:rFonts w:ascii="Times New Roman" w:hAnsi="Times New Roman" w:cs="Times New Roman"/>
          <w:b/>
          <w:bCs/>
          <w:i/>
          <w:sz w:val="24"/>
          <w:szCs w:val="24"/>
          <w:rPrChange w:id="8741" w:author="Author" w:date="2021-01-12T11:53:00Z">
            <w:rPr>
              <w:rFonts w:ascii="Calibri" w:hAnsi="Calibri" w:cs="Calibri"/>
              <w:b/>
              <w:bCs/>
              <w:sz w:val="40"/>
              <w:szCs w:val="40"/>
              <w:u w:val="single"/>
            </w:rPr>
          </w:rPrChange>
        </w:rPr>
        <w:t xml:space="preserve"> </w:t>
      </w:r>
      <w:proofErr w:type="spellStart"/>
      <w:r w:rsidRPr="000652D0">
        <w:rPr>
          <w:rFonts w:ascii="Times New Roman" w:hAnsi="Times New Roman" w:cs="Times New Roman"/>
          <w:b/>
          <w:bCs/>
          <w:i/>
          <w:sz w:val="24"/>
          <w:szCs w:val="24"/>
          <w:rPrChange w:id="8742" w:author="Author" w:date="2021-01-12T11:53:00Z">
            <w:rPr>
              <w:rFonts w:ascii="Calibri" w:hAnsi="Calibri" w:cs="Calibri"/>
              <w:b/>
              <w:bCs/>
              <w:sz w:val="40"/>
              <w:szCs w:val="40"/>
              <w:u w:val="single"/>
            </w:rPr>
          </w:rPrChange>
        </w:rPr>
        <w:t>Olam</w:t>
      </w:r>
      <w:proofErr w:type="spellEnd"/>
      <w:r w:rsidRPr="000652D0">
        <w:rPr>
          <w:rFonts w:ascii="Times New Roman" w:hAnsi="Times New Roman" w:cs="Times New Roman"/>
          <w:b/>
          <w:bCs/>
          <w:i/>
          <w:sz w:val="24"/>
          <w:szCs w:val="24"/>
          <w:rPrChange w:id="8743" w:author="Author" w:date="2021-01-12T11:53:00Z">
            <w:rPr>
              <w:rFonts w:ascii="Calibri" w:hAnsi="Calibri" w:cs="Calibri"/>
              <w:b/>
              <w:bCs/>
              <w:sz w:val="40"/>
              <w:szCs w:val="40"/>
              <w:u w:val="single"/>
            </w:rPr>
          </w:rPrChange>
        </w:rPr>
        <w:t>): leverag</w:t>
      </w:r>
      <w:ins w:id="8744" w:author="Author" w:date="2021-01-11T19:28:00Z">
        <w:r w:rsidRPr="000652D0">
          <w:rPr>
            <w:rFonts w:ascii="Times New Roman" w:hAnsi="Times New Roman" w:cs="Times New Roman"/>
            <w:b/>
            <w:bCs/>
            <w:i/>
            <w:sz w:val="24"/>
            <w:szCs w:val="24"/>
            <w:rPrChange w:id="8745" w:author="Author" w:date="2021-01-12T11:53:00Z">
              <w:rPr>
                <w:rFonts w:ascii="Calibri" w:hAnsi="Calibri" w:cs="Calibri"/>
                <w:b/>
                <w:bCs/>
                <w:sz w:val="40"/>
                <w:szCs w:val="40"/>
                <w:u w:val="single"/>
              </w:rPr>
            </w:rPrChange>
          </w:rPr>
          <w:t>ing</w:t>
        </w:r>
      </w:ins>
      <w:del w:id="8746" w:author="Author" w:date="2021-01-11T19:28:00Z">
        <w:r w:rsidRPr="000652D0" w:rsidDel="00E97135">
          <w:rPr>
            <w:rFonts w:ascii="Times New Roman" w:hAnsi="Times New Roman" w:cs="Times New Roman"/>
            <w:b/>
            <w:bCs/>
            <w:i/>
            <w:sz w:val="24"/>
            <w:szCs w:val="24"/>
            <w:rPrChange w:id="8747" w:author="Author" w:date="2021-01-12T11:53:00Z">
              <w:rPr>
                <w:rFonts w:ascii="Calibri" w:hAnsi="Calibri" w:cs="Calibri"/>
                <w:b/>
                <w:bCs/>
                <w:sz w:val="40"/>
                <w:szCs w:val="40"/>
                <w:u w:val="single"/>
              </w:rPr>
            </w:rPrChange>
          </w:rPr>
          <w:delText>e</w:delText>
        </w:r>
      </w:del>
      <w:r w:rsidRPr="000652D0">
        <w:rPr>
          <w:rFonts w:ascii="Times New Roman" w:hAnsi="Times New Roman" w:cs="Times New Roman"/>
          <w:b/>
          <w:bCs/>
          <w:i/>
          <w:sz w:val="24"/>
          <w:szCs w:val="24"/>
          <w:rPrChange w:id="8748" w:author="Author" w:date="2021-01-12T11:53:00Z">
            <w:rPr>
              <w:rFonts w:ascii="Calibri" w:hAnsi="Calibri" w:cs="Calibri"/>
              <w:b/>
              <w:bCs/>
              <w:sz w:val="40"/>
              <w:szCs w:val="40"/>
              <w:u w:val="single"/>
            </w:rPr>
          </w:rPrChange>
        </w:rPr>
        <w:t xml:space="preserve"> Jewish orthodoxy to make a </w:t>
      </w:r>
      <w:del w:id="8749" w:author="Author" w:date="2021-01-11T19:28:00Z">
        <w:r w:rsidRPr="000652D0" w:rsidDel="00E97135">
          <w:rPr>
            <w:rFonts w:ascii="Times New Roman" w:hAnsi="Times New Roman" w:cs="Times New Roman"/>
            <w:b/>
            <w:bCs/>
            <w:i/>
            <w:sz w:val="24"/>
            <w:szCs w:val="24"/>
            <w:rPrChange w:id="8750" w:author="Author" w:date="2021-01-12T11:53:00Z">
              <w:rPr>
                <w:rFonts w:ascii="Calibri" w:hAnsi="Calibri" w:cs="Calibri"/>
                <w:b/>
                <w:bCs/>
                <w:sz w:val="40"/>
                <w:szCs w:val="40"/>
                <w:u w:val="single"/>
              </w:rPr>
            </w:rPrChange>
          </w:rPr>
          <w:delText xml:space="preserve">universal </w:delText>
        </w:r>
      </w:del>
      <w:r w:rsidRPr="000652D0">
        <w:rPr>
          <w:rFonts w:ascii="Times New Roman" w:hAnsi="Times New Roman" w:cs="Times New Roman"/>
          <w:b/>
          <w:bCs/>
          <w:i/>
          <w:sz w:val="24"/>
          <w:szCs w:val="24"/>
          <w:rPrChange w:id="8751" w:author="Author" w:date="2021-01-12T11:53:00Z">
            <w:rPr>
              <w:rFonts w:ascii="Calibri" w:hAnsi="Calibri" w:cs="Calibri"/>
              <w:b/>
              <w:bCs/>
              <w:sz w:val="40"/>
              <w:szCs w:val="40"/>
              <w:u w:val="single"/>
            </w:rPr>
          </w:rPrChange>
        </w:rPr>
        <w:t>positive change</w:t>
      </w:r>
      <w:ins w:id="8752" w:author="Author" w:date="2021-01-11T19:28:00Z">
        <w:r w:rsidRPr="000652D0">
          <w:rPr>
            <w:rFonts w:ascii="Times New Roman" w:hAnsi="Times New Roman" w:cs="Times New Roman"/>
            <w:b/>
            <w:bCs/>
            <w:i/>
            <w:sz w:val="24"/>
            <w:szCs w:val="24"/>
            <w:rPrChange w:id="8753" w:author="Author" w:date="2021-01-12T11:53:00Z">
              <w:rPr>
                <w:rFonts w:ascii="Calibri" w:hAnsi="Calibri" w:cs="Calibri"/>
                <w:b/>
                <w:bCs/>
                <w:sz w:val="40"/>
                <w:szCs w:val="40"/>
                <w:u w:val="single"/>
              </w:rPr>
            </w:rPrChange>
          </w:rPr>
          <w:t xml:space="preserve"> in </w:t>
        </w:r>
      </w:ins>
      <w:ins w:id="8754" w:author="Author" w:date="2021-01-12T11:55:00Z">
        <w:r>
          <w:rPr>
            <w:rFonts w:ascii="Times New Roman" w:hAnsi="Times New Roman" w:cs="Times New Roman"/>
            <w:b/>
            <w:bCs/>
            <w:i/>
            <w:sz w:val="24"/>
            <w:szCs w:val="24"/>
          </w:rPr>
          <w:t xml:space="preserve">wider </w:t>
        </w:r>
      </w:ins>
      <w:ins w:id="8755" w:author="Author" w:date="2021-01-11T19:28:00Z">
        <w:r w:rsidRPr="000652D0">
          <w:rPr>
            <w:rFonts w:ascii="Times New Roman" w:hAnsi="Times New Roman" w:cs="Times New Roman"/>
            <w:b/>
            <w:bCs/>
            <w:i/>
            <w:sz w:val="24"/>
            <w:szCs w:val="24"/>
            <w:rPrChange w:id="8756" w:author="Author" w:date="2021-01-12T11:53:00Z">
              <w:rPr>
                <w:rFonts w:ascii="Calibri" w:hAnsi="Calibri" w:cs="Calibri"/>
                <w:b/>
                <w:bCs/>
                <w:sz w:val="40"/>
                <w:szCs w:val="40"/>
                <w:u w:val="single"/>
              </w:rPr>
            </w:rPrChange>
          </w:rPr>
          <w:t>society</w:t>
        </w:r>
      </w:ins>
    </w:p>
    <w:bookmarkEnd w:id="8731"/>
    <w:p w14:paraId="0EA9F160" w14:textId="02F7E10E" w:rsidR="005F2017" w:rsidRPr="00951D79" w:rsidRDefault="005F2017">
      <w:pPr>
        <w:bidi w:val="0"/>
        <w:spacing w:line="480" w:lineRule="auto"/>
        <w:jc w:val="both"/>
        <w:rPr>
          <w:rFonts w:ascii="Times New Roman" w:hAnsi="Times New Roman" w:cs="Times New Roman"/>
          <w:b/>
          <w:sz w:val="24"/>
          <w:szCs w:val="24"/>
          <w:rPrChange w:id="8757" w:author="Author" w:date="2021-01-12T11:40:00Z">
            <w:rPr>
              <w:rFonts w:ascii="Calibri" w:hAnsi="Calibri" w:cs="Calibri"/>
              <w:sz w:val="40"/>
              <w:szCs w:val="40"/>
            </w:rPr>
          </w:rPrChange>
        </w:rPr>
        <w:pPrChange w:id="8758" w:author="Author" w:date="2021-01-12T11:37:00Z">
          <w:pPr>
            <w:bidi w:val="0"/>
            <w:spacing w:line="360" w:lineRule="auto"/>
            <w:jc w:val="both"/>
          </w:pPr>
        </w:pPrChange>
      </w:pPr>
      <w:proofErr w:type="spellStart"/>
      <w:r w:rsidRPr="00951D79">
        <w:rPr>
          <w:rFonts w:ascii="Times New Roman" w:hAnsi="Times New Roman" w:cs="Times New Roman"/>
          <w:sz w:val="24"/>
          <w:szCs w:val="24"/>
          <w:rPrChange w:id="875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8760" w:author="Author" w:date="2021-01-12T11:40:00Z">
            <w:rPr>
              <w:rFonts w:ascii="Calibri" w:hAnsi="Calibri" w:cs="Calibri"/>
              <w:sz w:val="40"/>
              <w:szCs w:val="40"/>
            </w:rPr>
          </w:rPrChange>
        </w:rPr>
        <w:t xml:space="preserve"> labor activists</w:t>
      </w:r>
      <w:ins w:id="8761" w:author="Author" w:date="2021-01-11T19:30:00Z">
        <w:r w:rsidRPr="00951D79">
          <w:rPr>
            <w:rFonts w:ascii="Times New Roman" w:hAnsi="Times New Roman" w:cs="Times New Roman"/>
            <w:sz w:val="24"/>
            <w:szCs w:val="24"/>
            <w:rPrChange w:id="8762" w:author="Author" w:date="2021-01-12T11:40:00Z">
              <w:rPr>
                <w:rFonts w:ascii="Calibri" w:hAnsi="Calibri" w:cs="Calibri"/>
                <w:sz w:val="40"/>
                <w:szCs w:val="40"/>
              </w:rPr>
            </w:rPrChange>
          </w:rPr>
          <w:t>’</w:t>
        </w:r>
      </w:ins>
      <w:del w:id="8763" w:author="Author" w:date="2021-01-11T19:30:00Z">
        <w:r w:rsidRPr="00951D79" w:rsidDel="00A81D67">
          <w:rPr>
            <w:rFonts w:ascii="Times New Roman" w:hAnsi="Times New Roman" w:cs="Times New Roman"/>
            <w:sz w:val="24"/>
            <w:szCs w:val="24"/>
            <w:rPrChange w:id="876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765" w:author="Author" w:date="2021-01-12T11:40:00Z">
            <w:rPr>
              <w:rFonts w:ascii="Calibri" w:hAnsi="Calibri" w:cs="Calibri"/>
              <w:sz w:val="40"/>
              <w:szCs w:val="40"/>
            </w:rPr>
          </w:rPrChange>
        </w:rPr>
        <w:t xml:space="preserve"> third approach is</w:t>
      </w:r>
      <w:ins w:id="8766" w:author="Author" w:date="2021-01-11T19:35:00Z">
        <w:r w:rsidRPr="00951D79">
          <w:rPr>
            <w:rFonts w:ascii="Times New Roman" w:hAnsi="Times New Roman" w:cs="Times New Roman"/>
            <w:sz w:val="24"/>
            <w:szCs w:val="24"/>
            <w:rPrChange w:id="8767" w:author="Author" w:date="2021-01-12T11:40:00Z">
              <w:rPr>
                <w:rFonts w:ascii="Calibri" w:hAnsi="Calibri" w:cs="Calibri"/>
                <w:sz w:val="40"/>
                <w:szCs w:val="40"/>
              </w:rPr>
            </w:rPrChange>
          </w:rPr>
          <w:t xml:space="preserve"> based on</w:t>
        </w:r>
      </w:ins>
      <w:r w:rsidRPr="00951D79">
        <w:rPr>
          <w:rFonts w:ascii="Times New Roman" w:hAnsi="Times New Roman" w:cs="Times New Roman"/>
          <w:sz w:val="24"/>
          <w:szCs w:val="24"/>
          <w:rPrChange w:id="8768"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8769" w:author="Author" w:date="2021-01-12T11:40:00Z">
            <w:rPr>
              <w:rFonts w:ascii="Calibri" w:hAnsi="Calibri" w:cs="Calibri"/>
              <w:sz w:val="40"/>
              <w:szCs w:val="40"/>
            </w:rPr>
          </w:rPrChange>
        </w:rPr>
        <w:t>Tikkun</w:t>
      </w:r>
      <w:proofErr w:type="spellEnd"/>
      <w:r w:rsidRPr="00951D79">
        <w:rPr>
          <w:rFonts w:ascii="Times New Roman" w:hAnsi="Times New Roman" w:cs="Times New Roman"/>
          <w:sz w:val="24"/>
          <w:szCs w:val="24"/>
          <w:rPrChange w:id="8770"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8771" w:author="Author" w:date="2021-01-12T11:40:00Z">
            <w:rPr>
              <w:rFonts w:ascii="Calibri" w:hAnsi="Calibri" w:cs="Calibri"/>
              <w:sz w:val="40"/>
              <w:szCs w:val="40"/>
            </w:rPr>
          </w:rPrChange>
        </w:rPr>
        <w:t>Olam</w:t>
      </w:r>
      <w:proofErr w:type="spellEnd"/>
      <w:r w:rsidRPr="00951D79">
        <w:rPr>
          <w:rFonts w:ascii="Times New Roman" w:hAnsi="Times New Roman" w:cs="Times New Roman"/>
          <w:sz w:val="24"/>
          <w:szCs w:val="24"/>
          <w:rPrChange w:id="8772" w:author="Author" w:date="2021-01-12T11:40:00Z">
            <w:rPr>
              <w:rFonts w:ascii="Calibri" w:hAnsi="Calibri" w:cs="Calibri"/>
              <w:sz w:val="40"/>
              <w:szCs w:val="40"/>
            </w:rPr>
          </w:rPrChange>
        </w:rPr>
        <w:t xml:space="preserve"> (</w:t>
      </w:r>
      <w:ins w:id="8773" w:author="Author" w:date="2021-01-11T19:29:00Z">
        <w:r w:rsidRPr="00951D79">
          <w:rPr>
            <w:rFonts w:ascii="Times New Roman" w:hAnsi="Times New Roman" w:cs="Times New Roman"/>
            <w:sz w:val="24"/>
            <w:szCs w:val="24"/>
            <w:rPrChange w:id="8774" w:author="Author" w:date="2021-01-12T11:40:00Z">
              <w:rPr>
                <w:rFonts w:ascii="Calibri" w:hAnsi="Calibri" w:cs="Calibri"/>
                <w:sz w:val="40"/>
                <w:szCs w:val="40"/>
              </w:rPr>
            </w:rPrChange>
          </w:rPr>
          <w:t>“</w:t>
        </w:r>
      </w:ins>
      <w:del w:id="8775" w:author="Author" w:date="2021-01-11T19:29:00Z">
        <w:r w:rsidRPr="00951D79" w:rsidDel="00E97135">
          <w:rPr>
            <w:rFonts w:ascii="Times New Roman" w:hAnsi="Times New Roman" w:cs="Times New Roman"/>
            <w:sz w:val="24"/>
            <w:szCs w:val="24"/>
            <w:rPrChange w:id="8776" w:author="Author" w:date="2021-01-12T11:40:00Z">
              <w:rPr>
                <w:rFonts w:ascii="Calibri" w:hAnsi="Calibri" w:cs="Calibri"/>
                <w:sz w:val="40"/>
                <w:szCs w:val="40"/>
              </w:rPr>
            </w:rPrChange>
          </w:rPr>
          <w:delText>"</w:delText>
        </w:r>
      </w:del>
      <w:del w:id="8777" w:author="Author" w:date="2021-01-11T19:31:00Z">
        <w:r w:rsidRPr="00951D79" w:rsidDel="00A81D67">
          <w:rPr>
            <w:rFonts w:ascii="Times New Roman" w:hAnsi="Times New Roman" w:cs="Times New Roman"/>
            <w:sz w:val="24"/>
            <w:szCs w:val="24"/>
            <w:rPrChange w:id="8778" w:author="Author" w:date="2021-01-12T11:40:00Z">
              <w:rPr>
                <w:rFonts w:ascii="Calibri" w:hAnsi="Calibri" w:cs="Calibri"/>
                <w:sz w:val="40"/>
                <w:szCs w:val="40"/>
              </w:rPr>
            </w:rPrChange>
          </w:rPr>
          <w:delText>fixing</w:delText>
        </w:r>
      </w:del>
      <w:ins w:id="8779" w:author="Author" w:date="2021-01-11T20:24:00Z">
        <w:r w:rsidRPr="00951D79">
          <w:rPr>
            <w:rFonts w:ascii="Times New Roman" w:hAnsi="Times New Roman" w:cs="Times New Roman"/>
            <w:sz w:val="24"/>
            <w:szCs w:val="24"/>
            <w:rPrChange w:id="8780" w:author="Author" w:date="2021-01-12T11:40:00Z">
              <w:rPr>
                <w:rFonts w:ascii="Calibri" w:hAnsi="Calibri" w:cs="Calibri"/>
                <w:sz w:val="40"/>
                <w:szCs w:val="40"/>
              </w:rPr>
            </w:rPrChange>
          </w:rPr>
          <w:t>mending</w:t>
        </w:r>
      </w:ins>
      <w:ins w:id="8781" w:author="Author" w:date="2021-01-11T19:31:00Z">
        <w:r w:rsidRPr="00951D79">
          <w:rPr>
            <w:rFonts w:ascii="Times New Roman" w:hAnsi="Times New Roman" w:cs="Times New Roman"/>
            <w:sz w:val="24"/>
            <w:szCs w:val="24"/>
            <w:rPrChange w:id="8782" w:author="Author" w:date="2021-01-12T11:40:00Z">
              <w:rPr>
                <w:rFonts w:ascii="Calibri" w:hAnsi="Calibri" w:cs="Calibri"/>
                <w:sz w:val="40"/>
                <w:szCs w:val="40"/>
              </w:rPr>
            </w:rPrChange>
          </w:rPr>
          <w:t xml:space="preserve"> of</w:t>
        </w:r>
      </w:ins>
      <w:r w:rsidRPr="00951D79">
        <w:rPr>
          <w:rFonts w:ascii="Times New Roman" w:hAnsi="Times New Roman" w:cs="Times New Roman"/>
          <w:sz w:val="24"/>
          <w:szCs w:val="24"/>
          <w:rPrChange w:id="8783" w:author="Author" w:date="2021-01-12T11:40:00Z">
            <w:rPr>
              <w:rFonts w:ascii="Calibri" w:hAnsi="Calibri" w:cs="Calibri"/>
              <w:sz w:val="40"/>
              <w:szCs w:val="40"/>
            </w:rPr>
          </w:rPrChange>
        </w:rPr>
        <w:t xml:space="preserve"> the world</w:t>
      </w:r>
      <w:ins w:id="8784" w:author="Author" w:date="2021-01-11T19:29:00Z">
        <w:r w:rsidRPr="00951D79">
          <w:rPr>
            <w:rFonts w:ascii="Times New Roman" w:hAnsi="Times New Roman" w:cs="Times New Roman"/>
            <w:sz w:val="24"/>
            <w:szCs w:val="24"/>
            <w:rPrChange w:id="8785" w:author="Author" w:date="2021-01-12T11:40:00Z">
              <w:rPr>
                <w:rFonts w:ascii="Calibri" w:hAnsi="Calibri" w:cs="Calibri"/>
                <w:sz w:val="40"/>
                <w:szCs w:val="40"/>
              </w:rPr>
            </w:rPrChange>
          </w:rPr>
          <w:t>”</w:t>
        </w:r>
      </w:ins>
      <w:del w:id="8786" w:author="Author" w:date="2021-01-11T19:29:00Z">
        <w:r w:rsidRPr="00951D79" w:rsidDel="00E97135">
          <w:rPr>
            <w:rFonts w:ascii="Times New Roman" w:hAnsi="Times New Roman" w:cs="Times New Roman"/>
            <w:sz w:val="24"/>
            <w:szCs w:val="24"/>
            <w:rPrChange w:id="878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788" w:author="Author" w:date="2021-01-12T11:40:00Z">
            <w:rPr>
              <w:rFonts w:ascii="Calibri" w:hAnsi="Calibri" w:cs="Calibri"/>
              <w:sz w:val="40"/>
              <w:szCs w:val="40"/>
            </w:rPr>
          </w:rPrChange>
        </w:rPr>
        <w:t xml:space="preserve">), </w:t>
      </w:r>
      <w:ins w:id="8789" w:author="Author" w:date="2021-01-11T19:33:00Z">
        <w:r w:rsidRPr="009F36B8">
          <w:rPr>
            <w:rFonts w:ascii="Times New Roman" w:hAnsi="Times New Roman" w:cs="Times New Roman"/>
            <w:sz w:val="24"/>
            <w:szCs w:val="24"/>
            <w:rPrChange w:id="8790" w:author="Author" w:date="2021-01-12T15:47:00Z">
              <w:rPr>
                <w:rFonts w:ascii="Calibri" w:hAnsi="Calibri" w:cs="Calibri"/>
                <w:b/>
                <w:sz w:val="40"/>
                <w:szCs w:val="40"/>
              </w:rPr>
            </w:rPrChange>
          </w:rPr>
          <w:t>a</w:t>
        </w:r>
      </w:ins>
      <w:ins w:id="8791" w:author="Author" w:date="2021-01-11T19:36:00Z">
        <w:r w:rsidRPr="009F36B8">
          <w:rPr>
            <w:rFonts w:ascii="Times New Roman" w:hAnsi="Times New Roman" w:cs="Times New Roman"/>
            <w:sz w:val="24"/>
            <w:szCs w:val="24"/>
            <w:rPrChange w:id="8792" w:author="Author" w:date="2021-01-12T15:47:00Z">
              <w:rPr>
                <w:rFonts w:ascii="Calibri" w:hAnsi="Calibri" w:cs="Calibri"/>
                <w:b/>
                <w:sz w:val="40"/>
                <w:szCs w:val="40"/>
              </w:rPr>
            </w:rPrChange>
          </w:rPr>
          <w:t xml:space="preserve"> </w:t>
        </w:r>
      </w:ins>
      <w:ins w:id="8793" w:author="Author" w:date="2021-01-12T15:49:00Z">
        <w:r w:rsidR="009F36B8">
          <w:rPr>
            <w:rFonts w:ascii="Times New Roman" w:hAnsi="Times New Roman" w:cs="Times New Roman"/>
            <w:sz w:val="24"/>
            <w:szCs w:val="24"/>
          </w:rPr>
          <w:t>traditional Jewish</w:t>
        </w:r>
      </w:ins>
      <w:ins w:id="8794" w:author="Author" w:date="2021-01-12T15:48:00Z">
        <w:r w:rsidR="009F36B8">
          <w:rPr>
            <w:rFonts w:ascii="Times New Roman" w:hAnsi="Times New Roman" w:cs="Times New Roman"/>
            <w:sz w:val="24"/>
            <w:szCs w:val="24"/>
          </w:rPr>
          <w:t xml:space="preserve"> </w:t>
        </w:r>
      </w:ins>
      <w:ins w:id="8795" w:author="Author" w:date="2021-01-11T19:36:00Z">
        <w:r w:rsidRPr="009F36B8">
          <w:rPr>
            <w:rFonts w:ascii="Times New Roman" w:hAnsi="Times New Roman" w:cs="Times New Roman"/>
            <w:sz w:val="24"/>
            <w:szCs w:val="24"/>
            <w:rPrChange w:id="8796" w:author="Author" w:date="2021-01-12T15:47:00Z">
              <w:rPr>
                <w:rFonts w:ascii="Calibri" w:hAnsi="Calibri" w:cs="Calibri"/>
                <w:b/>
                <w:sz w:val="40"/>
                <w:szCs w:val="40"/>
              </w:rPr>
            </w:rPrChange>
          </w:rPr>
          <w:t>concept</w:t>
        </w:r>
      </w:ins>
      <w:del w:id="8797" w:author="Author" w:date="2021-01-11T19:33:00Z">
        <w:r w:rsidRPr="009F36B8" w:rsidDel="00A81D67">
          <w:rPr>
            <w:rFonts w:ascii="Times New Roman" w:hAnsi="Times New Roman" w:cs="Times New Roman"/>
            <w:sz w:val="24"/>
            <w:szCs w:val="24"/>
            <w:rPrChange w:id="8798" w:author="Author" w:date="2021-01-12T15:47:00Z">
              <w:rPr>
                <w:rFonts w:ascii="Calibri" w:hAnsi="Calibri" w:cs="Calibri"/>
                <w:sz w:val="40"/>
                <w:szCs w:val="40"/>
              </w:rPr>
            </w:rPrChange>
          </w:rPr>
          <w:delText>a universal</w:delText>
        </w:r>
      </w:del>
      <w:del w:id="8799" w:author="Author" w:date="2021-01-11T19:36:00Z">
        <w:r w:rsidRPr="009F36B8" w:rsidDel="00A81D67">
          <w:rPr>
            <w:rFonts w:ascii="Times New Roman" w:hAnsi="Times New Roman" w:cs="Times New Roman"/>
            <w:sz w:val="24"/>
            <w:szCs w:val="24"/>
            <w:rPrChange w:id="8800" w:author="Author" w:date="2021-01-12T15:47:00Z">
              <w:rPr>
                <w:rFonts w:ascii="Calibri" w:hAnsi="Calibri" w:cs="Calibri"/>
                <w:sz w:val="40"/>
                <w:szCs w:val="40"/>
              </w:rPr>
            </w:rPrChange>
          </w:rPr>
          <w:delText xml:space="preserve"> attitude</w:delText>
        </w:r>
      </w:del>
      <w:ins w:id="8801" w:author="Author" w:date="2021-01-12T14:26:00Z">
        <w:r w:rsidR="00AC3BE3" w:rsidRPr="009F36B8">
          <w:rPr>
            <w:rFonts w:ascii="Times New Roman" w:hAnsi="Times New Roman" w:cs="Times New Roman"/>
            <w:sz w:val="24"/>
            <w:szCs w:val="24"/>
            <w:rPrChange w:id="8802" w:author="Author" w:date="2021-01-12T15:47:00Z">
              <w:rPr>
                <w:rFonts w:ascii="Times New Roman" w:hAnsi="Times New Roman" w:cs="Times New Roman"/>
                <w:b/>
                <w:sz w:val="24"/>
                <w:szCs w:val="24"/>
              </w:rPr>
            </w:rPrChange>
          </w:rPr>
          <w:t xml:space="preserve"> </w:t>
        </w:r>
      </w:ins>
      <w:ins w:id="8803" w:author="Author" w:date="2021-01-11T19:33:00Z">
        <w:r w:rsidRPr="009F36B8">
          <w:rPr>
            <w:rFonts w:ascii="Times New Roman" w:hAnsi="Times New Roman" w:cs="Times New Roman"/>
            <w:sz w:val="24"/>
            <w:szCs w:val="24"/>
            <w:rPrChange w:id="8804" w:author="Author" w:date="2021-01-12T15:47:00Z">
              <w:rPr>
                <w:rFonts w:ascii="Calibri" w:hAnsi="Calibri" w:cs="Calibri"/>
                <w:b/>
                <w:sz w:val="40"/>
                <w:szCs w:val="40"/>
              </w:rPr>
            </w:rPrChange>
          </w:rPr>
          <w:t>that</w:t>
        </w:r>
      </w:ins>
      <w:del w:id="8805" w:author="Author" w:date="2021-01-11T19:30:00Z">
        <w:r w:rsidRPr="009F36B8" w:rsidDel="00A81D67">
          <w:rPr>
            <w:rFonts w:ascii="Times New Roman" w:hAnsi="Times New Roman" w:cs="Times New Roman"/>
            <w:sz w:val="24"/>
            <w:szCs w:val="24"/>
            <w:rPrChange w:id="8806" w:author="Author" w:date="2021-01-12T15:47:00Z">
              <w:rPr>
                <w:rFonts w:ascii="Calibri" w:hAnsi="Calibri" w:cs="Calibri"/>
                <w:sz w:val="40"/>
                <w:szCs w:val="40"/>
              </w:rPr>
            </w:rPrChange>
          </w:rPr>
          <w:delText xml:space="preserve"> that</w:delText>
        </w:r>
      </w:del>
      <w:r w:rsidRPr="009F36B8">
        <w:rPr>
          <w:rFonts w:ascii="Times New Roman" w:hAnsi="Times New Roman" w:cs="Times New Roman"/>
          <w:sz w:val="24"/>
          <w:szCs w:val="24"/>
          <w:rPrChange w:id="8807" w:author="Author" w:date="2021-01-12T15:47:00Z">
            <w:rPr>
              <w:rFonts w:ascii="Calibri" w:hAnsi="Calibri" w:cs="Calibri"/>
              <w:sz w:val="40"/>
              <w:szCs w:val="40"/>
            </w:rPr>
          </w:rPrChange>
        </w:rPr>
        <w:t xml:space="preserve"> defin</w:t>
      </w:r>
      <w:ins w:id="8808" w:author="Author" w:date="2021-01-11T19:30:00Z">
        <w:r w:rsidRPr="009F36B8">
          <w:rPr>
            <w:rFonts w:ascii="Times New Roman" w:hAnsi="Times New Roman" w:cs="Times New Roman"/>
            <w:sz w:val="24"/>
            <w:szCs w:val="24"/>
            <w:rPrChange w:id="8809" w:author="Author" w:date="2021-01-12T15:47:00Z">
              <w:rPr>
                <w:rFonts w:ascii="Calibri" w:hAnsi="Calibri" w:cs="Calibri"/>
                <w:b/>
                <w:sz w:val="40"/>
                <w:szCs w:val="40"/>
              </w:rPr>
            </w:rPrChange>
          </w:rPr>
          <w:t>es</w:t>
        </w:r>
      </w:ins>
      <w:del w:id="8810" w:author="Author" w:date="2021-01-11T19:30:00Z">
        <w:r w:rsidRPr="009F36B8" w:rsidDel="00A81D67">
          <w:rPr>
            <w:rFonts w:ascii="Times New Roman" w:hAnsi="Times New Roman" w:cs="Times New Roman"/>
            <w:sz w:val="24"/>
            <w:szCs w:val="24"/>
            <w:rPrChange w:id="8811" w:author="Author" w:date="2021-01-12T15:47:00Z">
              <w:rPr>
                <w:rFonts w:ascii="Calibri" w:hAnsi="Calibri" w:cs="Calibri"/>
                <w:sz w:val="40"/>
                <w:szCs w:val="40"/>
              </w:rPr>
            </w:rPrChange>
          </w:rPr>
          <w:delText>es</w:delText>
        </w:r>
      </w:del>
      <w:r w:rsidRPr="009F36B8">
        <w:rPr>
          <w:rFonts w:ascii="Times New Roman" w:hAnsi="Times New Roman" w:cs="Times New Roman"/>
          <w:sz w:val="24"/>
          <w:szCs w:val="24"/>
          <w:rPrChange w:id="8812" w:author="Author" w:date="2021-01-12T15:47:00Z">
            <w:rPr>
              <w:rFonts w:ascii="Calibri" w:hAnsi="Calibri" w:cs="Calibri"/>
              <w:sz w:val="40"/>
              <w:szCs w:val="40"/>
            </w:rPr>
          </w:rPrChange>
        </w:rPr>
        <w:t xml:space="preserve"> </w:t>
      </w:r>
      <w:ins w:id="8813" w:author="Author" w:date="2021-01-11T19:33:00Z">
        <w:r w:rsidRPr="009F36B8">
          <w:rPr>
            <w:rFonts w:ascii="Times New Roman" w:hAnsi="Times New Roman" w:cs="Times New Roman"/>
            <w:sz w:val="24"/>
            <w:szCs w:val="24"/>
            <w:rPrChange w:id="8814" w:author="Author" w:date="2021-01-12T15:47:00Z">
              <w:rPr>
                <w:rFonts w:ascii="Calibri" w:hAnsi="Calibri" w:cs="Calibri"/>
                <w:b/>
                <w:sz w:val="40"/>
                <w:szCs w:val="40"/>
              </w:rPr>
            </w:rPrChange>
          </w:rPr>
          <w:t xml:space="preserve">seeking social justice as part of </w:t>
        </w:r>
      </w:ins>
      <w:r w:rsidRPr="009F36B8">
        <w:rPr>
          <w:rFonts w:ascii="Times New Roman" w:hAnsi="Times New Roman" w:cs="Times New Roman"/>
          <w:sz w:val="24"/>
          <w:szCs w:val="24"/>
          <w:rPrChange w:id="8815" w:author="Author" w:date="2021-01-12T15:47:00Z">
            <w:rPr>
              <w:rFonts w:ascii="Calibri" w:hAnsi="Calibri" w:cs="Calibri"/>
              <w:sz w:val="40"/>
              <w:szCs w:val="40"/>
            </w:rPr>
          </w:rPrChange>
        </w:rPr>
        <w:t>the Jewish</w:t>
      </w:r>
      <w:ins w:id="8816" w:author="Author" w:date="2021-01-11T19:33:00Z">
        <w:r w:rsidRPr="009F36B8">
          <w:rPr>
            <w:rFonts w:ascii="Times New Roman" w:hAnsi="Times New Roman" w:cs="Times New Roman"/>
            <w:sz w:val="24"/>
            <w:szCs w:val="24"/>
            <w:rPrChange w:id="8817" w:author="Author" w:date="2021-01-12T15:47:00Z">
              <w:rPr>
                <w:rFonts w:ascii="Calibri" w:hAnsi="Calibri" w:cs="Calibri"/>
                <w:b/>
                <w:sz w:val="40"/>
                <w:szCs w:val="40"/>
              </w:rPr>
            </w:rPrChange>
          </w:rPr>
          <w:t xml:space="preserve"> people’s </w:t>
        </w:r>
      </w:ins>
      <w:ins w:id="8818" w:author="Author" w:date="2021-01-12T15:49:00Z">
        <w:r w:rsidR="009F36B8">
          <w:rPr>
            <w:rFonts w:ascii="Times New Roman" w:hAnsi="Times New Roman" w:cs="Times New Roman"/>
            <w:sz w:val="24"/>
            <w:szCs w:val="24"/>
          </w:rPr>
          <w:t>mission</w:t>
        </w:r>
      </w:ins>
      <w:ins w:id="8819" w:author="Author" w:date="2021-01-11T19:34:00Z">
        <w:r w:rsidRPr="009F36B8">
          <w:rPr>
            <w:rFonts w:ascii="Times New Roman" w:hAnsi="Times New Roman" w:cs="Times New Roman"/>
            <w:sz w:val="24"/>
            <w:szCs w:val="24"/>
            <w:rPrChange w:id="8820" w:author="Author" w:date="2021-01-12T15:47:00Z">
              <w:rPr>
                <w:rFonts w:ascii="Calibri" w:hAnsi="Calibri" w:cs="Calibri"/>
                <w:b/>
                <w:sz w:val="40"/>
                <w:szCs w:val="40"/>
              </w:rPr>
            </w:rPrChange>
          </w:rPr>
          <w:t xml:space="preserve"> in the world</w:t>
        </w:r>
      </w:ins>
      <w:ins w:id="8821" w:author="Author" w:date="2021-01-12T15:49:00Z">
        <w:r w:rsidR="009F36B8">
          <w:rPr>
            <w:rFonts w:ascii="Times New Roman" w:hAnsi="Times New Roman" w:cs="Times New Roman"/>
            <w:sz w:val="24"/>
            <w:szCs w:val="24"/>
          </w:rPr>
          <w:t xml:space="preserve"> at large</w:t>
        </w:r>
      </w:ins>
      <w:del w:id="8822" w:author="Author" w:date="2021-01-11T19:33:00Z">
        <w:r w:rsidRPr="009F36B8" w:rsidDel="00A81D67">
          <w:rPr>
            <w:rFonts w:ascii="Times New Roman" w:hAnsi="Times New Roman" w:cs="Times New Roman"/>
            <w:sz w:val="24"/>
            <w:szCs w:val="24"/>
            <w:rPrChange w:id="8823" w:author="Author" w:date="2021-01-12T15:47:00Z">
              <w:rPr>
                <w:rFonts w:ascii="Calibri" w:hAnsi="Calibri" w:cs="Calibri"/>
                <w:sz w:val="40"/>
                <w:szCs w:val="40"/>
              </w:rPr>
            </w:rPrChange>
          </w:rPr>
          <w:delText xml:space="preserve"> people</w:delText>
        </w:r>
      </w:del>
      <w:del w:id="8824" w:author="Author" w:date="2021-01-11T19:30:00Z">
        <w:r w:rsidRPr="009F36B8" w:rsidDel="00A81D67">
          <w:rPr>
            <w:rFonts w:ascii="Times New Roman" w:hAnsi="Times New Roman" w:cs="Times New Roman"/>
            <w:sz w:val="24"/>
            <w:szCs w:val="24"/>
            <w:rPrChange w:id="8825" w:author="Author" w:date="2021-01-12T15:47:00Z">
              <w:rPr>
                <w:rFonts w:ascii="Calibri" w:hAnsi="Calibri" w:cs="Calibri"/>
                <w:sz w:val="40"/>
                <w:szCs w:val="40"/>
              </w:rPr>
            </w:rPrChange>
          </w:rPr>
          <w:delText>'</w:delText>
        </w:r>
      </w:del>
      <w:del w:id="8826" w:author="Author" w:date="2021-01-11T19:33:00Z">
        <w:r w:rsidRPr="009F36B8" w:rsidDel="00A81D67">
          <w:rPr>
            <w:rFonts w:ascii="Times New Roman" w:hAnsi="Times New Roman" w:cs="Times New Roman"/>
            <w:sz w:val="24"/>
            <w:szCs w:val="24"/>
            <w:rPrChange w:id="8827" w:author="Author" w:date="2021-01-12T15:47:00Z">
              <w:rPr>
                <w:rFonts w:ascii="Calibri" w:hAnsi="Calibri" w:cs="Calibri"/>
                <w:sz w:val="40"/>
                <w:szCs w:val="40"/>
              </w:rPr>
            </w:rPrChange>
          </w:rPr>
          <w:delText xml:space="preserve">s </w:delText>
        </w:r>
      </w:del>
      <w:del w:id="8828" w:author="Author" w:date="2021-01-11T19:32:00Z">
        <w:r w:rsidRPr="009F36B8" w:rsidDel="00A81D67">
          <w:rPr>
            <w:rFonts w:ascii="Times New Roman" w:hAnsi="Times New Roman" w:cs="Times New Roman"/>
            <w:sz w:val="24"/>
            <w:szCs w:val="24"/>
            <w:rPrChange w:id="8829" w:author="Author" w:date="2021-01-12T15:47:00Z">
              <w:rPr>
                <w:rFonts w:ascii="Calibri" w:hAnsi="Calibri" w:cs="Calibri"/>
                <w:sz w:val="40"/>
                <w:szCs w:val="40"/>
              </w:rPr>
            </w:rPrChange>
          </w:rPr>
          <w:delText>destination</w:delText>
        </w:r>
      </w:del>
      <w:del w:id="8830" w:author="Author" w:date="2021-01-11T19:33:00Z">
        <w:r w:rsidRPr="009F36B8" w:rsidDel="00A81D67">
          <w:rPr>
            <w:rFonts w:ascii="Times New Roman" w:hAnsi="Times New Roman" w:cs="Times New Roman"/>
            <w:sz w:val="24"/>
            <w:szCs w:val="24"/>
            <w:rPrChange w:id="8831" w:author="Author" w:date="2021-01-12T15:47:00Z">
              <w:rPr>
                <w:rFonts w:ascii="Calibri" w:hAnsi="Calibri" w:cs="Calibri"/>
                <w:sz w:val="40"/>
                <w:szCs w:val="40"/>
              </w:rPr>
            </w:rPrChange>
          </w:rPr>
          <w:delText xml:space="preserve"> to seek social justice</w:delText>
        </w:r>
      </w:del>
      <w:r w:rsidRPr="009F36B8">
        <w:rPr>
          <w:rFonts w:ascii="Times New Roman" w:hAnsi="Times New Roman" w:cs="Times New Roman"/>
          <w:sz w:val="24"/>
          <w:szCs w:val="24"/>
          <w:rPrChange w:id="8832" w:author="Author" w:date="2021-01-12T15:47:00Z">
            <w:rPr>
              <w:rFonts w:ascii="Calibri" w:hAnsi="Calibri" w:cs="Calibri"/>
              <w:sz w:val="40"/>
              <w:szCs w:val="40"/>
            </w:rPr>
          </w:rPrChange>
        </w:rPr>
        <w:t>.</w:t>
      </w:r>
      <w:r w:rsidRPr="009F36B8">
        <w:rPr>
          <w:rStyle w:val="EndnoteReference"/>
          <w:rFonts w:ascii="Times New Roman" w:hAnsi="Times New Roman" w:cs="Times New Roman"/>
          <w:sz w:val="24"/>
          <w:szCs w:val="24"/>
          <w:rPrChange w:id="8833" w:author="Author" w:date="2021-01-12T15:47:00Z">
            <w:rPr>
              <w:rStyle w:val="EndnoteReference"/>
              <w:rFonts w:ascii="Calibri" w:hAnsi="Calibri" w:cs="Calibri"/>
              <w:sz w:val="40"/>
              <w:szCs w:val="40"/>
            </w:rPr>
          </w:rPrChange>
        </w:rPr>
        <w:endnoteReference w:id="72"/>
      </w:r>
      <w:r w:rsidRPr="00951D79">
        <w:rPr>
          <w:rFonts w:ascii="Times New Roman" w:hAnsi="Times New Roman" w:cs="Times New Roman"/>
          <w:sz w:val="24"/>
          <w:szCs w:val="24"/>
          <w:rPrChange w:id="8851" w:author="Author" w:date="2021-01-12T11:40:00Z">
            <w:rPr>
              <w:rFonts w:ascii="Calibri" w:hAnsi="Calibri" w:cs="Calibri"/>
              <w:sz w:val="40"/>
              <w:szCs w:val="40"/>
            </w:rPr>
          </w:rPrChange>
        </w:rPr>
        <w:t xml:space="preserve"> The </w:t>
      </w:r>
      <w:proofErr w:type="spellStart"/>
      <w:r w:rsidRPr="00951D79">
        <w:rPr>
          <w:rFonts w:ascii="Times New Roman" w:hAnsi="Times New Roman" w:cs="Times New Roman"/>
          <w:sz w:val="24"/>
          <w:szCs w:val="24"/>
          <w:rPrChange w:id="8852" w:author="Author" w:date="2021-01-12T11:40:00Z">
            <w:rPr>
              <w:rFonts w:ascii="Calibri" w:hAnsi="Calibri" w:cs="Calibri"/>
              <w:sz w:val="40"/>
              <w:szCs w:val="40"/>
            </w:rPr>
          </w:rPrChange>
        </w:rPr>
        <w:t>Tikkun</w:t>
      </w:r>
      <w:proofErr w:type="spellEnd"/>
      <w:r w:rsidRPr="00951D79">
        <w:rPr>
          <w:rFonts w:ascii="Times New Roman" w:hAnsi="Times New Roman" w:cs="Times New Roman"/>
          <w:sz w:val="24"/>
          <w:szCs w:val="24"/>
          <w:rPrChange w:id="8853"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8854" w:author="Author" w:date="2021-01-12T11:40:00Z">
            <w:rPr>
              <w:rFonts w:ascii="Calibri" w:hAnsi="Calibri" w:cs="Calibri"/>
              <w:sz w:val="40"/>
              <w:szCs w:val="40"/>
            </w:rPr>
          </w:rPrChange>
        </w:rPr>
        <w:t>Olam</w:t>
      </w:r>
      <w:proofErr w:type="spellEnd"/>
      <w:r w:rsidRPr="00951D79">
        <w:rPr>
          <w:rFonts w:ascii="Times New Roman" w:hAnsi="Times New Roman" w:cs="Times New Roman"/>
          <w:sz w:val="24"/>
          <w:szCs w:val="24"/>
          <w:rPrChange w:id="8855" w:author="Author" w:date="2021-01-12T11:40:00Z">
            <w:rPr>
              <w:rFonts w:ascii="Calibri" w:hAnsi="Calibri" w:cs="Calibri"/>
              <w:sz w:val="40"/>
              <w:szCs w:val="40"/>
            </w:rPr>
          </w:rPrChange>
        </w:rPr>
        <w:t xml:space="preserve"> approach is</w:t>
      </w:r>
      <w:del w:id="8856" w:author="Author" w:date="2021-01-11T19:37:00Z">
        <w:r w:rsidRPr="00951D79" w:rsidDel="002E300A">
          <w:rPr>
            <w:rFonts w:ascii="Times New Roman" w:hAnsi="Times New Roman" w:cs="Times New Roman"/>
            <w:sz w:val="24"/>
            <w:szCs w:val="24"/>
            <w:rPrChange w:id="8857" w:author="Author" w:date="2021-01-12T11:40:00Z">
              <w:rPr>
                <w:rFonts w:ascii="Calibri" w:hAnsi="Calibri" w:cs="Calibri"/>
                <w:sz w:val="40"/>
                <w:szCs w:val="40"/>
              </w:rPr>
            </w:rPrChange>
          </w:rPr>
          <w:delText xml:space="preserve"> a</w:delText>
        </w:r>
      </w:del>
      <w:r w:rsidRPr="00951D79">
        <w:rPr>
          <w:rFonts w:ascii="Times New Roman" w:hAnsi="Times New Roman" w:cs="Times New Roman"/>
          <w:sz w:val="24"/>
          <w:szCs w:val="24"/>
          <w:rPrChange w:id="8858" w:author="Author" w:date="2021-01-12T11:40:00Z">
            <w:rPr>
              <w:rFonts w:ascii="Calibri" w:hAnsi="Calibri" w:cs="Calibri"/>
              <w:sz w:val="40"/>
              <w:szCs w:val="40"/>
            </w:rPr>
          </w:rPrChange>
        </w:rPr>
        <w:t xml:space="preserve"> more open</w:t>
      </w:r>
      <w:del w:id="8859" w:author="Author" w:date="2021-01-11T19:37:00Z">
        <w:r w:rsidRPr="00951D79" w:rsidDel="002E300A">
          <w:rPr>
            <w:rFonts w:ascii="Times New Roman" w:hAnsi="Times New Roman" w:cs="Times New Roman"/>
            <w:sz w:val="24"/>
            <w:szCs w:val="24"/>
            <w:rPrChange w:id="8860" w:author="Author" w:date="2021-01-12T11:40:00Z">
              <w:rPr>
                <w:rFonts w:ascii="Calibri" w:hAnsi="Calibri" w:cs="Calibri"/>
                <w:sz w:val="40"/>
                <w:szCs w:val="40"/>
              </w:rPr>
            </w:rPrChange>
          </w:rPr>
          <w:delText xml:space="preserve"> strategy</w:delText>
        </w:r>
      </w:del>
      <w:r w:rsidRPr="00951D79">
        <w:rPr>
          <w:rFonts w:ascii="Times New Roman" w:hAnsi="Times New Roman" w:cs="Times New Roman"/>
          <w:sz w:val="24"/>
          <w:szCs w:val="24"/>
          <w:rPrChange w:id="8861" w:author="Author" w:date="2021-01-12T11:40:00Z">
            <w:rPr>
              <w:rFonts w:ascii="Calibri" w:hAnsi="Calibri" w:cs="Calibri"/>
              <w:sz w:val="40"/>
              <w:szCs w:val="40"/>
            </w:rPr>
          </w:rPrChange>
        </w:rPr>
        <w:t xml:space="preserve"> than the other two</w:t>
      </w:r>
      <w:ins w:id="8862" w:author="Author" w:date="2021-01-11T19:34:00Z">
        <w:r w:rsidRPr="00951D79">
          <w:rPr>
            <w:rFonts w:ascii="Times New Roman" w:hAnsi="Times New Roman" w:cs="Times New Roman"/>
            <w:sz w:val="24"/>
            <w:szCs w:val="24"/>
            <w:rPrChange w:id="8863" w:author="Author" w:date="2021-01-12T11:40:00Z">
              <w:rPr>
                <w:rFonts w:ascii="Calibri" w:hAnsi="Calibri" w:cs="Calibri"/>
                <w:sz w:val="40"/>
                <w:szCs w:val="40"/>
              </w:rPr>
            </w:rPrChange>
          </w:rPr>
          <w:t xml:space="preserve"> </w:t>
        </w:r>
      </w:ins>
      <w:ins w:id="8864" w:author="Author" w:date="2021-01-11T19:38:00Z">
        <w:r w:rsidR="00F77B24" w:rsidRPr="00A14149">
          <w:rPr>
            <w:rFonts w:ascii="Times New Roman" w:hAnsi="Times New Roman" w:cs="Times New Roman"/>
            <w:sz w:val="24"/>
            <w:szCs w:val="24"/>
          </w:rPr>
          <w:t>strategies</w:t>
        </w:r>
        <w:r w:rsidRPr="00951D79">
          <w:rPr>
            <w:rFonts w:ascii="Times New Roman" w:hAnsi="Times New Roman" w:cs="Times New Roman"/>
            <w:sz w:val="24"/>
            <w:szCs w:val="24"/>
            <w:rPrChange w:id="8865" w:author="Author" w:date="2021-01-12T11:40:00Z">
              <w:rPr>
                <w:rFonts w:ascii="Calibri" w:hAnsi="Calibri" w:cs="Calibri"/>
                <w:sz w:val="40"/>
                <w:szCs w:val="40"/>
              </w:rPr>
            </w:rPrChange>
          </w:rPr>
          <w:t xml:space="preserve"> </w:t>
        </w:r>
      </w:ins>
      <w:ins w:id="8866" w:author="Author" w:date="2021-01-11T19:34:00Z">
        <w:r w:rsidR="00FE2708" w:rsidRPr="00A14149">
          <w:rPr>
            <w:rFonts w:ascii="Times New Roman" w:hAnsi="Times New Roman" w:cs="Times New Roman"/>
            <w:sz w:val="24"/>
            <w:szCs w:val="24"/>
          </w:rPr>
          <w:t>by</w:t>
        </w:r>
        <w:r w:rsidRPr="00951D79">
          <w:rPr>
            <w:rFonts w:ascii="Times New Roman" w:hAnsi="Times New Roman" w:cs="Times New Roman"/>
            <w:sz w:val="24"/>
            <w:szCs w:val="24"/>
            <w:rPrChange w:id="8867" w:author="Author" w:date="2021-01-12T11:40:00Z">
              <w:rPr>
                <w:rFonts w:ascii="Calibri" w:hAnsi="Calibri" w:cs="Calibri"/>
                <w:sz w:val="40"/>
                <w:szCs w:val="40"/>
              </w:rPr>
            </w:rPrChange>
          </w:rPr>
          <w:t xml:space="preserve"> </w:t>
        </w:r>
        <w:r w:rsidR="00F77B24" w:rsidRPr="00A14149">
          <w:rPr>
            <w:rFonts w:ascii="Times New Roman" w:hAnsi="Times New Roman" w:cs="Times New Roman"/>
            <w:sz w:val="24"/>
            <w:szCs w:val="24"/>
          </w:rPr>
          <w:t>providing</w:t>
        </w:r>
        <w:r w:rsidRPr="00951D79">
          <w:rPr>
            <w:rFonts w:ascii="Times New Roman" w:hAnsi="Times New Roman" w:cs="Times New Roman"/>
            <w:sz w:val="24"/>
            <w:szCs w:val="24"/>
            <w:rPrChange w:id="8868" w:author="Author" w:date="2021-01-12T11:40:00Z">
              <w:rPr>
                <w:rFonts w:ascii="Calibri" w:hAnsi="Calibri" w:cs="Calibri"/>
                <w:sz w:val="40"/>
                <w:szCs w:val="40"/>
              </w:rPr>
            </w:rPrChange>
          </w:rPr>
          <w:t xml:space="preserve"> a legitimate basis for orthodox Jews</w:t>
        </w:r>
      </w:ins>
      <w:del w:id="8869" w:author="Author" w:date="2021-01-11T19:34:00Z">
        <w:r w:rsidRPr="00951D79" w:rsidDel="00A81D67">
          <w:rPr>
            <w:rFonts w:ascii="Times New Roman" w:hAnsi="Times New Roman" w:cs="Times New Roman"/>
            <w:sz w:val="24"/>
            <w:szCs w:val="24"/>
            <w:rPrChange w:id="887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871" w:author="Author" w:date="2021-01-12T11:40:00Z">
            <w:rPr>
              <w:rFonts w:ascii="Calibri" w:hAnsi="Calibri" w:cs="Calibri"/>
              <w:sz w:val="40"/>
              <w:szCs w:val="40"/>
            </w:rPr>
          </w:rPrChange>
        </w:rPr>
        <w:t xml:space="preserve"> </w:t>
      </w:r>
      <w:ins w:id="8872" w:author="Author" w:date="2021-01-11T19:38:00Z">
        <w:r w:rsidRPr="00951D79">
          <w:rPr>
            <w:rFonts w:ascii="Times New Roman" w:hAnsi="Times New Roman" w:cs="Times New Roman"/>
            <w:sz w:val="24"/>
            <w:szCs w:val="24"/>
            <w:rPrChange w:id="8873" w:author="Author" w:date="2021-01-12T11:40:00Z">
              <w:rPr>
                <w:rFonts w:ascii="Calibri" w:hAnsi="Calibri" w:cs="Calibri"/>
                <w:sz w:val="40"/>
                <w:szCs w:val="40"/>
              </w:rPr>
            </w:rPrChange>
          </w:rPr>
          <w:t xml:space="preserve">to </w:t>
        </w:r>
      </w:ins>
      <w:del w:id="8874" w:author="Author" w:date="2021-01-11T19:34:00Z">
        <w:r w:rsidRPr="00951D79" w:rsidDel="00A81D67">
          <w:rPr>
            <w:rFonts w:ascii="Times New Roman" w:hAnsi="Times New Roman" w:cs="Times New Roman"/>
            <w:sz w:val="24"/>
            <w:szCs w:val="24"/>
            <w:rPrChange w:id="8875" w:author="Author" w:date="2021-01-12T11:40:00Z">
              <w:rPr>
                <w:rFonts w:ascii="Calibri" w:hAnsi="Calibri" w:cs="Calibri"/>
                <w:sz w:val="40"/>
                <w:szCs w:val="40"/>
              </w:rPr>
            </w:rPrChange>
          </w:rPr>
          <w:delText xml:space="preserve">The orthodox Jew has the legitimacy of </w:delText>
        </w:r>
      </w:del>
      <w:r w:rsidRPr="00951D79">
        <w:rPr>
          <w:rFonts w:ascii="Times New Roman" w:hAnsi="Times New Roman" w:cs="Times New Roman"/>
          <w:sz w:val="24"/>
          <w:szCs w:val="24"/>
          <w:rPrChange w:id="8876" w:author="Author" w:date="2021-01-12T11:40:00Z">
            <w:rPr>
              <w:rFonts w:ascii="Calibri" w:hAnsi="Calibri" w:cs="Calibri"/>
              <w:sz w:val="40"/>
              <w:szCs w:val="40"/>
            </w:rPr>
          </w:rPrChange>
        </w:rPr>
        <w:t>reach</w:t>
      </w:r>
      <w:del w:id="8877" w:author="Author" w:date="2021-01-11T19:38:00Z">
        <w:r w:rsidRPr="00951D79" w:rsidDel="002E300A">
          <w:rPr>
            <w:rFonts w:ascii="Times New Roman" w:hAnsi="Times New Roman" w:cs="Times New Roman"/>
            <w:sz w:val="24"/>
            <w:szCs w:val="24"/>
            <w:rPrChange w:id="8878" w:author="Author" w:date="2021-01-12T11:40:00Z">
              <w:rPr>
                <w:rFonts w:ascii="Calibri" w:hAnsi="Calibri" w:cs="Calibri"/>
                <w:sz w:val="40"/>
                <w:szCs w:val="40"/>
              </w:rPr>
            </w:rPrChange>
          </w:rPr>
          <w:delText>ing</w:delText>
        </w:r>
      </w:del>
      <w:r w:rsidRPr="00951D79">
        <w:rPr>
          <w:rFonts w:ascii="Times New Roman" w:hAnsi="Times New Roman" w:cs="Times New Roman"/>
          <w:sz w:val="24"/>
          <w:szCs w:val="24"/>
          <w:rPrChange w:id="8879" w:author="Author" w:date="2021-01-12T11:40:00Z">
            <w:rPr>
              <w:rFonts w:ascii="Calibri" w:hAnsi="Calibri" w:cs="Calibri"/>
              <w:sz w:val="40"/>
              <w:szCs w:val="40"/>
            </w:rPr>
          </w:rPrChange>
        </w:rPr>
        <w:t xml:space="preserve"> out to the secular population.</w:t>
      </w:r>
    </w:p>
    <w:p w14:paraId="590ED93C" w14:textId="0865C980" w:rsidR="005F2017" w:rsidRPr="00951D79" w:rsidRDefault="005F2017">
      <w:pPr>
        <w:bidi w:val="0"/>
        <w:spacing w:line="480" w:lineRule="auto"/>
        <w:jc w:val="both"/>
        <w:rPr>
          <w:rFonts w:ascii="Times New Roman" w:hAnsi="Times New Roman" w:cs="Times New Roman"/>
          <w:sz w:val="24"/>
          <w:szCs w:val="24"/>
          <w:rPrChange w:id="8880" w:author="Author" w:date="2021-01-12T11:40:00Z">
            <w:rPr>
              <w:rFonts w:ascii="Calibri" w:hAnsi="Calibri" w:cs="Calibri"/>
              <w:sz w:val="40"/>
              <w:szCs w:val="40"/>
            </w:rPr>
          </w:rPrChange>
        </w:rPr>
        <w:pPrChange w:id="8881" w:author="Author" w:date="2021-01-12T11:37:00Z">
          <w:pPr>
            <w:bidi w:val="0"/>
            <w:spacing w:line="360" w:lineRule="auto"/>
            <w:jc w:val="both"/>
          </w:pPr>
        </w:pPrChange>
      </w:pPr>
      <w:r w:rsidRPr="00951D79">
        <w:rPr>
          <w:rFonts w:ascii="Times New Roman" w:hAnsi="Times New Roman" w:cs="Times New Roman"/>
          <w:sz w:val="24"/>
          <w:szCs w:val="24"/>
          <w:rPrChange w:id="8882" w:author="Author" w:date="2021-01-12T11:40:00Z">
            <w:rPr>
              <w:rFonts w:ascii="Calibri" w:hAnsi="Calibri" w:cs="Calibri"/>
              <w:sz w:val="40"/>
              <w:szCs w:val="40"/>
            </w:rPr>
          </w:rPrChange>
        </w:rPr>
        <w:tab/>
      </w:r>
      <w:ins w:id="8883" w:author="Author" w:date="2021-01-11T19:39:00Z">
        <w:r w:rsidRPr="00951D79">
          <w:rPr>
            <w:rFonts w:ascii="Times New Roman" w:hAnsi="Times New Roman" w:cs="Times New Roman"/>
            <w:sz w:val="24"/>
            <w:szCs w:val="24"/>
            <w:rPrChange w:id="8884" w:author="Author" w:date="2021-01-12T11:40:00Z">
              <w:rPr>
                <w:rFonts w:ascii="Calibri" w:hAnsi="Calibri" w:cs="Calibri"/>
                <w:sz w:val="40"/>
                <w:szCs w:val="40"/>
              </w:rPr>
            </w:rPrChange>
          </w:rPr>
          <w:t>A</w:t>
        </w:r>
      </w:ins>
      <w:del w:id="8885" w:author="Author" w:date="2021-01-11T19:39:00Z">
        <w:r w:rsidRPr="00951D79" w:rsidDel="002E300A">
          <w:rPr>
            <w:rFonts w:ascii="Times New Roman" w:hAnsi="Times New Roman" w:cs="Times New Roman"/>
            <w:sz w:val="24"/>
            <w:szCs w:val="24"/>
            <w:rPrChange w:id="8886" w:author="Author" w:date="2021-01-12T11:40:00Z">
              <w:rPr>
                <w:rFonts w:ascii="Calibri" w:hAnsi="Calibri" w:cs="Calibri"/>
                <w:sz w:val="40"/>
                <w:szCs w:val="40"/>
              </w:rPr>
            </w:rPrChange>
          </w:rPr>
          <w:delText xml:space="preserve">The </w:delText>
        </w:r>
      </w:del>
      <w:ins w:id="8887" w:author="Author" w:date="2021-01-11T19:39:00Z">
        <w:r w:rsidRPr="00951D79">
          <w:rPr>
            <w:rFonts w:ascii="Times New Roman" w:hAnsi="Times New Roman" w:cs="Times New Roman"/>
            <w:sz w:val="24"/>
            <w:szCs w:val="24"/>
            <w:rPrChange w:id="8888" w:author="Author" w:date="2021-01-12T11:40:00Z">
              <w:rPr>
                <w:rFonts w:ascii="Calibri" w:hAnsi="Calibri" w:cs="Calibri"/>
                <w:sz w:val="40"/>
                <w:szCs w:val="40"/>
              </w:rPr>
            </w:rPrChange>
          </w:rPr>
          <w:t xml:space="preserve"> telling</w:t>
        </w:r>
      </w:ins>
      <w:del w:id="8889" w:author="Author" w:date="2021-01-11T19:39:00Z">
        <w:r w:rsidRPr="00951D79" w:rsidDel="002E300A">
          <w:rPr>
            <w:rFonts w:ascii="Times New Roman" w:hAnsi="Times New Roman" w:cs="Times New Roman"/>
            <w:sz w:val="24"/>
            <w:szCs w:val="24"/>
            <w:rPrChange w:id="8890" w:author="Author" w:date="2021-01-12T11:40:00Z">
              <w:rPr>
                <w:rFonts w:ascii="Calibri" w:hAnsi="Calibri" w:cs="Calibri"/>
                <w:sz w:val="40"/>
                <w:szCs w:val="40"/>
              </w:rPr>
            </w:rPrChange>
          </w:rPr>
          <w:delText>clearest</w:delText>
        </w:r>
      </w:del>
      <w:r w:rsidRPr="00951D79">
        <w:rPr>
          <w:rFonts w:ascii="Times New Roman" w:hAnsi="Times New Roman" w:cs="Times New Roman"/>
          <w:sz w:val="24"/>
          <w:szCs w:val="24"/>
          <w:rPrChange w:id="8891" w:author="Author" w:date="2021-01-12T11:40:00Z">
            <w:rPr>
              <w:rFonts w:ascii="Calibri" w:hAnsi="Calibri" w:cs="Calibri"/>
              <w:sz w:val="40"/>
              <w:szCs w:val="40"/>
            </w:rPr>
          </w:rPrChange>
        </w:rPr>
        <w:t xml:space="preserve"> example </w:t>
      </w:r>
      <w:del w:id="8892" w:author="Author" w:date="2021-01-11T19:39:00Z">
        <w:r w:rsidRPr="00951D79" w:rsidDel="002E300A">
          <w:rPr>
            <w:rFonts w:ascii="Times New Roman" w:hAnsi="Times New Roman" w:cs="Times New Roman"/>
            <w:sz w:val="24"/>
            <w:szCs w:val="24"/>
            <w:rPrChange w:id="8893" w:author="Author" w:date="2021-01-12T11:40:00Z">
              <w:rPr>
                <w:rFonts w:ascii="Calibri" w:hAnsi="Calibri" w:cs="Calibri"/>
                <w:sz w:val="40"/>
                <w:szCs w:val="40"/>
              </w:rPr>
            </w:rPrChange>
          </w:rPr>
          <w:delText xml:space="preserve">for </w:delText>
        </w:r>
      </w:del>
      <w:ins w:id="8894" w:author="Author" w:date="2021-01-11T19:39:00Z">
        <w:r w:rsidRPr="00951D79">
          <w:rPr>
            <w:rFonts w:ascii="Times New Roman" w:hAnsi="Times New Roman" w:cs="Times New Roman"/>
            <w:sz w:val="24"/>
            <w:szCs w:val="24"/>
            <w:rPrChange w:id="8895" w:author="Author" w:date="2021-01-12T11:40:00Z">
              <w:rPr>
                <w:rFonts w:ascii="Calibri" w:hAnsi="Calibri" w:cs="Calibri"/>
                <w:sz w:val="40"/>
                <w:szCs w:val="40"/>
              </w:rPr>
            </w:rPrChange>
          </w:rPr>
          <w:t xml:space="preserve">of </w:t>
        </w:r>
      </w:ins>
      <w:r w:rsidRPr="00951D79">
        <w:rPr>
          <w:rFonts w:ascii="Times New Roman" w:hAnsi="Times New Roman" w:cs="Times New Roman"/>
          <w:sz w:val="24"/>
          <w:szCs w:val="24"/>
          <w:rPrChange w:id="8896" w:author="Author" w:date="2021-01-12T11:40:00Z">
            <w:rPr>
              <w:rFonts w:ascii="Calibri" w:hAnsi="Calibri" w:cs="Calibri"/>
              <w:sz w:val="40"/>
              <w:szCs w:val="40"/>
            </w:rPr>
          </w:rPrChange>
        </w:rPr>
        <w:t xml:space="preserve">this approach is an attempt </w:t>
      </w:r>
      <w:ins w:id="8897" w:author="Author" w:date="2021-01-11T19:39:00Z">
        <w:r w:rsidRPr="00951D79">
          <w:rPr>
            <w:rFonts w:ascii="Times New Roman" w:hAnsi="Times New Roman" w:cs="Times New Roman"/>
            <w:sz w:val="24"/>
            <w:szCs w:val="24"/>
            <w:rPrChange w:id="8898" w:author="Author" w:date="2021-01-12T11:40:00Z">
              <w:rPr>
                <w:rFonts w:ascii="Calibri" w:hAnsi="Calibri" w:cs="Calibri"/>
                <w:sz w:val="40"/>
                <w:szCs w:val="40"/>
              </w:rPr>
            </w:rPrChange>
          </w:rPr>
          <w:t>–</w:t>
        </w:r>
      </w:ins>
      <w:del w:id="8899" w:author="Author" w:date="2021-01-11T19:39:00Z">
        <w:r w:rsidRPr="00951D79" w:rsidDel="002E300A">
          <w:rPr>
            <w:rFonts w:ascii="Times New Roman" w:hAnsi="Times New Roman" w:cs="Times New Roman"/>
            <w:sz w:val="24"/>
            <w:szCs w:val="24"/>
            <w:rPrChange w:id="890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901" w:author="Author" w:date="2021-01-12T11:40:00Z">
            <w:rPr>
              <w:rFonts w:ascii="Calibri" w:hAnsi="Calibri" w:cs="Calibri"/>
              <w:sz w:val="40"/>
              <w:szCs w:val="40"/>
            </w:rPr>
          </w:rPrChange>
        </w:rPr>
        <w:t xml:space="preserve"> made by Jacob, a </w:t>
      </w:r>
      <w:proofErr w:type="spellStart"/>
      <w:r w:rsidRPr="00951D79">
        <w:rPr>
          <w:rFonts w:ascii="Times New Roman" w:hAnsi="Times New Roman" w:cs="Times New Roman"/>
          <w:sz w:val="24"/>
          <w:szCs w:val="24"/>
          <w:rPrChange w:id="8902" w:author="Author" w:date="2021-01-12T11:40:00Z">
            <w:rPr>
              <w:rFonts w:ascii="Calibri" w:hAnsi="Calibri" w:cs="Calibri"/>
              <w:sz w:val="40"/>
              <w:szCs w:val="40"/>
            </w:rPr>
          </w:rPrChange>
        </w:rPr>
        <w:t>Chabad</w:t>
      </w:r>
      <w:proofErr w:type="spellEnd"/>
      <w:del w:id="8903" w:author="Author" w:date="2021-01-11T19:39:00Z">
        <w:r w:rsidRPr="00951D79" w:rsidDel="002E300A">
          <w:rPr>
            <w:rFonts w:ascii="Times New Roman" w:hAnsi="Times New Roman" w:cs="Times New Roman"/>
            <w:sz w:val="24"/>
            <w:szCs w:val="24"/>
            <w:rPrChange w:id="8904"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8905" w:author="Author" w:date="2021-01-12T11:40:00Z">
            <w:rPr>
              <w:rFonts w:ascii="Calibri" w:hAnsi="Calibri" w:cs="Calibri"/>
              <w:sz w:val="40"/>
              <w:szCs w:val="40"/>
            </w:rPr>
          </w:rPrChange>
        </w:rPr>
        <w:t xml:space="preserve"> Hassid </w:t>
      </w:r>
      <w:ins w:id="8906" w:author="Author" w:date="2021-01-11T19:39:00Z">
        <w:r w:rsidRPr="00951D79">
          <w:rPr>
            <w:rFonts w:ascii="Times New Roman" w:hAnsi="Times New Roman" w:cs="Times New Roman"/>
            <w:sz w:val="24"/>
            <w:szCs w:val="24"/>
            <w:rPrChange w:id="8907" w:author="Author" w:date="2021-01-12T11:40:00Z">
              <w:rPr>
                <w:rFonts w:ascii="Calibri" w:hAnsi="Calibri" w:cs="Calibri"/>
                <w:sz w:val="40"/>
                <w:szCs w:val="40"/>
              </w:rPr>
            </w:rPrChange>
          </w:rPr>
          <w:t>–</w:t>
        </w:r>
      </w:ins>
      <w:del w:id="8908" w:author="Author" w:date="2021-01-11T19:39:00Z">
        <w:r w:rsidRPr="00951D79" w:rsidDel="002E300A">
          <w:rPr>
            <w:rFonts w:ascii="Times New Roman" w:hAnsi="Times New Roman" w:cs="Times New Roman"/>
            <w:sz w:val="24"/>
            <w:szCs w:val="24"/>
            <w:rPrChange w:id="890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910" w:author="Author" w:date="2021-01-12T11:40:00Z">
            <w:rPr>
              <w:rFonts w:ascii="Calibri" w:hAnsi="Calibri" w:cs="Calibri"/>
              <w:sz w:val="40"/>
              <w:szCs w:val="40"/>
            </w:rPr>
          </w:rPrChange>
        </w:rPr>
        <w:t xml:space="preserve"> to organize the workers of </w:t>
      </w:r>
      <w:ins w:id="8911" w:author="Author" w:date="2021-01-11T19:39:00Z">
        <w:r w:rsidRPr="00951D79">
          <w:rPr>
            <w:rFonts w:ascii="Times New Roman" w:hAnsi="Times New Roman" w:cs="Times New Roman"/>
            <w:sz w:val="24"/>
            <w:szCs w:val="24"/>
            <w:rPrChange w:id="8912" w:author="Author" w:date="2021-01-12T11:40:00Z">
              <w:rPr>
                <w:rFonts w:ascii="Calibri" w:hAnsi="Calibri" w:cs="Calibri"/>
                <w:sz w:val="40"/>
                <w:szCs w:val="40"/>
              </w:rPr>
            </w:rPrChange>
          </w:rPr>
          <w:t>“</w:t>
        </w:r>
      </w:ins>
      <w:del w:id="8913" w:author="Author" w:date="2021-01-11T19:39:00Z">
        <w:r w:rsidRPr="00951D79" w:rsidDel="002E300A">
          <w:rPr>
            <w:rFonts w:ascii="Times New Roman" w:hAnsi="Times New Roman" w:cs="Times New Roman"/>
            <w:sz w:val="24"/>
            <w:szCs w:val="24"/>
            <w:rPrChange w:id="891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915" w:author="Author" w:date="2021-01-12T11:40:00Z">
            <w:rPr>
              <w:rFonts w:ascii="Calibri" w:hAnsi="Calibri" w:cs="Calibri"/>
              <w:sz w:val="40"/>
              <w:szCs w:val="40"/>
            </w:rPr>
          </w:rPrChange>
        </w:rPr>
        <w:t>Ultimate,</w:t>
      </w:r>
      <w:ins w:id="8916" w:author="Author" w:date="2021-01-11T19:39:00Z">
        <w:r w:rsidRPr="00951D79">
          <w:rPr>
            <w:rFonts w:ascii="Times New Roman" w:hAnsi="Times New Roman" w:cs="Times New Roman"/>
            <w:sz w:val="24"/>
            <w:szCs w:val="24"/>
            <w:rPrChange w:id="8917" w:author="Author" w:date="2021-01-12T11:40:00Z">
              <w:rPr>
                <w:rFonts w:ascii="Calibri" w:hAnsi="Calibri" w:cs="Calibri"/>
                <w:sz w:val="40"/>
                <w:szCs w:val="40"/>
              </w:rPr>
            </w:rPrChange>
          </w:rPr>
          <w:t>”</w:t>
        </w:r>
      </w:ins>
      <w:del w:id="8918" w:author="Author" w:date="2021-01-11T19:39:00Z">
        <w:r w:rsidRPr="00951D79" w:rsidDel="002E300A">
          <w:rPr>
            <w:rFonts w:ascii="Times New Roman" w:hAnsi="Times New Roman" w:cs="Times New Roman"/>
            <w:sz w:val="24"/>
            <w:szCs w:val="24"/>
            <w:rPrChange w:id="891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920" w:author="Author" w:date="2021-01-12T11:40:00Z">
            <w:rPr>
              <w:rFonts w:ascii="Calibri" w:hAnsi="Calibri" w:cs="Calibri"/>
              <w:sz w:val="40"/>
              <w:szCs w:val="40"/>
            </w:rPr>
          </w:rPrChange>
        </w:rPr>
        <w:t xml:space="preserve"> a giant corporation that manufactures, imports, and distributes a variety of food products through its multiple divisions. Soon after joining the company, Jacob ha</w:t>
      </w:r>
      <w:ins w:id="8921" w:author="Author" w:date="2021-01-11T19:40:00Z">
        <w:r w:rsidRPr="00951D79">
          <w:rPr>
            <w:rFonts w:ascii="Times New Roman" w:hAnsi="Times New Roman" w:cs="Times New Roman"/>
            <w:sz w:val="24"/>
            <w:szCs w:val="24"/>
            <w:rPrChange w:id="8922" w:author="Author" w:date="2021-01-12T11:40:00Z">
              <w:rPr>
                <w:rFonts w:ascii="Calibri" w:hAnsi="Calibri" w:cs="Calibri"/>
                <w:sz w:val="40"/>
                <w:szCs w:val="40"/>
              </w:rPr>
            </w:rPrChange>
          </w:rPr>
          <w:t>d</w:t>
        </w:r>
      </w:ins>
      <w:del w:id="8923" w:author="Author" w:date="2021-01-11T19:40:00Z">
        <w:r w:rsidRPr="00951D79" w:rsidDel="005325C0">
          <w:rPr>
            <w:rFonts w:ascii="Times New Roman" w:hAnsi="Times New Roman" w:cs="Times New Roman"/>
            <w:sz w:val="24"/>
            <w:szCs w:val="24"/>
            <w:rPrChange w:id="8924"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8925" w:author="Author" w:date="2021-01-12T11:40:00Z">
            <w:rPr>
              <w:rFonts w:ascii="Calibri" w:hAnsi="Calibri" w:cs="Calibri"/>
              <w:sz w:val="40"/>
              <w:szCs w:val="40"/>
            </w:rPr>
          </w:rPrChange>
        </w:rPr>
        <w:t xml:space="preserve"> become overwhelmed by what he described as </w:t>
      </w:r>
      <w:ins w:id="8926" w:author="Author" w:date="2021-01-11T19:40:00Z">
        <w:r w:rsidRPr="00951D79">
          <w:rPr>
            <w:rFonts w:ascii="Times New Roman" w:hAnsi="Times New Roman" w:cs="Times New Roman"/>
            <w:sz w:val="24"/>
            <w:szCs w:val="24"/>
            <w:rPrChange w:id="8927" w:author="Author" w:date="2021-01-12T11:40:00Z">
              <w:rPr>
                <w:rFonts w:ascii="Calibri" w:hAnsi="Calibri" w:cs="Calibri"/>
                <w:sz w:val="40"/>
                <w:szCs w:val="40"/>
              </w:rPr>
            </w:rPrChange>
          </w:rPr>
          <w:t>an</w:t>
        </w:r>
      </w:ins>
      <w:del w:id="8928" w:author="Author" w:date="2021-01-11T19:40:00Z">
        <w:r w:rsidRPr="00951D79" w:rsidDel="005325C0">
          <w:rPr>
            <w:rFonts w:ascii="Times New Roman" w:hAnsi="Times New Roman" w:cs="Times New Roman"/>
            <w:sz w:val="24"/>
            <w:szCs w:val="24"/>
            <w:rPrChange w:id="8929"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8930" w:author="Author" w:date="2021-01-12T11:40:00Z">
            <w:rPr>
              <w:rFonts w:ascii="Calibri" w:hAnsi="Calibri" w:cs="Calibri"/>
              <w:sz w:val="40"/>
              <w:szCs w:val="40"/>
            </w:rPr>
          </w:rPrChange>
        </w:rPr>
        <w:t xml:space="preserve"> </w:t>
      </w:r>
      <w:commentRangeStart w:id="8931"/>
      <w:r w:rsidRPr="00951D79">
        <w:rPr>
          <w:rFonts w:ascii="Times New Roman" w:hAnsi="Times New Roman" w:cs="Times New Roman"/>
          <w:sz w:val="24"/>
          <w:szCs w:val="24"/>
          <w:rPrChange w:id="8932" w:author="Author" w:date="2021-01-12T11:40:00Z">
            <w:rPr>
              <w:rFonts w:ascii="Calibri" w:hAnsi="Calibri" w:cs="Calibri"/>
              <w:sz w:val="40"/>
              <w:szCs w:val="40"/>
            </w:rPr>
          </w:rPrChange>
        </w:rPr>
        <w:t xml:space="preserve">uncivilized </w:t>
      </w:r>
      <w:commentRangeEnd w:id="8931"/>
      <w:r w:rsidR="0048344D">
        <w:rPr>
          <w:rStyle w:val="CommentReference"/>
        </w:rPr>
        <w:commentReference w:id="8931"/>
      </w:r>
      <w:r w:rsidRPr="00951D79">
        <w:rPr>
          <w:rFonts w:ascii="Times New Roman" w:hAnsi="Times New Roman" w:cs="Times New Roman"/>
          <w:sz w:val="24"/>
          <w:szCs w:val="24"/>
          <w:rPrChange w:id="8933" w:author="Author" w:date="2021-01-12T11:40:00Z">
            <w:rPr>
              <w:rFonts w:ascii="Calibri" w:hAnsi="Calibri" w:cs="Calibri"/>
              <w:sz w:val="40"/>
              <w:szCs w:val="40"/>
            </w:rPr>
          </w:rPrChange>
        </w:rPr>
        <w:t>management attitude</w:t>
      </w:r>
      <w:ins w:id="8934" w:author="Author" w:date="2021-01-11T19:41:00Z">
        <w:r w:rsidRPr="00951D79">
          <w:rPr>
            <w:rFonts w:ascii="Times New Roman" w:hAnsi="Times New Roman" w:cs="Times New Roman"/>
            <w:sz w:val="24"/>
            <w:szCs w:val="24"/>
            <w:rPrChange w:id="8935" w:author="Author" w:date="2021-01-12T11:40:00Z">
              <w:rPr>
                <w:rFonts w:ascii="Calibri" w:hAnsi="Calibri" w:cs="Calibri"/>
                <w:sz w:val="40"/>
                <w:szCs w:val="40"/>
              </w:rPr>
            </w:rPrChange>
          </w:rPr>
          <w:t>,</w:t>
        </w:r>
      </w:ins>
      <w:del w:id="8936" w:author="Author" w:date="2021-01-11T19:41:00Z">
        <w:r w:rsidRPr="00951D79" w:rsidDel="005325C0">
          <w:rPr>
            <w:rFonts w:ascii="Times New Roman" w:hAnsi="Times New Roman" w:cs="Times New Roman"/>
            <w:sz w:val="24"/>
            <w:szCs w:val="24"/>
            <w:rPrChange w:id="8937" w:author="Author" w:date="2021-01-12T11:40:00Z">
              <w:rPr>
                <w:rFonts w:ascii="Calibri" w:hAnsi="Calibri" w:cs="Calibri"/>
                <w:sz w:val="40"/>
                <w:szCs w:val="40"/>
              </w:rPr>
            </w:rPrChange>
          </w:rPr>
          <w:delText>. He</w:delText>
        </w:r>
      </w:del>
      <w:r w:rsidRPr="00951D79">
        <w:rPr>
          <w:rFonts w:ascii="Times New Roman" w:hAnsi="Times New Roman" w:cs="Times New Roman"/>
          <w:sz w:val="24"/>
          <w:szCs w:val="24"/>
          <w:rPrChange w:id="8938" w:author="Author" w:date="2021-01-12T11:40:00Z">
            <w:rPr>
              <w:rFonts w:ascii="Calibri" w:hAnsi="Calibri" w:cs="Calibri"/>
              <w:sz w:val="40"/>
              <w:szCs w:val="40"/>
            </w:rPr>
          </w:rPrChange>
        </w:rPr>
        <w:t xml:space="preserve"> report</w:t>
      </w:r>
      <w:ins w:id="8939" w:author="Author" w:date="2021-01-11T19:41:00Z">
        <w:r w:rsidRPr="00951D79">
          <w:rPr>
            <w:rFonts w:ascii="Times New Roman" w:hAnsi="Times New Roman" w:cs="Times New Roman"/>
            <w:sz w:val="24"/>
            <w:szCs w:val="24"/>
            <w:rPrChange w:id="8940" w:author="Author" w:date="2021-01-12T11:40:00Z">
              <w:rPr>
                <w:rFonts w:ascii="Calibri" w:hAnsi="Calibri" w:cs="Calibri"/>
                <w:sz w:val="40"/>
                <w:szCs w:val="40"/>
              </w:rPr>
            </w:rPrChange>
          </w:rPr>
          <w:t>ing for example</w:t>
        </w:r>
      </w:ins>
      <w:del w:id="8941" w:author="Author" w:date="2021-01-11T19:41:00Z">
        <w:r w:rsidRPr="00951D79" w:rsidDel="005325C0">
          <w:rPr>
            <w:rFonts w:ascii="Times New Roman" w:hAnsi="Times New Roman" w:cs="Times New Roman"/>
            <w:sz w:val="24"/>
            <w:szCs w:val="24"/>
            <w:rPrChange w:id="8942" w:author="Author" w:date="2021-01-12T11:40:00Z">
              <w:rPr>
                <w:rFonts w:ascii="Calibri" w:hAnsi="Calibri" w:cs="Calibri"/>
                <w:sz w:val="40"/>
                <w:szCs w:val="40"/>
              </w:rPr>
            </w:rPrChange>
          </w:rPr>
          <w:delText>ed</w:delText>
        </w:r>
      </w:del>
      <w:r w:rsidRPr="00951D79">
        <w:rPr>
          <w:rFonts w:ascii="Times New Roman" w:hAnsi="Times New Roman" w:cs="Times New Roman"/>
          <w:sz w:val="24"/>
          <w:szCs w:val="24"/>
          <w:rPrChange w:id="8943" w:author="Author" w:date="2021-01-12T11:40:00Z">
            <w:rPr>
              <w:rFonts w:ascii="Calibri" w:hAnsi="Calibri" w:cs="Calibri"/>
              <w:sz w:val="40"/>
              <w:szCs w:val="40"/>
            </w:rPr>
          </w:rPrChange>
        </w:rPr>
        <w:t xml:space="preserve"> that managers </w:t>
      </w:r>
      <w:del w:id="8944" w:author="Author" w:date="2021-01-12T18:02:00Z">
        <w:r w:rsidRPr="00951D79" w:rsidDel="00242A3C">
          <w:rPr>
            <w:rFonts w:ascii="Times New Roman" w:hAnsi="Times New Roman" w:cs="Times New Roman"/>
            <w:sz w:val="24"/>
            <w:szCs w:val="24"/>
            <w:rPrChange w:id="8945" w:author="Author" w:date="2021-01-12T11:40:00Z">
              <w:rPr>
                <w:rFonts w:ascii="Calibri" w:hAnsi="Calibri" w:cs="Calibri"/>
                <w:sz w:val="40"/>
                <w:szCs w:val="40"/>
              </w:rPr>
            </w:rPrChange>
          </w:rPr>
          <w:delText>c</w:delText>
        </w:r>
      </w:del>
      <w:del w:id="8946" w:author="Author" w:date="2021-01-11T19:42:00Z">
        <w:r w:rsidRPr="00951D79" w:rsidDel="005325C0">
          <w:rPr>
            <w:rFonts w:ascii="Times New Roman" w:hAnsi="Times New Roman" w:cs="Times New Roman"/>
            <w:sz w:val="24"/>
            <w:szCs w:val="24"/>
            <w:rPrChange w:id="8947" w:author="Author" w:date="2021-01-12T11:40:00Z">
              <w:rPr>
                <w:rFonts w:ascii="Calibri" w:hAnsi="Calibri" w:cs="Calibri"/>
                <w:sz w:val="40"/>
                <w:szCs w:val="40"/>
              </w:rPr>
            </w:rPrChange>
          </w:rPr>
          <w:delText>o</w:delText>
        </w:r>
      </w:del>
      <w:del w:id="8948" w:author="Author" w:date="2021-01-12T18:02:00Z">
        <w:r w:rsidRPr="00951D79" w:rsidDel="00242A3C">
          <w:rPr>
            <w:rFonts w:ascii="Times New Roman" w:hAnsi="Times New Roman" w:cs="Times New Roman"/>
            <w:sz w:val="24"/>
            <w:szCs w:val="24"/>
            <w:rPrChange w:id="8949" w:author="Author" w:date="2021-01-12T11:40:00Z">
              <w:rPr>
                <w:rFonts w:ascii="Calibri" w:hAnsi="Calibri" w:cs="Calibri"/>
                <w:sz w:val="40"/>
                <w:szCs w:val="40"/>
              </w:rPr>
            </w:rPrChange>
          </w:rPr>
          <w:delText>urs</w:delText>
        </w:r>
      </w:del>
      <w:ins w:id="8950" w:author="Author" w:date="2021-01-12T18:02:00Z">
        <w:r w:rsidR="00242A3C">
          <w:rPr>
            <w:rFonts w:ascii="Times New Roman" w:hAnsi="Times New Roman" w:cs="Times New Roman"/>
            <w:sz w:val="24"/>
            <w:szCs w:val="24"/>
          </w:rPr>
          <w:t>swore at</w:t>
        </w:r>
      </w:ins>
      <w:del w:id="8951" w:author="Author" w:date="2021-01-11T19:42:00Z">
        <w:r w:rsidRPr="00951D79" w:rsidDel="005325C0">
          <w:rPr>
            <w:rFonts w:ascii="Times New Roman" w:hAnsi="Times New Roman" w:cs="Times New Roman"/>
            <w:sz w:val="24"/>
            <w:szCs w:val="24"/>
            <w:rPrChange w:id="8952" w:author="Author" w:date="2021-01-12T11:40:00Z">
              <w:rPr>
                <w:rFonts w:ascii="Calibri" w:hAnsi="Calibri" w:cs="Calibri"/>
                <w:sz w:val="40"/>
                <w:szCs w:val="40"/>
              </w:rPr>
            </w:rPrChange>
          </w:rPr>
          <w:delText>ing</w:delText>
        </w:r>
      </w:del>
      <w:r w:rsidRPr="00951D79">
        <w:rPr>
          <w:rFonts w:ascii="Times New Roman" w:hAnsi="Times New Roman" w:cs="Times New Roman"/>
          <w:sz w:val="24"/>
          <w:szCs w:val="24"/>
          <w:rPrChange w:id="8953" w:author="Author" w:date="2021-01-12T11:40:00Z">
            <w:rPr>
              <w:rFonts w:ascii="Calibri" w:hAnsi="Calibri" w:cs="Calibri"/>
              <w:sz w:val="40"/>
              <w:szCs w:val="40"/>
            </w:rPr>
          </w:rPrChange>
        </w:rPr>
        <w:t xml:space="preserve"> employees. Other </w:t>
      </w:r>
      <w:ins w:id="8954" w:author="Author" w:date="2021-01-11T19:42:00Z">
        <w:r w:rsidRPr="00951D79">
          <w:rPr>
            <w:rFonts w:ascii="Times New Roman" w:hAnsi="Times New Roman" w:cs="Times New Roman"/>
            <w:sz w:val="24"/>
            <w:szCs w:val="24"/>
            <w:rPrChange w:id="8955" w:author="Author" w:date="2021-01-12T11:40:00Z">
              <w:rPr>
                <w:rFonts w:ascii="Calibri" w:hAnsi="Calibri" w:cs="Calibri"/>
                <w:sz w:val="40"/>
                <w:szCs w:val="40"/>
              </w:rPr>
            </w:rPrChange>
          </w:rPr>
          <w:t>complaints</w:t>
        </w:r>
      </w:ins>
      <w:del w:id="8956" w:author="Author" w:date="2021-01-11T19:42:00Z">
        <w:r w:rsidRPr="00951D79" w:rsidDel="005325C0">
          <w:rPr>
            <w:rFonts w:ascii="Times New Roman" w:hAnsi="Times New Roman" w:cs="Times New Roman"/>
            <w:sz w:val="24"/>
            <w:szCs w:val="24"/>
            <w:rPrChange w:id="8957" w:author="Author" w:date="2021-01-12T11:40:00Z">
              <w:rPr>
                <w:rFonts w:ascii="Calibri" w:hAnsi="Calibri" w:cs="Calibri"/>
                <w:sz w:val="40"/>
                <w:szCs w:val="40"/>
              </w:rPr>
            </w:rPrChange>
          </w:rPr>
          <w:delText>claims</w:delText>
        </w:r>
      </w:del>
      <w:r w:rsidRPr="00951D79">
        <w:rPr>
          <w:rFonts w:ascii="Times New Roman" w:hAnsi="Times New Roman" w:cs="Times New Roman"/>
          <w:sz w:val="24"/>
          <w:szCs w:val="24"/>
          <w:rPrChange w:id="8958" w:author="Author" w:date="2021-01-12T11:40:00Z">
            <w:rPr>
              <w:rFonts w:ascii="Calibri" w:hAnsi="Calibri" w:cs="Calibri"/>
              <w:sz w:val="40"/>
              <w:szCs w:val="40"/>
            </w:rPr>
          </w:rPrChange>
        </w:rPr>
        <w:t xml:space="preserve"> referred to the quality of life at work</w:t>
      </w:r>
      <w:ins w:id="8959" w:author="Author" w:date="2021-01-11T19:43:00Z">
        <w:r w:rsidRPr="00951D79">
          <w:rPr>
            <w:rFonts w:ascii="Times New Roman" w:hAnsi="Times New Roman" w:cs="Times New Roman"/>
            <w:sz w:val="24"/>
            <w:szCs w:val="24"/>
            <w:rPrChange w:id="8960" w:author="Author" w:date="2021-01-12T11:40:00Z">
              <w:rPr>
                <w:rFonts w:ascii="Calibri" w:hAnsi="Calibri" w:cs="Calibri"/>
                <w:sz w:val="40"/>
                <w:szCs w:val="40"/>
              </w:rPr>
            </w:rPrChange>
          </w:rPr>
          <w:t>, such as</w:t>
        </w:r>
      </w:ins>
      <w:del w:id="8961" w:author="Author" w:date="2021-01-11T19:43:00Z">
        <w:r w:rsidRPr="00951D79" w:rsidDel="005325C0">
          <w:rPr>
            <w:rFonts w:ascii="Times New Roman" w:hAnsi="Times New Roman" w:cs="Times New Roman"/>
            <w:sz w:val="24"/>
            <w:szCs w:val="24"/>
            <w:rPrChange w:id="8962" w:author="Author" w:date="2021-01-12T11:40:00Z">
              <w:rPr>
                <w:rFonts w:ascii="Calibri" w:hAnsi="Calibri" w:cs="Calibri"/>
                <w:sz w:val="40"/>
                <w:szCs w:val="40"/>
              </w:rPr>
            </w:rPrChange>
          </w:rPr>
          <w:delText>. Jacob told me</w:delText>
        </w:r>
      </w:del>
      <w:r w:rsidRPr="00951D79">
        <w:rPr>
          <w:rFonts w:ascii="Times New Roman" w:hAnsi="Times New Roman" w:cs="Times New Roman"/>
          <w:sz w:val="24"/>
          <w:szCs w:val="24"/>
          <w:rPrChange w:id="8963" w:author="Author" w:date="2021-01-12T11:40:00Z">
            <w:rPr>
              <w:rFonts w:ascii="Calibri" w:hAnsi="Calibri" w:cs="Calibri"/>
              <w:sz w:val="40"/>
              <w:szCs w:val="40"/>
            </w:rPr>
          </w:rPrChange>
        </w:rPr>
        <w:t xml:space="preserve"> that the company </w:t>
      </w:r>
      <w:del w:id="8964" w:author="Author" w:date="2021-01-11T19:44:00Z">
        <w:r w:rsidRPr="00951D79" w:rsidDel="005325C0">
          <w:rPr>
            <w:rFonts w:ascii="Times New Roman" w:hAnsi="Times New Roman" w:cs="Times New Roman"/>
            <w:sz w:val="24"/>
            <w:szCs w:val="24"/>
            <w:rPrChange w:id="8965" w:author="Author" w:date="2021-01-12T11:40:00Z">
              <w:rPr>
                <w:rFonts w:ascii="Calibri" w:hAnsi="Calibri" w:cs="Calibri"/>
                <w:sz w:val="40"/>
                <w:szCs w:val="40"/>
              </w:rPr>
            </w:rPrChange>
          </w:rPr>
          <w:delText xml:space="preserve">avoided </w:delText>
        </w:r>
      </w:del>
      <w:ins w:id="8966" w:author="Author" w:date="2021-01-11T19:44:00Z">
        <w:r w:rsidRPr="00951D79">
          <w:rPr>
            <w:rFonts w:ascii="Times New Roman" w:hAnsi="Times New Roman" w:cs="Times New Roman"/>
            <w:sz w:val="24"/>
            <w:szCs w:val="24"/>
            <w:rPrChange w:id="8967" w:author="Author" w:date="2021-01-12T11:40:00Z">
              <w:rPr>
                <w:rFonts w:ascii="Calibri" w:hAnsi="Calibri" w:cs="Calibri"/>
                <w:sz w:val="40"/>
                <w:szCs w:val="40"/>
              </w:rPr>
            </w:rPrChange>
          </w:rPr>
          <w:t xml:space="preserve">refrained from </w:t>
        </w:r>
      </w:ins>
      <w:r w:rsidRPr="00951D79">
        <w:rPr>
          <w:rFonts w:ascii="Times New Roman" w:hAnsi="Times New Roman" w:cs="Times New Roman"/>
          <w:sz w:val="24"/>
          <w:szCs w:val="24"/>
          <w:rPrChange w:id="8968" w:author="Author" w:date="2021-01-12T11:40:00Z">
            <w:rPr>
              <w:rFonts w:ascii="Calibri" w:hAnsi="Calibri" w:cs="Calibri"/>
              <w:sz w:val="40"/>
              <w:szCs w:val="40"/>
            </w:rPr>
          </w:rPrChange>
        </w:rPr>
        <w:t>replacing</w:t>
      </w:r>
      <w:del w:id="8969" w:author="Author" w:date="2021-01-11T19:43:00Z">
        <w:r w:rsidRPr="00951D79" w:rsidDel="005325C0">
          <w:rPr>
            <w:rFonts w:ascii="Times New Roman" w:hAnsi="Times New Roman" w:cs="Times New Roman"/>
            <w:sz w:val="24"/>
            <w:szCs w:val="24"/>
            <w:rPrChange w:id="8970"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8971" w:author="Author" w:date="2021-01-12T11:40:00Z">
            <w:rPr>
              <w:rFonts w:ascii="Calibri" w:hAnsi="Calibri" w:cs="Calibri"/>
              <w:sz w:val="40"/>
              <w:szCs w:val="40"/>
            </w:rPr>
          </w:rPrChange>
        </w:rPr>
        <w:t xml:space="preserve"> old forklifts </w:t>
      </w:r>
      <w:ins w:id="8972" w:author="Author" w:date="2021-01-11T19:43:00Z">
        <w:r w:rsidRPr="00951D79">
          <w:rPr>
            <w:rFonts w:ascii="Times New Roman" w:hAnsi="Times New Roman" w:cs="Times New Roman"/>
            <w:sz w:val="24"/>
            <w:szCs w:val="24"/>
            <w:rPrChange w:id="8973" w:author="Author" w:date="2021-01-12T11:40:00Z">
              <w:rPr>
                <w:rFonts w:ascii="Calibri" w:hAnsi="Calibri" w:cs="Calibri"/>
                <w:sz w:val="40"/>
                <w:szCs w:val="40"/>
              </w:rPr>
            </w:rPrChange>
          </w:rPr>
          <w:t>causing the</w:t>
        </w:r>
      </w:ins>
      <w:del w:id="8974" w:author="Author" w:date="2021-01-11T19:42:00Z">
        <w:r w:rsidRPr="00951D79" w:rsidDel="005325C0">
          <w:rPr>
            <w:rFonts w:ascii="Times New Roman" w:hAnsi="Times New Roman" w:cs="Times New Roman"/>
            <w:sz w:val="24"/>
            <w:szCs w:val="24"/>
            <w:rPrChange w:id="8975" w:author="Author" w:date="2021-01-12T11:40:00Z">
              <w:rPr>
                <w:rFonts w:ascii="Calibri" w:hAnsi="Calibri" w:cs="Calibri"/>
                <w:sz w:val="40"/>
                <w:szCs w:val="40"/>
              </w:rPr>
            </w:rPrChange>
          </w:rPr>
          <w:delText>with new ones to</w:delText>
        </w:r>
      </w:del>
      <w:del w:id="8976" w:author="Author" w:date="2021-01-11T19:43:00Z">
        <w:r w:rsidRPr="00951D79" w:rsidDel="005325C0">
          <w:rPr>
            <w:rFonts w:ascii="Times New Roman" w:hAnsi="Times New Roman" w:cs="Times New Roman"/>
            <w:sz w:val="24"/>
            <w:szCs w:val="24"/>
            <w:rPrChange w:id="8977"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8978" w:author="Author" w:date="2021-01-12T11:40:00Z">
            <w:rPr>
              <w:rFonts w:ascii="Calibri" w:hAnsi="Calibri" w:cs="Calibri"/>
              <w:sz w:val="40"/>
              <w:szCs w:val="40"/>
            </w:rPr>
          </w:rPrChange>
        </w:rPr>
        <w:t xml:space="preserve"> employee</w:t>
      </w:r>
      <w:del w:id="8979" w:author="Author" w:date="2021-01-11T19:42:00Z">
        <w:r w:rsidRPr="00951D79" w:rsidDel="005325C0">
          <w:rPr>
            <w:rFonts w:ascii="Times New Roman" w:hAnsi="Times New Roman" w:cs="Times New Roman"/>
            <w:sz w:val="24"/>
            <w:szCs w:val="24"/>
            <w:rPrChange w:id="898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8981" w:author="Author" w:date="2021-01-12T11:40:00Z">
            <w:rPr>
              <w:rFonts w:ascii="Calibri" w:hAnsi="Calibri" w:cs="Calibri"/>
              <w:sz w:val="40"/>
              <w:szCs w:val="40"/>
            </w:rPr>
          </w:rPrChange>
        </w:rPr>
        <w:t xml:space="preserve">s inconvenience. </w:t>
      </w:r>
      <w:ins w:id="8982" w:author="Author" w:date="2021-01-11T19:44:00Z">
        <w:r w:rsidRPr="00951D79">
          <w:rPr>
            <w:rFonts w:ascii="Times New Roman" w:hAnsi="Times New Roman" w:cs="Times New Roman"/>
            <w:sz w:val="24"/>
            <w:szCs w:val="24"/>
            <w:rPrChange w:id="8983" w:author="Author" w:date="2021-01-12T11:40:00Z">
              <w:rPr>
                <w:rFonts w:ascii="Calibri" w:hAnsi="Calibri" w:cs="Calibri"/>
                <w:sz w:val="40"/>
                <w:szCs w:val="40"/>
              </w:rPr>
            </w:rPrChange>
          </w:rPr>
          <w:t>Jacob</w:t>
        </w:r>
      </w:ins>
      <w:del w:id="8984" w:author="Author" w:date="2021-01-11T19:44:00Z">
        <w:r w:rsidRPr="00951D79" w:rsidDel="005325C0">
          <w:rPr>
            <w:rFonts w:ascii="Times New Roman" w:hAnsi="Times New Roman" w:cs="Times New Roman"/>
            <w:sz w:val="24"/>
            <w:szCs w:val="24"/>
            <w:rPrChange w:id="8985" w:author="Author" w:date="2021-01-12T11:40:00Z">
              <w:rPr>
                <w:rFonts w:ascii="Calibri" w:hAnsi="Calibri" w:cs="Calibri"/>
                <w:sz w:val="40"/>
                <w:szCs w:val="40"/>
              </w:rPr>
            </w:rPrChange>
          </w:rPr>
          <w:delText>He</w:delText>
        </w:r>
      </w:del>
      <w:r w:rsidRPr="00951D79">
        <w:rPr>
          <w:rFonts w:ascii="Times New Roman" w:hAnsi="Times New Roman" w:cs="Times New Roman"/>
          <w:sz w:val="24"/>
          <w:szCs w:val="24"/>
          <w:rPrChange w:id="8986" w:author="Author" w:date="2021-01-12T11:40:00Z">
            <w:rPr>
              <w:rFonts w:ascii="Calibri" w:hAnsi="Calibri" w:cs="Calibri"/>
              <w:sz w:val="40"/>
              <w:szCs w:val="40"/>
            </w:rPr>
          </w:rPrChange>
        </w:rPr>
        <w:t xml:space="preserve"> </w:t>
      </w:r>
      <w:ins w:id="8987" w:author="Author" w:date="2021-01-11T19:44:00Z">
        <w:r w:rsidRPr="00951D79">
          <w:rPr>
            <w:rFonts w:ascii="Times New Roman" w:hAnsi="Times New Roman" w:cs="Times New Roman"/>
            <w:sz w:val="24"/>
            <w:szCs w:val="24"/>
            <w:rPrChange w:id="8988" w:author="Author" w:date="2021-01-12T11:40:00Z">
              <w:rPr>
                <w:rFonts w:ascii="Calibri" w:hAnsi="Calibri" w:cs="Calibri"/>
                <w:sz w:val="40"/>
                <w:szCs w:val="40"/>
              </w:rPr>
            </w:rPrChange>
          </w:rPr>
          <w:t>could see</w:t>
        </w:r>
      </w:ins>
      <w:del w:id="8989" w:author="Author" w:date="2021-01-11T19:44:00Z">
        <w:r w:rsidRPr="00951D79" w:rsidDel="005325C0">
          <w:rPr>
            <w:rFonts w:ascii="Times New Roman" w:hAnsi="Times New Roman" w:cs="Times New Roman"/>
            <w:sz w:val="24"/>
            <w:szCs w:val="24"/>
            <w:rPrChange w:id="8990" w:author="Author" w:date="2021-01-12T11:40:00Z">
              <w:rPr>
                <w:rFonts w:ascii="Calibri" w:hAnsi="Calibri" w:cs="Calibri"/>
                <w:sz w:val="40"/>
                <w:szCs w:val="40"/>
              </w:rPr>
            </w:rPrChange>
          </w:rPr>
          <w:delText>asserted</w:delText>
        </w:r>
      </w:del>
      <w:r w:rsidRPr="00951D79">
        <w:rPr>
          <w:rFonts w:ascii="Times New Roman" w:hAnsi="Times New Roman" w:cs="Times New Roman"/>
          <w:sz w:val="24"/>
          <w:szCs w:val="24"/>
          <w:rPrChange w:id="8991" w:author="Author" w:date="2021-01-12T11:40:00Z">
            <w:rPr>
              <w:rFonts w:ascii="Calibri" w:hAnsi="Calibri" w:cs="Calibri"/>
              <w:sz w:val="40"/>
              <w:szCs w:val="40"/>
            </w:rPr>
          </w:rPrChange>
        </w:rPr>
        <w:t xml:space="preserve"> no reason for this</w:t>
      </w:r>
      <w:del w:id="8992" w:author="Author" w:date="2021-01-11T19:44:00Z">
        <w:r w:rsidRPr="00951D79" w:rsidDel="005325C0">
          <w:rPr>
            <w:rFonts w:ascii="Times New Roman" w:hAnsi="Times New Roman" w:cs="Times New Roman"/>
            <w:sz w:val="24"/>
            <w:szCs w:val="24"/>
            <w:rPrChange w:id="8993"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8994" w:author="Author" w:date="2021-01-12T11:40:00Z">
            <w:rPr>
              <w:rFonts w:ascii="Calibri" w:hAnsi="Calibri" w:cs="Calibri"/>
              <w:sz w:val="40"/>
              <w:szCs w:val="40"/>
            </w:rPr>
          </w:rPrChange>
        </w:rPr>
        <w:t xml:space="preserve"> other than</w:t>
      </w:r>
      <w:ins w:id="8995" w:author="Author" w:date="2021-01-11T19:45:00Z">
        <w:r w:rsidRPr="00951D79">
          <w:rPr>
            <w:rFonts w:ascii="Times New Roman" w:hAnsi="Times New Roman" w:cs="Times New Roman"/>
            <w:sz w:val="24"/>
            <w:szCs w:val="24"/>
            <w:rPrChange w:id="8996" w:author="Author" w:date="2021-01-12T11:40:00Z">
              <w:rPr>
                <w:rFonts w:ascii="Calibri" w:hAnsi="Calibri" w:cs="Calibri"/>
                <w:sz w:val="40"/>
                <w:szCs w:val="40"/>
              </w:rPr>
            </w:rPrChange>
          </w:rPr>
          <w:t xml:space="preserve"> </w:t>
        </w:r>
      </w:ins>
      <w:ins w:id="8997" w:author="Author" w:date="2021-01-11T19:46:00Z">
        <w:r w:rsidRPr="009F36B8">
          <w:rPr>
            <w:rFonts w:ascii="Times New Roman" w:hAnsi="Times New Roman" w:cs="Times New Roman"/>
            <w:sz w:val="24"/>
            <w:szCs w:val="24"/>
            <w:rPrChange w:id="8998" w:author="Author" w:date="2021-01-12T15:47:00Z">
              <w:rPr>
                <w:rFonts w:ascii="Calibri" w:hAnsi="Calibri" w:cs="Calibri"/>
                <w:b/>
                <w:sz w:val="40"/>
                <w:szCs w:val="40"/>
              </w:rPr>
            </w:rPrChange>
          </w:rPr>
          <w:t xml:space="preserve">placing low </w:t>
        </w:r>
      </w:ins>
      <w:ins w:id="8999" w:author="Author" w:date="2021-01-11T19:47:00Z">
        <w:r w:rsidRPr="009F36B8">
          <w:rPr>
            <w:rFonts w:ascii="Times New Roman" w:hAnsi="Times New Roman" w:cs="Times New Roman"/>
            <w:sz w:val="24"/>
            <w:szCs w:val="24"/>
            <w:rPrChange w:id="9000" w:author="Author" w:date="2021-01-12T15:47:00Z">
              <w:rPr>
                <w:rFonts w:ascii="Calibri" w:hAnsi="Calibri" w:cs="Calibri"/>
                <w:b/>
                <w:sz w:val="40"/>
                <w:szCs w:val="40"/>
              </w:rPr>
            </w:rPrChange>
          </w:rPr>
          <w:t>importance</w:t>
        </w:r>
      </w:ins>
      <w:ins w:id="9001" w:author="Author" w:date="2021-01-11T19:46:00Z">
        <w:r w:rsidRPr="009F36B8">
          <w:rPr>
            <w:rFonts w:ascii="Times New Roman" w:hAnsi="Times New Roman" w:cs="Times New Roman"/>
            <w:sz w:val="24"/>
            <w:szCs w:val="24"/>
            <w:rPrChange w:id="9002" w:author="Author" w:date="2021-01-12T15:47:00Z">
              <w:rPr>
                <w:rFonts w:ascii="Calibri" w:hAnsi="Calibri" w:cs="Calibri"/>
                <w:b/>
                <w:sz w:val="40"/>
                <w:szCs w:val="40"/>
              </w:rPr>
            </w:rPrChange>
          </w:rPr>
          <w:t xml:space="preserve"> </w:t>
        </w:r>
      </w:ins>
      <w:ins w:id="9003" w:author="Author" w:date="2021-01-11T19:47:00Z">
        <w:r w:rsidRPr="009F36B8">
          <w:rPr>
            <w:rFonts w:ascii="Times New Roman" w:hAnsi="Times New Roman" w:cs="Times New Roman"/>
            <w:sz w:val="24"/>
            <w:szCs w:val="24"/>
            <w:rPrChange w:id="9004" w:author="Author" w:date="2021-01-12T15:47:00Z">
              <w:rPr>
                <w:rFonts w:ascii="Calibri" w:hAnsi="Calibri" w:cs="Calibri"/>
                <w:b/>
                <w:sz w:val="40"/>
                <w:szCs w:val="40"/>
              </w:rPr>
            </w:rPrChange>
          </w:rPr>
          <w:t>on</w:t>
        </w:r>
      </w:ins>
      <w:del w:id="9005" w:author="Author" w:date="2021-01-11T19:46:00Z">
        <w:r w:rsidRPr="009F36B8" w:rsidDel="00470E92">
          <w:rPr>
            <w:rFonts w:ascii="Times New Roman" w:hAnsi="Times New Roman" w:cs="Times New Roman"/>
            <w:sz w:val="24"/>
            <w:szCs w:val="24"/>
            <w:rPrChange w:id="9006" w:author="Author" w:date="2021-01-12T15:47:00Z">
              <w:rPr>
                <w:rFonts w:ascii="Calibri" w:hAnsi="Calibri" w:cs="Calibri"/>
                <w:sz w:val="40"/>
                <w:szCs w:val="40"/>
              </w:rPr>
            </w:rPrChange>
          </w:rPr>
          <w:delText xml:space="preserve"> </w:delText>
        </w:r>
      </w:del>
      <w:del w:id="9007" w:author="Author" w:date="2021-01-11T19:45:00Z">
        <w:r w:rsidRPr="009F36B8" w:rsidDel="005325C0">
          <w:rPr>
            <w:rFonts w:ascii="Times New Roman" w:hAnsi="Times New Roman" w:cs="Times New Roman"/>
            <w:sz w:val="24"/>
            <w:szCs w:val="24"/>
            <w:rPrChange w:id="9008" w:author="Author" w:date="2021-01-12T15:47:00Z">
              <w:rPr>
                <w:rFonts w:ascii="Calibri" w:hAnsi="Calibri" w:cs="Calibri"/>
                <w:sz w:val="40"/>
                <w:szCs w:val="40"/>
              </w:rPr>
            </w:rPrChange>
          </w:rPr>
          <w:delText xml:space="preserve">putting the workers in a secondary </w:delText>
        </w:r>
      </w:del>
      <w:ins w:id="9009" w:author="Author" w:date="2021-01-11T19:45:00Z">
        <w:r w:rsidRPr="00951D79">
          <w:rPr>
            <w:rFonts w:ascii="Times New Roman" w:hAnsi="Times New Roman" w:cs="Times New Roman"/>
            <w:sz w:val="24"/>
            <w:szCs w:val="24"/>
            <w:rPrChange w:id="9010" w:author="Author" w:date="2021-01-12T11:40:00Z">
              <w:rPr>
                <w:rFonts w:ascii="Calibri" w:hAnsi="Calibri" w:cs="Calibri"/>
                <w:sz w:val="40"/>
                <w:szCs w:val="40"/>
              </w:rPr>
            </w:rPrChange>
          </w:rPr>
          <w:t xml:space="preserve"> worker</w:t>
        </w:r>
      </w:ins>
      <w:ins w:id="9011" w:author="Author" w:date="2021-01-11T19:47:00Z">
        <w:r w:rsidRPr="00951D79">
          <w:rPr>
            <w:rFonts w:ascii="Times New Roman" w:hAnsi="Times New Roman" w:cs="Times New Roman"/>
            <w:sz w:val="24"/>
            <w:szCs w:val="24"/>
            <w:rPrChange w:id="9012" w:author="Author" w:date="2021-01-12T11:40:00Z">
              <w:rPr>
                <w:rFonts w:ascii="Calibri" w:hAnsi="Calibri" w:cs="Calibri"/>
                <w:sz w:val="40"/>
                <w:szCs w:val="40"/>
              </w:rPr>
            </w:rPrChange>
          </w:rPr>
          <w:t>s’</w:t>
        </w:r>
      </w:ins>
      <w:ins w:id="9013" w:author="Author" w:date="2021-01-11T19:45:00Z">
        <w:r w:rsidRPr="00951D79">
          <w:rPr>
            <w:rFonts w:ascii="Times New Roman" w:hAnsi="Times New Roman" w:cs="Times New Roman"/>
            <w:sz w:val="24"/>
            <w:szCs w:val="24"/>
            <w:rPrChange w:id="9014" w:author="Author" w:date="2021-01-12T11:40:00Z">
              <w:rPr>
                <w:rFonts w:ascii="Calibri" w:hAnsi="Calibri" w:cs="Calibri"/>
                <w:sz w:val="40"/>
                <w:szCs w:val="40"/>
              </w:rPr>
            </w:rPrChange>
          </w:rPr>
          <w:t xml:space="preserve"> welfare</w:t>
        </w:r>
      </w:ins>
      <w:del w:id="9015" w:author="Author" w:date="2021-01-11T19:44:00Z">
        <w:r w:rsidRPr="00951D79" w:rsidDel="005325C0">
          <w:rPr>
            <w:rFonts w:ascii="Times New Roman" w:hAnsi="Times New Roman" w:cs="Times New Roman"/>
            <w:sz w:val="24"/>
            <w:szCs w:val="24"/>
            <w:rPrChange w:id="9016" w:author="Author" w:date="2021-01-12T11:40:00Z">
              <w:rPr>
                <w:rFonts w:ascii="Calibri" w:hAnsi="Calibri" w:cs="Calibri"/>
                <w:sz w:val="40"/>
                <w:szCs w:val="40"/>
              </w:rPr>
            </w:rPrChange>
          </w:rPr>
          <w:delText>place</w:delText>
        </w:r>
      </w:del>
      <w:ins w:id="9017" w:author="Author" w:date="2021-01-11T19:46:00Z">
        <w:r w:rsidRPr="00951D79">
          <w:rPr>
            <w:rFonts w:ascii="Times New Roman" w:hAnsi="Times New Roman" w:cs="Times New Roman"/>
            <w:sz w:val="24"/>
            <w:szCs w:val="24"/>
            <w:rPrChange w:id="9018" w:author="Author" w:date="2021-01-12T11:40:00Z">
              <w:rPr>
                <w:rFonts w:ascii="Calibri" w:hAnsi="Calibri" w:cs="Calibri"/>
                <w:sz w:val="40"/>
                <w:szCs w:val="40"/>
              </w:rPr>
            </w:rPrChange>
          </w:rPr>
          <w:t>, and</w:t>
        </w:r>
      </w:ins>
      <w:del w:id="9019" w:author="Author" w:date="2021-01-11T19:46:00Z">
        <w:r w:rsidRPr="00951D79" w:rsidDel="00470E92">
          <w:rPr>
            <w:rFonts w:ascii="Times New Roman" w:hAnsi="Times New Roman" w:cs="Times New Roman"/>
            <w:sz w:val="24"/>
            <w:szCs w:val="24"/>
            <w:rPrChange w:id="9020" w:author="Author" w:date="2021-01-12T11:40:00Z">
              <w:rPr>
                <w:rFonts w:ascii="Calibri" w:hAnsi="Calibri" w:cs="Calibri"/>
                <w:sz w:val="40"/>
                <w:szCs w:val="40"/>
              </w:rPr>
            </w:rPrChange>
          </w:rPr>
          <w:delText>. So Jacob</w:delText>
        </w:r>
      </w:del>
      <w:r w:rsidRPr="00951D79">
        <w:rPr>
          <w:rFonts w:ascii="Times New Roman" w:hAnsi="Times New Roman" w:cs="Times New Roman"/>
          <w:sz w:val="24"/>
          <w:szCs w:val="24"/>
          <w:rPrChange w:id="9021" w:author="Author" w:date="2021-01-12T11:40:00Z">
            <w:rPr>
              <w:rFonts w:ascii="Calibri" w:hAnsi="Calibri" w:cs="Calibri"/>
              <w:sz w:val="40"/>
              <w:szCs w:val="40"/>
            </w:rPr>
          </w:rPrChange>
        </w:rPr>
        <w:t xml:space="preserve"> decided to organize the workers</w:t>
      </w:r>
      <w:del w:id="9022" w:author="Author" w:date="2021-01-11T19:45:00Z">
        <w:r w:rsidRPr="00951D79" w:rsidDel="005325C0">
          <w:rPr>
            <w:rFonts w:ascii="Times New Roman" w:hAnsi="Times New Roman" w:cs="Times New Roman"/>
            <w:sz w:val="24"/>
            <w:szCs w:val="24"/>
            <w:rPrChange w:id="9023" w:author="Author" w:date="2021-01-12T11:40:00Z">
              <w:rPr>
                <w:rFonts w:ascii="Calibri" w:hAnsi="Calibri" w:cs="Calibri"/>
                <w:sz w:val="40"/>
                <w:szCs w:val="40"/>
              </w:rPr>
            </w:rPrChange>
          </w:rPr>
          <w:delText xml:space="preserve"> an</w:delText>
        </w:r>
      </w:del>
      <w:ins w:id="9024" w:author="Author" w:date="2021-01-11T19:46:00Z">
        <w:r w:rsidRPr="00951D79">
          <w:rPr>
            <w:rFonts w:ascii="Times New Roman" w:hAnsi="Times New Roman" w:cs="Times New Roman"/>
            <w:sz w:val="24"/>
            <w:szCs w:val="24"/>
            <w:rPrChange w:id="9025" w:author="Author" w:date="2021-01-12T11:40:00Z">
              <w:rPr>
                <w:rFonts w:ascii="Calibri" w:hAnsi="Calibri" w:cs="Calibri"/>
                <w:sz w:val="40"/>
                <w:szCs w:val="40"/>
              </w:rPr>
            </w:rPrChange>
          </w:rPr>
          <w:t xml:space="preserve"> under</w:t>
        </w:r>
      </w:ins>
      <w:del w:id="9026" w:author="Author" w:date="2021-01-11T19:45:00Z">
        <w:r w:rsidRPr="00951D79" w:rsidDel="005325C0">
          <w:rPr>
            <w:rFonts w:ascii="Times New Roman" w:hAnsi="Times New Roman" w:cs="Times New Roman"/>
            <w:sz w:val="24"/>
            <w:szCs w:val="24"/>
            <w:rPrChange w:id="9027" w:author="Author" w:date="2021-01-12T11:40:00Z">
              <w:rPr>
                <w:rFonts w:ascii="Calibri" w:hAnsi="Calibri" w:cs="Calibri"/>
                <w:sz w:val="40"/>
                <w:szCs w:val="40"/>
              </w:rPr>
            </w:rPrChange>
          </w:rPr>
          <w:delText>d</w:delText>
        </w:r>
      </w:del>
      <w:del w:id="9028" w:author="Author" w:date="2021-01-11T19:46:00Z">
        <w:r w:rsidRPr="00951D79" w:rsidDel="005325C0">
          <w:rPr>
            <w:rFonts w:ascii="Times New Roman" w:hAnsi="Times New Roman" w:cs="Times New Roman"/>
            <w:sz w:val="24"/>
            <w:szCs w:val="24"/>
            <w:rPrChange w:id="9029" w:author="Author" w:date="2021-01-12T11:40:00Z">
              <w:rPr>
                <w:rFonts w:ascii="Calibri" w:hAnsi="Calibri" w:cs="Calibri"/>
                <w:sz w:val="40"/>
                <w:szCs w:val="40"/>
              </w:rPr>
            </w:rPrChange>
          </w:rPr>
          <w:delText xml:space="preserve"> asked for</w:delText>
        </w:r>
      </w:del>
      <w:r w:rsidRPr="00951D79">
        <w:rPr>
          <w:rFonts w:ascii="Times New Roman" w:hAnsi="Times New Roman" w:cs="Times New Roman"/>
          <w:sz w:val="24"/>
          <w:szCs w:val="24"/>
          <w:rPrChange w:id="9030" w:author="Author" w:date="2021-01-12T11:40:00Z">
            <w:rPr>
              <w:rFonts w:ascii="Calibri" w:hAnsi="Calibri" w:cs="Calibri"/>
              <w:sz w:val="40"/>
              <w:szCs w:val="40"/>
            </w:rPr>
          </w:rPrChange>
        </w:rPr>
        <w:t xml:space="preserve"> the </w:t>
      </w:r>
      <w:proofErr w:type="spellStart"/>
      <w:r w:rsidRPr="00951D79">
        <w:rPr>
          <w:rFonts w:ascii="Times New Roman" w:hAnsi="Times New Roman" w:cs="Times New Roman"/>
          <w:sz w:val="24"/>
          <w:szCs w:val="24"/>
          <w:rPrChange w:id="9031" w:author="Author" w:date="2021-01-12T11:40:00Z">
            <w:rPr>
              <w:rFonts w:ascii="Calibri" w:hAnsi="Calibri" w:cs="Calibri"/>
              <w:sz w:val="40"/>
              <w:szCs w:val="40"/>
            </w:rPr>
          </w:rPrChange>
        </w:rPr>
        <w:t>Histadrut</w:t>
      </w:r>
      <w:ins w:id="9032" w:author="Author" w:date="2021-01-11T19:44:00Z">
        <w:r w:rsidRPr="00951D79">
          <w:rPr>
            <w:rFonts w:ascii="Times New Roman" w:hAnsi="Times New Roman" w:cs="Times New Roman"/>
            <w:sz w:val="24"/>
            <w:szCs w:val="24"/>
            <w:rPrChange w:id="9033" w:author="Author" w:date="2021-01-12T11:40:00Z">
              <w:rPr>
                <w:rFonts w:ascii="Calibri" w:hAnsi="Calibri" w:cs="Calibri"/>
                <w:sz w:val="40"/>
                <w:szCs w:val="40"/>
              </w:rPr>
            </w:rPrChange>
          </w:rPr>
          <w:t>’</w:t>
        </w:r>
      </w:ins>
      <w:del w:id="9034" w:author="Author" w:date="2021-01-11T19:44:00Z">
        <w:r w:rsidRPr="00951D79" w:rsidDel="005325C0">
          <w:rPr>
            <w:rFonts w:ascii="Times New Roman" w:hAnsi="Times New Roman" w:cs="Times New Roman"/>
            <w:sz w:val="24"/>
            <w:szCs w:val="24"/>
            <w:rPrChange w:id="903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036" w:author="Author" w:date="2021-01-12T11:40:00Z">
            <w:rPr>
              <w:rFonts w:ascii="Calibri" w:hAnsi="Calibri" w:cs="Calibri"/>
              <w:sz w:val="40"/>
              <w:szCs w:val="40"/>
            </w:rPr>
          </w:rPrChange>
        </w:rPr>
        <w:t>s</w:t>
      </w:r>
      <w:proofErr w:type="spellEnd"/>
      <w:r w:rsidRPr="00951D79">
        <w:rPr>
          <w:rFonts w:ascii="Times New Roman" w:hAnsi="Times New Roman" w:cs="Times New Roman"/>
          <w:sz w:val="24"/>
          <w:szCs w:val="24"/>
          <w:rPrChange w:id="9037" w:author="Author" w:date="2021-01-12T11:40:00Z">
            <w:rPr>
              <w:rFonts w:ascii="Calibri" w:hAnsi="Calibri" w:cs="Calibri"/>
              <w:sz w:val="40"/>
              <w:szCs w:val="40"/>
            </w:rPr>
          </w:rPrChange>
        </w:rPr>
        <w:t xml:space="preserve"> organizational umbrella. The </w:t>
      </w:r>
      <w:del w:id="9038" w:author="Author" w:date="2021-01-11T19:46:00Z">
        <w:r w:rsidRPr="00951D79" w:rsidDel="005325C0">
          <w:rPr>
            <w:rFonts w:ascii="Times New Roman" w:hAnsi="Times New Roman" w:cs="Times New Roman"/>
            <w:sz w:val="24"/>
            <w:szCs w:val="24"/>
            <w:rPrChange w:id="9039" w:author="Author" w:date="2021-01-12T11:40:00Z">
              <w:rPr>
                <w:rFonts w:ascii="Calibri" w:hAnsi="Calibri" w:cs="Calibri"/>
                <w:sz w:val="40"/>
                <w:szCs w:val="40"/>
              </w:rPr>
            </w:rPrChange>
          </w:rPr>
          <w:delText xml:space="preserve">foundation of the </w:delText>
        </w:r>
      </w:del>
      <w:r w:rsidRPr="00951D79">
        <w:rPr>
          <w:rFonts w:ascii="Times New Roman" w:hAnsi="Times New Roman" w:cs="Times New Roman"/>
          <w:sz w:val="24"/>
          <w:szCs w:val="24"/>
          <w:rPrChange w:id="9040" w:author="Author" w:date="2021-01-12T11:40:00Z">
            <w:rPr>
              <w:rFonts w:ascii="Calibri" w:hAnsi="Calibri" w:cs="Calibri"/>
              <w:sz w:val="40"/>
              <w:szCs w:val="40"/>
            </w:rPr>
          </w:rPrChange>
        </w:rPr>
        <w:t>workers</w:t>
      </w:r>
      <w:ins w:id="9041" w:author="Author" w:date="2021-01-11T19:46:00Z">
        <w:r w:rsidRPr="00951D79">
          <w:rPr>
            <w:rFonts w:ascii="Times New Roman" w:hAnsi="Times New Roman" w:cs="Times New Roman"/>
            <w:sz w:val="24"/>
            <w:szCs w:val="24"/>
            <w:rPrChange w:id="9042" w:author="Author" w:date="2021-01-12T11:40:00Z">
              <w:rPr>
                <w:rFonts w:ascii="Calibri" w:hAnsi="Calibri" w:cs="Calibri"/>
                <w:sz w:val="40"/>
                <w:szCs w:val="40"/>
              </w:rPr>
            </w:rPrChange>
          </w:rPr>
          <w:t>’</w:t>
        </w:r>
      </w:ins>
      <w:del w:id="9043" w:author="Author" w:date="2021-01-11T19:46:00Z">
        <w:r w:rsidRPr="00951D79" w:rsidDel="005325C0">
          <w:rPr>
            <w:rFonts w:ascii="Times New Roman" w:hAnsi="Times New Roman" w:cs="Times New Roman"/>
            <w:sz w:val="24"/>
            <w:szCs w:val="24"/>
            <w:rPrChange w:id="904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045" w:author="Author" w:date="2021-01-12T11:40:00Z">
            <w:rPr>
              <w:rFonts w:ascii="Calibri" w:hAnsi="Calibri" w:cs="Calibri"/>
              <w:sz w:val="40"/>
              <w:szCs w:val="40"/>
            </w:rPr>
          </w:rPrChange>
        </w:rPr>
        <w:t xml:space="preserve"> committee was</w:t>
      </w:r>
      <w:ins w:id="9046" w:author="Author" w:date="2021-01-11T19:46:00Z">
        <w:r w:rsidRPr="00951D79">
          <w:rPr>
            <w:rFonts w:ascii="Times New Roman" w:hAnsi="Times New Roman" w:cs="Times New Roman"/>
            <w:sz w:val="24"/>
            <w:szCs w:val="24"/>
            <w:rPrChange w:id="9047" w:author="Author" w:date="2021-01-12T11:40:00Z">
              <w:rPr>
                <w:rFonts w:ascii="Calibri" w:hAnsi="Calibri" w:cs="Calibri"/>
                <w:sz w:val="40"/>
                <w:szCs w:val="40"/>
              </w:rPr>
            </w:rPrChange>
          </w:rPr>
          <w:t xml:space="preserve"> founded</w:t>
        </w:r>
      </w:ins>
      <w:r w:rsidRPr="00951D79">
        <w:rPr>
          <w:rFonts w:ascii="Times New Roman" w:hAnsi="Times New Roman" w:cs="Times New Roman"/>
          <w:sz w:val="24"/>
          <w:szCs w:val="24"/>
          <w:rPrChange w:id="9048" w:author="Author" w:date="2021-01-12T11:40:00Z">
            <w:rPr>
              <w:rFonts w:ascii="Calibri" w:hAnsi="Calibri" w:cs="Calibri"/>
              <w:sz w:val="40"/>
              <w:szCs w:val="40"/>
            </w:rPr>
          </w:rPrChange>
        </w:rPr>
        <w:t xml:space="preserve"> in secret to bypass the managements</w:t>
      </w:r>
      <w:ins w:id="9049" w:author="Author" w:date="2021-01-11T19:47:00Z">
        <w:r w:rsidRPr="00951D79">
          <w:rPr>
            <w:rFonts w:ascii="Times New Roman" w:hAnsi="Times New Roman" w:cs="Times New Roman"/>
            <w:sz w:val="24"/>
            <w:szCs w:val="24"/>
            <w:rPrChange w:id="9050" w:author="Author" w:date="2021-01-12T11:40:00Z">
              <w:rPr>
                <w:rFonts w:ascii="Calibri" w:hAnsi="Calibri" w:cs="Calibri"/>
                <w:sz w:val="40"/>
                <w:szCs w:val="40"/>
              </w:rPr>
            </w:rPrChange>
          </w:rPr>
          <w:t>’</w:t>
        </w:r>
      </w:ins>
      <w:del w:id="9051" w:author="Author" w:date="2021-01-11T19:47:00Z">
        <w:r w:rsidRPr="00951D79" w:rsidDel="00470E92">
          <w:rPr>
            <w:rFonts w:ascii="Times New Roman" w:hAnsi="Times New Roman" w:cs="Times New Roman"/>
            <w:sz w:val="24"/>
            <w:szCs w:val="24"/>
            <w:rPrChange w:id="9052"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053" w:author="Author" w:date="2021-01-12T11:40:00Z">
            <w:rPr>
              <w:rFonts w:ascii="Calibri" w:hAnsi="Calibri" w:cs="Calibri"/>
              <w:sz w:val="40"/>
              <w:szCs w:val="40"/>
            </w:rPr>
          </w:rPrChange>
        </w:rPr>
        <w:t xml:space="preserve"> anticipated </w:t>
      </w:r>
      <w:del w:id="9054" w:author="Author" w:date="2021-01-11T19:47:00Z">
        <w:r w:rsidRPr="00951D79" w:rsidDel="00470E92">
          <w:rPr>
            <w:rFonts w:ascii="Times New Roman" w:hAnsi="Times New Roman" w:cs="Times New Roman"/>
            <w:sz w:val="24"/>
            <w:szCs w:val="24"/>
            <w:rPrChange w:id="9055" w:author="Author" w:date="2021-01-12T11:40:00Z">
              <w:rPr>
                <w:rFonts w:ascii="Calibri" w:hAnsi="Calibri" w:cs="Calibri"/>
                <w:sz w:val="40"/>
                <w:szCs w:val="40"/>
              </w:rPr>
            </w:rPrChange>
          </w:rPr>
          <w:delText xml:space="preserve">thwart </w:delText>
        </w:r>
      </w:del>
      <w:r w:rsidRPr="00951D79">
        <w:rPr>
          <w:rFonts w:ascii="Times New Roman" w:hAnsi="Times New Roman" w:cs="Times New Roman"/>
          <w:sz w:val="24"/>
          <w:szCs w:val="24"/>
          <w:rPrChange w:id="9056" w:author="Author" w:date="2021-01-12T11:40:00Z">
            <w:rPr>
              <w:rFonts w:ascii="Calibri" w:hAnsi="Calibri" w:cs="Calibri"/>
              <w:sz w:val="40"/>
              <w:szCs w:val="40"/>
            </w:rPr>
          </w:rPrChange>
        </w:rPr>
        <w:t>attempts</w:t>
      </w:r>
      <w:ins w:id="9057" w:author="Author" w:date="2021-01-11T19:47:00Z">
        <w:r w:rsidRPr="00951D79">
          <w:rPr>
            <w:rFonts w:ascii="Times New Roman" w:hAnsi="Times New Roman" w:cs="Times New Roman"/>
            <w:sz w:val="24"/>
            <w:szCs w:val="24"/>
            <w:rPrChange w:id="9058" w:author="Author" w:date="2021-01-12T11:40:00Z">
              <w:rPr>
                <w:rFonts w:ascii="Calibri" w:hAnsi="Calibri" w:cs="Calibri"/>
                <w:sz w:val="40"/>
                <w:szCs w:val="40"/>
              </w:rPr>
            </w:rPrChange>
          </w:rPr>
          <w:t xml:space="preserve"> to thwart it</w:t>
        </w:r>
      </w:ins>
      <w:r w:rsidRPr="00951D79">
        <w:rPr>
          <w:rFonts w:ascii="Times New Roman" w:hAnsi="Times New Roman" w:cs="Times New Roman"/>
          <w:sz w:val="24"/>
          <w:szCs w:val="24"/>
          <w:rPrChange w:id="9059" w:author="Author" w:date="2021-01-12T11:40:00Z">
            <w:rPr>
              <w:rFonts w:ascii="Calibri" w:hAnsi="Calibri" w:cs="Calibri"/>
              <w:sz w:val="40"/>
              <w:szCs w:val="40"/>
            </w:rPr>
          </w:rPrChange>
        </w:rPr>
        <w:t>.</w:t>
      </w:r>
    </w:p>
    <w:p w14:paraId="46396DD7" w14:textId="783282AD" w:rsidR="005F2017" w:rsidRPr="00951D79" w:rsidRDefault="005F2017">
      <w:pPr>
        <w:bidi w:val="0"/>
        <w:spacing w:line="480" w:lineRule="auto"/>
        <w:ind w:firstLine="720"/>
        <w:jc w:val="both"/>
        <w:rPr>
          <w:rFonts w:ascii="Times New Roman" w:hAnsi="Times New Roman" w:cs="Times New Roman"/>
          <w:sz w:val="24"/>
          <w:szCs w:val="24"/>
          <w:rPrChange w:id="9060" w:author="Author" w:date="2021-01-12T11:40:00Z">
            <w:rPr>
              <w:rFonts w:ascii="Calibri" w:hAnsi="Calibri" w:cs="Calibri"/>
              <w:sz w:val="40"/>
              <w:szCs w:val="40"/>
            </w:rPr>
          </w:rPrChange>
        </w:rPr>
        <w:pPrChange w:id="9061" w:author="Author" w:date="2021-01-12T11:37:00Z">
          <w:pPr>
            <w:bidi w:val="0"/>
            <w:spacing w:line="360" w:lineRule="auto"/>
            <w:ind w:firstLine="720"/>
            <w:jc w:val="both"/>
          </w:pPr>
        </w:pPrChange>
      </w:pPr>
      <w:r w:rsidRPr="00951D79">
        <w:rPr>
          <w:rFonts w:ascii="Times New Roman" w:hAnsi="Times New Roman" w:cs="Times New Roman"/>
          <w:sz w:val="24"/>
          <w:szCs w:val="24"/>
          <w:rPrChange w:id="9062" w:author="Author" w:date="2021-01-12T11:40:00Z">
            <w:rPr>
              <w:rFonts w:ascii="Calibri" w:hAnsi="Calibri" w:cs="Calibri"/>
              <w:sz w:val="40"/>
              <w:szCs w:val="40"/>
            </w:rPr>
          </w:rPrChange>
        </w:rPr>
        <w:t xml:space="preserve">Over the years, my field experience has taught me that </w:t>
      </w:r>
      <w:ins w:id="9063" w:author="Author" w:date="2021-01-11T19:48:00Z">
        <w:r w:rsidRPr="00951D79">
          <w:rPr>
            <w:rFonts w:ascii="Times New Roman" w:hAnsi="Times New Roman" w:cs="Times New Roman"/>
            <w:sz w:val="24"/>
            <w:szCs w:val="24"/>
            <w:rPrChange w:id="9064" w:author="Author" w:date="2021-01-12T11:40:00Z">
              <w:rPr>
                <w:rFonts w:ascii="Calibri" w:hAnsi="Calibri" w:cs="Calibri"/>
                <w:sz w:val="40"/>
                <w:szCs w:val="40"/>
              </w:rPr>
            </w:rPrChange>
          </w:rPr>
          <w:t xml:space="preserve">the success of </w:t>
        </w:r>
      </w:ins>
      <w:r w:rsidRPr="00951D79">
        <w:rPr>
          <w:rFonts w:ascii="Times New Roman" w:hAnsi="Times New Roman" w:cs="Times New Roman"/>
          <w:sz w:val="24"/>
          <w:szCs w:val="24"/>
          <w:rPrChange w:id="9065" w:author="Author" w:date="2021-01-12T11:40:00Z">
            <w:rPr>
              <w:rFonts w:ascii="Calibri" w:hAnsi="Calibri" w:cs="Calibri"/>
              <w:sz w:val="40"/>
              <w:szCs w:val="40"/>
            </w:rPr>
          </w:rPrChange>
        </w:rPr>
        <w:t>an</w:t>
      </w:r>
      <w:ins w:id="9066" w:author="Author" w:date="2021-01-11T19:48:00Z">
        <w:r w:rsidRPr="00951D79">
          <w:rPr>
            <w:rFonts w:ascii="Times New Roman" w:hAnsi="Times New Roman" w:cs="Times New Roman"/>
            <w:sz w:val="24"/>
            <w:szCs w:val="24"/>
            <w:rPrChange w:id="9067" w:author="Author" w:date="2021-01-12T11:40:00Z">
              <w:rPr>
                <w:rFonts w:ascii="Calibri" w:hAnsi="Calibri" w:cs="Calibri"/>
                <w:sz w:val="40"/>
                <w:szCs w:val="40"/>
              </w:rPr>
            </w:rPrChange>
          </w:rPr>
          <w:t xml:space="preserve"> </w:t>
        </w:r>
      </w:ins>
      <w:del w:id="9068" w:author="Author" w:date="2021-01-11T19:50:00Z">
        <w:r w:rsidRPr="00951D79" w:rsidDel="00A86AA2">
          <w:rPr>
            <w:rFonts w:ascii="Times New Roman" w:hAnsi="Times New Roman" w:cs="Times New Roman"/>
            <w:sz w:val="24"/>
            <w:szCs w:val="24"/>
            <w:rPrChange w:id="9069"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9070" w:author="Author" w:date="2021-01-12T11:40:00Z">
            <w:rPr>
              <w:rFonts w:ascii="Calibri" w:hAnsi="Calibri" w:cs="Calibri"/>
              <w:sz w:val="40"/>
              <w:szCs w:val="40"/>
            </w:rPr>
          </w:rPrChange>
        </w:rPr>
        <w:t>organizing</w:t>
      </w:r>
      <w:ins w:id="9071" w:author="Author" w:date="2021-01-11T19:50:00Z">
        <w:r w:rsidRPr="00951D79">
          <w:rPr>
            <w:rFonts w:ascii="Times New Roman" w:hAnsi="Times New Roman" w:cs="Times New Roman"/>
            <w:sz w:val="24"/>
            <w:szCs w:val="24"/>
            <w:rPrChange w:id="9072" w:author="Author" w:date="2021-01-12T11:40:00Z">
              <w:rPr>
                <w:rFonts w:ascii="Calibri" w:hAnsi="Calibri" w:cs="Calibri"/>
                <w:sz w:val="40"/>
                <w:szCs w:val="40"/>
              </w:rPr>
            </w:rPrChange>
          </w:rPr>
          <w:t xml:space="preserve"> attempt</w:t>
        </w:r>
      </w:ins>
      <w:r w:rsidRPr="00951D79">
        <w:rPr>
          <w:rFonts w:ascii="Times New Roman" w:hAnsi="Times New Roman" w:cs="Times New Roman"/>
          <w:sz w:val="24"/>
          <w:szCs w:val="24"/>
          <w:rPrChange w:id="9073" w:author="Author" w:date="2021-01-12T11:40:00Z">
            <w:rPr>
              <w:rFonts w:ascii="Calibri" w:hAnsi="Calibri" w:cs="Calibri"/>
              <w:sz w:val="40"/>
              <w:szCs w:val="40"/>
            </w:rPr>
          </w:rPrChange>
        </w:rPr>
        <w:t xml:space="preserve"> </w:t>
      </w:r>
      <w:del w:id="9074" w:author="Author" w:date="2021-01-11T19:48:00Z">
        <w:r w:rsidRPr="00951D79" w:rsidDel="00470E92">
          <w:rPr>
            <w:rFonts w:ascii="Times New Roman" w:hAnsi="Times New Roman" w:cs="Times New Roman"/>
            <w:sz w:val="24"/>
            <w:szCs w:val="24"/>
            <w:rPrChange w:id="9075" w:author="Author" w:date="2021-01-12T11:40:00Z">
              <w:rPr>
                <w:rFonts w:ascii="Calibri" w:hAnsi="Calibri" w:cs="Calibri"/>
                <w:sz w:val="40"/>
                <w:szCs w:val="40"/>
              </w:rPr>
            </w:rPrChange>
          </w:rPr>
          <w:delText xml:space="preserve">attempt's success </w:delText>
        </w:r>
      </w:del>
      <w:r w:rsidRPr="00951D79">
        <w:rPr>
          <w:rFonts w:ascii="Times New Roman" w:hAnsi="Times New Roman" w:cs="Times New Roman"/>
          <w:sz w:val="24"/>
          <w:szCs w:val="24"/>
          <w:rPrChange w:id="9076" w:author="Author" w:date="2021-01-12T11:40:00Z">
            <w:rPr>
              <w:rFonts w:ascii="Calibri" w:hAnsi="Calibri" w:cs="Calibri"/>
              <w:sz w:val="40"/>
              <w:szCs w:val="40"/>
            </w:rPr>
          </w:rPrChange>
        </w:rPr>
        <w:t xml:space="preserve">depends on </w:t>
      </w:r>
      <w:r w:rsidRPr="00CC6272">
        <w:rPr>
          <w:rFonts w:ascii="Times New Roman" w:hAnsi="Times New Roman" w:cs="Times New Roman"/>
          <w:sz w:val="24"/>
          <w:szCs w:val="24"/>
          <w:rPrChange w:id="9077" w:author="Author" w:date="2021-01-12T15:47:00Z">
            <w:rPr>
              <w:rFonts w:ascii="Calibri" w:hAnsi="Calibri" w:cs="Calibri"/>
              <w:sz w:val="40"/>
              <w:szCs w:val="40"/>
            </w:rPr>
          </w:rPrChange>
        </w:rPr>
        <w:t>secrecy</w:t>
      </w:r>
      <w:r w:rsidRPr="00951D79">
        <w:rPr>
          <w:rFonts w:ascii="Times New Roman" w:hAnsi="Times New Roman" w:cs="Times New Roman"/>
          <w:sz w:val="24"/>
          <w:szCs w:val="24"/>
          <w:rPrChange w:id="9078" w:author="Author" w:date="2021-01-12T11:40:00Z">
            <w:rPr>
              <w:rFonts w:ascii="Calibri" w:hAnsi="Calibri" w:cs="Calibri"/>
              <w:sz w:val="40"/>
              <w:szCs w:val="40"/>
            </w:rPr>
          </w:rPrChange>
        </w:rPr>
        <w:t xml:space="preserve"> and credibility. The</w:t>
      </w:r>
      <w:del w:id="9079" w:author="Author" w:date="2021-01-11T19:49:00Z">
        <w:r w:rsidRPr="00951D79" w:rsidDel="00470E92">
          <w:rPr>
            <w:rFonts w:ascii="Times New Roman" w:hAnsi="Times New Roman" w:cs="Times New Roman"/>
            <w:sz w:val="24"/>
            <w:szCs w:val="24"/>
            <w:rPrChange w:id="9080" w:author="Author" w:date="2021-01-12T11:40:00Z">
              <w:rPr>
                <w:rFonts w:ascii="Calibri" w:hAnsi="Calibri" w:cs="Calibri"/>
                <w:sz w:val="40"/>
                <w:szCs w:val="40"/>
              </w:rPr>
            </w:rPrChange>
          </w:rPr>
          <w:delText xml:space="preserve"> organizing</w:delText>
        </w:r>
      </w:del>
      <w:r w:rsidRPr="00951D79">
        <w:rPr>
          <w:rFonts w:ascii="Times New Roman" w:hAnsi="Times New Roman" w:cs="Times New Roman"/>
          <w:sz w:val="24"/>
          <w:szCs w:val="24"/>
          <w:rPrChange w:id="9081" w:author="Author" w:date="2021-01-12T11:40:00Z">
            <w:rPr>
              <w:rFonts w:ascii="Calibri" w:hAnsi="Calibri" w:cs="Calibri"/>
              <w:sz w:val="40"/>
              <w:szCs w:val="40"/>
            </w:rPr>
          </w:rPrChange>
        </w:rPr>
        <w:t xml:space="preserve"> core</w:t>
      </w:r>
      <w:ins w:id="9082" w:author="Author" w:date="2021-01-11T19:49:00Z">
        <w:r w:rsidRPr="00951D79">
          <w:rPr>
            <w:rFonts w:ascii="Times New Roman" w:hAnsi="Times New Roman" w:cs="Times New Roman"/>
            <w:sz w:val="24"/>
            <w:szCs w:val="24"/>
            <w:rPrChange w:id="9083" w:author="Author" w:date="2021-01-12T11:40:00Z">
              <w:rPr>
                <w:rFonts w:ascii="Calibri" w:hAnsi="Calibri" w:cs="Calibri"/>
                <w:sz w:val="40"/>
                <w:szCs w:val="40"/>
              </w:rPr>
            </w:rPrChange>
          </w:rPr>
          <w:t xml:space="preserve"> </w:t>
        </w:r>
      </w:ins>
      <w:ins w:id="9084" w:author="Author" w:date="2021-01-11T19:51:00Z">
        <w:r w:rsidRPr="00951D79">
          <w:rPr>
            <w:rFonts w:ascii="Times New Roman" w:hAnsi="Times New Roman" w:cs="Times New Roman"/>
            <w:sz w:val="24"/>
            <w:szCs w:val="24"/>
            <w:rPrChange w:id="9085" w:author="Author" w:date="2021-01-12T11:40:00Z">
              <w:rPr>
                <w:rFonts w:ascii="Calibri" w:hAnsi="Calibri" w:cs="Calibri"/>
                <w:sz w:val="40"/>
                <w:szCs w:val="40"/>
              </w:rPr>
            </w:rPrChange>
          </w:rPr>
          <w:t>organizing team</w:t>
        </w:r>
      </w:ins>
      <w:r w:rsidRPr="00951D79">
        <w:rPr>
          <w:rFonts w:ascii="Times New Roman" w:hAnsi="Times New Roman" w:cs="Times New Roman"/>
          <w:sz w:val="24"/>
          <w:szCs w:val="24"/>
          <w:rPrChange w:id="9086" w:author="Author" w:date="2021-01-12T11:40:00Z">
            <w:rPr>
              <w:rFonts w:ascii="Calibri" w:hAnsi="Calibri" w:cs="Calibri"/>
              <w:sz w:val="40"/>
              <w:szCs w:val="40"/>
            </w:rPr>
          </w:rPrChange>
        </w:rPr>
        <w:t xml:space="preserve"> must be </w:t>
      </w:r>
      <w:r w:rsidRPr="0048344D">
        <w:rPr>
          <w:rFonts w:ascii="Times New Roman" w:hAnsi="Times New Roman" w:cs="Times New Roman"/>
          <w:sz w:val="24"/>
          <w:szCs w:val="24"/>
          <w:rPrChange w:id="9087" w:author="Author" w:date="2021-01-12T15:52:00Z">
            <w:rPr>
              <w:rFonts w:ascii="Calibri" w:hAnsi="Calibri" w:cs="Calibri"/>
              <w:sz w:val="40"/>
              <w:szCs w:val="40"/>
            </w:rPr>
          </w:rPrChange>
        </w:rPr>
        <w:t>loyal</w:t>
      </w:r>
      <w:ins w:id="9088" w:author="Author" w:date="2021-01-11T19:52:00Z">
        <w:r w:rsidR="0048344D" w:rsidRPr="0048344D">
          <w:rPr>
            <w:rFonts w:ascii="Times New Roman" w:hAnsi="Times New Roman" w:cs="Times New Roman"/>
            <w:sz w:val="24"/>
            <w:szCs w:val="24"/>
            <w:rPrChange w:id="9089" w:author="Author" w:date="2021-01-12T15:52:00Z">
              <w:rPr>
                <w:rFonts w:ascii="Times New Roman" w:hAnsi="Times New Roman" w:cs="Times New Roman"/>
                <w:b/>
                <w:sz w:val="24"/>
                <w:szCs w:val="24"/>
              </w:rPr>
            </w:rPrChange>
          </w:rPr>
          <w:t xml:space="preserve">, </w:t>
        </w:r>
      </w:ins>
      <w:del w:id="9090" w:author="Author" w:date="2021-01-12T15:52:00Z">
        <w:r w:rsidRPr="0048344D" w:rsidDel="0048344D">
          <w:rPr>
            <w:rFonts w:ascii="Times New Roman" w:hAnsi="Times New Roman" w:cs="Times New Roman"/>
            <w:sz w:val="24"/>
            <w:szCs w:val="24"/>
            <w:rPrChange w:id="9091" w:author="Author" w:date="2021-01-12T15:52:00Z">
              <w:rPr>
                <w:rFonts w:ascii="Calibri" w:hAnsi="Calibri" w:cs="Calibri"/>
                <w:sz w:val="40"/>
                <w:szCs w:val="40"/>
              </w:rPr>
            </w:rPrChange>
          </w:rPr>
          <w:delText xml:space="preserve">, </w:delText>
        </w:r>
      </w:del>
      <w:ins w:id="9092" w:author="Author" w:date="2021-01-11T19:59:00Z">
        <w:r w:rsidRPr="0048344D">
          <w:rPr>
            <w:rFonts w:ascii="Times New Roman" w:hAnsi="Times New Roman" w:cs="Times New Roman"/>
            <w:sz w:val="24"/>
            <w:szCs w:val="24"/>
            <w:rPrChange w:id="9093" w:author="Author" w:date="2021-01-12T15:52:00Z">
              <w:rPr>
                <w:rFonts w:ascii="Calibri" w:hAnsi="Calibri" w:cs="Calibri"/>
                <w:sz w:val="40"/>
                <w:szCs w:val="40"/>
              </w:rPr>
            </w:rPrChange>
          </w:rPr>
          <w:t>as</w:t>
        </w:r>
      </w:ins>
      <w:del w:id="9094" w:author="Author" w:date="2021-01-11T19:59:00Z">
        <w:r w:rsidRPr="0048344D" w:rsidDel="00845797">
          <w:rPr>
            <w:rFonts w:ascii="Times New Roman" w:hAnsi="Times New Roman" w:cs="Times New Roman"/>
            <w:sz w:val="24"/>
            <w:szCs w:val="24"/>
            <w:rPrChange w:id="9095" w:author="Author" w:date="2021-01-12T15:52:00Z">
              <w:rPr>
                <w:rFonts w:ascii="Calibri" w:hAnsi="Calibri" w:cs="Calibri"/>
                <w:sz w:val="40"/>
                <w:szCs w:val="40"/>
              </w:rPr>
            </w:rPrChange>
          </w:rPr>
          <w:delText>and</w:delText>
        </w:r>
      </w:del>
      <w:r w:rsidRPr="00951D79">
        <w:rPr>
          <w:rFonts w:ascii="Times New Roman" w:hAnsi="Times New Roman" w:cs="Times New Roman"/>
          <w:sz w:val="24"/>
          <w:szCs w:val="24"/>
          <w:rPrChange w:id="9096" w:author="Author" w:date="2021-01-12T11:40:00Z">
            <w:rPr>
              <w:rFonts w:ascii="Calibri" w:hAnsi="Calibri" w:cs="Calibri"/>
              <w:sz w:val="40"/>
              <w:szCs w:val="40"/>
            </w:rPr>
          </w:rPrChange>
        </w:rPr>
        <w:t xml:space="preserve"> the workers</w:t>
      </w:r>
      <w:del w:id="9097" w:author="Author" w:date="2021-01-11T19:49:00Z">
        <w:r w:rsidRPr="00951D79" w:rsidDel="00470E92">
          <w:rPr>
            <w:rFonts w:ascii="Times New Roman" w:hAnsi="Times New Roman" w:cs="Times New Roman"/>
            <w:sz w:val="24"/>
            <w:szCs w:val="24"/>
            <w:rPrChange w:id="9098" w:author="Author" w:date="2021-01-12T11:40:00Z">
              <w:rPr>
                <w:rFonts w:ascii="Calibri" w:hAnsi="Calibri" w:cs="Calibri"/>
                <w:sz w:val="40"/>
                <w:szCs w:val="40"/>
              </w:rPr>
            </w:rPrChange>
          </w:rPr>
          <w:delText xml:space="preserve"> would</w:delText>
        </w:r>
      </w:del>
      <w:r w:rsidRPr="00951D79">
        <w:rPr>
          <w:rFonts w:ascii="Times New Roman" w:hAnsi="Times New Roman" w:cs="Times New Roman"/>
          <w:sz w:val="24"/>
          <w:szCs w:val="24"/>
          <w:rPrChange w:id="9099" w:author="Author" w:date="2021-01-12T11:40:00Z">
            <w:rPr>
              <w:rFonts w:ascii="Calibri" w:hAnsi="Calibri" w:cs="Calibri"/>
              <w:sz w:val="40"/>
              <w:szCs w:val="40"/>
            </w:rPr>
          </w:rPrChange>
        </w:rPr>
        <w:t xml:space="preserve"> support </w:t>
      </w:r>
      <w:ins w:id="9100" w:author="Author" w:date="2021-01-11T19:49:00Z">
        <w:r w:rsidRPr="00951D79">
          <w:rPr>
            <w:rFonts w:ascii="Times New Roman" w:hAnsi="Times New Roman" w:cs="Times New Roman"/>
            <w:sz w:val="24"/>
            <w:szCs w:val="24"/>
            <w:rPrChange w:id="9101" w:author="Author" w:date="2021-01-12T11:40:00Z">
              <w:rPr>
                <w:rFonts w:ascii="Calibri" w:hAnsi="Calibri" w:cs="Calibri"/>
                <w:sz w:val="40"/>
                <w:szCs w:val="40"/>
              </w:rPr>
            </w:rPrChange>
          </w:rPr>
          <w:t>such a</w:t>
        </w:r>
      </w:ins>
      <w:del w:id="9102" w:author="Author" w:date="2021-01-11T19:49:00Z">
        <w:r w:rsidRPr="00951D79" w:rsidDel="00470E92">
          <w:rPr>
            <w:rFonts w:ascii="Times New Roman" w:hAnsi="Times New Roman" w:cs="Times New Roman"/>
            <w:sz w:val="24"/>
            <w:szCs w:val="24"/>
            <w:rPrChange w:id="9103"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9104" w:author="Author" w:date="2021-01-12T11:40:00Z">
            <w:rPr>
              <w:rFonts w:ascii="Calibri" w:hAnsi="Calibri" w:cs="Calibri"/>
              <w:sz w:val="40"/>
              <w:szCs w:val="40"/>
            </w:rPr>
          </w:rPrChange>
        </w:rPr>
        <w:t xml:space="preserve"> risky move only if they</w:t>
      </w:r>
      <w:del w:id="9105" w:author="Author" w:date="2021-01-11T19:49:00Z">
        <w:r w:rsidRPr="00951D79" w:rsidDel="00470E92">
          <w:rPr>
            <w:rFonts w:ascii="Times New Roman" w:hAnsi="Times New Roman" w:cs="Times New Roman"/>
            <w:sz w:val="24"/>
            <w:szCs w:val="24"/>
            <w:rPrChange w:id="9106" w:author="Author" w:date="2021-01-12T11:40:00Z">
              <w:rPr>
                <w:rFonts w:ascii="Calibri" w:hAnsi="Calibri" w:cs="Calibri"/>
                <w:sz w:val="40"/>
                <w:szCs w:val="40"/>
              </w:rPr>
            </w:rPrChange>
          </w:rPr>
          <w:delText xml:space="preserve"> would</w:delText>
        </w:r>
      </w:del>
      <w:r w:rsidRPr="00951D79">
        <w:rPr>
          <w:rFonts w:ascii="Times New Roman" w:hAnsi="Times New Roman" w:cs="Times New Roman"/>
          <w:sz w:val="24"/>
          <w:szCs w:val="24"/>
          <w:rPrChange w:id="9107" w:author="Author" w:date="2021-01-12T11:40:00Z">
            <w:rPr>
              <w:rFonts w:ascii="Calibri" w:hAnsi="Calibri" w:cs="Calibri"/>
              <w:sz w:val="40"/>
              <w:szCs w:val="40"/>
            </w:rPr>
          </w:rPrChange>
        </w:rPr>
        <w:t xml:space="preserve"> feel that the new committee is </w:t>
      </w:r>
      <w:ins w:id="9108" w:author="Author" w:date="2021-01-11T19:59:00Z">
        <w:r w:rsidRPr="00951D79">
          <w:rPr>
            <w:rFonts w:ascii="Times New Roman" w:hAnsi="Times New Roman" w:cs="Times New Roman"/>
            <w:sz w:val="24"/>
            <w:szCs w:val="24"/>
            <w:rPrChange w:id="9109" w:author="Author" w:date="2021-01-12T11:40:00Z">
              <w:rPr>
                <w:rFonts w:ascii="Calibri" w:hAnsi="Calibri" w:cs="Calibri"/>
                <w:sz w:val="40"/>
                <w:szCs w:val="40"/>
              </w:rPr>
            </w:rPrChange>
          </w:rPr>
          <w:t xml:space="preserve">truly </w:t>
        </w:r>
      </w:ins>
      <w:r w:rsidRPr="00951D79">
        <w:rPr>
          <w:rFonts w:ascii="Times New Roman" w:hAnsi="Times New Roman" w:cs="Times New Roman"/>
          <w:sz w:val="24"/>
          <w:szCs w:val="24"/>
          <w:rPrChange w:id="9110" w:author="Author" w:date="2021-01-12T11:40:00Z">
            <w:rPr>
              <w:rFonts w:ascii="Calibri" w:hAnsi="Calibri" w:cs="Calibri"/>
              <w:sz w:val="40"/>
              <w:szCs w:val="40"/>
            </w:rPr>
          </w:rPrChange>
        </w:rPr>
        <w:t xml:space="preserve">representing them. Hence, to reduce the risk of </w:t>
      </w:r>
      <w:ins w:id="9111" w:author="Author" w:date="2021-01-11T19:59:00Z">
        <w:r w:rsidRPr="00951D79">
          <w:rPr>
            <w:rFonts w:ascii="Times New Roman" w:hAnsi="Times New Roman" w:cs="Times New Roman"/>
            <w:sz w:val="24"/>
            <w:szCs w:val="24"/>
            <w:rPrChange w:id="9112" w:author="Author" w:date="2021-01-12T11:40:00Z">
              <w:rPr>
                <w:rFonts w:ascii="Calibri" w:hAnsi="Calibri" w:cs="Calibri"/>
                <w:sz w:val="40"/>
                <w:szCs w:val="40"/>
              </w:rPr>
            </w:rPrChange>
          </w:rPr>
          <w:t xml:space="preserve">a </w:t>
        </w:r>
      </w:ins>
      <w:r w:rsidRPr="00951D79">
        <w:rPr>
          <w:rFonts w:ascii="Times New Roman" w:hAnsi="Times New Roman" w:cs="Times New Roman"/>
          <w:sz w:val="24"/>
          <w:szCs w:val="24"/>
          <w:rPrChange w:id="9113" w:author="Author" w:date="2021-01-12T11:40:00Z">
            <w:rPr>
              <w:rFonts w:ascii="Calibri" w:hAnsi="Calibri" w:cs="Calibri"/>
              <w:sz w:val="40"/>
              <w:szCs w:val="40"/>
            </w:rPr>
          </w:rPrChange>
        </w:rPr>
        <w:t>l</w:t>
      </w:r>
      <w:ins w:id="9114" w:author="Author" w:date="2021-01-11T19:49:00Z">
        <w:r w:rsidRPr="00951D79">
          <w:rPr>
            <w:rFonts w:ascii="Times New Roman" w:hAnsi="Times New Roman" w:cs="Times New Roman"/>
            <w:sz w:val="24"/>
            <w:szCs w:val="24"/>
            <w:rPrChange w:id="9115" w:author="Author" w:date="2021-01-12T11:40:00Z">
              <w:rPr>
                <w:rFonts w:ascii="Calibri" w:hAnsi="Calibri" w:cs="Calibri"/>
                <w:sz w:val="40"/>
                <w:szCs w:val="40"/>
              </w:rPr>
            </w:rPrChange>
          </w:rPr>
          <w:t>ea</w:t>
        </w:r>
      </w:ins>
      <w:del w:id="9116" w:author="Author" w:date="2021-01-11T19:49:00Z">
        <w:r w:rsidRPr="00951D79" w:rsidDel="00470E92">
          <w:rPr>
            <w:rFonts w:ascii="Times New Roman" w:hAnsi="Times New Roman" w:cs="Times New Roman"/>
            <w:sz w:val="24"/>
            <w:szCs w:val="24"/>
            <w:rPrChange w:id="9117" w:author="Author" w:date="2021-01-12T11:40:00Z">
              <w:rPr>
                <w:rFonts w:ascii="Calibri" w:hAnsi="Calibri" w:cs="Calibri"/>
                <w:sz w:val="40"/>
                <w:szCs w:val="40"/>
              </w:rPr>
            </w:rPrChange>
          </w:rPr>
          <w:delText>ic</w:delText>
        </w:r>
      </w:del>
      <w:r w:rsidRPr="00951D79">
        <w:rPr>
          <w:rFonts w:ascii="Times New Roman" w:hAnsi="Times New Roman" w:cs="Times New Roman"/>
          <w:sz w:val="24"/>
          <w:szCs w:val="24"/>
          <w:rPrChange w:id="9118" w:author="Author" w:date="2021-01-12T11:40:00Z">
            <w:rPr>
              <w:rFonts w:ascii="Calibri" w:hAnsi="Calibri" w:cs="Calibri"/>
              <w:sz w:val="40"/>
              <w:szCs w:val="40"/>
            </w:rPr>
          </w:rPrChange>
        </w:rPr>
        <w:t>k</w:t>
      </w:r>
      <w:del w:id="9119" w:author="Author" w:date="2021-01-11T20:00:00Z">
        <w:r w:rsidRPr="00951D79" w:rsidDel="00845797">
          <w:rPr>
            <w:rFonts w:ascii="Times New Roman" w:hAnsi="Times New Roman" w:cs="Times New Roman"/>
            <w:sz w:val="24"/>
            <w:szCs w:val="24"/>
            <w:rPrChange w:id="9120" w:author="Author" w:date="2021-01-12T11:40:00Z">
              <w:rPr>
                <w:rFonts w:ascii="Calibri" w:hAnsi="Calibri" w:cs="Calibri"/>
                <w:sz w:val="40"/>
                <w:szCs w:val="40"/>
              </w:rPr>
            </w:rPrChange>
          </w:rPr>
          <w:delText>in</w:delText>
        </w:r>
      </w:del>
      <w:del w:id="9121" w:author="Author" w:date="2021-01-11T19:59:00Z">
        <w:r w:rsidRPr="00951D79" w:rsidDel="00845797">
          <w:rPr>
            <w:rFonts w:ascii="Times New Roman" w:hAnsi="Times New Roman" w:cs="Times New Roman"/>
            <w:sz w:val="24"/>
            <w:szCs w:val="24"/>
            <w:rPrChange w:id="9122" w:author="Author" w:date="2021-01-12T11:40:00Z">
              <w:rPr>
                <w:rFonts w:ascii="Calibri" w:hAnsi="Calibri" w:cs="Calibri"/>
                <w:sz w:val="40"/>
                <w:szCs w:val="40"/>
              </w:rPr>
            </w:rPrChange>
          </w:rPr>
          <w:delText>g</w:delText>
        </w:r>
      </w:del>
      <w:r w:rsidRPr="00951D79">
        <w:rPr>
          <w:rFonts w:ascii="Times New Roman" w:hAnsi="Times New Roman" w:cs="Times New Roman"/>
          <w:sz w:val="24"/>
          <w:szCs w:val="24"/>
          <w:rPrChange w:id="9123" w:author="Author" w:date="2021-01-12T11:40:00Z">
            <w:rPr>
              <w:rFonts w:ascii="Calibri" w:hAnsi="Calibri" w:cs="Calibri"/>
              <w:sz w:val="40"/>
              <w:szCs w:val="40"/>
            </w:rPr>
          </w:rPrChange>
        </w:rPr>
        <w:t xml:space="preserve">, Jacob turned first to fellow </w:t>
      </w:r>
      <w:proofErr w:type="spellStart"/>
      <w:r w:rsidRPr="00951D79">
        <w:rPr>
          <w:rFonts w:ascii="Times New Roman" w:hAnsi="Times New Roman" w:cs="Times New Roman"/>
          <w:sz w:val="24"/>
          <w:szCs w:val="24"/>
          <w:rPrChange w:id="912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125" w:author="Author" w:date="2021-01-12T11:40:00Z">
            <w:rPr>
              <w:rFonts w:ascii="Calibri" w:hAnsi="Calibri" w:cs="Calibri"/>
              <w:sz w:val="40"/>
              <w:szCs w:val="40"/>
            </w:rPr>
          </w:rPrChange>
        </w:rPr>
        <w:t xml:space="preserve"> colleagues. On the other hand, </w:t>
      </w:r>
      <w:ins w:id="9126" w:author="Author" w:date="2021-01-11T20:03:00Z">
        <w:r w:rsidRPr="00951D79">
          <w:rPr>
            <w:rFonts w:ascii="Times New Roman" w:hAnsi="Times New Roman" w:cs="Times New Roman"/>
            <w:sz w:val="24"/>
            <w:szCs w:val="24"/>
            <w:rPrChange w:id="9127" w:author="Author" w:date="2021-01-12T11:40:00Z">
              <w:rPr>
                <w:rFonts w:ascii="Calibri" w:hAnsi="Calibri" w:cs="Calibri"/>
                <w:sz w:val="40"/>
                <w:szCs w:val="40"/>
              </w:rPr>
            </w:rPrChange>
          </w:rPr>
          <w:t>for it to</w:t>
        </w:r>
      </w:ins>
      <w:del w:id="9128" w:author="Author" w:date="2021-01-11T20:03:00Z">
        <w:r w:rsidRPr="00951D79" w:rsidDel="00845797">
          <w:rPr>
            <w:rFonts w:ascii="Times New Roman" w:hAnsi="Times New Roman" w:cs="Times New Roman"/>
            <w:sz w:val="24"/>
            <w:szCs w:val="24"/>
            <w:rPrChange w:id="9129" w:author="Author" w:date="2021-01-12T11:40:00Z">
              <w:rPr>
                <w:rFonts w:ascii="Calibri" w:hAnsi="Calibri" w:cs="Calibri"/>
                <w:sz w:val="40"/>
                <w:szCs w:val="40"/>
              </w:rPr>
            </w:rPrChange>
          </w:rPr>
          <w:delText>to</w:delText>
        </w:r>
      </w:del>
      <w:r w:rsidRPr="00951D79">
        <w:rPr>
          <w:rFonts w:ascii="Times New Roman" w:hAnsi="Times New Roman" w:cs="Times New Roman"/>
          <w:sz w:val="24"/>
          <w:szCs w:val="24"/>
          <w:rPrChange w:id="9130" w:author="Author" w:date="2021-01-12T11:40:00Z">
            <w:rPr>
              <w:rFonts w:ascii="Calibri" w:hAnsi="Calibri" w:cs="Calibri"/>
              <w:sz w:val="40"/>
              <w:szCs w:val="40"/>
            </w:rPr>
          </w:rPrChange>
        </w:rPr>
        <w:t xml:space="preserve"> </w:t>
      </w:r>
      <w:del w:id="9131" w:author="Author" w:date="2021-01-11T20:01:00Z">
        <w:r w:rsidRPr="00951D79" w:rsidDel="00845797">
          <w:rPr>
            <w:rFonts w:ascii="Times New Roman" w:hAnsi="Times New Roman" w:cs="Times New Roman"/>
            <w:sz w:val="24"/>
            <w:szCs w:val="24"/>
            <w:rPrChange w:id="9132" w:author="Author" w:date="2021-01-12T11:40:00Z">
              <w:rPr>
                <w:rFonts w:ascii="Calibri" w:hAnsi="Calibri" w:cs="Calibri"/>
                <w:sz w:val="40"/>
                <w:szCs w:val="40"/>
              </w:rPr>
            </w:rPrChange>
          </w:rPr>
          <w:delText>gain representativ</w:delText>
        </w:r>
      </w:del>
      <w:ins w:id="9133" w:author="Author" w:date="2021-01-11T20:01:00Z">
        <w:r w:rsidRPr="00951D79">
          <w:rPr>
            <w:rFonts w:ascii="Times New Roman" w:hAnsi="Times New Roman" w:cs="Times New Roman"/>
            <w:sz w:val="24"/>
            <w:szCs w:val="24"/>
            <w:rPrChange w:id="9134" w:author="Author" w:date="2021-01-12T11:40:00Z">
              <w:rPr>
                <w:rFonts w:ascii="Calibri" w:hAnsi="Calibri" w:cs="Calibri"/>
                <w:sz w:val="40"/>
                <w:szCs w:val="40"/>
              </w:rPr>
            </w:rPrChange>
          </w:rPr>
          <w:t>be representative</w:t>
        </w:r>
      </w:ins>
      <w:del w:id="9135" w:author="Author" w:date="2021-01-11T20:00:00Z">
        <w:r w:rsidRPr="00951D79" w:rsidDel="00845797">
          <w:rPr>
            <w:rFonts w:ascii="Times New Roman" w:hAnsi="Times New Roman" w:cs="Times New Roman"/>
            <w:sz w:val="24"/>
            <w:szCs w:val="24"/>
            <w:rPrChange w:id="9136" w:author="Author" w:date="2021-01-12T11:40:00Z">
              <w:rPr>
                <w:rFonts w:ascii="Calibri" w:hAnsi="Calibri" w:cs="Calibri"/>
                <w:sz w:val="40"/>
                <w:szCs w:val="40"/>
              </w:rPr>
            </w:rPrChange>
          </w:rPr>
          <w:delText>ity</w:delText>
        </w:r>
      </w:del>
      <w:r w:rsidRPr="00951D79">
        <w:rPr>
          <w:rFonts w:ascii="Times New Roman" w:hAnsi="Times New Roman" w:cs="Times New Roman"/>
          <w:sz w:val="24"/>
          <w:szCs w:val="24"/>
          <w:rPrChange w:id="9137" w:author="Author" w:date="2021-01-12T11:40:00Z">
            <w:rPr>
              <w:rFonts w:ascii="Calibri" w:hAnsi="Calibri" w:cs="Calibri"/>
              <w:sz w:val="40"/>
              <w:szCs w:val="40"/>
            </w:rPr>
          </w:rPrChange>
        </w:rPr>
        <w:t xml:space="preserve">, Jacob sought </w:t>
      </w:r>
      <w:ins w:id="9138" w:author="Author" w:date="2021-01-11T20:01:00Z">
        <w:r w:rsidRPr="00951D79">
          <w:rPr>
            <w:rFonts w:ascii="Times New Roman" w:hAnsi="Times New Roman" w:cs="Times New Roman"/>
            <w:sz w:val="24"/>
            <w:szCs w:val="24"/>
            <w:rPrChange w:id="9139" w:author="Author" w:date="2021-01-12T11:40:00Z">
              <w:rPr>
                <w:rFonts w:ascii="Calibri" w:hAnsi="Calibri" w:cs="Calibri"/>
                <w:sz w:val="40"/>
                <w:szCs w:val="40"/>
              </w:rPr>
            </w:rPrChange>
          </w:rPr>
          <w:t xml:space="preserve">to </w:t>
        </w:r>
      </w:ins>
      <w:r w:rsidRPr="00951D79">
        <w:rPr>
          <w:rFonts w:ascii="Times New Roman" w:hAnsi="Times New Roman" w:cs="Times New Roman"/>
          <w:sz w:val="24"/>
          <w:szCs w:val="24"/>
          <w:rPrChange w:id="9140" w:author="Author" w:date="2021-01-12T11:40:00Z">
            <w:rPr>
              <w:rFonts w:ascii="Calibri" w:hAnsi="Calibri" w:cs="Calibri"/>
              <w:sz w:val="40"/>
              <w:szCs w:val="40"/>
            </w:rPr>
          </w:rPrChange>
        </w:rPr>
        <w:t>establish</w:t>
      </w:r>
      <w:del w:id="9141" w:author="Author" w:date="2021-01-11T20:01:00Z">
        <w:r w:rsidRPr="00951D79" w:rsidDel="00845797">
          <w:rPr>
            <w:rFonts w:ascii="Times New Roman" w:hAnsi="Times New Roman" w:cs="Times New Roman"/>
            <w:sz w:val="24"/>
            <w:szCs w:val="24"/>
            <w:rPrChange w:id="9142" w:author="Author" w:date="2021-01-12T11:40:00Z">
              <w:rPr>
                <w:rFonts w:ascii="Calibri" w:hAnsi="Calibri" w:cs="Calibri"/>
                <w:sz w:val="40"/>
                <w:szCs w:val="40"/>
              </w:rPr>
            </w:rPrChange>
          </w:rPr>
          <w:delText>ing</w:delText>
        </w:r>
      </w:del>
      <w:r w:rsidRPr="00951D79">
        <w:rPr>
          <w:rFonts w:ascii="Times New Roman" w:hAnsi="Times New Roman" w:cs="Times New Roman"/>
          <w:sz w:val="24"/>
          <w:szCs w:val="24"/>
          <w:rPrChange w:id="9143" w:author="Author" w:date="2021-01-12T11:40:00Z">
            <w:rPr>
              <w:rFonts w:ascii="Calibri" w:hAnsi="Calibri" w:cs="Calibri"/>
              <w:sz w:val="40"/>
              <w:szCs w:val="40"/>
            </w:rPr>
          </w:rPrChange>
        </w:rPr>
        <w:t xml:space="preserve"> a diversified committee, with members from all</w:t>
      </w:r>
      <w:del w:id="9144" w:author="Author" w:date="2021-01-11T20:02:00Z">
        <w:r w:rsidRPr="00951D79" w:rsidDel="00845797">
          <w:rPr>
            <w:rFonts w:ascii="Times New Roman" w:hAnsi="Times New Roman" w:cs="Times New Roman"/>
            <w:sz w:val="24"/>
            <w:szCs w:val="24"/>
            <w:rPrChange w:id="9145" w:author="Author" w:date="2021-01-12T11:40:00Z">
              <w:rPr>
                <w:rFonts w:ascii="Calibri" w:hAnsi="Calibri" w:cs="Calibri"/>
                <w:sz w:val="40"/>
                <w:szCs w:val="40"/>
              </w:rPr>
            </w:rPrChange>
          </w:rPr>
          <w:delText xml:space="preserve"> the corporation</w:delText>
        </w:r>
      </w:del>
      <w:del w:id="9146" w:author="Author" w:date="2021-01-11T20:01:00Z">
        <w:r w:rsidRPr="00951D79" w:rsidDel="00845797">
          <w:rPr>
            <w:rFonts w:ascii="Times New Roman" w:hAnsi="Times New Roman" w:cs="Times New Roman"/>
            <w:sz w:val="24"/>
            <w:szCs w:val="24"/>
            <w:rPrChange w:id="9147" w:author="Author" w:date="2021-01-12T11:40:00Z">
              <w:rPr>
                <w:rFonts w:ascii="Calibri" w:hAnsi="Calibri" w:cs="Calibri"/>
                <w:sz w:val="40"/>
                <w:szCs w:val="40"/>
              </w:rPr>
            </w:rPrChange>
          </w:rPr>
          <w:delText>'</w:delText>
        </w:r>
      </w:del>
      <w:del w:id="9148" w:author="Author" w:date="2021-01-11T20:02:00Z">
        <w:r w:rsidRPr="00951D79" w:rsidDel="00845797">
          <w:rPr>
            <w:rFonts w:ascii="Times New Roman" w:hAnsi="Times New Roman" w:cs="Times New Roman"/>
            <w:sz w:val="24"/>
            <w:szCs w:val="24"/>
            <w:rPrChange w:id="9149"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9150" w:author="Author" w:date="2021-01-12T11:40:00Z">
            <w:rPr>
              <w:rFonts w:ascii="Calibri" w:hAnsi="Calibri" w:cs="Calibri"/>
              <w:sz w:val="40"/>
              <w:szCs w:val="40"/>
            </w:rPr>
          </w:rPrChange>
        </w:rPr>
        <w:t xml:space="preserve"> departments</w:t>
      </w:r>
      <w:del w:id="9151" w:author="Author" w:date="2021-01-11T20:02:00Z">
        <w:r w:rsidRPr="00951D79" w:rsidDel="00845797">
          <w:rPr>
            <w:rFonts w:ascii="Times New Roman" w:hAnsi="Times New Roman" w:cs="Times New Roman"/>
            <w:sz w:val="24"/>
            <w:szCs w:val="24"/>
            <w:rPrChange w:id="9152"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153" w:author="Author" w:date="2021-01-12T11:40:00Z">
            <w:rPr>
              <w:rFonts w:ascii="Calibri" w:hAnsi="Calibri" w:cs="Calibri"/>
              <w:sz w:val="40"/>
              <w:szCs w:val="40"/>
            </w:rPr>
          </w:rPrChange>
        </w:rPr>
        <w:t xml:space="preserve"> </w:t>
      </w:r>
      <w:del w:id="9154" w:author="Author" w:date="2021-01-11T20:01:00Z">
        <w:r w:rsidRPr="00951D79" w:rsidDel="00845797">
          <w:rPr>
            <w:rFonts w:ascii="Times New Roman" w:hAnsi="Times New Roman" w:cs="Times New Roman"/>
            <w:sz w:val="24"/>
            <w:szCs w:val="24"/>
            <w:rPrChange w:id="9155" w:author="Author" w:date="2021-01-12T11:40:00Z">
              <w:rPr>
                <w:rFonts w:ascii="Calibri" w:hAnsi="Calibri" w:cs="Calibri"/>
                <w:sz w:val="40"/>
                <w:szCs w:val="40"/>
              </w:rPr>
            </w:rPrChange>
          </w:rPr>
          <w:delText xml:space="preserve">and </w:delText>
        </w:r>
      </w:del>
      <w:ins w:id="9156" w:author="Author" w:date="2021-01-11T20:01:00Z">
        <w:r w:rsidRPr="00951D79">
          <w:rPr>
            <w:rFonts w:ascii="Times New Roman" w:hAnsi="Times New Roman" w:cs="Times New Roman"/>
            <w:sz w:val="24"/>
            <w:szCs w:val="24"/>
            <w:rPrChange w:id="9157" w:author="Author" w:date="2021-01-12T11:40:00Z">
              <w:rPr>
                <w:rFonts w:ascii="Calibri" w:hAnsi="Calibri" w:cs="Calibri"/>
                <w:sz w:val="40"/>
                <w:szCs w:val="40"/>
              </w:rPr>
            </w:rPrChange>
          </w:rPr>
          <w:t>and</w:t>
        </w:r>
      </w:ins>
      <w:del w:id="9158" w:author="Author" w:date="2021-01-11T20:03:00Z">
        <w:r w:rsidRPr="00951D79" w:rsidDel="00845797">
          <w:rPr>
            <w:rFonts w:ascii="Times New Roman" w:hAnsi="Times New Roman" w:cs="Times New Roman"/>
            <w:sz w:val="24"/>
            <w:szCs w:val="24"/>
            <w:rPrChange w:id="9159" w:author="Author" w:date="2021-01-12T11:40:00Z">
              <w:rPr>
                <w:rFonts w:ascii="Calibri" w:hAnsi="Calibri" w:cs="Calibri"/>
                <w:sz w:val="40"/>
                <w:szCs w:val="40"/>
              </w:rPr>
            </w:rPrChange>
          </w:rPr>
          <w:delText>from</w:delText>
        </w:r>
      </w:del>
      <w:r w:rsidRPr="00951D79">
        <w:rPr>
          <w:rFonts w:ascii="Times New Roman" w:hAnsi="Times New Roman" w:cs="Times New Roman"/>
          <w:sz w:val="24"/>
          <w:szCs w:val="24"/>
          <w:rPrChange w:id="9160" w:author="Author" w:date="2021-01-12T11:40:00Z">
            <w:rPr>
              <w:rFonts w:ascii="Calibri" w:hAnsi="Calibri" w:cs="Calibri"/>
              <w:sz w:val="40"/>
              <w:szCs w:val="40"/>
            </w:rPr>
          </w:rPrChange>
        </w:rPr>
        <w:t xml:space="preserve"> </w:t>
      </w:r>
      <w:del w:id="9161" w:author="Author" w:date="2021-01-11T20:00:00Z">
        <w:r w:rsidRPr="00951D79" w:rsidDel="00845797">
          <w:rPr>
            <w:rFonts w:ascii="Times New Roman" w:hAnsi="Times New Roman" w:cs="Times New Roman"/>
            <w:sz w:val="24"/>
            <w:szCs w:val="24"/>
            <w:rPrChange w:id="9162" w:author="Author" w:date="2021-01-12T11:40:00Z">
              <w:rPr>
                <w:rFonts w:ascii="Calibri" w:hAnsi="Calibri" w:cs="Calibri"/>
                <w:sz w:val="40"/>
                <w:szCs w:val="40"/>
              </w:rPr>
            </w:rPrChange>
          </w:rPr>
          <w:delText>the multiple groups of belonging</w:delText>
        </w:r>
      </w:del>
      <w:ins w:id="9163" w:author="Author" w:date="2021-01-11T20:02:00Z">
        <w:r w:rsidRPr="00951D79">
          <w:rPr>
            <w:rFonts w:ascii="Times New Roman" w:hAnsi="Times New Roman" w:cs="Times New Roman"/>
            <w:sz w:val="24"/>
            <w:szCs w:val="24"/>
            <w:rPrChange w:id="9164" w:author="Author" w:date="2021-01-12T11:40:00Z">
              <w:rPr>
                <w:rFonts w:ascii="Calibri" w:hAnsi="Calibri" w:cs="Calibri"/>
                <w:sz w:val="40"/>
                <w:szCs w:val="40"/>
              </w:rPr>
            </w:rPrChange>
          </w:rPr>
          <w:t xml:space="preserve">multiple </w:t>
        </w:r>
      </w:ins>
      <w:ins w:id="9165" w:author="Author" w:date="2021-01-11T20:03:00Z">
        <w:r w:rsidRPr="00951D79">
          <w:rPr>
            <w:rFonts w:ascii="Times New Roman" w:hAnsi="Times New Roman" w:cs="Times New Roman"/>
            <w:sz w:val="24"/>
            <w:szCs w:val="24"/>
            <w:rPrChange w:id="9166" w:author="Author" w:date="2021-01-12T11:40:00Z">
              <w:rPr>
                <w:rFonts w:ascii="Calibri" w:hAnsi="Calibri" w:cs="Calibri"/>
                <w:sz w:val="40"/>
                <w:szCs w:val="40"/>
              </w:rPr>
            </w:rPrChange>
          </w:rPr>
          <w:t>social groups</w:t>
        </w:r>
      </w:ins>
      <w:r w:rsidRPr="00951D79">
        <w:rPr>
          <w:rFonts w:ascii="Times New Roman" w:hAnsi="Times New Roman" w:cs="Times New Roman"/>
          <w:sz w:val="24"/>
          <w:szCs w:val="24"/>
          <w:rPrChange w:id="9167" w:author="Author" w:date="2021-01-12T11:40:00Z">
            <w:rPr>
              <w:rFonts w:ascii="Calibri" w:hAnsi="Calibri" w:cs="Calibri"/>
              <w:sz w:val="40"/>
              <w:szCs w:val="40"/>
            </w:rPr>
          </w:rPrChange>
        </w:rPr>
        <w:t>: secular Jews, Ethiopian Israelis, Russian Israelis, and two Arabs, one of them (his closest assistant)</w:t>
      </w:r>
      <w:del w:id="9168" w:author="Author" w:date="2021-01-11T20:03:00Z">
        <w:r w:rsidRPr="00951D79" w:rsidDel="00845797">
          <w:rPr>
            <w:rFonts w:ascii="Times New Roman" w:hAnsi="Times New Roman" w:cs="Times New Roman"/>
            <w:sz w:val="24"/>
            <w:szCs w:val="24"/>
            <w:rPrChange w:id="916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170" w:author="Author" w:date="2021-01-12T11:40:00Z">
            <w:rPr>
              <w:rFonts w:ascii="Calibri" w:hAnsi="Calibri" w:cs="Calibri"/>
              <w:sz w:val="40"/>
              <w:szCs w:val="40"/>
            </w:rPr>
          </w:rPrChange>
        </w:rPr>
        <w:t xml:space="preserve"> from East Jerusalem. </w:t>
      </w:r>
      <w:ins w:id="9171" w:author="Author" w:date="2021-01-11T20:03:00Z">
        <w:r w:rsidRPr="00951D79">
          <w:rPr>
            <w:rFonts w:ascii="Times New Roman" w:hAnsi="Times New Roman" w:cs="Times New Roman"/>
            <w:sz w:val="24"/>
            <w:szCs w:val="24"/>
            <w:rPrChange w:id="9172" w:author="Author" w:date="2021-01-12T11:40:00Z">
              <w:rPr>
                <w:rFonts w:ascii="Calibri" w:hAnsi="Calibri" w:cs="Calibri"/>
                <w:sz w:val="40"/>
                <w:szCs w:val="40"/>
              </w:rPr>
            </w:rPrChange>
          </w:rPr>
          <w:t>In this way</w:t>
        </w:r>
      </w:ins>
      <w:ins w:id="9173" w:author="Author" w:date="2021-01-11T20:04:00Z">
        <w:r w:rsidRPr="00951D79">
          <w:rPr>
            <w:rFonts w:ascii="Times New Roman" w:hAnsi="Times New Roman" w:cs="Times New Roman"/>
            <w:sz w:val="24"/>
            <w:szCs w:val="24"/>
            <w:rPrChange w:id="9174" w:author="Author" w:date="2021-01-12T11:40:00Z">
              <w:rPr>
                <w:rFonts w:ascii="Calibri" w:hAnsi="Calibri" w:cs="Calibri"/>
                <w:sz w:val="40"/>
                <w:szCs w:val="40"/>
              </w:rPr>
            </w:rPrChange>
          </w:rPr>
          <w:t>,</w:t>
        </w:r>
      </w:ins>
      <w:ins w:id="9175" w:author="Author" w:date="2021-01-11T20:03:00Z">
        <w:r w:rsidRPr="00951D79">
          <w:rPr>
            <w:rFonts w:ascii="Times New Roman" w:hAnsi="Times New Roman" w:cs="Times New Roman"/>
            <w:sz w:val="24"/>
            <w:szCs w:val="24"/>
            <w:rPrChange w:id="9176"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9177" w:author="Author" w:date="2021-01-12T11:40:00Z">
            <w:rPr>
              <w:rFonts w:ascii="Calibri" w:hAnsi="Calibri" w:cs="Calibri"/>
              <w:sz w:val="40"/>
              <w:szCs w:val="40"/>
            </w:rPr>
          </w:rPrChange>
        </w:rPr>
        <w:t xml:space="preserve">Jacob </w:t>
      </w:r>
      <w:ins w:id="9178" w:author="Author" w:date="2021-01-12T15:53:00Z">
        <w:r w:rsidR="00FD5003">
          <w:rPr>
            <w:rFonts w:ascii="Times New Roman" w:hAnsi="Times New Roman" w:cs="Times New Roman"/>
            <w:sz w:val="24"/>
            <w:szCs w:val="24"/>
          </w:rPr>
          <w:t>transcended</w:t>
        </w:r>
      </w:ins>
      <w:ins w:id="9179" w:author="Author" w:date="2021-01-11T20:04:00Z">
        <w:r w:rsidRPr="00951D79">
          <w:rPr>
            <w:rFonts w:ascii="Times New Roman" w:hAnsi="Times New Roman" w:cs="Times New Roman"/>
            <w:sz w:val="24"/>
            <w:szCs w:val="24"/>
            <w:rPrChange w:id="9180"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9181" w:author="Author" w:date="2021-01-12T11:40:00Z">
            <w:rPr>
              <w:rFonts w:ascii="Calibri" w:hAnsi="Calibri" w:cs="Calibri"/>
              <w:sz w:val="40"/>
              <w:szCs w:val="40"/>
            </w:rPr>
          </w:rPrChange>
        </w:rPr>
        <w:t xml:space="preserve">not </w:t>
      </w:r>
      <w:del w:id="9182" w:author="Author" w:date="2021-01-11T20:03:00Z">
        <w:r w:rsidRPr="00951D79" w:rsidDel="002E329C">
          <w:rPr>
            <w:rFonts w:ascii="Times New Roman" w:hAnsi="Times New Roman" w:cs="Times New Roman"/>
            <w:sz w:val="24"/>
            <w:szCs w:val="24"/>
            <w:rPrChange w:id="9183" w:author="Author" w:date="2021-01-12T11:40:00Z">
              <w:rPr>
                <w:rFonts w:ascii="Calibri" w:hAnsi="Calibri" w:cs="Calibri"/>
                <w:sz w:val="40"/>
                <w:szCs w:val="40"/>
              </w:rPr>
            </w:rPrChange>
          </w:rPr>
          <w:delText>only broke</w:delText>
        </w:r>
      </w:del>
      <w:ins w:id="9184" w:author="Author" w:date="2021-01-11T20:04:00Z">
        <w:r w:rsidRPr="00951D79">
          <w:rPr>
            <w:rFonts w:ascii="Times New Roman" w:hAnsi="Times New Roman" w:cs="Times New Roman"/>
            <w:sz w:val="24"/>
            <w:szCs w:val="24"/>
            <w:rPrChange w:id="9185" w:author="Author" w:date="2021-01-12T11:40:00Z">
              <w:rPr>
                <w:rFonts w:ascii="Calibri" w:hAnsi="Calibri" w:cs="Calibri"/>
                <w:sz w:val="40"/>
                <w:szCs w:val="40"/>
              </w:rPr>
            </w:rPrChange>
          </w:rPr>
          <w:t>only</w:t>
        </w:r>
      </w:ins>
      <w:del w:id="9186" w:author="Author" w:date="2021-01-11T20:04:00Z">
        <w:r w:rsidRPr="00951D79" w:rsidDel="002E329C">
          <w:rPr>
            <w:rFonts w:ascii="Times New Roman" w:hAnsi="Times New Roman" w:cs="Times New Roman"/>
            <w:sz w:val="24"/>
            <w:szCs w:val="24"/>
            <w:rPrChange w:id="9187"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9188"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918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190" w:author="Author" w:date="2021-01-12T11:40:00Z">
            <w:rPr>
              <w:rFonts w:ascii="Calibri" w:hAnsi="Calibri" w:cs="Calibri"/>
              <w:sz w:val="40"/>
              <w:szCs w:val="40"/>
            </w:rPr>
          </w:rPrChange>
        </w:rPr>
        <w:t xml:space="preserve"> </w:t>
      </w:r>
      <w:ins w:id="9191" w:author="Author" w:date="2021-01-11T20:20:00Z">
        <w:r w:rsidRPr="00951D79">
          <w:rPr>
            <w:rFonts w:ascii="Times New Roman" w:hAnsi="Times New Roman" w:cs="Times New Roman"/>
            <w:sz w:val="24"/>
            <w:szCs w:val="24"/>
            <w:rPrChange w:id="9192" w:author="Author" w:date="2021-01-12T11:40:00Z">
              <w:rPr>
                <w:rFonts w:ascii="Calibri" w:hAnsi="Calibri" w:cs="Calibri"/>
                <w:sz w:val="40"/>
                <w:szCs w:val="40"/>
              </w:rPr>
            </w:rPrChange>
          </w:rPr>
          <w:t>separatism</w:t>
        </w:r>
      </w:ins>
      <w:del w:id="9193" w:author="Author" w:date="2021-01-11T20:05:00Z">
        <w:r w:rsidRPr="00951D79" w:rsidDel="002E329C">
          <w:rPr>
            <w:rFonts w:ascii="Times New Roman" w:hAnsi="Times New Roman" w:cs="Times New Roman"/>
            <w:sz w:val="24"/>
            <w:szCs w:val="24"/>
            <w:rPrChange w:id="9194" w:author="Author" w:date="2021-01-12T11:40:00Z">
              <w:rPr>
                <w:rFonts w:ascii="Calibri" w:hAnsi="Calibri" w:cs="Calibri"/>
                <w:sz w:val="40"/>
                <w:szCs w:val="40"/>
              </w:rPr>
            </w:rPrChange>
          </w:rPr>
          <w:delText>walls</w:delText>
        </w:r>
      </w:del>
      <w:r w:rsidRPr="00951D79">
        <w:rPr>
          <w:rFonts w:ascii="Times New Roman" w:hAnsi="Times New Roman" w:cs="Times New Roman"/>
          <w:sz w:val="24"/>
          <w:szCs w:val="24"/>
          <w:rPrChange w:id="9195" w:author="Author" w:date="2021-01-12T11:40:00Z">
            <w:rPr>
              <w:rFonts w:ascii="Calibri" w:hAnsi="Calibri" w:cs="Calibri"/>
              <w:sz w:val="40"/>
              <w:szCs w:val="40"/>
            </w:rPr>
          </w:rPrChange>
        </w:rPr>
        <w:t xml:space="preserve">, but </w:t>
      </w:r>
      <w:ins w:id="9196" w:author="Author" w:date="2021-01-11T20:04:00Z">
        <w:r w:rsidRPr="00951D79">
          <w:rPr>
            <w:rFonts w:ascii="Times New Roman" w:hAnsi="Times New Roman" w:cs="Times New Roman"/>
            <w:sz w:val="24"/>
            <w:szCs w:val="24"/>
            <w:rPrChange w:id="9197" w:author="Author" w:date="2021-01-12T11:40:00Z">
              <w:rPr>
                <w:rFonts w:ascii="Calibri" w:hAnsi="Calibri" w:cs="Calibri"/>
                <w:sz w:val="40"/>
                <w:szCs w:val="40"/>
              </w:rPr>
            </w:rPrChange>
          </w:rPr>
          <w:t xml:space="preserve">also the </w:t>
        </w:r>
      </w:ins>
      <w:del w:id="9198" w:author="Author" w:date="2021-01-11T20:04:00Z">
        <w:r w:rsidRPr="00951D79" w:rsidDel="002E329C">
          <w:rPr>
            <w:rFonts w:ascii="Times New Roman" w:hAnsi="Times New Roman" w:cs="Times New Roman"/>
            <w:sz w:val="24"/>
            <w:szCs w:val="24"/>
            <w:rPrChange w:id="9199" w:author="Author" w:date="2021-01-12T11:40:00Z">
              <w:rPr>
                <w:rFonts w:ascii="Calibri" w:hAnsi="Calibri" w:cs="Calibri"/>
                <w:sz w:val="40"/>
                <w:szCs w:val="40"/>
              </w:rPr>
            </w:rPrChange>
          </w:rPr>
          <w:delText xml:space="preserve">he also broke the Israeli </w:delText>
        </w:r>
      </w:del>
      <w:del w:id="9200" w:author="Author" w:date="2021-01-11T20:20:00Z">
        <w:r w:rsidRPr="00951D79" w:rsidDel="001F604A">
          <w:rPr>
            <w:rFonts w:ascii="Times New Roman" w:hAnsi="Times New Roman" w:cs="Times New Roman"/>
            <w:sz w:val="24"/>
            <w:szCs w:val="24"/>
            <w:rPrChange w:id="9201" w:author="Author" w:date="2021-01-12T11:40:00Z">
              <w:rPr>
                <w:rFonts w:ascii="Calibri" w:hAnsi="Calibri" w:cs="Calibri"/>
                <w:sz w:val="40"/>
                <w:szCs w:val="40"/>
              </w:rPr>
            </w:rPrChange>
          </w:rPr>
          <w:delText>known</w:delText>
        </w:r>
      </w:del>
      <w:ins w:id="9202" w:author="Author" w:date="2021-01-11T20:20:00Z">
        <w:r w:rsidRPr="00951D79">
          <w:rPr>
            <w:rFonts w:ascii="Times New Roman" w:hAnsi="Times New Roman" w:cs="Times New Roman"/>
            <w:sz w:val="24"/>
            <w:szCs w:val="24"/>
            <w:rPrChange w:id="9203" w:author="Author" w:date="2021-01-12T11:40:00Z">
              <w:rPr>
                <w:rFonts w:ascii="Calibri" w:hAnsi="Calibri" w:cs="Calibri"/>
                <w:sz w:val="40"/>
                <w:szCs w:val="40"/>
              </w:rPr>
            </w:rPrChange>
          </w:rPr>
          <w:t>established</w:t>
        </w:r>
      </w:ins>
      <w:ins w:id="9204" w:author="Author" w:date="2021-01-11T20:05:00Z">
        <w:r w:rsidRPr="00951D79">
          <w:rPr>
            <w:rFonts w:ascii="Times New Roman" w:hAnsi="Times New Roman" w:cs="Times New Roman"/>
            <w:sz w:val="24"/>
            <w:szCs w:val="24"/>
            <w:rPrChange w:id="9205" w:author="Author" w:date="2021-01-12T11:40:00Z">
              <w:rPr>
                <w:rFonts w:ascii="Calibri" w:hAnsi="Calibri" w:cs="Calibri"/>
                <w:sz w:val="40"/>
                <w:szCs w:val="40"/>
              </w:rPr>
            </w:rPrChange>
          </w:rPr>
          <w:t xml:space="preserve"> </w:t>
        </w:r>
      </w:ins>
      <w:del w:id="9206" w:author="Author" w:date="2021-01-11T20:20:00Z">
        <w:r w:rsidRPr="00951D79" w:rsidDel="001F604A">
          <w:rPr>
            <w:rFonts w:ascii="Times New Roman" w:hAnsi="Times New Roman" w:cs="Times New Roman"/>
            <w:sz w:val="24"/>
            <w:szCs w:val="24"/>
            <w:rPrChange w:id="9207"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9208" w:author="Author" w:date="2021-01-12T11:40:00Z">
            <w:rPr>
              <w:rFonts w:ascii="Calibri" w:hAnsi="Calibri" w:cs="Calibri"/>
              <w:sz w:val="40"/>
              <w:szCs w:val="40"/>
            </w:rPr>
          </w:rPrChange>
        </w:rPr>
        <w:t xml:space="preserve">lines of </w:t>
      </w:r>
      <w:ins w:id="9209" w:author="Author" w:date="2021-01-11T20:20:00Z">
        <w:r w:rsidRPr="00951D79">
          <w:rPr>
            <w:rFonts w:ascii="Times New Roman" w:hAnsi="Times New Roman" w:cs="Times New Roman"/>
            <w:sz w:val="24"/>
            <w:szCs w:val="24"/>
            <w:rPrChange w:id="9210" w:author="Author" w:date="2021-01-12T11:40:00Z">
              <w:rPr>
                <w:rFonts w:ascii="Calibri" w:hAnsi="Calibri" w:cs="Calibri"/>
                <w:sz w:val="40"/>
                <w:szCs w:val="40"/>
              </w:rPr>
            </w:rPrChange>
          </w:rPr>
          <w:t xml:space="preserve">Israeli </w:t>
        </w:r>
      </w:ins>
      <w:ins w:id="9211" w:author="Author" w:date="2021-01-11T20:06:00Z">
        <w:r w:rsidRPr="00951D79">
          <w:rPr>
            <w:rFonts w:ascii="Times New Roman" w:hAnsi="Times New Roman" w:cs="Times New Roman"/>
            <w:sz w:val="24"/>
            <w:szCs w:val="24"/>
            <w:rPrChange w:id="9212" w:author="Author" w:date="2021-01-12T11:40:00Z">
              <w:rPr>
                <w:rFonts w:ascii="Calibri" w:hAnsi="Calibri" w:cs="Calibri"/>
                <w:sz w:val="40"/>
                <w:szCs w:val="40"/>
              </w:rPr>
            </w:rPrChange>
          </w:rPr>
          <w:t xml:space="preserve">social </w:t>
        </w:r>
      </w:ins>
      <w:r w:rsidRPr="00951D79">
        <w:rPr>
          <w:rFonts w:ascii="Times New Roman" w:hAnsi="Times New Roman" w:cs="Times New Roman"/>
          <w:sz w:val="24"/>
          <w:szCs w:val="24"/>
          <w:rPrChange w:id="9213" w:author="Author" w:date="2021-01-12T11:40:00Z">
            <w:rPr>
              <w:rFonts w:ascii="Calibri" w:hAnsi="Calibri" w:cs="Calibri"/>
              <w:sz w:val="40"/>
              <w:szCs w:val="40"/>
            </w:rPr>
          </w:rPrChange>
        </w:rPr>
        <w:t>segregation.</w:t>
      </w:r>
    </w:p>
    <w:p w14:paraId="6572A401" w14:textId="072853C8" w:rsidR="005F2017" w:rsidRPr="00951D79" w:rsidRDefault="005F2017">
      <w:pPr>
        <w:bidi w:val="0"/>
        <w:spacing w:line="480" w:lineRule="auto"/>
        <w:ind w:firstLine="720"/>
        <w:jc w:val="both"/>
        <w:rPr>
          <w:rFonts w:ascii="Times New Roman" w:hAnsi="Times New Roman" w:cs="Times New Roman"/>
          <w:sz w:val="24"/>
          <w:szCs w:val="24"/>
          <w:rPrChange w:id="9214" w:author="Author" w:date="2021-01-12T11:40:00Z">
            <w:rPr>
              <w:rFonts w:ascii="Calibri" w:hAnsi="Calibri" w:cs="Calibri"/>
              <w:sz w:val="40"/>
              <w:szCs w:val="40"/>
            </w:rPr>
          </w:rPrChange>
        </w:rPr>
        <w:pPrChange w:id="9215" w:author="Author" w:date="2021-01-12T11:37:00Z">
          <w:pPr>
            <w:bidi w:val="0"/>
            <w:spacing w:line="360" w:lineRule="auto"/>
            <w:ind w:firstLine="720"/>
            <w:jc w:val="both"/>
          </w:pPr>
        </w:pPrChange>
      </w:pPr>
      <w:r w:rsidRPr="00951D79">
        <w:rPr>
          <w:rFonts w:ascii="Times New Roman" w:hAnsi="Times New Roman" w:cs="Times New Roman"/>
          <w:sz w:val="24"/>
          <w:szCs w:val="24"/>
          <w:rPrChange w:id="9216" w:author="Author" w:date="2021-01-12T11:40:00Z">
            <w:rPr>
              <w:rFonts w:ascii="Calibri" w:hAnsi="Calibri" w:cs="Calibri"/>
              <w:sz w:val="40"/>
              <w:szCs w:val="40"/>
            </w:rPr>
          </w:rPrChange>
        </w:rPr>
        <w:t xml:space="preserve">At first, the organization was a success. Jacob and his partners got signatures from at least a third of the employees, which is the minimum required to make the committee eligible. However, the victory was short-lived. The management did not </w:t>
      </w:r>
      <w:del w:id="9217" w:author="Author" w:date="2021-01-11T20:07:00Z">
        <w:r w:rsidRPr="00FD5003" w:rsidDel="00146E2B">
          <w:rPr>
            <w:rFonts w:ascii="Times New Roman" w:hAnsi="Times New Roman" w:cs="Times New Roman"/>
            <w:sz w:val="24"/>
            <w:szCs w:val="24"/>
            <w:rPrChange w:id="9218" w:author="Author" w:date="2021-01-12T15:53:00Z">
              <w:rPr>
                <w:rFonts w:ascii="Calibri" w:hAnsi="Calibri" w:cs="Calibri"/>
                <w:sz w:val="40"/>
                <w:szCs w:val="40"/>
              </w:rPr>
            </w:rPrChange>
          </w:rPr>
          <w:delText xml:space="preserve">acknowledge </w:delText>
        </w:r>
      </w:del>
      <w:ins w:id="9219" w:author="Author" w:date="2021-01-11T20:07:00Z">
        <w:r w:rsidRPr="00FD5003">
          <w:rPr>
            <w:rFonts w:ascii="Times New Roman" w:hAnsi="Times New Roman" w:cs="Times New Roman"/>
            <w:sz w:val="24"/>
            <w:szCs w:val="24"/>
            <w:rPrChange w:id="9220" w:author="Author" w:date="2021-01-12T15:53:00Z">
              <w:rPr>
                <w:rFonts w:ascii="Calibri" w:hAnsi="Calibri" w:cs="Calibri"/>
                <w:b/>
                <w:sz w:val="40"/>
                <w:szCs w:val="40"/>
              </w:rPr>
            </w:rPrChange>
          </w:rPr>
          <w:t>recognize</w:t>
        </w:r>
        <w:r w:rsidRPr="00951D79">
          <w:rPr>
            <w:rFonts w:ascii="Times New Roman" w:hAnsi="Times New Roman" w:cs="Times New Roman"/>
            <w:sz w:val="24"/>
            <w:szCs w:val="24"/>
            <w:rPrChange w:id="9221"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9222" w:author="Author" w:date="2021-01-12T11:40:00Z">
            <w:rPr>
              <w:rFonts w:ascii="Calibri" w:hAnsi="Calibri" w:cs="Calibri"/>
              <w:sz w:val="40"/>
              <w:szCs w:val="40"/>
            </w:rPr>
          </w:rPrChange>
        </w:rPr>
        <w:t xml:space="preserve">the new committee and aggressively tried to </w:t>
      </w:r>
      <w:ins w:id="9223" w:author="Author" w:date="2021-01-11T20:06:00Z">
        <w:r w:rsidRPr="00951D79">
          <w:rPr>
            <w:rFonts w:ascii="Times New Roman" w:hAnsi="Times New Roman" w:cs="Times New Roman"/>
            <w:sz w:val="24"/>
            <w:szCs w:val="24"/>
            <w:rPrChange w:id="9224" w:author="Author" w:date="2021-01-12T11:40:00Z">
              <w:rPr>
                <w:rFonts w:ascii="Calibri" w:hAnsi="Calibri" w:cs="Calibri"/>
                <w:sz w:val="40"/>
                <w:szCs w:val="40"/>
              </w:rPr>
            </w:rPrChange>
          </w:rPr>
          <w:t>su</w:t>
        </w:r>
      </w:ins>
      <w:del w:id="9225" w:author="Author" w:date="2021-01-11T20:06:00Z">
        <w:r w:rsidRPr="00951D79" w:rsidDel="002E329C">
          <w:rPr>
            <w:rFonts w:ascii="Times New Roman" w:hAnsi="Times New Roman" w:cs="Times New Roman"/>
            <w:sz w:val="24"/>
            <w:szCs w:val="24"/>
            <w:rPrChange w:id="9226" w:author="Author" w:date="2021-01-12T11:40:00Z">
              <w:rPr>
                <w:rFonts w:ascii="Calibri" w:hAnsi="Calibri" w:cs="Calibri"/>
                <w:sz w:val="40"/>
                <w:szCs w:val="40"/>
              </w:rPr>
            </w:rPrChange>
          </w:rPr>
          <w:delText>o</w:delText>
        </w:r>
      </w:del>
      <w:r w:rsidRPr="00951D79">
        <w:rPr>
          <w:rFonts w:ascii="Times New Roman" w:hAnsi="Times New Roman" w:cs="Times New Roman"/>
          <w:sz w:val="24"/>
          <w:szCs w:val="24"/>
          <w:rPrChange w:id="9227" w:author="Author" w:date="2021-01-12T11:40:00Z">
            <w:rPr>
              <w:rFonts w:ascii="Calibri" w:hAnsi="Calibri" w:cs="Calibri"/>
              <w:sz w:val="40"/>
              <w:szCs w:val="40"/>
            </w:rPr>
          </w:rPrChange>
        </w:rPr>
        <w:t xml:space="preserve">ppress it. The case </w:t>
      </w:r>
      <w:ins w:id="9228" w:author="Author" w:date="2021-01-11T20:09:00Z">
        <w:r w:rsidRPr="00FD5003">
          <w:rPr>
            <w:rFonts w:ascii="Times New Roman" w:hAnsi="Times New Roman" w:cs="Times New Roman"/>
            <w:sz w:val="24"/>
            <w:szCs w:val="24"/>
            <w:rPrChange w:id="9229" w:author="Author" w:date="2021-01-12T15:53:00Z">
              <w:rPr>
                <w:rFonts w:ascii="Calibri" w:hAnsi="Calibri" w:cs="Calibri"/>
                <w:sz w:val="40"/>
                <w:szCs w:val="40"/>
              </w:rPr>
            </w:rPrChange>
          </w:rPr>
          <w:t>got into</w:t>
        </w:r>
      </w:ins>
      <w:del w:id="9230" w:author="Author" w:date="2021-01-11T20:08:00Z">
        <w:r w:rsidRPr="00FD5003" w:rsidDel="00146E2B">
          <w:rPr>
            <w:rFonts w:ascii="Times New Roman" w:hAnsi="Times New Roman" w:cs="Times New Roman"/>
            <w:sz w:val="24"/>
            <w:szCs w:val="24"/>
            <w:rPrChange w:id="9231" w:author="Author" w:date="2021-01-12T15:53:00Z">
              <w:rPr>
                <w:rFonts w:ascii="Calibri" w:hAnsi="Calibri" w:cs="Calibri"/>
                <w:sz w:val="40"/>
                <w:szCs w:val="40"/>
              </w:rPr>
            </w:rPrChange>
          </w:rPr>
          <w:delText>got to</w:delText>
        </w:r>
      </w:del>
      <w:r w:rsidRPr="00951D79">
        <w:rPr>
          <w:rFonts w:ascii="Times New Roman" w:hAnsi="Times New Roman" w:cs="Times New Roman"/>
          <w:sz w:val="24"/>
          <w:szCs w:val="24"/>
          <w:rPrChange w:id="9232" w:author="Author" w:date="2021-01-12T11:40:00Z">
            <w:rPr>
              <w:rFonts w:ascii="Calibri" w:hAnsi="Calibri" w:cs="Calibri"/>
              <w:sz w:val="40"/>
              <w:szCs w:val="40"/>
            </w:rPr>
          </w:rPrChange>
        </w:rPr>
        <w:t xml:space="preserve"> court</w:t>
      </w:r>
      <w:ins w:id="9233" w:author="Author" w:date="2021-01-11T20:07:00Z">
        <w:r w:rsidRPr="00951D79">
          <w:rPr>
            <w:rFonts w:ascii="Times New Roman" w:hAnsi="Times New Roman" w:cs="Times New Roman"/>
            <w:sz w:val="24"/>
            <w:szCs w:val="24"/>
            <w:rPrChange w:id="9234" w:author="Author" w:date="2021-01-12T11:40:00Z">
              <w:rPr>
                <w:rFonts w:ascii="Calibri" w:hAnsi="Calibri" w:cs="Calibri"/>
                <w:sz w:val="40"/>
                <w:szCs w:val="40"/>
              </w:rPr>
            </w:rPrChange>
          </w:rPr>
          <w:t>, where</w:t>
        </w:r>
      </w:ins>
      <w:del w:id="9235" w:author="Author" w:date="2021-01-11T20:07:00Z">
        <w:r w:rsidRPr="00951D79" w:rsidDel="00146E2B">
          <w:rPr>
            <w:rFonts w:ascii="Times New Roman" w:hAnsi="Times New Roman" w:cs="Times New Roman"/>
            <w:sz w:val="24"/>
            <w:szCs w:val="24"/>
            <w:rPrChange w:id="923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237" w:author="Author" w:date="2021-01-12T11:40:00Z">
            <w:rPr>
              <w:rFonts w:ascii="Calibri" w:hAnsi="Calibri" w:cs="Calibri"/>
              <w:sz w:val="40"/>
              <w:szCs w:val="40"/>
            </w:rPr>
          </w:rPrChange>
        </w:rPr>
        <w:t xml:space="preserve"> </w:t>
      </w:r>
      <w:ins w:id="9238" w:author="Author" w:date="2021-01-11T20:07:00Z">
        <w:r w:rsidRPr="00951D79">
          <w:rPr>
            <w:rFonts w:ascii="Times New Roman" w:hAnsi="Times New Roman" w:cs="Times New Roman"/>
            <w:sz w:val="24"/>
            <w:szCs w:val="24"/>
            <w:rPrChange w:id="9239" w:author="Author" w:date="2021-01-12T11:40:00Z">
              <w:rPr>
                <w:rFonts w:ascii="Calibri" w:hAnsi="Calibri" w:cs="Calibri"/>
                <w:sz w:val="40"/>
                <w:szCs w:val="40"/>
              </w:rPr>
            </w:rPrChange>
          </w:rPr>
          <w:t>t</w:t>
        </w:r>
      </w:ins>
      <w:del w:id="9240" w:author="Author" w:date="2021-01-11T20:07:00Z">
        <w:r w:rsidRPr="00951D79" w:rsidDel="00146E2B">
          <w:rPr>
            <w:rFonts w:ascii="Times New Roman" w:hAnsi="Times New Roman" w:cs="Times New Roman"/>
            <w:sz w:val="24"/>
            <w:szCs w:val="24"/>
            <w:rPrChange w:id="9241"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9242" w:author="Author" w:date="2021-01-12T11:40:00Z">
            <w:rPr>
              <w:rFonts w:ascii="Calibri" w:hAnsi="Calibri" w:cs="Calibri"/>
              <w:sz w:val="40"/>
              <w:szCs w:val="40"/>
            </w:rPr>
          </w:rPrChange>
        </w:rPr>
        <w:t xml:space="preserve">he judge convicted the company </w:t>
      </w:r>
      <w:ins w:id="9243" w:author="Author" w:date="2021-01-11T20:08:00Z">
        <w:r w:rsidRPr="00951D79">
          <w:rPr>
            <w:rFonts w:ascii="Times New Roman" w:hAnsi="Times New Roman" w:cs="Times New Roman"/>
            <w:sz w:val="24"/>
            <w:szCs w:val="24"/>
            <w:rPrChange w:id="9244" w:author="Author" w:date="2021-01-12T11:40:00Z">
              <w:rPr>
                <w:rFonts w:ascii="Calibri" w:hAnsi="Calibri" w:cs="Calibri"/>
                <w:sz w:val="40"/>
                <w:szCs w:val="40"/>
              </w:rPr>
            </w:rPrChange>
          </w:rPr>
          <w:t>of</w:t>
        </w:r>
      </w:ins>
      <w:del w:id="9245" w:author="Author" w:date="2021-01-11T20:08:00Z">
        <w:r w:rsidRPr="00951D79" w:rsidDel="00146E2B">
          <w:rPr>
            <w:rFonts w:ascii="Times New Roman" w:hAnsi="Times New Roman" w:cs="Times New Roman"/>
            <w:sz w:val="24"/>
            <w:szCs w:val="24"/>
            <w:rPrChange w:id="9246" w:author="Author" w:date="2021-01-12T11:40:00Z">
              <w:rPr>
                <w:rFonts w:ascii="Calibri" w:hAnsi="Calibri" w:cs="Calibri"/>
                <w:sz w:val="40"/>
                <w:szCs w:val="40"/>
              </w:rPr>
            </w:rPrChange>
          </w:rPr>
          <w:delText>for</w:delText>
        </w:r>
      </w:del>
      <w:r w:rsidRPr="00951D79">
        <w:rPr>
          <w:rFonts w:ascii="Times New Roman" w:hAnsi="Times New Roman" w:cs="Times New Roman"/>
          <w:sz w:val="24"/>
          <w:szCs w:val="24"/>
          <w:rPrChange w:id="9247" w:author="Author" w:date="2021-01-12T11:40:00Z">
            <w:rPr>
              <w:rFonts w:ascii="Calibri" w:hAnsi="Calibri" w:cs="Calibri"/>
              <w:sz w:val="40"/>
              <w:szCs w:val="40"/>
            </w:rPr>
          </w:rPrChange>
        </w:rPr>
        <w:t xml:space="preserve"> violating the right </w:t>
      </w:r>
      <w:ins w:id="9248" w:author="Author" w:date="2021-01-11T20:09:00Z">
        <w:r w:rsidRPr="00951D79">
          <w:rPr>
            <w:rFonts w:ascii="Times New Roman" w:hAnsi="Times New Roman" w:cs="Times New Roman"/>
            <w:sz w:val="24"/>
            <w:szCs w:val="24"/>
            <w:rPrChange w:id="9249" w:author="Author" w:date="2021-01-12T11:40:00Z">
              <w:rPr>
                <w:rFonts w:ascii="Calibri" w:hAnsi="Calibri" w:cs="Calibri"/>
                <w:sz w:val="40"/>
                <w:szCs w:val="40"/>
              </w:rPr>
            </w:rPrChange>
          </w:rPr>
          <w:t>to</w:t>
        </w:r>
      </w:ins>
      <w:del w:id="9250" w:author="Author" w:date="2021-01-11T20:09:00Z">
        <w:r w:rsidRPr="00951D79" w:rsidDel="00146E2B">
          <w:rPr>
            <w:rFonts w:ascii="Times New Roman" w:hAnsi="Times New Roman" w:cs="Times New Roman"/>
            <w:sz w:val="24"/>
            <w:szCs w:val="24"/>
            <w:rPrChange w:id="9251" w:author="Author" w:date="2021-01-12T11:40:00Z">
              <w:rPr>
                <w:rFonts w:ascii="Calibri" w:hAnsi="Calibri" w:cs="Calibri"/>
                <w:sz w:val="40"/>
                <w:szCs w:val="40"/>
              </w:rPr>
            </w:rPrChange>
          </w:rPr>
          <w:delText>of</w:delText>
        </w:r>
      </w:del>
      <w:r w:rsidRPr="00951D79">
        <w:rPr>
          <w:rFonts w:ascii="Times New Roman" w:hAnsi="Times New Roman" w:cs="Times New Roman"/>
          <w:sz w:val="24"/>
          <w:szCs w:val="24"/>
          <w:rPrChange w:id="9252" w:author="Author" w:date="2021-01-12T11:40:00Z">
            <w:rPr>
              <w:rFonts w:ascii="Calibri" w:hAnsi="Calibri" w:cs="Calibri"/>
              <w:sz w:val="40"/>
              <w:szCs w:val="40"/>
            </w:rPr>
          </w:rPrChange>
        </w:rPr>
        <w:t xml:space="preserve"> </w:t>
      </w:r>
      <w:del w:id="9253" w:author="Author" w:date="2021-01-11T20:09:00Z">
        <w:r w:rsidRPr="00951D79" w:rsidDel="00146E2B">
          <w:rPr>
            <w:rFonts w:ascii="Times New Roman" w:hAnsi="Times New Roman" w:cs="Times New Roman"/>
            <w:sz w:val="24"/>
            <w:szCs w:val="24"/>
            <w:rPrChange w:id="9254" w:author="Author" w:date="2021-01-12T11:40:00Z">
              <w:rPr>
                <w:rFonts w:ascii="Calibri" w:hAnsi="Calibri" w:cs="Calibri"/>
                <w:sz w:val="40"/>
                <w:szCs w:val="40"/>
              </w:rPr>
            </w:rPrChange>
          </w:rPr>
          <w:delText xml:space="preserve">organizing </w:delText>
        </w:r>
      </w:del>
      <w:ins w:id="9255" w:author="Author" w:date="2021-01-11T20:09:00Z">
        <w:r w:rsidRPr="00951D79">
          <w:rPr>
            <w:rFonts w:ascii="Times New Roman" w:hAnsi="Times New Roman" w:cs="Times New Roman"/>
            <w:sz w:val="24"/>
            <w:szCs w:val="24"/>
            <w:rPrChange w:id="9256" w:author="Author" w:date="2021-01-12T11:40:00Z">
              <w:rPr>
                <w:rFonts w:ascii="Calibri" w:hAnsi="Calibri" w:cs="Calibri"/>
                <w:sz w:val="40"/>
                <w:szCs w:val="40"/>
              </w:rPr>
            </w:rPrChange>
          </w:rPr>
          <w:t xml:space="preserve">organize </w:t>
        </w:r>
      </w:ins>
      <w:r w:rsidRPr="00951D79">
        <w:rPr>
          <w:rFonts w:ascii="Times New Roman" w:hAnsi="Times New Roman" w:cs="Times New Roman"/>
          <w:sz w:val="24"/>
          <w:szCs w:val="24"/>
          <w:rPrChange w:id="9257" w:author="Author" w:date="2021-01-12T11:40:00Z">
            <w:rPr>
              <w:rFonts w:ascii="Calibri" w:hAnsi="Calibri" w:cs="Calibri"/>
              <w:sz w:val="40"/>
              <w:szCs w:val="40"/>
            </w:rPr>
          </w:rPrChange>
        </w:rPr>
        <w:t>and ruled a 500,000 NIS fine.</w:t>
      </w:r>
    </w:p>
    <w:p w14:paraId="7C868A92" w14:textId="227918CA" w:rsidR="005F2017" w:rsidRPr="00951D79" w:rsidRDefault="005F2017">
      <w:pPr>
        <w:bidi w:val="0"/>
        <w:spacing w:line="480" w:lineRule="auto"/>
        <w:ind w:firstLine="720"/>
        <w:jc w:val="both"/>
        <w:rPr>
          <w:rFonts w:ascii="Times New Roman" w:hAnsi="Times New Roman" w:cs="Times New Roman"/>
          <w:sz w:val="24"/>
          <w:szCs w:val="24"/>
          <w:rPrChange w:id="9258" w:author="Author" w:date="2021-01-12T11:40:00Z">
            <w:rPr>
              <w:rFonts w:ascii="Calibri" w:hAnsi="Calibri" w:cs="Calibri"/>
              <w:sz w:val="40"/>
              <w:szCs w:val="40"/>
            </w:rPr>
          </w:rPrChange>
        </w:rPr>
        <w:pPrChange w:id="9259" w:author="Author" w:date="2021-01-12T11:37:00Z">
          <w:pPr>
            <w:bidi w:val="0"/>
            <w:spacing w:line="360" w:lineRule="auto"/>
            <w:ind w:firstLine="720"/>
            <w:jc w:val="both"/>
          </w:pPr>
        </w:pPrChange>
      </w:pPr>
      <w:r w:rsidRPr="00951D79">
        <w:rPr>
          <w:rFonts w:ascii="Times New Roman" w:hAnsi="Times New Roman" w:cs="Times New Roman"/>
          <w:sz w:val="24"/>
          <w:szCs w:val="24"/>
          <w:rPrChange w:id="9260" w:author="Author" w:date="2021-01-12T11:40:00Z">
            <w:rPr>
              <w:rFonts w:ascii="Calibri" w:hAnsi="Calibri" w:cs="Calibri"/>
              <w:sz w:val="40"/>
              <w:szCs w:val="40"/>
            </w:rPr>
          </w:rPrChange>
        </w:rPr>
        <w:t xml:space="preserve">Nevertheless, the intimidation continued in </w:t>
      </w:r>
      <w:commentRangeStart w:id="9261"/>
      <w:ins w:id="9262" w:author="Author" w:date="2021-01-11T20:11:00Z">
        <w:r w:rsidRPr="00951D79">
          <w:rPr>
            <w:rFonts w:ascii="Times New Roman" w:hAnsi="Times New Roman" w:cs="Times New Roman"/>
            <w:sz w:val="24"/>
            <w:szCs w:val="24"/>
            <w:rPrChange w:id="9263" w:author="Author" w:date="2021-01-12T11:40:00Z">
              <w:rPr>
                <w:rFonts w:ascii="Calibri" w:hAnsi="Calibri" w:cs="Calibri"/>
                <w:sz w:val="40"/>
                <w:szCs w:val="40"/>
              </w:rPr>
            </w:rPrChange>
          </w:rPr>
          <w:t xml:space="preserve">underhand </w:t>
        </w:r>
      </w:ins>
      <w:commentRangeEnd w:id="9261"/>
      <w:ins w:id="9264" w:author="Author" w:date="2021-01-12T15:53:00Z">
        <w:r w:rsidR="00FD5003">
          <w:rPr>
            <w:rStyle w:val="CommentReference"/>
          </w:rPr>
          <w:commentReference w:id="9261"/>
        </w:r>
      </w:ins>
      <w:del w:id="9265" w:author="Author" w:date="2021-01-11T20:11:00Z">
        <w:r w:rsidRPr="00951D79" w:rsidDel="00483B41">
          <w:rPr>
            <w:rFonts w:ascii="Times New Roman" w:hAnsi="Times New Roman" w:cs="Times New Roman"/>
            <w:sz w:val="24"/>
            <w:szCs w:val="24"/>
            <w:rPrChange w:id="9266" w:author="Author" w:date="2021-01-12T11:40:00Z">
              <w:rPr>
                <w:rFonts w:ascii="Calibri" w:hAnsi="Calibri" w:cs="Calibri"/>
                <w:sz w:val="40"/>
                <w:szCs w:val="40"/>
              </w:rPr>
            </w:rPrChange>
          </w:rPr>
          <w:delText xml:space="preserve">a handful of </w:delText>
        </w:r>
      </w:del>
      <w:r w:rsidRPr="00951D79">
        <w:rPr>
          <w:rFonts w:ascii="Times New Roman" w:hAnsi="Times New Roman" w:cs="Times New Roman"/>
          <w:sz w:val="24"/>
          <w:szCs w:val="24"/>
          <w:rPrChange w:id="9267" w:author="Author" w:date="2021-01-12T11:40:00Z">
            <w:rPr>
              <w:rFonts w:ascii="Calibri" w:hAnsi="Calibri" w:cs="Calibri"/>
              <w:sz w:val="40"/>
              <w:szCs w:val="40"/>
            </w:rPr>
          </w:rPrChange>
        </w:rPr>
        <w:t>ways. Gradually</w:t>
      </w:r>
      <w:ins w:id="9268" w:author="Author" w:date="2021-01-11T20:10:00Z">
        <w:r w:rsidRPr="00951D79">
          <w:rPr>
            <w:rFonts w:ascii="Times New Roman" w:hAnsi="Times New Roman" w:cs="Times New Roman"/>
            <w:sz w:val="24"/>
            <w:szCs w:val="24"/>
            <w:rPrChange w:id="9269" w:author="Author" w:date="2021-01-12T11:40:00Z">
              <w:rPr>
                <w:rFonts w:ascii="Calibri" w:hAnsi="Calibri" w:cs="Calibri"/>
                <w:sz w:val="40"/>
                <w:szCs w:val="40"/>
              </w:rPr>
            </w:rPrChange>
          </w:rPr>
          <w:t>,</w:t>
        </w:r>
      </w:ins>
      <w:r w:rsidRPr="00951D79">
        <w:rPr>
          <w:rFonts w:ascii="Times New Roman" w:hAnsi="Times New Roman" w:cs="Times New Roman"/>
          <w:sz w:val="24"/>
          <w:szCs w:val="24"/>
          <w:rPrChange w:id="9270" w:author="Author" w:date="2021-01-12T11:40:00Z">
            <w:rPr>
              <w:rFonts w:ascii="Calibri" w:hAnsi="Calibri" w:cs="Calibri"/>
              <w:sz w:val="40"/>
              <w:szCs w:val="40"/>
            </w:rPr>
          </w:rPrChange>
        </w:rPr>
        <w:t xml:space="preserve"> all </w:t>
      </w:r>
      <w:ins w:id="9271" w:author="Author" w:date="2021-01-11T20:10:00Z">
        <w:r w:rsidRPr="00951D79">
          <w:rPr>
            <w:rFonts w:ascii="Times New Roman" w:hAnsi="Times New Roman" w:cs="Times New Roman"/>
            <w:sz w:val="24"/>
            <w:szCs w:val="24"/>
            <w:rPrChange w:id="9272" w:author="Author" w:date="2021-01-12T11:40:00Z">
              <w:rPr>
                <w:rFonts w:ascii="Calibri" w:hAnsi="Calibri" w:cs="Calibri"/>
                <w:sz w:val="40"/>
                <w:szCs w:val="40"/>
              </w:rPr>
            </w:rPrChange>
          </w:rPr>
          <w:t xml:space="preserve">members of </w:t>
        </w:r>
      </w:ins>
      <w:r w:rsidRPr="00951D79">
        <w:rPr>
          <w:rFonts w:ascii="Times New Roman" w:hAnsi="Times New Roman" w:cs="Times New Roman"/>
          <w:sz w:val="24"/>
          <w:szCs w:val="24"/>
          <w:rPrChange w:id="9273" w:author="Author" w:date="2021-01-12T11:40:00Z">
            <w:rPr>
              <w:rFonts w:ascii="Calibri" w:hAnsi="Calibri" w:cs="Calibri"/>
              <w:sz w:val="40"/>
              <w:szCs w:val="40"/>
            </w:rPr>
          </w:rPrChange>
        </w:rPr>
        <w:t>the workers</w:t>
      </w:r>
      <w:ins w:id="9274" w:author="Author" w:date="2021-01-11T20:10:00Z">
        <w:r w:rsidRPr="00951D79">
          <w:rPr>
            <w:rFonts w:ascii="Times New Roman" w:hAnsi="Times New Roman" w:cs="Times New Roman"/>
            <w:sz w:val="24"/>
            <w:szCs w:val="24"/>
            <w:rPrChange w:id="9275" w:author="Author" w:date="2021-01-12T11:40:00Z">
              <w:rPr>
                <w:rFonts w:ascii="Calibri" w:hAnsi="Calibri" w:cs="Calibri"/>
                <w:sz w:val="40"/>
                <w:szCs w:val="40"/>
              </w:rPr>
            </w:rPrChange>
          </w:rPr>
          <w:t>’</w:t>
        </w:r>
      </w:ins>
      <w:del w:id="9276" w:author="Author" w:date="2021-01-11T20:10:00Z">
        <w:r w:rsidRPr="00951D79" w:rsidDel="00483B41">
          <w:rPr>
            <w:rFonts w:ascii="Times New Roman" w:hAnsi="Times New Roman" w:cs="Times New Roman"/>
            <w:sz w:val="24"/>
            <w:szCs w:val="24"/>
            <w:rPrChange w:id="927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278" w:author="Author" w:date="2021-01-12T11:40:00Z">
            <w:rPr>
              <w:rFonts w:ascii="Calibri" w:hAnsi="Calibri" w:cs="Calibri"/>
              <w:sz w:val="40"/>
              <w:szCs w:val="40"/>
            </w:rPr>
          </w:rPrChange>
        </w:rPr>
        <w:t xml:space="preserve"> committee</w:t>
      </w:r>
      <w:del w:id="9279" w:author="Author" w:date="2021-01-11T20:10:00Z">
        <w:r w:rsidRPr="00951D79" w:rsidDel="00483B41">
          <w:rPr>
            <w:rFonts w:ascii="Times New Roman" w:hAnsi="Times New Roman" w:cs="Times New Roman"/>
            <w:sz w:val="24"/>
            <w:szCs w:val="24"/>
            <w:rPrChange w:id="9280" w:author="Author" w:date="2021-01-12T11:40:00Z">
              <w:rPr>
                <w:rFonts w:ascii="Calibri" w:hAnsi="Calibri" w:cs="Calibri"/>
                <w:sz w:val="40"/>
                <w:szCs w:val="40"/>
              </w:rPr>
            </w:rPrChange>
          </w:rPr>
          <w:delText>s</w:delText>
        </w:r>
      </w:del>
      <w:del w:id="9281" w:author="Author" w:date="2021-01-11T20:09:00Z">
        <w:r w:rsidRPr="00951D79" w:rsidDel="00146E2B">
          <w:rPr>
            <w:rFonts w:ascii="Times New Roman" w:hAnsi="Times New Roman" w:cs="Times New Roman"/>
            <w:sz w:val="24"/>
            <w:szCs w:val="24"/>
            <w:rPrChange w:id="9282" w:author="Author" w:date="2021-01-12T11:40:00Z">
              <w:rPr>
                <w:rFonts w:ascii="Calibri" w:hAnsi="Calibri" w:cs="Calibri"/>
                <w:sz w:val="40"/>
                <w:szCs w:val="40"/>
              </w:rPr>
            </w:rPrChange>
          </w:rPr>
          <w:delText>'</w:delText>
        </w:r>
      </w:del>
      <w:del w:id="9283" w:author="Author" w:date="2021-01-11T20:11:00Z">
        <w:r w:rsidRPr="00951D79" w:rsidDel="00483B41">
          <w:rPr>
            <w:rFonts w:ascii="Times New Roman" w:hAnsi="Times New Roman" w:cs="Times New Roman"/>
            <w:sz w:val="24"/>
            <w:szCs w:val="24"/>
            <w:rPrChange w:id="9284" w:author="Author" w:date="2021-01-12T11:40:00Z">
              <w:rPr>
                <w:rFonts w:ascii="Calibri" w:hAnsi="Calibri" w:cs="Calibri"/>
                <w:sz w:val="40"/>
                <w:szCs w:val="40"/>
              </w:rPr>
            </w:rPrChange>
          </w:rPr>
          <w:delText xml:space="preserve"> members</w:delText>
        </w:r>
      </w:del>
      <w:r w:rsidRPr="00951D79">
        <w:rPr>
          <w:rFonts w:ascii="Times New Roman" w:hAnsi="Times New Roman" w:cs="Times New Roman"/>
          <w:sz w:val="24"/>
          <w:szCs w:val="24"/>
          <w:rPrChange w:id="9285" w:author="Author" w:date="2021-01-12T11:40:00Z">
            <w:rPr>
              <w:rFonts w:ascii="Calibri" w:hAnsi="Calibri" w:cs="Calibri"/>
              <w:sz w:val="40"/>
              <w:szCs w:val="40"/>
            </w:rPr>
          </w:rPrChange>
        </w:rPr>
        <w:t xml:space="preserve"> except Jacob found themselves out of the committee or out of the company.</w:t>
      </w:r>
      <w:r w:rsidRPr="00951D79">
        <w:rPr>
          <w:rStyle w:val="EndnoteReference"/>
          <w:rFonts w:ascii="Times New Roman" w:hAnsi="Times New Roman" w:cs="Times New Roman"/>
          <w:sz w:val="24"/>
          <w:szCs w:val="24"/>
          <w:rPrChange w:id="9286" w:author="Author" w:date="2021-01-12T11:40:00Z">
            <w:rPr>
              <w:rStyle w:val="EndnoteReference"/>
              <w:rFonts w:ascii="Calibri" w:hAnsi="Calibri" w:cs="Calibri"/>
              <w:sz w:val="40"/>
              <w:szCs w:val="40"/>
            </w:rPr>
          </w:rPrChange>
        </w:rPr>
        <w:endnoteReference w:id="73"/>
      </w:r>
      <w:r w:rsidRPr="00951D79">
        <w:rPr>
          <w:rFonts w:ascii="Times New Roman" w:hAnsi="Times New Roman" w:cs="Times New Roman"/>
          <w:sz w:val="24"/>
          <w:szCs w:val="24"/>
          <w:rPrChange w:id="9306" w:author="Author" w:date="2021-01-12T11:40:00Z">
            <w:rPr>
              <w:rFonts w:ascii="Calibri" w:hAnsi="Calibri" w:cs="Calibri"/>
              <w:sz w:val="40"/>
              <w:szCs w:val="40"/>
            </w:rPr>
          </w:rPrChange>
        </w:rPr>
        <w:t xml:space="preserve"> Jacob</w:t>
      </w:r>
      <w:ins w:id="9307" w:author="Author" w:date="2021-01-11T20:13:00Z">
        <w:r w:rsidRPr="00951D79">
          <w:rPr>
            <w:rFonts w:ascii="Times New Roman" w:hAnsi="Times New Roman" w:cs="Times New Roman"/>
            <w:sz w:val="24"/>
            <w:szCs w:val="24"/>
            <w:rPrChange w:id="9308" w:author="Author" w:date="2021-01-12T11:40:00Z">
              <w:rPr>
                <w:rFonts w:ascii="Calibri" w:hAnsi="Calibri" w:cs="Calibri"/>
                <w:sz w:val="40"/>
                <w:szCs w:val="40"/>
              </w:rPr>
            </w:rPrChange>
          </w:rPr>
          <w:t xml:space="preserve"> still persists </w:t>
        </w:r>
      </w:ins>
      <w:del w:id="9309" w:author="Author" w:date="2021-01-11T20:13:00Z">
        <w:r w:rsidRPr="00951D79" w:rsidDel="00AB0499">
          <w:rPr>
            <w:rFonts w:ascii="Times New Roman" w:hAnsi="Times New Roman" w:cs="Times New Roman"/>
            <w:sz w:val="24"/>
            <w:szCs w:val="24"/>
            <w:rPrChange w:id="9310" w:author="Author" w:date="2021-01-12T11:40:00Z">
              <w:rPr>
                <w:rFonts w:ascii="Calibri" w:hAnsi="Calibri" w:cs="Calibri"/>
                <w:sz w:val="40"/>
                <w:szCs w:val="40"/>
              </w:rPr>
            </w:rPrChange>
          </w:rPr>
          <w:delText xml:space="preserve"> is still standing </w:delText>
        </w:r>
      </w:del>
      <w:r w:rsidRPr="00951D79">
        <w:rPr>
          <w:rFonts w:ascii="Times New Roman" w:hAnsi="Times New Roman" w:cs="Times New Roman"/>
          <w:sz w:val="24"/>
          <w:szCs w:val="24"/>
          <w:rPrChange w:id="9311" w:author="Author" w:date="2021-01-12T11:40:00Z">
            <w:rPr>
              <w:rFonts w:ascii="Calibri" w:hAnsi="Calibri" w:cs="Calibri"/>
              <w:sz w:val="40"/>
              <w:szCs w:val="40"/>
            </w:rPr>
          </w:rPrChange>
        </w:rPr>
        <w:t>alone and endure</w:t>
      </w:r>
      <w:ins w:id="9312" w:author="Author" w:date="2021-01-11T20:11:00Z">
        <w:r w:rsidRPr="00951D79">
          <w:rPr>
            <w:rFonts w:ascii="Times New Roman" w:hAnsi="Times New Roman" w:cs="Times New Roman"/>
            <w:sz w:val="24"/>
            <w:szCs w:val="24"/>
            <w:rPrChange w:id="9313" w:author="Author" w:date="2021-01-12T11:40:00Z">
              <w:rPr>
                <w:rFonts w:ascii="Calibri" w:hAnsi="Calibri" w:cs="Calibri"/>
                <w:sz w:val="40"/>
                <w:szCs w:val="40"/>
              </w:rPr>
            </w:rPrChange>
          </w:rPr>
          <w:t>s</w:t>
        </w:r>
      </w:ins>
      <w:r w:rsidRPr="00951D79">
        <w:rPr>
          <w:rFonts w:ascii="Times New Roman" w:hAnsi="Times New Roman" w:cs="Times New Roman"/>
          <w:sz w:val="24"/>
          <w:szCs w:val="24"/>
          <w:rPrChange w:id="9314" w:author="Author" w:date="2021-01-12T11:40:00Z">
            <w:rPr>
              <w:rFonts w:ascii="Calibri" w:hAnsi="Calibri" w:cs="Calibri"/>
              <w:sz w:val="40"/>
              <w:szCs w:val="40"/>
            </w:rPr>
          </w:rPrChange>
        </w:rPr>
        <w:t xml:space="preserve"> all kinds of harassments</w:t>
      </w:r>
      <w:ins w:id="9315" w:author="Author" w:date="2021-01-11T20:15:00Z">
        <w:r w:rsidRPr="00951D79">
          <w:rPr>
            <w:rFonts w:ascii="Times New Roman" w:hAnsi="Times New Roman" w:cs="Times New Roman"/>
            <w:sz w:val="24"/>
            <w:szCs w:val="24"/>
            <w:rPrChange w:id="9316" w:author="Author" w:date="2021-01-12T11:40:00Z">
              <w:rPr>
                <w:rFonts w:ascii="Calibri" w:hAnsi="Calibri" w:cs="Calibri"/>
                <w:sz w:val="40"/>
                <w:szCs w:val="40"/>
              </w:rPr>
            </w:rPrChange>
          </w:rPr>
          <w:t xml:space="preserve">: </w:t>
        </w:r>
      </w:ins>
      <w:del w:id="9317" w:author="Author" w:date="2021-01-11T20:14:00Z">
        <w:r w:rsidRPr="00951D79" w:rsidDel="00AB0499">
          <w:rPr>
            <w:rFonts w:ascii="Times New Roman" w:hAnsi="Times New Roman" w:cs="Times New Roman"/>
            <w:sz w:val="24"/>
            <w:szCs w:val="24"/>
            <w:rPrChange w:id="9318" w:author="Author" w:date="2021-01-12T11:40:00Z">
              <w:rPr>
                <w:rFonts w:ascii="Calibri" w:hAnsi="Calibri" w:cs="Calibri"/>
                <w:sz w:val="40"/>
                <w:szCs w:val="40"/>
              </w:rPr>
            </w:rPrChange>
          </w:rPr>
          <w:delText>.</w:delText>
        </w:r>
      </w:del>
      <w:del w:id="9319" w:author="Author" w:date="2021-01-11T20:15:00Z">
        <w:r w:rsidRPr="00951D79" w:rsidDel="00AB0499">
          <w:rPr>
            <w:rFonts w:ascii="Times New Roman" w:hAnsi="Times New Roman" w:cs="Times New Roman"/>
            <w:sz w:val="24"/>
            <w:szCs w:val="24"/>
            <w:rPrChange w:id="9320" w:author="Author" w:date="2021-01-12T11:40:00Z">
              <w:rPr>
                <w:rFonts w:ascii="Calibri" w:hAnsi="Calibri" w:cs="Calibri"/>
                <w:sz w:val="40"/>
                <w:szCs w:val="40"/>
              </w:rPr>
            </w:rPrChange>
          </w:rPr>
          <w:delText xml:space="preserve"> </w:delText>
        </w:r>
      </w:del>
      <w:ins w:id="9321" w:author="Author" w:date="2021-01-11T20:15:00Z">
        <w:r w:rsidRPr="00951D79">
          <w:rPr>
            <w:rFonts w:ascii="Times New Roman" w:hAnsi="Times New Roman" w:cs="Times New Roman"/>
            <w:sz w:val="24"/>
            <w:szCs w:val="24"/>
            <w:rPrChange w:id="9322" w:author="Author" w:date="2021-01-12T11:40:00Z">
              <w:rPr>
                <w:rFonts w:ascii="Calibri" w:hAnsi="Calibri" w:cs="Calibri"/>
                <w:sz w:val="40"/>
                <w:szCs w:val="40"/>
              </w:rPr>
            </w:rPrChange>
          </w:rPr>
          <w:t>t</w:t>
        </w:r>
      </w:ins>
      <w:del w:id="9323" w:author="Author" w:date="2021-01-11T20:15:00Z">
        <w:r w:rsidRPr="00951D79" w:rsidDel="00AB0499">
          <w:rPr>
            <w:rFonts w:ascii="Times New Roman" w:hAnsi="Times New Roman" w:cs="Times New Roman"/>
            <w:sz w:val="24"/>
            <w:szCs w:val="24"/>
            <w:rPrChange w:id="9324"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9325" w:author="Author" w:date="2021-01-12T11:40:00Z">
            <w:rPr>
              <w:rFonts w:ascii="Calibri" w:hAnsi="Calibri" w:cs="Calibri"/>
              <w:sz w:val="40"/>
              <w:szCs w:val="40"/>
            </w:rPr>
          </w:rPrChange>
        </w:rPr>
        <w:t xml:space="preserve">he company guards </w:t>
      </w:r>
      <w:del w:id="9326" w:author="Author" w:date="2021-01-11T20:14:00Z">
        <w:r w:rsidRPr="00FD5003" w:rsidDel="00AB0499">
          <w:rPr>
            <w:rFonts w:ascii="Times New Roman" w:hAnsi="Times New Roman" w:cs="Times New Roman"/>
            <w:sz w:val="24"/>
            <w:szCs w:val="24"/>
            <w:rPrChange w:id="9327" w:author="Author" w:date="2021-01-12T15:54:00Z">
              <w:rPr>
                <w:rFonts w:ascii="Calibri" w:hAnsi="Calibri" w:cs="Calibri"/>
                <w:sz w:val="40"/>
                <w:szCs w:val="40"/>
              </w:rPr>
            </w:rPrChange>
          </w:rPr>
          <w:delText>b</w:delText>
        </w:r>
      </w:del>
      <w:ins w:id="9328" w:author="Author" w:date="2021-01-11T20:14:00Z">
        <w:r w:rsidRPr="00FD5003">
          <w:rPr>
            <w:rFonts w:ascii="Times New Roman" w:hAnsi="Times New Roman" w:cs="Times New Roman"/>
            <w:sz w:val="24"/>
            <w:szCs w:val="24"/>
            <w:rPrChange w:id="9329" w:author="Author" w:date="2021-01-12T15:54:00Z">
              <w:rPr>
                <w:rFonts w:ascii="Calibri" w:hAnsi="Calibri" w:cs="Calibri"/>
                <w:b/>
                <w:sz w:val="40"/>
                <w:szCs w:val="40"/>
              </w:rPr>
            </w:rPrChange>
          </w:rPr>
          <w:t>assaulted</w:t>
        </w:r>
      </w:ins>
      <w:del w:id="9330" w:author="Author" w:date="2021-01-11T20:14:00Z">
        <w:r w:rsidRPr="00FD5003" w:rsidDel="00AB0499">
          <w:rPr>
            <w:rFonts w:ascii="Times New Roman" w:hAnsi="Times New Roman" w:cs="Times New Roman"/>
            <w:sz w:val="24"/>
            <w:szCs w:val="24"/>
            <w:rPrChange w:id="9331" w:author="Author" w:date="2021-01-12T15:54:00Z">
              <w:rPr>
                <w:rFonts w:ascii="Calibri" w:hAnsi="Calibri" w:cs="Calibri"/>
                <w:sz w:val="40"/>
                <w:szCs w:val="40"/>
              </w:rPr>
            </w:rPrChange>
          </w:rPr>
          <w:delText>eat</w:delText>
        </w:r>
      </w:del>
      <w:r w:rsidRPr="00FD5003">
        <w:rPr>
          <w:rFonts w:ascii="Times New Roman" w:hAnsi="Times New Roman" w:cs="Times New Roman"/>
          <w:sz w:val="24"/>
          <w:szCs w:val="24"/>
          <w:rPrChange w:id="9332" w:author="Author" w:date="2021-01-12T15:54:00Z">
            <w:rPr>
              <w:rFonts w:ascii="Calibri" w:hAnsi="Calibri" w:cs="Calibri"/>
              <w:sz w:val="40"/>
              <w:szCs w:val="40"/>
            </w:rPr>
          </w:rPrChange>
        </w:rPr>
        <w:t xml:space="preserve"> him,</w:t>
      </w:r>
      <w:r w:rsidRPr="00951D79">
        <w:rPr>
          <w:rFonts w:ascii="Times New Roman" w:hAnsi="Times New Roman" w:cs="Times New Roman"/>
          <w:sz w:val="24"/>
          <w:szCs w:val="24"/>
          <w:rPrChange w:id="9333" w:author="Author" w:date="2021-01-12T11:40:00Z">
            <w:rPr>
              <w:rFonts w:ascii="Calibri" w:hAnsi="Calibri" w:cs="Calibri"/>
              <w:sz w:val="40"/>
              <w:szCs w:val="40"/>
            </w:rPr>
          </w:rPrChange>
        </w:rPr>
        <w:t xml:space="preserve"> and the company </w:t>
      </w:r>
      <w:del w:id="9334" w:author="Author" w:date="2021-01-11T20:14:00Z">
        <w:r w:rsidRPr="00951D79" w:rsidDel="00AB0499">
          <w:rPr>
            <w:rFonts w:ascii="Times New Roman" w:hAnsi="Times New Roman" w:cs="Times New Roman"/>
            <w:sz w:val="24"/>
            <w:szCs w:val="24"/>
            <w:rPrChange w:id="9335" w:author="Author" w:date="2021-01-12T11:40:00Z">
              <w:rPr>
                <w:rFonts w:ascii="Calibri" w:hAnsi="Calibri" w:cs="Calibri"/>
                <w:sz w:val="40"/>
                <w:szCs w:val="40"/>
              </w:rPr>
            </w:rPrChange>
          </w:rPr>
          <w:delText xml:space="preserve">also </w:delText>
        </w:r>
      </w:del>
      <w:r w:rsidRPr="00951D79">
        <w:rPr>
          <w:rFonts w:ascii="Times New Roman" w:hAnsi="Times New Roman" w:cs="Times New Roman"/>
          <w:sz w:val="24"/>
          <w:szCs w:val="24"/>
          <w:rPrChange w:id="9336" w:author="Author" w:date="2021-01-12T11:40:00Z">
            <w:rPr>
              <w:rFonts w:ascii="Calibri" w:hAnsi="Calibri" w:cs="Calibri"/>
              <w:sz w:val="40"/>
              <w:szCs w:val="40"/>
            </w:rPr>
          </w:rPrChange>
        </w:rPr>
        <w:t>violated his privacy by publishing personal details about his</w:t>
      </w:r>
      <w:ins w:id="9337" w:author="Author" w:date="2021-01-11T20:17:00Z">
        <w:r w:rsidRPr="00951D79">
          <w:rPr>
            <w:rFonts w:ascii="Times New Roman" w:hAnsi="Times New Roman" w:cs="Times New Roman"/>
            <w:sz w:val="24"/>
            <w:szCs w:val="24"/>
            <w:rPrChange w:id="9338" w:author="Author" w:date="2021-01-12T11:40:00Z">
              <w:rPr>
                <w:rFonts w:ascii="Calibri" w:hAnsi="Calibri" w:cs="Calibri"/>
                <w:sz w:val="40"/>
                <w:szCs w:val="40"/>
              </w:rPr>
            </w:rPrChange>
          </w:rPr>
          <w:t xml:space="preserve"> past</w:t>
        </w:r>
      </w:ins>
      <w:r w:rsidRPr="00951D79">
        <w:rPr>
          <w:rFonts w:ascii="Times New Roman" w:hAnsi="Times New Roman" w:cs="Times New Roman"/>
          <w:sz w:val="24"/>
          <w:szCs w:val="24"/>
          <w:rPrChange w:id="9339" w:author="Author" w:date="2021-01-12T11:40:00Z">
            <w:rPr>
              <w:rFonts w:ascii="Calibri" w:hAnsi="Calibri" w:cs="Calibri"/>
              <w:sz w:val="40"/>
              <w:szCs w:val="40"/>
            </w:rPr>
          </w:rPrChange>
        </w:rPr>
        <w:t xml:space="preserve"> business</w:t>
      </w:r>
      <w:ins w:id="9340" w:author="Author" w:date="2021-01-11T20:17:00Z">
        <w:r w:rsidRPr="00951D79">
          <w:rPr>
            <w:rFonts w:ascii="Times New Roman" w:hAnsi="Times New Roman" w:cs="Times New Roman"/>
            <w:sz w:val="24"/>
            <w:szCs w:val="24"/>
            <w:rPrChange w:id="9341" w:author="Author" w:date="2021-01-12T11:40:00Z">
              <w:rPr>
                <w:rFonts w:ascii="Calibri" w:hAnsi="Calibri" w:cs="Calibri"/>
                <w:sz w:val="40"/>
                <w:szCs w:val="40"/>
              </w:rPr>
            </w:rPrChange>
          </w:rPr>
          <w:t xml:space="preserve"> difficulties</w:t>
        </w:r>
      </w:ins>
      <w:del w:id="9342" w:author="Author" w:date="2021-01-11T20:17:00Z">
        <w:r w:rsidRPr="00951D79" w:rsidDel="00916BE1">
          <w:rPr>
            <w:rFonts w:ascii="Times New Roman" w:hAnsi="Times New Roman" w:cs="Times New Roman"/>
            <w:sz w:val="24"/>
            <w:szCs w:val="24"/>
            <w:rPrChange w:id="9343" w:author="Author" w:date="2021-01-12T11:40:00Z">
              <w:rPr>
                <w:rFonts w:ascii="Calibri" w:hAnsi="Calibri" w:cs="Calibri"/>
                <w:sz w:val="40"/>
                <w:szCs w:val="40"/>
              </w:rPr>
            </w:rPrChange>
          </w:rPr>
          <w:delText xml:space="preserve"> ordeal in the past</w:delText>
        </w:r>
      </w:del>
      <w:r w:rsidRPr="00951D79">
        <w:rPr>
          <w:rFonts w:ascii="Times New Roman" w:hAnsi="Times New Roman" w:cs="Times New Roman"/>
          <w:sz w:val="24"/>
          <w:szCs w:val="24"/>
          <w:rPrChange w:id="9344" w:author="Author" w:date="2021-01-12T11:40:00Z">
            <w:rPr>
              <w:rFonts w:ascii="Calibri" w:hAnsi="Calibri" w:cs="Calibri"/>
              <w:sz w:val="40"/>
              <w:szCs w:val="40"/>
            </w:rPr>
          </w:rPrChange>
        </w:rPr>
        <w:t xml:space="preserve">. Jacob also reported indirect attempts to buy him off, </w:t>
      </w:r>
      <w:del w:id="9345" w:author="Author" w:date="2021-01-11T20:11:00Z">
        <w:r w:rsidRPr="00951D79" w:rsidDel="00483B41">
          <w:rPr>
            <w:rFonts w:ascii="Times New Roman" w:hAnsi="Times New Roman" w:cs="Times New Roman"/>
            <w:sz w:val="24"/>
            <w:szCs w:val="24"/>
            <w:rPrChange w:id="9346" w:author="Author" w:date="2021-01-12T11:40:00Z">
              <w:rPr>
                <w:rFonts w:ascii="Calibri" w:hAnsi="Calibri" w:cs="Calibri"/>
                <w:sz w:val="40"/>
                <w:szCs w:val="40"/>
              </w:rPr>
            </w:rPrChange>
          </w:rPr>
          <w:delText xml:space="preserve">to </w:delText>
        </w:r>
      </w:del>
      <w:r w:rsidRPr="00951D79">
        <w:rPr>
          <w:rFonts w:ascii="Times New Roman" w:hAnsi="Times New Roman" w:cs="Times New Roman"/>
          <w:sz w:val="24"/>
          <w:szCs w:val="24"/>
          <w:rPrChange w:id="9347" w:author="Author" w:date="2021-01-12T11:40:00Z">
            <w:rPr>
              <w:rFonts w:ascii="Calibri" w:hAnsi="Calibri" w:cs="Calibri"/>
              <w:sz w:val="40"/>
              <w:szCs w:val="40"/>
            </w:rPr>
          </w:rPrChange>
        </w:rPr>
        <w:t xml:space="preserve">which he refused. </w:t>
      </w:r>
    </w:p>
    <w:p w14:paraId="3A421E74" w14:textId="328F9B5D" w:rsidR="005F2017" w:rsidRPr="00951D79" w:rsidRDefault="005F2017">
      <w:pPr>
        <w:bidi w:val="0"/>
        <w:spacing w:line="480" w:lineRule="auto"/>
        <w:ind w:firstLine="720"/>
        <w:jc w:val="both"/>
        <w:rPr>
          <w:rFonts w:ascii="Times New Roman" w:hAnsi="Times New Roman" w:cs="Times New Roman"/>
          <w:sz w:val="24"/>
          <w:szCs w:val="24"/>
          <w:rPrChange w:id="9348" w:author="Author" w:date="2021-01-12T11:40:00Z">
            <w:rPr>
              <w:rFonts w:ascii="Calibri" w:hAnsi="Calibri" w:cs="Calibri"/>
              <w:sz w:val="40"/>
              <w:szCs w:val="40"/>
            </w:rPr>
          </w:rPrChange>
        </w:rPr>
        <w:pPrChange w:id="9349" w:author="Author" w:date="2021-01-12T11:54:00Z">
          <w:pPr>
            <w:bidi w:val="0"/>
            <w:spacing w:line="360" w:lineRule="auto"/>
            <w:ind w:firstLine="720"/>
            <w:jc w:val="both"/>
          </w:pPr>
        </w:pPrChange>
      </w:pPr>
      <w:r w:rsidRPr="00951D79">
        <w:rPr>
          <w:rFonts w:ascii="Times New Roman" w:hAnsi="Times New Roman" w:cs="Times New Roman"/>
          <w:sz w:val="24"/>
          <w:szCs w:val="24"/>
          <w:rPrChange w:id="9350" w:author="Author" w:date="2021-01-12T11:40:00Z">
            <w:rPr>
              <w:rFonts w:ascii="Calibri" w:hAnsi="Calibri" w:cs="Calibri"/>
              <w:sz w:val="40"/>
              <w:szCs w:val="40"/>
            </w:rPr>
          </w:rPrChange>
        </w:rPr>
        <w:t xml:space="preserve">What made Jacob </w:t>
      </w:r>
      <w:ins w:id="9351" w:author="Author" w:date="2021-01-11T20:16:00Z">
        <w:r w:rsidRPr="00951D79">
          <w:rPr>
            <w:rFonts w:ascii="Times New Roman" w:hAnsi="Times New Roman" w:cs="Times New Roman"/>
            <w:sz w:val="24"/>
            <w:szCs w:val="24"/>
            <w:rPrChange w:id="9352" w:author="Author" w:date="2021-01-12T11:40:00Z">
              <w:rPr>
                <w:rFonts w:ascii="Calibri" w:hAnsi="Calibri" w:cs="Calibri"/>
                <w:sz w:val="40"/>
                <w:szCs w:val="40"/>
              </w:rPr>
            </w:rPrChange>
          </w:rPr>
          <w:t>cross</w:t>
        </w:r>
      </w:ins>
      <w:del w:id="9353" w:author="Author" w:date="2021-01-11T20:16:00Z">
        <w:r w:rsidRPr="00951D79" w:rsidDel="00916BE1">
          <w:rPr>
            <w:rFonts w:ascii="Times New Roman" w:hAnsi="Times New Roman" w:cs="Times New Roman"/>
            <w:sz w:val="24"/>
            <w:szCs w:val="24"/>
            <w:rPrChange w:id="9354" w:author="Author" w:date="2021-01-12T11:40:00Z">
              <w:rPr>
                <w:rFonts w:ascii="Calibri" w:hAnsi="Calibri" w:cs="Calibri"/>
                <w:sz w:val="40"/>
                <w:szCs w:val="40"/>
              </w:rPr>
            </w:rPrChange>
          </w:rPr>
          <w:delText>brea</w:delText>
        </w:r>
      </w:del>
      <w:del w:id="9355" w:author="Author" w:date="2021-01-11T20:15:00Z">
        <w:r w:rsidRPr="00951D79" w:rsidDel="00916BE1">
          <w:rPr>
            <w:rFonts w:ascii="Times New Roman" w:hAnsi="Times New Roman" w:cs="Times New Roman"/>
            <w:sz w:val="24"/>
            <w:szCs w:val="24"/>
            <w:rPrChange w:id="9356" w:author="Author" w:date="2021-01-12T11:40:00Z">
              <w:rPr>
                <w:rFonts w:ascii="Calibri" w:hAnsi="Calibri" w:cs="Calibri"/>
                <w:sz w:val="40"/>
                <w:szCs w:val="40"/>
              </w:rPr>
            </w:rPrChange>
          </w:rPr>
          <w:delText>k</w:delText>
        </w:r>
      </w:del>
      <w:r w:rsidRPr="00951D79">
        <w:rPr>
          <w:rFonts w:ascii="Times New Roman" w:hAnsi="Times New Roman" w:cs="Times New Roman"/>
          <w:sz w:val="24"/>
          <w:szCs w:val="24"/>
          <w:rPrChange w:id="9357" w:author="Author" w:date="2021-01-12T11:40:00Z">
            <w:rPr>
              <w:rFonts w:ascii="Calibri" w:hAnsi="Calibri" w:cs="Calibri"/>
              <w:sz w:val="40"/>
              <w:szCs w:val="40"/>
            </w:rPr>
          </w:rPrChange>
        </w:rPr>
        <w:t xml:space="preserve"> the</w:t>
      </w:r>
      <w:ins w:id="9358" w:author="Author" w:date="2021-01-11T20:16:00Z">
        <w:r w:rsidRPr="00951D79">
          <w:rPr>
            <w:rFonts w:ascii="Times New Roman" w:hAnsi="Times New Roman" w:cs="Times New Roman"/>
            <w:sz w:val="24"/>
            <w:szCs w:val="24"/>
            <w:rPrChange w:id="9359" w:author="Author" w:date="2021-01-12T11:40:00Z">
              <w:rPr>
                <w:rFonts w:ascii="Calibri" w:hAnsi="Calibri" w:cs="Calibri"/>
                <w:sz w:val="40"/>
                <w:szCs w:val="40"/>
              </w:rPr>
            </w:rPrChange>
          </w:rPr>
          <w:t xml:space="preserve"> lines of</w:t>
        </w:r>
      </w:ins>
      <w:r w:rsidRPr="00951D79">
        <w:rPr>
          <w:rFonts w:ascii="Times New Roman" w:hAnsi="Times New Roman" w:cs="Times New Roman"/>
          <w:sz w:val="24"/>
          <w:szCs w:val="24"/>
          <w:rPrChange w:id="9360"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936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362" w:author="Author" w:date="2021-01-12T11:40:00Z">
            <w:rPr>
              <w:rFonts w:ascii="Calibri" w:hAnsi="Calibri" w:cs="Calibri"/>
              <w:sz w:val="40"/>
              <w:szCs w:val="40"/>
            </w:rPr>
          </w:rPrChange>
        </w:rPr>
        <w:t xml:space="preserve"> </w:t>
      </w:r>
      <w:del w:id="9363" w:author="Author" w:date="2021-01-11T20:16:00Z">
        <w:r w:rsidRPr="00951D79" w:rsidDel="00916BE1">
          <w:rPr>
            <w:rFonts w:ascii="Times New Roman" w:hAnsi="Times New Roman" w:cs="Times New Roman"/>
            <w:sz w:val="24"/>
            <w:szCs w:val="24"/>
            <w:rPrChange w:id="9364" w:author="Author" w:date="2021-01-12T11:40:00Z">
              <w:rPr>
                <w:rFonts w:ascii="Calibri" w:hAnsi="Calibri" w:cs="Calibri"/>
                <w:sz w:val="40"/>
                <w:szCs w:val="40"/>
              </w:rPr>
            </w:rPrChange>
          </w:rPr>
          <w:delText xml:space="preserve">barriers </w:delText>
        </w:r>
      </w:del>
      <w:ins w:id="9365" w:author="Author" w:date="2021-01-11T20:20:00Z">
        <w:r w:rsidRPr="00951D79">
          <w:rPr>
            <w:rFonts w:ascii="Times New Roman" w:hAnsi="Times New Roman" w:cs="Times New Roman"/>
            <w:sz w:val="24"/>
            <w:szCs w:val="24"/>
            <w:rPrChange w:id="9366" w:author="Author" w:date="2021-01-12T11:40:00Z">
              <w:rPr>
                <w:rFonts w:ascii="Calibri" w:hAnsi="Calibri" w:cs="Calibri"/>
                <w:sz w:val="40"/>
                <w:szCs w:val="40"/>
              </w:rPr>
            </w:rPrChange>
          </w:rPr>
          <w:t>separatism</w:t>
        </w:r>
      </w:ins>
      <w:ins w:id="9367" w:author="Author" w:date="2021-01-11T20:16:00Z">
        <w:r w:rsidRPr="00951D79">
          <w:rPr>
            <w:rFonts w:ascii="Times New Roman" w:hAnsi="Times New Roman" w:cs="Times New Roman"/>
            <w:sz w:val="24"/>
            <w:szCs w:val="24"/>
            <w:rPrChange w:id="9368"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9369" w:author="Author" w:date="2021-01-12T11:40:00Z">
            <w:rPr>
              <w:rFonts w:ascii="Calibri" w:hAnsi="Calibri" w:cs="Calibri"/>
              <w:sz w:val="40"/>
              <w:szCs w:val="40"/>
            </w:rPr>
          </w:rPrChange>
        </w:rPr>
        <w:t>and establish a universal workers</w:t>
      </w:r>
      <w:ins w:id="9370" w:author="Author" w:date="2021-01-11T20:15:00Z">
        <w:r w:rsidRPr="00951D79">
          <w:rPr>
            <w:rFonts w:ascii="Times New Roman" w:hAnsi="Times New Roman" w:cs="Times New Roman"/>
            <w:sz w:val="24"/>
            <w:szCs w:val="24"/>
            <w:rPrChange w:id="9371" w:author="Author" w:date="2021-01-12T11:40:00Z">
              <w:rPr>
                <w:rFonts w:ascii="Calibri" w:hAnsi="Calibri" w:cs="Calibri"/>
                <w:sz w:val="40"/>
                <w:szCs w:val="40"/>
              </w:rPr>
            </w:rPrChange>
          </w:rPr>
          <w:t>’</w:t>
        </w:r>
      </w:ins>
      <w:del w:id="9372" w:author="Author" w:date="2021-01-11T20:15:00Z">
        <w:r w:rsidRPr="00951D79" w:rsidDel="00AB0499">
          <w:rPr>
            <w:rFonts w:ascii="Times New Roman" w:hAnsi="Times New Roman" w:cs="Times New Roman"/>
            <w:sz w:val="24"/>
            <w:szCs w:val="24"/>
            <w:rPrChange w:id="937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374" w:author="Author" w:date="2021-01-12T11:40:00Z">
            <w:rPr>
              <w:rFonts w:ascii="Calibri" w:hAnsi="Calibri" w:cs="Calibri"/>
              <w:sz w:val="40"/>
              <w:szCs w:val="40"/>
            </w:rPr>
          </w:rPrChange>
        </w:rPr>
        <w:t xml:space="preserve"> committee? He said </w:t>
      </w:r>
      <w:ins w:id="9375" w:author="Author" w:date="2021-01-11T20:15:00Z">
        <w:r w:rsidRPr="00951D79">
          <w:rPr>
            <w:rFonts w:ascii="Times New Roman" w:hAnsi="Times New Roman" w:cs="Times New Roman"/>
            <w:sz w:val="24"/>
            <w:szCs w:val="24"/>
            <w:rPrChange w:id="9376" w:author="Author" w:date="2021-01-12T11:40:00Z">
              <w:rPr>
                <w:rFonts w:ascii="Calibri" w:hAnsi="Calibri" w:cs="Calibri"/>
                <w:sz w:val="40"/>
                <w:szCs w:val="40"/>
              </w:rPr>
            </w:rPrChange>
          </w:rPr>
          <w:t>i</w:t>
        </w:r>
      </w:ins>
      <w:del w:id="9377" w:author="Author" w:date="2021-01-11T20:15:00Z">
        <w:r w:rsidRPr="00951D79" w:rsidDel="00AB0499">
          <w:rPr>
            <w:rFonts w:ascii="Times New Roman" w:hAnsi="Times New Roman" w:cs="Times New Roman"/>
            <w:sz w:val="24"/>
            <w:szCs w:val="24"/>
            <w:rPrChange w:id="9378" w:author="Author" w:date="2021-01-12T11:40:00Z">
              <w:rPr>
                <w:rFonts w:ascii="Calibri" w:hAnsi="Calibri" w:cs="Calibri"/>
                <w:sz w:val="40"/>
                <w:szCs w:val="40"/>
              </w:rPr>
            </w:rPrChange>
          </w:rPr>
          <w:delText>I</w:delText>
        </w:r>
      </w:del>
      <w:r w:rsidRPr="00951D79">
        <w:rPr>
          <w:rFonts w:ascii="Times New Roman" w:hAnsi="Times New Roman" w:cs="Times New Roman"/>
          <w:sz w:val="24"/>
          <w:szCs w:val="24"/>
          <w:rPrChange w:id="9379" w:author="Author" w:date="2021-01-12T11:40:00Z">
            <w:rPr>
              <w:rFonts w:ascii="Calibri" w:hAnsi="Calibri" w:cs="Calibri"/>
              <w:sz w:val="40"/>
              <w:szCs w:val="40"/>
            </w:rPr>
          </w:rPrChange>
        </w:rPr>
        <w:t>t was his Hassidic-</w:t>
      </w:r>
      <w:proofErr w:type="spellStart"/>
      <w:r w:rsidRPr="00951D79">
        <w:rPr>
          <w:rFonts w:ascii="Times New Roman" w:hAnsi="Times New Roman" w:cs="Times New Roman"/>
          <w:sz w:val="24"/>
          <w:szCs w:val="24"/>
          <w:rPrChange w:id="9380" w:author="Author" w:date="2021-01-12T11:40:00Z">
            <w:rPr>
              <w:rFonts w:ascii="Calibri" w:hAnsi="Calibri" w:cs="Calibri"/>
              <w:sz w:val="40"/>
              <w:szCs w:val="40"/>
            </w:rPr>
          </w:rPrChange>
        </w:rPr>
        <w:t>Chabadic</w:t>
      </w:r>
      <w:proofErr w:type="spellEnd"/>
      <w:r w:rsidRPr="00951D79">
        <w:rPr>
          <w:rFonts w:ascii="Times New Roman" w:hAnsi="Times New Roman" w:cs="Times New Roman"/>
          <w:sz w:val="24"/>
          <w:szCs w:val="24"/>
          <w:rPrChange w:id="9381" w:author="Author" w:date="2021-01-12T11:40:00Z">
            <w:rPr>
              <w:rFonts w:ascii="Calibri" w:hAnsi="Calibri" w:cs="Calibri"/>
              <w:sz w:val="40"/>
              <w:szCs w:val="40"/>
            </w:rPr>
          </w:rPrChange>
        </w:rPr>
        <w:t xml:space="preserve"> faith. Before joining the company as a distributor, Jacob had been working as a teacher and a schoolmaster. He also had an unsuccessful adventure as a </w:t>
      </w:r>
      <w:ins w:id="9382" w:author="Author" w:date="2021-01-11T20:17:00Z">
        <w:r w:rsidRPr="00951D79">
          <w:rPr>
            <w:rFonts w:ascii="Times New Roman" w:hAnsi="Times New Roman" w:cs="Times New Roman"/>
            <w:sz w:val="24"/>
            <w:szCs w:val="24"/>
            <w:rPrChange w:id="9383" w:author="Author" w:date="2021-01-12T11:40:00Z">
              <w:rPr>
                <w:rFonts w:ascii="Calibri" w:hAnsi="Calibri" w:cs="Calibri"/>
                <w:sz w:val="40"/>
                <w:szCs w:val="40"/>
              </w:rPr>
            </w:rPrChange>
          </w:rPr>
          <w:t>high</w:t>
        </w:r>
      </w:ins>
      <w:del w:id="9384" w:author="Author" w:date="2021-01-11T20:17:00Z">
        <w:r w:rsidRPr="00951D79" w:rsidDel="00916BE1">
          <w:rPr>
            <w:rFonts w:ascii="Times New Roman" w:hAnsi="Times New Roman" w:cs="Times New Roman"/>
            <w:sz w:val="24"/>
            <w:szCs w:val="24"/>
            <w:rPrChange w:id="9385" w:author="Author" w:date="2021-01-12T11:40:00Z">
              <w:rPr>
                <w:rFonts w:ascii="Calibri" w:hAnsi="Calibri" w:cs="Calibri"/>
                <w:sz w:val="40"/>
                <w:szCs w:val="40"/>
              </w:rPr>
            </w:rPrChange>
          </w:rPr>
          <w:delText>Hi</w:delText>
        </w:r>
      </w:del>
      <w:r w:rsidRPr="00951D79">
        <w:rPr>
          <w:rFonts w:ascii="Times New Roman" w:hAnsi="Times New Roman" w:cs="Times New Roman"/>
          <w:sz w:val="24"/>
          <w:szCs w:val="24"/>
          <w:rPrChange w:id="9386" w:author="Author" w:date="2021-01-12T11:40:00Z">
            <w:rPr>
              <w:rFonts w:ascii="Calibri" w:hAnsi="Calibri" w:cs="Calibri"/>
              <w:sz w:val="40"/>
              <w:szCs w:val="40"/>
            </w:rPr>
          </w:rPrChange>
        </w:rPr>
        <w:t xml:space="preserve">-tech entrepreneur. Becoming a worker </w:t>
      </w:r>
      <w:ins w:id="9387" w:author="Author" w:date="2021-01-11T20:18:00Z">
        <w:r w:rsidRPr="00951D79">
          <w:rPr>
            <w:rFonts w:ascii="Times New Roman" w:hAnsi="Times New Roman" w:cs="Times New Roman"/>
            <w:sz w:val="24"/>
            <w:szCs w:val="24"/>
            <w:rPrChange w:id="9388" w:author="Author" w:date="2021-01-12T11:40:00Z">
              <w:rPr>
                <w:rFonts w:ascii="Calibri" w:hAnsi="Calibri" w:cs="Calibri"/>
                <w:sz w:val="40"/>
                <w:szCs w:val="40"/>
              </w:rPr>
            </w:rPrChange>
          </w:rPr>
          <w:t>at</w:t>
        </w:r>
      </w:ins>
      <w:del w:id="9389" w:author="Author" w:date="2021-01-11T20:18:00Z">
        <w:r w:rsidRPr="00951D79" w:rsidDel="001F604A">
          <w:rPr>
            <w:rFonts w:ascii="Times New Roman" w:hAnsi="Times New Roman" w:cs="Times New Roman"/>
            <w:sz w:val="24"/>
            <w:szCs w:val="24"/>
            <w:rPrChange w:id="9390" w:author="Author" w:date="2021-01-12T11:40:00Z">
              <w:rPr>
                <w:rFonts w:ascii="Calibri" w:hAnsi="Calibri" w:cs="Calibri"/>
                <w:sz w:val="40"/>
                <w:szCs w:val="40"/>
              </w:rPr>
            </w:rPrChange>
          </w:rPr>
          <w:delText>of</w:delText>
        </w:r>
      </w:del>
      <w:r w:rsidRPr="00951D79">
        <w:rPr>
          <w:rFonts w:ascii="Times New Roman" w:hAnsi="Times New Roman" w:cs="Times New Roman"/>
          <w:sz w:val="24"/>
          <w:szCs w:val="24"/>
          <w:rPrChange w:id="9391" w:author="Author" w:date="2021-01-12T11:40:00Z">
            <w:rPr>
              <w:rFonts w:ascii="Calibri" w:hAnsi="Calibri" w:cs="Calibri"/>
              <w:sz w:val="40"/>
              <w:szCs w:val="40"/>
            </w:rPr>
          </w:rPrChange>
        </w:rPr>
        <w:t xml:space="preserve"> a food corporation was, in a way, downgrading</w:t>
      </w:r>
      <w:del w:id="9392" w:author="Author" w:date="2021-01-11T20:18:00Z">
        <w:r w:rsidRPr="00951D79" w:rsidDel="001F604A">
          <w:rPr>
            <w:rFonts w:ascii="Times New Roman" w:hAnsi="Times New Roman" w:cs="Times New Roman"/>
            <w:sz w:val="24"/>
            <w:szCs w:val="24"/>
            <w:rPrChange w:id="9393" w:author="Author" w:date="2021-01-12T11:40:00Z">
              <w:rPr>
                <w:rFonts w:ascii="Calibri" w:hAnsi="Calibri" w:cs="Calibri"/>
                <w:sz w:val="40"/>
                <w:szCs w:val="40"/>
              </w:rPr>
            </w:rPrChange>
          </w:rPr>
          <w:delText xml:space="preserve"> to</w:delText>
        </w:r>
      </w:del>
      <w:r w:rsidRPr="00951D79">
        <w:rPr>
          <w:rFonts w:ascii="Times New Roman" w:hAnsi="Times New Roman" w:cs="Times New Roman"/>
          <w:sz w:val="24"/>
          <w:szCs w:val="24"/>
          <w:rPrChange w:id="9394" w:author="Author" w:date="2021-01-12T11:40:00Z">
            <w:rPr>
              <w:rFonts w:ascii="Calibri" w:hAnsi="Calibri" w:cs="Calibri"/>
              <w:sz w:val="40"/>
              <w:szCs w:val="40"/>
            </w:rPr>
          </w:rPrChange>
        </w:rPr>
        <w:t xml:space="preserve"> him. However, his faith made him see it differently:</w:t>
      </w:r>
    </w:p>
    <w:p w14:paraId="0CC6E3D3" w14:textId="4A480FDB" w:rsidR="005F2017" w:rsidRPr="00D21A14" w:rsidRDefault="005F2017">
      <w:pPr>
        <w:bidi w:val="0"/>
        <w:spacing w:line="480" w:lineRule="auto"/>
        <w:ind w:left="720"/>
        <w:jc w:val="both"/>
        <w:rPr>
          <w:rFonts w:ascii="Times New Roman" w:hAnsi="Times New Roman" w:cs="Times New Roman"/>
          <w:iCs/>
          <w:rPrChange w:id="9395" w:author="Author" w:date="2021-01-12T11:50:00Z">
            <w:rPr>
              <w:rFonts w:ascii="Calibri" w:hAnsi="Calibri" w:cs="Calibri"/>
              <w:i/>
              <w:iCs/>
              <w:sz w:val="40"/>
              <w:szCs w:val="40"/>
            </w:rPr>
          </w:rPrChange>
        </w:rPr>
        <w:pPrChange w:id="9396" w:author="Author" w:date="2021-01-12T11:54:00Z">
          <w:pPr>
            <w:bidi w:val="0"/>
            <w:spacing w:line="360" w:lineRule="auto"/>
            <w:ind w:left="720"/>
            <w:jc w:val="both"/>
          </w:pPr>
        </w:pPrChange>
      </w:pPr>
      <w:r w:rsidRPr="00D21A14">
        <w:rPr>
          <w:rFonts w:ascii="Times New Roman" w:hAnsi="Times New Roman" w:cs="Times New Roman"/>
          <w:iCs/>
          <w:rPrChange w:id="9397" w:author="Author" w:date="2021-01-12T11:50:00Z">
            <w:rPr>
              <w:rFonts w:ascii="Calibri" w:hAnsi="Calibri" w:cs="Calibri"/>
              <w:i/>
              <w:iCs/>
              <w:sz w:val="40"/>
              <w:szCs w:val="40"/>
            </w:rPr>
          </w:rPrChange>
        </w:rPr>
        <w:t xml:space="preserve">I did not come here to sell hotdogs. God has a mission for me </w:t>
      </w:r>
      <w:ins w:id="9398" w:author="Author" w:date="2021-01-11T20:19:00Z">
        <w:r w:rsidRPr="00D21A14">
          <w:rPr>
            <w:rFonts w:ascii="Times New Roman" w:hAnsi="Times New Roman" w:cs="Times New Roman"/>
            <w:iCs/>
            <w:rPrChange w:id="9399" w:author="Author" w:date="2021-01-12T11:50:00Z">
              <w:rPr>
                <w:rFonts w:ascii="Calibri" w:hAnsi="Calibri" w:cs="Calibri"/>
                <w:i/>
                <w:iCs/>
                <w:sz w:val="40"/>
                <w:szCs w:val="40"/>
              </w:rPr>
            </w:rPrChange>
          </w:rPr>
          <w:t>–</w:t>
        </w:r>
      </w:ins>
      <w:del w:id="9400" w:author="Author" w:date="2021-01-11T20:19:00Z">
        <w:r w:rsidRPr="00D21A14" w:rsidDel="001F604A">
          <w:rPr>
            <w:rFonts w:ascii="Times New Roman" w:hAnsi="Times New Roman" w:cs="Times New Roman"/>
            <w:iCs/>
            <w:rPrChange w:id="9401" w:author="Author" w:date="2021-01-12T11:50:00Z">
              <w:rPr>
                <w:rFonts w:ascii="Calibri" w:hAnsi="Calibri" w:cs="Calibri"/>
                <w:i/>
                <w:iCs/>
                <w:sz w:val="40"/>
                <w:szCs w:val="40"/>
              </w:rPr>
            </w:rPrChange>
          </w:rPr>
          <w:delText>-</w:delText>
        </w:r>
      </w:del>
      <w:r w:rsidRPr="00D21A14">
        <w:rPr>
          <w:rFonts w:ascii="Times New Roman" w:hAnsi="Times New Roman" w:cs="Times New Roman"/>
          <w:iCs/>
          <w:rPrChange w:id="9402" w:author="Author" w:date="2021-01-12T11:50:00Z">
            <w:rPr>
              <w:rFonts w:ascii="Calibri" w:hAnsi="Calibri" w:cs="Calibri"/>
              <w:i/>
              <w:iCs/>
              <w:sz w:val="40"/>
              <w:szCs w:val="40"/>
            </w:rPr>
          </w:rPrChange>
        </w:rPr>
        <w:t xml:space="preserve"> to establish the workers</w:t>
      </w:r>
      <w:ins w:id="9403" w:author="Author" w:date="2021-01-11T20:19:00Z">
        <w:r w:rsidRPr="00D21A14">
          <w:rPr>
            <w:rFonts w:ascii="Times New Roman" w:hAnsi="Times New Roman" w:cs="Times New Roman"/>
            <w:iCs/>
            <w:rPrChange w:id="9404" w:author="Author" w:date="2021-01-12T11:50:00Z">
              <w:rPr>
                <w:rFonts w:ascii="Calibri" w:hAnsi="Calibri" w:cs="Calibri"/>
                <w:i/>
                <w:iCs/>
                <w:sz w:val="40"/>
                <w:szCs w:val="40"/>
              </w:rPr>
            </w:rPrChange>
          </w:rPr>
          <w:t>’</w:t>
        </w:r>
      </w:ins>
      <w:del w:id="9405" w:author="Author" w:date="2021-01-11T20:19:00Z">
        <w:r w:rsidRPr="00D21A14" w:rsidDel="001F604A">
          <w:rPr>
            <w:rFonts w:ascii="Times New Roman" w:hAnsi="Times New Roman" w:cs="Times New Roman"/>
            <w:iCs/>
            <w:rPrChange w:id="9406" w:author="Author" w:date="2021-01-12T11:50:00Z">
              <w:rPr>
                <w:rFonts w:ascii="Calibri" w:hAnsi="Calibri" w:cs="Calibri"/>
                <w:i/>
                <w:iCs/>
                <w:sz w:val="40"/>
                <w:szCs w:val="40"/>
              </w:rPr>
            </w:rPrChange>
          </w:rPr>
          <w:delText>'</w:delText>
        </w:r>
      </w:del>
      <w:r w:rsidRPr="00D21A14">
        <w:rPr>
          <w:rFonts w:ascii="Times New Roman" w:hAnsi="Times New Roman" w:cs="Times New Roman"/>
          <w:iCs/>
          <w:rPrChange w:id="9407" w:author="Author" w:date="2021-01-12T11:50:00Z">
            <w:rPr>
              <w:rFonts w:ascii="Calibri" w:hAnsi="Calibri" w:cs="Calibri"/>
              <w:i/>
              <w:iCs/>
              <w:sz w:val="40"/>
              <w:szCs w:val="40"/>
            </w:rPr>
          </w:rPrChange>
        </w:rPr>
        <w:t xml:space="preserve"> committee and take care of them. Though the company has broken the workers</w:t>
      </w:r>
      <w:ins w:id="9408" w:author="Author" w:date="2021-01-11T20:19:00Z">
        <w:r w:rsidRPr="00D21A14">
          <w:rPr>
            <w:rFonts w:ascii="Times New Roman" w:hAnsi="Times New Roman" w:cs="Times New Roman"/>
            <w:iCs/>
            <w:rPrChange w:id="9409" w:author="Author" w:date="2021-01-12T11:50:00Z">
              <w:rPr>
                <w:rFonts w:ascii="Calibri" w:hAnsi="Calibri" w:cs="Calibri"/>
                <w:i/>
                <w:iCs/>
                <w:sz w:val="40"/>
                <w:szCs w:val="40"/>
              </w:rPr>
            </w:rPrChange>
          </w:rPr>
          <w:t>’</w:t>
        </w:r>
      </w:ins>
      <w:del w:id="9410" w:author="Author" w:date="2021-01-11T20:19:00Z">
        <w:r w:rsidRPr="00D21A14" w:rsidDel="001F604A">
          <w:rPr>
            <w:rFonts w:ascii="Times New Roman" w:hAnsi="Times New Roman" w:cs="Times New Roman"/>
            <w:iCs/>
            <w:rPrChange w:id="9411" w:author="Author" w:date="2021-01-12T11:50:00Z">
              <w:rPr>
                <w:rFonts w:ascii="Calibri" w:hAnsi="Calibri" w:cs="Calibri"/>
                <w:i/>
                <w:iCs/>
                <w:sz w:val="40"/>
                <w:szCs w:val="40"/>
              </w:rPr>
            </w:rPrChange>
          </w:rPr>
          <w:delText>'</w:delText>
        </w:r>
      </w:del>
      <w:r w:rsidRPr="00D21A14">
        <w:rPr>
          <w:rFonts w:ascii="Times New Roman" w:hAnsi="Times New Roman" w:cs="Times New Roman"/>
          <w:iCs/>
          <w:rPrChange w:id="9412" w:author="Author" w:date="2021-01-12T11:50:00Z">
            <w:rPr>
              <w:rFonts w:ascii="Calibri" w:hAnsi="Calibri" w:cs="Calibri"/>
              <w:i/>
              <w:iCs/>
              <w:sz w:val="40"/>
              <w:szCs w:val="40"/>
            </w:rPr>
          </w:rPrChange>
        </w:rPr>
        <w:t xml:space="preserve"> committee, I have done my share. Currently, the management improves its treatment of the employees. […] They want to divert the workers from joining us. At the bottom line, all the grievances that had led me to organize the workers are addressed now. One thousand two hundred workers are smiling now. […] But it is not my success but God</w:t>
      </w:r>
      <w:ins w:id="9413" w:author="Author" w:date="2021-01-11T20:19:00Z">
        <w:r w:rsidRPr="00D21A14">
          <w:rPr>
            <w:rFonts w:ascii="Times New Roman" w:hAnsi="Times New Roman" w:cs="Times New Roman"/>
            <w:iCs/>
            <w:rPrChange w:id="9414" w:author="Author" w:date="2021-01-12T11:50:00Z">
              <w:rPr>
                <w:rFonts w:ascii="Calibri" w:hAnsi="Calibri" w:cs="Calibri"/>
                <w:i/>
                <w:iCs/>
                <w:sz w:val="40"/>
                <w:szCs w:val="40"/>
              </w:rPr>
            </w:rPrChange>
          </w:rPr>
          <w:t>’</w:t>
        </w:r>
      </w:ins>
      <w:del w:id="9415" w:author="Author" w:date="2021-01-11T20:19:00Z">
        <w:r w:rsidRPr="00D21A14" w:rsidDel="001F604A">
          <w:rPr>
            <w:rFonts w:ascii="Times New Roman" w:hAnsi="Times New Roman" w:cs="Times New Roman"/>
            <w:iCs/>
            <w:rPrChange w:id="9416" w:author="Author" w:date="2021-01-12T11:50:00Z">
              <w:rPr>
                <w:rFonts w:ascii="Calibri" w:hAnsi="Calibri" w:cs="Calibri"/>
                <w:i/>
                <w:iCs/>
                <w:sz w:val="40"/>
                <w:szCs w:val="40"/>
              </w:rPr>
            </w:rPrChange>
          </w:rPr>
          <w:delText>'</w:delText>
        </w:r>
      </w:del>
      <w:r w:rsidRPr="00D21A14">
        <w:rPr>
          <w:rFonts w:ascii="Times New Roman" w:hAnsi="Times New Roman" w:cs="Times New Roman"/>
          <w:iCs/>
          <w:rPrChange w:id="9417" w:author="Author" w:date="2021-01-12T11:50:00Z">
            <w:rPr>
              <w:rFonts w:ascii="Calibri" w:hAnsi="Calibri" w:cs="Calibri"/>
              <w:i/>
              <w:iCs/>
              <w:sz w:val="40"/>
              <w:szCs w:val="40"/>
            </w:rPr>
          </w:rPrChange>
        </w:rPr>
        <w:t>s. He put me on a mission.</w:t>
      </w:r>
    </w:p>
    <w:p w14:paraId="451EDC4F" w14:textId="15971253" w:rsidR="005F2017" w:rsidRPr="00951D79" w:rsidRDefault="005F2017">
      <w:pPr>
        <w:bidi w:val="0"/>
        <w:spacing w:line="480" w:lineRule="auto"/>
        <w:ind w:firstLine="720"/>
        <w:jc w:val="both"/>
        <w:rPr>
          <w:rFonts w:ascii="Times New Roman" w:hAnsi="Times New Roman" w:cs="Times New Roman"/>
          <w:sz w:val="24"/>
          <w:szCs w:val="24"/>
          <w:rPrChange w:id="9418" w:author="Author" w:date="2021-01-12T11:40:00Z">
            <w:rPr>
              <w:rFonts w:ascii="Calibri" w:hAnsi="Calibri" w:cs="Calibri"/>
              <w:sz w:val="40"/>
              <w:szCs w:val="40"/>
            </w:rPr>
          </w:rPrChange>
        </w:rPr>
        <w:pPrChange w:id="9419" w:author="Author" w:date="2021-01-12T11:53:00Z">
          <w:pPr>
            <w:bidi w:val="0"/>
            <w:spacing w:line="360" w:lineRule="auto"/>
            <w:ind w:firstLine="720"/>
            <w:jc w:val="both"/>
          </w:pPr>
        </w:pPrChange>
      </w:pPr>
      <w:r w:rsidRPr="00951D79">
        <w:rPr>
          <w:rFonts w:ascii="Times New Roman" w:hAnsi="Times New Roman" w:cs="Times New Roman"/>
          <w:sz w:val="24"/>
          <w:szCs w:val="24"/>
          <w:rPrChange w:id="9420" w:author="Author" w:date="2021-01-12T11:40:00Z">
            <w:rPr>
              <w:rFonts w:ascii="Calibri" w:hAnsi="Calibri" w:cs="Calibri"/>
              <w:sz w:val="40"/>
              <w:szCs w:val="40"/>
            </w:rPr>
          </w:rPrChange>
        </w:rPr>
        <w:t xml:space="preserve">When I confronted Jacob with the </w:t>
      </w:r>
      <w:ins w:id="9421" w:author="Author" w:date="2021-01-11T20:19:00Z">
        <w:r w:rsidRPr="00951D79">
          <w:rPr>
            <w:rFonts w:ascii="Times New Roman" w:hAnsi="Times New Roman" w:cs="Times New Roman"/>
            <w:sz w:val="24"/>
            <w:szCs w:val="24"/>
            <w:rPrChange w:id="9422" w:author="Author" w:date="2021-01-12T11:40:00Z">
              <w:rPr>
                <w:rFonts w:ascii="Calibri" w:hAnsi="Calibri" w:cs="Calibri"/>
                <w:sz w:val="40"/>
                <w:szCs w:val="40"/>
              </w:rPr>
            </w:rPrChange>
          </w:rPr>
          <w:t>argument</w:t>
        </w:r>
      </w:ins>
      <w:del w:id="9423" w:author="Author" w:date="2021-01-11T20:19:00Z">
        <w:r w:rsidRPr="00951D79" w:rsidDel="001F604A">
          <w:rPr>
            <w:rFonts w:ascii="Times New Roman" w:hAnsi="Times New Roman" w:cs="Times New Roman"/>
            <w:sz w:val="24"/>
            <w:szCs w:val="24"/>
            <w:rPrChange w:id="9424" w:author="Author" w:date="2021-01-12T11:40:00Z">
              <w:rPr>
                <w:rFonts w:ascii="Calibri" w:hAnsi="Calibri" w:cs="Calibri"/>
                <w:sz w:val="40"/>
                <w:szCs w:val="40"/>
              </w:rPr>
            </w:rPrChange>
          </w:rPr>
          <w:delText>claim</w:delText>
        </w:r>
      </w:del>
      <w:r w:rsidRPr="00951D79">
        <w:rPr>
          <w:rFonts w:ascii="Times New Roman" w:hAnsi="Times New Roman" w:cs="Times New Roman"/>
          <w:sz w:val="24"/>
          <w:szCs w:val="24"/>
          <w:rPrChange w:id="9425" w:author="Author" w:date="2021-01-12T11:40:00Z">
            <w:rPr>
              <w:rFonts w:ascii="Calibri" w:hAnsi="Calibri" w:cs="Calibri"/>
              <w:sz w:val="40"/>
              <w:szCs w:val="40"/>
            </w:rPr>
          </w:rPrChange>
        </w:rPr>
        <w:t xml:space="preserve"> that his approach contradicts the separatist strategy </w:t>
      </w:r>
      <w:ins w:id="9426" w:author="Author" w:date="2021-01-11T20:21:00Z">
        <w:r w:rsidRPr="00951D79">
          <w:rPr>
            <w:rFonts w:ascii="Times New Roman" w:hAnsi="Times New Roman" w:cs="Times New Roman"/>
            <w:sz w:val="24"/>
            <w:szCs w:val="24"/>
            <w:rPrChange w:id="9427" w:author="Author" w:date="2021-01-12T11:40:00Z">
              <w:rPr>
                <w:rFonts w:ascii="Calibri" w:hAnsi="Calibri" w:cs="Calibri"/>
                <w:sz w:val="40"/>
                <w:szCs w:val="40"/>
              </w:rPr>
            </w:rPrChange>
          </w:rPr>
          <w:t>endorsed by</w:t>
        </w:r>
      </w:ins>
      <w:del w:id="9428" w:author="Author" w:date="2021-01-11T20:21:00Z">
        <w:r w:rsidRPr="00951D79" w:rsidDel="001F604A">
          <w:rPr>
            <w:rFonts w:ascii="Times New Roman" w:hAnsi="Times New Roman" w:cs="Times New Roman"/>
            <w:sz w:val="24"/>
            <w:szCs w:val="24"/>
            <w:rPrChange w:id="9429" w:author="Author" w:date="2021-01-12T11:40:00Z">
              <w:rPr>
                <w:rFonts w:ascii="Calibri" w:hAnsi="Calibri" w:cs="Calibri"/>
                <w:sz w:val="40"/>
                <w:szCs w:val="40"/>
              </w:rPr>
            </w:rPrChange>
          </w:rPr>
          <w:delText>that</w:delText>
        </w:r>
      </w:del>
      <w:r w:rsidRPr="00951D79">
        <w:rPr>
          <w:rFonts w:ascii="Times New Roman" w:hAnsi="Times New Roman" w:cs="Times New Roman"/>
          <w:sz w:val="24"/>
          <w:szCs w:val="24"/>
          <w:rPrChange w:id="9430" w:author="Author" w:date="2021-01-12T11:40:00Z">
            <w:rPr>
              <w:rFonts w:ascii="Calibri" w:hAnsi="Calibri" w:cs="Calibri"/>
              <w:sz w:val="40"/>
              <w:szCs w:val="40"/>
            </w:rPr>
          </w:rPrChange>
        </w:rPr>
        <w:t xml:space="preserve"> most </w:t>
      </w:r>
      <w:proofErr w:type="spellStart"/>
      <w:r w:rsidRPr="00951D79">
        <w:rPr>
          <w:rFonts w:ascii="Times New Roman" w:hAnsi="Times New Roman" w:cs="Times New Roman"/>
          <w:sz w:val="24"/>
          <w:szCs w:val="24"/>
          <w:rPrChange w:id="9431" w:author="Author" w:date="2021-01-12T11:40:00Z">
            <w:rPr>
              <w:rFonts w:ascii="Calibri" w:hAnsi="Calibri" w:cs="Calibri"/>
              <w:sz w:val="40"/>
              <w:szCs w:val="40"/>
            </w:rPr>
          </w:rPrChange>
        </w:rPr>
        <w:t>Haredi</w:t>
      </w:r>
      <w:ins w:id="9432" w:author="Author" w:date="2021-01-11T20:19:00Z">
        <w:r w:rsidRPr="00951D79">
          <w:rPr>
            <w:rFonts w:ascii="Times New Roman" w:hAnsi="Times New Roman" w:cs="Times New Roman"/>
            <w:sz w:val="24"/>
            <w:szCs w:val="24"/>
            <w:rPrChange w:id="9433" w:author="Author" w:date="2021-01-12T11:40:00Z">
              <w:rPr>
                <w:rFonts w:ascii="Calibri" w:hAnsi="Calibri" w:cs="Calibri"/>
                <w:sz w:val="40"/>
                <w:szCs w:val="40"/>
              </w:rPr>
            </w:rPrChange>
          </w:rPr>
          <w:t>m</w:t>
        </w:r>
      </w:ins>
      <w:proofErr w:type="spellEnd"/>
      <w:del w:id="9434" w:author="Author" w:date="2021-01-11T20:21:00Z">
        <w:r w:rsidRPr="00951D79" w:rsidDel="001F604A">
          <w:rPr>
            <w:rFonts w:ascii="Times New Roman" w:hAnsi="Times New Roman" w:cs="Times New Roman"/>
            <w:sz w:val="24"/>
            <w:szCs w:val="24"/>
            <w:rPrChange w:id="9435" w:author="Author" w:date="2021-01-12T11:40:00Z">
              <w:rPr>
                <w:rFonts w:ascii="Calibri" w:hAnsi="Calibri" w:cs="Calibri"/>
                <w:sz w:val="40"/>
                <w:szCs w:val="40"/>
              </w:rPr>
            </w:rPrChange>
          </w:rPr>
          <w:delText xml:space="preserve"> take</w:delText>
        </w:r>
      </w:del>
      <w:r w:rsidRPr="00951D79">
        <w:rPr>
          <w:rFonts w:ascii="Times New Roman" w:hAnsi="Times New Roman" w:cs="Times New Roman"/>
          <w:sz w:val="24"/>
          <w:szCs w:val="24"/>
          <w:rPrChange w:id="9436" w:author="Author" w:date="2021-01-12T11:40:00Z">
            <w:rPr>
              <w:rFonts w:ascii="Calibri" w:hAnsi="Calibri" w:cs="Calibri"/>
              <w:sz w:val="40"/>
              <w:szCs w:val="40"/>
            </w:rPr>
          </w:rPrChange>
        </w:rPr>
        <w:t xml:space="preserve">, his reply pointed to his membership in </w:t>
      </w:r>
      <w:proofErr w:type="spellStart"/>
      <w:r w:rsidRPr="00951D79">
        <w:rPr>
          <w:rFonts w:ascii="Times New Roman" w:hAnsi="Times New Roman" w:cs="Times New Roman"/>
          <w:sz w:val="24"/>
          <w:szCs w:val="24"/>
          <w:rPrChange w:id="9437" w:author="Author" w:date="2021-01-12T11:40:00Z">
            <w:rPr>
              <w:rFonts w:ascii="Calibri" w:hAnsi="Calibri" w:cs="Calibri"/>
              <w:sz w:val="40"/>
              <w:szCs w:val="40"/>
            </w:rPr>
          </w:rPrChange>
        </w:rPr>
        <w:t>Chabad</w:t>
      </w:r>
      <w:proofErr w:type="spellEnd"/>
      <w:r w:rsidRPr="00951D79">
        <w:rPr>
          <w:rFonts w:ascii="Times New Roman" w:hAnsi="Times New Roman" w:cs="Times New Roman"/>
          <w:sz w:val="24"/>
          <w:szCs w:val="24"/>
          <w:rPrChange w:id="9438" w:author="Author" w:date="2021-01-12T11:40:00Z">
            <w:rPr>
              <w:rFonts w:ascii="Calibri" w:hAnsi="Calibri" w:cs="Calibri"/>
              <w:sz w:val="40"/>
              <w:szCs w:val="40"/>
            </w:rPr>
          </w:rPrChange>
        </w:rPr>
        <w:t xml:space="preserve"> and its unique theological approach to the world:</w:t>
      </w:r>
    </w:p>
    <w:p w14:paraId="175D16CD" w14:textId="60A43F0A" w:rsidR="005F2017" w:rsidRPr="00D21A14" w:rsidRDefault="005F2017">
      <w:pPr>
        <w:bidi w:val="0"/>
        <w:spacing w:line="480" w:lineRule="auto"/>
        <w:ind w:left="720"/>
        <w:jc w:val="both"/>
        <w:rPr>
          <w:rFonts w:ascii="Times New Roman" w:hAnsi="Times New Roman" w:cs="Times New Roman"/>
          <w:iCs/>
          <w:rPrChange w:id="9439" w:author="Author" w:date="2021-01-12T11:51:00Z">
            <w:rPr>
              <w:rFonts w:ascii="Calibri" w:hAnsi="Calibri" w:cs="Calibri"/>
              <w:i/>
              <w:iCs/>
              <w:sz w:val="40"/>
              <w:szCs w:val="40"/>
            </w:rPr>
          </w:rPrChange>
        </w:rPr>
        <w:pPrChange w:id="9440" w:author="Author" w:date="2021-01-12T11:53:00Z">
          <w:pPr>
            <w:bidi w:val="0"/>
            <w:spacing w:line="360" w:lineRule="auto"/>
            <w:ind w:left="720"/>
            <w:jc w:val="both"/>
          </w:pPr>
        </w:pPrChange>
      </w:pPr>
      <w:r w:rsidRPr="00D21A14">
        <w:rPr>
          <w:rFonts w:ascii="Times New Roman" w:hAnsi="Times New Roman" w:cs="Times New Roman"/>
          <w:iCs/>
          <w:rPrChange w:id="9441" w:author="Author" w:date="2021-01-12T11:51:00Z">
            <w:rPr>
              <w:rFonts w:ascii="Calibri" w:hAnsi="Calibri" w:cs="Calibri"/>
              <w:i/>
              <w:iCs/>
              <w:sz w:val="40"/>
              <w:szCs w:val="40"/>
            </w:rPr>
          </w:rPrChange>
        </w:rPr>
        <w:t xml:space="preserve">In </w:t>
      </w:r>
      <w:proofErr w:type="spellStart"/>
      <w:r w:rsidRPr="00D21A14">
        <w:rPr>
          <w:rFonts w:ascii="Times New Roman" w:hAnsi="Times New Roman" w:cs="Times New Roman"/>
          <w:iCs/>
          <w:rPrChange w:id="9442" w:author="Author" w:date="2021-01-12T11:51:00Z">
            <w:rPr>
              <w:rFonts w:ascii="Calibri" w:hAnsi="Calibri" w:cs="Calibri"/>
              <w:i/>
              <w:iCs/>
              <w:sz w:val="40"/>
              <w:szCs w:val="40"/>
            </w:rPr>
          </w:rPrChange>
        </w:rPr>
        <w:t>Chabad</w:t>
      </w:r>
      <w:proofErr w:type="spellEnd"/>
      <w:r w:rsidRPr="00D21A14">
        <w:rPr>
          <w:rFonts w:ascii="Times New Roman" w:hAnsi="Times New Roman" w:cs="Times New Roman"/>
          <w:iCs/>
          <w:rPrChange w:id="9443" w:author="Author" w:date="2021-01-12T11:51:00Z">
            <w:rPr>
              <w:rFonts w:ascii="Calibri" w:hAnsi="Calibri" w:cs="Calibri"/>
              <w:i/>
              <w:iCs/>
              <w:sz w:val="40"/>
              <w:szCs w:val="40"/>
            </w:rPr>
          </w:rPrChange>
        </w:rPr>
        <w:t>, we look for your internal essence as a Jew and as a human being. That</w:t>
      </w:r>
      <w:ins w:id="9444" w:author="Author" w:date="2021-01-11T20:22:00Z">
        <w:r w:rsidRPr="00D21A14">
          <w:rPr>
            <w:rFonts w:ascii="Times New Roman" w:hAnsi="Times New Roman" w:cs="Times New Roman"/>
            <w:iCs/>
            <w:rPrChange w:id="9445" w:author="Author" w:date="2021-01-12T11:51:00Z">
              <w:rPr>
                <w:rFonts w:ascii="Calibri" w:hAnsi="Calibri" w:cs="Calibri"/>
                <w:i/>
                <w:iCs/>
                <w:sz w:val="40"/>
                <w:szCs w:val="40"/>
              </w:rPr>
            </w:rPrChange>
          </w:rPr>
          <w:t>’</w:t>
        </w:r>
      </w:ins>
      <w:del w:id="9446" w:author="Author" w:date="2021-01-11T20:22:00Z">
        <w:r w:rsidRPr="00D21A14" w:rsidDel="001F604A">
          <w:rPr>
            <w:rFonts w:ascii="Times New Roman" w:hAnsi="Times New Roman" w:cs="Times New Roman"/>
            <w:iCs/>
            <w:rPrChange w:id="9447" w:author="Author" w:date="2021-01-12T11:51:00Z">
              <w:rPr>
                <w:rFonts w:ascii="Calibri" w:hAnsi="Calibri" w:cs="Calibri"/>
                <w:i/>
                <w:iCs/>
                <w:sz w:val="40"/>
                <w:szCs w:val="40"/>
              </w:rPr>
            </w:rPrChange>
          </w:rPr>
          <w:delText>'</w:delText>
        </w:r>
      </w:del>
      <w:r w:rsidRPr="00D21A14">
        <w:rPr>
          <w:rFonts w:ascii="Times New Roman" w:hAnsi="Times New Roman" w:cs="Times New Roman"/>
          <w:iCs/>
          <w:rPrChange w:id="9448" w:author="Author" w:date="2021-01-12T11:51:00Z">
            <w:rPr>
              <w:rFonts w:ascii="Calibri" w:hAnsi="Calibri" w:cs="Calibri"/>
              <w:i/>
              <w:iCs/>
              <w:sz w:val="40"/>
              <w:szCs w:val="40"/>
            </w:rPr>
          </w:rPrChange>
        </w:rPr>
        <w:t xml:space="preserve">s what counts — the love of Israel, but not only Israel. Our </w:t>
      </w:r>
      <w:ins w:id="9449" w:author="Author" w:date="2021-01-12T13:19:00Z">
        <w:r w:rsidR="00ED6D9B">
          <w:rPr>
            <w:rFonts w:ascii="Times New Roman" w:hAnsi="Times New Roman" w:cs="Times New Roman"/>
            <w:iCs/>
          </w:rPr>
          <w:t>r</w:t>
        </w:r>
      </w:ins>
      <w:del w:id="9450" w:author="Author" w:date="2021-01-12T13:19:00Z">
        <w:r w:rsidRPr="00D21A14" w:rsidDel="00ED6D9B">
          <w:rPr>
            <w:rFonts w:ascii="Times New Roman" w:hAnsi="Times New Roman" w:cs="Times New Roman"/>
            <w:iCs/>
            <w:rPrChange w:id="9451" w:author="Author" w:date="2021-01-12T11:51:00Z">
              <w:rPr>
                <w:rFonts w:ascii="Calibri" w:hAnsi="Calibri" w:cs="Calibri"/>
                <w:i/>
                <w:iCs/>
                <w:sz w:val="40"/>
                <w:szCs w:val="40"/>
              </w:rPr>
            </w:rPrChange>
          </w:rPr>
          <w:delText>R</w:delText>
        </w:r>
      </w:del>
      <w:r w:rsidRPr="00D21A14">
        <w:rPr>
          <w:rFonts w:ascii="Times New Roman" w:hAnsi="Times New Roman" w:cs="Times New Roman"/>
          <w:iCs/>
          <w:rPrChange w:id="9452" w:author="Author" w:date="2021-01-12T11:51:00Z">
            <w:rPr>
              <w:rFonts w:ascii="Calibri" w:hAnsi="Calibri" w:cs="Calibri"/>
              <w:i/>
              <w:iCs/>
              <w:sz w:val="40"/>
              <w:szCs w:val="40"/>
            </w:rPr>
          </w:rPrChange>
        </w:rPr>
        <w:t>abbi</w:t>
      </w:r>
      <w:r w:rsidRPr="00D21A14">
        <w:rPr>
          <w:rStyle w:val="EndnoteReference"/>
          <w:rFonts w:ascii="Times New Roman" w:hAnsi="Times New Roman" w:cs="Times New Roman"/>
          <w:iCs/>
          <w:rPrChange w:id="9453" w:author="Author" w:date="2021-01-12T11:51:00Z">
            <w:rPr>
              <w:rStyle w:val="EndnoteReference"/>
              <w:rFonts w:ascii="Calibri" w:hAnsi="Calibri" w:cs="Calibri"/>
              <w:i/>
              <w:iCs/>
              <w:sz w:val="40"/>
              <w:szCs w:val="40"/>
            </w:rPr>
          </w:rPrChange>
        </w:rPr>
        <w:endnoteReference w:id="74"/>
      </w:r>
      <w:r w:rsidRPr="00D21A14">
        <w:rPr>
          <w:rFonts w:ascii="Times New Roman" w:hAnsi="Times New Roman" w:cs="Times New Roman"/>
          <w:iCs/>
          <w:rPrChange w:id="9483" w:author="Author" w:date="2021-01-12T11:51:00Z">
            <w:rPr>
              <w:rFonts w:ascii="Calibri" w:hAnsi="Calibri" w:cs="Calibri"/>
              <w:i/>
              <w:iCs/>
              <w:sz w:val="40"/>
              <w:szCs w:val="40"/>
            </w:rPr>
          </w:rPrChange>
        </w:rPr>
        <w:t xml:space="preserve"> told us that a man has to go out to the world, do good wherever he is, and spread light. His predecessor</w:t>
      </w:r>
      <w:r w:rsidRPr="00D21A14">
        <w:rPr>
          <w:rStyle w:val="EndnoteReference"/>
          <w:rFonts w:ascii="Times New Roman" w:hAnsi="Times New Roman" w:cs="Times New Roman"/>
          <w:iCs/>
          <w:rPrChange w:id="9484" w:author="Author" w:date="2021-01-12T11:51:00Z">
            <w:rPr>
              <w:rStyle w:val="EndnoteReference"/>
              <w:rFonts w:ascii="Calibri" w:hAnsi="Calibri" w:cs="Calibri"/>
              <w:i/>
              <w:iCs/>
              <w:sz w:val="40"/>
              <w:szCs w:val="40"/>
            </w:rPr>
          </w:rPrChange>
        </w:rPr>
        <w:endnoteReference w:id="75"/>
      </w:r>
      <w:r w:rsidRPr="00D21A14">
        <w:rPr>
          <w:rFonts w:ascii="Times New Roman" w:hAnsi="Times New Roman" w:cs="Times New Roman"/>
          <w:iCs/>
          <w:rPrChange w:id="9506" w:author="Author" w:date="2021-01-12T11:51:00Z">
            <w:rPr>
              <w:rFonts w:ascii="Calibri" w:hAnsi="Calibri" w:cs="Calibri"/>
              <w:i/>
              <w:iCs/>
              <w:sz w:val="40"/>
              <w:szCs w:val="40"/>
            </w:rPr>
          </w:rPrChange>
        </w:rPr>
        <w:t xml:space="preserve"> said that darkness, particularly spiritual darkness, can only be removed by light, not by the stick. This </w:t>
      </w:r>
      <w:ins w:id="9507" w:author="Author" w:date="2021-01-11T20:22:00Z">
        <w:r w:rsidRPr="00D21A14">
          <w:rPr>
            <w:rFonts w:ascii="Times New Roman" w:hAnsi="Times New Roman" w:cs="Times New Roman"/>
            <w:iCs/>
            <w:rPrChange w:id="9508" w:author="Author" w:date="2021-01-12T11:51:00Z">
              <w:rPr>
                <w:rFonts w:ascii="Calibri" w:hAnsi="Calibri" w:cs="Calibri"/>
                <w:i/>
                <w:iCs/>
                <w:sz w:val="40"/>
                <w:szCs w:val="40"/>
              </w:rPr>
            </w:rPrChange>
          </w:rPr>
          <w:t xml:space="preserve">is </w:t>
        </w:r>
      </w:ins>
      <w:r w:rsidRPr="00D21A14">
        <w:rPr>
          <w:rFonts w:ascii="Times New Roman" w:hAnsi="Times New Roman" w:cs="Times New Roman"/>
          <w:iCs/>
          <w:rPrChange w:id="9509" w:author="Author" w:date="2021-01-12T11:51:00Z">
            <w:rPr>
              <w:rFonts w:ascii="Calibri" w:hAnsi="Calibri" w:cs="Calibri"/>
              <w:i/>
              <w:iCs/>
              <w:sz w:val="40"/>
              <w:szCs w:val="40"/>
            </w:rPr>
          </w:rPrChange>
        </w:rPr>
        <w:t xml:space="preserve">a </w:t>
      </w:r>
      <w:proofErr w:type="spellStart"/>
      <w:r w:rsidRPr="00D21A14">
        <w:rPr>
          <w:rFonts w:ascii="Times New Roman" w:hAnsi="Times New Roman" w:cs="Times New Roman"/>
          <w:iCs/>
          <w:rPrChange w:id="9510" w:author="Author" w:date="2021-01-12T11:51:00Z">
            <w:rPr>
              <w:rFonts w:ascii="Calibri" w:hAnsi="Calibri" w:cs="Calibri"/>
              <w:i/>
              <w:iCs/>
              <w:sz w:val="40"/>
              <w:szCs w:val="40"/>
            </w:rPr>
          </w:rPrChange>
        </w:rPr>
        <w:t>Haredi</w:t>
      </w:r>
      <w:proofErr w:type="spellEnd"/>
      <w:r w:rsidRPr="00D21A14">
        <w:rPr>
          <w:rFonts w:ascii="Times New Roman" w:hAnsi="Times New Roman" w:cs="Times New Roman"/>
          <w:iCs/>
          <w:rPrChange w:id="9511" w:author="Author" w:date="2021-01-12T11:51:00Z">
            <w:rPr>
              <w:rFonts w:ascii="Calibri" w:hAnsi="Calibri" w:cs="Calibri"/>
              <w:i/>
              <w:iCs/>
              <w:sz w:val="40"/>
              <w:szCs w:val="40"/>
            </w:rPr>
          </w:rPrChange>
        </w:rPr>
        <w:t xml:space="preserve"> view that you should also take into account.</w:t>
      </w:r>
    </w:p>
    <w:p w14:paraId="4DF14300" w14:textId="7B4DD295" w:rsidR="005F2017" w:rsidRPr="00951D79" w:rsidRDefault="005F2017">
      <w:pPr>
        <w:bidi w:val="0"/>
        <w:spacing w:line="480" w:lineRule="auto"/>
        <w:ind w:firstLine="720"/>
        <w:jc w:val="both"/>
        <w:rPr>
          <w:rFonts w:ascii="Times New Roman" w:hAnsi="Times New Roman" w:cs="Times New Roman"/>
          <w:sz w:val="24"/>
          <w:szCs w:val="24"/>
          <w:rPrChange w:id="9512" w:author="Author" w:date="2021-01-12T11:40:00Z">
            <w:rPr>
              <w:rFonts w:ascii="Calibri" w:hAnsi="Calibri" w:cs="Calibri"/>
              <w:sz w:val="40"/>
              <w:szCs w:val="40"/>
            </w:rPr>
          </w:rPrChange>
        </w:rPr>
        <w:pPrChange w:id="9513" w:author="Author" w:date="2021-01-12T11:37:00Z">
          <w:pPr>
            <w:bidi w:val="0"/>
            <w:spacing w:line="360" w:lineRule="auto"/>
            <w:ind w:firstLine="720"/>
            <w:jc w:val="both"/>
          </w:pPr>
        </w:pPrChange>
      </w:pPr>
      <w:r w:rsidRPr="00951D79">
        <w:rPr>
          <w:rFonts w:ascii="Times New Roman" w:hAnsi="Times New Roman" w:cs="Times New Roman"/>
          <w:sz w:val="24"/>
          <w:szCs w:val="24"/>
          <w:rPrChange w:id="9514" w:author="Author" w:date="2021-01-12T11:40:00Z">
            <w:rPr>
              <w:rFonts w:ascii="Calibri" w:hAnsi="Calibri" w:cs="Calibri"/>
              <w:sz w:val="40"/>
              <w:szCs w:val="40"/>
            </w:rPr>
          </w:rPrChange>
        </w:rPr>
        <w:t>To sum up, Jacob</w:t>
      </w:r>
      <w:ins w:id="9515" w:author="Author" w:date="2021-01-11T20:22:00Z">
        <w:r w:rsidRPr="00951D79">
          <w:rPr>
            <w:rFonts w:ascii="Times New Roman" w:hAnsi="Times New Roman" w:cs="Times New Roman"/>
            <w:sz w:val="24"/>
            <w:szCs w:val="24"/>
            <w:rPrChange w:id="9516" w:author="Author" w:date="2021-01-12T11:40:00Z">
              <w:rPr>
                <w:rFonts w:ascii="Calibri" w:hAnsi="Calibri" w:cs="Calibri"/>
                <w:sz w:val="40"/>
                <w:szCs w:val="40"/>
              </w:rPr>
            </w:rPrChange>
          </w:rPr>
          <w:t>’</w:t>
        </w:r>
      </w:ins>
      <w:del w:id="9517" w:author="Author" w:date="2021-01-11T20:22:00Z">
        <w:r w:rsidRPr="00951D79" w:rsidDel="001F604A">
          <w:rPr>
            <w:rFonts w:ascii="Times New Roman" w:hAnsi="Times New Roman" w:cs="Times New Roman"/>
            <w:sz w:val="24"/>
            <w:szCs w:val="24"/>
            <w:rPrChange w:id="951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519" w:author="Author" w:date="2021-01-12T11:40:00Z">
            <w:rPr>
              <w:rFonts w:ascii="Calibri" w:hAnsi="Calibri" w:cs="Calibri"/>
              <w:sz w:val="40"/>
              <w:szCs w:val="40"/>
            </w:rPr>
          </w:rPrChange>
        </w:rPr>
        <w:t xml:space="preserve">s motivation was </w:t>
      </w:r>
      <w:del w:id="9520" w:author="Author" w:date="2021-01-11T20:25:00Z">
        <w:r w:rsidRPr="00951D79" w:rsidDel="001F604A">
          <w:rPr>
            <w:rFonts w:ascii="Times New Roman" w:hAnsi="Times New Roman" w:cs="Times New Roman"/>
            <w:sz w:val="24"/>
            <w:szCs w:val="24"/>
            <w:rPrChange w:id="9521" w:author="Author" w:date="2021-01-12T11:40:00Z">
              <w:rPr>
                <w:rFonts w:ascii="Calibri" w:hAnsi="Calibri" w:cs="Calibri"/>
                <w:sz w:val="40"/>
                <w:szCs w:val="40"/>
              </w:rPr>
            </w:rPrChange>
          </w:rPr>
          <w:delText>cosmic</w:delText>
        </w:r>
      </w:del>
      <w:ins w:id="9522" w:author="Author" w:date="2021-01-11T20:25:00Z">
        <w:r w:rsidRPr="00951D79">
          <w:rPr>
            <w:rFonts w:ascii="Times New Roman" w:hAnsi="Times New Roman" w:cs="Times New Roman"/>
            <w:sz w:val="24"/>
            <w:szCs w:val="24"/>
            <w:rPrChange w:id="9523" w:author="Author" w:date="2021-01-12T11:40:00Z">
              <w:rPr>
                <w:rFonts w:ascii="Calibri" w:hAnsi="Calibri" w:cs="Calibri"/>
                <w:sz w:val="40"/>
                <w:szCs w:val="40"/>
              </w:rPr>
            </w:rPrChange>
          </w:rPr>
          <w:t>universalist and</w:t>
        </w:r>
      </w:ins>
      <w:ins w:id="9524" w:author="Author" w:date="2021-01-11T20:26:00Z">
        <w:r w:rsidRPr="00951D79">
          <w:rPr>
            <w:rFonts w:ascii="Times New Roman" w:hAnsi="Times New Roman" w:cs="Times New Roman"/>
            <w:sz w:val="24"/>
            <w:szCs w:val="24"/>
            <w:rPrChange w:id="9525" w:author="Author" w:date="2021-01-12T11:40:00Z">
              <w:rPr>
                <w:rFonts w:ascii="Calibri" w:hAnsi="Calibri" w:cs="Calibri"/>
                <w:sz w:val="40"/>
                <w:szCs w:val="40"/>
              </w:rPr>
            </w:rPrChange>
          </w:rPr>
          <w:t xml:space="preserve"> </w:t>
        </w:r>
      </w:ins>
      <w:del w:id="9526" w:author="Author" w:date="2021-01-11T20:24:00Z">
        <w:r w:rsidRPr="00951D79" w:rsidDel="001F604A">
          <w:rPr>
            <w:rFonts w:ascii="Times New Roman" w:hAnsi="Times New Roman" w:cs="Times New Roman"/>
            <w:sz w:val="24"/>
            <w:szCs w:val="24"/>
            <w:rPrChange w:id="9527" w:author="Author" w:date="2021-01-12T11:40:00Z">
              <w:rPr>
                <w:rFonts w:ascii="Calibri" w:hAnsi="Calibri" w:cs="Calibri"/>
                <w:sz w:val="40"/>
                <w:szCs w:val="40"/>
              </w:rPr>
            </w:rPrChange>
          </w:rPr>
          <w:delText>.</w:delText>
        </w:r>
      </w:del>
      <w:del w:id="9528" w:author="Author" w:date="2021-01-11T20:25:00Z">
        <w:r w:rsidRPr="00951D79" w:rsidDel="001F604A">
          <w:rPr>
            <w:rFonts w:ascii="Times New Roman" w:hAnsi="Times New Roman" w:cs="Times New Roman"/>
            <w:sz w:val="24"/>
            <w:szCs w:val="24"/>
            <w:rPrChange w:id="9529" w:author="Author" w:date="2021-01-12T11:40:00Z">
              <w:rPr>
                <w:rFonts w:ascii="Calibri" w:hAnsi="Calibri" w:cs="Calibri"/>
                <w:sz w:val="40"/>
                <w:szCs w:val="40"/>
              </w:rPr>
            </w:rPrChange>
          </w:rPr>
          <w:delText xml:space="preserve"> </w:delText>
        </w:r>
      </w:del>
      <w:del w:id="9530" w:author="Author" w:date="2021-01-11T20:24:00Z">
        <w:r w:rsidRPr="00951D79" w:rsidDel="001F604A">
          <w:rPr>
            <w:rFonts w:ascii="Times New Roman" w:hAnsi="Times New Roman" w:cs="Times New Roman"/>
            <w:sz w:val="24"/>
            <w:szCs w:val="24"/>
            <w:rPrChange w:id="9531" w:author="Author" w:date="2021-01-12T11:40:00Z">
              <w:rPr>
                <w:rFonts w:ascii="Calibri" w:hAnsi="Calibri" w:cs="Calibri"/>
                <w:sz w:val="40"/>
                <w:szCs w:val="40"/>
              </w:rPr>
            </w:rPrChange>
          </w:rPr>
          <w:delText>H</w:delText>
        </w:r>
      </w:del>
      <w:del w:id="9532" w:author="Author" w:date="2021-01-11T20:25:00Z">
        <w:r w:rsidRPr="00951D79" w:rsidDel="001F604A">
          <w:rPr>
            <w:rFonts w:ascii="Times New Roman" w:hAnsi="Times New Roman" w:cs="Times New Roman"/>
            <w:sz w:val="24"/>
            <w:szCs w:val="24"/>
            <w:rPrChange w:id="9533" w:author="Author" w:date="2021-01-12T11:40:00Z">
              <w:rPr>
                <w:rFonts w:ascii="Calibri" w:hAnsi="Calibri" w:cs="Calibri"/>
                <w:sz w:val="40"/>
                <w:szCs w:val="40"/>
              </w:rPr>
            </w:rPrChange>
          </w:rPr>
          <w:delText xml:space="preserve">e </w:delText>
        </w:r>
      </w:del>
      <w:r w:rsidRPr="00951D79">
        <w:rPr>
          <w:rFonts w:ascii="Times New Roman" w:hAnsi="Times New Roman" w:cs="Times New Roman"/>
          <w:sz w:val="24"/>
          <w:szCs w:val="24"/>
          <w:rPrChange w:id="9534" w:author="Author" w:date="2021-01-12T11:40:00Z">
            <w:rPr>
              <w:rFonts w:ascii="Calibri" w:hAnsi="Calibri" w:cs="Calibri"/>
              <w:sz w:val="40"/>
              <w:szCs w:val="40"/>
            </w:rPr>
          </w:rPrChange>
        </w:rPr>
        <w:t>articulated</w:t>
      </w:r>
      <w:del w:id="9535" w:author="Author" w:date="2021-01-11T20:25:00Z">
        <w:r w:rsidRPr="00951D79" w:rsidDel="001F604A">
          <w:rPr>
            <w:rFonts w:ascii="Times New Roman" w:hAnsi="Times New Roman" w:cs="Times New Roman"/>
            <w:sz w:val="24"/>
            <w:szCs w:val="24"/>
            <w:rPrChange w:id="9536" w:author="Author" w:date="2021-01-12T11:40:00Z">
              <w:rPr>
                <w:rFonts w:ascii="Calibri" w:hAnsi="Calibri" w:cs="Calibri"/>
                <w:sz w:val="40"/>
                <w:szCs w:val="40"/>
              </w:rPr>
            </w:rPrChange>
          </w:rPr>
          <w:delText xml:space="preserve"> it</w:delText>
        </w:r>
      </w:del>
      <w:r w:rsidRPr="00951D79">
        <w:rPr>
          <w:rFonts w:ascii="Times New Roman" w:hAnsi="Times New Roman" w:cs="Times New Roman"/>
          <w:sz w:val="24"/>
          <w:szCs w:val="24"/>
          <w:rPrChange w:id="9537" w:author="Author" w:date="2021-01-12T11:40:00Z">
            <w:rPr>
              <w:rFonts w:ascii="Calibri" w:hAnsi="Calibri" w:cs="Calibri"/>
              <w:sz w:val="40"/>
              <w:szCs w:val="40"/>
            </w:rPr>
          </w:rPrChange>
        </w:rPr>
        <w:t xml:space="preserve"> </w:t>
      </w:r>
      <w:ins w:id="9538" w:author="Author" w:date="2021-01-11T20:25:00Z">
        <w:r w:rsidRPr="00951D79">
          <w:rPr>
            <w:rFonts w:ascii="Times New Roman" w:hAnsi="Times New Roman" w:cs="Times New Roman"/>
            <w:sz w:val="24"/>
            <w:szCs w:val="24"/>
            <w:rPrChange w:id="9539" w:author="Author" w:date="2021-01-12T11:40:00Z">
              <w:rPr>
                <w:rFonts w:ascii="Calibri" w:hAnsi="Calibri" w:cs="Calibri"/>
                <w:sz w:val="40"/>
                <w:szCs w:val="40"/>
              </w:rPr>
            </w:rPrChange>
          </w:rPr>
          <w:t>with the</w:t>
        </w:r>
      </w:ins>
      <w:del w:id="9540" w:author="Author" w:date="2021-01-11T20:25:00Z">
        <w:r w:rsidRPr="00951D79" w:rsidDel="001F604A">
          <w:rPr>
            <w:rFonts w:ascii="Times New Roman" w:hAnsi="Times New Roman" w:cs="Times New Roman"/>
            <w:sz w:val="24"/>
            <w:szCs w:val="24"/>
            <w:rPrChange w:id="9541" w:author="Author" w:date="2021-01-12T11:40:00Z">
              <w:rPr>
                <w:rFonts w:ascii="Calibri" w:hAnsi="Calibri" w:cs="Calibri"/>
                <w:sz w:val="40"/>
                <w:szCs w:val="40"/>
              </w:rPr>
            </w:rPrChange>
          </w:rPr>
          <w:delText>b</w:delText>
        </w:r>
      </w:del>
      <w:del w:id="9542" w:author="Author" w:date="2021-01-11T20:24:00Z">
        <w:r w:rsidRPr="00951D79" w:rsidDel="001F604A">
          <w:rPr>
            <w:rFonts w:ascii="Times New Roman" w:hAnsi="Times New Roman" w:cs="Times New Roman"/>
            <w:sz w:val="24"/>
            <w:szCs w:val="24"/>
            <w:rPrChange w:id="9543" w:author="Author" w:date="2021-01-12T11:40:00Z">
              <w:rPr>
                <w:rFonts w:ascii="Calibri" w:hAnsi="Calibri" w:cs="Calibri"/>
                <w:sz w:val="40"/>
                <w:szCs w:val="40"/>
              </w:rPr>
            </w:rPrChange>
          </w:rPr>
          <w:delText>y a</w:delText>
        </w:r>
      </w:del>
      <w:r w:rsidRPr="00951D79">
        <w:rPr>
          <w:rFonts w:ascii="Times New Roman" w:hAnsi="Times New Roman" w:cs="Times New Roman"/>
          <w:sz w:val="24"/>
          <w:szCs w:val="24"/>
          <w:rPrChange w:id="9544" w:author="Author" w:date="2021-01-12T11:40:00Z">
            <w:rPr>
              <w:rFonts w:ascii="Calibri" w:hAnsi="Calibri" w:cs="Calibri"/>
              <w:sz w:val="40"/>
              <w:szCs w:val="40"/>
            </w:rPr>
          </w:rPrChange>
        </w:rPr>
        <w:t xml:space="preserve"> </w:t>
      </w:r>
      <w:ins w:id="9545" w:author="Author" w:date="2021-01-11T20:26:00Z">
        <w:r w:rsidRPr="00951D79">
          <w:rPr>
            <w:rFonts w:ascii="Times New Roman" w:hAnsi="Times New Roman" w:cs="Times New Roman"/>
            <w:sz w:val="24"/>
            <w:szCs w:val="24"/>
            <w:rPrChange w:id="9546" w:author="Author" w:date="2021-01-12T11:40:00Z">
              <w:rPr>
                <w:rFonts w:ascii="Calibri" w:hAnsi="Calibri" w:cs="Calibri"/>
                <w:sz w:val="40"/>
                <w:szCs w:val="40"/>
              </w:rPr>
            </w:rPrChange>
          </w:rPr>
          <w:t>broader Jewish</w:t>
        </w:r>
      </w:ins>
      <w:del w:id="9547" w:author="Author" w:date="2021-01-11T20:26:00Z">
        <w:r w:rsidRPr="00951D79" w:rsidDel="001F604A">
          <w:rPr>
            <w:rFonts w:ascii="Times New Roman" w:hAnsi="Times New Roman" w:cs="Times New Roman"/>
            <w:sz w:val="24"/>
            <w:szCs w:val="24"/>
            <w:rPrChange w:id="9548" w:author="Author" w:date="2021-01-12T11:40:00Z">
              <w:rPr>
                <w:rFonts w:ascii="Calibri" w:hAnsi="Calibri" w:cs="Calibri"/>
                <w:sz w:val="40"/>
                <w:szCs w:val="40"/>
              </w:rPr>
            </w:rPrChange>
          </w:rPr>
          <w:delText>universal</w:delText>
        </w:r>
      </w:del>
      <w:r w:rsidRPr="00951D79">
        <w:rPr>
          <w:rFonts w:ascii="Times New Roman" w:hAnsi="Times New Roman" w:cs="Times New Roman"/>
          <w:sz w:val="24"/>
          <w:szCs w:val="24"/>
          <w:rPrChange w:id="9549" w:author="Author" w:date="2021-01-12T11:40:00Z">
            <w:rPr>
              <w:rFonts w:ascii="Calibri" w:hAnsi="Calibri" w:cs="Calibri"/>
              <w:sz w:val="40"/>
              <w:szCs w:val="40"/>
            </w:rPr>
          </w:rPrChange>
        </w:rPr>
        <w:t xml:space="preserve"> </w:t>
      </w:r>
      <w:del w:id="9550" w:author="Author" w:date="2021-01-11T20:24:00Z">
        <w:r w:rsidRPr="00951D79" w:rsidDel="001F604A">
          <w:rPr>
            <w:rFonts w:ascii="Times New Roman" w:hAnsi="Times New Roman" w:cs="Times New Roman"/>
            <w:sz w:val="24"/>
            <w:szCs w:val="24"/>
            <w:rPrChange w:id="9551" w:author="Author" w:date="2021-01-12T11:40:00Z">
              <w:rPr>
                <w:rFonts w:ascii="Calibri" w:hAnsi="Calibri" w:cs="Calibri"/>
                <w:sz w:val="40"/>
                <w:szCs w:val="40"/>
              </w:rPr>
            </w:rPrChange>
          </w:rPr>
          <w:delText xml:space="preserve">idea </w:delText>
        </w:r>
      </w:del>
      <w:ins w:id="9552" w:author="Author" w:date="2021-01-11T20:24:00Z">
        <w:r w:rsidRPr="00951D79">
          <w:rPr>
            <w:rFonts w:ascii="Times New Roman" w:hAnsi="Times New Roman" w:cs="Times New Roman"/>
            <w:sz w:val="24"/>
            <w:szCs w:val="24"/>
            <w:rPrChange w:id="9553" w:author="Author" w:date="2021-01-12T11:40:00Z">
              <w:rPr>
                <w:rFonts w:ascii="Calibri" w:hAnsi="Calibri" w:cs="Calibri"/>
                <w:sz w:val="40"/>
                <w:szCs w:val="40"/>
              </w:rPr>
            </w:rPrChange>
          </w:rPr>
          <w:t xml:space="preserve">concept </w:t>
        </w:r>
      </w:ins>
      <w:r w:rsidRPr="00951D79">
        <w:rPr>
          <w:rFonts w:ascii="Times New Roman" w:hAnsi="Times New Roman" w:cs="Times New Roman"/>
          <w:sz w:val="24"/>
          <w:szCs w:val="24"/>
          <w:rPrChange w:id="9554" w:author="Author" w:date="2021-01-12T11:40:00Z">
            <w:rPr>
              <w:rFonts w:ascii="Calibri" w:hAnsi="Calibri" w:cs="Calibri"/>
              <w:sz w:val="40"/>
              <w:szCs w:val="40"/>
            </w:rPr>
          </w:rPrChange>
        </w:rPr>
        <w:t xml:space="preserve">of </w:t>
      </w:r>
      <w:del w:id="9555" w:author="Author" w:date="2021-01-11T20:22:00Z">
        <w:r w:rsidRPr="00951D79" w:rsidDel="001F604A">
          <w:rPr>
            <w:rFonts w:ascii="Times New Roman" w:hAnsi="Times New Roman" w:cs="Times New Roman"/>
            <w:sz w:val="24"/>
            <w:szCs w:val="24"/>
            <w:rPrChange w:id="9556" w:author="Author" w:date="2021-01-12T11:40:00Z">
              <w:rPr>
                <w:rFonts w:ascii="Calibri" w:hAnsi="Calibri" w:cs="Calibri"/>
                <w:sz w:val="40"/>
                <w:szCs w:val="40"/>
              </w:rPr>
            </w:rPrChange>
          </w:rPr>
          <w:delText xml:space="preserve">fixing </w:delText>
        </w:r>
      </w:del>
      <w:ins w:id="9557" w:author="Author" w:date="2021-01-11T20:22:00Z">
        <w:r w:rsidRPr="00951D79">
          <w:rPr>
            <w:rFonts w:ascii="Times New Roman" w:hAnsi="Times New Roman" w:cs="Times New Roman"/>
            <w:sz w:val="24"/>
            <w:szCs w:val="24"/>
            <w:rPrChange w:id="9558" w:author="Author" w:date="2021-01-12T11:40:00Z">
              <w:rPr>
                <w:rFonts w:ascii="Calibri" w:hAnsi="Calibri" w:cs="Calibri"/>
                <w:sz w:val="40"/>
                <w:szCs w:val="40"/>
              </w:rPr>
            </w:rPrChange>
          </w:rPr>
          <w:t xml:space="preserve">mending </w:t>
        </w:r>
      </w:ins>
      <w:r w:rsidRPr="00951D79">
        <w:rPr>
          <w:rFonts w:ascii="Times New Roman" w:hAnsi="Times New Roman" w:cs="Times New Roman"/>
          <w:sz w:val="24"/>
          <w:szCs w:val="24"/>
          <w:rPrChange w:id="9559" w:author="Author" w:date="2021-01-12T11:40:00Z">
            <w:rPr>
              <w:rFonts w:ascii="Calibri" w:hAnsi="Calibri" w:cs="Calibri"/>
              <w:sz w:val="40"/>
              <w:szCs w:val="40"/>
            </w:rPr>
          </w:rPrChange>
        </w:rPr>
        <w:t>the world.</w:t>
      </w:r>
    </w:p>
    <w:p w14:paraId="62AF4733" w14:textId="77777777" w:rsidR="005F2017" w:rsidRDefault="005F2017">
      <w:pPr>
        <w:bidi w:val="0"/>
        <w:spacing w:line="480" w:lineRule="auto"/>
        <w:jc w:val="both"/>
        <w:rPr>
          <w:ins w:id="9560" w:author="Author" w:date="2021-01-12T12:06:00Z"/>
          <w:rFonts w:ascii="Times New Roman" w:hAnsi="Times New Roman" w:cs="Times New Roman"/>
          <w:b/>
          <w:sz w:val="24"/>
          <w:szCs w:val="24"/>
        </w:rPr>
        <w:pPrChange w:id="9561" w:author="Author" w:date="2021-01-12T11:37:00Z">
          <w:pPr>
            <w:bidi w:val="0"/>
            <w:spacing w:line="360" w:lineRule="auto"/>
            <w:ind w:firstLine="720"/>
            <w:jc w:val="both"/>
          </w:pPr>
        </w:pPrChange>
      </w:pPr>
    </w:p>
    <w:p w14:paraId="4962028A" w14:textId="17FD122F" w:rsidR="005F2017" w:rsidRPr="003C2BE8" w:rsidRDefault="005F2017">
      <w:pPr>
        <w:bidi w:val="0"/>
        <w:spacing w:line="480" w:lineRule="auto"/>
        <w:jc w:val="both"/>
        <w:rPr>
          <w:rFonts w:ascii="Times New Roman" w:hAnsi="Times New Roman" w:cs="Times New Roman"/>
          <w:b/>
          <w:sz w:val="24"/>
          <w:szCs w:val="24"/>
          <w:rPrChange w:id="9562" w:author="Author" w:date="2021-01-12T12:06:00Z">
            <w:rPr>
              <w:rFonts w:ascii="Calibri" w:hAnsi="Calibri" w:cs="Calibri"/>
              <w:sz w:val="40"/>
              <w:szCs w:val="40"/>
            </w:rPr>
          </w:rPrChange>
        </w:rPr>
        <w:pPrChange w:id="9563" w:author="Author" w:date="2021-01-12T11:37:00Z">
          <w:pPr>
            <w:bidi w:val="0"/>
            <w:spacing w:line="360" w:lineRule="auto"/>
            <w:ind w:firstLine="720"/>
            <w:jc w:val="both"/>
          </w:pPr>
        </w:pPrChange>
      </w:pPr>
      <w:ins w:id="9564" w:author="Author" w:date="2021-01-12T12:06:00Z">
        <w:r w:rsidRPr="003C2BE8">
          <w:rPr>
            <w:rFonts w:ascii="Times New Roman" w:hAnsi="Times New Roman" w:cs="Times New Roman"/>
            <w:b/>
            <w:sz w:val="24"/>
            <w:szCs w:val="24"/>
            <w:rPrChange w:id="9565" w:author="Author" w:date="2021-01-12T12:06:00Z">
              <w:rPr>
                <w:rFonts w:ascii="Times New Roman" w:hAnsi="Times New Roman" w:cs="Times New Roman"/>
                <w:sz w:val="24"/>
                <w:szCs w:val="24"/>
              </w:rPr>
            </w:rPrChange>
          </w:rPr>
          <w:t>Discussion</w:t>
        </w:r>
      </w:ins>
    </w:p>
    <w:p w14:paraId="2C20FEFB" w14:textId="742D6F7B" w:rsidR="005F2017" w:rsidRPr="00765762" w:rsidRDefault="005F2017">
      <w:pPr>
        <w:bidi w:val="0"/>
        <w:spacing w:line="480" w:lineRule="auto"/>
        <w:jc w:val="both"/>
        <w:rPr>
          <w:rFonts w:ascii="Times New Roman" w:hAnsi="Times New Roman" w:cs="Times New Roman"/>
          <w:b/>
          <w:bCs/>
          <w:i/>
          <w:sz w:val="24"/>
          <w:szCs w:val="24"/>
          <w:rPrChange w:id="9566" w:author="Author" w:date="2021-01-12T11:55:00Z">
            <w:rPr>
              <w:rFonts w:ascii="Calibri" w:hAnsi="Calibri" w:cs="Calibri"/>
              <w:b/>
              <w:bCs/>
              <w:sz w:val="40"/>
              <w:szCs w:val="40"/>
              <w:u w:val="single"/>
            </w:rPr>
          </w:rPrChange>
        </w:rPr>
        <w:pPrChange w:id="9567" w:author="Author" w:date="2021-01-12T11:37:00Z">
          <w:pPr>
            <w:bidi w:val="0"/>
            <w:spacing w:line="360" w:lineRule="auto"/>
            <w:jc w:val="both"/>
          </w:pPr>
        </w:pPrChange>
      </w:pPr>
      <w:ins w:id="9568" w:author="Author" w:date="2021-01-11T23:15:00Z">
        <w:r w:rsidRPr="00765762">
          <w:rPr>
            <w:rFonts w:ascii="Times New Roman" w:hAnsi="Times New Roman" w:cs="Times New Roman"/>
            <w:b/>
            <w:bCs/>
            <w:i/>
            <w:sz w:val="24"/>
            <w:szCs w:val="24"/>
            <w:rPrChange w:id="9569" w:author="Author" w:date="2021-01-12T11:55:00Z">
              <w:rPr>
                <w:rFonts w:ascii="Calibri" w:hAnsi="Calibri" w:cs="Calibri"/>
                <w:b/>
                <w:bCs/>
                <w:sz w:val="40"/>
                <w:szCs w:val="40"/>
                <w:u w:val="single"/>
              </w:rPr>
            </w:rPrChange>
          </w:rPr>
          <w:t>Shifting</w:t>
        </w:r>
      </w:ins>
      <w:del w:id="9570" w:author="Author" w:date="2021-01-11T23:15:00Z">
        <w:r w:rsidRPr="00765762" w:rsidDel="005121FB">
          <w:rPr>
            <w:rFonts w:ascii="Times New Roman" w:hAnsi="Times New Roman" w:cs="Times New Roman"/>
            <w:b/>
            <w:bCs/>
            <w:i/>
            <w:sz w:val="24"/>
            <w:szCs w:val="24"/>
            <w:rPrChange w:id="9571" w:author="Author" w:date="2021-01-12T11:55:00Z">
              <w:rPr>
                <w:rFonts w:ascii="Calibri" w:hAnsi="Calibri" w:cs="Calibri"/>
                <w:b/>
                <w:bCs/>
                <w:sz w:val="40"/>
                <w:szCs w:val="40"/>
                <w:u w:val="single"/>
              </w:rPr>
            </w:rPrChange>
          </w:rPr>
          <w:delText>Change and</w:delText>
        </w:r>
      </w:del>
      <w:r w:rsidRPr="00765762">
        <w:rPr>
          <w:rFonts w:ascii="Times New Roman" w:hAnsi="Times New Roman" w:cs="Times New Roman"/>
          <w:b/>
          <w:bCs/>
          <w:i/>
          <w:sz w:val="24"/>
          <w:szCs w:val="24"/>
          <w:rPrChange w:id="9572" w:author="Author" w:date="2021-01-12T11:55:00Z">
            <w:rPr>
              <w:rFonts w:ascii="Calibri" w:hAnsi="Calibri" w:cs="Calibri"/>
              <w:b/>
              <w:bCs/>
              <w:sz w:val="40"/>
              <w:szCs w:val="40"/>
              <w:u w:val="single"/>
            </w:rPr>
          </w:rPrChange>
        </w:rPr>
        <w:t xml:space="preserve"> boundaries</w:t>
      </w:r>
    </w:p>
    <w:p w14:paraId="54B327B0" w14:textId="6C6C1A20" w:rsidR="005F2017" w:rsidRPr="00951D79" w:rsidRDefault="005F2017">
      <w:pPr>
        <w:bidi w:val="0"/>
        <w:spacing w:line="480" w:lineRule="auto"/>
        <w:jc w:val="both"/>
        <w:rPr>
          <w:rFonts w:ascii="Times New Roman" w:hAnsi="Times New Roman" w:cs="Times New Roman"/>
          <w:b/>
          <w:bCs/>
          <w:sz w:val="24"/>
          <w:szCs w:val="24"/>
          <w:rPrChange w:id="9573" w:author="Author" w:date="2021-01-12T11:40:00Z">
            <w:rPr>
              <w:rFonts w:ascii="Calibri" w:hAnsi="Calibri" w:cs="Calibri"/>
              <w:b/>
              <w:bCs/>
              <w:sz w:val="40"/>
              <w:szCs w:val="40"/>
              <w:u w:val="single"/>
            </w:rPr>
          </w:rPrChange>
        </w:rPr>
        <w:pPrChange w:id="9574" w:author="Author" w:date="2021-01-12T11:37:00Z">
          <w:pPr>
            <w:bidi w:val="0"/>
            <w:spacing w:line="360" w:lineRule="auto"/>
            <w:jc w:val="both"/>
          </w:pPr>
        </w:pPrChange>
      </w:pPr>
      <w:r w:rsidRPr="00951D79">
        <w:rPr>
          <w:rFonts w:ascii="Times New Roman" w:hAnsi="Times New Roman" w:cs="Times New Roman"/>
          <w:sz w:val="24"/>
          <w:szCs w:val="24"/>
          <w:rPrChange w:id="9575" w:author="Author" w:date="2021-01-12T11:40:00Z">
            <w:rPr>
              <w:rFonts w:ascii="Calibri" w:hAnsi="Calibri" w:cs="Calibri"/>
              <w:sz w:val="40"/>
              <w:szCs w:val="40"/>
            </w:rPr>
          </w:rPrChange>
        </w:rPr>
        <w:t xml:space="preserve">Recently, </w:t>
      </w:r>
      <w:del w:id="9576" w:author="Author" w:date="2021-01-12T15:55:00Z">
        <w:r w:rsidRPr="00951D79" w:rsidDel="00FA0489">
          <w:rPr>
            <w:rFonts w:ascii="Times New Roman" w:hAnsi="Times New Roman" w:cs="Times New Roman"/>
            <w:sz w:val="24"/>
            <w:szCs w:val="24"/>
            <w:rPrChange w:id="9577" w:author="Author" w:date="2021-01-12T11:40:00Z">
              <w:rPr>
                <w:rFonts w:ascii="Calibri" w:hAnsi="Calibri" w:cs="Calibri"/>
                <w:sz w:val="40"/>
                <w:szCs w:val="40"/>
              </w:rPr>
            </w:rPrChange>
          </w:rPr>
          <w:delText xml:space="preserve">Avraham </w:delText>
        </w:r>
      </w:del>
      <w:proofErr w:type="spellStart"/>
      <w:r w:rsidRPr="00951D79">
        <w:rPr>
          <w:rFonts w:ascii="Times New Roman" w:hAnsi="Times New Roman" w:cs="Times New Roman"/>
          <w:sz w:val="24"/>
          <w:szCs w:val="24"/>
          <w:rPrChange w:id="9578" w:author="Author" w:date="2021-01-12T11:40:00Z">
            <w:rPr>
              <w:rFonts w:ascii="Calibri" w:hAnsi="Calibri" w:cs="Calibri"/>
              <w:sz w:val="40"/>
              <w:szCs w:val="40"/>
            </w:rPr>
          </w:rPrChange>
        </w:rPr>
        <w:t>Asaban</w:t>
      </w:r>
      <w:proofErr w:type="spellEnd"/>
      <w:r w:rsidRPr="00951D79">
        <w:rPr>
          <w:rFonts w:ascii="Times New Roman" w:hAnsi="Times New Roman" w:cs="Times New Roman"/>
          <w:sz w:val="24"/>
          <w:szCs w:val="24"/>
          <w:rPrChange w:id="9579" w:author="Author" w:date="2021-01-12T11:40:00Z">
            <w:rPr>
              <w:rFonts w:ascii="Calibri" w:hAnsi="Calibri" w:cs="Calibri"/>
              <w:sz w:val="40"/>
              <w:szCs w:val="40"/>
            </w:rPr>
          </w:rPrChange>
        </w:rPr>
        <w:t xml:space="preserve"> and </w:t>
      </w:r>
      <w:del w:id="9580" w:author="Author" w:date="2021-01-12T15:55:00Z">
        <w:r w:rsidRPr="00951D79" w:rsidDel="00FA0489">
          <w:rPr>
            <w:rFonts w:ascii="Times New Roman" w:hAnsi="Times New Roman" w:cs="Times New Roman"/>
            <w:sz w:val="24"/>
            <w:szCs w:val="24"/>
            <w:rPrChange w:id="9581" w:author="Author" w:date="2021-01-12T11:40:00Z">
              <w:rPr>
                <w:rFonts w:ascii="Calibri" w:hAnsi="Calibri" w:cs="Calibri"/>
                <w:sz w:val="40"/>
                <w:szCs w:val="40"/>
              </w:rPr>
            </w:rPrChange>
          </w:rPr>
          <w:delText xml:space="preserve">Rachel </w:delText>
        </w:r>
      </w:del>
      <w:proofErr w:type="spellStart"/>
      <w:r w:rsidRPr="00951D79">
        <w:rPr>
          <w:rFonts w:ascii="Times New Roman" w:hAnsi="Times New Roman" w:cs="Times New Roman"/>
          <w:sz w:val="24"/>
          <w:szCs w:val="24"/>
          <w:rPrChange w:id="9582" w:author="Author" w:date="2021-01-12T11:40:00Z">
            <w:rPr>
              <w:rFonts w:ascii="Calibri" w:hAnsi="Calibri" w:cs="Calibri"/>
              <w:sz w:val="40"/>
              <w:szCs w:val="40"/>
            </w:rPr>
          </w:rPrChange>
        </w:rPr>
        <w:t>Bahar</w:t>
      </w:r>
      <w:proofErr w:type="spellEnd"/>
      <w:r w:rsidRPr="00951D79">
        <w:rPr>
          <w:rFonts w:ascii="Times New Roman" w:hAnsi="Times New Roman" w:cs="Times New Roman"/>
          <w:sz w:val="24"/>
          <w:szCs w:val="24"/>
          <w:rPrChange w:id="9583" w:author="Author" w:date="2021-01-12T11:40:00Z">
            <w:rPr>
              <w:rFonts w:ascii="Calibri" w:hAnsi="Calibri" w:cs="Calibri"/>
              <w:sz w:val="40"/>
              <w:szCs w:val="40"/>
            </w:rPr>
          </w:rPrChange>
        </w:rPr>
        <w:t xml:space="preserve"> Cohen pointed </w:t>
      </w:r>
      <w:ins w:id="9584" w:author="Author" w:date="2021-01-12T15:56:00Z">
        <w:r w:rsidR="00FA0489">
          <w:rPr>
            <w:rFonts w:ascii="Times New Roman" w:hAnsi="Times New Roman" w:cs="Times New Roman"/>
            <w:sz w:val="24"/>
            <w:szCs w:val="24"/>
          </w:rPr>
          <w:t>out</w:t>
        </w:r>
      </w:ins>
      <w:del w:id="9585" w:author="Author" w:date="2021-01-12T15:56:00Z">
        <w:r w:rsidRPr="00951D79" w:rsidDel="00FA0489">
          <w:rPr>
            <w:rFonts w:ascii="Times New Roman" w:hAnsi="Times New Roman" w:cs="Times New Roman"/>
            <w:sz w:val="24"/>
            <w:szCs w:val="24"/>
            <w:rPrChange w:id="9586" w:author="Author" w:date="2021-01-12T11:40:00Z">
              <w:rPr>
                <w:rFonts w:ascii="Calibri" w:hAnsi="Calibri" w:cs="Calibri"/>
                <w:sz w:val="40"/>
                <w:szCs w:val="40"/>
              </w:rPr>
            </w:rPrChange>
          </w:rPr>
          <w:delText>to</w:delText>
        </w:r>
      </w:del>
      <w:r w:rsidRPr="00951D79">
        <w:rPr>
          <w:rFonts w:ascii="Times New Roman" w:hAnsi="Times New Roman" w:cs="Times New Roman"/>
          <w:sz w:val="24"/>
          <w:szCs w:val="24"/>
          <w:rPrChange w:id="9587" w:author="Author" w:date="2021-01-12T11:40:00Z">
            <w:rPr>
              <w:rFonts w:ascii="Calibri" w:hAnsi="Calibri" w:cs="Calibri"/>
              <w:sz w:val="40"/>
              <w:szCs w:val="40"/>
            </w:rPr>
          </w:rPrChange>
        </w:rPr>
        <w:t xml:space="preserve"> </w:t>
      </w:r>
      <w:ins w:id="9588" w:author="Author" w:date="2021-01-12T15:56:00Z">
        <w:r w:rsidR="00FA0489">
          <w:rPr>
            <w:rFonts w:ascii="Times New Roman" w:hAnsi="Times New Roman" w:cs="Times New Roman"/>
            <w:sz w:val="24"/>
            <w:szCs w:val="24"/>
          </w:rPr>
          <w:t xml:space="preserve">the emergence of </w:t>
        </w:r>
      </w:ins>
      <w:r w:rsidRPr="00951D79">
        <w:rPr>
          <w:rFonts w:ascii="Times New Roman" w:hAnsi="Times New Roman" w:cs="Times New Roman"/>
          <w:sz w:val="24"/>
          <w:szCs w:val="24"/>
          <w:rPrChange w:id="9589" w:author="Author" w:date="2021-01-12T11:40:00Z">
            <w:rPr>
              <w:rFonts w:ascii="Calibri" w:hAnsi="Calibri" w:cs="Calibri"/>
              <w:sz w:val="40"/>
              <w:szCs w:val="40"/>
            </w:rPr>
          </w:rPrChange>
        </w:rPr>
        <w:t xml:space="preserve">a new type of </w:t>
      </w:r>
      <w:proofErr w:type="spellStart"/>
      <w:r w:rsidRPr="00951D79">
        <w:rPr>
          <w:rFonts w:ascii="Times New Roman" w:hAnsi="Times New Roman" w:cs="Times New Roman"/>
          <w:sz w:val="24"/>
          <w:szCs w:val="24"/>
          <w:rPrChange w:id="959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591" w:author="Author" w:date="2021-01-12T11:40:00Z">
            <w:rPr>
              <w:rFonts w:ascii="Calibri" w:hAnsi="Calibri" w:cs="Calibri"/>
              <w:sz w:val="40"/>
              <w:szCs w:val="40"/>
            </w:rPr>
          </w:rPrChange>
        </w:rPr>
        <w:t xml:space="preserve"> leader</w:t>
      </w:r>
      <w:del w:id="9592" w:author="Author" w:date="2021-01-11T22:45:00Z">
        <w:r w:rsidRPr="00951D79" w:rsidDel="00012B39">
          <w:rPr>
            <w:rFonts w:ascii="Times New Roman" w:hAnsi="Times New Roman" w:cs="Times New Roman"/>
            <w:sz w:val="24"/>
            <w:szCs w:val="24"/>
            <w:rPrChange w:id="9593"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9594" w:author="Author" w:date="2021-01-12T11:40:00Z">
            <w:rPr>
              <w:rFonts w:ascii="Calibri" w:hAnsi="Calibri" w:cs="Calibri"/>
              <w:sz w:val="40"/>
              <w:szCs w:val="40"/>
            </w:rPr>
          </w:rPrChange>
        </w:rPr>
        <w:t xml:space="preserve"> with </w:t>
      </w:r>
      <w:ins w:id="9595" w:author="Author" w:date="2021-01-12T15:56:00Z">
        <w:r w:rsidR="00FA0489">
          <w:rPr>
            <w:rFonts w:ascii="Times New Roman" w:hAnsi="Times New Roman" w:cs="Times New Roman"/>
            <w:sz w:val="24"/>
            <w:szCs w:val="24"/>
          </w:rPr>
          <w:t xml:space="preserve">a </w:t>
        </w:r>
      </w:ins>
      <w:r w:rsidRPr="00951D79">
        <w:rPr>
          <w:rFonts w:ascii="Times New Roman" w:hAnsi="Times New Roman" w:cs="Times New Roman"/>
          <w:sz w:val="24"/>
          <w:szCs w:val="24"/>
          <w:rPrChange w:id="9596" w:author="Author" w:date="2021-01-12T11:40:00Z">
            <w:rPr>
              <w:rFonts w:ascii="Calibri" w:hAnsi="Calibri" w:cs="Calibri"/>
              <w:sz w:val="40"/>
              <w:szCs w:val="40"/>
            </w:rPr>
          </w:rPrChange>
        </w:rPr>
        <w:t xml:space="preserve">more </w:t>
      </w:r>
      <w:r w:rsidRPr="00FA0489">
        <w:rPr>
          <w:rFonts w:ascii="Times New Roman" w:hAnsi="Times New Roman" w:cs="Times New Roman"/>
          <w:sz w:val="24"/>
          <w:szCs w:val="24"/>
          <w:rPrChange w:id="9597" w:author="Author" w:date="2021-01-12T15:56:00Z">
            <w:rPr>
              <w:rFonts w:ascii="Calibri" w:hAnsi="Calibri" w:cs="Calibri"/>
              <w:sz w:val="40"/>
              <w:szCs w:val="40"/>
            </w:rPr>
          </w:rPrChange>
        </w:rPr>
        <w:t>civil</w:t>
      </w:r>
      <w:del w:id="9598" w:author="Author" w:date="2021-01-11T22:45:00Z">
        <w:r w:rsidRPr="00FA0489" w:rsidDel="00012B39">
          <w:rPr>
            <w:rFonts w:ascii="Times New Roman" w:hAnsi="Times New Roman" w:cs="Times New Roman"/>
            <w:sz w:val="24"/>
            <w:szCs w:val="24"/>
            <w:rPrChange w:id="9599" w:author="Author" w:date="2021-01-12T15:56:00Z">
              <w:rPr>
                <w:rFonts w:ascii="Calibri" w:hAnsi="Calibri" w:cs="Calibri"/>
                <w:sz w:val="40"/>
                <w:szCs w:val="40"/>
              </w:rPr>
            </w:rPrChange>
          </w:rPr>
          <w:delText>ian</w:delText>
        </w:r>
      </w:del>
      <w:r w:rsidRPr="00951D79">
        <w:rPr>
          <w:rFonts w:ascii="Times New Roman" w:hAnsi="Times New Roman" w:cs="Times New Roman"/>
          <w:sz w:val="24"/>
          <w:szCs w:val="24"/>
          <w:rPrChange w:id="9600" w:author="Author" w:date="2021-01-12T11:40:00Z">
            <w:rPr>
              <w:rFonts w:ascii="Calibri" w:hAnsi="Calibri" w:cs="Calibri"/>
              <w:sz w:val="40"/>
              <w:szCs w:val="40"/>
            </w:rPr>
          </w:rPrChange>
        </w:rPr>
        <w:t xml:space="preserve"> orientation and innovative ways of practicing </w:t>
      </w:r>
      <w:proofErr w:type="spellStart"/>
      <w:r w:rsidRPr="00951D79">
        <w:rPr>
          <w:rFonts w:ascii="Times New Roman" w:hAnsi="Times New Roman" w:cs="Times New Roman"/>
          <w:sz w:val="24"/>
          <w:szCs w:val="24"/>
          <w:rPrChange w:id="960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602" w:author="Author" w:date="2021-01-12T11:40:00Z">
            <w:rPr>
              <w:rFonts w:ascii="Calibri" w:hAnsi="Calibri" w:cs="Calibri"/>
              <w:sz w:val="40"/>
              <w:szCs w:val="40"/>
            </w:rPr>
          </w:rPrChange>
        </w:rPr>
        <w:t xml:space="preserve"> life. One of the leaders they </w:t>
      </w:r>
      <w:del w:id="9603" w:author="Author" w:date="2021-01-12T15:56:00Z">
        <w:r w:rsidRPr="00951D79" w:rsidDel="00FA0489">
          <w:rPr>
            <w:rFonts w:ascii="Times New Roman" w:hAnsi="Times New Roman" w:cs="Times New Roman"/>
            <w:sz w:val="24"/>
            <w:szCs w:val="24"/>
            <w:rPrChange w:id="9604" w:author="Author" w:date="2021-01-12T11:40:00Z">
              <w:rPr>
                <w:rFonts w:ascii="Calibri" w:hAnsi="Calibri" w:cs="Calibri"/>
                <w:sz w:val="40"/>
                <w:szCs w:val="40"/>
              </w:rPr>
            </w:rPrChange>
          </w:rPr>
          <w:delText xml:space="preserve">refer to </w:delText>
        </w:r>
      </w:del>
      <w:ins w:id="9605" w:author="Author" w:date="2021-01-12T15:56:00Z">
        <w:r w:rsidR="00FA0489">
          <w:rPr>
            <w:rFonts w:ascii="Times New Roman" w:hAnsi="Times New Roman" w:cs="Times New Roman"/>
            <w:sz w:val="24"/>
            <w:szCs w:val="24"/>
          </w:rPr>
          <w:t xml:space="preserve">cite </w:t>
        </w:r>
      </w:ins>
      <w:r w:rsidRPr="00951D79">
        <w:rPr>
          <w:rFonts w:ascii="Times New Roman" w:hAnsi="Times New Roman" w:cs="Times New Roman"/>
          <w:sz w:val="24"/>
          <w:szCs w:val="24"/>
          <w:rPrChange w:id="9606" w:author="Author" w:date="2021-01-12T11:40:00Z">
            <w:rPr>
              <w:rFonts w:ascii="Calibri" w:hAnsi="Calibri" w:cs="Calibri"/>
              <w:sz w:val="40"/>
              <w:szCs w:val="40"/>
            </w:rPr>
          </w:rPrChange>
        </w:rPr>
        <w:t>declared:</w:t>
      </w:r>
    </w:p>
    <w:p w14:paraId="060B8B1C" w14:textId="03D5CCC0" w:rsidR="005F2017" w:rsidRPr="00D21A14" w:rsidRDefault="005F2017">
      <w:pPr>
        <w:bidi w:val="0"/>
        <w:spacing w:line="480" w:lineRule="auto"/>
        <w:ind w:left="720"/>
        <w:jc w:val="both"/>
        <w:rPr>
          <w:rFonts w:ascii="Times New Roman" w:hAnsi="Times New Roman" w:cs="Times New Roman"/>
          <w:sz w:val="24"/>
          <w:szCs w:val="24"/>
          <w:rPrChange w:id="9607" w:author="Author" w:date="2021-01-12T11:51:00Z">
            <w:rPr>
              <w:rFonts w:ascii="Calibri" w:hAnsi="Calibri" w:cs="Calibri"/>
              <w:sz w:val="40"/>
              <w:szCs w:val="40"/>
            </w:rPr>
          </w:rPrChange>
        </w:rPr>
        <w:pPrChange w:id="9608" w:author="Author" w:date="2021-01-12T11:37:00Z">
          <w:pPr>
            <w:bidi w:val="0"/>
            <w:spacing w:line="360" w:lineRule="auto"/>
            <w:ind w:left="720"/>
            <w:jc w:val="both"/>
          </w:pPr>
        </w:pPrChange>
      </w:pPr>
      <w:del w:id="9609" w:author="Author" w:date="2021-01-11T22:48:00Z">
        <w:r w:rsidRPr="00D21A14" w:rsidDel="004E745F">
          <w:rPr>
            <w:rFonts w:ascii="Times New Roman" w:hAnsi="Times New Roman" w:cs="Times New Roman"/>
            <w:sz w:val="24"/>
            <w:szCs w:val="24"/>
            <w:rPrChange w:id="9610" w:author="Author" w:date="2021-01-12T11:51:00Z">
              <w:rPr>
                <w:rFonts w:ascii="Calibri" w:hAnsi="Calibri" w:cs="Calibri"/>
                <w:sz w:val="40"/>
                <w:szCs w:val="40"/>
              </w:rPr>
            </w:rPrChange>
          </w:rPr>
          <w:delText>"</w:delText>
        </w:r>
      </w:del>
      <w:r w:rsidRPr="00D21A14">
        <w:rPr>
          <w:rFonts w:ascii="Times New Roman" w:hAnsi="Times New Roman" w:cs="Times New Roman"/>
          <w:sz w:val="24"/>
          <w:szCs w:val="24"/>
          <w:rPrChange w:id="9611" w:author="Author" w:date="2021-01-12T11:51:00Z">
            <w:rPr>
              <w:rFonts w:ascii="Calibri" w:hAnsi="Calibri" w:cs="Calibri"/>
              <w:sz w:val="40"/>
              <w:szCs w:val="40"/>
            </w:rPr>
          </w:rPrChange>
        </w:rPr>
        <w:t xml:space="preserve">I don't want to change. I wish to preserve what is already operating in the same way for at least two hundred years. I do wish to improve, to fix, and to update wherever necessary. There is no point in staying stuck at the </w:t>
      </w:r>
      <w:del w:id="9612" w:author="Author" w:date="2021-01-11T22:49:00Z">
        <w:r w:rsidRPr="00D21A14" w:rsidDel="00C71D0C">
          <w:rPr>
            <w:rFonts w:ascii="Times New Roman" w:hAnsi="Times New Roman" w:cs="Times New Roman"/>
            <w:i/>
            <w:iCs/>
            <w:sz w:val="24"/>
            <w:szCs w:val="24"/>
            <w:rPrChange w:id="9613" w:author="Author" w:date="2021-01-12T11:51:00Z">
              <w:rPr>
                <w:rFonts w:ascii="Calibri" w:hAnsi="Calibri" w:cs="Calibri"/>
                <w:i/>
                <w:iCs/>
                <w:sz w:val="40"/>
                <w:szCs w:val="40"/>
              </w:rPr>
            </w:rPrChange>
          </w:rPr>
          <w:delText>S</w:delText>
        </w:r>
      </w:del>
      <w:proofErr w:type="spellStart"/>
      <w:ins w:id="9614" w:author="Author" w:date="2021-01-11T22:49:00Z">
        <w:r w:rsidRPr="00D21A14">
          <w:rPr>
            <w:rFonts w:ascii="Times New Roman" w:hAnsi="Times New Roman" w:cs="Times New Roman"/>
            <w:i/>
            <w:iCs/>
            <w:sz w:val="24"/>
            <w:szCs w:val="24"/>
            <w:rPrChange w:id="9615" w:author="Author" w:date="2021-01-12T11:51:00Z">
              <w:rPr>
                <w:rFonts w:ascii="Calibri" w:hAnsi="Calibri" w:cs="Calibri"/>
                <w:i/>
                <w:iCs/>
                <w:sz w:val="40"/>
                <w:szCs w:val="40"/>
              </w:rPr>
            </w:rPrChange>
          </w:rPr>
          <w:t>s</w:t>
        </w:r>
      </w:ins>
      <w:r w:rsidRPr="00D21A14">
        <w:rPr>
          <w:rFonts w:ascii="Times New Roman" w:hAnsi="Times New Roman" w:cs="Times New Roman"/>
          <w:i/>
          <w:iCs/>
          <w:sz w:val="24"/>
          <w:szCs w:val="24"/>
          <w:rPrChange w:id="9616" w:author="Author" w:date="2021-01-12T11:51:00Z">
            <w:rPr>
              <w:rFonts w:ascii="Calibri" w:hAnsi="Calibri" w:cs="Calibri"/>
              <w:i/>
              <w:iCs/>
              <w:sz w:val="40"/>
              <w:szCs w:val="40"/>
            </w:rPr>
          </w:rPrChange>
        </w:rPr>
        <w:t>htiebel</w:t>
      </w:r>
      <w:proofErr w:type="spellEnd"/>
      <w:ins w:id="9617" w:author="Author" w:date="2021-01-11T20:27:00Z">
        <w:r w:rsidRPr="00D21A14">
          <w:rPr>
            <w:rFonts w:ascii="Times New Roman" w:hAnsi="Times New Roman" w:cs="Times New Roman"/>
            <w:i/>
            <w:iCs/>
            <w:sz w:val="24"/>
            <w:szCs w:val="24"/>
            <w:rPrChange w:id="9618" w:author="Author" w:date="2021-01-12T11:51:00Z">
              <w:rPr>
                <w:rFonts w:ascii="Calibri" w:hAnsi="Calibri" w:cs="Calibri"/>
                <w:i/>
                <w:iCs/>
                <w:sz w:val="40"/>
                <w:szCs w:val="40"/>
              </w:rPr>
            </w:rPrChange>
          </w:rPr>
          <w:t>.</w:t>
        </w:r>
      </w:ins>
      <w:r w:rsidRPr="00D21A14">
        <w:rPr>
          <w:rStyle w:val="EndnoteReference"/>
          <w:rFonts w:ascii="Times New Roman" w:hAnsi="Times New Roman" w:cs="Times New Roman"/>
          <w:sz w:val="24"/>
          <w:szCs w:val="24"/>
          <w:rPrChange w:id="9619" w:author="Author" w:date="2021-01-12T11:51:00Z">
            <w:rPr>
              <w:rStyle w:val="EndnoteReference"/>
              <w:rFonts w:ascii="Calibri" w:hAnsi="Calibri" w:cs="Calibri"/>
              <w:sz w:val="40"/>
              <w:szCs w:val="40"/>
            </w:rPr>
          </w:rPrChange>
        </w:rPr>
        <w:endnoteReference w:id="76"/>
      </w:r>
      <w:del w:id="9698" w:author="Author" w:date="2021-01-11T20:27:00Z">
        <w:r w:rsidRPr="00D21A14" w:rsidDel="008F0978">
          <w:rPr>
            <w:rFonts w:ascii="Times New Roman" w:hAnsi="Times New Roman" w:cs="Times New Roman"/>
            <w:sz w:val="24"/>
            <w:szCs w:val="24"/>
            <w:rPrChange w:id="9699" w:author="Author" w:date="2021-01-12T11:51:00Z">
              <w:rPr>
                <w:rFonts w:ascii="Calibri" w:hAnsi="Calibri" w:cs="Calibri"/>
                <w:sz w:val="40"/>
                <w:szCs w:val="40"/>
              </w:rPr>
            </w:rPrChange>
          </w:rPr>
          <w:delText>."</w:delText>
        </w:r>
      </w:del>
      <w:del w:id="9700" w:author="Author" w:date="2021-01-12T15:55:00Z">
        <w:r w:rsidRPr="00D21A14" w:rsidDel="00FA0489">
          <w:rPr>
            <w:rFonts w:ascii="Times New Roman" w:hAnsi="Times New Roman" w:cs="Times New Roman"/>
            <w:sz w:val="24"/>
            <w:szCs w:val="24"/>
            <w:vertAlign w:val="superscript"/>
            <w:rPrChange w:id="9701" w:author="Author" w:date="2021-01-12T11:51:00Z">
              <w:rPr>
                <w:rFonts w:ascii="Calibri" w:hAnsi="Calibri" w:cs="Calibri"/>
                <w:sz w:val="40"/>
                <w:szCs w:val="40"/>
                <w:vertAlign w:val="superscript"/>
              </w:rPr>
            </w:rPrChange>
          </w:rPr>
          <w:endnoteReference w:id="77"/>
        </w:r>
      </w:del>
    </w:p>
    <w:p w14:paraId="5A03AF6A" w14:textId="3B679073" w:rsidR="005F2017" w:rsidRPr="00951D79" w:rsidRDefault="005F2017">
      <w:pPr>
        <w:bidi w:val="0"/>
        <w:spacing w:line="480" w:lineRule="auto"/>
        <w:jc w:val="both"/>
        <w:rPr>
          <w:rFonts w:ascii="Times New Roman" w:hAnsi="Times New Roman" w:cs="Times New Roman"/>
          <w:sz w:val="24"/>
          <w:szCs w:val="24"/>
          <w:rPrChange w:id="9717" w:author="Author" w:date="2021-01-12T11:40:00Z">
            <w:rPr>
              <w:rFonts w:ascii="Calibri" w:hAnsi="Calibri" w:cs="Calibri"/>
              <w:sz w:val="40"/>
              <w:szCs w:val="40"/>
            </w:rPr>
          </w:rPrChange>
        </w:rPr>
        <w:pPrChange w:id="9718" w:author="Author" w:date="2021-01-12T11:37:00Z">
          <w:pPr>
            <w:bidi w:val="0"/>
            <w:spacing w:line="360" w:lineRule="auto"/>
            <w:jc w:val="both"/>
          </w:pPr>
        </w:pPrChange>
      </w:pPr>
      <w:proofErr w:type="spellStart"/>
      <w:ins w:id="9719" w:author="Author" w:date="2021-01-11T22:49:00Z">
        <w:r w:rsidRPr="00951D79">
          <w:rPr>
            <w:rFonts w:ascii="Times New Roman" w:hAnsi="Times New Roman" w:cs="Times New Roman"/>
            <w:sz w:val="24"/>
            <w:szCs w:val="24"/>
            <w:rPrChange w:id="9720" w:author="Author" w:date="2021-01-12T11:40:00Z">
              <w:rPr>
                <w:rFonts w:ascii="Calibri" w:hAnsi="Calibri" w:cs="Calibri"/>
                <w:sz w:val="40"/>
                <w:szCs w:val="40"/>
              </w:rPr>
            </w:rPrChange>
          </w:rPr>
          <w:t>Haredi</w:t>
        </w:r>
      </w:ins>
      <w:proofErr w:type="spellEnd"/>
      <w:del w:id="9721" w:author="Author" w:date="2021-01-11T22:49:00Z">
        <w:r w:rsidRPr="00951D79" w:rsidDel="007973EB">
          <w:rPr>
            <w:rFonts w:ascii="Times New Roman" w:hAnsi="Times New Roman" w:cs="Times New Roman"/>
            <w:sz w:val="24"/>
            <w:szCs w:val="24"/>
            <w:rPrChange w:id="9722" w:author="Author" w:date="2021-01-12T11:40:00Z">
              <w:rPr>
                <w:rFonts w:ascii="Calibri" w:hAnsi="Calibri" w:cs="Calibri"/>
                <w:sz w:val="40"/>
                <w:szCs w:val="40"/>
              </w:rPr>
            </w:rPrChange>
          </w:rPr>
          <w:delText>The</w:delText>
        </w:r>
      </w:del>
      <w:r w:rsidRPr="00951D79">
        <w:rPr>
          <w:rFonts w:ascii="Times New Roman" w:hAnsi="Times New Roman" w:cs="Times New Roman"/>
          <w:sz w:val="24"/>
          <w:szCs w:val="24"/>
          <w:rPrChange w:id="9723" w:author="Author" w:date="2021-01-12T11:40:00Z">
            <w:rPr>
              <w:rFonts w:ascii="Calibri" w:hAnsi="Calibri" w:cs="Calibri"/>
              <w:sz w:val="40"/>
              <w:szCs w:val="40"/>
            </w:rPr>
          </w:rPrChange>
        </w:rPr>
        <w:t xml:space="preserve"> </w:t>
      </w:r>
      <w:ins w:id="9724" w:author="Author" w:date="2021-01-11T22:49:00Z">
        <w:r w:rsidRPr="00951D79">
          <w:rPr>
            <w:rFonts w:ascii="Times New Roman" w:hAnsi="Times New Roman" w:cs="Times New Roman"/>
            <w:sz w:val="24"/>
            <w:szCs w:val="24"/>
            <w:rPrChange w:id="9725" w:author="Author" w:date="2021-01-12T11:40:00Z">
              <w:rPr>
                <w:rFonts w:ascii="Calibri" w:hAnsi="Calibri" w:cs="Calibri"/>
                <w:sz w:val="40"/>
                <w:szCs w:val="40"/>
              </w:rPr>
            </w:rPrChange>
          </w:rPr>
          <w:t>l</w:t>
        </w:r>
      </w:ins>
      <w:del w:id="9726" w:author="Author" w:date="2021-01-11T22:49:00Z">
        <w:r w:rsidRPr="00951D79" w:rsidDel="007973EB">
          <w:rPr>
            <w:rFonts w:ascii="Times New Roman" w:hAnsi="Times New Roman" w:cs="Times New Roman"/>
            <w:sz w:val="24"/>
            <w:szCs w:val="24"/>
            <w:rPrChange w:id="9727" w:author="Author" w:date="2021-01-12T11:40:00Z">
              <w:rPr>
                <w:rFonts w:ascii="Calibri" w:hAnsi="Calibri" w:cs="Calibri"/>
                <w:sz w:val="40"/>
                <w:szCs w:val="40"/>
              </w:rPr>
            </w:rPrChange>
          </w:rPr>
          <w:delText>L</w:delText>
        </w:r>
      </w:del>
      <w:r w:rsidRPr="00951D79">
        <w:rPr>
          <w:rFonts w:ascii="Times New Roman" w:hAnsi="Times New Roman" w:cs="Times New Roman"/>
          <w:sz w:val="24"/>
          <w:szCs w:val="24"/>
          <w:rPrChange w:id="9728" w:author="Author" w:date="2021-01-12T11:40:00Z">
            <w:rPr>
              <w:rFonts w:ascii="Calibri" w:hAnsi="Calibri" w:cs="Calibri"/>
              <w:sz w:val="40"/>
              <w:szCs w:val="40"/>
            </w:rPr>
          </w:rPrChange>
        </w:rPr>
        <w:t>abor activists are part of this new leadership and</w:t>
      </w:r>
      <w:del w:id="9729" w:author="Author" w:date="2021-01-12T15:57:00Z">
        <w:r w:rsidRPr="00951D79" w:rsidDel="001258A1">
          <w:rPr>
            <w:rFonts w:ascii="Times New Roman" w:hAnsi="Times New Roman" w:cs="Times New Roman"/>
            <w:sz w:val="24"/>
            <w:szCs w:val="24"/>
            <w:rPrChange w:id="9730" w:author="Author" w:date="2021-01-12T11:40:00Z">
              <w:rPr>
                <w:rFonts w:ascii="Calibri" w:hAnsi="Calibri" w:cs="Calibri"/>
                <w:sz w:val="40"/>
                <w:szCs w:val="40"/>
              </w:rPr>
            </w:rPrChange>
          </w:rPr>
          <w:delText xml:space="preserve"> are</w:delText>
        </w:r>
      </w:del>
      <w:r w:rsidRPr="00951D79">
        <w:rPr>
          <w:rFonts w:ascii="Times New Roman" w:hAnsi="Times New Roman" w:cs="Times New Roman"/>
          <w:sz w:val="24"/>
          <w:szCs w:val="24"/>
          <w:rPrChange w:id="9731" w:author="Author" w:date="2021-01-12T11:40:00Z">
            <w:rPr>
              <w:rFonts w:ascii="Calibri" w:hAnsi="Calibri" w:cs="Calibri"/>
              <w:sz w:val="40"/>
              <w:szCs w:val="40"/>
            </w:rPr>
          </w:rPrChange>
        </w:rPr>
        <w:t xml:space="preserve"> follow</w:t>
      </w:r>
      <w:del w:id="9732" w:author="Author" w:date="2021-01-12T15:57:00Z">
        <w:r w:rsidRPr="00951D79" w:rsidDel="001258A1">
          <w:rPr>
            <w:rFonts w:ascii="Times New Roman" w:hAnsi="Times New Roman" w:cs="Times New Roman"/>
            <w:sz w:val="24"/>
            <w:szCs w:val="24"/>
            <w:rPrChange w:id="9733" w:author="Author" w:date="2021-01-12T11:40:00Z">
              <w:rPr>
                <w:rFonts w:ascii="Calibri" w:hAnsi="Calibri" w:cs="Calibri"/>
                <w:sz w:val="40"/>
                <w:szCs w:val="40"/>
              </w:rPr>
            </w:rPrChange>
          </w:rPr>
          <w:delText>ing</w:delText>
        </w:r>
      </w:del>
      <w:r w:rsidRPr="00951D79">
        <w:rPr>
          <w:rFonts w:ascii="Times New Roman" w:hAnsi="Times New Roman" w:cs="Times New Roman"/>
          <w:sz w:val="24"/>
          <w:szCs w:val="24"/>
          <w:rPrChange w:id="9734" w:author="Author" w:date="2021-01-12T11:40:00Z">
            <w:rPr>
              <w:rFonts w:ascii="Calibri" w:hAnsi="Calibri" w:cs="Calibri"/>
              <w:sz w:val="40"/>
              <w:szCs w:val="40"/>
            </w:rPr>
          </w:rPrChange>
        </w:rPr>
        <w:t xml:space="preserve"> its logic. They </w:t>
      </w:r>
      <w:del w:id="9735" w:author="Author" w:date="2021-01-11T22:50:00Z">
        <w:r w:rsidRPr="00951D79" w:rsidDel="007973EB">
          <w:rPr>
            <w:rFonts w:ascii="Times New Roman" w:hAnsi="Times New Roman" w:cs="Times New Roman"/>
            <w:sz w:val="24"/>
            <w:szCs w:val="24"/>
            <w:rPrChange w:id="9736" w:author="Author" w:date="2021-01-12T11:40:00Z">
              <w:rPr>
                <w:rFonts w:ascii="Calibri" w:hAnsi="Calibri" w:cs="Calibri"/>
                <w:sz w:val="40"/>
                <w:szCs w:val="40"/>
              </w:rPr>
            </w:rPrChange>
          </w:rPr>
          <w:delText xml:space="preserve">see themselves as proud Haredi </w:delText>
        </w:r>
      </w:del>
      <w:ins w:id="9737" w:author="Author" w:date="2021-01-11T22:50:00Z">
        <w:r w:rsidRPr="00951D79">
          <w:rPr>
            <w:rFonts w:ascii="Times New Roman" w:hAnsi="Times New Roman" w:cs="Times New Roman"/>
            <w:sz w:val="24"/>
            <w:szCs w:val="24"/>
            <w:rPrChange w:id="9738" w:author="Author" w:date="2021-01-12T11:40:00Z">
              <w:rPr>
                <w:rFonts w:ascii="Calibri" w:hAnsi="Calibri" w:cs="Calibri"/>
                <w:sz w:val="40"/>
                <w:szCs w:val="40"/>
              </w:rPr>
            </w:rPrChange>
          </w:rPr>
          <w:t xml:space="preserve">take pride in their group identity </w:t>
        </w:r>
      </w:ins>
      <w:r w:rsidRPr="00951D79">
        <w:rPr>
          <w:rFonts w:ascii="Times New Roman" w:hAnsi="Times New Roman" w:cs="Times New Roman"/>
          <w:sz w:val="24"/>
          <w:szCs w:val="24"/>
          <w:rPrChange w:id="9739" w:author="Author" w:date="2021-01-12T11:40:00Z">
            <w:rPr>
              <w:rFonts w:ascii="Calibri" w:hAnsi="Calibri" w:cs="Calibri"/>
              <w:sz w:val="40"/>
              <w:szCs w:val="40"/>
            </w:rPr>
          </w:rPrChange>
        </w:rPr>
        <w:t xml:space="preserve">and </w:t>
      </w:r>
      <w:ins w:id="9740" w:author="Author" w:date="2021-01-11T22:50:00Z">
        <w:r w:rsidRPr="00951D79">
          <w:rPr>
            <w:rFonts w:ascii="Times New Roman" w:hAnsi="Times New Roman" w:cs="Times New Roman"/>
            <w:sz w:val="24"/>
            <w:szCs w:val="24"/>
            <w:rPrChange w:id="9741" w:author="Author" w:date="2021-01-12T11:40:00Z">
              <w:rPr>
                <w:rFonts w:ascii="Calibri" w:hAnsi="Calibri" w:cs="Calibri"/>
                <w:sz w:val="40"/>
                <w:szCs w:val="40"/>
              </w:rPr>
            </w:rPrChange>
          </w:rPr>
          <w:t>declare</w:t>
        </w:r>
      </w:ins>
      <w:del w:id="9742" w:author="Author" w:date="2021-01-11T22:50:00Z">
        <w:r w:rsidRPr="00951D79" w:rsidDel="007973EB">
          <w:rPr>
            <w:rFonts w:ascii="Times New Roman" w:hAnsi="Times New Roman" w:cs="Times New Roman"/>
            <w:sz w:val="24"/>
            <w:szCs w:val="24"/>
            <w:rPrChange w:id="9743" w:author="Author" w:date="2021-01-12T11:40:00Z">
              <w:rPr>
                <w:rFonts w:ascii="Calibri" w:hAnsi="Calibri" w:cs="Calibri"/>
                <w:sz w:val="40"/>
                <w:szCs w:val="40"/>
              </w:rPr>
            </w:rPrChange>
          </w:rPr>
          <w:delText>announce</w:delText>
        </w:r>
      </w:del>
      <w:r w:rsidRPr="00951D79">
        <w:rPr>
          <w:rFonts w:ascii="Times New Roman" w:hAnsi="Times New Roman" w:cs="Times New Roman"/>
          <w:sz w:val="24"/>
          <w:szCs w:val="24"/>
          <w:rPrChange w:id="9744" w:author="Author" w:date="2021-01-12T11:40:00Z">
            <w:rPr>
              <w:rFonts w:ascii="Calibri" w:hAnsi="Calibri" w:cs="Calibri"/>
              <w:sz w:val="40"/>
              <w:szCs w:val="40"/>
            </w:rPr>
          </w:rPrChange>
        </w:rPr>
        <w:t xml:space="preserve"> their </w:t>
      </w:r>
      <w:del w:id="9745" w:author="Author" w:date="2021-01-12T15:57:00Z">
        <w:r w:rsidRPr="00D3694E" w:rsidDel="00D3694E">
          <w:rPr>
            <w:rFonts w:ascii="Times New Roman" w:hAnsi="Times New Roman" w:cs="Times New Roman"/>
            <w:sz w:val="24"/>
            <w:szCs w:val="24"/>
            <w:rPrChange w:id="9746" w:author="Author" w:date="2021-01-12T15:57:00Z">
              <w:rPr>
                <w:rFonts w:ascii="Calibri" w:hAnsi="Calibri" w:cs="Calibri"/>
                <w:sz w:val="40"/>
                <w:szCs w:val="40"/>
              </w:rPr>
            </w:rPrChange>
          </w:rPr>
          <w:delText>indefinite</w:delText>
        </w:r>
      </w:del>
      <w:ins w:id="9747" w:author="Author" w:date="2021-01-12T15:57:00Z">
        <w:r w:rsidR="00D3694E">
          <w:rPr>
            <w:rFonts w:ascii="Times New Roman" w:hAnsi="Times New Roman" w:cs="Times New Roman"/>
            <w:sz w:val="24"/>
            <w:szCs w:val="24"/>
          </w:rPr>
          <w:t>steadfast</w:t>
        </w:r>
      </w:ins>
      <w:r w:rsidRPr="00951D79">
        <w:rPr>
          <w:rFonts w:ascii="Times New Roman" w:hAnsi="Times New Roman" w:cs="Times New Roman"/>
          <w:sz w:val="24"/>
          <w:szCs w:val="24"/>
          <w:rPrChange w:id="9748" w:author="Author" w:date="2021-01-12T11:40:00Z">
            <w:rPr>
              <w:rFonts w:ascii="Calibri" w:hAnsi="Calibri" w:cs="Calibri"/>
              <w:sz w:val="40"/>
              <w:szCs w:val="40"/>
            </w:rPr>
          </w:rPrChange>
        </w:rPr>
        <w:t xml:space="preserve"> commitment to </w:t>
      </w:r>
      <w:ins w:id="9749" w:author="Author" w:date="2021-01-11T22:50:00Z">
        <w:r w:rsidRPr="00951D79">
          <w:rPr>
            <w:rFonts w:ascii="Times New Roman" w:hAnsi="Times New Roman" w:cs="Times New Roman"/>
            <w:sz w:val="24"/>
            <w:szCs w:val="24"/>
            <w:rPrChange w:id="9750" w:author="Author" w:date="2021-01-12T11:40:00Z">
              <w:rPr>
                <w:rFonts w:ascii="Calibri" w:hAnsi="Calibri" w:cs="Calibri"/>
                <w:sz w:val="40"/>
                <w:szCs w:val="40"/>
              </w:rPr>
            </w:rPrChange>
          </w:rPr>
          <w:t xml:space="preserve">the </w:t>
        </w:r>
      </w:ins>
      <w:proofErr w:type="spellStart"/>
      <w:r w:rsidRPr="00951D79">
        <w:rPr>
          <w:rFonts w:ascii="Times New Roman" w:hAnsi="Times New Roman" w:cs="Times New Roman"/>
          <w:sz w:val="24"/>
          <w:szCs w:val="24"/>
          <w:rPrChange w:id="975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752" w:author="Author" w:date="2021-01-12T11:40:00Z">
            <w:rPr>
              <w:rFonts w:ascii="Calibri" w:hAnsi="Calibri" w:cs="Calibri"/>
              <w:sz w:val="40"/>
              <w:szCs w:val="40"/>
            </w:rPr>
          </w:rPrChange>
        </w:rPr>
        <w:t xml:space="preserve"> principles and lifestyle. At the same time, they </w:t>
      </w:r>
      <w:ins w:id="9753" w:author="Author" w:date="2021-01-11T22:50:00Z">
        <w:r w:rsidRPr="00951D79">
          <w:rPr>
            <w:rFonts w:ascii="Times New Roman" w:hAnsi="Times New Roman" w:cs="Times New Roman"/>
            <w:sz w:val="24"/>
            <w:szCs w:val="24"/>
            <w:rPrChange w:id="9754" w:author="Author" w:date="2021-01-12T11:40:00Z">
              <w:rPr>
                <w:rFonts w:ascii="Calibri" w:hAnsi="Calibri" w:cs="Calibri"/>
                <w:sz w:val="40"/>
                <w:szCs w:val="40"/>
              </w:rPr>
            </w:rPrChange>
          </w:rPr>
          <w:t>cultivate</w:t>
        </w:r>
      </w:ins>
      <w:del w:id="9755" w:author="Author" w:date="2021-01-11T22:50:00Z">
        <w:r w:rsidRPr="00951D79" w:rsidDel="007973EB">
          <w:rPr>
            <w:rFonts w:ascii="Times New Roman" w:hAnsi="Times New Roman" w:cs="Times New Roman"/>
            <w:sz w:val="24"/>
            <w:szCs w:val="24"/>
            <w:rPrChange w:id="9756" w:author="Author" w:date="2021-01-12T11:40:00Z">
              <w:rPr>
                <w:rFonts w:ascii="Calibri" w:hAnsi="Calibri" w:cs="Calibri"/>
                <w:sz w:val="40"/>
                <w:szCs w:val="40"/>
              </w:rPr>
            </w:rPrChange>
          </w:rPr>
          <w:delText>have</w:delText>
        </w:r>
      </w:del>
      <w:r w:rsidRPr="00951D79">
        <w:rPr>
          <w:rFonts w:ascii="Times New Roman" w:hAnsi="Times New Roman" w:cs="Times New Roman"/>
          <w:sz w:val="24"/>
          <w:szCs w:val="24"/>
          <w:rPrChange w:id="9757" w:author="Author" w:date="2021-01-12T11:40:00Z">
            <w:rPr>
              <w:rFonts w:ascii="Calibri" w:hAnsi="Calibri" w:cs="Calibri"/>
              <w:sz w:val="40"/>
              <w:szCs w:val="40"/>
            </w:rPr>
          </w:rPrChange>
        </w:rPr>
        <w:t xml:space="preserve"> </w:t>
      </w:r>
      <w:ins w:id="9758" w:author="Author" w:date="2021-01-11T22:50:00Z">
        <w:r w:rsidRPr="00951D79">
          <w:rPr>
            <w:rFonts w:ascii="Times New Roman" w:hAnsi="Times New Roman" w:cs="Times New Roman"/>
            <w:sz w:val="24"/>
            <w:szCs w:val="24"/>
            <w:rPrChange w:id="9759" w:author="Author" w:date="2021-01-12T11:40:00Z">
              <w:rPr>
                <w:rFonts w:ascii="Calibri" w:hAnsi="Calibri" w:cs="Calibri"/>
                <w:sz w:val="40"/>
                <w:szCs w:val="40"/>
              </w:rPr>
            </w:rPrChange>
          </w:rPr>
          <w:t>connections</w:t>
        </w:r>
      </w:ins>
      <w:del w:id="9760" w:author="Author" w:date="2021-01-11T22:50:00Z">
        <w:r w:rsidRPr="00951D79" w:rsidDel="007973EB">
          <w:rPr>
            <w:rFonts w:ascii="Times New Roman" w:hAnsi="Times New Roman" w:cs="Times New Roman"/>
            <w:sz w:val="24"/>
            <w:szCs w:val="24"/>
            <w:rPrChange w:id="9761" w:author="Author" w:date="2021-01-12T11:40:00Z">
              <w:rPr>
                <w:rFonts w:ascii="Calibri" w:hAnsi="Calibri" w:cs="Calibri"/>
                <w:sz w:val="40"/>
                <w:szCs w:val="40"/>
              </w:rPr>
            </w:rPrChange>
          </w:rPr>
          <w:delText>ties</w:delText>
        </w:r>
      </w:del>
      <w:r w:rsidRPr="00951D79">
        <w:rPr>
          <w:rFonts w:ascii="Times New Roman" w:hAnsi="Times New Roman" w:cs="Times New Roman"/>
          <w:sz w:val="24"/>
          <w:szCs w:val="24"/>
          <w:rPrChange w:id="9762" w:author="Author" w:date="2021-01-12T11:40:00Z">
            <w:rPr>
              <w:rFonts w:ascii="Calibri" w:hAnsi="Calibri" w:cs="Calibri"/>
              <w:sz w:val="40"/>
              <w:szCs w:val="40"/>
            </w:rPr>
          </w:rPrChange>
        </w:rPr>
        <w:t xml:space="preserve"> </w:t>
      </w:r>
      <w:ins w:id="9763" w:author="Author" w:date="2021-01-11T22:52:00Z">
        <w:r w:rsidRPr="00951D79">
          <w:rPr>
            <w:rFonts w:ascii="Times New Roman" w:hAnsi="Times New Roman" w:cs="Times New Roman"/>
            <w:sz w:val="24"/>
            <w:szCs w:val="24"/>
            <w:rPrChange w:id="9764" w:author="Author" w:date="2021-01-12T11:40:00Z">
              <w:rPr>
                <w:rFonts w:ascii="Calibri" w:hAnsi="Calibri" w:cs="Calibri"/>
                <w:sz w:val="40"/>
                <w:szCs w:val="40"/>
              </w:rPr>
            </w:rPrChange>
          </w:rPr>
          <w:t>to</w:t>
        </w:r>
      </w:ins>
      <w:del w:id="9765" w:author="Author" w:date="2021-01-11T22:52:00Z">
        <w:r w:rsidRPr="00951D79" w:rsidDel="007973EB">
          <w:rPr>
            <w:rFonts w:ascii="Times New Roman" w:hAnsi="Times New Roman" w:cs="Times New Roman"/>
            <w:sz w:val="24"/>
            <w:szCs w:val="24"/>
            <w:rPrChange w:id="9766" w:author="Author" w:date="2021-01-12T11:40:00Z">
              <w:rPr>
                <w:rFonts w:ascii="Calibri" w:hAnsi="Calibri" w:cs="Calibri"/>
                <w:sz w:val="40"/>
                <w:szCs w:val="40"/>
              </w:rPr>
            </w:rPrChange>
          </w:rPr>
          <w:delText>with</w:delText>
        </w:r>
      </w:del>
      <w:r w:rsidRPr="00951D79">
        <w:rPr>
          <w:rFonts w:ascii="Times New Roman" w:hAnsi="Times New Roman" w:cs="Times New Roman"/>
          <w:sz w:val="24"/>
          <w:szCs w:val="24"/>
          <w:rPrChange w:id="9767" w:author="Author" w:date="2021-01-12T11:40:00Z">
            <w:rPr>
              <w:rFonts w:ascii="Calibri" w:hAnsi="Calibri" w:cs="Calibri"/>
              <w:sz w:val="40"/>
              <w:szCs w:val="40"/>
            </w:rPr>
          </w:rPrChange>
        </w:rPr>
        <w:t xml:space="preserve"> the secular world and make innovative moves that depart </w:t>
      </w:r>
      <w:ins w:id="9768" w:author="Author" w:date="2021-01-11T22:50:00Z">
        <w:r w:rsidRPr="00951D79">
          <w:rPr>
            <w:rFonts w:ascii="Times New Roman" w:hAnsi="Times New Roman" w:cs="Times New Roman"/>
            <w:sz w:val="24"/>
            <w:szCs w:val="24"/>
            <w:rPrChange w:id="9769" w:author="Author" w:date="2021-01-12T11:40:00Z">
              <w:rPr>
                <w:rFonts w:ascii="Calibri" w:hAnsi="Calibri" w:cs="Calibri"/>
                <w:sz w:val="40"/>
                <w:szCs w:val="40"/>
              </w:rPr>
            </w:rPrChange>
          </w:rPr>
          <w:t>from</w:t>
        </w:r>
      </w:ins>
      <w:ins w:id="9770" w:author="Author" w:date="2021-01-11T22:51:00Z">
        <w:r w:rsidRPr="00951D79">
          <w:rPr>
            <w:rFonts w:ascii="Times New Roman" w:hAnsi="Times New Roman" w:cs="Times New Roman"/>
            <w:sz w:val="24"/>
            <w:szCs w:val="24"/>
            <w:rPrChange w:id="9771" w:author="Author" w:date="2021-01-12T11:40:00Z">
              <w:rPr>
                <w:rFonts w:ascii="Calibri" w:hAnsi="Calibri" w:cs="Calibri"/>
                <w:sz w:val="40"/>
                <w:szCs w:val="40"/>
              </w:rPr>
            </w:rPrChange>
          </w:rPr>
          <w:t xml:space="preserve"> </w:t>
        </w:r>
      </w:ins>
      <w:del w:id="9772" w:author="Author" w:date="2021-01-11T22:52:00Z">
        <w:r w:rsidRPr="00D3694E" w:rsidDel="007973EB">
          <w:rPr>
            <w:rFonts w:ascii="Times New Roman" w:hAnsi="Times New Roman" w:cs="Times New Roman"/>
            <w:sz w:val="24"/>
            <w:szCs w:val="24"/>
            <w:rPrChange w:id="9773" w:author="Author" w:date="2021-01-12T15:57:00Z">
              <w:rPr>
                <w:rFonts w:ascii="Calibri" w:hAnsi="Calibri" w:cs="Calibri"/>
                <w:sz w:val="40"/>
                <w:szCs w:val="40"/>
              </w:rPr>
            </w:rPrChange>
          </w:rPr>
          <w:delText xml:space="preserve">the </w:delText>
        </w:r>
      </w:del>
      <w:ins w:id="9774" w:author="Author" w:date="2021-01-11T22:52:00Z">
        <w:r w:rsidRPr="00D3694E">
          <w:rPr>
            <w:rFonts w:ascii="Times New Roman" w:hAnsi="Times New Roman" w:cs="Times New Roman"/>
            <w:sz w:val="24"/>
            <w:szCs w:val="24"/>
            <w:rPrChange w:id="9775" w:author="Author" w:date="2021-01-12T15:57:00Z">
              <w:rPr>
                <w:rFonts w:ascii="Calibri" w:hAnsi="Calibri" w:cs="Calibri"/>
                <w:sz w:val="40"/>
                <w:szCs w:val="40"/>
              </w:rPr>
            </w:rPrChange>
          </w:rPr>
          <w:t>the separatist version of the</w:t>
        </w:r>
      </w:ins>
      <w:ins w:id="9776" w:author="Author" w:date="2021-01-11T22:51:00Z">
        <w:r w:rsidRPr="00951D79">
          <w:rPr>
            <w:rFonts w:ascii="Times New Roman" w:hAnsi="Times New Roman" w:cs="Times New Roman"/>
            <w:b/>
            <w:sz w:val="24"/>
            <w:szCs w:val="24"/>
            <w:rPrChange w:id="9777" w:author="Author" w:date="2021-01-12T11:40:00Z">
              <w:rPr>
                <w:rFonts w:ascii="Calibri" w:hAnsi="Calibri" w:cs="Calibri"/>
                <w:sz w:val="40"/>
                <w:szCs w:val="40"/>
              </w:rPr>
            </w:rPrChange>
          </w:rPr>
          <w:t xml:space="preserve"> </w:t>
        </w:r>
      </w:ins>
      <w:proofErr w:type="spellStart"/>
      <w:r w:rsidRPr="00951D79">
        <w:rPr>
          <w:rFonts w:ascii="Times New Roman" w:hAnsi="Times New Roman" w:cs="Times New Roman"/>
          <w:sz w:val="24"/>
          <w:szCs w:val="24"/>
          <w:rPrChange w:id="9778"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779" w:author="Author" w:date="2021-01-12T11:40:00Z">
            <w:rPr>
              <w:rFonts w:ascii="Calibri" w:hAnsi="Calibri" w:cs="Calibri"/>
              <w:sz w:val="40"/>
              <w:szCs w:val="40"/>
            </w:rPr>
          </w:rPrChange>
        </w:rPr>
        <w:t xml:space="preserve"> ethos. How </w:t>
      </w:r>
      <w:ins w:id="9780" w:author="Author" w:date="2021-01-11T22:52:00Z">
        <w:r w:rsidRPr="00951D79">
          <w:rPr>
            <w:rFonts w:ascii="Times New Roman" w:hAnsi="Times New Roman" w:cs="Times New Roman"/>
            <w:sz w:val="24"/>
            <w:szCs w:val="24"/>
            <w:rPrChange w:id="9781" w:author="Author" w:date="2021-01-12T11:40:00Z">
              <w:rPr>
                <w:rFonts w:ascii="Calibri" w:hAnsi="Calibri" w:cs="Calibri"/>
                <w:sz w:val="40"/>
                <w:szCs w:val="40"/>
              </w:rPr>
            </w:rPrChange>
          </w:rPr>
          <w:t>are</w:t>
        </w:r>
      </w:ins>
      <w:del w:id="9782" w:author="Author" w:date="2021-01-11T22:52:00Z">
        <w:r w:rsidRPr="00951D79" w:rsidDel="007973EB">
          <w:rPr>
            <w:rFonts w:ascii="Times New Roman" w:hAnsi="Times New Roman" w:cs="Times New Roman"/>
            <w:sz w:val="24"/>
            <w:szCs w:val="24"/>
            <w:rPrChange w:id="9783" w:author="Author" w:date="2021-01-12T11:40:00Z">
              <w:rPr>
                <w:rFonts w:ascii="Calibri" w:hAnsi="Calibri" w:cs="Calibri"/>
                <w:sz w:val="40"/>
                <w:szCs w:val="40"/>
              </w:rPr>
            </w:rPrChange>
          </w:rPr>
          <w:delText>have</w:delText>
        </w:r>
      </w:del>
      <w:r w:rsidRPr="00951D79">
        <w:rPr>
          <w:rFonts w:ascii="Times New Roman" w:hAnsi="Times New Roman" w:cs="Times New Roman"/>
          <w:sz w:val="24"/>
          <w:szCs w:val="24"/>
          <w:rPrChange w:id="9784" w:author="Author" w:date="2021-01-12T11:40:00Z">
            <w:rPr>
              <w:rFonts w:ascii="Calibri" w:hAnsi="Calibri" w:cs="Calibri"/>
              <w:sz w:val="40"/>
              <w:szCs w:val="40"/>
            </w:rPr>
          </w:rPrChange>
        </w:rPr>
        <w:t xml:space="preserve"> they </w:t>
      </w:r>
      <w:del w:id="9785" w:author="Author" w:date="2021-01-11T22:52:00Z">
        <w:r w:rsidRPr="00951D79" w:rsidDel="007973EB">
          <w:rPr>
            <w:rFonts w:ascii="Times New Roman" w:hAnsi="Times New Roman" w:cs="Times New Roman"/>
            <w:sz w:val="24"/>
            <w:szCs w:val="24"/>
            <w:rPrChange w:id="9786" w:author="Author" w:date="2021-01-12T11:40:00Z">
              <w:rPr>
                <w:rFonts w:ascii="Calibri" w:hAnsi="Calibri" w:cs="Calibri"/>
                <w:sz w:val="40"/>
                <w:szCs w:val="40"/>
              </w:rPr>
            </w:rPrChange>
          </w:rPr>
          <w:delText>been doing it</w:delText>
        </w:r>
      </w:del>
      <w:ins w:id="9787" w:author="Author" w:date="2021-01-11T22:52:00Z">
        <w:r w:rsidRPr="00951D79">
          <w:rPr>
            <w:rFonts w:ascii="Times New Roman" w:hAnsi="Times New Roman" w:cs="Times New Roman"/>
            <w:sz w:val="24"/>
            <w:szCs w:val="24"/>
            <w:rPrChange w:id="9788" w:author="Author" w:date="2021-01-12T11:40:00Z">
              <w:rPr>
                <w:rFonts w:ascii="Calibri" w:hAnsi="Calibri" w:cs="Calibri"/>
                <w:sz w:val="40"/>
                <w:szCs w:val="40"/>
              </w:rPr>
            </w:rPrChange>
          </w:rPr>
          <w:t>accomplishing this</w:t>
        </w:r>
      </w:ins>
      <w:r w:rsidRPr="00951D79">
        <w:rPr>
          <w:rFonts w:ascii="Times New Roman" w:hAnsi="Times New Roman" w:cs="Times New Roman"/>
          <w:sz w:val="24"/>
          <w:szCs w:val="24"/>
          <w:rPrChange w:id="9789" w:author="Author" w:date="2021-01-12T11:40:00Z">
            <w:rPr>
              <w:rFonts w:ascii="Calibri" w:hAnsi="Calibri" w:cs="Calibri"/>
              <w:sz w:val="40"/>
              <w:szCs w:val="40"/>
            </w:rPr>
          </w:rPrChange>
        </w:rPr>
        <w:t xml:space="preserve">? In this article, I </w:t>
      </w:r>
      <w:del w:id="9790" w:author="Author" w:date="2021-01-11T22:53:00Z">
        <w:r w:rsidRPr="00951D79" w:rsidDel="007973EB">
          <w:rPr>
            <w:rFonts w:ascii="Times New Roman" w:hAnsi="Times New Roman" w:cs="Times New Roman"/>
            <w:sz w:val="24"/>
            <w:szCs w:val="24"/>
            <w:rPrChange w:id="9791" w:author="Author" w:date="2021-01-12T11:40:00Z">
              <w:rPr>
                <w:rFonts w:ascii="Calibri" w:hAnsi="Calibri" w:cs="Calibri"/>
                <w:sz w:val="40"/>
                <w:szCs w:val="40"/>
              </w:rPr>
            </w:rPrChange>
          </w:rPr>
          <w:delText xml:space="preserve">overviewed </w:delText>
        </w:r>
      </w:del>
      <w:ins w:id="9792" w:author="Author" w:date="2021-01-11T22:53:00Z">
        <w:r w:rsidRPr="00951D79">
          <w:rPr>
            <w:rFonts w:ascii="Times New Roman" w:hAnsi="Times New Roman" w:cs="Times New Roman"/>
            <w:sz w:val="24"/>
            <w:szCs w:val="24"/>
            <w:rPrChange w:id="9793" w:author="Author" w:date="2021-01-12T11:40:00Z">
              <w:rPr>
                <w:rFonts w:ascii="Calibri" w:hAnsi="Calibri" w:cs="Calibri"/>
                <w:sz w:val="40"/>
                <w:szCs w:val="40"/>
              </w:rPr>
            </w:rPrChange>
          </w:rPr>
          <w:t xml:space="preserve">outlined </w:t>
        </w:r>
      </w:ins>
      <w:r w:rsidRPr="00951D79">
        <w:rPr>
          <w:rFonts w:ascii="Times New Roman" w:hAnsi="Times New Roman" w:cs="Times New Roman"/>
          <w:sz w:val="24"/>
          <w:szCs w:val="24"/>
          <w:rPrChange w:id="9794" w:author="Author" w:date="2021-01-12T11:40:00Z">
            <w:rPr>
              <w:rFonts w:ascii="Calibri" w:hAnsi="Calibri" w:cs="Calibri"/>
              <w:sz w:val="40"/>
              <w:szCs w:val="40"/>
            </w:rPr>
          </w:rPrChange>
        </w:rPr>
        <w:t xml:space="preserve">three strategies: a pragmatic approach of hedging a safe </w:t>
      </w:r>
      <w:proofErr w:type="spellStart"/>
      <w:r w:rsidRPr="00951D79">
        <w:rPr>
          <w:rFonts w:ascii="Times New Roman" w:hAnsi="Times New Roman" w:cs="Times New Roman"/>
          <w:sz w:val="24"/>
          <w:szCs w:val="24"/>
          <w:rPrChange w:id="979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796" w:author="Author" w:date="2021-01-12T11:40:00Z">
            <w:rPr>
              <w:rFonts w:ascii="Calibri" w:hAnsi="Calibri" w:cs="Calibri"/>
              <w:sz w:val="40"/>
              <w:szCs w:val="40"/>
            </w:rPr>
          </w:rPrChange>
        </w:rPr>
        <w:t xml:space="preserve"> existence in</w:t>
      </w:r>
      <w:del w:id="9797" w:author="Author" w:date="2021-01-11T22:54:00Z">
        <w:r w:rsidRPr="00951D79" w:rsidDel="007973EB">
          <w:rPr>
            <w:rFonts w:ascii="Times New Roman" w:hAnsi="Times New Roman" w:cs="Times New Roman"/>
            <w:sz w:val="24"/>
            <w:szCs w:val="24"/>
            <w:rPrChange w:id="9798" w:author="Author" w:date="2021-01-12T11:40:00Z">
              <w:rPr>
                <w:rFonts w:ascii="Calibri" w:hAnsi="Calibri" w:cs="Calibri"/>
                <w:sz w:val="40"/>
                <w:szCs w:val="40"/>
              </w:rPr>
            </w:rPrChange>
          </w:rPr>
          <w:delText>side</w:delText>
        </w:r>
      </w:del>
      <w:r w:rsidRPr="00951D79">
        <w:rPr>
          <w:rFonts w:ascii="Times New Roman" w:hAnsi="Times New Roman" w:cs="Times New Roman"/>
          <w:sz w:val="24"/>
          <w:szCs w:val="24"/>
          <w:rPrChange w:id="9799" w:author="Author" w:date="2021-01-12T11:40:00Z">
            <w:rPr>
              <w:rFonts w:ascii="Calibri" w:hAnsi="Calibri" w:cs="Calibri"/>
              <w:sz w:val="40"/>
              <w:szCs w:val="40"/>
            </w:rPr>
          </w:rPrChange>
        </w:rPr>
        <w:t xml:space="preserve"> non-religious workplaces, an idealist</w:t>
      </w:r>
      <w:del w:id="9800" w:author="Author" w:date="2021-01-11T22:54:00Z">
        <w:r w:rsidRPr="00951D79" w:rsidDel="007973EB">
          <w:rPr>
            <w:rFonts w:ascii="Times New Roman" w:hAnsi="Times New Roman" w:cs="Times New Roman"/>
            <w:sz w:val="24"/>
            <w:szCs w:val="24"/>
            <w:rPrChange w:id="9801" w:author="Author" w:date="2021-01-12T11:40:00Z">
              <w:rPr>
                <w:rFonts w:ascii="Calibri" w:hAnsi="Calibri" w:cs="Calibri"/>
                <w:sz w:val="40"/>
                <w:szCs w:val="40"/>
              </w:rPr>
            </w:rPrChange>
          </w:rPr>
          <w:delText>ic</w:delText>
        </w:r>
      </w:del>
      <w:r w:rsidRPr="00951D79">
        <w:rPr>
          <w:rFonts w:ascii="Times New Roman" w:hAnsi="Times New Roman" w:cs="Times New Roman"/>
          <w:sz w:val="24"/>
          <w:szCs w:val="24"/>
          <w:rPrChange w:id="9802" w:author="Author" w:date="2021-01-12T11:40:00Z">
            <w:rPr>
              <w:rFonts w:ascii="Calibri" w:hAnsi="Calibri" w:cs="Calibri"/>
              <w:sz w:val="40"/>
              <w:szCs w:val="40"/>
            </w:rPr>
          </w:rPrChange>
        </w:rPr>
        <w:t xml:space="preserve">-conformist approach of anchoring the voice of labor within the </w:t>
      </w:r>
      <w:proofErr w:type="spellStart"/>
      <w:r w:rsidRPr="00951D79">
        <w:rPr>
          <w:rFonts w:ascii="Times New Roman" w:hAnsi="Times New Roman" w:cs="Times New Roman"/>
          <w:sz w:val="24"/>
          <w:szCs w:val="24"/>
          <w:rPrChange w:id="9803"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804" w:author="Author" w:date="2021-01-12T11:40:00Z">
            <w:rPr>
              <w:rFonts w:ascii="Calibri" w:hAnsi="Calibri" w:cs="Calibri"/>
              <w:sz w:val="40"/>
              <w:szCs w:val="40"/>
            </w:rPr>
          </w:rPrChange>
        </w:rPr>
        <w:t xml:space="preserve"> environment, and finally, an idealist</w:t>
      </w:r>
      <w:del w:id="9805" w:author="Author" w:date="2021-01-11T22:54:00Z">
        <w:r w:rsidRPr="00951D79" w:rsidDel="007973EB">
          <w:rPr>
            <w:rFonts w:ascii="Times New Roman" w:hAnsi="Times New Roman" w:cs="Times New Roman"/>
            <w:sz w:val="24"/>
            <w:szCs w:val="24"/>
            <w:rPrChange w:id="9806" w:author="Author" w:date="2021-01-12T11:40:00Z">
              <w:rPr>
                <w:rFonts w:ascii="Calibri" w:hAnsi="Calibri" w:cs="Calibri"/>
                <w:sz w:val="40"/>
                <w:szCs w:val="40"/>
              </w:rPr>
            </w:rPrChange>
          </w:rPr>
          <w:delText>ic</w:delText>
        </w:r>
      </w:del>
      <w:r w:rsidRPr="00951D79">
        <w:rPr>
          <w:rFonts w:ascii="Times New Roman" w:hAnsi="Times New Roman" w:cs="Times New Roman"/>
          <w:sz w:val="24"/>
          <w:szCs w:val="24"/>
          <w:rPrChange w:id="9807" w:author="Author" w:date="2021-01-12T11:40:00Z">
            <w:rPr>
              <w:rFonts w:ascii="Calibri" w:hAnsi="Calibri" w:cs="Calibri"/>
              <w:sz w:val="40"/>
              <w:szCs w:val="40"/>
            </w:rPr>
          </w:rPrChange>
        </w:rPr>
        <w:t xml:space="preserve">-reformist approach that leverages Jewish orthodoxy to make a </w:t>
      </w:r>
      <w:del w:id="9808" w:author="Author" w:date="2021-01-11T22:54:00Z">
        <w:r w:rsidRPr="00951D79" w:rsidDel="007973EB">
          <w:rPr>
            <w:rFonts w:ascii="Times New Roman" w:hAnsi="Times New Roman" w:cs="Times New Roman"/>
            <w:sz w:val="24"/>
            <w:szCs w:val="24"/>
            <w:rPrChange w:id="9809" w:author="Author" w:date="2021-01-12T11:40:00Z">
              <w:rPr>
                <w:rFonts w:ascii="Calibri" w:hAnsi="Calibri" w:cs="Calibri"/>
                <w:sz w:val="40"/>
                <w:szCs w:val="40"/>
              </w:rPr>
            </w:rPrChange>
          </w:rPr>
          <w:delText xml:space="preserve">universal </w:delText>
        </w:r>
      </w:del>
      <w:r w:rsidRPr="00951D79">
        <w:rPr>
          <w:rFonts w:ascii="Times New Roman" w:hAnsi="Times New Roman" w:cs="Times New Roman"/>
          <w:sz w:val="24"/>
          <w:szCs w:val="24"/>
          <w:rPrChange w:id="9810" w:author="Author" w:date="2021-01-12T11:40:00Z">
            <w:rPr>
              <w:rFonts w:ascii="Calibri" w:hAnsi="Calibri" w:cs="Calibri"/>
              <w:sz w:val="40"/>
              <w:szCs w:val="40"/>
            </w:rPr>
          </w:rPrChange>
        </w:rPr>
        <w:t>positive change</w:t>
      </w:r>
      <w:ins w:id="9811" w:author="Author" w:date="2021-01-11T22:54:00Z">
        <w:r w:rsidRPr="00951D79">
          <w:rPr>
            <w:rFonts w:ascii="Times New Roman" w:hAnsi="Times New Roman" w:cs="Times New Roman"/>
            <w:sz w:val="24"/>
            <w:szCs w:val="24"/>
            <w:rPrChange w:id="9812" w:author="Author" w:date="2021-01-12T11:40:00Z">
              <w:rPr>
                <w:rFonts w:ascii="Calibri" w:hAnsi="Calibri" w:cs="Calibri"/>
                <w:sz w:val="40"/>
                <w:szCs w:val="40"/>
              </w:rPr>
            </w:rPrChange>
          </w:rPr>
          <w:t xml:space="preserve"> to the broader society</w:t>
        </w:r>
      </w:ins>
      <w:r w:rsidRPr="00951D79">
        <w:rPr>
          <w:rFonts w:ascii="Times New Roman" w:hAnsi="Times New Roman" w:cs="Times New Roman"/>
          <w:sz w:val="24"/>
          <w:szCs w:val="24"/>
          <w:rPrChange w:id="9813" w:author="Author" w:date="2021-01-12T11:40:00Z">
            <w:rPr>
              <w:rFonts w:ascii="Calibri" w:hAnsi="Calibri" w:cs="Calibri"/>
              <w:sz w:val="40"/>
              <w:szCs w:val="40"/>
            </w:rPr>
          </w:rPrChange>
        </w:rPr>
        <w:t xml:space="preserve">. Although </w:t>
      </w:r>
      <w:del w:id="9814" w:author="Author" w:date="2021-01-11T22:55:00Z">
        <w:r w:rsidRPr="00951D79" w:rsidDel="007973EB">
          <w:rPr>
            <w:rFonts w:ascii="Times New Roman" w:hAnsi="Times New Roman" w:cs="Times New Roman"/>
            <w:sz w:val="24"/>
            <w:szCs w:val="24"/>
            <w:rPrChange w:id="9815" w:author="Author" w:date="2021-01-12T11:40:00Z">
              <w:rPr>
                <w:rFonts w:ascii="Calibri" w:hAnsi="Calibri" w:cs="Calibri"/>
                <w:sz w:val="40"/>
                <w:szCs w:val="40"/>
              </w:rPr>
            </w:rPrChange>
          </w:rPr>
          <w:delText>different from each other</w:delText>
        </w:r>
      </w:del>
      <w:ins w:id="9816" w:author="Author" w:date="2021-01-11T22:55:00Z">
        <w:r w:rsidRPr="00951D79">
          <w:rPr>
            <w:rFonts w:ascii="Times New Roman" w:hAnsi="Times New Roman" w:cs="Times New Roman"/>
            <w:sz w:val="24"/>
            <w:szCs w:val="24"/>
            <w:rPrChange w:id="9817" w:author="Author" w:date="2021-01-12T11:40:00Z">
              <w:rPr>
                <w:rFonts w:ascii="Calibri" w:hAnsi="Calibri" w:cs="Calibri"/>
                <w:sz w:val="40"/>
                <w:szCs w:val="40"/>
              </w:rPr>
            </w:rPrChange>
          </w:rPr>
          <w:t>clearly distinct</w:t>
        </w:r>
      </w:ins>
      <w:r w:rsidRPr="00951D79">
        <w:rPr>
          <w:rFonts w:ascii="Times New Roman" w:hAnsi="Times New Roman" w:cs="Times New Roman"/>
          <w:sz w:val="24"/>
          <w:szCs w:val="24"/>
          <w:rPrChange w:id="9818" w:author="Author" w:date="2021-01-12T11:40:00Z">
            <w:rPr>
              <w:rFonts w:ascii="Calibri" w:hAnsi="Calibri" w:cs="Calibri"/>
              <w:sz w:val="40"/>
              <w:szCs w:val="40"/>
            </w:rPr>
          </w:rPrChange>
        </w:rPr>
        <w:t>, these approaches share the duality of adhering to ultra</w:t>
      </w:r>
      <w:del w:id="9819" w:author="Author" w:date="2021-01-11T22:55:00Z">
        <w:r w:rsidRPr="00951D79" w:rsidDel="007973EB">
          <w:rPr>
            <w:rFonts w:ascii="Times New Roman" w:hAnsi="Times New Roman" w:cs="Times New Roman"/>
            <w:sz w:val="24"/>
            <w:szCs w:val="24"/>
            <w:rPrChange w:id="9820"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9821" w:author="Author" w:date="2021-01-12T11:40:00Z">
            <w:rPr>
              <w:rFonts w:ascii="Calibri" w:hAnsi="Calibri" w:cs="Calibri"/>
              <w:sz w:val="40"/>
              <w:szCs w:val="40"/>
            </w:rPr>
          </w:rPrChange>
        </w:rPr>
        <w:t>orthodox</w:t>
      </w:r>
      <w:del w:id="9822" w:author="Author" w:date="2021-01-11T22:55:00Z">
        <w:r w:rsidRPr="00951D79" w:rsidDel="007973EB">
          <w:rPr>
            <w:rFonts w:ascii="Times New Roman" w:hAnsi="Times New Roman" w:cs="Times New Roman"/>
            <w:sz w:val="24"/>
            <w:szCs w:val="24"/>
            <w:rPrChange w:id="9823" w:author="Author" w:date="2021-01-12T11:40:00Z">
              <w:rPr>
                <w:rFonts w:ascii="Calibri" w:hAnsi="Calibri" w:cs="Calibri"/>
                <w:sz w:val="40"/>
                <w:szCs w:val="40"/>
              </w:rPr>
            </w:rPrChange>
          </w:rPr>
          <w:delText>y</w:delText>
        </w:r>
      </w:del>
      <w:r w:rsidRPr="00951D79">
        <w:rPr>
          <w:rFonts w:ascii="Times New Roman" w:hAnsi="Times New Roman" w:cs="Times New Roman"/>
          <w:sz w:val="24"/>
          <w:szCs w:val="24"/>
          <w:rPrChange w:id="9824" w:author="Author" w:date="2021-01-12T11:40:00Z">
            <w:rPr>
              <w:rFonts w:ascii="Calibri" w:hAnsi="Calibri" w:cs="Calibri"/>
              <w:sz w:val="40"/>
              <w:szCs w:val="40"/>
            </w:rPr>
          </w:rPrChange>
        </w:rPr>
        <w:t xml:space="preserve"> tenets while </w:t>
      </w:r>
      <w:commentRangeStart w:id="9825"/>
      <w:r w:rsidRPr="00643072">
        <w:rPr>
          <w:rFonts w:ascii="Times New Roman" w:hAnsi="Times New Roman" w:cs="Times New Roman"/>
          <w:sz w:val="24"/>
          <w:szCs w:val="24"/>
          <w:rPrChange w:id="9826" w:author="Author" w:date="2021-01-12T15:58:00Z">
            <w:rPr>
              <w:rFonts w:ascii="Calibri" w:hAnsi="Calibri" w:cs="Calibri"/>
              <w:sz w:val="40"/>
              <w:szCs w:val="40"/>
            </w:rPr>
          </w:rPrChange>
        </w:rPr>
        <w:t xml:space="preserve">broadening </w:t>
      </w:r>
      <w:ins w:id="9827" w:author="Author" w:date="2021-01-11T22:54:00Z">
        <w:r w:rsidRPr="00643072">
          <w:rPr>
            <w:rFonts w:ascii="Times New Roman" w:hAnsi="Times New Roman" w:cs="Times New Roman"/>
            <w:sz w:val="24"/>
            <w:szCs w:val="24"/>
            <w:rPrChange w:id="9828" w:author="Author" w:date="2021-01-12T15:58:00Z">
              <w:rPr>
                <w:rFonts w:ascii="Calibri" w:hAnsi="Calibri" w:cs="Calibri"/>
                <w:sz w:val="40"/>
                <w:szCs w:val="40"/>
              </w:rPr>
            </w:rPrChange>
          </w:rPr>
          <w:t>their</w:t>
        </w:r>
      </w:ins>
      <w:del w:id="9829" w:author="Author" w:date="2021-01-11T22:54:00Z">
        <w:r w:rsidRPr="00643072" w:rsidDel="007973EB">
          <w:rPr>
            <w:rFonts w:ascii="Times New Roman" w:hAnsi="Times New Roman" w:cs="Times New Roman"/>
            <w:sz w:val="24"/>
            <w:szCs w:val="24"/>
            <w:rPrChange w:id="9830" w:author="Author" w:date="2021-01-12T15:58:00Z">
              <w:rPr>
                <w:rFonts w:ascii="Calibri" w:hAnsi="Calibri" w:cs="Calibri"/>
                <w:sz w:val="40"/>
                <w:szCs w:val="40"/>
              </w:rPr>
            </w:rPrChange>
          </w:rPr>
          <w:delText>its</w:delText>
        </w:r>
      </w:del>
      <w:r w:rsidRPr="00643072">
        <w:rPr>
          <w:rFonts w:ascii="Times New Roman" w:hAnsi="Times New Roman" w:cs="Times New Roman"/>
          <w:sz w:val="24"/>
          <w:szCs w:val="24"/>
          <w:rPrChange w:id="9831" w:author="Author" w:date="2021-01-12T15:58:00Z">
            <w:rPr>
              <w:rFonts w:ascii="Calibri" w:hAnsi="Calibri" w:cs="Calibri"/>
              <w:sz w:val="40"/>
              <w:szCs w:val="40"/>
            </w:rPr>
          </w:rPrChange>
        </w:rPr>
        <w:t xml:space="preserve"> </w:t>
      </w:r>
      <w:del w:id="9832" w:author="Author" w:date="2021-01-12T15:58:00Z">
        <w:r w:rsidRPr="00643072" w:rsidDel="00643072">
          <w:rPr>
            <w:rFonts w:ascii="Times New Roman" w:hAnsi="Times New Roman" w:cs="Times New Roman"/>
            <w:sz w:val="24"/>
            <w:szCs w:val="24"/>
            <w:rPrChange w:id="9833" w:author="Author" w:date="2021-01-12T15:58:00Z">
              <w:rPr>
                <w:rFonts w:ascii="Calibri" w:hAnsi="Calibri" w:cs="Calibri"/>
                <w:sz w:val="40"/>
                <w:szCs w:val="40"/>
              </w:rPr>
            </w:rPrChange>
          </w:rPr>
          <w:delText>boundaries</w:delText>
        </w:r>
      </w:del>
      <w:ins w:id="9834" w:author="Author" w:date="2021-01-12T15:58:00Z">
        <w:r w:rsidR="00643072">
          <w:rPr>
            <w:rFonts w:ascii="Times New Roman" w:hAnsi="Times New Roman" w:cs="Times New Roman"/>
            <w:sz w:val="24"/>
            <w:szCs w:val="24"/>
          </w:rPr>
          <w:t>interpretation</w:t>
        </w:r>
      </w:ins>
      <w:commentRangeEnd w:id="9825"/>
      <w:ins w:id="9835" w:author="Author" w:date="2021-01-12T15:59:00Z">
        <w:r w:rsidR="00422FFF">
          <w:rPr>
            <w:rStyle w:val="CommentReference"/>
          </w:rPr>
          <w:commentReference w:id="9825"/>
        </w:r>
      </w:ins>
      <w:r w:rsidRPr="00951D79">
        <w:rPr>
          <w:rFonts w:ascii="Times New Roman" w:hAnsi="Times New Roman" w:cs="Times New Roman"/>
          <w:sz w:val="24"/>
          <w:szCs w:val="24"/>
          <w:rPrChange w:id="9836" w:author="Author" w:date="2021-01-12T11:40:00Z">
            <w:rPr>
              <w:rFonts w:ascii="Calibri" w:hAnsi="Calibri" w:cs="Calibri"/>
              <w:sz w:val="40"/>
              <w:szCs w:val="40"/>
            </w:rPr>
          </w:rPrChange>
        </w:rPr>
        <w:t xml:space="preserve">. I </w:t>
      </w:r>
      <w:del w:id="9837" w:author="Author" w:date="2021-01-11T22:56:00Z">
        <w:r w:rsidRPr="00951D79" w:rsidDel="007915C1">
          <w:rPr>
            <w:rFonts w:ascii="Times New Roman" w:hAnsi="Times New Roman" w:cs="Times New Roman"/>
            <w:sz w:val="24"/>
            <w:szCs w:val="24"/>
            <w:rPrChange w:id="9838" w:author="Author" w:date="2021-01-12T11:40:00Z">
              <w:rPr>
                <w:rFonts w:ascii="Calibri" w:hAnsi="Calibri" w:cs="Calibri"/>
                <w:sz w:val="40"/>
                <w:szCs w:val="40"/>
              </w:rPr>
            </w:rPrChange>
          </w:rPr>
          <w:delText xml:space="preserve">claim </w:delText>
        </w:r>
      </w:del>
      <w:ins w:id="9839" w:author="Author" w:date="2021-01-11T22:56:00Z">
        <w:r w:rsidRPr="00951D79">
          <w:rPr>
            <w:rFonts w:ascii="Times New Roman" w:hAnsi="Times New Roman" w:cs="Times New Roman"/>
            <w:sz w:val="24"/>
            <w:szCs w:val="24"/>
            <w:rPrChange w:id="9840" w:author="Author" w:date="2021-01-12T11:40:00Z">
              <w:rPr>
                <w:rFonts w:ascii="Calibri" w:hAnsi="Calibri" w:cs="Calibri"/>
                <w:sz w:val="40"/>
                <w:szCs w:val="40"/>
              </w:rPr>
            </w:rPrChange>
          </w:rPr>
          <w:t xml:space="preserve">argue </w:t>
        </w:r>
      </w:ins>
      <w:r w:rsidRPr="00951D79">
        <w:rPr>
          <w:rFonts w:ascii="Times New Roman" w:hAnsi="Times New Roman" w:cs="Times New Roman"/>
          <w:sz w:val="24"/>
          <w:szCs w:val="24"/>
          <w:rPrChange w:id="9841" w:author="Author" w:date="2021-01-12T11:40:00Z">
            <w:rPr>
              <w:rFonts w:ascii="Calibri" w:hAnsi="Calibri" w:cs="Calibri"/>
              <w:sz w:val="40"/>
              <w:szCs w:val="40"/>
            </w:rPr>
          </w:rPrChange>
        </w:rPr>
        <w:t>that these three strategies reflect three existential</w:t>
      </w:r>
      <w:ins w:id="9842" w:author="Author" w:date="2021-01-11T22:57:00Z">
        <w:r w:rsidRPr="00951D79">
          <w:rPr>
            <w:rFonts w:ascii="Times New Roman" w:hAnsi="Times New Roman" w:cs="Times New Roman"/>
            <w:sz w:val="24"/>
            <w:szCs w:val="24"/>
            <w:rPrChange w:id="9843" w:author="Author" w:date="2021-01-12T11:40:00Z">
              <w:rPr>
                <w:rFonts w:ascii="Calibri" w:hAnsi="Calibri" w:cs="Calibri"/>
                <w:sz w:val="40"/>
                <w:szCs w:val="40"/>
              </w:rPr>
            </w:rPrChange>
          </w:rPr>
          <w:t xml:space="preserve"> </w:t>
        </w:r>
      </w:ins>
      <w:del w:id="9844" w:author="Author" w:date="2021-01-11T22:57:00Z">
        <w:r w:rsidRPr="00951D79" w:rsidDel="007915C1">
          <w:rPr>
            <w:rFonts w:ascii="Times New Roman" w:hAnsi="Times New Roman" w:cs="Times New Roman"/>
            <w:sz w:val="24"/>
            <w:szCs w:val="24"/>
            <w:rPrChange w:id="9845" w:author="Author" w:date="2021-01-12T11:40:00Z">
              <w:rPr>
                <w:rFonts w:ascii="Calibri" w:hAnsi="Calibri" w:cs="Calibri"/>
                <w:sz w:val="40"/>
                <w:szCs w:val="40"/>
              </w:rPr>
            </w:rPrChange>
          </w:rPr>
          <w:delText xml:space="preserve"> Haredi </w:delText>
        </w:r>
      </w:del>
      <w:r w:rsidRPr="00951D79">
        <w:rPr>
          <w:rFonts w:ascii="Times New Roman" w:hAnsi="Times New Roman" w:cs="Times New Roman"/>
          <w:sz w:val="24"/>
          <w:szCs w:val="24"/>
          <w:rPrChange w:id="9846" w:author="Author" w:date="2021-01-12T11:40:00Z">
            <w:rPr>
              <w:rFonts w:ascii="Calibri" w:hAnsi="Calibri" w:cs="Calibri"/>
              <w:sz w:val="40"/>
              <w:szCs w:val="40"/>
            </w:rPr>
          </w:rPrChange>
        </w:rPr>
        <w:t xml:space="preserve">stances </w:t>
      </w:r>
      <w:ins w:id="9847" w:author="Author" w:date="2021-01-11T22:57:00Z">
        <w:r w:rsidRPr="00951D79">
          <w:rPr>
            <w:rFonts w:ascii="Times New Roman" w:hAnsi="Times New Roman" w:cs="Times New Roman"/>
            <w:sz w:val="24"/>
            <w:szCs w:val="24"/>
            <w:rPrChange w:id="9848" w:author="Author" w:date="2021-01-12T11:40:00Z">
              <w:rPr>
                <w:rFonts w:ascii="Calibri" w:hAnsi="Calibri" w:cs="Calibri"/>
                <w:sz w:val="40"/>
                <w:szCs w:val="40"/>
              </w:rPr>
            </w:rPrChange>
          </w:rPr>
          <w:t xml:space="preserve">that members of </w:t>
        </w:r>
        <w:proofErr w:type="spellStart"/>
        <w:r w:rsidRPr="00951D79">
          <w:rPr>
            <w:rFonts w:ascii="Times New Roman" w:hAnsi="Times New Roman" w:cs="Times New Roman"/>
            <w:sz w:val="24"/>
            <w:szCs w:val="24"/>
            <w:rPrChange w:id="984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850" w:author="Author" w:date="2021-01-12T11:40:00Z">
              <w:rPr>
                <w:rFonts w:ascii="Calibri" w:hAnsi="Calibri" w:cs="Calibri"/>
                <w:sz w:val="40"/>
                <w:szCs w:val="40"/>
              </w:rPr>
            </w:rPrChange>
          </w:rPr>
          <w:t xml:space="preserve"> communities may </w:t>
        </w:r>
      </w:ins>
      <w:ins w:id="9851" w:author="Author" w:date="2021-01-12T15:59:00Z">
        <w:r w:rsidR="003A3827">
          <w:rPr>
            <w:rFonts w:ascii="Times New Roman" w:hAnsi="Times New Roman" w:cs="Times New Roman"/>
            <w:sz w:val="24"/>
            <w:szCs w:val="24"/>
          </w:rPr>
          <w:t>assume</w:t>
        </w:r>
      </w:ins>
      <w:ins w:id="9852" w:author="Author" w:date="2021-01-11T22:57:00Z">
        <w:r w:rsidRPr="00951D79">
          <w:rPr>
            <w:rFonts w:ascii="Times New Roman" w:hAnsi="Times New Roman" w:cs="Times New Roman"/>
            <w:sz w:val="24"/>
            <w:szCs w:val="24"/>
            <w:rPrChange w:id="9853"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9854" w:author="Author" w:date="2021-01-12T11:40:00Z">
            <w:rPr>
              <w:rFonts w:ascii="Calibri" w:hAnsi="Calibri" w:cs="Calibri"/>
              <w:sz w:val="40"/>
              <w:szCs w:val="40"/>
            </w:rPr>
          </w:rPrChange>
        </w:rPr>
        <w:t xml:space="preserve">vis-à-vis the secular parts of Israeli society. I </w:t>
      </w:r>
      <w:del w:id="9855" w:author="Author" w:date="2021-01-11T22:58:00Z">
        <w:r w:rsidRPr="00951D79" w:rsidDel="007915C1">
          <w:rPr>
            <w:rFonts w:ascii="Times New Roman" w:hAnsi="Times New Roman" w:cs="Times New Roman"/>
            <w:sz w:val="24"/>
            <w:szCs w:val="24"/>
            <w:rPrChange w:id="9856" w:author="Author" w:date="2021-01-12T11:40:00Z">
              <w:rPr>
                <w:rFonts w:ascii="Calibri" w:hAnsi="Calibri" w:cs="Calibri"/>
                <w:sz w:val="40"/>
                <w:szCs w:val="40"/>
              </w:rPr>
            </w:rPrChange>
          </w:rPr>
          <w:delText xml:space="preserve">will </w:delText>
        </w:r>
      </w:del>
      <w:ins w:id="9857" w:author="Author" w:date="2021-01-11T22:58:00Z">
        <w:r w:rsidRPr="00951D79">
          <w:rPr>
            <w:rFonts w:ascii="Times New Roman" w:hAnsi="Times New Roman" w:cs="Times New Roman"/>
            <w:sz w:val="24"/>
            <w:szCs w:val="24"/>
            <w:rPrChange w:id="9858" w:author="Author" w:date="2021-01-12T11:40:00Z">
              <w:rPr>
                <w:rFonts w:ascii="Calibri" w:hAnsi="Calibri" w:cs="Calibri"/>
                <w:sz w:val="40"/>
                <w:szCs w:val="40"/>
              </w:rPr>
            </w:rPrChange>
          </w:rPr>
          <w:t xml:space="preserve">shall </w:t>
        </w:r>
      </w:ins>
      <w:del w:id="9859" w:author="Author" w:date="2021-01-11T22:58:00Z">
        <w:r w:rsidRPr="00951D79" w:rsidDel="007915C1">
          <w:rPr>
            <w:rFonts w:ascii="Times New Roman" w:hAnsi="Times New Roman" w:cs="Times New Roman"/>
            <w:sz w:val="24"/>
            <w:szCs w:val="24"/>
            <w:rPrChange w:id="9860" w:author="Author" w:date="2021-01-12T11:40:00Z">
              <w:rPr>
                <w:rFonts w:ascii="Calibri" w:hAnsi="Calibri" w:cs="Calibri"/>
                <w:sz w:val="40"/>
                <w:szCs w:val="40"/>
              </w:rPr>
            </w:rPrChange>
          </w:rPr>
          <w:delText xml:space="preserve">illustrate </w:delText>
        </w:r>
      </w:del>
      <w:ins w:id="9861" w:author="Author" w:date="2021-01-11T22:58:00Z">
        <w:r w:rsidRPr="00951D79">
          <w:rPr>
            <w:rFonts w:ascii="Times New Roman" w:hAnsi="Times New Roman" w:cs="Times New Roman"/>
            <w:sz w:val="24"/>
            <w:szCs w:val="24"/>
            <w:rPrChange w:id="9862" w:author="Author" w:date="2021-01-12T11:40:00Z">
              <w:rPr>
                <w:rFonts w:ascii="Calibri" w:hAnsi="Calibri" w:cs="Calibri"/>
                <w:sz w:val="40"/>
                <w:szCs w:val="40"/>
              </w:rPr>
            </w:rPrChange>
          </w:rPr>
          <w:t xml:space="preserve">support </w:t>
        </w:r>
      </w:ins>
      <w:r w:rsidRPr="00951D79">
        <w:rPr>
          <w:rFonts w:ascii="Times New Roman" w:hAnsi="Times New Roman" w:cs="Times New Roman"/>
          <w:sz w:val="24"/>
          <w:szCs w:val="24"/>
          <w:rPrChange w:id="9863" w:author="Author" w:date="2021-01-12T11:40:00Z">
            <w:rPr>
              <w:rFonts w:ascii="Calibri" w:hAnsi="Calibri" w:cs="Calibri"/>
              <w:sz w:val="40"/>
              <w:szCs w:val="40"/>
            </w:rPr>
          </w:rPrChange>
        </w:rPr>
        <w:t xml:space="preserve">my claim by briefly </w:t>
      </w:r>
      <w:ins w:id="9864" w:author="Author" w:date="2021-01-11T22:58:00Z">
        <w:r w:rsidRPr="00951D79">
          <w:rPr>
            <w:rFonts w:ascii="Times New Roman" w:hAnsi="Times New Roman" w:cs="Times New Roman"/>
            <w:sz w:val="24"/>
            <w:szCs w:val="24"/>
            <w:rPrChange w:id="9865" w:author="Author" w:date="2021-01-12T11:40:00Z">
              <w:rPr>
                <w:rFonts w:ascii="Calibri" w:hAnsi="Calibri" w:cs="Calibri"/>
                <w:sz w:val="40"/>
                <w:szCs w:val="40"/>
              </w:rPr>
            </w:rPrChange>
          </w:rPr>
          <w:t>re</w:t>
        </w:r>
      </w:ins>
      <w:del w:id="9866" w:author="Author" w:date="2021-01-11T22:58:00Z">
        <w:r w:rsidRPr="00951D79" w:rsidDel="007915C1">
          <w:rPr>
            <w:rFonts w:ascii="Times New Roman" w:hAnsi="Times New Roman" w:cs="Times New Roman"/>
            <w:sz w:val="24"/>
            <w:szCs w:val="24"/>
            <w:rPrChange w:id="9867" w:author="Author" w:date="2021-01-12T11:40:00Z">
              <w:rPr>
                <w:rFonts w:ascii="Calibri" w:hAnsi="Calibri" w:cs="Calibri"/>
                <w:sz w:val="40"/>
                <w:szCs w:val="40"/>
              </w:rPr>
            </w:rPrChange>
          </w:rPr>
          <w:delText>over</w:delText>
        </w:r>
      </w:del>
      <w:r w:rsidRPr="00951D79">
        <w:rPr>
          <w:rFonts w:ascii="Times New Roman" w:hAnsi="Times New Roman" w:cs="Times New Roman"/>
          <w:sz w:val="24"/>
          <w:szCs w:val="24"/>
          <w:rPrChange w:id="9868" w:author="Author" w:date="2021-01-12T11:40:00Z">
            <w:rPr>
              <w:rFonts w:ascii="Calibri" w:hAnsi="Calibri" w:cs="Calibri"/>
              <w:sz w:val="40"/>
              <w:szCs w:val="40"/>
            </w:rPr>
          </w:rPrChange>
        </w:rPr>
        <w:t>viewing the three case</w:t>
      </w:r>
      <w:ins w:id="9869" w:author="Author" w:date="2021-01-12T15:59:00Z">
        <w:r w:rsidR="00643072">
          <w:rPr>
            <w:rFonts w:ascii="Times New Roman" w:hAnsi="Times New Roman" w:cs="Times New Roman"/>
            <w:sz w:val="24"/>
            <w:szCs w:val="24"/>
          </w:rPr>
          <w:t xml:space="preserve"> studies</w:t>
        </w:r>
      </w:ins>
      <w:del w:id="9870" w:author="Author" w:date="2021-01-12T15:59:00Z">
        <w:r w:rsidRPr="00951D79" w:rsidDel="00643072">
          <w:rPr>
            <w:rFonts w:ascii="Times New Roman" w:hAnsi="Times New Roman" w:cs="Times New Roman"/>
            <w:sz w:val="24"/>
            <w:szCs w:val="24"/>
            <w:rPrChange w:id="9871"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9872" w:author="Author" w:date="2021-01-12T11:40:00Z">
            <w:rPr>
              <w:rFonts w:ascii="Calibri" w:hAnsi="Calibri" w:cs="Calibri"/>
              <w:sz w:val="40"/>
              <w:szCs w:val="40"/>
            </w:rPr>
          </w:rPrChange>
        </w:rPr>
        <w:t xml:space="preserve"> </w:t>
      </w:r>
      <w:ins w:id="9873" w:author="Author" w:date="2021-01-11T22:58:00Z">
        <w:r w:rsidRPr="00951D79">
          <w:rPr>
            <w:rFonts w:ascii="Times New Roman" w:hAnsi="Times New Roman" w:cs="Times New Roman"/>
            <w:sz w:val="24"/>
            <w:szCs w:val="24"/>
            <w:rPrChange w:id="9874" w:author="Author" w:date="2021-01-12T11:40:00Z">
              <w:rPr>
                <w:rFonts w:ascii="Calibri" w:hAnsi="Calibri" w:cs="Calibri"/>
                <w:sz w:val="40"/>
                <w:szCs w:val="40"/>
              </w:rPr>
            </w:rPrChange>
          </w:rPr>
          <w:t>presented</w:t>
        </w:r>
      </w:ins>
      <w:del w:id="9875" w:author="Author" w:date="2021-01-11T22:58:00Z">
        <w:r w:rsidRPr="00951D79" w:rsidDel="007915C1">
          <w:rPr>
            <w:rFonts w:ascii="Times New Roman" w:hAnsi="Times New Roman" w:cs="Times New Roman"/>
            <w:sz w:val="24"/>
            <w:szCs w:val="24"/>
            <w:rPrChange w:id="9876" w:author="Author" w:date="2021-01-12T11:40:00Z">
              <w:rPr>
                <w:rFonts w:ascii="Calibri" w:hAnsi="Calibri" w:cs="Calibri"/>
                <w:sz w:val="40"/>
                <w:szCs w:val="40"/>
              </w:rPr>
            </w:rPrChange>
          </w:rPr>
          <w:delText>introduced</w:delText>
        </w:r>
      </w:del>
      <w:r w:rsidRPr="00951D79">
        <w:rPr>
          <w:rFonts w:ascii="Times New Roman" w:hAnsi="Times New Roman" w:cs="Times New Roman"/>
          <w:sz w:val="24"/>
          <w:szCs w:val="24"/>
          <w:rPrChange w:id="9877" w:author="Author" w:date="2021-01-12T11:40:00Z">
            <w:rPr>
              <w:rFonts w:ascii="Calibri" w:hAnsi="Calibri" w:cs="Calibri"/>
              <w:sz w:val="40"/>
              <w:szCs w:val="40"/>
            </w:rPr>
          </w:rPrChange>
        </w:rPr>
        <w:t xml:space="preserve"> in this paper.</w:t>
      </w:r>
    </w:p>
    <w:p w14:paraId="2D181609" w14:textId="2E8B55F9" w:rsidR="005F2017" w:rsidRPr="00951D79" w:rsidRDefault="005F2017">
      <w:pPr>
        <w:bidi w:val="0"/>
        <w:spacing w:line="480" w:lineRule="auto"/>
        <w:ind w:firstLine="720"/>
        <w:jc w:val="both"/>
        <w:rPr>
          <w:rFonts w:ascii="Times New Roman" w:hAnsi="Times New Roman" w:cs="Times New Roman"/>
          <w:sz w:val="24"/>
          <w:szCs w:val="24"/>
          <w:rPrChange w:id="9878" w:author="Author" w:date="2021-01-12T11:40:00Z">
            <w:rPr>
              <w:rFonts w:ascii="Calibri" w:hAnsi="Calibri" w:cs="Calibri"/>
              <w:sz w:val="40"/>
              <w:szCs w:val="40"/>
            </w:rPr>
          </w:rPrChange>
        </w:rPr>
        <w:pPrChange w:id="9879" w:author="Author" w:date="2021-01-12T11:37:00Z">
          <w:pPr>
            <w:bidi w:val="0"/>
            <w:spacing w:line="360" w:lineRule="auto"/>
            <w:ind w:firstLine="720"/>
            <w:jc w:val="both"/>
          </w:pPr>
        </w:pPrChange>
      </w:pPr>
      <w:r w:rsidRPr="00951D79">
        <w:rPr>
          <w:rFonts w:ascii="Times New Roman" w:hAnsi="Times New Roman" w:cs="Times New Roman"/>
          <w:sz w:val="24"/>
          <w:szCs w:val="24"/>
          <w:rPrChange w:id="9880" w:author="Author" w:date="2021-01-12T11:40:00Z">
            <w:rPr>
              <w:rFonts w:ascii="Calibri" w:hAnsi="Calibri" w:cs="Calibri"/>
              <w:sz w:val="40"/>
              <w:szCs w:val="40"/>
            </w:rPr>
          </w:rPrChange>
        </w:rPr>
        <w:t xml:space="preserve">The first case introduces Saul, who is securing a </w:t>
      </w:r>
      <w:proofErr w:type="spellStart"/>
      <w:r w:rsidRPr="00951D79">
        <w:rPr>
          <w:rFonts w:ascii="Times New Roman" w:hAnsi="Times New Roman" w:cs="Times New Roman"/>
          <w:sz w:val="24"/>
          <w:szCs w:val="24"/>
          <w:rPrChange w:id="988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882" w:author="Author" w:date="2021-01-12T11:40:00Z">
            <w:rPr>
              <w:rFonts w:ascii="Calibri" w:hAnsi="Calibri" w:cs="Calibri"/>
              <w:sz w:val="40"/>
              <w:szCs w:val="40"/>
            </w:rPr>
          </w:rPrChange>
        </w:rPr>
        <w:t xml:space="preserve"> </w:t>
      </w:r>
      <w:ins w:id="9883" w:author="Author" w:date="2021-01-11T22:59:00Z">
        <w:r w:rsidRPr="00951D79">
          <w:rPr>
            <w:rFonts w:ascii="Times New Roman" w:hAnsi="Times New Roman" w:cs="Times New Roman"/>
            <w:sz w:val="24"/>
            <w:szCs w:val="24"/>
            <w:rPrChange w:id="9884" w:author="Author" w:date="2021-01-12T11:40:00Z">
              <w:rPr>
                <w:rFonts w:ascii="Calibri" w:hAnsi="Calibri" w:cs="Calibri"/>
                <w:sz w:val="40"/>
                <w:szCs w:val="40"/>
              </w:rPr>
            </w:rPrChange>
          </w:rPr>
          <w:t>space with</w:t>
        </w:r>
      </w:ins>
      <w:del w:id="9885" w:author="Author" w:date="2021-01-11T22:59:00Z">
        <w:r w:rsidRPr="00951D79" w:rsidDel="00E84F3B">
          <w:rPr>
            <w:rFonts w:ascii="Times New Roman" w:hAnsi="Times New Roman" w:cs="Times New Roman"/>
            <w:sz w:val="24"/>
            <w:szCs w:val="24"/>
            <w:rPrChange w:id="9886" w:author="Author" w:date="2021-01-12T11:40:00Z">
              <w:rPr>
                <w:rFonts w:ascii="Calibri" w:hAnsi="Calibri" w:cs="Calibri"/>
                <w:sz w:val="40"/>
                <w:szCs w:val="40"/>
              </w:rPr>
            </w:rPrChange>
          </w:rPr>
          <w:delText xml:space="preserve">zone </w:delText>
        </w:r>
      </w:del>
      <w:r w:rsidRPr="00951D79">
        <w:rPr>
          <w:rFonts w:ascii="Times New Roman" w:hAnsi="Times New Roman" w:cs="Times New Roman"/>
          <w:sz w:val="24"/>
          <w:szCs w:val="24"/>
          <w:rPrChange w:id="9887" w:author="Author" w:date="2021-01-12T11:40:00Z">
            <w:rPr>
              <w:rFonts w:ascii="Calibri" w:hAnsi="Calibri" w:cs="Calibri"/>
              <w:sz w:val="40"/>
              <w:szCs w:val="40"/>
            </w:rPr>
          </w:rPrChange>
        </w:rPr>
        <w:t xml:space="preserve">in a secular company. However, he also </w:t>
      </w:r>
      <w:commentRangeStart w:id="9888"/>
      <w:r w:rsidRPr="001A3378">
        <w:rPr>
          <w:rFonts w:ascii="Times New Roman" w:hAnsi="Times New Roman" w:cs="Times New Roman"/>
          <w:sz w:val="24"/>
          <w:szCs w:val="24"/>
          <w:rPrChange w:id="9889" w:author="Author" w:date="2021-01-12T16:04:00Z">
            <w:rPr>
              <w:rFonts w:ascii="Calibri" w:hAnsi="Calibri" w:cs="Calibri"/>
              <w:sz w:val="40"/>
              <w:szCs w:val="40"/>
            </w:rPr>
          </w:rPrChange>
        </w:rPr>
        <w:t xml:space="preserve">expands </w:t>
      </w:r>
      <w:proofErr w:type="spellStart"/>
      <w:r w:rsidRPr="001A3378">
        <w:rPr>
          <w:rFonts w:ascii="Times New Roman" w:hAnsi="Times New Roman" w:cs="Times New Roman"/>
          <w:sz w:val="24"/>
          <w:szCs w:val="24"/>
          <w:rPrChange w:id="9890" w:author="Author" w:date="2021-01-12T16:04:00Z">
            <w:rPr>
              <w:rFonts w:ascii="Calibri" w:hAnsi="Calibri" w:cs="Calibri"/>
              <w:sz w:val="40"/>
              <w:szCs w:val="40"/>
            </w:rPr>
          </w:rPrChange>
        </w:rPr>
        <w:t>Haredi</w:t>
      </w:r>
      <w:proofErr w:type="spellEnd"/>
      <w:del w:id="9891" w:author="Author" w:date="2021-01-11T22:59:00Z">
        <w:r w:rsidRPr="001A3378" w:rsidDel="00E84F3B">
          <w:rPr>
            <w:rFonts w:ascii="Times New Roman" w:hAnsi="Times New Roman" w:cs="Times New Roman"/>
            <w:sz w:val="24"/>
            <w:szCs w:val="24"/>
            <w:rPrChange w:id="9892" w:author="Author" w:date="2021-01-12T16:04:00Z">
              <w:rPr>
                <w:rFonts w:ascii="Calibri" w:hAnsi="Calibri" w:cs="Calibri"/>
                <w:sz w:val="40"/>
                <w:szCs w:val="40"/>
              </w:rPr>
            </w:rPrChange>
          </w:rPr>
          <w:delText>'s</w:delText>
        </w:r>
      </w:del>
      <w:r w:rsidRPr="001A3378">
        <w:rPr>
          <w:rFonts w:ascii="Times New Roman" w:hAnsi="Times New Roman" w:cs="Times New Roman"/>
          <w:sz w:val="24"/>
          <w:szCs w:val="24"/>
          <w:rPrChange w:id="9893" w:author="Author" w:date="2021-01-12T16:04:00Z">
            <w:rPr>
              <w:rFonts w:ascii="Calibri" w:hAnsi="Calibri" w:cs="Calibri"/>
              <w:sz w:val="40"/>
              <w:szCs w:val="40"/>
            </w:rPr>
          </w:rPrChange>
        </w:rPr>
        <w:t xml:space="preserve"> boundaries</w:t>
      </w:r>
      <w:r w:rsidRPr="00951D79">
        <w:rPr>
          <w:rFonts w:ascii="Times New Roman" w:hAnsi="Times New Roman" w:cs="Times New Roman"/>
          <w:sz w:val="24"/>
          <w:szCs w:val="24"/>
          <w:rPrChange w:id="9894" w:author="Author" w:date="2021-01-12T11:40:00Z">
            <w:rPr>
              <w:rFonts w:ascii="Calibri" w:hAnsi="Calibri" w:cs="Calibri"/>
              <w:sz w:val="40"/>
              <w:szCs w:val="40"/>
            </w:rPr>
          </w:rPrChange>
        </w:rPr>
        <w:t xml:space="preserve"> </w:t>
      </w:r>
      <w:commentRangeEnd w:id="9888"/>
      <w:r w:rsidR="00A14149">
        <w:rPr>
          <w:rStyle w:val="CommentReference"/>
        </w:rPr>
        <w:commentReference w:id="9888"/>
      </w:r>
      <w:r w:rsidRPr="00951D79">
        <w:rPr>
          <w:rFonts w:ascii="Times New Roman" w:hAnsi="Times New Roman" w:cs="Times New Roman"/>
          <w:sz w:val="24"/>
          <w:szCs w:val="24"/>
          <w:rPrChange w:id="9895" w:author="Author" w:date="2021-01-12T11:40:00Z">
            <w:rPr>
              <w:rFonts w:ascii="Calibri" w:hAnsi="Calibri" w:cs="Calibri"/>
              <w:sz w:val="40"/>
              <w:szCs w:val="40"/>
            </w:rPr>
          </w:rPrChange>
        </w:rPr>
        <w:t xml:space="preserve">in the following </w:t>
      </w:r>
      <w:del w:id="9896" w:author="Author" w:date="2021-01-11T23:00:00Z">
        <w:r w:rsidRPr="00951D79" w:rsidDel="00E84F3B">
          <w:rPr>
            <w:rFonts w:ascii="Times New Roman" w:hAnsi="Times New Roman" w:cs="Times New Roman"/>
            <w:sz w:val="24"/>
            <w:szCs w:val="24"/>
            <w:rPrChange w:id="9897" w:author="Author" w:date="2021-01-12T11:40:00Z">
              <w:rPr>
                <w:rFonts w:ascii="Calibri" w:hAnsi="Calibri" w:cs="Calibri"/>
                <w:sz w:val="40"/>
                <w:szCs w:val="40"/>
              </w:rPr>
            </w:rPrChange>
          </w:rPr>
          <w:delText>manners</w:delText>
        </w:r>
      </w:del>
      <w:ins w:id="9898" w:author="Author" w:date="2021-01-11T23:00:00Z">
        <w:r w:rsidRPr="00951D79">
          <w:rPr>
            <w:rFonts w:ascii="Times New Roman" w:hAnsi="Times New Roman" w:cs="Times New Roman"/>
            <w:sz w:val="24"/>
            <w:szCs w:val="24"/>
            <w:rPrChange w:id="9899" w:author="Author" w:date="2021-01-12T11:40:00Z">
              <w:rPr>
                <w:rFonts w:ascii="Calibri" w:hAnsi="Calibri" w:cs="Calibri"/>
                <w:sz w:val="40"/>
                <w:szCs w:val="40"/>
              </w:rPr>
            </w:rPrChange>
          </w:rPr>
          <w:t>ways</w:t>
        </w:r>
      </w:ins>
      <w:r w:rsidRPr="00951D79">
        <w:rPr>
          <w:rFonts w:ascii="Times New Roman" w:hAnsi="Times New Roman" w:cs="Times New Roman"/>
          <w:sz w:val="24"/>
          <w:szCs w:val="24"/>
          <w:rPrChange w:id="9900" w:author="Author" w:date="2021-01-12T11:40:00Z">
            <w:rPr>
              <w:rFonts w:ascii="Calibri" w:hAnsi="Calibri" w:cs="Calibri"/>
              <w:sz w:val="40"/>
              <w:szCs w:val="40"/>
            </w:rPr>
          </w:rPrChange>
        </w:rPr>
        <w:t xml:space="preserve">: 1) he chooses not to </w:t>
      </w:r>
      <w:del w:id="9901" w:author="Author" w:date="2021-01-11T23:15:00Z">
        <w:r w:rsidRPr="001A3378" w:rsidDel="005121FB">
          <w:rPr>
            <w:rFonts w:ascii="Times New Roman" w:hAnsi="Times New Roman" w:cs="Times New Roman"/>
            <w:sz w:val="24"/>
            <w:szCs w:val="24"/>
            <w:rPrChange w:id="9902" w:author="Author" w:date="2021-01-12T16:05:00Z">
              <w:rPr>
                <w:rFonts w:ascii="Calibri" w:hAnsi="Calibri" w:cs="Calibri"/>
                <w:sz w:val="40"/>
                <w:szCs w:val="40"/>
              </w:rPr>
            </w:rPrChange>
          </w:rPr>
          <w:delText xml:space="preserve">inspect </w:delText>
        </w:r>
      </w:del>
      <w:ins w:id="9903" w:author="Author" w:date="2021-01-11T23:15:00Z">
        <w:r w:rsidRPr="001A3378">
          <w:rPr>
            <w:rFonts w:ascii="Times New Roman" w:hAnsi="Times New Roman" w:cs="Times New Roman"/>
            <w:sz w:val="24"/>
            <w:szCs w:val="24"/>
            <w:rPrChange w:id="9904" w:author="Author" w:date="2021-01-12T16:05:00Z">
              <w:rPr>
                <w:rFonts w:ascii="Calibri" w:hAnsi="Calibri" w:cs="Calibri"/>
                <w:b/>
                <w:sz w:val="40"/>
                <w:szCs w:val="40"/>
              </w:rPr>
            </w:rPrChange>
          </w:rPr>
          <w:t>monitor</w:t>
        </w:r>
        <w:r w:rsidRPr="00951D79">
          <w:rPr>
            <w:rFonts w:ascii="Times New Roman" w:hAnsi="Times New Roman" w:cs="Times New Roman"/>
            <w:sz w:val="24"/>
            <w:szCs w:val="24"/>
            <w:rPrChange w:id="9905"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9906" w:author="Author" w:date="2021-01-12T11:40:00Z">
            <w:rPr>
              <w:rFonts w:ascii="Calibri" w:hAnsi="Calibri" w:cs="Calibri"/>
              <w:sz w:val="40"/>
              <w:szCs w:val="40"/>
            </w:rPr>
          </w:rPrChange>
        </w:rPr>
        <w:t xml:space="preserve">who </w:t>
      </w:r>
      <w:del w:id="9907" w:author="Author" w:date="2021-01-11T23:00:00Z">
        <w:r w:rsidRPr="00951D79" w:rsidDel="00E84F3B">
          <w:rPr>
            <w:rFonts w:ascii="Times New Roman" w:hAnsi="Times New Roman" w:cs="Times New Roman"/>
            <w:sz w:val="24"/>
            <w:szCs w:val="24"/>
            <w:rPrChange w:id="9908" w:author="Author" w:date="2021-01-12T11:40:00Z">
              <w:rPr>
                <w:rFonts w:ascii="Calibri" w:hAnsi="Calibri" w:cs="Calibri"/>
                <w:sz w:val="40"/>
                <w:szCs w:val="40"/>
              </w:rPr>
            </w:rPrChange>
          </w:rPr>
          <w:delText>sticks to</w:delText>
        </w:r>
      </w:del>
      <w:ins w:id="9909" w:author="Author" w:date="2021-01-11T23:00:00Z">
        <w:r w:rsidRPr="00951D79">
          <w:rPr>
            <w:rFonts w:ascii="Times New Roman" w:hAnsi="Times New Roman" w:cs="Times New Roman"/>
            <w:sz w:val="24"/>
            <w:szCs w:val="24"/>
            <w:rPrChange w:id="9910" w:author="Author" w:date="2021-01-12T11:40:00Z">
              <w:rPr>
                <w:rFonts w:ascii="Calibri" w:hAnsi="Calibri" w:cs="Calibri"/>
                <w:sz w:val="40"/>
                <w:szCs w:val="40"/>
              </w:rPr>
            </w:rPrChange>
          </w:rPr>
          <w:t>follows</w:t>
        </w:r>
      </w:ins>
      <w:r w:rsidRPr="00951D79">
        <w:rPr>
          <w:rFonts w:ascii="Times New Roman" w:hAnsi="Times New Roman" w:cs="Times New Roman"/>
          <w:sz w:val="24"/>
          <w:szCs w:val="24"/>
          <w:rPrChange w:id="9911" w:author="Author" w:date="2021-01-12T11:40:00Z">
            <w:rPr>
              <w:rFonts w:ascii="Calibri" w:hAnsi="Calibri" w:cs="Calibri"/>
              <w:sz w:val="40"/>
              <w:szCs w:val="40"/>
            </w:rPr>
          </w:rPrChange>
        </w:rPr>
        <w:t xml:space="preserve"> the </w:t>
      </w:r>
      <w:proofErr w:type="spellStart"/>
      <w:r w:rsidRPr="00951D79">
        <w:rPr>
          <w:rFonts w:ascii="Times New Roman" w:hAnsi="Times New Roman" w:cs="Times New Roman"/>
          <w:sz w:val="24"/>
          <w:szCs w:val="24"/>
          <w:rPrChange w:id="9912"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9913" w:author="Author" w:date="2021-01-12T11:40:00Z">
            <w:rPr>
              <w:rFonts w:ascii="Calibri" w:hAnsi="Calibri" w:cs="Calibri"/>
              <w:sz w:val="40"/>
              <w:szCs w:val="40"/>
            </w:rPr>
          </w:rPrChange>
        </w:rPr>
        <w:t xml:space="preserve"> lifestyle; 2) he decide</w:t>
      </w:r>
      <w:ins w:id="9914" w:author="Author" w:date="2021-01-11T22:59:00Z">
        <w:r w:rsidRPr="00951D79">
          <w:rPr>
            <w:rFonts w:ascii="Times New Roman" w:hAnsi="Times New Roman" w:cs="Times New Roman"/>
            <w:sz w:val="24"/>
            <w:szCs w:val="24"/>
            <w:rPrChange w:id="9915" w:author="Author" w:date="2021-01-12T11:40:00Z">
              <w:rPr>
                <w:rFonts w:ascii="Calibri" w:hAnsi="Calibri" w:cs="Calibri"/>
                <w:sz w:val="40"/>
                <w:szCs w:val="40"/>
              </w:rPr>
            </w:rPrChange>
          </w:rPr>
          <w:t>s</w:t>
        </w:r>
      </w:ins>
      <w:del w:id="9916" w:author="Author" w:date="2021-01-11T22:59:00Z">
        <w:r w:rsidRPr="00951D79" w:rsidDel="00E84F3B">
          <w:rPr>
            <w:rFonts w:ascii="Times New Roman" w:hAnsi="Times New Roman" w:cs="Times New Roman"/>
            <w:sz w:val="24"/>
            <w:szCs w:val="24"/>
            <w:rPrChange w:id="9917" w:author="Author" w:date="2021-01-12T11:40:00Z">
              <w:rPr>
                <w:rFonts w:ascii="Calibri" w:hAnsi="Calibri" w:cs="Calibri"/>
                <w:sz w:val="40"/>
                <w:szCs w:val="40"/>
              </w:rPr>
            </w:rPrChange>
          </w:rPr>
          <w:delText>d</w:delText>
        </w:r>
      </w:del>
      <w:r w:rsidRPr="00951D79">
        <w:rPr>
          <w:rFonts w:ascii="Times New Roman" w:hAnsi="Times New Roman" w:cs="Times New Roman"/>
          <w:sz w:val="24"/>
          <w:szCs w:val="24"/>
          <w:rPrChange w:id="9918" w:author="Author" w:date="2021-01-12T11:40:00Z">
            <w:rPr>
              <w:rFonts w:ascii="Calibri" w:hAnsi="Calibri" w:cs="Calibri"/>
              <w:sz w:val="40"/>
              <w:szCs w:val="40"/>
            </w:rPr>
          </w:rPrChange>
        </w:rPr>
        <w:t xml:space="preserve"> to coexist with the </w:t>
      </w:r>
      <w:del w:id="9919" w:author="Author" w:date="2021-01-11T23:00:00Z">
        <w:r w:rsidRPr="00951D79" w:rsidDel="00E84F3B">
          <w:rPr>
            <w:rFonts w:ascii="Times New Roman" w:hAnsi="Times New Roman" w:cs="Times New Roman"/>
            <w:sz w:val="24"/>
            <w:szCs w:val="24"/>
            <w:rPrChange w:id="9920" w:author="Author" w:date="2021-01-12T11:40:00Z">
              <w:rPr>
                <w:rFonts w:ascii="Calibri" w:hAnsi="Calibri" w:cs="Calibri"/>
                <w:sz w:val="40"/>
                <w:szCs w:val="40"/>
              </w:rPr>
            </w:rPrChange>
          </w:rPr>
          <w:delText xml:space="preserve">gay </w:delText>
        </w:r>
      </w:del>
      <w:ins w:id="9921" w:author="Author" w:date="2021-01-11T23:00:00Z">
        <w:r w:rsidRPr="00951D79">
          <w:rPr>
            <w:rFonts w:ascii="Times New Roman" w:hAnsi="Times New Roman" w:cs="Times New Roman"/>
            <w:sz w:val="24"/>
            <w:szCs w:val="24"/>
            <w:rPrChange w:id="9922" w:author="Author" w:date="2021-01-12T11:40:00Z">
              <w:rPr>
                <w:rFonts w:ascii="Calibri" w:hAnsi="Calibri" w:cs="Calibri"/>
                <w:sz w:val="40"/>
                <w:szCs w:val="40"/>
              </w:rPr>
            </w:rPrChange>
          </w:rPr>
          <w:t xml:space="preserve">LGBT </w:t>
        </w:r>
      </w:ins>
      <w:r w:rsidRPr="00951D79">
        <w:rPr>
          <w:rFonts w:ascii="Times New Roman" w:hAnsi="Times New Roman" w:cs="Times New Roman"/>
          <w:sz w:val="24"/>
          <w:szCs w:val="24"/>
          <w:rPrChange w:id="9923" w:author="Author" w:date="2021-01-12T11:40:00Z">
            <w:rPr>
              <w:rFonts w:ascii="Calibri" w:hAnsi="Calibri" w:cs="Calibri"/>
              <w:sz w:val="40"/>
              <w:szCs w:val="40"/>
            </w:rPr>
          </w:rPrChange>
        </w:rPr>
        <w:t>community, although not publicly accepting them.</w:t>
      </w:r>
      <w:r w:rsidRPr="00951D79">
        <w:rPr>
          <w:rFonts w:ascii="Times New Roman" w:hAnsi="Times New Roman" w:cs="Times New Roman"/>
          <w:sz w:val="24"/>
          <w:szCs w:val="24"/>
          <w:vertAlign w:val="superscript"/>
          <w:rPrChange w:id="9924" w:author="Author" w:date="2021-01-12T11:40:00Z">
            <w:rPr>
              <w:rFonts w:ascii="Calibri" w:hAnsi="Calibri" w:cs="Calibri"/>
              <w:sz w:val="40"/>
              <w:szCs w:val="40"/>
              <w:vertAlign w:val="superscript"/>
            </w:rPr>
          </w:rPrChange>
        </w:rPr>
        <w:endnoteReference w:id="78"/>
      </w:r>
      <w:r w:rsidRPr="00951D79">
        <w:rPr>
          <w:rFonts w:ascii="Times New Roman" w:hAnsi="Times New Roman" w:cs="Times New Roman"/>
          <w:sz w:val="24"/>
          <w:szCs w:val="24"/>
          <w:vertAlign w:val="superscript"/>
          <w:rPrChange w:id="10019" w:author="Author" w:date="2021-01-12T11:40:00Z">
            <w:rPr>
              <w:rFonts w:ascii="Calibri" w:hAnsi="Calibri" w:cs="Calibri"/>
              <w:sz w:val="40"/>
              <w:szCs w:val="40"/>
              <w:vertAlign w:val="superscript"/>
            </w:rPr>
          </w:rPrChange>
        </w:rPr>
        <w:t xml:space="preserve"> </w:t>
      </w:r>
      <w:r w:rsidRPr="00951D79">
        <w:rPr>
          <w:rFonts w:ascii="Times New Roman" w:hAnsi="Times New Roman" w:cs="Times New Roman"/>
          <w:sz w:val="24"/>
          <w:szCs w:val="24"/>
          <w:rPrChange w:id="10020" w:author="Author" w:date="2021-01-12T11:40:00Z">
            <w:rPr>
              <w:rFonts w:ascii="Calibri" w:hAnsi="Calibri" w:cs="Calibri"/>
              <w:sz w:val="40"/>
              <w:szCs w:val="40"/>
            </w:rPr>
          </w:rPrChange>
        </w:rPr>
        <w:t xml:space="preserve">However, Saul's innovation is limited in scope since he </w:t>
      </w:r>
      <w:del w:id="10021" w:author="Author" w:date="2021-01-11T23:01:00Z">
        <w:r w:rsidRPr="00951D79" w:rsidDel="00E84F3B">
          <w:rPr>
            <w:rFonts w:ascii="Times New Roman" w:hAnsi="Times New Roman" w:cs="Times New Roman"/>
            <w:sz w:val="24"/>
            <w:szCs w:val="24"/>
            <w:rPrChange w:id="10022" w:author="Author" w:date="2021-01-12T11:40:00Z">
              <w:rPr>
                <w:rFonts w:ascii="Calibri" w:hAnsi="Calibri" w:cs="Calibri"/>
                <w:sz w:val="40"/>
                <w:szCs w:val="40"/>
              </w:rPr>
            </w:rPrChange>
          </w:rPr>
          <w:delText>is aware</w:delText>
        </w:r>
      </w:del>
      <w:ins w:id="10023" w:author="Author" w:date="2021-01-11T23:01:00Z">
        <w:r w:rsidRPr="00951D79">
          <w:rPr>
            <w:rFonts w:ascii="Times New Roman" w:hAnsi="Times New Roman" w:cs="Times New Roman"/>
            <w:sz w:val="24"/>
            <w:szCs w:val="24"/>
            <w:rPrChange w:id="10024" w:author="Author" w:date="2021-01-12T11:40:00Z">
              <w:rPr>
                <w:rFonts w:ascii="Calibri" w:hAnsi="Calibri" w:cs="Calibri"/>
                <w:sz w:val="40"/>
                <w:szCs w:val="40"/>
              </w:rPr>
            </w:rPrChange>
          </w:rPr>
          <w:t>takes into account</w:t>
        </w:r>
      </w:ins>
      <w:r w:rsidRPr="00951D79">
        <w:rPr>
          <w:rFonts w:ascii="Times New Roman" w:hAnsi="Times New Roman" w:cs="Times New Roman"/>
          <w:sz w:val="24"/>
          <w:szCs w:val="24"/>
          <w:rPrChange w:id="10025" w:author="Author" w:date="2021-01-12T11:40:00Z">
            <w:rPr>
              <w:rFonts w:ascii="Calibri" w:hAnsi="Calibri" w:cs="Calibri"/>
              <w:sz w:val="40"/>
              <w:szCs w:val="40"/>
            </w:rPr>
          </w:rPrChange>
        </w:rPr>
        <w:t xml:space="preserve"> that the </w:t>
      </w:r>
      <w:proofErr w:type="spellStart"/>
      <w:r w:rsidRPr="00951D79">
        <w:rPr>
          <w:rFonts w:ascii="Times New Roman" w:hAnsi="Times New Roman" w:cs="Times New Roman"/>
          <w:sz w:val="24"/>
          <w:szCs w:val="24"/>
          <w:rPrChange w:id="1002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027" w:author="Author" w:date="2021-01-12T11:40:00Z">
            <w:rPr>
              <w:rFonts w:ascii="Calibri" w:hAnsi="Calibri" w:cs="Calibri"/>
              <w:sz w:val="40"/>
              <w:szCs w:val="40"/>
            </w:rPr>
          </w:rPrChange>
        </w:rPr>
        <w:t xml:space="preserve"> employees are financially dependent on their company. Therefore, I claim that his stance represents a</w:t>
      </w:r>
      <w:ins w:id="10028" w:author="Author" w:date="2021-01-11T23:01:00Z">
        <w:r w:rsidRPr="00951D79">
          <w:rPr>
            <w:rFonts w:ascii="Times New Roman" w:hAnsi="Times New Roman" w:cs="Times New Roman"/>
            <w:sz w:val="24"/>
            <w:szCs w:val="24"/>
            <w:rPrChange w:id="10029" w:author="Author" w:date="2021-01-12T11:40:00Z">
              <w:rPr>
                <w:rFonts w:ascii="Calibri" w:hAnsi="Calibri" w:cs="Calibri"/>
                <w:sz w:val="40"/>
                <w:szCs w:val="40"/>
              </w:rPr>
            </w:rPrChange>
          </w:rPr>
          <w:t xml:space="preserve"> broader</w:t>
        </w:r>
      </w:ins>
      <w:del w:id="10030" w:author="Author" w:date="2021-01-11T23:01:00Z">
        <w:r w:rsidRPr="00951D79" w:rsidDel="00E84F3B">
          <w:rPr>
            <w:rFonts w:ascii="Times New Roman" w:hAnsi="Times New Roman" w:cs="Times New Roman"/>
            <w:sz w:val="24"/>
            <w:szCs w:val="24"/>
            <w:rPrChange w:id="10031" w:author="Author" w:date="2021-01-12T11:40:00Z">
              <w:rPr>
                <w:rFonts w:ascii="Calibri" w:hAnsi="Calibri" w:cs="Calibri"/>
                <w:sz w:val="40"/>
                <w:szCs w:val="40"/>
              </w:rPr>
            </w:rPrChange>
          </w:rPr>
          <w:delText xml:space="preserve"> Haredi broad</w:delText>
        </w:r>
      </w:del>
      <w:r w:rsidRPr="00951D79">
        <w:rPr>
          <w:rFonts w:ascii="Times New Roman" w:hAnsi="Times New Roman" w:cs="Times New Roman"/>
          <w:sz w:val="24"/>
          <w:szCs w:val="24"/>
          <w:rPrChange w:id="10032" w:author="Author" w:date="2021-01-12T11:40:00Z">
            <w:rPr>
              <w:rFonts w:ascii="Calibri" w:hAnsi="Calibri" w:cs="Calibri"/>
              <w:sz w:val="40"/>
              <w:szCs w:val="40"/>
            </w:rPr>
          </w:rPrChange>
        </w:rPr>
        <w:t xml:space="preserve"> existential position vis-à-vis the Israeli society – </w:t>
      </w:r>
      <w:ins w:id="10033" w:author="Author" w:date="2021-01-11T23:02:00Z">
        <w:r w:rsidRPr="00951D79">
          <w:rPr>
            <w:rFonts w:ascii="Times New Roman" w:hAnsi="Times New Roman" w:cs="Times New Roman"/>
            <w:sz w:val="24"/>
            <w:szCs w:val="24"/>
            <w:rPrChange w:id="10034" w:author="Author" w:date="2021-01-12T11:40:00Z">
              <w:rPr>
                <w:rFonts w:ascii="Calibri" w:hAnsi="Calibri" w:cs="Calibri"/>
                <w:sz w:val="40"/>
                <w:szCs w:val="40"/>
              </w:rPr>
            </w:rPrChange>
          </w:rPr>
          <w:t xml:space="preserve">namely that </w:t>
        </w:r>
      </w:ins>
      <w:r w:rsidRPr="00951D79">
        <w:rPr>
          <w:rFonts w:ascii="Times New Roman" w:hAnsi="Times New Roman" w:cs="Times New Roman"/>
          <w:sz w:val="24"/>
          <w:szCs w:val="24"/>
          <w:rPrChange w:id="10035" w:author="Author" w:date="2021-01-12T11:40:00Z">
            <w:rPr>
              <w:rFonts w:ascii="Calibri" w:hAnsi="Calibri" w:cs="Calibri"/>
              <w:sz w:val="40"/>
              <w:szCs w:val="40"/>
            </w:rPr>
          </w:rPrChange>
        </w:rPr>
        <w:t>of a minority that seeks to preserve its resources without irritating the secular majority.</w:t>
      </w:r>
    </w:p>
    <w:p w14:paraId="167FCDCA" w14:textId="5D063912" w:rsidR="005F2017" w:rsidRPr="00951D79" w:rsidRDefault="005F2017">
      <w:pPr>
        <w:bidi w:val="0"/>
        <w:spacing w:line="480" w:lineRule="auto"/>
        <w:ind w:firstLine="720"/>
        <w:jc w:val="both"/>
        <w:rPr>
          <w:rFonts w:ascii="Times New Roman" w:hAnsi="Times New Roman" w:cs="Times New Roman"/>
          <w:sz w:val="24"/>
          <w:szCs w:val="24"/>
          <w:rPrChange w:id="10036" w:author="Author" w:date="2021-01-12T11:40:00Z">
            <w:rPr>
              <w:rFonts w:ascii="Calibri" w:hAnsi="Calibri" w:cs="Calibri"/>
              <w:sz w:val="40"/>
              <w:szCs w:val="40"/>
            </w:rPr>
          </w:rPrChange>
        </w:rPr>
        <w:pPrChange w:id="10037" w:author="Author" w:date="2021-01-12T11:37:00Z">
          <w:pPr>
            <w:bidi w:val="0"/>
            <w:spacing w:line="360" w:lineRule="auto"/>
            <w:ind w:firstLine="720"/>
            <w:jc w:val="both"/>
          </w:pPr>
        </w:pPrChange>
      </w:pPr>
      <w:r w:rsidRPr="00951D79">
        <w:rPr>
          <w:rFonts w:ascii="Times New Roman" w:hAnsi="Times New Roman" w:cs="Times New Roman"/>
          <w:sz w:val="24"/>
          <w:szCs w:val="24"/>
          <w:rPrChange w:id="10038" w:author="Author" w:date="2021-01-12T11:40:00Z">
            <w:rPr>
              <w:rFonts w:ascii="Calibri" w:hAnsi="Calibri" w:cs="Calibri"/>
              <w:sz w:val="40"/>
              <w:szCs w:val="40"/>
            </w:rPr>
          </w:rPrChange>
        </w:rPr>
        <w:t>The second case describes labor activists</w:t>
      </w:r>
      <w:del w:id="10039" w:author="Author" w:date="2021-01-11T23:04:00Z">
        <w:r w:rsidRPr="00951D79" w:rsidDel="007353F1">
          <w:rPr>
            <w:rFonts w:ascii="Times New Roman" w:hAnsi="Times New Roman" w:cs="Times New Roman"/>
            <w:sz w:val="24"/>
            <w:szCs w:val="24"/>
            <w:rPrChange w:id="10040" w:author="Author" w:date="2021-01-12T11:40:00Z">
              <w:rPr>
                <w:rFonts w:ascii="Calibri" w:hAnsi="Calibri" w:cs="Calibri"/>
                <w:sz w:val="40"/>
                <w:szCs w:val="40"/>
              </w:rPr>
            </w:rPrChange>
          </w:rPr>
          <w:delText xml:space="preserve"> who</w:delText>
        </w:r>
      </w:del>
      <w:r w:rsidRPr="00951D79">
        <w:rPr>
          <w:rFonts w:ascii="Times New Roman" w:hAnsi="Times New Roman" w:cs="Times New Roman"/>
          <w:sz w:val="24"/>
          <w:szCs w:val="24"/>
          <w:rPrChange w:id="10041" w:author="Author" w:date="2021-01-12T11:40:00Z">
            <w:rPr>
              <w:rFonts w:ascii="Calibri" w:hAnsi="Calibri" w:cs="Calibri"/>
              <w:sz w:val="40"/>
              <w:szCs w:val="40"/>
            </w:rPr>
          </w:rPrChange>
        </w:rPr>
        <w:t xml:space="preserve"> ensur</w:t>
      </w:r>
      <w:ins w:id="10042" w:author="Author" w:date="2021-01-11T23:03:00Z">
        <w:r w:rsidRPr="00951D79">
          <w:rPr>
            <w:rFonts w:ascii="Times New Roman" w:hAnsi="Times New Roman" w:cs="Times New Roman"/>
            <w:sz w:val="24"/>
            <w:szCs w:val="24"/>
            <w:rPrChange w:id="10043" w:author="Author" w:date="2021-01-12T11:40:00Z">
              <w:rPr>
                <w:rFonts w:ascii="Calibri" w:hAnsi="Calibri" w:cs="Calibri"/>
                <w:sz w:val="40"/>
                <w:szCs w:val="40"/>
              </w:rPr>
            </w:rPrChange>
          </w:rPr>
          <w:t>ing</w:t>
        </w:r>
      </w:ins>
      <w:del w:id="10044" w:author="Author" w:date="2021-01-11T23:03:00Z">
        <w:r w:rsidRPr="00951D79" w:rsidDel="007353F1">
          <w:rPr>
            <w:rFonts w:ascii="Times New Roman" w:hAnsi="Times New Roman" w:cs="Times New Roman"/>
            <w:sz w:val="24"/>
            <w:szCs w:val="24"/>
            <w:rPrChange w:id="10045" w:author="Author" w:date="2021-01-12T11:40:00Z">
              <w:rPr>
                <w:rFonts w:ascii="Calibri" w:hAnsi="Calibri" w:cs="Calibri"/>
                <w:sz w:val="40"/>
                <w:szCs w:val="40"/>
              </w:rPr>
            </w:rPrChange>
          </w:rPr>
          <w:delText>e</w:delText>
        </w:r>
      </w:del>
      <w:r w:rsidRPr="00951D79">
        <w:rPr>
          <w:rFonts w:ascii="Times New Roman" w:hAnsi="Times New Roman" w:cs="Times New Roman"/>
          <w:sz w:val="24"/>
          <w:szCs w:val="24"/>
          <w:rPrChange w:id="10046" w:author="Author" w:date="2021-01-12T11:40:00Z">
            <w:rPr>
              <w:rFonts w:ascii="Calibri" w:hAnsi="Calibri" w:cs="Calibri"/>
              <w:sz w:val="40"/>
              <w:szCs w:val="40"/>
            </w:rPr>
          </w:rPrChange>
        </w:rPr>
        <w:t xml:space="preserve"> that their moves obey</w:t>
      </w:r>
      <w:ins w:id="10047" w:author="Author" w:date="2021-01-11T23:04:00Z">
        <w:r w:rsidRPr="00951D79">
          <w:rPr>
            <w:rFonts w:ascii="Times New Roman" w:hAnsi="Times New Roman" w:cs="Times New Roman"/>
            <w:sz w:val="24"/>
            <w:szCs w:val="24"/>
            <w:rPrChange w:id="10048" w:author="Author" w:date="2021-01-12T11:40:00Z">
              <w:rPr>
                <w:rFonts w:ascii="Calibri" w:hAnsi="Calibri" w:cs="Calibri"/>
                <w:sz w:val="40"/>
                <w:szCs w:val="40"/>
              </w:rPr>
            </w:rPrChange>
          </w:rPr>
          <w:t xml:space="preserve"> the</w:t>
        </w:r>
      </w:ins>
      <w:r w:rsidRPr="00951D79">
        <w:rPr>
          <w:rFonts w:ascii="Times New Roman" w:hAnsi="Times New Roman" w:cs="Times New Roman"/>
          <w:sz w:val="24"/>
          <w:szCs w:val="24"/>
          <w:rPrChange w:id="10049"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10050" w:author="Author" w:date="2021-01-12T11:40:00Z">
            <w:rPr>
              <w:rFonts w:ascii="Calibri" w:hAnsi="Calibri" w:cs="Calibri"/>
              <w:sz w:val="40"/>
              <w:szCs w:val="40"/>
            </w:rPr>
          </w:rPrChange>
        </w:rPr>
        <w:t>Halakha</w:t>
      </w:r>
      <w:proofErr w:type="spellEnd"/>
      <w:r w:rsidRPr="00951D79">
        <w:rPr>
          <w:rFonts w:ascii="Times New Roman" w:hAnsi="Times New Roman" w:cs="Times New Roman"/>
          <w:sz w:val="24"/>
          <w:szCs w:val="24"/>
          <w:rPrChange w:id="10051" w:author="Author" w:date="2021-01-12T11:40:00Z">
            <w:rPr>
              <w:rFonts w:ascii="Calibri" w:hAnsi="Calibri" w:cs="Calibri"/>
              <w:sz w:val="40"/>
              <w:szCs w:val="40"/>
            </w:rPr>
          </w:rPrChange>
        </w:rPr>
        <w:t xml:space="preserve"> rules and </w:t>
      </w:r>
      <w:ins w:id="10052" w:author="Author" w:date="2021-01-11T23:04:00Z">
        <w:r w:rsidRPr="00951D79">
          <w:rPr>
            <w:rFonts w:ascii="Times New Roman" w:hAnsi="Times New Roman" w:cs="Times New Roman"/>
            <w:sz w:val="24"/>
            <w:szCs w:val="24"/>
            <w:rPrChange w:id="10053" w:author="Author" w:date="2021-01-12T11:40:00Z">
              <w:rPr>
                <w:rFonts w:ascii="Calibri" w:hAnsi="Calibri" w:cs="Calibri"/>
                <w:sz w:val="40"/>
                <w:szCs w:val="40"/>
              </w:rPr>
            </w:rPrChange>
          </w:rPr>
          <w:t>are consistent with</w:t>
        </w:r>
      </w:ins>
      <w:del w:id="10054" w:author="Author" w:date="2021-01-11T23:04:00Z">
        <w:r w:rsidRPr="00951D79" w:rsidDel="007353F1">
          <w:rPr>
            <w:rFonts w:ascii="Times New Roman" w:hAnsi="Times New Roman" w:cs="Times New Roman"/>
            <w:sz w:val="24"/>
            <w:szCs w:val="24"/>
            <w:rPrChange w:id="10055" w:author="Author" w:date="2021-01-12T11:40:00Z">
              <w:rPr>
                <w:rFonts w:ascii="Calibri" w:hAnsi="Calibri" w:cs="Calibri"/>
                <w:sz w:val="40"/>
                <w:szCs w:val="40"/>
              </w:rPr>
            </w:rPrChange>
          </w:rPr>
          <w:delText>follow</w:delText>
        </w:r>
      </w:del>
      <w:del w:id="10056" w:author="Author" w:date="2021-01-11T23:02:00Z">
        <w:r w:rsidRPr="00951D79" w:rsidDel="00E84F3B">
          <w:rPr>
            <w:rFonts w:ascii="Times New Roman" w:hAnsi="Times New Roman" w:cs="Times New Roman"/>
            <w:sz w:val="24"/>
            <w:szCs w:val="24"/>
            <w:rPrChange w:id="10057" w:author="Author" w:date="2021-01-12T11:40:00Z">
              <w:rPr>
                <w:rFonts w:ascii="Calibri" w:hAnsi="Calibri" w:cs="Calibri"/>
                <w:sz w:val="40"/>
                <w:szCs w:val="40"/>
              </w:rPr>
            </w:rPrChange>
          </w:rPr>
          <w:delText>ing</w:delText>
        </w:r>
      </w:del>
      <w:r w:rsidRPr="00951D79">
        <w:rPr>
          <w:rFonts w:ascii="Times New Roman" w:hAnsi="Times New Roman" w:cs="Times New Roman"/>
          <w:sz w:val="24"/>
          <w:szCs w:val="24"/>
          <w:rPrChange w:id="10058" w:author="Author" w:date="2021-01-12T11:40:00Z">
            <w:rPr>
              <w:rFonts w:ascii="Calibri" w:hAnsi="Calibri" w:cs="Calibri"/>
              <w:sz w:val="40"/>
              <w:szCs w:val="40"/>
            </w:rPr>
          </w:rPrChange>
        </w:rPr>
        <w:t xml:space="preserve"> Jewish sacred texts. </w:t>
      </w:r>
      <w:ins w:id="10059" w:author="Author" w:date="2021-01-11T23:04:00Z">
        <w:r w:rsidRPr="00951D79">
          <w:rPr>
            <w:rFonts w:ascii="Times New Roman" w:hAnsi="Times New Roman" w:cs="Times New Roman"/>
            <w:sz w:val="24"/>
            <w:szCs w:val="24"/>
            <w:rPrChange w:id="10060" w:author="Author" w:date="2021-01-12T11:40:00Z">
              <w:rPr>
                <w:rFonts w:ascii="Calibri" w:hAnsi="Calibri" w:cs="Calibri"/>
                <w:sz w:val="40"/>
                <w:szCs w:val="40"/>
              </w:rPr>
            </w:rPrChange>
          </w:rPr>
          <w:t>At the same time</w:t>
        </w:r>
      </w:ins>
      <w:del w:id="10061" w:author="Author" w:date="2021-01-11T23:04:00Z">
        <w:r w:rsidRPr="00951D79" w:rsidDel="007353F1">
          <w:rPr>
            <w:rFonts w:ascii="Times New Roman" w:hAnsi="Times New Roman" w:cs="Times New Roman"/>
            <w:sz w:val="24"/>
            <w:szCs w:val="24"/>
            <w:rPrChange w:id="10062" w:author="Author" w:date="2021-01-12T11:40:00Z">
              <w:rPr>
                <w:rFonts w:ascii="Calibri" w:hAnsi="Calibri" w:cs="Calibri"/>
                <w:sz w:val="40"/>
                <w:szCs w:val="40"/>
              </w:rPr>
            </w:rPrChange>
          </w:rPr>
          <w:delText>Simultaneously</w:delText>
        </w:r>
      </w:del>
      <w:r w:rsidRPr="00951D79">
        <w:rPr>
          <w:rFonts w:ascii="Times New Roman" w:hAnsi="Times New Roman" w:cs="Times New Roman"/>
          <w:sz w:val="24"/>
          <w:szCs w:val="24"/>
          <w:rPrChange w:id="10063" w:author="Author" w:date="2021-01-12T11:40:00Z">
            <w:rPr>
              <w:rFonts w:ascii="Calibri" w:hAnsi="Calibri" w:cs="Calibri"/>
              <w:sz w:val="40"/>
              <w:szCs w:val="40"/>
            </w:rPr>
          </w:rPrChange>
        </w:rPr>
        <w:t xml:space="preserve">, they expand the </w:t>
      </w:r>
      <w:proofErr w:type="spellStart"/>
      <w:r w:rsidRPr="00951D79">
        <w:rPr>
          <w:rFonts w:ascii="Times New Roman" w:hAnsi="Times New Roman" w:cs="Times New Roman"/>
          <w:sz w:val="24"/>
          <w:szCs w:val="24"/>
          <w:rPrChange w:id="10064"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065" w:author="Author" w:date="2021-01-12T11:40:00Z">
            <w:rPr>
              <w:rFonts w:ascii="Calibri" w:hAnsi="Calibri" w:cs="Calibri"/>
              <w:sz w:val="40"/>
              <w:szCs w:val="40"/>
            </w:rPr>
          </w:rPrChange>
        </w:rPr>
        <w:t xml:space="preserve"> public discourse by including labor relations, particularly the workers</w:t>
      </w:r>
      <w:ins w:id="10066" w:author="Author" w:date="2021-01-11T23:02:00Z">
        <w:r w:rsidRPr="00951D79">
          <w:rPr>
            <w:rFonts w:ascii="Times New Roman" w:hAnsi="Times New Roman" w:cs="Times New Roman"/>
            <w:sz w:val="24"/>
            <w:szCs w:val="24"/>
            <w:rPrChange w:id="10067" w:author="Author" w:date="2021-01-12T11:40:00Z">
              <w:rPr>
                <w:rFonts w:ascii="Calibri" w:hAnsi="Calibri" w:cs="Calibri"/>
                <w:sz w:val="40"/>
                <w:szCs w:val="40"/>
              </w:rPr>
            </w:rPrChange>
          </w:rPr>
          <w:t>’</w:t>
        </w:r>
      </w:ins>
      <w:del w:id="10068" w:author="Author" w:date="2021-01-11T23:02:00Z">
        <w:r w:rsidRPr="00951D79" w:rsidDel="00E84F3B">
          <w:rPr>
            <w:rFonts w:ascii="Times New Roman" w:hAnsi="Times New Roman" w:cs="Times New Roman"/>
            <w:sz w:val="24"/>
            <w:szCs w:val="24"/>
            <w:rPrChange w:id="1006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070" w:author="Author" w:date="2021-01-12T11:40:00Z">
            <w:rPr>
              <w:rFonts w:ascii="Calibri" w:hAnsi="Calibri" w:cs="Calibri"/>
              <w:sz w:val="40"/>
              <w:szCs w:val="40"/>
            </w:rPr>
          </w:rPrChange>
        </w:rPr>
        <w:t xml:space="preserve"> side. Such a move is significant</w:t>
      </w:r>
      <w:ins w:id="10071" w:author="Author" w:date="2021-01-11T23:03:00Z">
        <w:r w:rsidRPr="00951D79">
          <w:rPr>
            <w:rFonts w:ascii="Times New Roman" w:hAnsi="Times New Roman" w:cs="Times New Roman"/>
            <w:sz w:val="24"/>
            <w:szCs w:val="24"/>
            <w:rPrChange w:id="10072" w:author="Author" w:date="2021-01-12T11:40:00Z">
              <w:rPr>
                <w:rFonts w:ascii="Calibri" w:hAnsi="Calibri" w:cs="Calibri"/>
                <w:sz w:val="40"/>
                <w:szCs w:val="40"/>
              </w:rPr>
            </w:rPrChange>
          </w:rPr>
          <w:t xml:space="preserve"> since </w:t>
        </w:r>
      </w:ins>
      <w:del w:id="10073" w:author="Author" w:date="2021-01-11T23:03:00Z">
        <w:r w:rsidRPr="00951D79" w:rsidDel="00E84F3B">
          <w:rPr>
            <w:rFonts w:ascii="Times New Roman" w:hAnsi="Times New Roman" w:cs="Times New Roman"/>
            <w:sz w:val="24"/>
            <w:szCs w:val="24"/>
            <w:rPrChange w:id="10074" w:author="Author" w:date="2021-01-12T11:40:00Z">
              <w:rPr>
                <w:rFonts w:ascii="Calibri" w:hAnsi="Calibri" w:cs="Calibri"/>
                <w:sz w:val="40"/>
                <w:szCs w:val="40"/>
              </w:rPr>
            </w:rPrChange>
          </w:rPr>
          <w:delText xml:space="preserve">. </w:delText>
        </w:r>
      </w:del>
      <w:ins w:id="10075" w:author="Author" w:date="2021-01-11T23:03:00Z">
        <w:r w:rsidRPr="00951D79">
          <w:rPr>
            <w:rFonts w:ascii="Times New Roman" w:hAnsi="Times New Roman" w:cs="Times New Roman"/>
            <w:sz w:val="24"/>
            <w:szCs w:val="24"/>
            <w:rPrChange w:id="10076" w:author="Author" w:date="2021-01-12T11:40:00Z">
              <w:rPr>
                <w:rFonts w:ascii="Calibri" w:hAnsi="Calibri" w:cs="Calibri"/>
                <w:sz w:val="40"/>
                <w:szCs w:val="40"/>
              </w:rPr>
            </w:rPrChange>
          </w:rPr>
          <w:t>t</w:t>
        </w:r>
      </w:ins>
      <w:del w:id="10077" w:author="Author" w:date="2021-01-11T23:03:00Z">
        <w:r w:rsidRPr="00951D79" w:rsidDel="00E84F3B">
          <w:rPr>
            <w:rFonts w:ascii="Times New Roman" w:hAnsi="Times New Roman" w:cs="Times New Roman"/>
            <w:sz w:val="24"/>
            <w:szCs w:val="24"/>
            <w:rPrChange w:id="10078"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10079" w:author="Author" w:date="2021-01-12T11:40:00Z">
            <w:rPr>
              <w:rFonts w:ascii="Calibri" w:hAnsi="Calibri" w:cs="Calibri"/>
              <w:sz w:val="40"/>
              <w:szCs w:val="40"/>
            </w:rPr>
          </w:rPrChange>
        </w:rPr>
        <w:t xml:space="preserve">he </w:t>
      </w:r>
      <w:proofErr w:type="spellStart"/>
      <w:r w:rsidRPr="00951D79">
        <w:rPr>
          <w:rFonts w:ascii="Times New Roman" w:hAnsi="Times New Roman" w:cs="Times New Roman"/>
          <w:sz w:val="24"/>
          <w:szCs w:val="24"/>
          <w:rPrChange w:id="1008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081" w:author="Author" w:date="2021-01-12T11:40:00Z">
            <w:rPr>
              <w:rFonts w:ascii="Calibri" w:hAnsi="Calibri" w:cs="Calibri"/>
              <w:sz w:val="40"/>
              <w:szCs w:val="40"/>
            </w:rPr>
          </w:rPrChange>
        </w:rPr>
        <w:t xml:space="preserve"> community has neglected </w:t>
      </w:r>
      <w:commentRangeStart w:id="10082"/>
      <w:del w:id="10083" w:author="Author" w:date="2021-01-12T18:05:00Z">
        <w:r w:rsidRPr="00951D79" w:rsidDel="003A1550">
          <w:rPr>
            <w:rFonts w:ascii="Times New Roman" w:hAnsi="Times New Roman" w:cs="Times New Roman"/>
            <w:sz w:val="24"/>
            <w:szCs w:val="24"/>
            <w:rPrChange w:id="10084" w:author="Author" w:date="2021-01-12T11:40:00Z">
              <w:rPr>
                <w:rFonts w:ascii="Calibri" w:hAnsi="Calibri" w:cs="Calibri"/>
                <w:sz w:val="40"/>
                <w:szCs w:val="40"/>
              </w:rPr>
            </w:rPrChange>
          </w:rPr>
          <w:delText>m</w:delText>
        </w:r>
      </w:del>
      <w:ins w:id="10085" w:author="Author" w:date="2021-01-12T18:05:00Z">
        <w:r w:rsidR="003A1550">
          <w:rPr>
            <w:rFonts w:ascii="Times New Roman" w:hAnsi="Times New Roman" w:cs="Times New Roman"/>
            <w:sz w:val="24"/>
            <w:szCs w:val="24"/>
          </w:rPr>
          <w:t xml:space="preserve">to develop </w:t>
        </w:r>
      </w:ins>
      <w:ins w:id="10086" w:author="Author" w:date="2021-01-12T18:06:00Z">
        <w:r w:rsidR="003A1550">
          <w:rPr>
            <w:rFonts w:ascii="Times New Roman" w:hAnsi="Times New Roman" w:cs="Times New Roman"/>
            <w:sz w:val="24"/>
            <w:szCs w:val="24"/>
          </w:rPr>
          <w:t xml:space="preserve">a </w:t>
        </w:r>
      </w:ins>
      <w:ins w:id="10087" w:author="Author" w:date="2021-01-12T18:05:00Z">
        <w:r w:rsidR="003A1550">
          <w:rPr>
            <w:rFonts w:ascii="Times New Roman" w:hAnsi="Times New Roman" w:cs="Times New Roman"/>
            <w:sz w:val="24"/>
            <w:szCs w:val="24"/>
          </w:rPr>
          <w:t>public discourse on m</w:t>
        </w:r>
      </w:ins>
      <w:r w:rsidRPr="00951D79">
        <w:rPr>
          <w:rFonts w:ascii="Times New Roman" w:hAnsi="Times New Roman" w:cs="Times New Roman"/>
          <w:sz w:val="24"/>
          <w:szCs w:val="24"/>
          <w:rPrChange w:id="10088" w:author="Author" w:date="2021-01-12T11:40:00Z">
            <w:rPr>
              <w:rFonts w:ascii="Calibri" w:hAnsi="Calibri" w:cs="Calibri"/>
              <w:sz w:val="40"/>
              <w:szCs w:val="40"/>
            </w:rPr>
          </w:rPrChange>
        </w:rPr>
        <w:t xml:space="preserve">any realms of life </w:t>
      </w:r>
      <w:del w:id="10089" w:author="Author" w:date="2021-01-12T16:24:00Z">
        <w:r w:rsidRPr="006529EB" w:rsidDel="00DE709A">
          <w:rPr>
            <w:rFonts w:ascii="Times New Roman" w:hAnsi="Times New Roman" w:cs="Times New Roman"/>
            <w:sz w:val="24"/>
            <w:szCs w:val="24"/>
            <w:rPrChange w:id="10090" w:author="Author" w:date="2021-01-12T16:22:00Z">
              <w:rPr>
                <w:rFonts w:ascii="Calibri" w:hAnsi="Calibri" w:cs="Calibri"/>
                <w:sz w:val="40"/>
                <w:szCs w:val="40"/>
              </w:rPr>
            </w:rPrChange>
          </w:rPr>
          <w:delText>that religion traditionally covers</w:delText>
        </w:r>
      </w:del>
      <w:ins w:id="10091" w:author="Author" w:date="2021-01-12T16:24:00Z">
        <w:r w:rsidR="003A1550">
          <w:rPr>
            <w:rFonts w:ascii="Times New Roman" w:hAnsi="Times New Roman" w:cs="Times New Roman"/>
            <w:sz w:val="24"/>
            <w:szCs w:val="24"/>
          </w:rPr>
          <w:t>traditionally</w:t>
        </w:r>
        <w:r w:rsidR="00DE709A">
          <w:rPr>
            <w:rFonts w:ascii="Times New Roman" w:hAnsi="Times New Roman" w:cs="Times New Roman"/>
            <w:sz w:val="24"/>
            <w:szCs w:val="24"/>
          </w:rPr>
          <w:t xml:space="preserve"> covered by religion</w:t>
        </w:r>
      </w:ins>
      <w:r w:rsidRPr="006529EB">
        <w:rPr>
          <w:rFonts w:ascii="Times New Roman" w:hAnsi="Times New Roman" w:cs="Times New Roman"/>
          <w:sz w:val="24"/>
          <w:szCs w:val="24"/>
          <w:rPrChange w:id="10092" w:author="Author" w:date="2021-01-12T16:22:00Z">
            <w:rPr>
              <w:rFonts w:ascii="Calibri" w:hAnsi="Calibri" w:cs="Calibri"/>
              <w:sz w:val="40"/>
              <w:szCs w:val="40"/>
            </w:rPr>
          </w:rPrChange>
        </w:rPr>
        <w:t>,</w:t>
      </w:r>
      <w:r w:rsidRPr="006529EB">
        <w:rPr>
          <w:rFonts w:ascii="Times New Roman" w:hAnsi="Times New Roman" w:cs="Times New Roman"/>
          <w:sz w:val="24"/>
          <w:szCs w:val="24"/>
          <w:vertAlign w:val="superscript"/>
          <w:rPrChange w:id="10093" w:author="Author" w:date="2021-01-12T16:22:00Z">
            <w:rPr>
              <w:rFonts w:ascii="Calibri" w:hAnsi="Calibri" w:cs="Calibri"/>
              <w:sz w:val="40"/>
              <w:szCs w:val="40"/>
              <w:vertAlign w:val="superscript"/>
            </w:rPr>
          </w:rPrChange>
        </w:rPr>
        <w:endnoteReference w:id="79"/>
      </w:r>
      <w:r w:rsidRPr="006529EB">
        <w:rPr>
          <w:rFonts w:ascii="Times New Roman" w:hAnsi="Times New Roman" w:cs="Times New Roman"/>
          <w:sz w:val="24"/>
          <w:szCs w:val="24"/>
          <w:rPrChange w:id="10107" w:author="Author" w:date="2021-01-12T16:22:00Z">
            <w:rPr>
              <w:rFonts w:ascii="Calibri" w:hAnsi="Calibri" w:cs="Calibri"/>
              <w:sz w:val="40"/>
              <w:szCs w:val="40"/>
            </w:rPr>
          </w:rPrChange>
        </w:rPr>
        <w:t xml:space="preserve"> economic life </w:t>
      </w:r>
      <w:del w:id="10108" w:author="Author" w:date="2021-01-12T16:24:00Z">
        <w:r w:rsidRPr="006529EB" w:rsidDel="00DE709A">
          <w:rPr>
            <w:rFonts w:ascii="Times New Roman" w:hAnsi="Times New Roman" w:cs="Times New Roman"/>
            <w:sz w:val="24"/>
            <w:szCs w:val="24"/>
            <w:rPrChange w:id="10109" w:author="Author" w:date="2021-01-12T16:22:00Z">
              <w:rPr>
                <w:rFonts w:ascii="Calibri" w:hAnsi="Calibri" w:cs="Calibri"/>
                <w:sz w:val="40"/>
                <w:szCs w:val="40"/>
              </w:rPr>
            </w:rPrChange>
          </w:rPr>
          <w:delText>not to escape</w:delText>
        </w:r>
      </w:del>
      <w:ins w:id="10110" w:author="Author" w:date="2021-01-12T16:24:00Z">
        <w:r w:rsidR="00DE709A">
          <w:rPr>
            <w:rFonts w:ascii="Times New Roman" w:hAnsi="Times New Roman" w:cs="Times New Roman"/>
            <w:sz w:val="24"/>
            <w:szCs w:val="24"/>
          </w:rPr>
          <w:t>included</w:t>
        </w:r>
      </w:ins>
      <w:r w:rsidRPr="006529EB">
        <w:rPr>
          <w:rFonts w:ascii="Times New Roman" w:hAnsi="Times New Roman" w:cs="Times New Roman"/>
          <w:sz w:val="24"/>
          <w:szCs w:val="24"/>
          <w:rPrChange w:id="10111" w:author="Author" w:date="2021-01-12T16:22:00Z">
            <w:rPr>
              <w:rFonts w:ascii="Calibri" w:hAnsi="Calibri" w:cs="Calibri"/>
              <w:sz w:val="40"/>
              <w:szCs w:val="40"/>
            </w:rPr>
          </w:rPrChange>
        </w:rPr>
        <w:t xml:space="preserve">. But in Judaism, </w:t>
      </w:r>
      <w:del w:id="10112" w:author="Author" w:date="2021-01-12T16:25:00Z">
        <w:r w:rsidRPr="006529EB" w:rsidDel="00DE709A">
          <w:rPr>
            <w:rFonts w:ascii="Times New Roman" w:hAnsi="Times New Roman" w:cs="Times New Roman"/>
            <w:sz w:val="24"/>
            <w:szCs w:val="24"/>
            <w:rPrChange w:id="10113" w:author="Author" w:date="2021-01-12T16:22:00Z">
              <w:rPr>
                <w:rFonts w:ascii="Calibri" w:hAnsi="Calibri" w:cs="Calibri"/>
                <w:sz w:val="40"/>
                <w:szCs w:val="40"/>
              </w:rPr>
            </w:rPrChange>
          </w:rPr>
          <w:delText xml:space="preserve">mundane </w:delText>
        </w:r>
      </w:del>
      <w:ins w:id="10114" w:author="Author" w:date="2021-01-12T16:25:00Z">
        <w:r w:rsidR="00DE709A">
          <w:rPr>
            <w:rFonts w:ascii="Times New Roman" w:hAnsi="Times New Roman" w:cs="Times New Roman"/>
            <w:sz w:val="24"/>
            <w:szCs w:val="24"/>
          </w:rPr>
          <w:t>daily</w:t>
        </w:r>
        <w:r w:rsidR="00DE709A" w:rsidRPr="006529EB">
          <w:rPr>
            <w:rFonts w:ascii="Times New Roman" w:hAnsi="Times New Roman" w:cs="Times New Roman"/>
            <w:sz w:val="24"/>
            <w:szCs w:val="24"/>
            <w:rPrChange w:id="10115" w:author="Author" w:date="2021-01-12T16:22:00Z">
              <w:rPr>
                <w:rFonts w:ascii="Calibri" w:hAnsi="Calibri" w:cs="Calibri"/>
                <w:sz w:val="40"/>
                <w:szCs w:val="40"/>
              </w:rPr>
            </w:rPrChange>
          </w:rPr>
          <w:t xml:space="preserve"> </w:t>
        </w:r>
      </w:ins>
      <w:r w:rsidRPr="006529EB">
        <w:rPr>
          <w:rFonts w:ascii="Times New Roman" w:hAnsi="Times New Roman" w:cs="Times New Roman"/>
          <w:sz w:val="24"/>
          <w:szCs w:val="24"/>
          <w:rPrChange w:id="10116" w:author="Author" w:date="2021-01-12T16:22:00Z">
            <w:rPr>
              <w:rFonts w:ascii="Calibri" w:hAnsi="Calibri" w:cs="Calibri"/>
              <w:sz w:val="40"/>
              <w:szCs w:val="40"/>
            </w:rPr>
          </w:rPrChange>
        </w:rPr>
        <w:t xml:space="preserve">life </w:t>
      </w:r>
      <w:del w:id="10117" w:author="Author" w:date="2021-01-12T16:25:00Z">
        <w:r w:rsidRPr="006529EB" w:rsidDel="00DE709A">
          <w:rPr>
            <w:rFonts w:ascii="Times New Roman" w:hAnsi="Times New Roman" w:cs="Times New Roman"/>
            <w:sz w:val="24"/>
            <w:szCs w:val="24"/>
            <w:rPrChange w:id="10118" w:author="Author" w:date="2021-01-12T16:22:00Z">
              <w:rPr>
                <w:rFonts w:ascii="Calibri" w:hAnsi="Calibri" w:cs="Calibri"/>
                <w:sz w:val="40"/>
                <w:szCs w:val="40"/>
              </w:rPr>
            </w:rPrChange>
          </w:rPr>
          <w:delText xml:space="preserve">follows </w:delText>
        </w:r>
      </w:del>
      <w:ins w:id="10119" w:author="Author" w:date="2021-01-12T16:25:00Z">
        <w:r w:rsidR="00DE709A">
          <w:rPr>
            <w:rFonts w:ascii="Times New Roman" w:hAnsi="Times New Roman" w:cs="Times New Roman"/>
            <w:sz w:val="24"/>
            <w:szCs w:val="24"/>
          </w:rPr>
          <w:t xml:space="preserve">is supposed to follow </w:t>
        </w:r>
      </w:ins>
      <w:r w:rsidRPr="006529EB">
        <w:rPr>
          <w:rFonts w:ascii="Times New Roman" w:hAnsi="Times New Roman" w:cs="Times New Roman"/>
          <w:sz w:val="24"/>
          <w:szCs w:val="24"/>
          <w:rPrChange w:id="10120" w:author="Author" w:date="2021-01-12T16:22:00Z">
            <w:rPr>
              <w:rFonts w:ascii="Calibri" w:hAnsi="Calibri" w:cs="Calibri"/>
              <w:sz w:val="40"/>
              <w:szCs w:val="40"/>
            </w:rPr>
          </w:rPrChange>
        </w:rPr>
        <w:t>the holy logic</w:t>
      </w:r>
      <w:r w:rsidRPr="006529EB">
        <w:rPr>
          <w:rFonts w:ascii="Times New Roman" w:hAnsi="Times New Roman" w:cs="Times New Roman"/>
          <w:sz w:val="24"/>
          <w:szCs w:val="24"/>
          <w:vertAlign w:val="superscript"/>
          <w:rPrChange w:id="10121" w:author="Author" w:date="2021-01-12T16:22:00Z">
            <w:rPr>
              <w:rFonts w:ascii="Calibri" w:hAnsi="Calibri" w:cs="Calibri"/>
              <w:sz w:val="40"/>
              <w:szCs w:val="40"/>
              <w:vertAlign w:val="superscript"/>
            </w:rPr>
          </w:rPrChange>
        </w:rPr>
        <w:endnoteReference w:id="80"/>
      </w:r>
      <w:r w:rsidRPr="006529EB">
        <w:rPr>
          <w:rFonts w:ascii="Times New Roman" w:hAnsi="Times New Roman" w:cs="Times New Roman"/>
          <w:sz w:val="24"/>
          <w:szCs w:val="24"/>
          <w:rPrChange w:id="10135" w:author="Author" w:date="2021-01-12T16:22:00Z">
            <w:rPr>
              <w:rFonts w:ascii="Calibri" w:hAnsi="Calibri" w:cs="Calibri"/>
              <w:sz w:val="40"/>
              <w:szCs w:val="40"/>
            </w:rPr>
          </w:rPrChange>
        </w:rPr>
        <w:t xml:space="preserve"> and the labor activists wish to put th</w:t>
      </w:r>
      <w:ins w:id="10136" w:author="Author" w:date="2021-01-12T16:25:00Z">
        <w:r w:rsidR="00DE709A">
          <w:rPr>
            <w:rFonts w:ascii="Times New Roman" w:hAnsi="Times New Roman" w:cs="Times New Roman"/>
            <w:sz w:val="24"/>
            <w:szCs w:val="24"/>
          </w:rPr>
          <w:t>is</w:t>
        </w:r>
      </w:ins>
      <w:del w:id="10137" w:author="Author" w:date="2021-01-12T16:25:00Z">
        <w:r w:rsidRPr="006529EB" w:rsidDel="00DE709A">
          <w:rPr>
            <w:rFonts w:ascii="Times New Roman" w:hAnsi="Times New Roman" w:cs="Times New Roman"/>
            <w:sz w:val="24"/>
            <w:szCs w:val="24"/>
            <w:rPrChange w:id="10138" w:author="Author" w:date="2021-01-12T16:22:00Z">
              <w:rPr>
                <w:rFonts w:ascii="Calibri" w:hAnsi="Calibri" w:cs="Calibri"/>
                <w:sz w:val="40"/>
                <w:szCs w:val="40"/>
              </w:rPr>
            </w:rPrChange>
          </w:rPr>
          <w:delText>at</w:delText>
        </w:r>
      </w:del>
      <w:r w:rsidRPr="006529EB">
        <w:rPr>
          <w:rFonts w:ascii="Times New Roman" w:hAnsi="Times New Roman" w:cs="Times New Roman"/>
          <w:sz w:val="24"/>
          <w:szCs w:val="24"/>
          <w:rPrChange w:id="10139" w:author="Author" w:date="2021-01-12T16:22:00Z">
            <w:rPr>
              <w:rFonts w:ascii="Calibri" w:hAnsi="Calibri" w:cs="Calibri"/>
              <w:sz w:val="40"/>
              <w:szCs w:val="40"/>
            </w:rPr>
          </w:rPrChange>
        </w:rPr>
        <w:t xml:space="preserve"> approach back on track</w:t>
      </w:r>
      <w:r w:rsidRPr="00951D79">
        <w:rPr>
          <w:rFonts w:ascii="Times New Roman" w:hAnsi="Times New Roman" w:cs="Times New Roman"/>
          <w:sz w:val="24"/>
          <w:szCs w:val="24"/>
          <w:rPrChange w:id="10140" w:author="Author" w:date="2021-01-12T11:40:00Z">
            <w:rPr>
              <w:rFonts w:ascii="Calibri" w:hAnsi="Calibri" w:cs="Calibri"/>
              <w:sz w:val="40"/>
              <w:szCs w:val="40"/>
            </w:rPr>
          </w:rPrChange>
        </w:rPr>
        <w:t xml:space="preserve">. </w:t>
      </w:r>
      <w:commentRangeEnd w:id="10082"/>
      <w:r w:rsidR="006529EB">
        <w:rPr>
          <w:rStyle w:val="CommentReference"/>
        </w:rPr>
        <w:commentReference w:id="10082"/>
      </w:r>
      <w:r w:rsidRPr="00951D79">
        <w:rPr>
          <w:rFonts w:ascii="Times New Roman" w:hAnsi="Times New Roman" w:cs="Times New Roman"/>
          <w:sz w:val="24"/>
          <w:szCs w:val="24"/>
          <w:rPrChange w:id="10141" w:author="Author" w:date="2021-01-12T11:40:00Z">
            <w:rPr>
              <w:rFonts w:ascii="Calibri" w:hAnsi="Calibri" w:cs="Calibri"/>
              <w:sz w:val="40"/>
              <w:szCs w:val="40"/>
            </w:rPr>
          </w:rPrChange>
        </w:rPr>
        <w:t>They innovate within the community</w:t>
      </w:r>
      <w:ins w:id="10142" w:author="Author" w:date="2021-01-11T23:05:00Z">
        <w:r w:rsidRPr="00951D79">
          <w:rPr>
            <w:rFonts w:ascii="Times New Roman" w:hAnsi="Times New Roman" w:cs="Times New Roman"/>
            <w:sz w:val="24"/>
            <w:szCs w:val="24"/>
            <w:rPrChange w:id="10143" w:author="Author" w:date="2021-01-12T11:40:00Z">
              <w:rPr>
                <w:rFonts w:ascii="Calibri" w:hAnsi="Calibri" w:cs="Calibri"/>
                <w:sz w:val="40"/>
                <w:szCs w:val="40"/>
              </w:rPr>
            </w:rPrChange>
          </w:rPr>
          <w:t xml:space="preserve">, and would rarely call on </w:t>
        </w:r>
      </w:ins>
      <w:del w:id="10144" w:author="Author" w:date="2021-01-11T23:05:00Z">
        <w:r w:rsidRPr="00951D79" w:rsidDel="007353F1">
          <w:rPr>
            <w:rFonts w:ascii="Times New Roman" w:hAnsi="Times New Roman" w:cs="Times New Roman"/>
            <w:sz w:val="24"/>
            <w:szCs w:val="24"/>
            <w:rPrChange w:id="10145" w:author="Author" w:date="2021-01-12T11:40:00Z">
              <w:rPr>
                <w:rFonts w:ascii="Calibri" w:hAnsi="Calibri" w:cs="Calibri"/>
                <w:sz w:val="40"/>
                <w:szCs w:val="40"/>
              </w:rPr>
            </w:rPrChange>
          </w:rPr>
          <w:delText>. Seldom they would go to</w:delText>
        </w:r>
      </w:del>
      <w:ins w:id="10146" w:author="Author" w:date="2021-01-11T23:05:00Z">
        <w:r w:rsidRPr="00951D79">
          <w:rPr>
            <w:rFonts w:ascii="Times New Roman" w:hAnsi="Times New Roman" w:cs="Times New Roman"/>
            <w:sz w:val="24"/>
            <w:szCs w:val="24"/>
            <w:rPrChange w:id="10147" w:author="Author" w:date="2021-01-12T11:40:00Z">
              <w:rPr>
                <w:rFonts w:ascii="Calibri" w:hAnsi="Calibri" w:cs="Calibri"/>
                <w:sz w:val="40"/>
                <w:szCs w:val="40"/>
              </w:rPr>
            </w:rPrChange>
          </w:rPr>
          <w:t>a secular</w:t>
        </w:r>
      </w:ins>
      <w:del w:id="10148" w:author="Author" w:date="2021-01-11T23:05:00Z">
        <w:r w:rsidRPr="00951D79" w:rsidDel="007353F1">
          <w:rPr>
            <w:rFonts w:ascii="Times New Roman" w:hAnsi="Times New Roman" w:cs="Times New Roman"/>
            <w:sz w:val="24"/>
            <w:szCs w:val="24"/>
            <w:rPrChange w:id="10149" w:author="Author" w:date="2021-01-12T11:40:00Z">
              <w:rPr>
                <w:rFonts w:ascii="Calibri" w:hAnsi="Calibri" w:cs="Calibri"/>
                <w:sz w:val="40"/>
                <w:szCs w:val="40"/>
              </w:rPr>
            </w:rPrChange>
          </w:rPr>
          <w:delText xml:space="preserve"> a civilian</w:delText>
        </w:r>
      </w:del>
      <w:r w:rsidRPr="00951D79">
        <w:rPr>
          <w:rFonts w:ascii="Times New Roman" w:hAnsi="Times New Roman" w:cs="Times New Roman"/>
          <w:sz w:val="24"/>
          <w:szCs w:val="24"/>
          <w:rPrChange w:id="10150" w:author="Author" w:date="2021-01-12T11:40:00Z">
            <w:rPr>
              <w:rFonts w:ascii="Calibri" w:hAnsi="Calibri" w:cs="Calibri"/>
              <w:sz w:val="40"/>
              <w:szCs w:val="40"/>
            </w:rPr>
          </w:rPrChange>
        </w:rPr>
        <w:t xml:space="preserve"> court. I </w:t>
      </w:r>
      <w:ins w:id="10151" w:author="Author" w:date="2021-01-11T23:05:00Z">
        <w:r w:rsidRPr="00951D79">
          <w:rPr>
            <w:rFonts w:ascii="Times New Roman" w:hAnsi="Times New Roman" w:cs="Times New Roman"/>
            <w:sz w:val="24"/>
            <w:szCs w:val="24"/>
            <w:rPrChange w:id="10152" w:author="Author" w:date="2021-01-12T11:40:00Z">
              <w:rPr>
                <w:rFonts w:ascii="Calibri" w:hAnsi="Calibri" w:cs="Calibri"/>
                <w:sz w:val="40"/>
                <w:szCs w:val="40"/>
              </w:rPr>
            </w:rPrChange>
          </w:rPr>
          <w:t>propose</w:t>
        </w:r>
      </w:ins>
      <w:del w:id="10153" w:author="Author" w:date="2021-01-11T23:05:00Z">
        <w:r w:rsidRPr="00951D79" w:rsidDel="007353F1">
          <w:rPr>
            <w:rFonts w:ascii="Times New Roman" w:hAnsi="Times New Roman" w:cs="Times New Roman"/>
            <w:sz w:val="24"/>
            <w:szCs w:val="24"/>
            <w:rPrChange w:id="10154" w:author="Author" w:date="2021-01-12T11:40:00Z">
              <w:rPr>
                <w:rFonts w:ascii="Calibri" w:hAnsi="Calibri" w:cs="Calibri"/>
                <w:sz w:val="40"/>
                <w:szCs w:val="40"/>
              </w:rPr>
            </w:rPrChange>
          </w:rPr>
          <w:delText>contend</w:delText>
        </w:r>
      </w:del>
      <w:r w:rsidRPr="00951D79">
        <w:rPr>
          <w:rFonts w:ascii="Times New Roman" w:hAnsi="Times New Roman" w:cs="Times New Roman"/>
          <w:sz w:val="24"/>
          <w:szCs w:val="24"/>
          <w:rPrChange w:id="10155" w:author="Author" w:date="2021-01-12T11:40:00Z">
            <w:rPr>
              <w:rFonts w:ascii="Calibri" w:hAnsi="Calibri" w:cs="Calibri"/>
              <w:sz w:val="40"/>
              <w:szCs w:val="40"/>
            </w:rPr>
          </w:rPrChange>
        </w:rPr>
        <w:t xml:space="preserve"> that this strategy reflects the second and the most prominent stance of the </w:t>
      </w:r>
      <w:proofErr w:type="spellStart"/>
      <w:r w:rsidRPr="00951D79">
        <w:rPr>
          <w:rFonts w:ascii="Times New Roman" w:hAnsi="Times New Roman" w:cs="Times New Roman"/>
          <w:sz w:val="24"/>
          <w:szCs w:val="24"/>
          <w:rPrChange w:id="1015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157" w:author="Author" w:date="2021-01-12T11:40:00Z">
            <w:rPr>
              <w:rFonts w:ascii="Calibri" w:hAnsi="Calibri" w:cs="Calibri"/>
              <w:sz w:val="40"/>
              <w:szCs w:val="40"/>
            </w:rPr>
          </w:rPrChange>
        </w:rPr>
        <w:t xml:space="preserve"> community vis-à-vis the Israeli society – </w:t>
      </w:r>
      <w:ins w:id="10158" w:author="Author" w:date="2021-01-11T23:05:00Z">
        <w:r w:rsidRPr="00951D79">
          <w:rPr>
            <w:rFonts w:ascii="Times New Roman" w:hAnsi="Times New Roman" w:cs="Times New Roman"/>
            <w:sz w:val="24"/>
            <w:szCs w:val="24"/>
            <w:rPrChange w:id="10159" w:author="Author" w:date="2021-01-12T11:40:00Z">
              <w:rPr>
                <w:rFonts w:ascii="Calibri" w:hAnsi="Calibri" w:cs="Calibri"/>
                <w:sz w:val="40"/>
                <w:szCs w:val="40"/>
              </w:rPr>
            </w:rPrChange>
          </w:rPr>
          <w:t xml:space="preserve">that </w:t>
        </w:r>
      </w:ins>
      <w:r w:rsidRPr="00951D79">
        <w:rPr>
          <w:rFonts w:ascii="Times New Roman" w:hAnsi="Times New Roman" w:cs="Times New Roman"/>
          <w:sz w:val="24"/>
          <w:szCs w:val="24"/>
          <w:rPrChange w:id="10160" w:author="Author" w:date="2021-01-12T11:40:00Z">
            <w:rPr>
              <w:rFonts w:ascii="Calibri" w:hAnsi="Calibri" w:cs="Calibri"/>
              <w:sz w:val="40"/>
              <w:szCs w:val="40"/>
            </w:rPr>
          </w:rPrChange>
        </w:rPr>
        <w:t xml:space="preserve">of an autarkic entity, with its own culture, norms, and institutions. Although eroded, </w:t>
      </w:r>
      <w:commentRangeStart w:id="10161"/>
      <w:ins w:id="10162" w:author="Author" w:date="2021-01-11T23:06:00Z">
        <w:r w:rsidRPr="002B17E9">
          <w:rPr>
            <w:rFonts w:ascii="Times New Roman" w:hAnsi="Times New Roman" w:cs="Times New Roman"/>
            <w:sz w:val="24"/>
            <w:szCs w:val="24"/>
            <w:rPrChange w:id="10163" w:author="Author" w:date="2021-01-12T16:06:00Z">
              <w:rPr>
                <w:rFonts w:ascii="Calibri" w:hAnsi="Calibri" w:cs="Calibri"/>
                <w:sz w:val="40"/>
                <w:szCs w:val="40"/>
              </w:rPr>
            </w:rPrChange>
          </w:rPr>
          <w:t>this stance</w:t>
        </w:r>
      </w:ins>
      <w:del w:id="10164" w:author="Author" w:date="2021-01-11T23:06:00Z">
        <w:r w:rsidRPr="002B17E9" w:rsidDel="00D11C04">
          <w:rPr>
            <w:rFonts w:ascii="Times New Roman" w:hAnsi="Times New Roman" w:cs="Times New Roman"/>
            <w:sz w:val="24"/>
            <w:szCs w:val="24"/>
            <w:rPrChange w:id="10165" w:author="Author" w:date="2021-01-12T16:06:00Z">
              <w:rPr>
                <w:rFonts w:ascii="Calibri" w:hAnsi="Calibri" w:cs="Calibri"/>
                <w:sz w:val="40"/>
                <w:szCs w:val="40"/>
              </w:rPr>
            </w:rPrChange>
          </w:rPr>
          <w:delText>it</w:delText>
        </w:r>
      </w:del>
      <w:r w:rsidRPr="002B17E9">
        <w:rPr>
          <w:rFonts w:ascii="Times New Roman" w:hAnsi="Times New Roman" w:cs="Times New Roman"/>
          <w:sz w:val="24"/>
          <w:szCs w:val="24"/>
          <w:rPrChange w:id="10166" w:author="Author" w:date="2021-01-12T16:06:00Z">
            <w:rPr>
              <w:rFonts w:ascii="Calibri" w:hAnsi="Calibri" w:cs="Calibri"/>
              <w:sz w:val="40"/>
              <w:szCs w:val="40"/>
            </w:rPr>
          </w:rPrChange>
        </w:rPr>
        <w:t xml:space="preserve"> </w:t>
      </w:r>
      <w:ins w:id="10167" w:author="Author" w:date="2021-01-11T23:05:00Z">
        <w:r w:rsidRPr="002B17E9">
          <w:rPr>
            <w:rFonts w:ascii="Times New Roman" w:hAnsi="Times New Roman" w:cs="Times New Roman"/>
            <w:sz w:val="24"/>
            <w:szCs w:val="24"/>
            <w:rPrChange w:id="10168" w:author="Author" w:date="2021-01-12T16:06:00Z">
              <w:rPr>
                <w:rFonts w:ascii="Calibri" w:hAnsi="Calibri" w:cs="Calibri"/>
                <w:sz w:val="40"/>
                <w:szCs w:val="40"/>
              </w:rPr>
            </w:rPrChange>
          </w:rPr>
          <w:t>remains</w:t>
        </w:r>
      </w:ins>
      <w:del w:id="10169" w:author="Author" w:date="2021-01-11T23:05:00Z">
        <w:r w:rsidRPr="002B17E9" w:rsidDel="007353F1">
          <w:rPr>
            <w:rFonts w:ascii="Times New Roman" w:hAnsi="Times New Roman" w:cs="Times New Roman"/>
            <w:sz w:val="24"/>
            <w:szCs w:val="24"/>
            <w:rPrChange w:id="10170" w:author="Author" w:date="2021-01-12T16:06:00Z">
              <w:rPr>
                <w:rFonts w:ascii="Calibri" w:hAnsi="Calibri" w:cs="Calibri"/>
                <w:sz w:val="40"/>
                <w:szCs w:val="40"/>
              </w:rPr>
            </w:rPrChange>
          </w:rPr>
          <w:delText>is still</w:delText>
        </w:r>
      </w:del>
      <w:r w:rsidRPr="002B17E9">
        <w:rPr>
          <w:rFonts w:ascii="Times New Roman" w:hAnsi="Times New Roman" w:cs="Times New Roman"/>
          <w:sz w:val="24"/>
          <w:szCs w:val="24"/>
          <w:rPrChange w:id="10171" w:author="Author" w:date="2021-01-12T16:06:00Z">
            <w:rPr>
              <w:rFonts w:ascii="Calibri" w:hAnsi="Calibri" w:cs="Calibri"/>
              <w:sz w:val="40"/>
              <w:szCs w:val="40"/>
            </w:rPr>
          </w:rPrChange>
        </w:rPr>
        <w:t xml:space="preserve"> </w:t>
      </w:r>
      <w:del w:id="10172" w:author="Author" w:date="2021-01-11T23:06:00Z">
        <w:r w:rsidRPr="002B17E9" w:rsidDel="00D11C04">
          <w:rPr>
            <w:rFonts w:ascii="Times New Roman" w:hAnsi="Times New Roman" w:cs="Times New Roman"/>
            <w:sz w:val="24"/>
            <w:szCs w:val="24"/>
            <w:rPrChange w:id="10173" w:author="Author" w:date="2021-01-12T16:06:00Z">
              <w:rPr>
                <w:rFonts w:ascii="Calibri" w:hAnsi="Calibri" w:cs="Calibri"/>
                <w:sz w:val="40"/>
                <w:szCs w:val="40"/>
              </w:rPr>
            </w:rPrChange>
          </w:rPr>
          <w:delText>valid</w:delText>
        </w:r>
      </w:del>
      <w:ins w:id="10174" w:author="Author" w:date="2021-01-11T23:06:00Z">
        <w:r w:rsidRPr="002B17E9">
          <w:rPr>
            <w:rFonts w:ascii="Times New Roman" w:hAnsi="Times New Roman" w:cs="Times New Roman"/>
            <w:sz w:val="24"/>
            <w:szCs w:val="24"/>
            <w:rPrChange w:id="10175" w:author="Author" w:date="2021-01-12T16:06:00Z">
              <w:rPr>
                <w:rFonts w:ascii="Calibri" w:hAnsi="Calibri" w:cs="Calibri"/>
                <w:b/>
                <w:sz w:val="40"/>
                <w:szCs w:val="40"/>
              </w:rPr>
            </w:rPrChange>
          </w:rPr>
          <w:t>dominant</w:t>
        </w:r>
      </w:ins>
      <w:r w:rsidRPr="002B17E9">
        <w:rPr>
          <w:rFonts w:ascii="Times New Roman" w:hAnsi="Times New Roman" w:cs="Times New Roman"/>
          <w:sz w:val="24"/>
          <w:szCs w:val="24"/>
          <w:rPrChange w:id="10176" w:author="Author" w:date="2021-01-12T16:06:00Z">
            <w:rPr>
              <w:rFonts w:ascii="Calibri" w:hAnsi="Calibri" w:cs="Calibri"/>
              <w:sz w:val="40"/>
              <w:szCs w:val="40"/>
            </w:rPr>
          </w:rPrChange>
        </w:rPr>
        <w:t>.</w:t>
      </w:r>
      <w:commentRangeEnd w:id="10161"/>
      <w:r w:rsidR="002B17E9">
        <w:rPr>
          <w:rStyle w:val="CommentReference"/>
        </w:rPr>
        <w:commentReference w:id="10161"/>
      </w:r>
    </w:p>
    <w:p w14:paraId="575A67B7" w14:textId="5F9F3572" w:rsidR="005F2017" w:rsidRPr="00951D79" w:rsidRDefault="005F2017">
      <w:pPr>
        <w:bidi w:val="0"/>
        <w:spacing w:line="480" w:lineRule="auto"/>
        <w:ind w:firstLine="720"/>
        <w:jc w:val="both"/>
        <w:rPr>
          <w:rFonts w:ascii="Times New Roman" w:hAnsi="Times New Roman" w:cs="Times New Roman"/>
          <w:sz w:val="24"/>
          <w:szCs w:val="24"/>
          <w:rPrChange w:id="10177" w:author="Author" w:date="2021-01-12T11:40:00Z">
            <w:rPr>
              <w:rFonts w:ascii="Calibri" w:hAnsi="Calibri" w:cs="Calibri"/>
              <w:sz w:val="40"/>
              <w:szCs w:val="40"/>
            </w:rPr>
          </w:rPrChange>
        </w:rPr>
        <w:pPrChange w:id="10178" w:author="Author" w:date="2021-01-12T11:37:00Z">
          <w:pPr>
            <w:bidi w:val="0"/>
            <w:spacing w:line="360" w:lineRule="auto"/>
            <w:ind w:firstLine="720"/>
            <w:jc w:val="both"/>
          </w:pPr>
        </w:pPrChange>
      </w:pPr>
      <w:r w:rsidRPr="00951D79">
        <w:rPr>
          <w:rFonts w:ascii="Times New Roman" w:hAnsi="Times New Roman" w:cs="Times New Roman"/>
          <w:sz w:val="24"/>
          <w:szCs w:val="24"/>
          <w:rPrChange w:id="10179" w:author="Author" w:date="2021-01-12T11:40:00Z">
            <w:rPr>
              <w:rFonts w:ascii="Calibri" w:hAnsi="Calibri" w:cs="Calibri"/>
              <w:sz w:val="40"/>
              <w:szCs w:val="40"/>
            </w:rPr>
          </w:rPrChange>
        </w:rPr>
        <w:t xml:space="preserve">The third </w:t>
      </w:r>
      <w:ins w:id="10180" w:author="Author" w:date="2021-01-11T23:08:00Z">
        <w:r w:rsidRPr="00951D79">
          <w:rPr>
            <w:rFonts w:ascii="Times New Roman" w:hAnsi="Times New Roman" w:cs="Times New Roman"/>
            <w:sz w:val="24"/>
            <w:szCs w:val="24"/>
            <w:rPrChange w:id="10181" w:author="Author" w:date="2021-01-12T11:40:00Z">
              <w:rPr>
                <w:rFonts w:ascii="Calibri" w:hAnsi="Calibri" w:cs="Calibri"/>
                <w:sz w:val="40"/>
                <w:szCs w:val="40"/>
              </w:rPr>
            </w:rPrChange>
          </w:rPr>
          <w:t>example</w:t>
        </w:r>
      </w:ins>
      <w:del w:id="10182" w:author="Author" w:date="2021-01-11T23:08:00Z">
        <w:r w:rsidRPr="00951D79" w:rsidDel="005121FB">
          <w:rPr>
            <w:rFonts w:ascii="Times New Roman" w:hAnsi="Times New Roman" w:cs="Times New Roman"/>
            <w:sz w:val="24"/>
            <w:szCs w:val="24"/>
            <w:rPrChange w:id="10183" w:author="Author" w:date="2021-01-12T11:40:00Z">
              <w:rPr>
                <w:rFonts w:ascii="Calibri" w:hAnsi="Calibri" w:cs="Calibri"/>
                <w:sz w:val="40"/>
                <w:szCs w:val="40"/>
              </w:rPr>
            </w:rPrChange>
          </w:rPr>
          <w:delText>case</w:delText>
        </w:r>
      </w:del>
      <w:r w:rsidRPr="00951D79">
        <w:rPr>
          <w:rFonts w:ascii="Times New Roman" w:hAnsi="Times New Roman" w:cs="Times New Roman"/>
          <w:sz w:val="24"/>
          <w:szCs w:val="24"/>
          <w:rPrChange w:id="10184" w:author="Author" w:date="2021-01-12T11:40:00Z">
            <w:rPr>
              <w:rFonts w:ascii="Calibri" w:hAnsi="Calibri" w:cs="Calibri"/>
              <w:sz w:val="40"/>
              <w:szCs w:val="40"/>
            </w:rPr>
          </w:rPrChange>
        </w:rPr>
        <w:t xml:space="preserve"> </w:t>
      </w:r>
      <w:ins w:id="10185" w:author="Author" w:date="2021-01-11T23:07:00Z">
        <w:r w:rsidRPr="00951D79">
          <w:rPr>
            <w:rFonts w:ascii="Times New Roman" w:hAnsi="Times New Roman" w:cs="Times New Roman"/>
            <w:sz w:val="24"/>
            <w:szCs w:val="24"/>
            <w:rPrChange w:id="10186" w:author="Author" w:date="2021-01-12T11:40:00Z">
              <w:rPr>
                <w:rFonts w:ascii="Calibri" w:hAnsi="Calibri" w:cs="Calibri"/>
                <w:sz w:val="40"/>
                <w:szCs w:val="40"/>
              </w:rPr>
            </w:rPrChange>
          </w:rPr>
          <w:t>discusses</w:t>
        </w:r>
      </w:ins>
      <w:del w:id="10187" w:author="Author" w:date="2021-01-11T23:07:00Z">
        <w:r w:rsidRPr="00951D79" w:rsidDel="005121FB">
          <w:rPr>
            <w:rFonts w:ascii="Times New Roman" w:hAnsi="Times New Roman" w:cs="Times New Roman"/>
            <w:sz w:val="24"/>
            <w:szCs w:val="24"/>
            <w:rPrChange w:id="10188" w:author="Author" w:date="2021-01-12T11:40:00Z">
              <w:rPr>
                <w:rFonts w:ascii="Calibri" w:hAnsi="Calibri" w:cs="Calibri"/>
                <w:sz w:val="40"/>
                <w:szCs w:val="40"/>
              </w:rPr>
            </w:rPrChange>
          </w:rPr>
          <w:delText>shows</w:delText>
        </w:r>
      </w:del>
      <w:r w:rsidRPr="00951D79">
        <w:rPr>
          <w:rFonts w:ascii="Times New Roman" w:hAnsi="Times New Roman" w:cs="Times New Roman"/>
          <w:sz w:val="24"/>
          <w:szCs w:val="24"/>
          <w:rPrChange w:id="10189" w:author="Author" w:date="2021-01-12T11:40:00Z">
            <w:rPr>
              <w:rFonts w:ascii="Calibri" w:hAnsi="Calibri" w:cs="Calibri"/>
              <w:sz w:val="40"/>
              <w:szCs w:val="40"/>
            </w:rPr>
          </w:rPrChange>
        </w:rPr>
        <w:t xml:space="preserve"> Jacob</w:t>
      </w:r>
      <w:ins w:id="10190" w:author="Author" w:date="2021-01-11T23:06:00Z">
        <w:r w:rsidRPr="00951D79">
          <w:rPr>
            <w:rFonts w:ascii="Times New Roman" w:hAnsi="Times New Roman" w:cs="Times New Roman"/>
            <w:sz w:val="24"/>
            <w:szCs w:val="24"/>
            <w:rPrChange w:id="10191" w:author="Author" w:date="2021-01-12T11:40:00Z">
              <w:rPr>
                <w:rFonts w:ascii="Calibri" w:hAnsi="Calibri" w:cs="Calibri"/>
                <w:sz w:val="40"/>
                <w:szCs w:val="40"/>
              </w:rPr>
            </w:rPrChange>
          </w:rPr>
          <w:t>’</w:t>
        </w:r>
      </w:ins>
      <w:del w:id="10192" w:author="Author" w:date="2021-01-11T23:06:00Z">
        <w:r w:rsidRPr="00951D79" w:rsidDel="00D11C04">
          <w:rPr>
            <w:rFonts w:ascii="Times New Roman" w:hAnsi="Times New Roman" w:cs="Times New Roman"/>
            <w:sz w:val="24"/>
            <w:szCs w:val="24"/>
            <w:rPrChange w:id="1019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194" w:author="Author" w:date="2021-01-12T11:40:00Z">
            <w:rPr>
              <w:rFonts w:ascii="Calibri" w:hAnsi="Calibri" w:cs="Calibri"/>
              <w:sz w:val="40"/>
              <w:szCs w:val="40"/>
            </w:rPr>
          </w:rPrChange>
        </w:rPr>
        <w:t xml:space="preserve">s adherence to </w:t>
      </w:r>
      <w:ins w:id="10195" w:author="Author" w:date="2021-01-11T23:10:00Z">
        <w:r w:rsidRPr="00951D79">
          <w:rPr>
            <w:rFonts w:ascii="Times New Roman" w:hAnsi="Times New Roman" w:cs="Times New Roman"/>
            <w:sz w:val="24"/>
            <w:szCs w:val="24"/>
            <w:rPrChange w:id="10196" w:author="Author" w:date="2021-01-12T11:40:00Z">
              <w:rPr>
                <w:rFonts w:ascii="Calibri" w:hAnsi="Calibri" w:cs="Calibri"/>
                <w:sz w:val="40"/>
                <w:szCs w:val="40"/>
              </w:rPr>
            </w:rPrChange>
          </w:rPr>
          <w:t xml:space="preserve">the </w:t>
        </w:r>
      </w:ins>
      <w:proofErr w:type="spellStart"/>
      <w:r w:rsidRPr="00951D79">
        <w:rPr>
          <w:rFonts w:ascii="Times New Roman" w:hAnsi="Times New Roman" w:cs="Times New Roman"/>
          <w:sz w:val="24"/>
          <w:szCs w:val="24"/>
          <w:rPrChange w:id="10197" w:author="Author" w:date="2021-01-12T11:40:00Z">
            <w:rPr>
              <w:rFonts w:ascii="Calibri" w:hAnsi="Calibri" w:cs="Calibri"/>
              <w:sz w:val="40"/>
              <w:szCs w:val="40"/>
            </w:rPr>
          </w:rPrChange>
        </w:rPr>
        <w:t>Chabad</w:t>
      </w:r>
      <w:proofErr w:type="spellEnd"/>
      <w:del w:id="10198" w:author="Author" w:date="2021-01-11T23:06:00Z">
        <w:r w:rsidRPr="00951D79" w:rsidDel="00D11C04">
          <w:rPr>
            <w:rFonts w:ascii="Times New Roman" w:hAnsi="Times New Roman" w:cs="Times New Roman"/>
            <w:sz w:val="24"/>
            <w:szCs w:val="24"/>
            <w:rPrChange w:id="10199" w:author="Author" w:date="2021-01-12T11:40:00Z">
              <w:rPr>
                <w:rFonts w:ascii="Calibri" w:hAnsi="Calibri" w:cs="Calibri"/>
                <w:sz w:val="40"/>
                <w:szCs w:val="40"/>
              </w:rPr>
            </w:rPrChange>
          </w:rPr>
          <w:delText>'</w:delText>
        </w:r>
      </w:del>
      <w:del w:id="10200" w:author="Author" w:date="2021-01-11T23:10:00Z">
        <w:r w:rsidRPr="00951D79" w:rsidDel="005121FB">
          <w:rPr>
            <w:rFonts w:ascii="Times New Roman" w:hAnsi="Times New Roman" w:cs="Times New Roman"/>
            <w:sz w:val="24"/>
            <w:szCs w:val="24"/>
            <w:rPrChange w:id="10201" w:author="Author" w:date="2021-01-12T11:40:00Z">
              <w:rPr>
                <w:rFonts w:ascii="Calibri" w:hAnsi="Calibri" w:cs="Calibri"/>
                <w:sz w:val="40"/>
                <w:szCs w:val="40"/>
              </w:rPr>
            </w:rPrChange>
          </w:rPr>
          <w:delText>s</w:delText>
        </w:r>
      </w:del>
      <w:del w:id="10202" w:author="Author" w:date="2021-01-11T23:08:00Z">
        <w:r w:rsidRPr="00951D79" w:rsidDel="005121FB">
          <w:rPr>
            <w:rFonts w:ascii="Times New Roman" w:hAnsi="Times New Roman" w:cs="Times New Roman"/>
            <w:sz w:val="24"/>
            <w:szCs w:val="24"/>
            <w:rPrChange w:id="10203" w:author="Author" w:date="2021-01-12T11:40:00Z">
              <w:rPr>
                <w:rFonts w:ascii="Calibri" w:hAnsi="Calibri" w:cs="Calibri"/>
                <w:sz w:val="40"/>
                <w:szCs w:val="40"/>
              </w:rPr>
            </w:rPrChange>
          </w:rPr>
          <w:delText xml:space="preserve"> unique</w:delText>
        </w:r>
      </w:del>
      <w:r w:rsidRPr="00951D79">
        <w:rPr>
          <w:rFonts w:ascii="Times New Roman" w:hAnsi="Times New Roman" w:cs="Times New Roman"/>
          <w:sz w:val="24"/>
          <w:szCs w:val="24"/>
          <w:rPrChange w:id="10204" w:author="Author" w:date="2021-01-12T11:40:00Z">
            <w:rPr>
              <w:rFonts w:ascii="Calibri" w:hAnsi="Calibri" w:cs="Calibri"/>
              <w:sz w:val="40"/>
              <w:szCs w:val="40"/>
            </w:rPr>
          </w:rPrChange>
        </w:rPr>
        <w:t xml:space="preserve"> worldview</w:t>
      </w:r>
      <w:ins w:id="10205" w:author="Author" w:date="2021-01-11T23:07:00Z">
        <w:r w:rsidRPr="00951D79">
          <w:rPr>
            <w:rFonts w:ascii="Times New Roman" w:hAnsi="Times New Roman" w:cs="Times New Roman"/>
            <w:sz w:val="24"/>
            <w:szCs w:val="24"/>
            <w:rPrChange w:id="10206" w:author="Author" w:date="2021-01-12T11:40:00Z">
              <w:rPr>
                <w:rFonts w:ascii="Calibri" w:hAnsi="Calibri" w:cs="Calibri"/>
                <w:sz w:val="40"/>
                <w:szCs w:val="40"/>
              </w:rPr>
            </w:rPrChange>
          </w:rPr>
          <w:t>, which</w:t>
        </w:r>
      </w:ins>
      <w:ins w:id="10207" w:author="Author" w:date="2021-01-11T23:08:00Z">
        <w:r w:rsidRPr="00951D79">
          <w:rPr>
            <w:rFonts w:ascii="Times New Roman" w:hAnsi="Times New Roman" w:cs="Times New Roman"/>
            <w:sz w:val="24"/>
            <w:szCs w:val="24"/>
            <w:rPrChange w:id="10208" w:author="Author" w:date="2021-01-12T11:40:00Z">
              <w:rPr>
                <w:rFonts w:ascii="Calibri" w:hAnsi="Calibri" w:cs="Calibri"/>
                <w:sz w:val="40"/>
                <w:szCs w:val="40"/>
              </w:rPr>
            </w:rPrChange>
          </w:rPr>
          <w:t xml:space="preserve"> </w:t>
        </w:r>
      </w:ins>
      <w:ins w:id="10209" w:author="Author" w:date="2021-01-11T23:11:00Z">
        <w:r w:rsidRPr="00951D79">
          <w:rPr>
            <w:rFonts w:ascii="Times New Roman" w:hAnsi="Times New Roman" w:cs="Times New Roman"/>
            <w:sz w:val="24"/>
            <w:szCs w:val="24"/>
            <w:rPrChange w:id="10210" w:author="Author" w:date="2021-01-12T11:40:00Z">
              <w:rPr>
                <w:rFonts w:ascii="Calibri" w:hAnsi="Calibri" w:cs="Calibri"/>
                <w:sz w:val="40"/>
                <w:szCs w:val="40"/>
              </w:rPr>
            </w:rPrChange>
          </w:rPr>
          <w:t xml:space="preserve">uniquely </w:t>
        </w:r>
      </w:ins>
      <w:del w:id="10211" w:author="Author" w:date="2021-01-11T23:07:00Z">
        <w:r w:rsidRPr="00951D79" w:rsidDel="005121FB">
          <w:rPr>
            <w:rFonts w:ascii="Times New Roman" w:hAnsi="Times New Roman" w:cs="Times New Roman"/>
            <w:sz w:val="24"/>
            <w:szCs w:val="24"/>
            <w:rPrChange w:id="10212" w:author="Author" w:date="2021-01-12T11:40:00Z">
              <w:rPr>
                <w:rFonts w:ascii="Calibri" w:hAnsi="Calibri" w:cs="Calibri"/>
                <w:sz w:val="40"/>
                <w:szCs w:val="40"/>
              </w:rPr>
            </w:rPrChange>
          </w:rPr>
          <w:delText xml:space="preserve"> that</w:delText>
        </w:r>
      </w:del>
      <w:del w:id="10213" w:author="Author" w:date="2021-01-11T23:10:00Z">
        <w:r w:rsidRPr="00951D79" w:rsidDel="005121FB">
          <w:rPr>
            <w:rFonts w:ascii="Times New Roman" w:hAnsi="Times New Roman" w:cs="Times New Roman"/>
            <w:sz w:val="24"/>
            <w:szCs w:val="24"/>
            <w:rPrChange w:id="10214"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10215" w:author="Author" w:date="2021-01-12T11:40:00Z">
            <w:rPr>
              <w:rFonts w:ascii="Calibri" w:hAnsi="Calibri" w:cs="Calibri"/>
              <w:sz w:val="40"/>
              <w:szCs w:val="40"/>
            </w:rPr>
          </w:rPrChange>
        </w:rPr>
        <w:t>encourages contact with the non-</w:t>
      </w:r>
      <w:proofErr w:type="spellStart"/>
      <w:r w:rsidRPr="00951D79">
        <w:rPr>
          <w:rFonts w:ascii="Times New Roman" w:hAnsi="Times New Roman" w:cs="Times New Roman"/>
          <w:sz w:val="24"/>
          <w:szCs w:val="24"/>
          <w:rPrChange w:id="1021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217" w:author="Author" w:date="2021-01-12T11:40:00Z">
            <w:rPr>
              <w:rFonts w:ascii="Calibri" w:hAnsi="Calibri" w:cs="Calibri"/>
              <w:sz w:val="40"/>
              <w:szCs w:val="40"/>
            </w:rPr>
          </w:rPrChange>
        </w:rPr>
        <w:t xml:space="preserve"> environment </w:t>
      </w:r>
      <w:ins w:id="10218" w:author="Author" w:date="2021-01-11T23:07:00Z">
        <w:r w:rsidRPr="00951D79">
          <w:rPr>
            <w:rFonts w:ascii="Times New Roman" w:hAnsi="Times New Roman" w:cs="Times New Roman"/>
            <w:sz w:val="24"/>
            <w:szCs w:val="24"/>
            <w:rPrChange w:id="10219" w:author="Author" w:date="2021-01-12T11:40:00Z">
              <w:rPr>
                <w:rFonts w:ascii="Calibri" w:hAnsi="Calibri" w:cs="Calibri"/>
                <w:sz w:val="40"/>
                <w:szCs w:val="40"/>
              </w:rPr>
            </w:rPrChange>
          </w:rPr>
          <w:t xml:space="preserve">in order </w:t>
        </w:r>
      </w:ins>
      <w:r w:rsidRPr="00951D79">
        <w:rPr>
          <w:rFonts w:ascii="Times New Roman" w:hAnsi="Times New Roman" w:cs="Times New Roman"/>
          <w:sz w:val="24"/>
          <w:szCs w:val="24"/>
          <w:rPrChange w:id="10220" w:author="Author" w:date="2021-01-12T11:40:00Z">
            <w:rPr>
              <w:rFonts w:ascii="Calibri" w:hAnsi="Calibri" w:cs="Calibri"/>
              <w:sz w:val="40"/>
              <w:szCs w:val="40"/>
            </w:rPr>
          </w:rPrChange>
        </w:rPr>
        <w:t>to influence it.</w:t>
      </w:r>
      <w:r w:rsidRPr="00951D79">
        <w:rPr>
          <w:rStyle w:val="EndnoteReference"/>
          <w:rFonts w:ascii="Times New Roman" w:hAnsi="Times New Roman" w:cs="Times New Roman"/>
          <w:sz w:val="24"/>
          <w:szCs w:val="24"/>
          <w:rPrChange w:id="10221" w:author="Author" w:date="2021-01-12T11:40:00Z">
            <w:rPr>
              <w:rStyle w:val="EndnoteReference"/>
              <w:rFonts w:ascii="Calibri" w:hAnsi="Calibri" w:cs="Calibri"/>
              <w:sz w:val="40"/>
              <w:szCs w:val="40"/>
            </w:rPr>
          </w:rPrChange>
        </w:rPr>
        <w:endnoteReference w:id="81"/>
      </w:r>
      <w:r w:rsidRPr="00951D79">
        <w:rPr>
          <w:rFonts w:ascii="Times New Roman" w:hAnsi="Times New Roman" w:cs="Times New Roman"/>
          <w:sz w:val="24"/>
          <w:szCs w:val="24"/>
          <w:rPrChange w:id="10241" w:author="Author" w:date="2021-01-12T11:40:00Z">
            <w:rPr>
              <w:rFonts w:ascii="Calibri" w:hAnsi="Calibri" w:cs="Calibri"/>
              <w:sz w:val="40"/>
              <w:szCs w:val="40"/>
            </w:rPr>
          </w:rPrChange>
        </w:rPr>
        <w:t xml:space="preserve"> </w:t>
      </w:r>
      <w:ins w:id="10242" w:author="Author" w:date="2021-01-11T23:11:00Z">
        <w:r w:rsidRPr="00951D79">
          <w:rPr>
            <w:rFonts w:ascii="Times New Roman" w:hAnsi="Times New Roman" w:cs="Times New Roman"/>
            <w:sz w:val="24"/>
            <w:szCs w:val="24"/>
            <w:rPrChange w:id="10243" w:author="Author" w:date="2021-01-12T11:40:00Z">
              <w:rPr>
                <w:rFonts w:ascii="Calibri" w:hAnsi="Calibri" w:cs="Calibri"/>
                <w:sz w:val="40"/>
                <w:szCs w:val="40"/>
              </w:rPr>
            </w:rPrChange>
          </w:rPr>
          <w:t xml:space="preserve">However, </w:t>
        </w:r>
      </w:ins>
      <w:del w:id="10244" w:author="Author" w:date="2021-01-11T23:11:00Z">
        <w:r w:rsidRPr="00951D79" w:rsidDel="005121FB">
          <w:rPr>
            <w:rFonts w:ascii="Times New Roman" w:hAnsi="Times New Roman" w:cs="Times New Roman"/>
            <w:sz w:val="24"/>
            <w:szCs w:val="24"/>
            <w:rPrChange w:id="10245" w:author="Author" w:date="2021-01-12T11:40:00Z">
              <w:rPr>
                <w:rFonts w:ascii="Calibri" w:hAnsi="Calibri" w:cs="Calibri"/>
                <w:sz w:val="40"/>
                <w:szCs w:val="40"/>
              </w:rPr>
            </w:rPrChange>
          </w:rPr>
          <w:delText xml:space="preserve">Nevertheless, </w:delText>
        </w:r>
      </w:del>
      <w:r w:rsidRPr="00951D79">
        <w:rPr>
          <w:rFonts w:ascii="Times New Roman" w:hAnsi="Times New Roman" w:cs="Times New Roman"/>
          <w:sz w:val="24"/>
          <w:szCs w:val="24"/>
          <w:rPrChange w:id="10246" w:author="Author" w:date="2021-01-12T11:40:00Z">
            <w:rPr>
              <w:rFonts w:ascii="Calibri" w:hAnsi="Calibri" w:cs="Calibri"/>
              <w:sz w:val="40"/>
              <w:szCs w:val="40"/>
            </w:rPr>
          </w:rPrChange>
        </w:rPr>
        <w:t xml:space="preserve">Jacob adds another layer to </w:t>
      </w:r>
      <w:proofErr w:type="spellStart"/>
      <w:r w:rsidRPr="00951D79">
        <w:rPr>
          <w:rFonts w:ascii="Times New Roman" w:hAnsi="Times New Roman" w:cs="Times New Roman"/>
          <w:sz w:val="24"/>
          <w:szCs w:val="24"/>
          <w:rPrChange w:id="10247" w:author="Author" w:date="2021-01-12T11:40:00Z">
            <w:rPr>
              <w:rFonts w:ascii="Calibri" w:hAnsi="Calibri" w:cs="Calibri"/>
              <w:sz w:val="40"/>
              <w:szCs w:val="40"/>
            </w:rPr>
          </w:rPrChange>
        </w:rPr>
        <w:t>Chabad</w:t>
      </w:r>
      <w:ins w:id="10248" w:author="Author" w:date="2021-01-11T23:08:00Z">
        <w:r w:rsidRPr="00951D79">
          <w:rPr>
            <w:rFonts w:ascii="Times New Roman" w:hAnsi="Times New Roman" w:cs="Times New Roman"/>
            <w:sz w:val="24"/>
            <w:szCs w:val="24"/>
            <w:rPrChange w:id="10249" w:author="Author" w:date="2021-01-12T11:40:00Z">
              <w:rPr>
                <w:rFonts w:ascii="Calibri" w:hAnsi="Calibri" w:cs="Calibri"/>
                <w:sz w:val="40"/>
                <w:szCs w:val="40"/>
              </w:rPr>
            </w:rPrChange>
          </w:rPr>
          <w:t>’</w:t>
        </w:r>
      </w:ins>
      <w:del w:id="10250" w:author="Author" w:date="2021-01-11T23:08:00Z">
        <w:r w:rsidRPr="00951D79" w:rsidDel="005121FB">
          <w:rPr>
            <w:rFonts w:ascii="Times New Roman" w:hAnsi="Times New Roman" w:cs="Times New Roman"/>
            <w:sz w:val="24"/>
            <w:szCs w:val="24"/>
            <w:rPrChange w:id="1025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252" w:author="Author" w:date="2021-01-12T11:40:00Z">
            <w:rPr>
              <w:rFonts w:ascii="Calibri" w:hAnsi="Calibri" w:cs="Calibri"/>
              <w:sz w:val="40"/>
              <w:szCs w:val="40"/>
            </w:rPr>
          </w:rPrChange>
        </w:rPr>
        <w:t>s</w:t>
      </w:r>
      <w:proofErr w:type="spellEnd"/>
      <w:r w:rsidRPr="00951D79">
        <w:rPr>
          <w:rFonts w:ascii="Times New Roman" w:hAnsi="Times New Roman" w:cs="Times New Roman"/>
          <w:sz w:val="24"/>
          <w:szCs w:val="24"/>
          <w:rPrChange w:id="10253" w:author="Author" w:date="2021-01-12T11:40:00Z">
            <w:rPr>
              <w:rFonts w:ascii="Calibri" w:hAnsi="Calibri" w:cs="Calibri"/>
              <w:sz w:val="40"/>
              <w:szCs w:val="40"/>
            </w:rPr>
          </w:rPrChange>
        </w:rPr>
        <w:t xml:space="preserve"> relative openness</w:t>
      </w:r>
      <w:ins w:id="10254" w:author="Author" w:date="2021-01-11T23:11:00Z">
        <w:r w:rsidRPr="00951D79">
          <w:rPr>
            <w:rFonts w:ascii="Times New Roman" w:hAnsi="Times New Roman" w:cs="Times New Roman"/>
            <w:sz w:val="24"/>
            <w:szCs w:val="24"/>
            <w:rPrChange w:id="10255" w:author="Author" w:date="2021-01-12T11:40:00Z">
              <w:rPr>
                <w:rFonts w:ascii="Calibri" w:hAnsi="Calibri" w:cs="Calibri"/>
                <w:sz w:val="40"/>
                <w:szCs w:val="40"/>
              </w:rPr>
            </w:rPrChange>
          </w:rPr>
          <w:t>: while</w:t>
        </w:r>
      </w:ins>
      <w:del w:id="10256" w:author="Author" w:date="2021-01-11T23:11:00Z">
        <w:r w:rsidRPr="00951D79" w:rsidDel="005121FB">
          <w:rPr>
            <w:rFonts w:ascii="Times New Roman" w:hAnsi="Times New Roman" w:cs="Times New Roman"/>
            <w:sz w:val="24"/>
            <w:szCs w:val="24"/>
            <w:rPrChange w:id="1025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258" w:author="Author" w:date="2021-01-12T11:40:00Z">
            <w:rPr>
              <w:rFonts w:ascii="Calibri" w:hAnsi="Calibri" w:cs="Calibri"/>
              <w:sz w:val="40"/>
              <w:szCs w:val="40"/>
            </w:rPr>
          </w:rPrChange>
        </w:rPr>
        <w:t xml:space="preserve"> </w:t>
      </w:r>
      <w:ins w:id="10259" w:author="Author" w:date="2021-01-11T23:11:00Z">
        <w:r w:rsidRPr="00951D79">
          <w:rPr>
            <w:rFonts w:ascii="Times New Roman" w:hAnsi="Times New Roman" w:cs="Times New Roman"/>
            <w:sz w:val="24"/>
            <w:szCs w:val="24"/>
            <w:rPrChange w:id="10260" w:author="Author" w:date="2021-01-12T11:40:00Z">
              <w:rPr>
                <w:rFonts w:ascii="Calibri" w:hAnsi="Calibri" w:cs="Calibri"/>
                <w:sz w:val="40"/>
                <w:szCs w:val="40"/>
              </w:rPr>
            </w:rPrChange>
          </w:rPr>
          <w:t>m</w:t>
        </w:r>
      </w:ins>
      <w:del w:id="10261" w:author="Author" w:date="2021-01-11T23:11:00Z">
        <w:r w:rsidRPr="00951D79" w:rsidDel="005121FB">
          <w:rPr>
            <w:rFonts w:ascii="Times New Roman" w:hAnsi="Times New Roman" w:cs="Times New Roman"/>
            <w:sz w:val="24"/>
            <w:szCs w:val="24"/>
            <w:rPrChange w:id="10262" w:author="Author" w:date="2021-01-12T11:40:00Z">
              <w:rPr>
                <w:rFonts w:ascii="Calibri" w:hAnsi="Calibri" w:cs="Calibri"/>
                <w:sz w:val="40"/>
                <w:szCs w:val="40"/>
              </w:rPr>
            </w:rPrChange>
          </w:rPr>
          <w:delText>M</w:delText>
        </w:r>
      </w:del>
      <w:r w:rsidRPr="00951D79">
        <w:rPr>
          <w:rFonts w:ascii="Times New Roman" w:hAnsi="Times New Roman" w:cs="Times New Roman"/>
          <w:sz w:val="24"/>
          <w:szCs w:val="24"/>
          <w:rPrChange w:id="10263" w:author="Author" w:date="2021-01-12T11:40:00Z">
            <w:rPr>
              <w:rFonts w:ascii="Calibri" w:hAnsi="Calibri" w:cs="Calibri"/>
              <w:sz w:val="40"/>
              <w:szCs w:val="40"/>
            </w:rPr>
          </w:rPrChange>
        </w:rPr>
        <w:t xml:space="preserve">ost of </w:t>
      </w:r>
      <w:ins w:id="10264" w:author="Author" w:date="2021-01-11T23:11:00Z">
        <w:r w:rsidRPr="00951D79">
          <w:rPr>
            <w:rFonts w:ascii="Times New Roman" w:hAnsi="Times New Roman" w:cs="Times New Roman"/>
            <w:sz w:val="24"/>
            <w:szCs w:val="24"/>
            <w:rPrChange w:id="10265" w:author="Author" w:date="2021-01-12T11:40:00Z">
              <w:rPr>
                <w:rFonts w:ascii="Calibri" w:hAnsi="Calibri" w:cs="Calibri"/>
                <w:sz w:val="40"/>
                <w:szCs w:val="40"/>
              </w:rPr>
            </w:rPrChange>
          </w:rPr>
          <w:t xml:space="preserve">the </w:t>
        </w:r>
      </w:ins>
      <w:ins w:id="10266" w:author="Author" w:date="2021-01-12T16:07:00Z">
        <w:r w:rsidR="00464168">
          <w:rPr>
            <w:rFonts w:ascii="Times New Roman" w:hAnsi="Times New Roman" w:cs="Times New Roman"/>
            <w:sz w:val="24"/>
            <w:szCs w:val="24"/>
          </w:rPr>
          <w:t xml:space="preserve">external </w:t>
        </w:r>
      </w:ins>
      <w:ins w:id="10267" w:author="Author" w:date="2021-01-11T23:11:00Z">
        <w:r w:rsidRPr="00951D79">
          <w:rPr>
            <w:rFonts w:ascii="Times New Roman" w:hAnsi="Times New Roman" w:cs="Times New Roman"/>
            <w:sz w:val="24"/>
            <w:szCs w:val="24"/>
            <w:rPrChange w:id="10268" w:author="Author" w:date="2021-01-12T11:40:00Z">
              <w:rPr>
                <w:rFonts w:ascii="Calibri" w:hAnsi="Calibri" w:cs="Calibri"/>
                <w:sz w:val="40"/>
                <w:szCs w:val="40"/>
              </w:rPr>
            </w:rPrChange>
          </w:rPr>
          <w:t xml:space="preserve">connections that </w:t>
        </w:r>
      </w:ins>
      <w:proofErr w:type="spellStart"/>
      <w:r w:rsidRPr="00951D79">
        <w:rPr>
          <w:rFonts w:ascii="Times New Roman" w:hAnsi="Times New Roman" w:cs="Times New Roman"/>
          <w:sz w:val="24"/>
          <w:szCs w:val="24"/>
          <w:rPrChange w:id="10269" w:author="Author" w:date="2021-01-12T11:40:00Z">
            <w:rPr>
              <w:rFonts w:ascii="Calibri" w:hAnsi="Calibri" w:cs="Calibri"/>
              <w:sz w:val="40"/>
              <w:szCs w:val="40"/>
            </w:rPr>
          </w:rPrChange>
        </w:rPr>
        <w:t>Chabad</w:t>
      </w:r>
      <w:proofErr w:type="spellEnd"/>
      <w:r w:rsidRPr="00951D79">
        <w:rPr>
          <w:rFonts w:ascii="Times New Roman" w:hAnsi="Times New Roman" w:cs="Times New Roman"/>
          <w:sz w:val="24"/>
          <w:szCs w:val="24"/>
          <w:rPrChange w:id="10270" w:author="Author" w:date="2021-01-12T11:40:00Z">
            <w:rPr>
              <w:rFonts w:ascii="Calibri" w:hAnsi="Calibri" w:cs="Calibri"/>
              <w:sz w:val="40"/>
              <w:szCs w:val="40"/>
            </w:rPr>
          </w:rPrChange>
        </w:rPr>
        <w:t xml:space="preserve"> </w:t>
      </w:r>
      <w:proofErr w:type="spellStart"/>
      <w:ins w:id="10271" w:author="Author" w:date="2021-01-11T23:09:00Z">
        <w:r w:rsidRPr="00951D79">
          <w:rPr>
            <w:rFonts w:ascii="Times New Roman" w:hAnsi="Times New Roman" w:cs="Times New Roman"/>
            <w:sz w:val="24"/>
            <w:szCs w:val="24"/>
            <w:rPrChange w:id="10272" w:author="Author" w:date="2021-01-12T11:40:00Z">
              <w:rPr>
                <w:rFonts w:ascii="Calibri" w:hAnsi="Calibri" w:cs="Calibri"/>
                <w:sz w:val="40"/>
                <w:szCs w:val="40"/>
              </w:rPr>
            </w:rPrChange>
          </w:rPr>
          <w:t>H</w:t>
        </w:r>
      </w:ins>
      <w:del w:id="10273" w:author="Author" w:date="2021-01-11T23:09:00Z">
        <w:r w:rsidRPr="00951D79" w:rsidDel="005121FB">
          <w:rPr>
            <w:rFonts w:ascii="Times New Roman" w:hAnsi="Times New Roman" w:cs="Times New Roman"/>
            <w:sz w:val="24"/>
            <w:szCs w:val="24"/>
            <w:rPrChange w:id="10274" w:author="Author" w:date="2021-01-12T11:40:00Z">
              <w:rPr>
                <w:rFonts w:ascii="Calibri" w:hAnsi="Calibri" w:cs="Calibri"/>
                <w:sz w:val="40"/>
                <w:szCs w:val="40"/>
              </w:rPr>
            </w:rPrChange>
          </w:rPr>
          <w:delText>Ch</w:delText>
        </w:r>
      </w:del>
      <w:r w:rsidRPr="00951D79">
        <w:rPr>
          <w:rFonts w:ascii="Times New Roman" w:hAnsi="Times New Roman" w:cs="Times New Roman"/>
          <w:sz w:val="24"/>
          <w:szCs w:val="24"/>
          <w:rPrChange w:id="10275" w:author="Author" w:date="2021-01-12T11:40:00Z">
            <w:rPr>
              <w:rFonts w:ascii="Calibri" w:hAnsi="Calibri" w:cs="Calibri"/>
              <w:sz w:val="40"/>
              <w:szCs w:val="40"/>
            </w:rPr>
          </w:rPrChange>
        </w:rPr>
        <w:t>as</w:t>
      </w:r>
      <w:ins w:id="10276" w:author="Author" w:date="2021-01-12T16:06:00Z">
        <w:r w:rsidR="00464168">
          <w:rPr>
            <w:rFonts w:ascii="Times New Roman" w:hAnsi="Times New Roman" w:cs="Times New Roman"/>
            <w:sz w:val="24"/>
            <w:szCs w:val="24"/>
          </w:rPr>
          <w:t>s</w:t>
        </w:r>
      </w:ins>
      <w:del w:id="10277" w:author="Author" w:date="2021-01-12T16:06:00Z">
        <w:r w:rsidRPr="00951D79" w:rsidDel="00464168">
          <w:rPr>
            <w:rFonts w:ascii="Times New Roman" w:hAnsi="Times New Roman" w:cs="Times New Roman"/>
            <w:sz w:val="24"/>
            <w:szCs w:val="24"/>
            <w:rPrChange w:id="10278"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0279" w:author="Author" w:date="2021-01-12T11:40:00Z">
            <w:rPr>
              <w:rFonts w:ascii="Calibri" w:hAnsi="Calibri" w:cs="Calibri"/>
              <w:sz w:val="40"/>
              <w:szCs w:val="40"/>
            </w:rPr>
          </w:rPrChange>
        </w:rPr>
        <w:t>ids</w:t>
      </w:r>
      <w:proofErr w:type="spellEnd"/>
      <w:ins w:id="10280" w:author="Author" w:date="2021-01-11T23:09:00Z">
        <w:r w:rsidRPr="00951D79">
          <w:rPr>
            <w:rFonts w:ascii="Times New Roman" w:hAnsi="Times New Roman" w:cs="Times New Roman"/>
            <w:sz w:val="24"/>
            <w:szCs w:val="24"/>
            <w:rPrChange w:id="10281" w:author="Author" w:date="2021-01-12T11:40:00Z">
              <w:rPr>
                <w:rFonts w:ascii="Calibri" w:hAnsi="Calibri" w:cs="Calibri"/>
                <w:sz w:val="40"/>
                <w:szCs w:val="40"/>
              </w:rPr>
            </w:rPrChange>
          </w:rPr>
          <w:t xml:space="preserve"> cultivate</w:t>
        </w:r>
      </w:ins>
      <w:del w:id="10282" w:author="Author" w:date="2021-01-11T23:09:00Z">
        <w:r w:rsidRPr="00951D79" w:rsidDel="005121FB">
          <w:rPr>
            <w:rFonts w:ascii="Times New Roman" w:hAnsi="Times New Roman" w:cs="Times New Roman"/>
            <w:sz w:val="24"/>
            <w:szCs w:val="24"/>
            <w:rPrChange w:id="10283"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284" w:author="Author" w:date="2021-01-12T11:40:00Z">
            <w:rPr>
              <w:rFonts w:ascii="Calibri" w:hAnsi="Calibri" w:cs="Calibri"/>
              <w:sz w:val="40"/>
              <w:szCs w:val="40"/>
            </w:rPr>
          </w:rPrChange>
        </w:rPr>
        <w:t xml:space="preserve"> </w:t>
      </w:r>
      <w:del w:id="10285" w:author="Author" w:date="2021-01-11T23:12:00Z">
        <w:r w:rsidRPr="00951D79" w:rsidDel="005121FB">
          <w:rPr>
            <w:rFonts w:ascii="Times New Roman" w:hAnsi="Times New Roman" w:cs="Times New Roman"/>
            <w:sz w:val="24"/>
            <w:szCs w:val="24"/>
            <w:rPrChange w:id="10286" w:author="Author" w:date="2021-01-12T11:40:00Z">
              <w:rPr>
                <w:rFonts w:ascii="Calibri" w:hAnsi="Calibri" w:cs="Calibri"/>
                <w:sz w:val="40"/>
                <w:szCs w:val="40"/>
              </w:rPr>
            </w:rPrChange>
          </w:rPr>
          <w:delText xml:space="preserve">connections </w:delText>
        </w:r>
      </w:del>
      <w:del w:id="10287" w:author="Author" w:date="2021-01-12T16:07:00Z">
        <w:r w:rsidRPr="00951D79" w:rsidDel="00464168">
          <w:rPr>
            <w:rFonts w:ascii="Times New Roman" w:hAnsi="Times New Roman" w:cs="Times New Roman"/>
            <w:sz w:val="24"/>
            <w:szCs w:val="24"/>
            <w:rPrChange w:id="10288" w:author="Author" w:date="2021-01-12T11:40:00Z">
              <w:rPr>
                <w:rFonts w:ascii="Calibri" w:hAnsi="Calibri" w:cs="Calibri"/>
                <w:sz w:val="40"/>
                <w:szCs w:val="40"/>
              </w:rPr>
            </w:rPrChange>
          </w:rPr>
          <w:delText xml:space="preserve">with the outside world </w:delText>
        </w:r>
      </w:del>
      <w:del w:id="10289" w:author="Author" w:date="2021-01-11T23:12:00Z">
        <w:r w:rsidRPr="00951D79" w:rsidDel="005121FB">
          <w:rPr>
            <w:rFonts w:ascii="Times New Roman" w:hAnsi="Times New Roman" w:cs="Times New Roman"/>
            <w:sz w:val="24"/>
            <w:szCs w:val="24"/>
            <w:rPrChange w:id="10290" w:author="Author" w:date="2021-01-12T11:40:00Z">
              <w:rPr>
                <w:rFonts w:ascii="Calibri" w:hAnsi="Calibri" w:cs="Calibri"/>
                <w:sz w:val="40"/>
                <w:szCs w:val="40"/>
              </w:rPr>
            </w:rPrChange>
          </w:rPr>
          <w:delText>are with</w:delText>
        </w:r>
      </w:del>
      <w:ins w:id="10291" w:author="Author" w:date="2021-01-12T16:07:00Z">
        <w:r w:rsidR="00464168">
          <w:rPr>
            <w:rFonts w:ascii="Times New Roman" w:hAnsi="Times New Roman" w:cs="Times New Roman"/>
            <w:sz w:val="24"/>
            <w:szCs w:val="24"/>
          </w:rPr>
          <w:t xml:space="preserve">are with </w:t>
        </w:r>
      </w:ins>
      <w:del w:id="10292" w:author="Author" w:date="2021-01-12T16:07:00Z">
        <w:r w:rsidRPr="00951D79" w:rsidDel="00464168">
          <w:rPr>
            <w:rFonts w:ascii="Times New Roman" w:hAnsi="Times New Roman" w:cs="Times New Roman"/>
            <w:sz w:val="24"/>
            <w:szCs w:val="24"/>
            <w:rPrChange w:id="10293"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10294" w:author="Author" w:date="2021-01-12T11:40:00Z">
            <w:rPr>
              <w:rFonts w:ascii="Calibri" w:hAnsi="Calibri" w:cs="Calibri"/>
              <w:sz w:val="40"/>
              <w:szCs w:val="40"/>
            </w:rPr>
          </w:rPrChange>
        </w:rPr>
        <w:t>secular Jews</w:t>
      </w:r>
      <w:ins w:id="10295" w:author="Author" w:date="2021-01-12T16:07:00Z">
        <w:r w:rsidR="00464168">
          <w:rPr>
            <w:rFonts w:ascii="Times New Roman" w:hAnsi="Times New Roman" w:cs="Times New Roman"/>
            <w:sz w:val="24"/>
            <w:szCs w:val="24"/>
          </w:rPr>
          <w:t>, aiming</w:t>
        </w:r>
      </w:ins>
      <w:ins w:id="10296" w:author="Author" w:date="2021-01-11T23:12:00Z">
        <w:r w:rsidRPr="00951D79">
          <w:rPr>
            <w:rFonts w:ascii="Times New Roman" w:hAnsi="Times New Roman" w:cs="Times New Roman"/>
            <w:sz w:val="24"/>
            <w:szCs w:val="24"/>
            <w:rPrChange w:id="10297" w:author="Author" w:date="2021-01-12T11:40:00Z">
              <w:rPr>
                <w:rFonts w:ascii="Calibri" w:hAnsi="Calibri" w:cs="Calibri"/>
                <w:sz w:val="40"/>
                <w:szCs w:val="40"/>
              </w:rPr>
            </w:rPrChange>
          </w:rPr>
          <w:t xml:space="preserve"> </w:t>
        </w:r>
        <w:r w:rsidRPr="00464168">
          <w:rPr>
            <w:rFonts w:ascii="Times New Roman" w:hAnsi="Times New Roman" w:cs="Times New Roman"/>
            <w:sz w:val="24"/>
            <w:szCs w:val="24"/>
            <w:rPrChange w:id="10298" w:author="Author" w:date="2021-01-12T16:07:00Z">
              <w:rPr>
                <w:rFonts w:ascii="Calibri" w:hAnsi="Calibri" w:cs="Calibri"/>
                <w:sz w:val="40"/>
                <w:szCs w:val="40"/>
              </w:rPr>
            </w:rPrChange>
          </w:rPr>
          <w:t>to</w:t>
        </w:r>
      </w:ins>
      <w:del w:id="10299" w:author="Author" w:date="2021-01-11T23:12:00Z">
        <w:r w:rsidRPr="00464168" w:rsidDel="005121FB">
          <w:rPr>
            <w:rFonts w:ascii="Times New Roman" w:hAnsi="Times New Roman" w:cs="Times New Roman"/>
            <w:sz w:val="24"/>
            <w:szCs w:val="24"/>
            <w:rPrChange w:id="10300" w:author="Author" w:date="2021-01-12T16:07:00Z">
              <w:rPr>
                <w:rFonts w:ascii="Calibri" w:hAnsi="Calibri" w:cs="Calibri"/>
                <w:sz w:val="40"/>
                <w:szCs w:val="40"/>
              </w:rPr>
            </w:rPrChange>
          </w:rPr>
          <w:delText>.</w:delText>
        </w:r>
      </w:del>
      <w:r w:rsidRPr="00464168">
        <w:rPr>
          <w:rFonts w:ascii="Times New Roman" w:hAnsi="Times New Roman" w:cs="Times New Roman"/>
          <w:sz w:val="24"/>
          <w:szCs w:val="24"/>
          <w:rPrChange w:id="10301" w:author="Author" w:date="2021-01-12T16:07:00Z">
            <w:rPr>
              <w:rFonts w:ascii="Calibri" w:hAnsi="Calibri" w:cs="Calibri"/>
              <w:sz w:val="40"/>
              <w:szCs w:val="40"/>
            </w:rPr>
          </w:rPrChange>
        </w:rPr>
        <w:t xml:space="preserve"> </w:t>
      </w:r>
      <w:del w:id="10302" w:author="Author" w:date="2021-01-11T23:12:00Z">
        <w:r w:rsidRPr="00464168" w:rsidDel="005121FB">
          <w:rPr>
            <w:rFonts w:ascii="Times New Roman" w:hAnsi="Times New Roman" w:cs="Times New Roman"/>
            <w:sz w:val="24"/>
            <w:szCs w:val="24"/>
            <w:rPrChange w:id="10303" w:author="Author" w:date="2021-01-12T16:07:00Z">
              <w:rPr>
                <w:rFonts w:ascii="Calibri" w:hAnsi="Calibri" w:cs="Calibri"/>
                <w:sz w:val="40"/>
                <w:szCs w:val="40"/>
              </w:rPr>
            </w:rPrChange>
          </w:rPr>
          <w:delText xml:space="preserve">Making </w:delText>
        </w:r>
      </w:del>
      <w:ins w:id="10304" w:author="Author" w:date="2021-01-11T23:12:00Z">
        <w:r w:rsidRPr="00464168">
          <w:rPr>
            <w:rFonts w:ascii="Times New Roman" w:hAnsi="Times New Roman" w:cs="Times New Roman"/>
            <w:sz w:val="24"/>
            <w:szCs w:val="24"/>
            <w:rPrChange w:id="10305" w:author="Author" w:date="2021-01-12T16:07:00Z">
              <w:rPr>
                <w:rFonts w:ascii="Calibri" w:hAnsi="Calibri" w:cs="Calibri"/>
                <w:sz w:val="40"/>
                <w:szCs w:val="40"/>
              </w:rPr>
            </w:rPrChange>
          </w:rPr>
          <w:t xml:space="preserve">make </w:t>
        </w:r>
      </w:ins>
      <w:r w:rsidRPr="00464168">
        <w:rPr>
          <w:rFonts w:ascii="Times New Roman" w:hAnsi="Times New Roman" w:cs="Times New Roman"/>
          <w:sz w:val="24"/>
          <w:szCs w:val="24"/>
          <w:rPrChange w:id="10306" w:author="Author" w:date="2021-01-12T16:07:00Z">
            <w:rPr>
              <w:rFonts w:ascii="Calibri" w:hAnsi="Calibri" w:cs="Calibri"/>
              <w:sz w:val="40"/>
              <w:szCs w:val="40"/>
            </w:rPr>
          </w:rPrChange>
        </w:rPr>
        <w:t xml:space="preserve">Judaism more available and attractive </w:t>
      </w:r>
      <w:del w:id="10307" w:author="Author" w:date="2021-01-11T23:12:00Z">
        <w:r w:rsidRPr="00464168" w:rsidDel="005121FB">
          <w:rPr>
            <w:rFonts w:ascii="Times New Roman" w:hAnsi="Times New Roman" w:cs="Times New Roman"/>
            <w:sz w:val="24"/>
            <w:szCs w:val="24"/>
            <w:rPrChange w:id="10308" w:author="Author" w:date="2021-01-12T16:07:00Z">
              <w:rPr>
                <w:rFonts w:ascii="Calibri" w:hAnsi="Calibri" w:cs="Calibri"/>
                <w:sz w:val="40"/>
                <w:szCs w:val="40"/>
              </w:rPr>
            </w:rPrChange>
          </w:rPr>
          <w:delText>is the goal</w:delText>
        </w:r>
      </w:del>
      <w:ins w:id="10309" w:author="Author" w:date="2021-01-11T23:12:00Z">
        <w:r w:rsidRPr="00464168">
          <w:rPr>
            <w:rFonts w:ascii="Times New Roman" w:hAnsi="Times New Roman" w:cs="Times New Roman"/>
            <w:sz w:val="24"/>
            <w:szCs w:val="24"/>
            <w:rPrChange w:id="10310" w:author="Author" w:date="2021-01-12T16:07:00Z">
              <w:rPr>
                <w:rFonts w:ascii="Calibri" w:hAnsi="Calibri" w:cs="Calibri"/>
                <w:sz w:val="40"/>
                <w:szCs w:val="40"/>
              </w:rPr>
            </w:rPrChange>
          </w:rPr>
          <w:t>to them</w:t>
        </w:r>
        <w:r w:rsidRPr="00951D79">
          <w:rPr>
            <w:rFonts w:ascii="Times New Roman" w:hAnsi="Times New Roman" w:cs="Times New Roman"/>
            <w:sz w:val="24"/>
            <w:szCs w:val="24"/>
            <w:rPrChange w:id="10311" w:author="Author" w:date="2021-01-12T11:40:00Z">
              <w:rPr>
                <w:rFonts w:ascii="Calibri" w:hAnsi="Calibri" w:cs="Calibri"/>
                <w:sz w:val="40"/>
                <w:szCs w:val="40"/>
              </w:rPr>
            </w:rPrChange>
          </w:rPr>
          <w:t>,</w:t>
        </w:r>
      </w:ins>
      <w:del w:id="10312" w:author="Author" w:date="2021-01-11T23:12:00Z">
        <w:r w:rsidRPr="00951D79" w:rsidDel="005121FB">
          <w:rPr>
            <w:rFonts w:ascii="Times New Roman" w:hAnsi="Times New Roman" w:cs="Times New Roman"/>
            <w:sz w:val="24"/>
            <w:szCs w:val="24"/>
            <w:rPrChange w:id="10313" w:author="Author" w:date="2021-01-12T11:40:00Z">
              <w:rPr>
                <w:rFonts w:ascii="Calibri" w:hAnsi="Calibri" w:cs="Calibri"/>
                <w:sz w:val="40"/>
                <w:szCs w:val="40"/>
              </w:rPr>
            </w:rPrChange>
          </w:rPr>
          <w:delText>. But</w:delText>
        </w:r>
      </w:del>
      <w:r w:rsidRPr="00951D79">
        <w:rPr>
          <w:rFonts w:ascii="Times New Roman" w:hAnsi="Times New Roman" w:cs="Times New Roman"/>
          <w:sz w:val="24"/>
          <w:szCs w:val="24"/>
          <w:rPrChange w:id="10314"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10315" w:author="Author" w:date="2021-01-12T11:40:00Z">
            <w:rPr>
              <w:rFonts w:ascii="Calibri" w:hAnsi="Calibri" w:cs="Calibri"/>
              <w:sz w:val="40"/>
              <w:szCs w:val="40"/>
            </w:rPr>
          </w:rPrChange>
        </w:rPr>
        <w:t>Chabad</w:t>
      </w:r>
      <w:proofErr w:type="spellEnd"/>
      <w:del w:id="10316" w:author="Author" w:date="2021-01-11T23:09:00Z">
        <w:r w:rsidRPr="00951D79" w:rsidDel="005121FB">
          <w:rPr>
            <w:rFonts w:ascii="Times New Roman" w:hAnsi="Times New Roman" w:cs="Times New Roman"/>
            <w:sz w:val="24"/>
            <w:szCs w:val="24"/>
            <w:rPrChange w:id="10317" w:author="Author" w:date="2021-01-12T11:40:00Z">
              <w:rPr>
                <w:rFonts w:ascii="Calibri" w:hAnsi="Calibri" w:cs="Calibri"/>
                <w:sz w:val="40"/>
                <w:szCs w:val="40"/>
              </w:rPr>
            </w:rPrChange>
          </w:rPr>
          <w:delText>'</w:delText>
        </w:r>
      </w:del>
      <w:del w:id="10318" w:author="Author" w:date="2021-01-11T23:13:00Z">
        <w:r w:rsidRPr="00951D79" w:rsidDel="005121FB">
          <w:rPr>
            <w:rFonts w:ascii="Times New Roman" w:hAnsi="Times New Roman" w:cs="Times New Roman"/>
            <w:sz w:val="24"/>
            <w:szCs w:val="24"/>
            <w:rPrChange w:id="10319"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0320" w:author="Author" w:date="2021-01-12T11:40:00Z">
            <w:rPr>
              <w:rFonts w:ascii="Calibri" w:hAnsi="Calibri" w:cs="Calibri"/>
              <w:sz w:val="40"/>
              <w:szCs w:val="40"/>
            </w:rPr>
          </w:rPrChange>
        </w:rPr>
        <w:t xml:space="preserve"> cosmology contains another mission that pertains to the rest of the world</w:t>
      </w:r>
      <w:ins w:id="10321" w:author="Author" w:date="2021-01-11T23:09:00Z">
        <w:r w:rsidRPr="00951D79">
          <w:rPr>
            <w:rFonts w:ascii="Times New Roman" w:hAnsi="Times New Roman" w:cs="Times New Roman"/>
            <w:sz w:val="24"/>
            <w:szCs w:val="24"/>
            <w:rPrChange w:id="10322" w:author="Author" w:date="2021-01-12T11:40:00Z">
              <w:rPr>
                <w:rFonts w:ascii="Calibri" w:hAnsi="Calibri" w:cs="Calibri"/>
                <w:sz w:val="40"/>
                <w:szCs w:val="40"/>
              </w:rPr>
            </w:rPrChange>
          </w:rPr>
          <w:t>’</w:t>
        </w:r>
      </w:ins>
      <w:del w:id="10323" w:author="Author" w:date="2021-01-11T23:09:00Z">
        <w:r w:rsidRPr="00951D79" w:rsidDel="005121FB">
          <w:rPr>
            <w:rFonts w:ascii="Times New Roman" w:hAnsi="Times New Roman" w:cs="Times New Roman"/>
            <w:sz w:val="24"/>
            <w:szCs w:val="24"/>
            <w:rPrChange w:id="10324"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325" w:author="Author" w:date="2021-01-12T11:40:00Z">
            <w:rPr>
              <w:rFonts w:ascii="Calibri" w:hAnsi="Calibri" w:cs="Calibri"/>
              <w:sz w:val="40"/>
              <w:szCs w:val="40"/>
            </w:rPr>
          </w:rPrChange>
        </w:rPr>
        <w:t xml:space="preserve">s nations. The </w:t>
      </w:r>
      <w:ins w:id="10326" w:author="Author" w:date="2021-01-11T23:13:00Z">
        <w:r w:rsidRPr="00951D79">
          <w:rPr>
            <w:rFonts w:ascii="Times New Roman" w:hAnsi="Times New Roman" w:cs="Times New Roman"/>
            <w:sz w:val="24"/>
            <w:szCs w:val="24"/>
            <w:rPrChange w:id="10327" w:author="Author" w:date="2021-01-12T11:40:00Z">
              <w:rPr>
                <w:rFonts w:ascii="Calibri" w:hAnsi="Calibri" w:cs="Calibri"/>
                <w:sz w:val="40"/>
                <w:szCs w:val="40"/>
              </w:rPr>
            </w:rPrChange>
          </w:rPr>
          <w:t>goal</w:t>
        </w:r>
      </w:ins>
      <w:del w:id="10328" w:author="Author" w:date="2021-01-11T23:13:00Z">
        <w:r w:rsidRPr="00951D79" w:rsidDel="005121FB">
          <w:rPr>
            <w:rFonts w:ascii="Times New Roman" w:hAnsi="Times New Roman" w:cs="Times New Roman"/>
            <w:sz w:val="24"/>
            <w:szCs w:val="24"/>
            <w:rPrChange w:id="10329" w:author="Author" w:date="2021-01-12T11:40:00Z">
              <w:rPr>
                <w:rFonts w:ascii="Calibri" w:hAnsi="Calibri" w:cs="Calibri"/>
                <w:sz w:val="40"/>
                <w:szCs w:val="40"/>
              </w:rPr>
            </w:rPrChange>
          </w:rPr>
          <w:delText>task</w:delText>
        </w:r>
      </w:del>
      <w:r w:rsidRPr="00951D79">
        <w:rPr>
          <w:rFonts w:ascii="Times New Roman" w:hAnsi="Times New Roman" w:cs="Times New Roman"/>
          <w:sz w:val="24"/>
          <w:szCs w:val="24"/>
          <w:rPrChange w:id="10330" w:author="Author" w:date="2021-01-12T11:40:00Z">
            <w:rPr>
              <w:rFonts w:ascii="Calibri" w:hAnsi="Calibri" w:cs="Calibri"/>
              <w:sz w:val="40"/>
              <w:szCs w:val="40"/>
            </w:rPr>
          </w:rPrChange>
        </w:rPr>
        <w:t xml:space="preserve"> is to make Gentiles accept the seven commandments that the Torah is obliging them</w:t>
      </w:r>
      <w:ins w:id="10331" w:author="Author" w:date="2021-01-11T23:14:00Z">
        <w:r w:rsidRPr="00951D79">
          <w:rPr>
            <w:rFonts w:ascii="Times New Roman" w:hAnsi="Times New Roman" w:cs="Times New Roman"/>
            <w:sz w:val="24"/>
            <w:szCs w:val="24"/>
            <w:rPrChange w:id="10332" w:author="Author" w:date="2021-01-12T11:40:00Z">
              <w:rPr>
                <w:rFonts w:ascii="Calibri" w:hAnsi="Calibri" w:cs="Calibri"/>
                <w:sz w:val="40"/>
                <w:szCs w:val="40"/>
              </w:rPr>
            </w:rPrChange>
          </w:rPr>
          <w:t xml:space="preserve"> to follow</w:t>
        </w:r>
      </w:ins>
      <w:r w:rsidRPr="00951D79">
        <w:rPr>
          <w:rFonts w:ascii="Times New Roman" w:hAnsi="Times New Roman" w:cs="Times New Roman"/>
          <w:sz w:val="24"/>
          <w:szCs w:val="24"/>
          <w:rPrChange w:id="10333"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10334" w:author="Author" w:date="2021-01-12T11:40:00Z">
            <w:rPr>
              <w:rStyle w:val="EndnoteReference"/>
              <w:rFonts w:ascii="Calibri" w:hAnsi="Calibri" w:cs="Calibri"/>
              <w:sz w:val="40"/>
              <w:szCs w:val="40"/>
            </w:rPr>
          </w:rPrChange>
        </w:rPr>
        <w:endnoteReference w:id="82"/>
      </w:r>
      <w:r w:rsidRPr="00951D79">
        <w:rPr>
          <w:rFonts w:ascii="Times New Roman" w:hAnsi="Times New Roman" w:cs="Times New Roman"/>
          <w:sz w:val="24"/>
          <w:szCs w:val="24"/>
          <w:rPrChange w:id="10350" w:author="Author" w:date="2021-01-12T11:40:00Z">
            <w:rPr>
              <w:rFonts w:ascii="Calibri" w:hAnsi="Calibri" w:cs="Calibri"/>
              <w:sz w:val="40"/>
              <w:szCs w:val="40"/>
            </w:rPr>
          </w:rPrChange>
        </w:rPr>
        <w:t xml:space="preserve"> Jacob innovates by defining his mission as enhancing universal social justice, and he does </w:t>
      </w:r>
      <w:ins w:id="10351" w:author="Author" w:date="2021-01-11T23:14:00Z">
        <w:r w:rsidRPr="00951D79">
          <w:rPr>
            <w:rFonts w:ascii="Times New Roman" w:hAnsi="Times New Roman" w:cs="Times New Roman"/>
            <w:sz w:val="24"/>
            <w:szCs w:val="24"/>
            <w:rPrChange w:id="10352" w:author="Author" w:date="2021-01-12T11:40:00Z">
              <w:rPr>
                <w:rFonts w:ascii="Calibri" w:hAnsi="Calibri" w:cs="Calibri"/>
                <w:sz w:val="40"/>
                <w:szCs w:val="40"/>
              </w:rPr>
            </w:rPrChange>
          </w:rPr>
          <w:t>so</w:t>
        </w:r>
      </w:ins>
      <w:del w:id="10353" w:author="Author" w:date="2021-01-11T23:14:00Z">
        <w:r w:rsidRPr="00951D79" w:rsidDel="005121FB">
          <w:rPr>
            <w:rFonts w:ascii="Times New Roman" w:hAnsi="Times New Roman" w:cs="Times New Roman"/>
            <w:sz w:val="24"/>
            <w:szCs w:val="24"/>
            <w:rPrChange w:id="10354" w:author="Author" w:date="2021-01-12T11:40:00Z">
              <w:rPr>
                <w:rFonts w:ascii="Calibri" w:hAnsi="Calibri" w:cs="Calibri"/>
                <w:sz w:val="40"/>
                <w:szCs w:val="40"/>
              </w:rPr>
            </w:rPrChange>
          </w:rPr>
          <w:delText>it</w:delText>
        </w:r>
      </w:del>
      <w:r w:rsidRPr="00951D79">
        <w:rPr>
          <w:rFonts w:ascii="Times New Roman" w:hAnsi="Times New Roman" w:cs="Times New Roman"/>
          <w:sz w:val="24"/>
          <w:szCs w:val="24"/>
          <w:rPrChange w:id="10355" w:author="Author" w:date="2021-01-12T11:40:00Z">
            <w:rPr>
              <w:rFonts w:ascii="Calibri" w:hAnsi="Calibri" w:cs="Calibri"/>
              <w:sz w:val="40"/>
              <w:szCs w:val="40"/>
            </w:rPr>
          </w:rPrChange>
        </w:rPr>
        <w:t xml:space="preserve"> by cooperating with all his fellow workers, including non-Jews. I argue that his stance reflects a third </w:t>
      </w:r>
      <w:proofErr w:type="spellStart"/>
      <w:r w:rsidRPr="00951D79">
        <w:rPr>
          <w:rFonts w:ascii="Times New Roman" w:hAnsi="Times New Roman" w:cs="Times New Roman"/>
          <w:sz w:val="24"/>
          <w:szCs w:val="24"/>
          <w:rPrChange w:id="10356"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357" w:author="Author" w:date="2021-01-12T11:40:00Z">
            <w:rPr>
              <w:rFonts w:ascii="Calibri" w:hAnsi="Calibri" w:cs="Calibri"/>
              <w:sz w:val="40"/>
              <w:szCs w:val="40"/>
            </w:rPr>
          </w:rPrChange>
        </w:rPr>
        <w:t xml:space="preserve"> position vis-à-vis the Israeli society</w:t>
      </w:r>
      <w:ins w:id="10358" w:author="Author" w:date="2021-01-11T23:10:00Z">
        <w:r w:rsidRPr="00951D79">
          <w:rPr>
            <w:rFonts w:ascii="Times New Roman" w:hAnsi="Times New Roman" w:cs="Times New Roman"/>
            <w:sz w:val="24"/>
            <w:szCs w:val="24"/>
            <w:rPrChange w:id="10359" w:author="Author" w:date="2021-01-12T11:40:00Z">
              <w:rPr>
                <w:rFonts w:ascii="Calibri" w:hAnsi="Calibri" w:cs="Calibri"/>
                <w:sz w:val="40"/>
                <w:szCs w:val="40"/>
              </w:rPr>
            </w:rPrChange>
          </w:rPr>
          <w:t>: an</w:t>
        </w:r>
      </w:ins>
      <w:del w:id="10360" w:author="Author" w:date="2021-01-11T23:10:00Z">
        <w:r w:rsidRPr="00951D79" w:rsidDel="005121FB">
          <w:rPr>
            <w:rFonts w:ascii="Times New Roman" w:hAnsi="Times New Roman" w:cs="Times New Roman"/>
            <w:sz w:val="24"/>
            <w:szCs w:val="24"/>
            <w:rPrChange w:id="10361" w:author="Author" w:date="2021-01-12T11:40:00Z">
              <w:rPr>
                <w:rFonts w:ascii="Calibri" w:hAnsi="Calibri" w:cs="Calibri"/>
                <w:sz w:val="40"/>
                <w:szCs w:val="40"/>
              </w:rPr>
            </w:rPrChange>
          </w:rPr>
          <w:delText>,</w:delText>
        </w:r>
      </w:del>
      <w:del w:id="10362" w:author="Author" w:date="2021-01-11T23:09:00Z">
        <w:r w:rsidRPr="00951D79" w:rsidDel="005121FB">
          <w:rPr>
            <w:rFonts w:ascii="Times New Roman" w:hAnsi="Times New Roman" w:cs="Times New Roman"/>
            <w:sz w:val="24"/>
            <w:szCs w:val="24"/>
            <w:rPrChange w:id="10363" w:author="Author" w:date="2021-01-12T11:40:00Z">
              <w:rPr>
                <w:rFonts w:ascii="Calibri" w:hAnsi="Calibri" w:cs="Calibri"/>
                <w:sz w:val="40"/>
                <w:szCs w:val="40"/>
              </w:rPr>
            </w:rPrChange>
          </w:rPr>
          <w:delText xml:space="preserve"> of an</w:delText>
        </w:r>
      </w:del>
      <w:r w:rsidRPr="00951D79">
        <w:rPr>
          <w:rFonts w:ascii="Times New Roman" w:hAnsi="Times New Roman" w:cs="Times New Roman"/>
          <w:sz w:val="24"/>
          <w:szCs w:val="24"/>
          <w:rPrChange w:id="10364" w:author="Author" w:date="2021-01-12T11:40:00Z">
            <w:rPr>
              <w:rFonts w:ascii="Calibri" w:hAnsi="Calibri" w:cs="Calibri"/>
              <w:sz w:val="40"/>
              <w:szCs w:val="40"/>
            </w:rPr>
          </w:rPrChange>
        </w:rPr>
        <w:t xml:space="preserve"> ambition to reach </w:t>
      </w:r>
      <w:ins w:id="10365" w:author="Author" w:date="2021-01-11T23:10:00Z">
        <w:r w:rsidRPr="00951D79">
          <w:rPr>
            <w:rFonts w:ascii="Times New Roman" w:hAnsi="Times New Roman" w:cs="Times New Roman"/>
            <w:sz w:val="24"/>
            <w:szCs w:val="24"/>
            <w:rPrChange w:id="10366" w:author="Author" w:date="2021-01-12T11:40:00Z">
              <w:rPr>
                <w:rFonts w:ascii="Calibri" w:hAnsi="Calibri" w:cs="Calibri"/>
                <w:sz w:val="40"/>
                <w:szCs w:val="40"/>
              </w:rPr>
            </w:rPrChange>
          </w:rPr>
          <w:t>out</w:t>
        </w:r>
      </w:ins>
      <w:del w:id="10367" w:author="Author" w:date="2021-01-11T23:14:00Z">
        <w:r w:rsidRPr="00951D79" w:rsidDel="005121FB">
          <w:rPr>
            <w:rFonts w:ascii="Times New Roman" w:hAnsi="Times New Roman" w:cs="Times New Roman"/>
            <w:sz w:val="24"/>
            <w:szCs w:val="24"/>
            <w:rPrChange w:id="10368" w:author="Author" w:date="2021-01-12T11:40:00Z">
              <w:rPr>
                <w:rFonts w:ascii="Calibri" w:hAnsi="Calibri" w:cs="Calibri"/>
                <w:sz w:val="40"/>
                <w:szCs w:val="40"/>
              </w:rPr>
            </w:rPrChange>
          </w:rPr>
          <w:delText>it</w:delText>
        </w:r>
      </w:del>
      <w:r w:rsidRPr="00951D79">
        <w:rPr>
          <w:rFonts w:ascii="Times New Roman" w:hAnsi="Times New Roman" w:cs="Times New Roman"/>
          <w:sz w:val="24"/>
          <w:szCs w:val="24"/>
          <w:rPrChange w:id="10369" w:author="Author" w:date="2021-01-12T11:40:00Z">
            <w:rPr>
              <w:rFonts w:ascii="Calibri" w:hAnsi="Calibri" w:cs="Calibri"/>
              <w:sz w:val="40"/>
              <w:szCs w:val="40"/>
            </w:rPr>
          </w:rPrChange>
        </w:rPr>
        <w:t xml:space="preserve"> </w:t>
      </w:r>
      <w:ins w:id="10370" w:author="Author" w:date="2021-01-11T23:14:00Z">
        <w:r w:rsidRPr="00951D79">
          <w:rPr>
            <w:rFonts w:ascii="Times New Roman" w:hAnsi="Times New Roman" w:cs="Times New Roman"/>
            <w:sz w:val="24"/>
            <w:szCs w:val="24"/>
            <w:rPrChange w:id="10371" w:author="Author" w:date="2021-01-12T11:40:00Z">
              <w:rPr>
                <w:rFonts w:ascii="Calibri" w:hAnsi="Calibri" w:cs="Calibri"/>
                <w:sz w:val="40"/>
                <w:szCs w:val="40"/>
              </w:rPr>
            </w:rPrChange>
          </w:rPr>
          <w:t>and</w:t>
        </w:r>
      </w:ins>
      <w:del w:id="10372" w:author="Author" w:date="2021-01-11T23:14:00Z">
        <w:r w:rsidRPr="00951D79" w:rsidDel="005121FB">
          <w:rPr>
            <w:rFonts w:ascii="Times New Roman" w:hAnsi="Times New Roman" w:cs="Times New Roman"/>
            <w:sz w:val="24"/>
            <w:szCs w:val="24"/>
            <w:rPrChange w:id="10373" w:author="Author" w:date="2021-01-12T11:40:00Z">
              <w:rPr>
                <w:rFonts w:ascii="Calibri" w:hAnsi="Calibri" w:cs="Calibri"/>
                <w:sz w:val="40"/>
                <w:szCs w:val="40"/>
              </w:rPr>
            </w:rPrChange>
          </w:rPr>
          <w:delText>to</w:delText>
        </w:r>
      </w:del>
      <w:r w:rsidRPr="00951D79">
        <w:rPr>
          <w:rFonts w:ascii="Times New Roman" w:hAnsi="Times New Roman" w:cs="Times New Roman"/>
          <w:sz w:val="24"/>
          <w:szCs w:val="24"/>
          <w:rPrChange w:id="10374" w:author="Author" w:date="2021-01-12T11:40:00Z">
            <w:rPr>
              <w:rFonts w:ascii="Calibri" w:hAnsi="Calibri" w:cs="Calibri"/>
              <w:sz w:val="40"/>
              <w:szCs w:val="40"/>
            </w:rPr>
          </w:rPrChange>
        </w:rPr>
        <w:t xml:space="preserve"> mold it according to the divine will.</w:t>
      </w:r>
      <w:del w:id="10375" w:author="Author" w:date="2021-01-12T14:26:00Z">
        <w:r w:rsidRPr="00951D79" w:rsidDel="00AC3BE3">
          <w:rPr>
            <w:rFonts w:ascii="Times New Roman" w:hAnsi="Times New Roman" w:cs="Times New Roman"/>
            <w:sz w:val="24"/>
            <w:szCs w:val="24"/>
            <w:rPrChange w:id="10376" w:author="Author" w:date="2021-01-12T11:40:00Z">
              <w:rPr>
                <w:rFonts w:ascii="Calibri" w:hAnsi="Calibri" w:cs="Calibri"/>
                <w:sz w:val="40"/>
                <w:szCs w:val="40"/>
              </w:rPr>
            </w:rPrChange>
          </w:rPr>
          <w:delText xml:space="preserve">  </w:delText>
        </w:r>
      </w:del>
      <w:ins w:id="10377" w:author="Author" w:date="2021-01-12T14:26:00Z">
        <w:r w:rsidR="00AC3BE3">
          <w:rPr>
            <w:rFonts w:ascii="Times New Roman" w:hAnsi="Times New Roman" w:cs="Times New Roman"/>
            <w:sz w:val="24"/>
            <w:szCs w:val="24"/>
          </w:rPr>
          <w:t xml:space="preserve"> </w:t>
        </w:r>
      </w:ins>
    </w:p>
    <w:p w14:paraId="1A4153D7" w14:textId="77777777" w:rsidR="005F2017" w:rsidRPr="00951D79" w:rsidRDefault="005F2017">
      <w:pPr>
        <w:bidi w:val="0"/>
        <w:spacing w:line="480" w:lineRule="auto"/>
        <w:jc w:val="both"/>
        <w:rPr>
          <w:rFonts w:ascii="Times New Roman" w:hAnsi="Times New Roman" w:cs="Times New Roman"/>
          <w:sz w:val="24"/>
          <w:szCs w:val="24"/>
          <w:rPrChange w:id="10378" w:author="Author" w:date="2021-01-12T11:40:00Z">
            <w:rPr>
              <w:rFonts w:ascii="Calibri" w:hAnsi="Calibri" w:cs="Calibri"/>
              <w:sz w:val="40"/>
              <w:szCs w:val="40"/>
            </w:rPr>
          </w:rPrChange>
        </w:rPr>
        <w:pPrChange w:id="10379" w:author="Author" w:date="2021-01-12T11:37:00Z">
          <w:pPr>
            <w:bidi w:val="0"/>
            <w:spacing w:line="360" w:lineRule="auto"/>
            <w:jc w:val="both"/>
          </w:pPr>
        </w:pPrChange>
      </w:pPr>
    </w:p>
    <w:p w14:paraId="6DE701C2" w14:textId="67FF9174" w:rsidR="005F2017" w:rsidRPr="00205072" w:rsidRDefault="005F2017">
      <w:pPr>
        <w:bidi w:val="0"/>
        <w:spacing w:line="480" w:lineRule="auto"/>
        <w:jc w:val="both"/>
        <w:rPr>
          <w:rFonts w:ascii="Times New Roman" w:hAnsi="Times New Roman" w:cs="Times New Roman"/>
          <w:b/>
          <w:bCs/>
          <w:i/>
          <w:sz w:val="24"/>
          <w:szCs w:val="24"/>
          <w:rPrChange w:id="10380" w:author="Author" w:date="2021-01-12T12:08:00Z">
            <w:rPr>
              <w:rFonts w:ascii="Calibri" w:hAnsi="Calibri" w:cs="Calibri"/>
              <w:b/>
              <w:bCs/>
              <w:sz w:val="40"/>
              <w:szCs w:val="40"/>
              <w:u w:val="single"/>
            </w:rPr>
          </w:rPrChange>
        </w:rPr>
        <w:pPrChange w:id="10381" w:author="Author" w:date="2021-01-12T11:37:00Z">
          <w:pPr>
            <w:bidi w:val="0"/>
            <w:spacing w:line="360" w:lineRule="auto"/>
            <w:jc w:val="both"/>
          </w:pPr>
        </w:pPrChange>
      </w:pPr>
      <w:ins w:id="10382" w:author="Author" w:date="2021-01-12T12:09:00Z">
        <w:r>
          <w:rPr>
            <w:rFonts w:ascii="Times New Roman" w:hAnsi="Times New Roman" w:cs="Times New Roman"/>
            <w:b/>
            <w:bCs/>
            <w:i/>
            <w:sz w:val="24"/>
            <w:szCs w:val="24"/>
          </w:rPr>
          <w:t xml:space="preserve">Dual </w:t>
        </w:r>
      </w:ins>
      <w:del w:id="10383" w:author="Author" w:date="2021-01-11T23:24:00Z">
        <w:r w:rsidRPr="00205072" w:rsidDel="00353294">
          <w:rPr>
            <w:rFonts w:ascii="Times New Roman" w:hAnsi="Times New Roman" w:cs="Times New Roman"/>
            <w:b/>
            <w:bCs/>
            <w:i/>
            <w:sz w:val="24"/>
            <w:szCs w:val="24"/>
            <w:rPrChange w:id="10384" w:author="Author" w:date="2021-01-12T12:08:00Z">
              <w:rPr>
                <w:rFonts w:ascii="Calibri" w:hAnsi="Calibri" w:cs="Calibri"/>
                <w:b/>
                <w:bCs/>
                <w:sz w:val="40"/>
                <w:szCs w:val="40"/>
                <w:u w:val="single"/>
              </w:rPr>
            </w:rPrChange>
          </w:rPr>
          <w:delText>The meaning of it all</w:delText>
        </w:r>
      </w:del>
      <w:ins w:id="10385" w:author="Author" w:date="2021-01-12T12:08:00Z">
        <w:r w:rsidRPr="00A14149">
          <w:rPr>
            <w:rFonts w:ascii="Times New Roman" w:hAnsi="Times New Roman" w:cs="Times New Roman"/>
            <w:b/>
            <w:bCs/>
            <w:i/>
            <w:sz w:val="24"/>
            <w:szCs w:val="24"/>
          </w:rPr>
          <w:t>s</w:t>
        </w:r>
        <w:r w:rsidRPr="00205072">
          <w:rPr>
            <w:rFonts w:ascii="Times New Roman" w:hAnsi="Times New Roman" w:cs="Times New Roman"/>
            <w:b/>
            <w:bCs/>
            <w:i/>
            <w:sz w:val="24"/>
            <w:szCs w:val="24"/>
            <w:rPrChange w:id="10386" w:author="Author" w:date="2021-01-12T12:08:00Z">
              <w:rPr>
                <w:rFonts w:ascii="Times New Roman" w:hAnsi="Times New Roman" w:cs="Times New Roman"/>
                <w:b/>
                <w:bCs/>
                <w:sz w:val="24"/>
                <w:szCs w:val="24"/>
              </w:rPr>
            </w:rPrChange>
          </w:rPr>
          <w:t>trategies in context</w:t>
        </w:r>
      </w:ins>
    </w:p>
    <w:p w14:paraId="06088B21" w14:textId="14587714" w:rsidR="005F2017" w:rsidRPr="00951D79" w:rsidRDefault="005F2017">
      <w:pPr>
        <w:bidi w:val="0"/>
        <w:spacing w:line="480" w:lineRule="auto"/>
        <w:jc w:val="both"/>
        <w:rPr>
          <w:rFonts w:ascii="Times New Roman" w:hAnsi="Times New Roman" w:cs="Times New Roman"/>
          <w:sz w:val="24"/>
          <w:szCs w:val="24"/>
          <w:rPrChange w:id="10387" w:author="Author" w:date="2021-01-12T11:40:00Z">
            <w:rPr>
              <w:rFonts w:ascii="Calibri" w:hAnsi="Calibri" w:cs="Calibri"/>
              <w:sz w:val="40"/>
              <w:szCs w:val="40"/>
            </w:rPr>
          </w:rPrChange>
        </w:rPr>
        <w:pPrChange w:id="10388" w:author="Author" w:date="2021-01-12T11:37:00Z">
          <w:pPr>
            <w:bidi w:val="0"/>
            <w:spacing w:line="360" w:lineRule="auto"/>
            <w:jc w:val="both"/>
          </w:pPr>
        </w:pPrChange>
      </w:pPr>
      <w:r w:rsidRPr="00951D79">
        <w:rPr>
          <w:rFonts w:ascii="Times New Roman" w:hAnsi="Times New Roman" w:cs="Times New Roman"/>
          <w:sz w:val="24"/>
          <w:szCs w:val="24"/>
          <w:rPrChange w:id="10389" w:author="Author" w:date="2021-01-12T11:40:00Z">
            <w:rPr>
              <w:rFonts w:ascii="Calibri" w:hAnsi="Calibri" w:cs="Calibri"/>
              <w:sz w:val="40"/>
              <w:szCs w:val="40"/>
            </w:rPr>
          </w:rPrChange>
        </w:rPr>
        <w:t xml:space="preserve">In previous ethnographic research, I </w:t>
      </w:r>
      <w:del w:id="10390" w:author="Author" w:date="2021-01-11T23:16:00Z">
        <w:r w:rsidRPr="00951D79" w:rsidDel="005A5E88">
          <w:rPr>
            <w:rFonts w:ascii="Times New Roman" w:hAnsi="Times New Roman" w:cs="Times New Roman"/>
            <w:sz w:val="24"/>
            <w:szCs w:val="24"/>
            <w:rPrChange w:id="10391" w:author="Author" w:date="2021-01-12T11:40:00Z">
              <w:rPr>
                <w:rFonts w:ascii="Calibri" w:hAnsi="Calibri" w:cs="Calibri"/>
                <w:sz w:val="40"/>
                <w:szCs w:val="40"/>
              </w:rPr>
            </w:rPrChange>
          </w:rPr>
          <w:delText xml:space="preserve">found </w:delText>
        </w:r>
      </w:del>
      <w:ins w:id="10392" w:author="Author" w:date="2021-01-11T23:16:00Z">
        <w:r w:rsidRPr="00951D79">
          <w:rPr>
            <w:rFonts w:ascii="Times New Roman" w:hAnsi="Times New Roman" w:cs="Times New Roman"/>
            <w:sz w:val="24"/>
            <w:szCs w:val="24"/>
            <w:rPrChange w:id="10393" w:author="Author" w:date="2021-01-12T11:40:00Z">
              <w:rPr>
                <w:rFonts w:ascii="Calibri" w:hAnsi="Calibri" w:cs="Calibri"/>
                <w:sz w:val="40"/>
                <w:szCs w:val="40"/>
              </w:rPr>
            </w:rPrChange>
          </w:rPr>
          <w:t xml:space="preserve">located </w:t>
        </w:r>
      </w:ins>
      <w:r w:rsidRPr="00951D79">
        <w:rPr>
          <w:rFonts w:ascii="Times New Roman" w:hAnsi="Times New Roman" w:cs="Times New Roman"/>
          <w:sz w:val="24"/>
          <w:szCs w:val="24"/>
          <w:rPrChange w:id="10394" w:author="Author" w:date="2021-01-12T11:40:00Z">
            <w:rPr>
              <w:rFonts w:ascii="Calibri" w:hAnsi="Calibri" w:cs="Calibri"/>
              <w:sz w:val="40"/>
              <w:szCs w:val="40"/>
            </w:rPr>
          </w:rPrChange>
        </w:rPr>
        <w:t>a few labor activists who combined a relatively coherent social-democratic discourse with Jewish devotion. The</w:t>
      </w:r>
      <w:ins w:id="10395" w:author="Author" w:date="2021-01-11T23:17:00Z">
        <w:r w:rsidRPr="00951D79">
          <w:rPr>
            <w:rFonts w:ascii="Times New Roman" w:hAnsi="Times New Roman" w:cs="Times New Roman"/>
            <w:sz w:val="24"/>
            <w:szCs w:val="24"/>
            <w:rPrChange w:id="10396" w:author="Author" w:date="2021-01-12T11:40:00Z">
              <w:rPr>
                <w:rFonts w:ascii="Calibri" w:hAnsi="Calibri" w:cs="Calibri"/>
                <w:sz w:val="40"/>
                <w:szCs w:val="40"/>
              </w:rPr>
            </w:rPrChange>
          </w:rPr>
          <w:t>ir</w:t>
        </w:r>
      </w:ins>
      <w:r w:rsidRPr="00951D79">
        <w:rPr>
          <w:rFonts w:ascii="Times New Roman" w:hAnsi="Times New Roman" w:cs="Times New Roman"/>
          <w:sz w:val="24"/>
          <w:szCs w:val="24"/>
          <w:rPrChange w:id="10397" w:author="Author" w:date="2021-01-12T11:40:00Z">
            <w:rPr>
              <w:rFonts w:ascii="Calibri" w:hAnsi="Calibri" w:cs="Calibri"/>
              <w:sz w:val="40"/>
              <w:szCs w:val="40"/>
            </w:rPr>
          </w:rPrChange>
        </w:rPr>
        <w:t xml:space="preserve"> religious faith was their main driving force</w:t>
      </w:r>
      <w:ins w:id="10398" w:author="Author" w:date="2021-01-11T23:17:00Z">
        <w:r w:rsidRPr="00951D79">
          <w:rPr>
            <w:rFonts w:ascii="Times New Roman" w:hAnsi="Times New Roman" w:cs="Times New Roman"/>
            <w:sz w:val="24"/>
            <w:szCs w:val="24"/>
            <w:rPrChange w:id="10399" w:author="Author" w:date="2021-01-12T11:40:00Z">
              <w:rPr>
                <w:rFonts w:ascii="Calibri" w:hAnsi="Calibri" w:cs="Calibri"/>
                <w:sz w:val="40"/>
                <w:szCs w:val="40"/>
              </w:rPr>
            </w:rPrChange>
          </w:rPr>
          <w:t xml:space="preserve"> and </w:t>
        </w:r>
      </w:ins>
      <w:del w:id="10400" w:author="Author" w:date="2021-01-11T23:17:00Z">
        <w:r w:rsidRPr="00951D79" w:rsidDel="005A5E88">
          <w:rPr>
            <w:rFonts w:ascii="Times New Roman" w:hAnsi="Times New Roman" w:cs="Times New Roman"/>
            <w:sz w:val="24"/>
            <w:szCs w:val="24"/>
            <w:rPrChange w:id="10401" w:author="Author" w:date="2021-01-12T11:40:00Z">
              <w:rPr>
                <w:rFonts w:ascii="Calibri" w:hAnsi="Calibri" w:cs="Calibri"/>
                <w:sz w:val="40"/>
                <w:szCs w:val="40"/>
              </w:rPr>
            </w:rPrChange>
          </w:rPr>
          <w:delText xml:space="preserve">, their </w:delText>
        </w:r>
      </w:del>
      <w:r w:rsidRPr="00951D79">
        <w:rPr>
          <w:rFonts w:ascii="Times New Roman" w:hAnsi="Times New Roman" w:cs="Times New Roman"/>
          <w:sz w:val="24"/>
          <w:szCs w:val="24"/>
          <w:rPrChange w:id="10402" w:author="Author" w:date="2021-01-12T11:40:00Z">
            <w:rPr>
              <w:rFonts w:ascii="Calibri" w:hAnsi="Calibri" w:cs="Calibri"/>
              <w:sz w:val="40"/>
              <w:szCs w:val="40"/>
            </w:rPr>
          </w:rPrChange>
        </w:rPr>
        <w:t>passion</w:t>
      </w:r>
      <w:ins w:id="10403" w:author="Author" w:date="2021-01-11T23:17:00Z">
        <w:r w:rsidRPr="00951D79">
          <w:rPr>
            <w:rFonts w:ascii="Times New Roman" w:hAnsi="Times New Roman" w:cs="Times New Roman"/>
            <w:sz w:val="24"/>
            <w:szCs w:val="24"/>
            <w:rPrChange w:id="10404" w:author="Author" w:date="2021-01-12T11:40:00Z">
              <w:rPr>
                <w:rFonts w:ascii="Calibri" w:hAnsi="Calibri" w:cs="Calibri"/>
                <w:sz w:val="40"/>
                <w:szCs w:val="40"/>
              </w:rPr>
            </w:rPrChange>
          </w:rPr>
          <w:t>,</w:t>
        </w:r>
      </w:ins>
      <w:del w:id="10405" w:author="Author" w:date="2021-01-11T23:17:00Z">
        <w:r w:rsidRPr="00951D79" w:rsidDel="005A5E88">
          <w:rPr>
            <w:rFonts w:ascii="Times New Roman" w:hAnsi="Times New Roman" w:cs="Times New Roman"/>
            <w:sz w:val="24"/>
            <w:szCs w:val="24"/>
            <w:rPrChange w:id="10406" w:author="Author" w:date="2021-01-12T11:40:00Z">
              <w:rPr>
                <w:rFonts w:ascii="Calibri" w:hAnsi="Calibri" w:cs="Calibri"/>
                <w:sz w:val="40"/>
                <w:szCs w:val="40"/>
              </w:rPr>
            </w:rPrChange>
          </w:rPr>
          <w:delText>.</w:delText>
        </w:r>
      </w:del>
      <w:r w:rsidRPr="00951D79">
        <w:rPr>
          <w:rStyle w:val="EndnoteReference"/>
          <w:rFonts w:ascii="Times New Roman" w:hAnsi="Times New Roman" w:cs="Times New Roman"/>
          <w:sz w:val="24"/>
          <w:szCs w:val="24"/>
          <w:rPrChange w:id="10407" w:author="Author" w:date="2021-01-12T11:40:00Z">
            <w:rPr>
              <w:rStyle w:val="EndnoteReference"/>
              <w:rFonts w:ascii="Calibri" w:hAnsi="Calibri" w:cs="Calibri"/>
              <w:sz w:val="40"/>
              <w:szCs w:val="40"/>
            </w:rPr>
          </w:rPrChange>
        </w:rPr>
        <w:endnoteReference w:id="83"/>
      </w:r>
      <w:r w:rsidRPr="00951D79">
        <w:rPr>
          <w:rFonts w:ascii="Times New Roman" w:hAnsi="Times New Roman" w:cs="Times New Roman"/>
          <w:sz w:val="24"/>
          <w:szCs w:val="24"/>
          <w:rPrChange w:id="10431" w:author="Author" w:date="2021-01-12T11:40:00Z">
            <w:rPr>
              <w:rFonts w:ascii="Calibri" w:hAnsi="Calibri" w:cs="Calibri"/>
              <w:sz w:val="40"/>
              <w:szCs w:val="40"/>
            </w:rPr>
          </w:rPrChange>
        </w:rPr>
        <w:t xml:space="preserve"> </w:t>
      </w:r>
      <w:ins w:id="10432" w:author="Author" w:date="2021-01-11T23:17:00Z">
        <w:r w:rsidRPr="00951D79">
          <w:rPr>
            <w:rFonts w:ascii="Times New Roman" w:hAnsi="Times New Roman" w:cs="Times New Roman"/>
            <w:sz w:val="24"/>
            <w:szCs w:val="24"/>
            <w:rPrChange w:id="10433" w:author="Author" w:date="2021-01-12T11:40:00Z">
              <w:rPr>
                <w:rFonts w:ascii="Calibri" w:hAnsi="Calibri" w:cs="Calibri"/>
                <w:sz w:val="40"/>
                <w:szCs w:val="40"/>
              </w:rPr>
            </w:rPrChange>
          </w:rPr>
          <w:t>while s</w:t>
        </w:r>
      </w:ins>
      <w:del w:id="10434" w:author="Author" w:date="2021-01-11T23:17:00Z">
        <w:r w:rsidRPr="00951D79" w:rsidDel="005A5E88">
          <w:rPr>
            <w:rFonts w:ascii="Times New Roman" w:hAnsi="Times New Roman" w:cs="Times New Roman"/>
            <w:sz w:val="24"/>
            <w:szCs w:val="24"/>
            <w:rPrChange w:id="10435"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0436" w:author="Author" w:date="2021-01-12T11:40:00Z">
            <w:rPr>
              <w:rFonts w:ascii="Calibri" w:hAnsi="Calibri" w:cs="Calibri"/>
              <w:sz w:val="40"/>
              <w:szCs w:val="40"/>
            </w:rPr>
          </w:rPrChange>
        </w:rPr>
        <w:t>ocial-democrat</w:t>
      </w:r>
      <w:ins w:id="10437" w:author="Author" w:date="2021-01-11T23:17:00Z">
        <w:r w:rsidRPr="00951D79">
          <w:rPr>
            <w:rFonts w:ascii="Times New Roman" w:hAnsi="Times New Roman" w:cs="Times New Roman"/>
            <w:sz w:val="24"/>
            <w:szCs w:val="24"/>
            <w:rPrChange w:id="10438" w:author="Author" w:date="2021-01-12T11:40:00Z">
              <w:rPr>
                <w:rFonts w:ascii="Calibri" w:hAnsi="Calibri" w:cs="Calibri"/>
                <w:sz w:val="40"/>
                <w:szCs w:val="40"/>
              </w:rPr>
            </w:rPrChange>
          </w:rPr>
          <w:t>ic</w:t>
        </w:r>
      </w:ins>
      <w:r w:rsidRPr="00951D79">
        <w:rPr>
          <w:rFonts w:ascii="Times New Roman" w:hAnsi="Times New Roman" w:cs="Times New Roman"/>
          <w:sz w:val="24"/>
          <w:szCs w:val="24"/>
          <w:rPrChange w:id="10439" w:author="Author" w:date="2021-01-12T11:40:00Z">
            <w:rPr>
              <w:rFonts w:ascii="Calibri" w:hAnsi="Calibri" w:cs="Calibri"/>
              <w:sz w:val="40"/>
              <w:szCs w:val="40"/>
            </w:rPr>
          </w:rPrChange>
        </w:rPr>
        <w:t xml:space="preserve"> ideas were a supplement</w:t>
      </w:r>
      <w:del w:id="10440" w:author="Author" w:date="2021-01-11T23:17:00Z">
        <w:r w:rsidRPr="00951D79" w:rsidDel="005A5E88">
          <w:rPr>
            <w:rFonts w:ascii="Times New Roman" w:hAnsi="Times New Roman" w:cs="Times New Roman"/>
            <w:sz w:val="24"/>
            <w:szCs w:val="24"/>
            <w:rPrChange w:id="10441" w:author="Author" w:date="2021-01-12T11:40:00Z">
              <w:rPr>
                <w:rFonts w:ascii="Calibri" w:hAnsi="Calibri" w:cs="Calibri"/>
                <w:sz w:val="40"/>
                <w:szCs w:val="40"/>
              </w:rPr>
            </w:rPrChange>
          </w:rPr>
          <w:delText xml:space="preserve"> and</w:delText>
        </w:r>
      </w:del>
      <w:r w:rsidRPr="00951D79">
        <w:rPr>
          <w:rFonts w:ascii="Times New Roman" w:hAnsi="Times New Roman" w:cs="Times New Roman"/>
          <w:sz w:val="24"/>
          <w:szCs w:val="24"/>
          <w:rPrChange w:id="10442" w:author="Author" w:date="2021-01-12T11:40:00Z">
            <w:rPr>
              <w:rFonts w:ascii="Calibri" w:hAnsi="Calibri" w:cs="Calibri"/>
              <w:sz w:val="40"/>
              <w:szCs w:val="40"/>
            </w:rPr>
          </w:rPrChange>
        </w:rPr>
        <w:t xml:space="preserve"> </w:t>
      </w:r>
      <w:del w:id="10443" w:author="Author" w:date="2021-01-11T23:17:00Z">
        <w:r w:rsidRPr="00951D79" w:rsidDel="00D2452B">
          <w:rPr>
            <w:rFonts w:ascii="Times New Roman" w:hAnsi="Times New Roman" w:cs="Times New Roman"/>
            <w:sz w:val="24"/>
            <w:szCs w:val="24"/>
            <w:rPrChange w:id="10444" w:author="Author" w:date="2021-01-12T11:40:00Z">
              <w:rPr>
                <w:rFonts w:ascii="Calibri" w:hAnsi="Calibri" w:cs="Calibri"/>
                <w:sz w:val="40"/>
                <w:szCs w:val="40"/>
              </w:rPr>
            </w:rPrChange>
          </w:rPr>
          <w:delText xml:space="preserve">heard </w:delText>
        </w:r>
      </w:del>
      <w:ins w:id="10445" w:author="Author" w:date="2021-01-11T23:17:00Z">
        <w:r w:rsidRPr="00951D79">
          <w:rPr>
            <w:rFonts w:ascii="Times New Roman" w:hAnsi="Times New Roman" w:cs="Times New Roman"/>
            <w:sz w:val="24"/>
            <w:szCs w:val="24"/>
            <w:rPrChange w:id="10446" w:author="Author" w:date="2021-01-12T11:40:00Z">
              <w:rPr>
                <w:rFonts w:ascii="Calibri" w:hAnsi="Calibri" w:cs="Calibri"/>
                <w:sz w:val="40"/>
                <w:szCs w:val="40"/>
              </w:rPr>
            </w:rPrChange>
          </w:rPr>
          <w:t xml:space="preserve">voiced </w:t>
        </w:r>
      </w:ins>
      <w:r w:rsidRPr="00951D79">
        <w:rPr>
          <w:rFonts w:ascii="Times New Roman" w:hAnsi="Times New Roman" w:cs="Times New Roman"/>
          <w:sz w:val="24"/>
          <w:szCs w:val="24"/>
          <w:rPrChange w:id="10447" w:author="Author" w:date="2021-01-12T11:40:00Z">
            <w:rPr>
              <w:rFonts w:ascii="Calibri" w:hAnsi="Calibri" w:cs="Calibri"/>
              <w:sz w:val="40"/>
              <w:szCs w:val="40"/>
            </w:rPr>
          </w:rPrChange>
        </w:rPr>
        <w:t>in specific discussions.</w:t>
      </w:r>
      <w:del w:id="10448" w:author="Author" w:date="2021-01-11T23:17:00Z">
        <w:r w:rsidRPr="00951D79" w:rsidDel="00D2452B">
          <w:rPr>
            <w:rFonts w:ascii="Times New Roman" w:hAnsi="Times New Roman" w:cs="Times New Roman"/>
            <w:sz w:val="24"/>
            <w:szCs w:val="24"/>
            <w:rPrChange w:id="10449"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10450" w:author="Author" w:date="2021-01-12T11:40:00Z">
            <w:rPr>
              <w:rFonts w:ascii="Calibri" w:hAnsi="Calibri" w:cs="Calibri"/>
              <w:sz w:val="40"/>
              <w:szCs w:val="40"/>
            </w:rPr>
          </w:rPrChange>
        </w:rPr>
        <w:t xml:space="preserve"> The </w:t>
      </w:r>
      <w:del w:id="10451" w:author="Author" w:date="2021-01-11T23:16:00Z">
        <w:r w:rsidRPr="00951D79" w:rsidDel="005A5E88">
          <w:rPr>
            <w:rFonts w:ascii="Times New Roman" w:hAnsi="Times New Roman" w:cs="Times New Roman"/>
            <w:sz w:val="24"/>
            <w:szCs w:val="24"/>
            <w:rPrChange w:id="10452" w:author="Author" w:date="2021-01-12T11:40:00Z">
              <w:rPr>
                <w:rFonts w:ascii="Calibri" w:hAnsi="Calibri" w:cs="Calibri"/>
                <w:sz w:val="40"/>
                <w:szCs w:val="40"/>
              </w:rPr>
            </w:rPrChange>
          </w:rPr>
          <w:delText xml:space="preserve">labor </w:delText>
        </w:r>
      </w:del>
      <w:proofErr w:type="spellStart"/>
      <w:r w:rsidRPr="00951D79">
        <w:rPr>
          <w:rFonts w:ascii="Times New Roman" w:hAnsi="Times New Roman" w:cs="Times New Roman"/>
          <w:sz w:val="24"/>
          <w:szCs w:val="24"/>
          <w:rPrChange w:id="10453"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454" w:author="Author" w:date="2021-01-12T11:40:00Z">
            <w:rPr>
              <w:rFonts w:ascii="Calibri" w:hAnsi="Calibri" w:cs="Calibri"/>
              <w:sz w:val="40"/>
              <w:szCs w:val="40"/>
            </w:rPr>
          </w:rPrChange>
        </w:rPr>
        <w:t xml:space="preserve"> </w:t>
      </w:r>
      <w:ins w:id="10455" w:author="Author" w:date="2021-01-11T23:16:00Z">
        <w:r w:rsidRPr="00951D79">
          <w:rPr>
            <w:rFonts w:ascii="Times New Roman" w:hAnsi="Times New Roman" w:cs="Times New Roman"/>
            <w:sz w:val="24"/>
            <w:szCs w:val="24"/>
            <w:rPrChange w:id="10456" w:author="Author" w:date="2021-01-12T11:40:00Z">
              <w:rPr>
                <w:rFonts w:ascii="Calibri" w:hAnsi="Calibri" w:cs="Calibri"/>
                <w:sz w:val="40"/>
                <w:szCs w:val="40"/>
              </w:rPr>
            </w:rPrChange>
          </w:rPr>
          <w:t xml:space="preserve">labor </w:t>
        </w:r>
      </w:ins>
      <w:r w:rsidRPr="00951D79">
        <w:rPr>
          <w:rFonts w:ascii="Times New Roman" w:hAnsi="Times New Roman" w:cs="Times New Roman"/>
          <w:sz w:val="24"/>
          <w:szCs w:val="24"/>
          <w:rPrChange w:id="10457" w:author="Author" w:date="2021-01-12T11:40:00Z">
            <w:rPr>
              <w:rFonts w:ascii="Calibri" w:hAnsi="Calibri" w:cs="Calibri"/>
              <w:sz w:val="40"/>
              <w:szCs w:val="40"/>
            </w:rPr>
          </w:rPrChange>
        </w:rPr>
        <w:t xml:space="preserve">activists who are the subject of this article are much more </w:t>
      </w:r>
      <w:del w:id="10458" w:author="Author" w:date="2021-01-11T23:18:00Z">
        <w:r w:rsidRPr="00951D79" w:rsidDel="00D2452B">
          <w:rPr>
            <w:rFonts w:ascii="Times New Roman" w:hAnsi="Times New Roman" w:cs="Times New Roman"/>
            <w:sz w:val="24"/>
            <w:szCs w:val="24"/>
            <w:rPrChange w:id="10459" w:author="Author" w:date="2021-01-12T11:40:00Z">
              <w:rPr>
                <w:rFonts w:ascii="Calibri" w:hAnsi="Calibri" w:cs="Calibri"/>
                <w:sz w:val="40"/>
                <w:szCs w:val="40"/>
              </w:rPr>
            </w:rPrChange>
          </w:rPr>
          <w:delText>pious</w:delText>
        </w:r>
      </w:del>
      <w:ins w:id="10460" w:author="Author" w:date="2021-01-11T23:18:00Z">
        <w:r w:rsidRPr="00951D79">
          <w:rPr>
            <w:rFonts w:ascii="Times New Roman" w:hAnsi="Times New Roman" w:cs="Times New Roman"/>
            <w:sz w:val="24"/>
            <w:szCs w:val="24"/>
            <w:rPrChange w:id="10461" w:author="Author" w:date="2021-01-12T11:40:00Z">
              <w:rPr>
                <w:rFonts w:ascii="Calibri" w:hAnsi="Calibri" w:cs="Calibri"/>
                <w:sz w:val="40"/>
                <w:szCs w:val="40"/>
              </w:rPr>
            </w:rPrChange>
          </w:rPr>
          <w:t>observant</w:t>
        </w:r>
      </w:ins>
      <w:ins w:id="10462" w:author="Author" w:date="2021-01-11T23:17:00Z">
        <w:r w:rsidRPr="00951D79">
          <w:rPr>
            <w:rFonts w:ascii="Times New Roman" w:hAnsi="Times New Roman" w:cs="Times New Roman"/>
            <w:sz w:val="24"/>
            <w:szCs w:val="24"/>
            <w:rPrChange w:id="10463" w:author="Author" w:date="2021-01-12T11:40:00Z">
              <w:rPr>
                <w:rFonts w:ascii="Calibri" w:hAnsi="Calibri" w:cs="Calibri"/>
                <w:sz w:val="40"/>
                <w:szCs w:val="40"/>
              </w:rPr>
            </w:rPrChange>
          </w:rPr>
          <w:t>:</w:t>
        </w:r>
      </w:ins>
      <w:del w:id="10464" w:author="Author" w:date="2021-01-11T23:17:00Z">
        <w:r w:rsidRPr="00951D79" w:rsidDel="00D2452B">
          <w:rPr>
            <w:rFonts w:ascii="Times New Roman" w:hAnsi="Times New Roman" w:cs="Times New Roman"/>
            <w:sz w:val="24"/>
            <w:szCs w:val="24"/>
            <w:rPrChange w:id="1046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466" w:author="Author" w:date="2021-01-12T11:40:00Z">
            <w:rPr>
              <w:rFonts w:ascii="Calibri" w:hAnsi="Calibri" w:cs="Calibri"/>
              <w:sz w:val="40"/>
              <w:szCs w:val="40"/>
            </w:rPr>
          </w:rPrChange>
        </w:rPr>
        <w:t xml:space="preserve"> </w:t>
      </w:r>
      <w:ins w:id="10467" w:author="Author" w:date="2021-01-11T23:18:00Z">
        <w:r w:rsidRPr="00951D79">
          <w:rPr>
            <w:rFonts w:ascii="Times New Roman" w:hAnsi="Times New Roman" w:cs="Times New Roman"/>
            <w:sz w:val="24"/>
            <w:szCs w:val="24"/>
            <w:rPrChange w:id="10468" w:author="Author" w:date="2021-01-12T11:40:00Z">
              <w:rPr>
                <w:rFonts w:ascii="Calibri" w:hAnsi="Calibri" w:cs="Calibri"/>
                <w:sz w:val="40"/>
                <w:szCs w:val="40"/>
              </w:rPr>
            </w:rPrChange>
          </w:rPr>
          <w:t>t</w:t>
        </w:r>
      </w:ins>
      <w:del w:id="10469" w:author="Author" w:date="2021-01-11T23:18:00Z">
        <w:r w:rsidRPr="00951D79" w:rsidDel="00D2452B">
          <w:rPr>
            <w:rFonts w:ascii="Times New Roman" w:hAnsi="Times New Roman" w:cs="Times New Roman"/>
            <w:sz w:val="24"/>
            <w:szCs w:val="24"/>
            <w:rPrChange w:id="10470"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10471" w:author="Author" w:date="2021-01-12T11:40:00Z">
            <w:rPr>
              <w:rFonts w:ascii="Calibri" w:hAnsi="Calibri" w:cs="Calibri"/>
              <w:sz w:val="40"/>
              <w:szCs w:val="40"/>
            </w:rPr>
          </w:rPrChange>
        </w:rPr>
        <w:t xml:space="preserve">heir </w:t>
      </w:r>
      <w:commentRangeStart w:id="10472"/>
      <w:del w:id="10473" w:author="Author" w:date="2021-01-12T16:08:00Z">
        <w:r w:rsidRPr="00951D79" w:rsidDel="000D67C9">
          <w:rPr>
            <w:rFonts w:ascii="Times New Roman" w:hAnsi="Times New Roman" w:cs="Times New Roman"/>
            <w:sz w:val="24"/>
            <w:szCs w:val="24"/>
            <w:rPrChange w:id="10474" w:author="Author" w:date="2021-01-12T11:40:00Z">
              <w:rPr>
                <w:rFonts w:ascii="Calibri" w:hAnsi="Calibri" w:cs="Calibri"/>
                <w:sz w:val="40"/>
                <w:szCs w:val="40"/>
              </w:rPr>
            </w:rPrChange>
          </w:rPr>
          <w:delText xml:space="preserve">Haredi </w:delText>
        </w:r>
      </w:del>
      <w:ins w:id="10475" w:author="Author" w:date="2021-01-12T16:08:00Z">
        <w:r w:rsidR="000D67C9">
          <w:rPr>
            <w:rFonts w:ascii="Times New Roman" w:hAnsi="Times New Roman" w:cs="Times New Roman"/>
            <w:sz w:val="24"/>
            <w:szCs w:val="24"/>
          </w:rPr>
          <w:t>adherence to ultra</w:t>
        </w:r>
      </w:ins>
      <w:ins w:id="10476" w:author="Author" w:date="2021-01-12T16:09:00Z">
        <w:r w:rsidR="006D0E20">
          <w:rPr>
            <w:rFonts w:ascii="Times New Roman" w:hAnsi="Times New Roman" w:cs="Times New Roman"/>
            <w:sz w:val="24"/>
            <w:szCs w:val="24"/>
          </w:rPr>
          <w:t>-</w:t>
        </w:r>
      </w:ins>
      <w:ins w:id="10477" w:author="Author" w:date="2021-01-12T16:08:00Z">
        <w:r w:rsidR="000D67C9">
          <w:rPr>
            <w:rFonts w:ascii="Times New Roman" w:hAnsi="Times New Roman" w:cs="Times New Roman"/>
            <w:sz w:val="24"/>
            <w:szCs w:val="24"/>
          </w:rPr>
          <w:t>orthodoxy</w:t>
        </w:r>
      </w:ins>
      <w:del w:id="10478" w:author="Author" w:date="2021-01-11T23:18:00Z">
        <w:r w:rsidRPr="00951D79" w:rsidDel="00C34314">
          <w:rPr>
            <w:rFonts w:ascii="Times New Roman" w:hAnsi="Times New Roman" w:cs="Times New Roman"/>
            <w:b/>
            <w:sz w:val="24"/>
            <w:szCs w:val="24"/>
            <w:rPrChange w:id="10479" w:author="Author" w:date="2021-01-12T11:40:00Z">
              <w:rPr>
                <w:rFonts w:ascii="Calibri" w:hAnsi="Calibri" w:cs="Calibri"/>
                <w:sz w:val="40"/>
                <w:szCs w:val="40"/>
              </w:rPr>
            </w:rPrChange>
          </w:rPr>
          <w:delText>reverence</w:delText>
        </w:r>
      </w:del>
      <w:r w:rsidRPr="00951D79">
        <w:rPr>
          <w:rFonts w:ascii="Times New Roman" w:hAnsi="Times New Roman" w:cs="Times New Roman"/>
          <w:sz w:val="24"/>
          <w:szCs w:val="24"/>
          <w:rPrChange w:id="10480" w:author="Author" w:date="2021-01-12T11:40:00Z">
            <w:rPr>
              <w:rFonts w:ascii="Calibri" w:hAnsi="Calibri" w:cs="Calibri"/>
              <w:sz w:val="40"/>
              <w:szCs w:val="40"/>
            </w:rPr>
          </w:rPrChange>
        </w:rPr>
        <w:t xml:space="preserve"> </w:t>
      </w:r>
      <w:commentRangeEnd w:id="10472"/>
      <w:r w:rsidR="00CE4608">
        <w:rPr>
          <w:rStyle w:val="CommentReference"/>
        </w:rPr>
        <w:commentReference w:id="10472"/>
      </w:r>
      <w:r w:rsidRPr="00951D79">
        <w:rPr>
          <w:rFonts w:ascii="Times New Roman" w:hAnsi="Times New Roman" w:cs="Times New Roman"/>
          <w:sz w:val="24"/>
          <w:szCs w:val="24"/>
          <w:rPrChange w:id="10481" w:author="Author" w:date="2021-01-12T11:40:00Z">
            <w:rPr>
              <w:rFonts w:ascii="Calibri" w:hAnsi="Calibri" w:cs="Calibri"/>
              <w:sz w:val="40"/>
              <w:szCs w:val="40"/>
            </w:rPr>
          </w:rPrChange>
        </w:rPr>
        <w:t>is unquestionable</w:t>
      </w:r>
      <w:ins w:id="10482" w:author="Author" w:date="2021-01-11T23:19:00Z">
        <w:r w:rsidRPr="00951D79">
          <w:rPr>
            <w:rFonts w:ascii="Times New Roman" w:hAnsi="Times New Roman" w:cs="Times New Roman"/>
            <w:sz w:val="24"/>
            <w:szCs w:val="24"/>
            <w:rPrChange w:id="10483" w:author="Author" w:date="2021-01-12T11:40:00Z">
              <w:rPr>
                <w:rFonts w:ascii="Calibri" w:hAnsi="Calibri" w:cs="Calibri"/>
                <w:sz w:val="40"/>
                <w:szCs w:val="40"/>
              </w:rPr>
            </w:rPrChange>
          </w:rPr>
          <w:t>, which is why</w:t>
        </w:r>
      </w:ins>
      <w:del w:id="10484" w:author="Author" w:date="2021-01-11T23:18:00Z">
        <w:r w:rsidRPr="00951D79" w:rsidDel="00C34314">
          <w:rPr>
            <w:rFonts w:ascii="Times New Roman" w:hAnsi="Times New Roman" w:cs="Times New Roman"/>
            <w:sz w:val="24"/>
            <w:szCs w:val="24"/>
            <w:rPrChange w:id="1048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486" w:author="Author" w:date="2021-01-12T11:40:00Z">
            <w:rPr>
              <w:rFonts w:ascii="Calibri" w:hAnsi="Calibri" w:cs="Calibri"/>
              <w:sz w:val="40"/>
              <w:szCs w:val="40"/>
            </w:rPr>
          </w:rPrChange>
        </w:rPr>
        <w:t xml:space="preserve"> I assume </w:t>
      </w:r>
      <w:ins w:id="10487" w:author="Author" w:date="2021-01-11T23:19:00Z">
        <w:r w:rsidRPr="00951D79">
          <w:rPr>
            <w:rFonts w:ascii="Times New Roman" w:hAnsi="Times New Roman" w:cs="Times New Roman"/>
            <w:sz w:val="24"/>
            <w:szCs w:val="24"/>
            <w:rPrChange w:id="10488" w:author="Author" w:date="2021-01-12T11:40:00Z">
              <w:rPr>
                <w:rFonts w:ascii="Calibri" w:hAnsi="Calibri" w:cs="Calibri"/>
                <w:sz w:val="40"/>
                <w:szCs w:val="40"/>
              </w:rPr>
            </w:rPrChange>
          </w:rPr>
          <w:t xml:space="preserve">that </w:t>
        </w:r>
      </w:ins>
      <w:r w:rsidRPr="00951D79">
        <w:rPr>
          <w:rFonts w:ascii="Times New Roman" w:hAnsi="Times New Roman" w:cs="Times New Roman"/>
          <w:sz w:val="24"/>
          <w:szCs w:val="24"/>
          <w:rPrChange w:id="10489" w:author="Author" w:date="2021-01-12T11:40:00Z">
            <w:rPr>
              <w:rFonts w:ascii="Calibri" w:hAnsi="Calibri" w:cs="Calibri"/>
              <w:sz w:val="40"/>
              <w:szCs w:val="40"/>
            </w:rPr>
          </w:rPrChange>
        </w:rPr>
        <w:t xml:space="preserve">their exposure to the liberal, egalitarian, and secular ideologies will not </w:t>
      </w:r>
      <w:del w:id="10490" w:author="Author" w:date="2021-01-11T23:19:00Z">
        <w:r w:rsidRPr="00951D79" w:rsidDel="00C34314">
          <w:rPr>
            <w:rFonts w:ascii="Times New Roman" w:hAnsi="Times New Roman" w:cs="Times New Roman"/>
            <w:sz w:val="24"/>
            <w:szCs w:val="24"/>
            <w:rPrChange w:id="10491" w:author="Author" w:date="2021-01-12T11:40:00Z">
              <w:rPr>
                <w:rFonts w:ascii="Calibri" w:hAnsi="Calibri" w:cs="Calibri"/>
                <w:sz w:val="40"/>
                <w:szCs w:val="40"/>
              </w:rPr>
            </w:rPrChange>
          </w:rPr>
          <w:delText xml:space="preserve">immerse </w:delText>
        </w:r>
      </w:del>
      <w:ins w:id="10492" w:author="Author" w:date="2021-01-11T23:19:00Z">
        <w:r w:rsidRPr="00951D79">
          <w:rPr>
            <w:rFonts w:ascii="Times New Roman" w:hAnsi="Times New Roman" w:cs="Times New Roman"/>
            <w:sz w:val="24"/>
            <w:szCs w:val="24"/>
            <w:rPrChange w:id="10493" w:author="Author" w:date="2021-01-12T11:40:00Z">
              <w:rPr>
                <w:rFonts w:ascii="Calibri" w:hAnsi="Calibri" w:cs="Calibri"/>
                <w:sz w:val="40"/>
                <w:szCs w:val="40"/>
              </w:rPr>
            </w:rPrChange>
          </w:rPr>
          <w:t xml:space="preserve">assimilate </w:t>
        </w:r>
      </w:ins>
      <w:r w:rsidRPr="00951D79">
        <w:rPr>
          <w:rFonts w:ascii="Times New Roman" w:hAnsi="Times New Roman" w:cs="Times New Roman"/>
          <w:sz w:val="24"/>
          <w:szCs w:val="24"/>
          <w:rPrChange w:id="10494" w:author="Author" w:date="2021-01-12T11:40:00Z">
            <w:rPr>
              <w:rFonts w:ascii="Calibri" w:hAnsi="Calibri" w:cs="Calibri"/>
              <w:sz w:val="40"/>
              <w:szCs w:val="40"/>
            </w:rPr>
          </w:rPrChange>
        </w:rPr>
        <w:t>them in</w:t>
      </w:r>
      <w:ins w:id="10495" w:author="Author" w:date="2021-01-11T23:19:00Z">
        <w:r w:rsidRPr="00951D79">
          <w:rPr>
            <w:rFonts w:ascii="Times New Roman" w:hAnsi="Times New Roman" w:cs="Times New Roman"/>
            <w:sz w:val="24"/>
            <w:szCs w:val="24"/>
            <w:rPrChange w:id="10496" w:author="Author" w:date="2021-01-12T11:40:00Z">
              <w:rPr>
                <w:rFonts w:ascii="Calibri" w:hAnsi="Calibri" w:cs="Calibri"/>
                <w:sz w:val="40"/>
                <w:szCs w:val="40"/>
              </w:rPr>
            </w:rPrChange>
          </w:rPr>
          <w:t>to</w:t>
        </w:r>
      </w:ins>
      <w:del w:id="10497" w:author="Author" w:date="2021-01-11T23:19:00Z">
        <w:r w:rsidRPr="00951D79" w:rsidDel="00C34314">
          <w:rPr>
            <w:rFonts w:ascii="Times New Roman" w:hAnsi="Times New Roman" w:cs="Times New Roman"/>
            <w:sz w:val="24"/>
            <w:szCs w:val="24"/>
            <w:rPrChange w:id="10498"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10499" w:author="Author" w:date="2021-01-12T11:40:00Z">
            <w:rPr>
              <w:rFonts w:ascii="Calibri" w:hAnsi="Calibri" w:cs="Calibri"/>
              <w:sz w:val="40"/>
              <w:szCs w:val="40"/>
            </w:rPr>
          </w:rPrChange>
        </w:rPr>
        <w:t xml:space="preserve"> secular society.</w:t>
      </w:r>
      <w:r w:rsidRPr="00951D79">
        <w:rPr>
          <w:rStyle w:val="EndnoteReference"/>
          <w:rFonts w:ascii="Times New Roman" w:hAnsi="Times New Roman" w:cs="Times New Roman"/>
          <w:sz w:val="24"/>
          <w:szCs w:val="24"/>
          <w:rPrChange w:id="10500" w:author="Author" w:date="2021-01-12T11:40:00Z">
            <w:rPr>
              <w:rStyle w:val="EndnoteReference"/>
              <w:rFonts w:ascii="Calibri" w:hAnsi="Calibri" w:cs="Calibri"/>
              <w:sz w:val="40"/>
              <w:szCs w:val="40"/>
            </w:rPr>
          </w:rPrChange>
        </w:rPr>
        <w:endnoteReference w:id="84"/>
      </w:r>
    </w:p>
    <w:p w14:paraId="306D5A23" w14:textId="74170059" w:rsidR="005F2017" w:rsidRPr="00951D79" w:rsidRDefault="005F2017">
      <w:pPr>
        <w:bidi w:val="0"/>
        <w:spacing w:line="480" w:lineRule="auto"/>
        <w:ind w:firstLine="720"/>
        <w:jc w:val="both"/>
        <w:rPr>
          <w:rFonts w:ascii="Times New Roman" w:hAnsi="Times New Roman" w:cs="Times New Roman"/>
          <w:color w:val="000000" w:themeColor="text1"/>
          <w:sz w:val="24"/>
          <w:szCs w:val="24"/>
          <w:rPrChange w:id="10589" w:author="Author" w:date="2021-01-12T11:40:00Z">
            <w:rPr>
              <w:rFonts w:ascii="Calibri" w:hAnsi="Calibri" w:cs="Calibri"/>
              <w:color w:val="000000" w:themeColor="text1"/>
              <w:sz w:val="40"/>
              <w:szCs w:val="40"/>
            </w:rPr>
          </w:rPrChange>
        </w:rPr>
        <w:pPrChange w:id="10590" w:author="Author" w:date="2021-01-12T11:37:00Z">
          <w:pPr>
            <w:bidi w:val="0"/>
            <w:spacing w:line="360" w:lineRule="auto"/>
            <w:ind w:firstLine="720"/>
            <w:jc w:val="both"/>
          </w:pPr>
        </w:pPrChange>
      </w:pPr>
      <w:r w:rsidRPr="00951D79">
        <w:rPr>
          <w:rFonts w:ascii="Times New Roman" w:hAnsi="Times New Roman" w:cs="Times New Roman"/>
          <w:sz w:val="24"/>
          <w:szCs w:val="24"/>
          <w:rPrChange w:id="10591" w:author="Author" w:date="2021-01-12T11:40:00Z">
            <w:rPr>
              <w:rFonts w:ascii="Calibri" w:hAnsi="Calibri" w:cs="Calibri"/>
              <w:sz w:val="40"/>
              <w:szCs w:val="40"/>
            </w:rPr>
          </w:rPrChange>
        </w:rPr>
        <w:t>Understanding the labor activists</w:t>
      </w:r>
      <w:ins w:id="10592" w:author="Author" w:date="2021-01-11T23:20:00Z">
        <w:r w:rsidRPr="00951D79">
          <w:rPr>
            <w:rFonts w:ascii="Times New Roman" w:hAnsi="Times New Roman" w:cs="Times New Roman"/>
            <w:sz w:val="24"/>
            <w:szCs w:val="24"/>
            <w:rPrChange w:id="10593" w:author="Author" w:date="2021-01-12T11:40:00Z">
              <w:rPr>
                <w:rFonts w:ascii="Calibri" w:hAnsi="Calibri" w:cs="Calibri"/>
                <w:sz w:val="40"/>
                <w:szCs w:val="40"/>
              </w:rPr>
            </w:rPrChange>
          </w:rPr>
          <w:t>’</w:t>
        </w:r>
      </w:ins>
      <w:del w:id="10594" w:author="Author" w:date="2021-01-11T23:20:00Z">
        <w:r w:rsidRPr="00951D79" w:rsidDel="00C34314">
          <w:rPr>
            <w:rFonts w:ascii="Times New Roman" w:hAnsi="Times New Roman" w:cs="Times New Roman"/>
            <w:sz w:val="24"/>
            <w:szCs w:val="24"/>
            <w:rPrChange w:id="1059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596" w:author="Author" w:date="2021-01-12T11:40:00Z">
            <w:rPr>
              <w:rFonts w:ascii="Calibri" w:hAnsi="Calibri" w:cs="Calibri"/>
              <w:sz w:val="40"/>
              <w:szCs w:val="40"/>
            </w:rPr>
          </w:rPrChange>
        </w:rPr>
        <w:t xml:space="preserve"> inseparable</w:t>
      </w:r>
      <w:ins w:id="10597" w:author="Author" w:date="2021-01-12T16:09:00Z">
        <w:r w:rsidR="00CE4608">
          <w:rPr>
            <w:rFonts w:ascii="Times New Roman" w:hAnsi="Times New Roman" w:cs="Times New Roman"/>
            <w:sz w:val="24"/>
            <w:szCs w:val="24"/>
          </w:rPr>
          <w:t xml:space="preserve"> </w:t>
        </w:r>
      </w:ins>
      <w:del w:id="10598" w:author="Author" w:date="2021-01-12T18:07:00Z">
        <w:r w:rsidRPr="00951D79" w:rsidDel="0042714E">
          <w:rPr>
            <w:rFonts w:ascii="Times New Roman" w:hAnsi="Times New Roman" w:cs="Times New Roman"/>
            <w:sz w:val="24"/>
            <w:szCs w:val="24"/>
            <w:rPrChange w:id="10599"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10600" w:author="Author" w:date="2021-01-12T11:40:00Z">
            <w:rPr>
              <w:rFonts w:ascii="Calibri" w:hAnsi="Calibri" w:cs="Calibri"/>
              <w:sz w:val="40"/>
              <w:szCs w:val="40"/>
            </w:rPr>
          </w:rPrChange>
        </w:rPr>
        <w:t xml:space="preserve">bond </w:t>
      </w:r>
      <w:del w:id="10601" w:author="Author" w:date="2021-01-11T23:21:00Z">
        <w:r w:rsidRPr="00951D79" w:rsidDel="002869AF">
          <w:rPr>
            <w:rFonts w:ascii="Times New Roman" w:hAnsi="Times New Roman" w:cs="Times New Roman"/>
            <w:sz w:val="24"/>
            <w:szCs w:val="24"/>
            <w:rPrChange w:id="10602" w:author="Author" w:date="2021-01-12T11:40:00Z">
              <w:rPr>
                <w:rFonts w:ascii="Calibri" w:hAnsi="Calibri" w:cs="Calibri"/>
                <w:sz w:val="40"/>
                <w:szCs w:val="40"/>
              </w:rPr>
            </w:rPrChange>
          </w:rPr>
          <w:delText xml:space="preserve">to </w:delText>
        </w:r>
      </w:del>
      <w:ins w:id="10603" w:author="Author" w:date="2021-01-11T23:21:00Z">
        <w:r w:rsidRPr="00951D79">
          <w:rPr>
            <w:rFonts w:ascii="Times New Roman" w:hAnsi="Times New Roman" w:cs="Times New Roman"/>
            <w:sz w:val="24"/>
            <w:szCs w:val="24"/>
            <w:rPrChange w:id="10604" w:author="Author" w:date="2021-01-12T11:40:00Z">
              <w:rPr>
                <w:rFonts w:ascii="Calibri" w:hAnsi="Calibri" w:cs="Calibri"/>
                <w:sz w:val="40"/>
                <w:szCs w:val="40"/>
              </w:rPr>
            </w:rPrChange>
          </w:rPr>
          <w:t xml:space="preserve">with </w:t>
        </w:r>
      </w:ins>
      <w:r w:rsidRPr="00951D79">
        <w:rPr>
          <w:rFonts w:ascii="Times New Roman" w:hAnsi="Times New Roman" w:cs="Times New Roman"/>
          <w:sz w:val="24"/>
          <w:szCs w:val="24"/>
          <w:rPrChange w:id="10605" w:author="Author" w:date="2021-01-12T11:40:00Z">
            <w:rPr>
              <w:rFonts w:ascii="Calibri" w:hAnsi="Calibri" w:cs="Calibri"/>
              <w:sz w:val="40"/>
              <w:szCs w:val="40"/>
            </w:rPr>
          </w:rPrChange>
        </w:rPr>
        <w:t>the</w:t>
      </w:r>
      <w:del w:id="10606" w:author="Author" w:date="2021-01-11T23:21:00Z">
        <w:r w:rsidRPr="00951D79" w:rsidDel="002869AF">
          <w:rPr>
            <w:rFonts w:ascii="Times New Roman" w:hAnsi="Times New Roman" w:cs="Times New Roman"/>
            <w:sz w:val="24"/>
            <w:szCs w:val="24"/>
            <w:rPrChange w:id="10607" w:author="Author" w:date="2021-01-12T11:40:00Z">
              <w:rPr>
                <w:rFonts w:ascii="Calibri" w:hAnsi="Calibri" w:cs="Calibri"/>
                <w:sz w:val="40"/>
                <w:szCs w:val="40"/>
              </w:rPr>
            </w:rPrChange>
          </w:rPr>
          <w:delText>ir</w:delText>
        </w:r>
      </w:del>
      <w:r w:rsidRPr="00951D79">
        <w:rPr>
          <w:rFonts w:ascii="Times New Roman" w:hAnsi="Times New Roman" w:cs="Times New Roman"/>
          <w:sz w:val="24"/>
          <w:szCs w:val="24"/>
          <w:rPrChange w:id="10608"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1060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610" w:author="Author" w:date="2021-01-12T11:40:00Z">
            <w:rPr>
              <w:rFonts w:ascii="Calibri" w:hAnsi="Calibri" w:cs="Calibri"/>
              <w:sz w:val="40"/>
              <w:szCs w:val="40"/>
            </w:rPr>
          </w:rPrChange>
        </w:rPr>
        <w:t xml:space="preserve"> </w:t>
      </w:r>
      <w:del w:id="10611" w:author="Author" w:date="2021-01-11T23:21:00Z">
        <w:r w:rsidRPr="00951D79" w:rsidDel="002869AF">
          <w:rPr>
            <w:rFonts w:ascii="Times New Roman" w:hAnsi="Times New Roman" w:cs="Times New Roman"/>
            <w:sz w:val="24"/>
            <w:szCs w:val="24"/>
            <w:rPrChange w:id="10612" w:author="Author" w:date="2021-01-12T11:40:00Z">
              <w:rPr>
                <w:rFonts w:ascii="Calibri" w:hAnsi="Calibri" w:cs="Calibri"/>
                <w:sz w:val="40"/>
                <w:szCs w:val="40"/>
              </w:rPr>
            </w:rPrChange>
          </w:rPr>
          <w:delText xml:space="preserve">identity </w:delText>
        </w:r>
      </w:del>
      <w:ins w:id="10613" w:author="Author" w:date="2021-01-11T23:21:00Z">
        <w:r w:rsidRPr="00951D79">
          <w:rPr>
            <w:rFonts w:ascii="Times New Roman" w:hAnsi="Times New Roman" w:cs="Times New Roman"/>
            <w:sz w:val="24"/>
            <w:szCs w:val="24"/>
            <w:rPrChange w:id="10614" w:author="Author" w:date="2021-01-12T11:40:00Z">
              <w:rPr>
                <w:rFonts w:ascii="Calibri" w:hAnsi="Calibri" w:cs="Calibri"/>
                <w:sz w:val="40"/>
                <w:szCs w:val="40"/>
              </w:rPr>
            </w:rPrChange>
          </w:rPr>
          <w:t xml:space="preserve">community </w:t>
        </w:r>
      </w:ins>
      <w:r w:rsidRPr="00951D79">
        <w:rPr>
          <w:rFonts w:ascii="Times New Roman" w:hAnsi="Times New Roman" w:cs="Times New Roman"/>
          <w:sz w:val="24"/>
          <w:szCs w:val="24"/>
          <w:rPrChange w:id="10615" w:author="Author" w:date="2021-01-12T11:40:00Z">
            <w:rPr>
              <w:rFonts w:ascii="Calibri" w:hAnsi="Calibri" w:cs="Calibri"/>
              <w:sz w:val="40"/>
              <w:szCs w:val="40"/>
            </w:rPr>
          </w:rPrChange>
        </w:rPr>
        <w:t>enables us to explain</w:t>
      </w:r>
      <w:del w:id="10616" w:author="Author" w:date="2021-01-11T23:20:00Z">
        <w:r w:rsidRPr="00951D79" w:rsidDel="002869AF">
          <w:rPr>
            <w:rFonts w:ascii="Times New Roman" w:hAnsi="Times New Roman" w:cs="Times New Roman"/>
            <w:sz w:val="24"/>
            <w:szCs w:val="24"/>
            <w:rPrChange w:id="10617" w:author="Author" w:date="2021-01-12T11:40:00Z">
              <w:rPr>
                <w:rFonts w:ascii="Calibri" w:hAnsi="Calibri" w:cs="Calibri"/>
                <w:sz w:val="40"/>
                <w:szCs w:val="40"/>
              </w:rPr>
            </w:rPrChange>
          </w:rPr>
          <w:delText xml:space="preserve"> why</w:delText>
        </w:r>
      </w:del>
      <w:r w:rsidRPr="00951D79">
        <w:rPr>
          <w:rFonts w:ascii="Times New Roman" w:hAnsi="Times New Roman" w:cs="Times New Roman"/>
          <w:sz w:val="24"/>
          <w:szCs w:val="24"/>
          <w:rPrChange w:id="10618" w:author="Author" w:date="2021-01-12T11:40:00Z">
            <w:rPr>
              <w:rFonts w:ascii="Calibri" w:hAnsi="Calibri" w:cs="Calibri"/>
              <w:sz w:val="40"/>
              <w:szCs w:val="40"/>
            </w:rPr>
          </w:rPrChange>
        </w:rPr>
        <w:t xml:space="preserve"> their dual strategies. Khalid </w:t>
      </w:r>
      <w:proofErr w:type="spellStart"/>
      <w:r w:rsidRPr="00951D79">
        <w:rPr>
          <w:rFonts w:ascii="Times New Roman" w:hAnsi="Times New Roman" w:cs="Times New Roman"/>
          <w:sz w:val="24"/>
          <w:szCs w:val="24"/>
          <w:rPrChange w:id="10619" w:author="Author" w:date="2021-01-12T11:40:00Z">
            <w:rPr>
              <w:rFonts w:ascii="Calibri" w:hAnsi="Calibri" w:cs="Calibri"/>
              <w:sz w:val="40"/>
              <w:szCs w:val="40"/>
            </w:rPr>
          </w:rPrChange>
        </w:rPr>
        <w:t>Arar</w:t>
      </w:r>
      <w:proofErr w:type="spellEnd"/>
      <w:r w:rsidRPr="00951D79">
        <w:rPr>
          <w:rFonts w:ascii="Times New Roman" w:hAnsi="Times New Roman" w:cs="Times New Roman"/>
          <w:sz w:val="24"/>
          <w:szCs w:val="24"/>
          <w:rPrChange w:id="10620" w:author="Author" w:date="2021-01-12T11:40:00Z">
            <w:rPr>
              <w:rFonts w:ascii="Calibri" w:hAnsi="Calibri" w:cs="Calibri"/>
              <w:sz w:val="40"/>
              <w:szCs w:val="40"/>
            </w:rPr>
          </w:rPrChange>
        </w:rPr>
        <w:t xml:space="preserve"> and Tamar </w:t>
      </w:r>
      <w:proofErr w:type="spellStart"/>
      <w:r w:rsidRPr="00951D79">
        <w:rPr>
          <w:rFonts w:ascii="Times New Roman" w:hAnsi="Times New Roman" w:cs="Times New Roman"/>
          <w:sz w:val="24"/>
          <w:szCs w:val="24"/>
          <w:rPrChange w:id="10621" w:author="Author" w:date="2021-01-12T11:40:00Z">
            <w:rPr>
              <w:rFonts w:ascii="Calibri" w:hAnsi="Calibri" w:cs="Calibri"/>
              <w:sz w:val="40"/>
              <w:szCs w:val="40"/>
            </w:rPr>
          </w:rPrChange>
        </w:rPr>
        <w:t>Shapira</w:t>
      </w:r>
      <w:proofErr w:type="spellEnd"/>
      <w:r w:rsidRPr="00951D79">
        <w:rPr>
          <w:rFonts w:ascii="Times New Roman" w:hAnsi="Times New Roman" w:cs="Times New Roman"/>
          <w:sz w:val="24"/>
          <w:szCs w:val="24"/>
          <w:rPrChange w:id="10622" w:author="Author" w:date="2021-01-12T11:40:00Z">
            <w:rPr>
              <w:rFonts w:ascii="Calibri" w:hAnsi="Calibri" w:cs="Calibri"/>
              <w:sz w:val="40"/>
              <w:szCs w:val="40"/>
            </w:rPr>
          </w:rPrChange>
        </w:rPr>
        <w:t xml:space="preserve"> discuss Arab Muslim women</w:t>
      </w:r>
      <w:ins w:id="10623" w:author="Author" w:date="2021-01-11T23:21:00Z">
        <w:r w:rsidRPr="00951D79">
          <w:rPr>
            <w:rFonts w:ascii="Times New Roman" w:hAnsi="Times New Roman" w:cs="Times New Roman"/>
            <w:sz w:val="24"/>
            <w:szCs w:val="24"/>
            <w:rPrChange w:id="10624" w:author="Author" w:date="2021-01-12T11:40:00Z">
              <w:rPr>
                <w:rFonts w:ascii="Calibri" w:hAnsi="Calibri" w:cs="Calibri"/>
                <w:sz w:val="40"/>
                <w:szCs w:val="40"/>
              </w:rPr>
            </w:rPrChange>
          </w:rPr>
          <w:t xml:space="preserve"> </w:t>
        </w:r>
      </w:ins>
      <w:del w:id="10625" w:author="Author" w:date="2021-01-11T23:21:00Z">
        <w:r w:rsidRPr="00951D79" w:rsidDel="002869AF">
          <w:rPr>
            <w:rFonts w:ascii="Times New Roman" w:hAnsi="Times New Roman" w:cs="Times New Roman"/>
            <w:sz w:val="24"/>
            <w:szCs w:val="24"/>
            <w:rPrChange w:id="10626"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627" w:author="Author" w:date="2021-01-12T11:40:00Z">
            <w:rPr>
              <w:rFonts w:ascii="Calibri" w:hAnsi="Calibri" w:cs="Calibri"/>
              <w:sz w:val="40"/>
              <w:szCs w:val="40"/>
            </w:rPr>
          </w:rPrChange>
        </w:rPr>
        <w:t>managers</w:t>
      </w:r>
      <w:ins w:id="10628" w:author="Author" w:date="2021-01-11T23:21:00Z">
        <w:r w:rsidRPr="00951D79">
          <w:rPr>
            <w:rFonts w:ascii="Times New Roman" w:hAnsi="Times New Roman" w:cs="Times New Roman"/>
            <w:sz w:val="24"/>
            <w:szCs w:val="24"/>
            <w:rPrChange w:id="10629" w:author="Author" w:date="2021-01-12T11:40:00Z">
              <w:rPr>
                <w:rFonts w:ascii="Calibri" w:hAnsi="Calibri" w:cs="Calibri"/>
                <w:sz w:val="40"/>
                <w:szCs w:val="40"/>
              </w:rPr>
            </w:rPrChange>
          </w:rPr>
          <w:t>’</w:t>
        </w:r>
      </w:ins>
      <w:del w:id="10630" w:author="Author" w:date="2021-01-11T23:21:00Z">
        <w:r w:rsidRPr="00951D79" w:rsidDel="002869AF">
          <w:rPr>
            <w:rFonts w:ascii="Times New Roman" w:hAnsi="Times New Roman" w:cs="Times New Roman"/>
            <w:sz w:val="24"/>
            <w:szCs w:val="24"/>
            <w:rPrChange w:id="1063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632" w:author="Author" w:date="2021-01-12T11:40:00Z">
            <w:rPr>
              <w:rFonts w:ascii="Calibri" w:hAnsi="Calibri" w:cs="Calibri"/>
              <w:sz w:val="40"/>
              <w:szCs w:val="40"/>
            </w:rPr>
          </w:rPrChange>
        </w:rPr>
        <w:t xml:space="preserve"> obstacles in the traditionalist</w:t>
      </w:r>
      <w:del w:id="10633" w:author="Author" w:date="2021-01-11T23:22:00Z">
        <w:r w:rsidRPr="00951D79" w:rsidDel="002869AF">
          <w:rPr>
            <w:rFonts w:ascii="Times New Roman" w:hAnsi="Times New Roman" w:cs="Times New Roman"/>
            <w:sz w:val="24"/>
            <w:szCs w:val="24"/>
            <w:rPrChange w:id="10634" w:author="Author" w:date="2021-01-12T11:40:00Z">
              <w:rPr>
                <w:rFonts w:ascii="Calibri" w:hAnsi="Calibri" w:cs="Calibri"/>
                <w:sz w:val="40"/>
                <w:szCs w:val="40"/>
              </w:rPr>
            </w:rPrChange>
          </w:rPr>
          <w:delText xml:space="preserve"> and the</w:delText>
        </w:r>
      </w:del>
      <w:r w:rsidRPr="00951D79">
        <w:rPr>
          <w:rFonts w:ascii="Times New Roman" w:hAnsi="Times New Roman" w:cs="Times New Roman"/>
          <w:sz w:val="24"/>
          <w:szCs w:val="24"/>
          <w:rPrChange w:id="10635" w:author="Author" w:date="2021-01-12T11:40:00Z">
            <w:rPr>
              <w:rFonts w:ascii="Calibri" w:hAnsi="Calibri" w:cs="Calibri"/>
              <w:sz w:val="40"/>
              <w:szCs w:val="40"/>
            </w:rPr>
          </w:rPrChange>
        </w:rPr>
        <w:t xml:space="preserve"> patriarchal environment surrounding them. One </w:t>
      </w:r>
      <w:del w:id="10636" w:author="Author" w:date="2021-01-11T16:04:00Z">
        <w:r w:rsidRPr="00951D79" w:rsidDel="00F22A3E">
          <w:rPr>
            <w:rFonts w:ascii="Times New Roman" w:hAnsi="Times New Roman" w:cs="Times New Roman"/>
            <w:sz w:val="24"/>
            <w:szCs w:val="24"/>
            <w:rPrChange w:id="10637" w:author="Author" w:date="2021-01-12T11:40:00Z">
              <w:rPr>
                <w:rFonts w:ascii="Calibri" w:hAnsi="Calibri" w:cs="Calibri"/>
                <w:sz w:val="40"/>
                <w:szCs w:val="40"/>
              </w:rPr>
            </w:rPrChange>
          </w:rPr>
          <w:delText xml:space="preserve">tactic </w:delText>
        </w:r>
      </w:del>
      <w:ins w:id="10638" w:author="Author" w:date="2021-01-11T16:04:00Z">
        <w:r w:rsidRPr="00951D79">
          <w:rPr>
            <w:rFonts w:ascii="Times New Roman" w:hAnsi="Times New Roman" w:cs="Times New Roman"/>
            <w:sz w:val="24"/>
            <w:szCs w:val="24"/>
            <w:rPrChange w:id="10639" w:author="Author" w:date="2021-01-12T11:40:00Z">
              <w:rPr>
                <w:rFonts w:ascii="Calibri" w:hAnsi="Calibri" w:cs="Calibri"/>
                <w:sz w:val="40"/>
                <w:szCs w:val="40"/>
              </w:rPr>
            </w:rPrChange>
          </w:rPr>
          <w:t xml:space="preserve">strategy </w:t>
        </w:r>
      </w:ins>
      <w:r w:rsidRPr="00951D79">
        <w:rPr>
          <w:rFonts w:ascii="Times New Roman" w:hAnsi="Times New Roman" w:cs="Times New Roman"/>
          <w:sz w:val="24"/>
          <w:szCs w:val="24"/>
          <w:rPrChange w:id="10640" w:author="Author" w:date="2021-01-12T11:40:00Z">
            <w:rPr>
              <w:rFonts w:ascii="Calibri" w:hAnsi="Calibri" w:cs="Calibri"/>
              <w:sz w:val="40"/>
              <w:szCs w:val="40"/>
            </w:rPr>
          </w:rPrChange>
        </w:rPr>
        <w:t>of overcoming these obstacles is adopting the veil</w:t>
      </w:r>
      <w:ins w:id="10641" w:author="Author" w:date="2021-01-11T23:22:00Z">
        <w:r w:rsidRPr="00951D79">
          <w:rPr>
            <w:rFonts w:ascii="Times New Roman" w:hAnsi="Times New Roman" w:cs="Times New Roman"/>
            <w:sz w:val="24"/>
            <w:szCs w:val="24"/>
            <w:rPrChange w:id="10642" w:author="Author" w:date="2021-01-12T11:40:00Z">
              <w:rPr>
                <w:rFonts w:ascii="Calibri" w:hAnsi="Calibri" w:cs="Calibri"/>
                <w:sz w:val="40"/>
                <w:szCs w:val="40"/>
              </w:rPr>
            </w:rPrChange>
          </w:rPr>
          <w:t xml:space="preserve"> as</w:t>
        </w:r>
      </w:ins>
      <w:del w:id="10643" w:author="Author" w:date="2021-01-11T23:22:00Z">
        <w:r w:rsidRPr="00951D79" w:rsidDel="002869AF">
          <w:rPr>
            <w:rFonts w:ascii="Times New Roman" w:hAnsi="Times New Roman" w:cs="Times New Roman"/>
            <w:sz w:val="24"/>
            <w:szCs w:val="24"/>
            <w:rPrChange w:id="10644" w:author="Author" w:date="2021-01-12T11:40:00Z">
              <w:rPr>
                <w:rFonts w:ascii="Calibri" w:hAnsi="Calibri" w:cs="Calibri"/>
                <w:sz w:val="40"/>
                <w:szCs w:val="40"/>
              </w:rPr>
            </w:rPrChange>
          </w:rPr>
          <w:delText>. This act is</w:delText>
        </w:r>
      </w:del>
      <w:r w:rsidRPr="00951D79">
        <w:rPr>
          <w:rFonts w:ascii="Times New Roman" w:hAnsi="Times New Roman" w:cs="Times New Roman"/>
          <w:sz w:val="24"/>
          <w:szCs w:val="24"/>
          <w:rPrChange w:id="10645" w:author="Author" w:date="2021-01-12T11:40:00Z">
            <w:rPr>
              <w:rFonts w:ascii="Calibri" w:hAnsi="Calibri" w:cs="Calibri"/>
              <w:sz w:val="40"/>
              <w:szCs w:val="40"/>
            </w:rPr>
          </w:rPrChange>
        </w:rPr>
        <w:t xml:space="preserve"> a way </w:t>
      </w:r>
      <w:r w:rsidRPr="00951D79">
        <w:rPr>
          <w:rFonts w:ascii="Times New Roman" w:hAnsi="Times New Roman" w:cs="Times New Roman"/>
          <w:color w:val="000000" w:themeColor="text1"/>
          <w:sz w:val="24"/>
          <w:szCs w:val="24"/>
          <w:rPrChange w:id="10646" w:author="Author" w:date="2021-01-12T11:40:00Z">
            <w:rPr>
              <w:rFonts w:ascii="Calibri" w:hAnsi="Calibri" w:cs="Calibri"/>
              <w:color w:val="000000" w:themeColor="text1"/>
              <w:sz w:val="40"/>
              <w:szCs w:val="40"/>
            </w:rPr>
          </w:rPrChange>
        </w:rPr>
        <w:t>of expressing commitment to tradition and sensitivity to the local community. Consequently, th</w:t>
      </w:r>
      <w:del w:id="10647" w:author="Author" w:date="2021-01-11T23:23:00Z">
        <w:r w:rsidRPr="00951D79" w:rsidDel="002869AF">
          <w:rPr>
            <w:rFonts w:ascii="Times New Roman" w:hAnsi="Times New Roman" w:cs="Times New Roman"/>
            <w:color w:val="000000" w:themeColor="text1"/>
            <w:sz w:val="24"/>
            <w:szCs w:val="24"/>
            <w:rPrChange w:id="10648" w:author="Author" w:date="2021-01-12T11:40:00Z">
              <w:rPr>
                <w:rFonts w:ascii="Calibri" w:hAnsi="Calibri" w:cs="Calibri"/>
                <w:color w:val="000000" w:themeColor="text1"/>
                <w:sz w:val="40"/>
                <w:szCs w:val="40"/>
              </w:rPr>
            </w:rPrChange>
          </w:rPr>
          <w:delText>os</w:delText>
        </w:r>
      </w:del>
      <w:r w:rsidRPr="00951D79">
        <w:rPr>
          <w:rFonts w:ascii="Times New Roman" w:hAnsi="Times New Roman" w:cs="Times New Roman"/>
          <w:color w:val="000000" w:themeColor="text1"/>
          <w:sz w:val="24"/>
          <w:szCs w:val="24"/>
          <w:rPrChange w:id="10649" w:author="Author" w:date="2021-01-12T11:40:00Z">
            <w:rPr>
              <w:rFonts w:ascii="Calibri" w:hAnsi="Calibri" w:cs="Calibri"/>
              <w:color w:val="000000" w:themeColor="text1"/>
              <w:sz w:val="40"/>
              <w:szCs w:val="40"/>
            </w:rPr>
          </w:rPrChange>
        </w:rPr>
        <w:t xml:space="preserve">e </w:t>
      </w:r>
      <w:del w:id="10650" w:author="Author" w:date="2021-01-11T23:23:00Z">
        <w:r w:rsidRPr="00951D79" w:rsidDel="002869AF">
          <w:rPr>
            <w:rFonts w:ascii="Times New Roman" w:hAnsi="Times New Roman" w:cs="Times New Roman"/>
            <w:color w:val="000000" w:themeColor="text1"/>
            <w:sz w:val="24"/>
            <w:szCs w:val="24"/>
            <w:rPrChange w:id="10651" w:author="Author" w:date="2021-01-12T11:40:00Z">
              <w:rPr>
                <w:rFonts w:ascii="Calibri" w:hAnsi="Calibri" w:cs="Calibri"/>
                <w:color w:val="000000" w:themeColor="text1"/>
                <w:sz w:val="40"/>
                <w:szCs w:val="40"/>
              </w:rPr>
            </w:rPrChange>
          </w:rPr>
          <w:delText>women-</w:delText>
        </w:r>
      </w:del>
      <w:r w:rsidRPr="00951D79">
        <w:rPr>
          <w:rFonts w:ascii="Times New Roman" w:hAnsi="Times New Roman" w:cs="Times New Roman"/>
          <w:color w:val="000000" w:themeColor="text1"/>
          <w:sz w:val="24"/>
          <w:szCs w:val="24"/>
          <w:rPrChange w:id="10652" w:author="Author" w:date="2021-01-12T11:40:00Z">
            <w:rPr>
              <w:rFonts w:ascii="Calibri" w:hAnsi="Calibri" w:cs="Calibri"/>
              <w:color w:val="000000" w:themeColor="text1"/>
              <w:sz w:val="40"/>
              <w:szCs w:val="40"/>
            </w:rPr>
          </w:rPrChange>
        </w:rPr>
        <w:t>managers gain legitimacy and respect, and the change they represent seems less threatening.</w:t>
      </w:r>
      <w:r w:rsidRPr="00951D79">
        <w:rPr>
          <w:rStyle w:val="EndnoteReference"/>
          <w:rFonts w:ascii="Times New Roman" w:hAnsi="Times New Roman" w:cs="Times New Roman"/>
          <w:color w:val="000000" w:themeColor="text1"/>
          <w:sz w:val="24"/>
          <w:szCs w:val="24"/>
          <w:rPrChange w:id="10653" w:author="Author" w:date="2021-01-12T11:40:00Z">
            <w:rPr>
              <w:rStyle w:val="EndnoteReference"/>
              <w:rFonts w:ascii="Calibri" w:hAnsi="Calibri" w:cs="Calibri"/>
              <w:color w:val="000000" w:themeColor="text1"/>
              <w:sz w:val="40"/>
              <w:szCs w:val="40"/>
            </w:rPr>
          </w:rPrChange>
        </w:rPr>
        <w:endnoteReference w:id="85"/>
      </w:r>
    </w:p>
    <w:p w14:paraId="15BFBCC3" w14:textId="65339BF8" w:rsidR="005F2017" w:rsidRPr="00951D79" w:rsidRDefault="005F2017">
      <w:pPr>
        <w:bidi w:val="0"/>
        <w:spacing w:line="480" w:lineRule="auto"/>
        <w:ind w:firstLine="720"/>
        <w:jc w:val="both"/>
        <w:rPr>
          <w:rFonts w:ascii="Times New Roman" w:hAnsi="Times New Roman" w:cs="Times New Roman"/>
          <w:sz w:val="24"/>
          <w:szCs w:val="24"/>
          <w:rPrChange w:id="10697" w:author="Author" w:date="2021-01-12T11:40:00Z">
            <w:rPr>
              <w:rFonts w:ascii="Calibri" w:hAnsi="Calibri" w:cs="Calibri"/>
              <w:sz w:val="40"/>
              <w:szCs w:val="40"/>
            </w:rPr>
          </w:rPrChange>
        </w:rPr>
        <w:pPrChange w:id="10698" w:author="Author" w:date="2021-01-12T11:37:00Z">
          <w:pPr>
            <w:bidi w:val="0"/>
            <w:spacing w:line="360" w:lineRule="auto"/>
            <w:ind w:firstLine="720"/>
            <w:jc w:val="both"/>
          </w:pPr>
        </w:pPrChange>
      </w:pPr>
      <w:proofErr w:type="spellStart"/>
      <w:r w:rsidRPr="00951D79">
        <w:rPr>
          <w:rFonts w:ascii="Times New Roman" w:hAnsi="Times New Roman" w:cs="Times New Roman"/>
          <w:sz w:val="24"/>
          <w:szCs w:val="24"/>
          <w:rPrChange w:id="10699" w:author="Author" w:date="2021-01-12T11:40:00Z">
            <w:rPr>
              <w:rFonts w:ascii="Calibri" w:hAnsi="Calibri" w:cs="Calibri"/>
              <w:sz w:val="40"/>
              <w:szCs w:val="40"/>
            </w:rPr>
          </w:rPrChange>
        </w:rPr>
        <w:t>Arar</w:t>
      </w:r>
      <w:proofErr w:type="spellEnd"/>
      <w:r w:rsidRPr="00951D79">
        <w:rPr>
          <w:rFonts w:ascii="Times New Roman" w:hAnsi="Times New Roman" w:cs="Times New Roman"/>
          <w:sz w:val="24"/>
          <w:szCs w:val="24"/>
          <w:rPrChange w:id="10700" w:author="Author" w:date="2021-01-12T11:40:00Z">
            <w:rPr>
              <w:rFonts w:ascii="Calibri" w:hAnsi="Calibri" w:cs="Calibri"/>
              <w:sz w:val="40"/>
              <w:szCs w:val="40"/>
            </w:rPr>
          </w:rPrChange>
        </w:rPr>
        <w:t xml:space="preserve"> and </w:t>
      </w:r>
      <w:proofErr w:type="spellStart"/>
      <w:r w:rsidRPr="00951D79">
        <w:rPr>
          <w:rFonts w:ascii="Times New Roman" w:hAnsi="Times New Roman" w:cs="Times New Roman"/>
          <w:sz w:val="24"/>
          <w:szCs w:val="24"/>
          <w:rPrChange w:id="10701" w:author="Author" w:date="2021-01-12T11:40:00Z">
            <w:rPr>
              <w:rFonts w:ascii="Calibri" w:hAnsi="Calibri" w:cs="Calibri"/>
              <w:sz w:val="40"/>
              <w:szCs w:val="40"/>
            </w:rPr>
          </w:rPrChange>
        </w:rPr>
        <w:t>Shapira</w:t>
      </w:r>
      <w:ins w:id="10702" w:author="Author" w:date="2021-01-11T23:23:00Z">
        <w:r w:rsidRPr="00951D79">
          <w:rPr>
            <w:rFonts w:ascii="Times New Roman" w:hAnsi="Times New Roman" w:cs="Times New Roman"/>
            <w:sz w:val="24"/>
            <w:szCs w:val="24"/>
            <w:rPrChange w:id="10703" w:author="Author" w:date="2021-01-12T11:40:00Z">
              <w:rPr>
                <w:rFonts w:ascii="Calibri" w:hAnsi="Calibri" w:cs="Calibri"/>
                <w:sz w:val="40"/>
                <w:szCs w:val="40"/>
              </w:rPr>
            </w:rPrChange>
          </w:rPr>
          <w:t>’</w:t>
        </w:r>
      </w:ins>
      <w:del w:id="10704" w:author="Author" w:date="2021-01-11T23:23:00Z">
        <w:r w:rsidRPr="00951D79" w:rsidDel="002869AF">
          <w:rPr>
            <w:rFonts w:ascii="Times New Roman" w:hAnsi="Times New Roman" w:cs="Times New Roman"/>
            <w:sz w:val="24"/>
            <w:szCs w:val="24"/>
            <w:rPrChange w:id="10705"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706" w:author="Author" w:date="2021-01-12T11:40:00Z">
            <w:rPr>
              <w:rFonts w:ascii="Calibri" w:hAnsi="Calibri" w:cs="Calibri"/>
              <w:sz w:val="40"/>
              <w:szCs w:val="40"/>
            </w:rPr>
          </w:rPrChange>
        </w:rPr>
        <w:t>s</w:t>
      </w:r>
      <w:proofErr w:type="spellEnd"/>
      <w:r w:rsidRPr="00951D79">
        <w:rPr>
          <w:rFonts w:ascii="Times New Roman" w:hAnsi="Times New Roman" w:cs="Times New Roman"/>
          <w:sz w:val="24"/>
          <w:szCs w:val="24"/>
          <w:rPrChange w:id="10707" w:author="Author" w:date="2021-01-12T11:40:00Z">
            <w:rPr>
              <w:rFonts w:ascii="Calibri" w:hAnsi="Calibri" w:cs="Calibri"/>
              <w:sz w:val="40"/>
              <w:szCs w:val="40"/>
            </w:rPr>
          </w:rPrChange>
        </w:rPr>
        <w:t xml:space="preserve"> thesis is </w:t>
      </w:r>
      <w:ins w:id="10708" w:author="Author" w:date="2021-01-11T23:23:00Z">
        <w:r w:rsidRPr="00951D79">
          <w:rPr>
            <w:rFonts w:ascii="Times New Roman" w:hAnsi="Times New Roman" w:cs="Times New Roman"/>
            <w:sz w:val="24"/>
            <w:szCs w:val="24"/>
            <w:rPrChange w:id="10709" w:author="Author" w:date="2021-01-12T11:40:00Z">
              <w:rPr>
                <w:rFonts w:ascii="Calibri" w:hAnsi="Calibri" w:cs="Calibri"/>
                <w:sz w:val="40"/>
                <w:szCs w:val="40"/>
              </w:rPr>
            </w:rPrChange>
          </w:rPr>
          <w:t xml:space="preserve">also </w:t>
        </w:r>
      </w:ins>
      <w:r w:rsidRPr="00951D79">
        <w:rPr>
          <w:rFonts w:ascii="Times New Roman" w:hAnsi="Times New Roman" w:cs="Times New Roman"/>
          <w:sz w:val="24"/>
          <w:szCs w:val="24"/>
          <w:rPrChange w:id="10710" w:author="Author" w:date="2021-01-12T11:40:00Z">
            <w:rPr>
              <w:rFonts w:ascii="Calibri" w:hAnsi="Calibri" w:cs="Calibri"/>
              <w:sz w:val="40"/>
              <w:szCs w:val="40"/>
            </w:rPr>
          </w:rPrChange>
        </w:rPr>
        <w:t xml:space="preserve">relevant to </w:t>
      </w:r>
      <w:proofErr w:type="spellStart"/>
      <w:r w:rsidRPr="00951D79">
        <w:rPr>
          <w:rFonts w:ascii="Times New Roman" w:hAnsi="Times New Roman" w:cs="Times New Roman"/>
          <w:sz w:val="24"/>
          <w:szCs w:val="24"/>
          <w:rPrChange w:id="1071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712" w:author="Author" w:date="2021-01-12T11:40:00Z">
            <w:rPr>
              <w:rFonts w:ascii="Calibri" w:hAnsi="Calibri" w:cs="Calibri"/>
              <w:sz w:val="40"/>
              <w:szCs w:val="40"/>
            </w:rPr>
          </w:rPrChange>
        </w:rPr>
        <w:t xml:space="preserve"> labor activists. </w:t>
      </w:r>
      <w:ins w:id="10713" w:author="Author" w:date="2021-01-11T23:25:00Z">
        <w:r w:rsidRPr="00951D79">
          <w:rPr>
            <w:rFonts w:ascii="Times New Roman" w:hAnsi="Times New Roman" w:cs="Times New Roman"/>
            <w:sz w:val="24"/>
            <w:szCs w:val="24"/>
            <w:rPrChange w:id="10714" w:author="Author" w:date="2021-01-12T11:40:00Z">
              <w:rPr>
                <w:rFonts w:ascii="Calibri" w:hAnsi="Calibri" w:cs="Calibri"/>
                <w:sz w:val="40"/>
                <w:szCs w:val="40"/>
              </w:rPr>
            </w:rPrChange>
          </w:rPr>
          <w:t>Like</w:t>
        </w:r>
      </w:ins>
      <w:del w:id="10715" w:author="Author" w:date="2021-01-11T23:25:00Z">
        <w:r w:rsidRPr="00951D79" w:rsidDel="00126E12">
          <w:rPr>
            <w:rFonts w:ascii="Times New Roman" w:hAnsi="Times New Roman" w:cs="Times New Roman"/>
            <w:sz w:val="24"/>
            <w:szCs w:val="24"/>
            <w:rPrChange w:id="10716" w:author="Author" w:date="2021-01-12T11:40:00Z">
              <w:rPr>
                <w:rFonts w:ascii="Calibri" w:hAnsi="Calibri" w:cs="Calibri"/>
                <w:sz w:val="40"/>
                <w:szCs w:val="40"/>
              </w:rPr>
            </w:rPrChange>
          </w:rPr>
          <w:delText>As</w:delText>
        </w:r>
      </w:del>
      <w:r w:rsidRPr="00951D79">
        <w:rPr>
          <w:rFonts w:ascii="Times New Roman" w:hAnsi="Times New Roman" w:cs="Times New Roman"/>
          <w:sz w:val="24"/>
          <w:szCs w:val="24"/>
          <w:rPrChange w:id="10717" w:author="Author" w:date="2021-01-12T11:40:00Z">
            <w:rPr>
              <w:rFonts w:ascii="Calibri" w:hAnsi="Calibri" w:cs="Calibri"/>
              <w:sz w:val="40"/>
              <w:szCs w:val="40"/>
            </w:rPr>
          </w:rPrChange>
        </w:rPr>
        <w:t xml:space="preserve"> Arab women</w:t>
      </w:r>
      <w:ins w:id="10718" w:author="Author" w:date="2021-01-11T23:23:00Z">
        <w:r w:rsidRPr="00951D79">
          <w:rPr>
            <w:rFonts w:ascii="Times New Roman" w:hAnsi="Times New Roman" w:cs="Times New Roman"/>
            <w:sz w:val="24"/>
            <w:szCs w:val="24"/>
            <w:rPrChange w:id="10719" w:author="Author" w:date="2021-01-12T11:40:00Z">
              <w:rPr>
                <w:rFonts w:ascii="Calibri" w:hAnsi="Calibri" w:cs="Calibri"/>
                <w:sz w:val="40"/>
                <w:szCs w:val="40"/>
              </w:rPr>
            </w:rPrChange>
          </w:rPr>
          <w:t xml:space="preserve"> </w:t>
        </w:r>
      </w:ins>
      <w:del w:id="10720" w:author="Author" w:date="2021-01-11T23:23:00Z">
        <w:r w:rsidRPr="00951D79" w:rsidDel="002869AF">
          <w:rPr>
            <w:rFonts w:ascii="Times New Roman" w:hAnsi="Times New Roman" w:cs="Times New Roman"/>
            <w:sz w:val="24"/>
            <w:szCs w:val="24"/>
            <w:rPrChange w:id="1072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722" w:author="Author" w:date="2021-01-12T11:40:00Z">
            <w:rPr>
              <w:rFonts w:ascii="Calibri" w:hAnsi="Calibri" w:cs="Calibri"/>
              <w:sz w:val="40"/>
              <w:szCs w:val="40"/>
            </w:rPr>
          </w:rPrChange>
        </w:rPr>
        <w:t>managers,</w:t>
      </w:r>
      <w:del w:id="10723" w:author="Author" w:date="2021-01-11T23:25:00Z">
        <w:r w:rsidRPr="00951D79" w:rsidDel="00126E12">
          <w:rPr>
            <w:rFonts w:ascii="Times New Roman" w:hAnsi="Times New Roman" w:cs="Times New Roman"/>
            <w:sz w:val="24"/>
            <w:szCs w:val="24"/>
            <w:rPrChange w:id="10724"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10725" w:author="Author" w:date="2021-01-12T11:40:00Z">
            <w:rPr>
              <w:rFonts w:ascii="Calibri" w:hAnsi="Calibri" w:cs="Calibri"/>
              <w:sz w:val="40"/>
              <w:szCs w:val="40"/>
            </w:rPr>
          </w:rPrChange>
        </w:rPr>
        <w:t xml:space="preserve"> </w:t>
      </w:r>
      <w:ins w:id="10726" w:author="Author" w:date="2021-01-11T23:26:00Z">
        <w:r w:rsidRPr="00951D79">
          <w:rPr>
            <w:rFonts w:ascii="Times New Roman" w:hAnsi="Times New Roman" w:cs="Times New Roman"/>
            <w:sz w:val="24"/>
            <w:szCs w:val="24"/>
            <w:rPrChange w:id="10727" w:author="Author" w:date="2021-01-12T11:40:00Z">
              <w:rPr>
                <w:rFonts w:ascii="Calibri" w:hAnsi="Calibri" w:cs="Calibri"/>
                <w:sz w:val="40"/>
                <w:szCs w:val="40"/>
              </w:rPr>
            </w:rPrChange>
          </w:rPr>
          <w:t xml:space="preserve">the </w:t>
        </w:r>
      </w:ins>
      <w:proofErr w:type="spellStart"/>
      <w:r w:rsidRPr="00951D79">
        <w:rPr>
          <w:rFonts w:ascii="Times New Roman" w:hAnsi="Times New Roman" w:cs="Times New Roman"/>
          <w:sz w:val="24"/>
          <w:szCs w:val="24"/>
          <w:rPrChange w:id="10728"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729" w:author="Author" w:date="2021-01-12T11:40:00Z">
            <w:rPr>
              <w:rFonts w:ascii="Calibri" w:hAnsi="Calibri" w:cs="Calibri"/>
              <w:sz w:val="40"/>
              <w:szCs w:val="40"/>
            </w:rPr>
          </w:rPrChange>
        </w:rPr>
        <w:t xml:space="preserve"> labor activists </w:t>
      </w:r>
      <w:del w:id="10730" w:author="Author" w:date="2021-01-11T23:26:00Z">
        <w:r w:rsidRPr="00951D79" w:rsidDel="00126E12">
          <w:rPr>
            <w:rFonts w:ascii="Times New Roman" w:hAnsi="Times New Roman" w:cs="Times New Roman"/>
            <w:sz w:val="24"/>
            <w:szCs w:val="24"/>
            <w:rPrChange w:id="10731" w:author="Author" w:date="2021-01-12T11:40:00Z">
              <w:rPr>
                <w:rFonts w:ascii="Calibri" w:hAnsi="Calibri" w:cs="Calibri"/>
                <w:sz w:val="40"/>
                <w:szCs w:val="40"/>
              </w:rPr>
            </w:rPrChange>
          </w:rPr>
          <w:delText xml:space="preserve">suffered </w:delText>
        </w:r>
      </w:del>
      <w:ins w:id="10732" w:author="Author" w:date="2021-01-11T23:26:00Z">
        <w:r w:rsidRPr="00951D79">
          <w:rPr>
            <w:rFonts w:ascii="Times New Roman" w:hAnsi="Times New Roman" w:cs="Times New Roman"/>
            <w:sz w:val="24"/>
            <w:szCs w:val="24"/>
            <w:rPrChange w:id="10733" w:author="Author" w:date="2021-01-12T11:40:00Z">
              <w:rPr>
                <w:rFonts w:ascii="Calibri" w:hAnsi="Calibri" w:cs="Calibri"/>
                <w:sz w:val="40"/>
                <w:szCs w:val="40"/>
              </w:rPr>
            </w:rPrChange>
          </w:rPr>
          <w:t xml:space="preserve">occupied </w:t>
        </w:r>
      </w:ins>
      <w:r w:rsidRPr="00951D79">
        <w:rPr>
          <w:rFonts w:ascii="Times New Roman" w:hAnsi="Times New Roman" w:cs="Times New Roman"/>
          <w:sz w:val="24"/>
          <w:szCs w:val="24"/>
          <w:rPrChange w:id="10734" w:author="Author" w:date="2021-01-12T11:40:00Z">
            <w:rPr>
              <w:rFonts w:ascii="Calibri" w:hAnsi="Calibri" w:cs="Calibri"/>
              <w:sz w:val="40"/>
              <w:szCs w:val="40"/>
            </w:rPr>
          </w:rPrChange>
        </w:rPr>
        <w:t>a</w:t>
      </w:r>
      <w:del w:id="10735" w:author="Author" w:date="2021-01-11T23:26:00Z">
        <w:r w:rsidRPr="00951D79" w:rsidDel="00126E12">
          <w:rPr>
            <w:rFonts w:ascii="Times New Roman" w:hAnsi="Times New Roman" w:cs="Times New Roman"/>
            <w:sz w:val="24"/>
            <w:szCs w:val="24"/>
            <w:rPrChange w:id="10736" w:author="Author" w:date="2021-01-12T11:40:00Z">
              <w:rPr>
                <w:rFonts w:ascii="Calibri" w:hAnsi="Calibri" w:cs="Calibri"/>
                <w:sz w:val="40"/>
                <w:szCs w:val="40"/>
              </w:rPr>
            </w:rPrChange>
          </w:rPr>
          <w:delText>n inferior power</w:delText>
        </w:r>
      </w:del>
      <w:r w:rsidRPr="00951D79">
        <w:rPr>
          <w:rFonts w:ascii="Times New Roman" w:hAnsi="Times New Roman" w:cs="Times New Roman"/>
          <w:sz w:val="24"/>
          <w:szCs w:val="24"/>
          <w:rPrChange w:id="10737" w:author="Author" w:date="2021-01-12T11:40:00Z">
            <w:rPr>
              <w:rFonts w:ascii="Calibri" w:hAnsi="Calibri" w:cs="Calibri"/>
              <w:sz w:val="40"/>
              <w:szCs w:val="40"/>
            </w:rPr>
          </w:rPrChange>
        </w:rPr>
        <w:t xml:space="preserve"> </w:t>
      </w:r>
      <w:del w:id="10738" w:author="Author" w:date="2021-01-12T16:10:00Z">
        <w:r w:rsidRPr="00702527" w:rsidDel="00702527">
          <w:rPr>
            <w:rFonts w:ascii="Times New Roman" w:hAnsi="Times New Roman" w:cs="Times New Roman"/>
            <w:sz w:val="24"/>
            <w:szCs w:val="24"/>
            <w:rPrChange w:id="10739" w:author="Author" w:date="2021-01-12T16:10:00Z">
              <w:rPr>
                <w:rFonts w:ascii="Calibri" w:hAnsi="Calibri" w:cs="Calibri"/>
                <w:sz w:val="40"/>
                <w:szCs w:val="40"/>
              </w:rPr>
            </w:rPrChange>
          </w:rPr>
          <w:delText>position</w:delText>
        </w:r>
      </w:del>
      <w:ins w:id="10740" w:author="Author" w:date="2021-01-12T16:10:00Z">
        <w:r w:rsidR="00702527" w:rsidRPr="00702527">
          <w:rPr>
            <w:rFonts w:ascii="Times New Roman" w:hAnsi="Times New Roman" w:cs="Times New Roman"/>
            <w:sz w:val="24"/>
            <w:szCs w:val="24"/>
            <w:rPrChange w:id="10741" w:author="Author" w:date="2021-01-12T16:10:00Z">
              <w:rPr>
                <w:rFonts w:ascii="Times New Roman" w:hAnsi="Times New Roman" w:cs="Times New Roman"/>
                <w:b/>
                <w:sz w:val="24"/>
                <w:szCs w:val="24"/>
              </w:rPr>
            </w:rPrChange>
          </w:rPr>
          <w:t>less dominant position</w:t>
        </w:r>
      </w:ins>
      <w:r w:rsidRPr="00951D79">
        <w:rPr>
          <w:rFonts w:ascii="Times New Roman" w:hAnsi="Times New Roman" w:cs="Times New Roman"/>
          <w:sz w:val="24"/>
          <w:szCs w:val="24"/>
          <w:rPrChange w:id="10742" w:author="Author" w:date="2021-01-12T11:40:00Z">
            <w:rPr>
              <w:rFonts w:ascii="Calibri" w:hAnsi="Calibri" w:cs="Calibri"/>
              <w:sz w:val="40"/>
              <w:szCs w:val="40"/>
            </w:rPr>
          </w:rPrChange>
        </w:rPr>
        <w:t xml:space="preserve"> inside the</w:t>
      </w:r>
      <w:del w:id="10743" w:author="Author" w:date="2021-01-11T23:26:00Z">
        <w:r w:rsidRPr="00951D79" w:rsidDel="00126E12">
          <w:rPr>
            <w:rFonts w:ascii="Times New Roman" w:hAnsi="Times New Roman" w:cs="Times New Roman"/>
            <w:sz w:val="24"/>
            <w:szCs w:val="24"/>
            <w:rPrChange w:id="10744" w:author="Author" w:date="2021-01-12T11:40:00Z">
              <w:rPr>
                <w:rFonts w:ascii="Calibri" w:hAnsi="Calibri" w:cs="Calibri"/>
                <w:sz w:val="40"/>
                <w:szCs w:val="40"/>
              </w:rPr>
            </w:rPrChange>
          </w:rPr>
          <w:delText xml:space="preserve"> </w:delText>
        </w:r>
      </w:del>
      <w:ins w:id="10745" w:author="Author" w:date="2021-01-11T23:26:00Z">
        <w:r w:rsidRPr="00951D79">
          <w:rPr>
            <w:rFonts w:ascii="Times New Roman" w:hAnsi="Times New Roman" w:cs="Times New Roman"/>
            <w:sz w:val="24"/>
            <w:szCs w:val="24"/>
            <w:rPrChange w:id="10746" w:author="Author" w:date="2021-01-12T11:40:00Z">
              <w:rPr>
                <w:rFonts w:ascii="Calibri" w:hAnsi="Calibri" w:cs="Calibri"/>
                <w:sz w:val="40"/>
                <w:szCs w:val="40"/>
              </w:rPr>
            </w:rPrChange>
          </w:rPr>
          <w:t>ir communities</w:t>
        </w:r>
      </w:ins>
      <w:del w:id="10747" w:author="Author" w:date="2021-01-11T23:26:00Z">
        <w:r w:rsidRPr="00951D79" w:rsidDel="00126E12">
          <w:rPr>
            <w:rFonts w:ascii="Times New Roman" w:hAnsi="Times New Roman" w:cs="Times New Roman"/>
            <w:sz w:val="24"/>
            <w:szCs w:val="24"/>
            <w:rPrChange w:id="10748" w:author="Author" w:date="2021-01-12T11:40:00Z">
              <w:rPr>
                <w:rFonts w:ascii="Calibri" w:hAnsi="Calibri" w:cs="Calibri"/>
                <w:sz w:val="40"/>
                <w:szCs w:val="40"/>
              </w:rPr>
            </w:rPrChange>
          </w:rPr>
          <w:delText>Haredi system</w:delText>
        </w:r>
      </w:del>
      <w:r w:rsidRPr="00951D79">
        <w:rPr>
          <w:rFonts w:ascii="Times New Roman" w:hAnsi="Times New Roman" w:cs="Times New Roman"/>
          <w:sz w:val="24"/>
          <w:szCs w:val="24"/>
          <w:rPrChange w:id="10749" w:author="Author" w:date="2021-01-12T11:40:00Z">
            <w:rPr>
              <w:rFonts w:ascii="Calibri" w:hAnsi="Calibri" w:cs="Calibri"/>
              <w:sz w:val="40"/>
              <w:szCs w:val="40"/>
            </w:rPr>
          </w:rPrChange>
        </w:rPr>
        <w:t>. Therefore</w:t>
      </w:r>
      <w:del w:id="10750" w:author="Author" w:date="2021-01-11T23:27:00Z">
        <w:r w:rsidRPr="00951D79" w:rsidDel="00126E12">
          <w:rPr>
            <w:rFonts w:ascii="Times New Roman" w:hAnsi="Times New Roman" w:cs="Times New Roman"/>
            <w:sz w:val="24"/>
            <w:szCs w:val="24"/>
            <w:rPrChange w:id="1075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752" w:author="Author" w:date="2021-01-12T11:40:00Z">
            <w:rPr>
              <w:rFonts w:ascii="Calibri" w:hAnsi="Calibri" w:cs="Calibri"/>
              <w:sz w:val="40"/>
              <w:szCs w:val="40"/>
            </w:rPr>
          </w:rPrChange>
        </w:rPr>
        <w:t xml:space="preserve"> they kept expressing their </w:t>
      </w:r>
      <w:del w:id="10753" w:author="Author" w:date="2021-01-11T23:27:00Z">
        <w:r w:rsidRPr="00951D79" w:rsidDel="00126E12">
          <w:rPr>
            <w:rFonts w:ascii="Times New Roman" w:hAnsi="Times New Roman" w:cs="Times New Roman"/>
            <w:sz w:val="24"/>
            <w:szCs w:val="24"/>
            <w:rPrChange w:id="10754" w:author="Author" w:date="2021-01-12T11:40:00Z">
              <w:rPr>
                <w:rFonts w:ascii="Calibri" w:hAnsi="Calibri" w:cs="Calibri"/>
                <w:sz w:val="40"/>
                <w:szCs w:val="40"/>
              </w:rPr>
            </w:rPrChange>
          </w:rPr>
          <w:delText xml:space="preserve">subordination </w:delText>
        </w:r>
      </w:del>
      <w:ins w:id="10755" w:author="Author" w:date="2021-01-11T23:27:00Z">
        <w:r w:rsidRPr="00951D79">
          <w:rPr>
            <w:rFonts w:ascii="Times New Roman" w:hAnsi="Times New Roman" w:cs="Times New Roman"/>
            <w:sz w:val="24"/>
            <w:szCs w:val="24"/>
            <w:rPrChange w:id="10756" w:author="Author" w:date="2021-01-12T11:40:00Z">
              <w:rPr>
                <w:rFonts w:ascii="Calibri" w:hAnsi="Calibri" w:cs="Calibri"/>
                <w:sz w:val="40"/>
                <w:szCs w:val="40"/>
              </w:rPr>
            </w:rPrChange>
          </w:rPr>
          <w:t xml:space="preserve">allegiance </w:t>
        </w:r>
      </w:ins>
      <w:r w:rsidRPr="00951D79">
        <w:rPr>
          <w:rFonts w:ascii="Times New Roman" w:hAnsi="Times New Roman" w:cs="Times New Roman"/>
          <w:sz w:val="24"/>
          <w:szCs w:val="24"/>
          <w:rPrChange w:id="10757" w:author="Author" w:date="2021-01-12T11:40:00Z">
            <w:rPr>
              <w:rFonts w:ascii="Calibri" w:hAnsi="Calibri" w:cs="Calibri"/>
              <w:sz w:val="40"/>
              <w:szCs w:val="40"/>
            </w:rPr>
          </w:rPrChange>
        </w:rPr>
        <w:t xml:space="preserve">to the </w:t>
      </w:r>
      <w:proofErr w:type="spellStart"/>
      <w:r w:rsidRPr="00951D79">
        <w:rPr>
          <w:rFonts w:ascii="Times New Roman" w:hAnsi="Times New Roman" w:cs="Times New Roman"/>
          <w:sz w:val="24"/>
          <w:szCs w:val="24"/>
          <w:rPrChange w:id="10758"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759" w:author="Author" w:date="2021-01-12T11:40:00Z">
            <w:rPr>
              <w:rFonts w:ascii="Calibri" w:hAnsi="Calibri" w:cs="Calibri"/>
              <w:sz w:val="40"/>
              <w:szCs w:val="40"/>
            </w:rPr>
          </w:rPrChange>
        </w:rPr>
        <w:t xml:space="preserve"> system and used the </w:t>
      </w:r>
      <w:proofErr w:type="spellStart"/>
      <w:r w:rsidRPr="00951D79">
        <w:rPr>
          <w:rFonts w:ascii="Times New Roman" w:hAnsi="Times New Roman" w:cs="Times New Roman"/>
          <w:sz w:val="24"/>
          <w:szCs w:val="24"/>
          <w:rPrChange w:id="1076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761" w:author="Author" w:date="2021-01-12T11:40:00Z">
            <w:rPr>
              <w:rFonts w:ascii="Calibri" w:hAnsi="Calibri" w:cs="Calibri"/>
              <w:sz w:val="40"/>
              <w:szCs w:val="40"/>
            </w:rPr>
          </w:rPrChange>
        </w:rPr>
        <w:t xml:space="preserve"> cultural tool-kit</w:t>
      </w:r>
      <w:r w:rsidRPr="00951D79">
        <w:rPr>
          <w:rFonts w:ascii="Times New Roman" w:hAnsi="Times New Roman" w:cs="Times New Roman"/>
          <w:sz w:val="24"/>
          <w:szCs w:val="24"/>
          <w:vertAlign w:val="superscript"/>
          <w:rPrChange w:id="10762" w:author="Author" w:date="2021-01-12T11:40:00Z">
            <w:rPr>
              <w:rFonts w:ascii="Calibri" w:hAnsi="Calibri" w:cs="Calibri"/>
              <w:sz w:val="40"/>
              <w:szCs w:val="40"/>
              <w:vertAlign w:val="superscript"/>
            </w:rPr>
          </w:rPrChange>
        </w:rPr>
        <w:endnoteReference w:id="86"/>
      </w:r>
      <w:r w:rsidRPr="00951D79">
        <w:rPr>
          <w:rFonts w:ascii="Times New Roman" w:hAnsi="Times New Roman" w:cs="Times New Roman"/>
          <w:sz w:val="24"/>
          <w:szCs w:val="24"/>
          <w:rPrChange w:id="10793" w:author="Author" w:date="2021-01-12T11:40:00Z">
            <w:rPr>
              <w:rFonts w:ascii="Calibri" w:hAnsi="Calibri" w:cs="Calibri"/>
              <w:sz w:val="40"/>
              <w:szCs w:val="40"/>
            </w:rPr>
          </w:rPrChange>
        </w:rPr>
        <w:t xml:space="preserve"> to articulate their claims and choose acceptable practices</w:t>
      </w:r>
      <w:ins w:id="10794" w:author="Author" w:date="2021-01-11T23:27:00Z">
        <w:r w:rsidRPr="00951D79">
          <w:rPr>
            <w:rFonts w:ascii="Times New Roman" w:hAnsi="Times New Roman" w:cs="Times New Roman"/>
            <w:sz w:val="24"/>
            <w:szCs w:val="24"/>
            <w:rPrChange w:id="10795" w:author="Author" w:date="2021-01-12T11:40:00Z">
              <w:rPr>
                <w:rFonts w:ascii="Calibri" w:hAnsi="Calibri" w:cs="Calibri"/>
                <w:sz w:val="40"/>
                <w:szCs w:val="40"/>
              </w:rPr>
            </w:rPrChange>
          </w:rPr>
          <w:t>, which</w:t>
        </w:r>
      </w:ins>
      <w:del w:id="10796" w:author="Author" w:date="2021-01-11T23:27:00Z">
        <w:r w:rsidRPr="00951D79" w:rsidDel="00126E12">
          <w:rPr>
            <w:rFonts w:ascii="Times New Roman" w:hAnsi="Times New Roman" w:cs="Times New Roman"/>
            <w:sz w:val="24"/>
            <w:szCs w:val="24"/>
            <w:rPrChange w:id="10797" w:author="Author" w:date="2021-01-12T11:40:00Z">
              <w:rPr>
                <w:rFonts w:ascii="Calibri" w:hAnsi="Calibri" w:cs="Calibri"/>
                <w:sz w:val="40"/>
                <w:szCs w:val="40"/>
              </w:rPr>
            </w:rPrChange>
          </w:rPr>
          <w:delText>. It</w:delText>
        </w:r>
      </w:del>
      <w:r w:rsidRPr="00951D79">
        <w:rPr>
          <w:rFonts w:ascii="Times New Roman" w:hAnsi="Times New Roman" w:cs="Times New Roman"/>
          <w:sz w:val="24"/>
          <w:szCs w:val="24"/>
          <w:rPrChange w:id="10798" w:author="Author" w:date="2021-01-12T11:40:00Z">
            <w:rPr>
              <w:rFonts w:ascii="Calibri" w:hAnsi="Calibri" w:cs="Calibri"/>
              <w:sz w:val="40"/>
              <w:szCs w:val="40"/>
            </w:rPr>
          </w:rPrChange>
        </w:rPr>
        <w:t xml:space="preserve"> facilitated communicating their messages and gain</w:t>
      </w:r>
      <w:ins w:id="10799" w:author="Author" w:date="2021-01-11T23:27:00Z">
        <w:r w:rsidRPr="00951D79">
          <w:rPr>
            <w:rFonts w:ascii="Times New Roman" w:hAnsi="Times New Roman" w:cs="Times New Roman"/>
            <w:sz w:val="24"/>
            <w:szCs w:val="24"/>
            <w:rPrChange w:id="10800" w:author="Author" w:date="2021-01-12T11:40:00Z">
              <w:rPr>
                <w:rFonts w:ascii="Calibri" w:hAnsi="Calibri" w:cs="Calibri"/>
                <w:sz w:val="40"/>
                <w:szCs w:val="40"/>
              </w:rPr>
            </w:rPrChange>
          </w:rPr>
          <w:t>ed them</w:t>
        </w:r>
      </w:ins>
      <w:r w:rsidRPr="00951D79">
        <w:rPr>
          <w:rFonts w:ascii="Times New Roman" w:hAnsi="Times New Roman" w:cs="Times New Roman"/>
          <w:sz w:val="24"/>
          <w:szCs w:val="24"/>
          <w:rPrChange w:id="10801" w:author="Author" w:date="2021-01-12T11:40:00Z">
            <w:rPr>
              <w:rFonts w:ascii="Calibri" w:hAnsi="Calibri" w:cs="Calibri"/>
              <w:sz w:val="40"/>
              <w:szCs w:val="40"/>
            </w:rPr>
          </w:rPrChange>
        </w:rPr>
        <w:t xml:space="preserve"> legitimacy.</w:t>
      </w:r>
    </w:p>
    <w:p w14:paraId="47DF308A" w14:textId="4A1EE007" w:rsidR="005F2017" w:rsidRPr="00951D79" w:rsidRDefault="005F2017">
      <w:pPr>
        <w:bidi w:val="0"/>
        <w:spacing w:line="480" w:lineRule="auto"/>
        <w:ind w:firstLine="720"/>
        <w:jc w:val="both"/>
        <w:rPr>
          <w:rFonts w:ascii="Times New Roman" w:hAnsi="Times New Roman" w:cs="Times New Roman"/>
          <w:sz w:val="24"/>
          <w:szCs w:val="24"/>
          <w:rPrChange w:id="10802" w:author="Author" w:date="2021-01-12T11:40:00Z">
            <w:rPr>
              <w:rFonts w:ascii="Calibri" w:hAnsi="Calibri" w:cs="Calibri"/>
              <w:sz w:val="40"/>
              <w:szCs w:val="40"/>
            </w:rPr>
          </w:rPrChange>
        </w:rPr>
        <w:pPrChange w:id="10803" w:author="Author" w:date="2021-01-12T11:37:00Z">
          <w:pPr>
            <w:bidi w:val="0"/>
            <w:spacing w:line="360" w:lineRule="auto"/>
            <w:ind w:firstLine="720"/>
            <w:jc w:val="both"/>
          </w:pPr>
        </w:pPrChange>
      </w:pPr>
      <w:r w:rsidRPr="00951D79">
        <w:rPr>
          <w:rFonts w:ascii="Times New Roman" w:hAnsi="Times New Roman" w:cs="Times New Roman"/>
          <w:sz w:val="24"/>
          <w:szCs w:val="24"/>
          <w:rPrChange w:id="10804" w:author="Author" w:date="2021-01-12T11:40:00Z">
            <w:rPr>
              <w:rFonts w:ascii="Calibri" w:hAnsi="Calibri" w:cs="Calibri"/>
              <w:sz w:val="40"/>
              <w:szCs w:val="40"/>
            </w:rPr>
          </w:rPrChange>
        </w:rPr>
        <w:t xml:space="preserve">The duality of conservation and innovation is not new to </w:t>
      </w:r>
      <w:proofErr w:type="spellStart"/>
      <w:r w:rsidRPr="00951D79">
        <w:rPr>
          <w:rFonts w:ascii="Times New Roman" w:hAnsi="Times New Roman" w:cs="Times New Roman"/>
          <w:sz w:val="24"/>
          <w:szCs w:val="24"/>
          <w:rPrChange w:id="1080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806" w:author="Author" w:date="2021-01-12T11:40:00Z">
            <w:rPr>
              <w:rFonts w:ascii="Calibri" w:hAnsi="Calibri" w:cs="Calibri"/>
              <w:sz w:val="40"/>
              <w:szCs w:val="40"/>
            </w:rPr>
          </w:rPrChange>
        </w:rPr>
        <w:t xml:space="preserve"> communities. It also appears in Tamar El-</w:t>
      </w:r>
      <w:proofErr w:type="spellStart"/>
      <w:r w:rsidRPr="00951D79">
        <w:rPr>
          <w:rFonts w:ascii="Times New Roman" w:hAnsi="Times New Roman" w:cs="Times New Roman"/>
          <w:sz w:val="24"/>
          <w:szCs w:val="24"/>
          <w:rPrChange w:id="10807" w:author="Author" w:date="2021-01-12T11:40:00Z">
            <w:rPr>
              <w:rFonts w:ascii="Calibri" w:hAnsi="Calibri" w:cs="Calibri"/>
              <w:sz w:val="40"/>
              <w:szCs w:val="40"/>
            </w:rPr>
          </w:rPrChange>
        </w:rPr>
        <w:t>Or</w:t>
      </w:r>
      <w:ins w:id="10808" w:author="Author" w:date="2021-01-11T23:28:00Z">
        <w:r w:rsidRPr="00951D79">
          <w:rPr>
            <w:rFonts w:ascii="Times New Roman" w:hAnsi="Times New Roman" w:cs="Times New Roman"/>
            <w:sz w:val="24"/>
            <w:szCs w:val="24"/>
            <w:rPrChange w:id="10809" w:author="Author" w:date="2021-01-12T11:40:00Z">
              <w:rPr>
                <w:rFonts w:ascii="Calibri" w:hAnsi="Calibri" w:cs="Calibri"/>
                <w:sz w:val="40"/>
                <w:szCs w:val="40"/>
              </w:rPr>
            </w:rPrChange>
          </w:rPr>
          <w:t>’</w:t>
        </w:r>
      </w:ins>
      <w:del w:id="10810" w:author="Author" w:date="2021-01-11T23:28:00Z">
        <w:r w:rsidRPr="00951D79" w:rsidDel="00126E12">
          <w:rPr>
            <w:rFonts w:ascii="Times New Roman" w:hAnsi="Times New Roman" w:cs="Times New Roman"/>
            <w:sz w:val="24"/>
            <w:szCs w:val="24"/>
            <w:rPrChange w:id="1081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812" w:author="Author" w:date="2021-01-12T11:40:00Z">
            <w:rPr>
              <w:rFonts w:ascii="Calibri" w:hAnsi="Calibri" w:cs="Calibri"/>
              <w:sz w:val="40"/>
              <w:szCs w:val="40"/>
            </w:rPr>
          </w:rPrChange>
        </w:rPr>
        <w:t>s</w:t>
      </w:r>
      <w:proofErr w:type="spellEnd"/>
      <w:r w:rsidRPr="00951D79">
        <w:rPr>
          <w:rFonts w:ascii="Times New Roman" w:hAnsi="Times New Roman" w:cs="Times New Roman"/>
          <w:sz w:val="24"/>
          <w:szCs w:val="24"/>
          <w:rPrChange w:id="10813" w:author="Author" w:date="2021-01-12T11:40:00Z">
            <w:rPr>
              <w:rFonts w:ascii="Calibri" w:hAnsi="Calibri" w:cs="Calibri"/>
              <w:sz w:val="40"/>
              <w:szCs w:val="40"/>
            </w:rPr>
          </w:rPrChange>
        </w:rPr>
        <w:t xml:space="preserve"> account of the primary education </w:t>
      </w:r>
      <w:del w:id="10814" w:author="Author" w:date="2021-01-11T23:28:00Z">
        <w:r w:rsidRPr="00951D79" w:rsidDel="00126E12">
          <w:rPr>
            <w:rFonts w:ascii="Times New Roman" w:hAnsi="Times New Roman" w:cs="Times New Roman"/>
            <w:sz w:val="24"/>
            <w:szCs w:val="24"/>
            <w:rPrChange w:id="10815" w:author="Author" w:date="2021-01-12T11:40:00Z">
              <w:rPr>
                <w:rFonts w:ascii="Calibri" w:hAnsi="Calibri" w:cs="Calibri"/>
                <w:sz w:val="40"/>
                <w:szCs w:val="40"/>
              </w:rPr>
            </w:rPrChange>
          </w:rPr>
          <w:delText xml:space="preserve">to </w:delText>
        </w:r>
      </w:del>
      <w:ins w:id="10816" w:author="Author" w:date="2021-01-11T23:28:00Z">
        <w:r w:rsidRPr="00951D79">
          <w:rPr>
            <w:rFonts w:ascii="Times New Roman" w:hAnsi="Times New Roman" w:cs="Times New Roman"/>
            <w:sz w:val="24"/>
            <w:szCs w:val="24"/>
            <w:rPrChange w:id="10817" w:author="Author" w:date="2021-01-12T11:40:00Z">
              <w:rPr>
                <w:rFonts w:ascii="Calibri" w:hAnsi="Calibri" w:cs="Calibri"/>
                <w:sz w:val="40"/>
                <w:szCs w:val="40"/>
              </w:rPr>
            </w:rPrChange>
          </w:rPr>
          <w:t xml:space="preserve">of </w:t>
        </w:r>
      </w:ins>
      <w:r w:rsidRPr="00951D79">
        <w:rPr>
          <w:rFonts w:ascii="Times New Roman" w:hAnsi="Times New Roman" w:cs="Times New Roman"/>
          <w:sz w:val="24"/>
          <w:szCs w:val="24"/>
          <w:rPrChange w:id="10818" w:author="Author" w:date="2021-01-12T11:40:00Z">
            <w:rPr>
              <w:rFonts w:ascii="Calibri" w:hAnsi="Calibri" w:cs="Calibri"/>
              <w:sz w:val="40"/>
              <w:szCs w:val="40"/>
            </w:rPr>
          </w:rPrChange>
        </w:rPr>
        <w:t xml:space="preserve">girls </w:t>
      </w:r>
      <w:ins w:id="10819" w:author="Author" w:date="2021-01-11T23:28:00Z">
        <w:r w:rsidRPr="00951D79">
          <w:rPr>
            <w:rFonts w:ascii="Times New Roman" w:hAnsi="Times New Roman" w:cs="Times New Roman"/>
            <w:sz w:val="24"/>
            <w:szCs w:val="24"/>
            <w:rPrChange w:id="10820" w:author="Author" w:date="2021-01-12T11:40:00Z">
              <w:rPr>
                <w:rFonts w:ascii="Calibri" w:hAnsi="Calibri" w:cs="Calibri"/>
                <w:sz w:val="40"/>
                <w:szCs w:val="40"/>
              </w:rPr>
            </w:rPrChange>
          </w:rPr>
          <w:t>in</w:t>
        </w:r>
      </w:ins>
      <w:del w:id="10821" w:author="Author" w:date="2021-01-11T23:28:00Z">
        <w:r w:rsidRPr="00951D79" w:rsidDel="00126E12">
          <w:rPr>
            <w:rFonts w:ascii="Times New Roman" w:hAnsi="Times New Roman" w:cs="Times New Roman"/>
            <w:sz w:val="24"/>
            <w:szCs w:val="24"/>
            <w:rPrChange w:id="10822" w:author="Author" w:date="2021-01-12T11:40:00Z">
              <w:rPr>
                <w:rFonts w:ascii="Calibri" w:hAnsi="Calibri" w:cs="Calibri"/>
                <w:sz w:val="40"/>
                <w:szCs w:val="40"/>
              </w:rPr>
            </w:rPrChange>
          </w:rPr>
          <w:delText>at</w:delText>
        </w:r>
      </w:del>
      <w:r w:rsidRPr="00951D79">
        <w:rPr>
          <w:rFonts w:ascii="Times New Roman" w:hAnsi="Times New Roman" w:cs="Times New Roman"/>
          <w:sz w:val="24"/>
          <w:szCs w:val="24"/>
          <w:rPrChange w:id="10823" w:author="Author" w:date="2021-01-12T11:40:00Z">
            <w:rPr>
              <w:rFonts w:ascii="Calibri" w:hAnsi="Calibri" w:cs="Calibri"/>
              <w:sz w:val="40"/>
              <w:szCs w:val="40"/>
            </w:rPr>
          </w:rPrChange>
        </w:rPr>
        <w:t xml:space="preserve"> the</w:t>
      </w:r>
      <w:ins w:id="10824" w:author="Author" w:date="2021-01-12T16:27:00Z">
        <w:r w:rsidR="009E519A">
          <w:rPr>
            <w:rFonts w:ascii="Times New Roman" w:hAnsi="Times New Roman" w:cs="Times New Roman"/>
            <w:sz w:val="24"/>
            <w:szCs w:val="24"/>
          </w:rPr>
          <w:t xml:space="preserve"> Has</w:t>
        </w:r>
      </w:ins>
      <w:ins w:id="10825" w:author="Author" w:date="2021-01-12T16:28:00Z">
        <w:r w:rsidR="009E519A">
          <w:rPr>
            <w:rFonts w:ascii="Times New Roman" w:hAnsi="Times New Roman" w:cs="Times New Roman"/>
            <w:sz w:val="24"/>
            <w:szCs w:val="24"/>
          </w:rPr>
          <w:t>s</w:t>
        </w:r>
      </w:ins>
      <w:ins w:id="10826" w:author="Author" w:date="2021-01-12T16:27:00Z">
        <w:r w:rsidR="009E519A">
          <w:rPr>
            <w:rFonts w:ascii="Times New Roman" w:hAnsi="Times New Roman" w:cs="Times New Roman"/>
            <w:sz w:val="24"/>
            <w:szCs w:val="24"/>
          </w:rPr>
          <w:t xml:space="preserve">idic </w:t>
        </w:r>
      </w:ins>
      <w:del w:id="10827" w:author="Author" w:date="2021-01-12T16:29:00Z">
        <w:r w:rsidRPr="00951D79" w:rsidDel="009E519A">
          <w:rPr>
            <w:rFonts w:ascii="Times New Roman" w:hAnsi="Times New Roman" w:cs="Times New Roman"/>
            <w:sz w:val="24"/>
            <w:szCs w:val="24"/>
            <w:rPrChange w:id="10828" w:author="Author" w:date="2021-01-12T11:40:00Z">
              <w:rPr>
                <w:rFonts w:ascii="Calibri" w:hAnsi="Calibri" w:cs="Calibri"/>
                <w:sz w:val="40"/>
                <w:szCs w:val="40"/>
              </w:rPr>
            </w:rPrChange>
          </w:rPr>
          <w:delText xml:space="preserve"> </w:delText>
        </w:r>
      </w:del>
      <w:proofErr w:type="spellStart"/>
      <w:r w:rsidRPr="009E519A">
        <w:rPr>
          <w:rFonts w:ascii="Times New Roman" w:hAnsi="Times New Roman" w:cs="Times New Roman"/>
          <w:sz w:val="24"/>
          <w:szCs w:val="24"/>
          <w:rPrChange w:id="10829" w:author="Author" w:date="2021-01-12T16:27:00Z">
            <w:rPr>
              <w:rFonts w:ascii="Calibri" w:hAnsi="Calibri" w:cs="Calibri"/>
              <w:sz w:val="40"/>
              <w:szCs w:val="40"/>
            </w:rPr>
          </w:rPrChange>
        </w:rPr>
        <w:t>Gur</w:t>
      </w:r>
      <w:proofErr w:type="spellEnd"/>
      <w:ins w:id="10830" w:author="Author" w:date="2021-01-12T16:29:00Z">
        <w:r w:rsidR="009E519A">
          <w:rPr>
            <w:rFonts w:ascii="Times New Roman" w:hAnsi="Times New Roman" w:cs="Times New Roman"/>
            <w:sz w:val="24"/>
            <w:szCs w:val="24"/>
          </w:rPr>
          <w:t xml:space="preserve"> community</w:t>
        </w:r>
      </w:ins>
      <w:del w:id="10831" w:author="Author" w:date="2021-01-12T16:27:00Z">
        <w:r w:rsidRPr="00951D79" w:rsidDel="009E519A">
          <w:rPr>
            <w:rFonts w:ascii="Times New Roman" w:hAnsi="Times New Roman" w:cs="Times New Roman"/>
            <w:b/>
            <w:sz w:val="24"/>
            <w:szCs w:val="24"/>
            <w:rPrChange w:id="10832" w:author="Author" w:date="2021-01-12T11:40:00Z">
              <w:rPr>
                <w:rFonts w:ascii="Calibri" w:hAnsi="Calibri" w:cs="Calibri"/>
                <w:sz w:val="40"/>
                <w:szCs w:val="40"/>
              </w:rPr>
            </w:rPrChange>
          </w:rPr>
          <w:delText xml:space="preserve"> Hassidic community</w:delText>
        </w:r>
      </w:del>
      <w:r w:rsidRPr="00951D79">
        <w:rPr>
          <w:rFonts w:ascii="Times New Roman" w:hAnsi="Times New Roman" w:cs="Times New Roman"/>
          <w:sz w:val="24"/>
          <w:szCs w:val="24"/>
          <w:rPrChange w:id="10833"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10834" w:author="Author" w:date="2021-01-12T11:40:00Z">
            <w:rPr>
              <w:rStyle w:val="EndnoteReference"/>
              <w:rFonts w:ascii="Calibri" w:hAnsi="Calibri" w:cs="Calibri"/>
              <w:sz w:val="40"/>
              <w:szCs w:val="40"/>
            </w:rPr>
          </w:rPrChange>
        </w:rPr>
        <w:endnoteReference w:id="87"/>
      </w:r>
      <w:r w:rsidRPr="00951D79">
        <w:rPr>
          <w:rFonts w:ascii="Times New Roman" w:hAnsi="Times New Roman" w:cs="Times New Roman"/>
          <w:sz w:val="24"/>
          <w:szCs w:val="24"/>
          <w:rPrChange w:id="10848" w:author="Author" w:date="2021-01-12T11:40:00Z">
            <w:rPr>
              <w:rFonts w:ascii="Calibri" w:hAnsi="Calibri" w:cs="Calibri"/>
              <w:sz w:val="40"/>
              <w:szCs w:val="40"/>
            </w:rPr>
          </w:rPrChange>
        </w:rPr>
        <w:t xml:space="preserve"> It attests to the ability of </w:t>
      </w:r>
      <w:ins w:id="10849" w:author="Author" w:date="2021-01-11T23:29:00Z">
        <w:r w:rsidRPr="00951D79">
          <w:rPr>
            <w:rFonts w:ascii="Times New Roman" w:hAnsi="Times New Roman" w:cs="Times New Roman"/>
            <w:sz w:val="24"/>
            <w:szCs w:val="24"/>
            <w:rPrChange w:id="10850" w:author="Author" w:date="2021-01-12T11:40:00Z">
              <w:rPr>
                <w:rFonts w:ascii="Calibri" w:hAnsi="Calibri" w:cs="Calibri"/>
                <w:sz w:val="40"/>
                <w:szCs w:val="40"/>
              </w:rPr>
            </w:rPrChange>
          </w:rPr>
          <w:t xml:space="preserve">the </w:t>
        </w:r>
      </w:ins>
      <w:proofErr w:type="spellStart"/>
      <w:r w:rsidRPr="00951D79">
        <w:rPr>
          <w:rFonts w:ascii="Times New Roman" w:hAnsi="Times New Roman" w:cs="Times New Roman"/>
          <w:sz w:val="24"/>
          <w:szCs w:val="24"/>
          <w:rPrChange w:id="1085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0852" w:author="Author" w:date="2021-01-12T11:40:00Z">
            <w:rPr>
              <w:rFonts w:ascii="Calibri" w:hAnsi="Calibri" w:cs="Calibri"/>
              <w:sz w:val="40"/>
              <w:szCs w:val="40"/>
            </w:rPr>
          </w:rPrChange>
        </w:rPr>
        <w:t xml:space="preserve"> </w:t>
      </w:r>
      <w:del w:id="10853" w:author="Author" w:date="2021-01-11T23:29:00Z">
        <w:r w:rsidRPr="00951D79" w:rsidDel="00CD3E01">
          <w:rPr>
            <w:rFonts w:ascii="Times New Roman" w:hAnsi="Times New Roman" w:cs="Times New Roman"/>
            <w:sz w:val="24"/>
            <w:szCs w:val="24"/>
            <w:rPrChange w:id="10854" w:author="Author" w:date="2021-01-12T11:40:00Z">
              <w:rPr>
                <w:rFonts w:ascii="Calibri" w:hAnsi="Calibri" w:cs="Calibri"/>
                <w:sz w:val="40"/>
                <w:szCs w:val="40"/>
              </w:rPr>
            </w:rPrChange>
          </w:rPr>
          <w:delText xml:space="preserve">existence </w:delText>
        </w:r>
      </w:del>
      <w:ins w:id="10855" w:author="Author" w:date="2021-01-11T23:29:00Z">
        <w:r w:rsidRPr="00951D79">
          <w:rPr>
            <w:rFonts w:ascii="Times New Roman" w:hAnsi="Times New Roman" w:cs="Times New Roman"/>
            <w:sz w:val="24"/>
            <w:szCs w:val="24"/>
            <w:rPrChange w:id="10856" w:author="Author" w:date="2021-01-12T11:40:00Z">
              <w:rPr>
                <w:rFonts w:ascii="Calibri" w:hAnsi="Calibri" w:cs="Calibri"/>
                <w:sz w:val="40"/>
                <w:szCs w:val="40"/>
              </w:rPr>
            </w:rPrChange>
          </w:rPr>
          <w:t xml:space="preserve">lifestyle </w:t>
        </w:r>
      </w:ins>
      <w:r w:rsidRPr="00951D79">
        <w:rPr>
          <w:rFonts w:ascii="Times New Roman" w:hAnsi="Times New Roman" w:cs="Times New Roman"/>
          <w:sz w:val="24"/>
          <w:szCs w:val="24"/>
          <w:rPrChange w:id="10857" w:author="Author" w:date="2021-01-12T11:40:00Z">
            <w:rPr>
              <w:rFonts w:ascii="Calibri" w:hAnsi="Calibri" w:cs="Calibri"/>
              <w:sz w:val="40"/>
              <w:szCs w:val="40"/>
            </w:rPr>
          </w:rPrChange>
        </w:rPr>
        <w:t xml:space="preserve">to incorporate outside challenges without </w:t>
      </w:r>
      <w:del w:id="10858" w:author="Author" w:date="2021-01-11T23:29:00Z">
        <w:r w:rsidRPr="00951D79" w:rsidDel="00CD3E01">
          <w:rPr>
            <w:rFonts w:ascii="Times New Roman" w:hAnsi="Times New Roman" w:cs="Times New Roman"/>
            <w:sz w:val="24"/>
            <w:szCs w:val="24"/>
            <w:rPrChange w:id="10859" w:author="Author" w:date="2021-01-12T11:40:00Z">
              <w:rPr>
                <w:rFonts w:ascii="Calibri" w:hAnsi="Calibri" w:cs="Calibri"/>
                <w:sz w:val="40"/>
                <w:szCs w:val="40"/>
              </w:rPr>
            </w:rPrChange>
          </w:rPr>
          <w:delText>losing</w:delText>
        </w:r>
      </w:del>
      <w:ins w:id="10860" w:author="Author" w:date="2021-01-11T23:29:00Z">
        <w:r w:rsidRPr="00951D79">
          <w:rPr>
            <w:rFonts w:ascii="Times New Roman" w:hAnsi="Times New Roman" w:cs="Times New Roman"/>
            <w:sz w:val="24"/>
            <w:szCs w:val="24"/>
            <w:rPrChange w:id="10861" w:author="Author" w:date="2021-01-12T11:40:00Z">
              <w:rPr>
                <w:rFonts w:ascii="Calibri" w:hAnsi="Calibri" w:cs="Calibri"/>
                <w:sz w:val="40"/>
                <w:szCs w:val="40"/>
              </w:rPr>
            </w:rPrChange>
          </w:rPr>
          <w:t>compromising</w:t>
        </w:r>
      </w:ins>
      <w:r w:rsidRPr="00951D79">
        <w:rPr>
          <w:rFonts w:ascii="Times New Roman" w:hAnsi="Times New Roman" w:cs="Times New Roman"/>
          <w:sz w:val="24"/>
          <w:szCs w:val="24"/>
          <w:rPrChange w:id="10862" w:author="Author" w:date="2021-01-12T11:40:00Z">
            <w:rPr>
              <w:rFonts w:ascii="Calibri" w:hAnsi="Calibri" w:cs="Calibri"/>
              <w:sz w:val="40"/>
              <w:szCs w:val="40"/>
            </w:rPr>
          </w:rPrChange>
        </w:rPr>
        <w:t xml:space="preserve"> its core principles.</w:t>
      </w:r>
    </w:p>
    <w:p w14:paraId="5F4B3F23" w14:textId="11D60227" w:rsidR="005F2017" w:rsidRPr="00951D79" w:rsidRDefault="005F2017">
      <w:pPr>
        <w:bidi w:val="0"/>
        <w:spacing w:line="480" w:lineRule="auto"/>
        <w:ind w:firstLine="720"/>
        <w:jc w:val="both"/>
        <w:rPr>
          <w:rFonts w:ascii="Times New Roman" w:hAnsi="Times New Roman" w:cs="Times New Roman"/>
          <w:sz w:val="24"/>
          <w:szCs w:val="24"/>
          <w:rPrChange w:id="10863" w:author="Author" w:date="2021-01-12T11:40:00Z">
            <w:rPr>
              <w:rFonts w:ascii="Calibri" w:hAnsi="Calibri" w:cs="Calibri"/>
              <w:sz w:val="40"/>
              <w:szCs w:val="40"/>
            </w:rPr>
          </w:rPrChange>
        </w:rPr>
        <w:pPrChange w:id="10864" w:author="Author" w:date="2021-01-12T11:37:00Z">
          <w:pPr>
            <w:bidi w:val="0"/>
            <w:spacing w:line="360" w:lineRule="auto"/>
            <w:ind w:firstLine="720"/>
            <w:jc w:val="both"/>
          </w:pPr>
        </w:pPrChange>
      </w:pPr>
      <w:r w:rsidRPr="00951D79">
        <w:rPr>
          <w:rFonts w:ascii="Times New Roman" w:hAnsi="Times New Roman" w:cs="Times New Roman"/>
          <w:sz w:val="24"/>
          <w:szCs w:val="24"/>
          <w:rPrChange w:id="10865" w:author="Author" w:date="2021-01-12T11:40:00Z">
            <w:rPr>
              <w:rFonts w:ascii="Calibri" w:hAnsi="Calibri" w:cs="Calibri"/>
              <w:sz w:val="40"/>
              <w:szCs w:val="40"/>
            </w:rPr>
          </w:rPrChange>
        </w:rPr>
        <w:t xml:space="preserve">Is </w:t>
      </w:r>
      <w:ins w:id="10866" w:author="Author" w:date="2021-01-11T23:30:00Z">
        <w:r w:rsidRPr="00951D79">
          <w:rPr>
            <w:rFonts w:ascii="Times New Roman" w:hAnsi="Times New Roman" w:cs="Times New Roman"/>
            <w:sz w:val="24"/>
            <w:szCs w:val="24"/>
            <w:rPrChange w:id="10867" w:author="Author" w:date="2021-01-12T11:40:00Z">
              <w:rPr>
                <w:rFonts w:ascii="Calibri" w:hAnsi="Calibri" w:cs="Calibri"/>
                <w:sz w:val="40"/>
                <w:szCs w:val="40"/>
              </w:rPr>
            </w:rPrChange>
          </w:rPr>
          <w:t>this change merely minor</w:t>
        </w:r>
      </w:ins>
      <w:del w:id="10868" w:author="Author" w:date="2021-01-11T23:30:00Z">
        <w:r w:rsidRPr="00951D79" w:rsidDel="00CD3E01">
          <w:rPr>
            <w:rFonts w:ascii="Times New Roman" w:hAnsi="Times New Roman" w:cs="Times New Roman"/>
            <w:sz w:val="24"/>
            <w:szCs w:val="24"/>
            <w:rPrChange w:id="10869" w:author="Author" w:date="2021-01-12T11:40:00Z">
              <w:rPr>
                <w:rFonts w:ascii="Calibri" w:hAnsi="Calibri" w:cs="Calibri"/>
                <w:sz w:val="40"/>
                <w:szCs w:val="40"/>
              </w:rPr>
            </w:rPrChange>
          </w:rPr>
          <w:delText>it a modest change</w:delText>
        </w:r>
      </w:del>
      <w:r w:rsidRPr="00951D79">
        <w:rPr>
          <w:rFonts w:ascii="Times New Roman" w:hAnsi="Times New Roman" w:cs="Times New Roman"/>
          <w:sz w:val="24"/>
          <w:szCs w:val="24"/>
          <w:rPrChange w:id="10870" w:author="Author" w:date="2021-01-12T11:40:00Z">
            <w:rPr>
              <w:rFonts w:ascii="Calibri" w:hAnsi="Calibri" w:cs="Calibri"/>
              <w:sz w:val="40"/>
              <w:szCs w:val="40"/>
            </w:rPr>
          </w:rPrChange>
        </w:rPr>
        <w:t xml:space="preserve">? </w:t>
      </w:r>
      <w:del w:id="10871" w:author="Author" w:date="2021-01-11T23:30:00Z">
        <w:r w:rsidRPr="003D6A58" w:rsidDel="00CD3E01">
          <w:rPr>
            <w:rFonts w:ascii="Times New Roman" w:hAnsi="Times New Roman" w:cs="Times New Roman"/>
            <w:sz w:val="24"/>
            <w:szCs w:val="24"/>
            <w:rPrChange w:id="10872" w:author="Author" w:date="2021-01-12T16:33:00Z">
              <w:rPr>
                <w:rFonts w:ascii="Calibri" w:hAnsi="Calibri" w:cs="Calibri"/>
                <w:sz w:val="40"/>
                <w:szCs w:val="40"/>
              </w:rPr>
            </w:rPrChange>
          </w:rPr>
          <w:delText>It could be. But</w:delText>
        </w:r>
      </w:del>
      <w:ins w:id="10873" w:author="Author" w:date="2021-01-11T23:30:00Z">
        <w:r w:rsidRPr="003D6A58">
          <w:rPr>
            <w:rFonts w:ascii="Times New Roman" w:hAnsi="Times New Roman" w:cs="Times New Roman"/>
            <w:sz w:val="24"/>
            <w:szCs w:val="24"/>
            <w:rPrChange w:id="10874" w:author="Author" w:date="2021-01-12T16:33:00Z">
              <w:rPr>
                <w:rFonts w:ascii="Calibri" w:hAnsi="Calibri" w:cs="Calibri"/>
                <w:sz w:val="40"/>
                <w:szCs w:val="40"/>
              </w:rPr>
            </w:rPrChange>
          </w:rPr>
          <w:t xml:space="preserve">While this </w:t>
        </w:r>
      </w:ins>
      <w:ins w:id="10875" w:author="Author" w:date="2021-01-12T16:32:00Z">
        <w:r w:rsidR="003D6A58" w:rsidRPr="003D6A58">
          <w:rPr>
            <w:rFonts w:ascii="Times New Roman" w:hAnsi="Times New Roman" w:cs="Times New Roman"/>
            <w:sz w:val="24"/>
            <w:szCs w:val="24"/>
            <w:rPrChange w:id="10876" w:author="Author" w:date="2021-01-12T16:33:00Z">
              <w:rPr>
                <w:rFonts w:ascii="Times New Roman" w:hAnsi="Times New Roman" w:cs="Times New Roman"/>
                <w:b/>
                <w:sz w:val="24"/>
                <w:szCs w:val="24"/>
              </w:rPr>
            </w:rPrChange>
          </w:rPr>
          <w:t>is a possib</w:t>
        </w:r>
      </w:ins>
      <w:ins w:id="10877" w:author="Author" w:date="2021-01-12T16:33:00Z">
        <w:r w:rsidR="003D6A58">
          <w:rPr>
            <w:rFonts w:ascii="Times New Roman" w:hAnsi="Times New Roman" w:cs="Times New Roman"/>
            <w:sz w:val="24"/>
            <w:szCs w:val="24"/>
          </w:rPr>
          <w:t>i</w:t>
        </w:r>
      </w:ins>
      <w:ins w:id="10878" w:author="Author" w:date="2021-01-12T16:32:00Z">
        <w:r w:rsidR="003D6A58" w:rsidRPr="003D6A58">
          <w:rPr>
            <w:rFonts w:ascii="Times New Roman" w:hAnsi="Times New Roman" w:cs="Times New Roman"/>
            <w:sz w:val="24"/>
            <w:szCs w:val="24"/>
            <w:rPrChange w:id="10879" w:author="Author" w:date="2021-01-12T16:33:00Z">
              <w:rPr>
                <w:rFonts w:ascii="Times New Roman" w:hAnsi="Times New Roman" w:cs="Times New Roman"/>
                <w:b/>
                <w:sz w:val="24"/>
                <w:szCs w:val="24"/>
              </w:rPr>
            </w:rPrChange>
          </w:rPr>
          <w:t>lity</w:t>
        </w:r>
      </w:ins>
      <w:ins w:id="10880" w:author="Author" w:date="2021-01-11T23:30:00Z">
        <w:r w:rsidRPr="003D6A58">
          <w:rPr>
            <w:rFonts w:ascii="Times New Roman" w:hAnsi="Times New Roman" w:cs="Times New Roman"/>
            <w:sz w:val="24"/>
            <w:szCs w:val="24"/>
            <w:rPrChange w:id="10881" w:author="Author" w:date="2021-01-12T16:33:00Z">
              <w:rPr>
                <w:rFonts w:ascii="Calibri" w:hAnsi="Calibri" w:cs="Calibri"/>
                <w:sz w:val="40"/>
                <w:szCs w:val="40"/>
              </w:rPr>
            </w:rPrChange>
          </w:rPr>
          <w:t>,</w:t>
        </w:r>
      </w:ins>
      <w:r w:rsidRPr="003D6A58">
        <w:rPr>
          <w:rFonts w:ascii="Times New Roman" w:hAnsi="Times New Roman" w:cs="Times New Roman"/>
          <w:sz w:val="24"/>
          <w:szCs w:val="24"/>
          <w:rPrChange w:id="10882" w:author="Author" w:date="2021-01-12T16:33:00Z">
            <w:rPr>
              <w:rFonts w:ascii="Calibri" w:hAnsi="Calibri" w:cs="Calibri"/>
              <w:sz w:val="40"/>
              <w:szCs w:val="40"/>
            </w:rPr>
          </w:rPrChange>
        </w:rPr>
        <w:t xml:space="preserve"> there are other</w:t>
      </w:r>
      <w:ins w:id="10883" w:author="Author" w:date="2021-01-12T16:32:00Z">
        <w:r w:rsidR="003D6A58" w:rsidRPr="003D6A58">
          <w:rPr>
            <w:rFonts w:ascii="Times New Roman" w:hAnsi="Times New Roman" w:cs="Times New Roman"/>
            <w:sz w:val="24"/>
            <w:szCs w:val="24"/>
            <w:rPrChange w:id="10884" w:author="Author" w:date="2021-01-12T16:33:00Z">
              <w:rPr>
                <w:rFonts w:ascii="Times New Roman" w:hAnsi="Times New Roman" w:cs="Times New Roman"/>
                <w:b/>
                <w:sz w:val="24"/>
                <w:szCs w:val="24"/>
              </w:rPr>
            </w:rPrChange>
          </w:rPr>
          <w:t xml:space="preserve">s </w:t>
        </w:r>
      </w:ins>
      <w:del w:id="10885" w:author="Author" w:date="2021-01-12T16:32:00Z">
        <w:r w:rsidRPr="003D6A58" w:rsidDel="003D6A58">
          <w:rPr>
            <w:rFonts w:ascii="Times New Roman" w:hAnsi="Times New Roman" w:cs="Times New Roman"/>
            <w:sz w:val="24"/>
            <w:szCs w:val="24"/>
            <w:rPrChange w:id="10886" w:author="Author" w:date="2021-01-12T16:33:00Z">
              <w:rPr>
                <w:rFonts w:ascii="Calibri" w:hAnsi="Calibri" w:cs="Calibri"/>
                <w:sz w:val="40"/>
                <w:szCs w:val="40"/>
              </w:rPr>
            </w:rPrChange>
          </w:rPr>
          <w:delText xml:space="preserve"> possibilities </w:delText>
        </w:r>
      </w:del>
      <w:r w:rsidRPr="003D6A58">
        <w:rPr>
          <w:rFonts w:ascii="Times New Roman" w:hAnsi="Times New Roman" w:cs="Times New Roman"/>
          <w:sz w:val="24"/>
          <w:szCs w:val="24"/>
          <w:rPrChange w:id="10887" w:author="Author" w:date="2021-01-12T16:33:00Z">
            <w:rPr>
              <w:rFonts w:ascii="Calibri" w:hAnsi="Calibri" w:cs="Calibri"/>
              <w:sz w:val="40"/>
              <w:szCs w:val="40"/>
            </w:rPr>
          </w:rPrChange>
        </w:rPr>
        <w:t xml:space="preserve">as well. </w:t>
      </w:r>
      <w:r w:rsidRPr="00951D79">
        <w:rPr>
          <w:rFonts w:ascii="Times New Roman" w:hAnsi="Times New Roman" w:cs="Times New Roman"/>
          <w:sz w:val="24"/>
          <w:szCs w:val="24"/>
          <w:rPrChange w:id="10888" w:author="Author" w:date="2021-01-12T11:40:00Z">
            <w:rPr>
              <w:rFonts w:ascii="Calibri" w:hAnsi="Calibri" w:cs="Calibri"/>
              <w:sz w:val="40"/>
              <w:szCs w:val="40"/>
            </w:rPr>
          </w:rPrChange>
        </w:rPr>
        <w:t>One</w:t>
      </w:r>
      <w:del w:id="10889" w:author="Author" w:date="2021-01-12T16:33:00Z">
        <w:r w:rsidRPr="00951D79" w:rsidDel="003D6A58">
          <w:rPr>
            <w:rFonts w:ascii="Times New Roman" w:hAnsi="Times New Roman" w:cs="Times New Roman"/>
            <w:sz w:val="24"/>
            <w:szCs w:val="24"/>
            <w:rPrChange w:id="10890" w:author="Author" w:date="2021-01-12T11:40:00Z">
              <w:rPr>
                <w:rFonts w:ascii="Calibri" w:hAnsi="Calibri" w:cs="Calibri"/>
                <w:sz w:val="40"/>
                <w:szCs w:val="40"/>
              </w:rPr>
            </w:rPrChange>
          </w:rPr>
          <w:delText xml:space="preserve"> </w:delText>
        </w:r>
      </w:del>
      <w:del w:id="10891" w:author="Author" w:date="2021-01-11T23:31:00Z">
        <w:r w:rsidRPr="00951D79" w:rsidDel="00D36905">
          <w:rPr>
            <w:rFonts w:ascii="Times New Roman" w:hAnsi="Times New Roman" w:cs="Times New Roman"/>
            <w:sz w:val="24"/>
            <w:szCs w:val="24"/>
            <w:rPrChange w:id="10892" w:author="Author" w:date="2021-01-12T11:40:00Z">
              <w:rPr>
                <w:rFonts w:ascii="Calibri" w:hAnsi="Calibri" w:cs="Calibri"/>
                <w:sz w:val="40"/>
                <w:szCs w:val="40"/>
              </w:rPr>
            </w:rPrChange>
          </w:rPr>
          <w:delText xml:space="preserve">option </w:delText>
        </w:r>
      </w:del>
      <w:ins w:id="10893" w:author="Author" w:date="2021-01-11T23:31:00Z">
        <w:r w:rsidRPr="00951D79">
          <w:rPr>
            <w:rFonts w:ascii="Times New Roman" w:hAnsi="Times New Roman" w:cs="Times New Roman"/>
            <w:sz w:val="24"/>
            <w:szCs w:val="24"/>
            <w:rPrChange w:id="10894"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10895" w:author="Author" w:date="2021-01-12T11:40:00Z">
            <w:rPr>
              <w:rFonts w:ascii="Calibri" w:hAnsi="Calibri" w:cs="Calibri"/>
              <w:sz w:val="40"/>
              <w:szCs w:val="40"/>
            </w:rPr>
          </w:rPrChange>
        </w:rPr>
        <w:t xml:space="preserve">is that we are witnessing a trend in which the current </w:t>
      </w:r>
      <w:ins w:id="10896" w:author="Author" w:date="2021-01-11T23:31:00Z">
        <w:r w:rsidRPr="00951D79">
          <w:rPr>
            <w:rFonts w:ascii="Times New Roman" w:hAnsi="Times New Roman" w:cs="Times New Roman"/>
            <w:sz w:val="24"/>
            <w:szCs w:val="24"/>
            <w:rPrChange w:id="10897" w:author="Author" w:date="2021-01-12T11:40:00Z">
              <w:rPr>
                <w:rFonts w:ascii="Calibri" w:hAnsi="Calibri" w:cs="Calibri"/>
                <w:sz w:val="40"/>
                <w:szCs w:val="40"/>
              </w:rPr>
            </w:rPrChange>
          </w:rPr>
          <w:t xml:space="preserve">social </w:t>
        </w:r>
      </w:ins>
      <w:r w:rsidRPr="00951D79">
        <w:rPr>
          <w:rFonts w:ascii="Times New Roman" w:hAnsi="Times New Roman" w:cs="Times New Roman"/>
          <w:sz w:val="24"/>
          <w:szCs w:val="24"/>
          <w:rPrChange w:id="10898" w:author="Author" w:date="2021-01-12T11:40:00Z">
            <w:rPr>
              <w:rFonts w:ascii="Calibri" w:hAnsi="Calibri" w:cs="Calibri"/>
              <w:sz w:val="40"/>
              <w:szCs w:val="40"/>
            </w:rPr>
          </w:rPrChange>
        </w:rPr>
        <w:t xml:space="preserve">model </w:t>
      </w:r>
      <w:ins w:id="10899" w:author="Author" w:date="2021-01-11T23:31:00Z">
        <w:r w:rsidRPr="00951D79">
          <w:rPr>
            <w:rFonts w:ascii="Times New Roman" w:hAnsi="Times New Roman" w:cs="Times New Roman"/>
            <w:sz w:val="24"/>
            <w:szCs w:val="24"/>
            <w:rPrChange w:id="10900" w:author="Author" w:date="2021-01-12T11:40:00Z">
              <w:rPr>
                <w:rFonts w:ascii="Calibri" w:hAnsi="Calibri" w:cs="Calibri"/>
                <w:sz w:val="40"/>
                <w:szCs w:val="40"/>
              </w:rPr>
            </w:rPrChange>
          </w:rPr>
          <w:t>– that of a</w:t>
        </w:r>
      </w:ins>
      <w:del w:id="10901" w:author="Author" w:date="2021-01-11T23:31:00Z">
        <w:r w:rsidRPr="00951D79" w:rsidDel="00D36905">
          <w:rPr>
            <w:rFonts w:ascii="Times New Roman" w:hAnsi="Times New Roman" w:cs="Times New Roman"/>
            <w:sz w:val="24"/>
            <w:szCs w:val="24"/>
            <w:rPrChange w:id="10902"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903" w:author="Author" w:date="2021-01-12T11:40:00Z">
            <w:rPr>
              <w:rFonts w:ascii="Calibri" w:hAnsi="Calibri" w:cs="Calibri"/>
              <w:sz w:val="40"/>
              <w:szCs w:val="40"/>
            </w:rPr>
          </w:rPrChange>
        </w:rPr>
        <w:t xml:space="preserve"> Society of Learners </w:t>
      </w:r>
      <w:ins w:id="10904" w:author="Author" w:date="2021-01-11T23:31:00Z">
        <w:r w:rsidRPr="00951D79">
          <w:rPr>
            <w:rFonts w:ascii="Times New Roman" w:hAnsi="Times New Roman" w:cs="Times New Roman"/>
            <w:sz w:val="24"/>
            <w:szCs w:val="24"/>
            <w:rPrChange w:id="10905" w:author="Author" w:date="2021-01-12T11:40:00Z">
              <w:rPr>
                <w:rFonts w:ascii="Calibri" w:hAnsi="Calibri" w:cs="Calibri"/>
                <w:sz w:val="40"/>
                <w:szCs w:val="40"/>
              </w:rPr>
            </w:rPrChange>
          </w:rPr>
          <w:t>–</w:t>
        </w:r>
      </w:ins>
      <w:del w:id="10906" w:author="Author" w:date="2021-01-11T23:31:00Z">
        <w:r w:rsidRPr="00951D79" w:rsidDel="00D36905">
          <w:rPr>
            <w:rFonts w:ascii="Times New Roman" w:hAnsi="Times New Roman" w:cs="Times New Roman"/>
            <w:sz w:val="24"/>
            <w:szCs w:val="24"/>
            <w:rPrChange w:id="1090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0908" w:author="Author" w:date="2021-01-12T11:40:00Z">
            <w:rPr>
              <w:rFonts w:ascii="Calibri" w:hAnsi="Calibri" w:cs="Calibri"/>
              <w:sz w:val="40"/>
              <w:szCs w:val="40"/>
            </w:rPr>
          </w:rPrChange>
        </w:rPr>
        <w:t xml:space="preserve"> is losing its exclusiveness. </w:t>
      </w:r>
      <w:ins w:id="10909" w:author="Author" w:date="2021-01-11T23:32:00Z">
        <w:r w:rsidRPr="00951D79">
          <w:rPr>
            <w:rFonts w:ascii="Times New Roman" w:hAnsi="Times New Roman" w:cs="Times New Roman"/>
            <w:sz w:val="24"/>
            <w:szCs w:val="24"/>
            <w:rPrChange w:id="10910" w:author="Author" w:date="2021-01-12T11:40:00Z">
              <w:rPr>
                <w:rFonts w:ascii="Calibri" w:hAnsi="Calibri" w:cs="Calibri"/>
                <w:sz w:val="40"/>
                <w:szCs w:val="40"/>
              </w:rPr>
            </w:rPrChange>
          </w:rPr>
          <w:t>Like</w:t>
        </w:r>
      </w:ins>
      <w:del w:id="10911" w:author="Author" w:date="2021-01-11T23:32:00Z">
        <w:r w:rsidRPr="00951D79" w:rsidDel="00D36905">
          <w:rPr>
            <w:rFonts w:ascii="Times New Roman" w:hAnsi="Times New Roman" w:cs="Times New Roman"/>
            <w:sz w:val="24"/>
            <w:szCs w:val="24"/>
            <w:rPrChange w:id="10912" w:author="Author" w:date="2021-01-12T11:40:00Z">
              <w:rPr>
                <w:rFonts w:ascii="Calibri" w:hAnsi="Calibri" w:cs="Calibri"/>
                <w:sz w:val="40"/>
                <w:szCs w:val="40"/>
              </w:rPr>
            </w:rPrChange>
          </w:rPr>
          <w:delText>As</w:delText>
        </w:r>
      </w:del>
      <w:r w:rsidRPr="00951D79">
        <w:rPr>
          <w:rFonts w:ascii="Times New Roman" w:hAnsi="Times New Roman" w:cs="Times New Roman"/>
          <w:sz w:val="24"/>
          <w:szCs w:val="24"/>
          <w:rPrChange w:id="10913" w:author="Author" w:date="2021-01-12T11:40:00Z">
            <w:rPr>
              <w:rFonts w:ascii="Calibri" w:hAnsi="Calibri" w:cs="Calibri"/>
              <w:sz w:val="40"/>
              <w:szCs w:val="40"/>
            </w:rPr>
          </w:rPrChange>
        </w:rPr>
        <w:t xml:space="preserve"> </w:t>
      </w:r>
      <w:proofErr w:type="spellStart"/>
      <w:r w:rsidRPr="00951D79">
        <w:rPr>
          <w:rFonts w:ascii="Times New Roman" w:hAnsi="Times New Roman" w:cs="Times New Roman"/>
          <w:sz w:val="24"/>
          <w:szCs w:val="24"/>
          <w:rPrChange w:id="10914" w:author="Author" w:date="2021-01-12T11:40:00Z">
            <w:rPr>
              <w:rFonts w:ascii="Calibri" w:hAnsi="Calibri" w:cs="Calibri"/>
              <w:sz w:val="40"/>
              <w:szCs w:val="40"/>
            </w:rPr>
          </w:rPrChange>
        </w:rPr>
        <w:t>Haredi</w:t>
      </w:r>
      <w:ins w:id="10915" w:author="Author" w:date="2021-01-11T23:32:00Z">
        <w:r w:rsidRPr="00951D79">
          <w:rPr>
            <w:rFonts w:ascii="Times New Roman" w:hAnsi="Times New Roman" w:cs="Times New Roman"/>
            <w:sz w:val="24"/>
            <w:szCs w:val="24"/>
            <w:rPrChange w:id="10916" w:author="Author" w:date="2021-01-12T11:40:00Z">
              <w:rPr>
                <w:rFonts w:ascii="Calibri" w:hAnsi="Calibri" w:cs="Calibri"/>
                <w:sz w:val="40"/>
                <w:szCs w:val="40"/>
              </w:rPr>
            </w:rPrChange>
          </w:rPr>
          <w:t>m</w:t>
        </w:r>
      </w:ins>
      <w:proofErr w:type="spellEnd"/>
      <w:del w:id="10917" w:author="Author" w:date="2021-01-11T23:32:00Z">
        <w:r w:rsidRPr="00951D79" w:rsidDel="00D36905">
          <w:rPr>
            <w:rFonts w:ascii="Times New Roman" w:hAnsi="Times New Roman" w:cs="Times New Roman"/>
            <w:sz w:val="24"/>
            <w:szCs w:val="24"/>
            <w:rPrChange w:id="10918"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0919" w:author="Author" w:date="2021-01-12T11:40:00Z">
            <w:rPr>
              <w:rFonts w:ascii="Calibri" w:hAnsi="Calibri" w:cs="Calibri"/>
              <w:sz w:val="40"/>
              <w:szCs w:val="40"/>
            </w:rPr>
          </w:rPrChange>
        </w:rPr>
        <w:t xml:space="preserve"> in the United States and </w:t>
      </w:r>
      <w:ins w:id="10920" w:author="Author" w:date="2021-01-11T23:32:00Z">
        <w:r w:rsidRPr="00951D79">
          <w:rPr>
            <w:rFonts w:ascii="Times New Roman" w:hAnsi="Times New Roman" w:cs="Times New Roman"/>
            <w:sz w:val="24"/>
            <w:szCs w:val="24"/>
            <w:rPrChange w:id="10921" w:author="Author" w:date="2021-01-12T11:40:00Z">
              <w:rPr>
                <w:rFonts w:ascii="Calibri" w:hAnsi="Calibri" w:cs="Calibri"/>
                <w:sz w:val="40"/>
                <w:szCs w:val="40"/>
              </w:rPr>
            </w:rPrChange>
          </w:rPr>
          <w:t>W</w:t>
        </w:r>
      </w:ins>
      <w:del w:id="10922" w:author="Author" w:date="2021-01-11T23:32:00Z">
        <w:r w:rsidRPr="00951D79" w:rsidDel="00D36905">
          <w:rPr>
            <w:rFonts w:ascii="Times New Roman" w:hAnsi="Times New Roman" w:cs="Times New Roman"/>
            <w:sz w:val="24"/>
            <w:szCs w:val="24"/>
            <w:rPrChange w:id="10923" w:author="Author" w:date="2021-01-12T11:40:00Z">
              <w:rPr>
                <w:rFonts w:ascii="Calibri" w:hAnsi="Calibri" w:cs="Calibri"/>
                <w:sz w:val="40"/>
                <w:szCs w:val="40"/>
              </w:rPr>
            </w:rPrChange>
          </w:rPr>
          <w:delText>w</w:delText>
        </w:r>
      </w:del>
      <w:r w:rsidRPr="00951D79">
        <w:rPr>
          <w:rFonts w:ascii="Times New Roman" w:hAnsi="Times New Roman" w:cs="Times New Roman"/>
          <w:sz w:val="24"/>
          <w:szCs w:val="24"/>
          <w:rPrChange w:id="10924" w:author="Author" w:date="2021-01-12T11:40:00Z">
            <w:rPr>
              <w:rFonts w:ascii="Calibri" w:hAnsi="Calibri" w:cs="Calibri"/>
              <w:sz w:val="40"/>
              <w:szCs w:val="40"/>
            </w:rPr>
          </w:rPrChange>
        </w:rPr>
        <w:t xml:space="preserve">estern Europe, </w:t>
      </w:r>
      <w:del w:id="10925" w:author="Author" w:date="2021-01-11T23:32:00Z">
        <w:r w:rsidRPr="00951D79" w:rsidDel="00D36905">
          <w:rPr>
            <w:rFonts w:ascii="Times New Roman" w:hAnsi="Times New Roman" w:cs="Times New Roman"/>
            <w:sz w:val="24"/>
            <w:szCs w:val="24"/>
            <w:rPrChange w:id="10926" w:author="Author" w:date="2021-01-12T11:40:00Z">
              <w:rPr>
                <w:rFonts w:ascii="Calibri" w:hAnsi="Calibri" w:cs="Calibri"/>
                <w:sz w:val="40"/>
                <w:szCs w:val="40"/>
              </w:rPr>
            </w:rPrChange>
          </w:rPr>
          <w:delText xml:space="preserve">the </w:delText>
        </w:r>
      </w:del>
      <w:r w:rsidRPr="00951D79">
        <w:rPr>
          <w:rFonts w:ascii="Times New Roman" w:hAnsi="Times New Roman" w:cs="Times New Roman"/>
          <w:sz w:val="24"/>
          <w:szCs w:val="24"/>
          <w:rPrChange w:id="10927" w:author="Author" w:date="2021-01-12T11:40:00Z">
            <w:rPr>
              <w:rFonts w:ascii="Calibri" w:hAnsi="Calibri" w:cs="Calibri"/>
              <w:sz w:val="40"/>
              <w:szCs w:val="40"/>
            </w:rPr>
          </w:rPrChange>
        </w:rPr>
        <w:t xml:space="preserve">modern Israeli </w:t>
      </w:r>
      <w:proofErr w:type="spellStart"/>
      <w:r w:rsidRPr="00951D79">
        <w:rPr>
          <w:rFonts w:ascii="Times New Roman" w:hAnsi="Times New Roman" w:cs="Times New Roman"/>
          <w:sz w:val="24"/>
          <w:szCs w:val="24"/>
          <w:rPrChange w:id="10928" w:author="Author" w:date="2021-01-12T11:40:00Z">
            <w:rPr>
              <w:rFonts w:ascii="Calibri" w:hAnsi="Calibri" w:cs="Calibri"/>
              <w:sz w:val="40"/>
              <w:szCs w:val="40"/>
            </w:rPr>
          </w:rPrChange>
        </w:rPr>
        <w:t>Haredi</w:t>
      </w:r>
      <w:ins w:id="10929" w:author="Author" w:date="2021-01-11T23:32:00Z">
        <w:r w:rsidRPr="00951D79">
          <w:rPr>
            <w:rFonts w:ascii="Times New Roman" w:hAnsi="Times New Roman" w:cs="Times New Roman"/>
            <w:sz w:val="24"/>
            <w:szCs w:val="24"/>
            <w:rPrChange w:id="10930" w:author="Author" w:date="2021-01-12T11:40:00Z">
              <w:rPr>
                <w:rFonts w:ascii="Calibri" w:hAnsi="Calibri" w:cs="Calibri"/>
                <w:sz w:val="40"/>
                <w:szCs w:val="40"/>
              </w:rPr>
            </w:rPrChange>
          </w:rPr>
          <w:t>m</w:t>
        </w:r>
      </w:ins>
      <w:proofErr w:type="spellEnd"/>
      <w:del w:id="10931" w:author="Author" w:date="2021-01-11T23:32:00Z">
        <w:r w:rsidRPr="00951D79" w:rsidDel="00D36905">
          <w:rPr>
            <w:rFonts w:ascii="Times New Roman" w:hAnsi="Times New Roman" w:cs="Times New Roman"/>
            <w:sz w:val="24"/>
            <w:szCs w:val="24"/>
            <w:rPrChange w:id="10932"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0933" w:author="Author" w:date="2021-01-12T11:40:00Z">
            <w:rPr>
              <w:rFonts w:ascii="Calibri" w:hAnsi="Calibri" w:cs="Calibri"/>
              <w:sz w:val="40"/>
              <w:szCs w:val="40"/>
            </w:rPr>
          </w:rPrChange>
        </w:rPr>
        <w:t xml:space="preserve"> find </w:t>
      </w:r>
      <w:del w:id="10934" w:author="Author" w:date="2021-01-12T16:30:00Z">
        <w:r w:rsidRPr="006D693E" w:rsidDel="006D693E">
          <w:rPr>
            <w:rFonts w:ascii="Times New Roman" w:hAnsi="Times New Roman" w:cs="Times New Roman"/>
            <w:sz w:val="24"/>
            <w:szCs w:val="24"/>
            <w:rPrChange w:id="10935" w:author="Author" w:date="2021-01-12T16:30:00Z">
              <w:rPr>
                <w:rFonts w:ascii="Calibri" w:hAnsi="Calibri" w:cs="Calibri"/>
                <w:sz w:val="40"/>
                <w:szCs w:val="40"/>
              </w:rPr>
            </w:rPrChange>
          </w:rPr>
          <w:delText>mundane</w:delText>
        </w:r>
        <w:r w:rsidRPr="00951D79" w:rsidDel="006D693E">
          <w:rPr>
            <w:rFonts w:ascii="Times New Roman" w:hAnsi="Times New Roman" w:cs="Times New Roman"/>
            <w:sz w:val="24"/>
            <w:szCs w:val="24"/>
            <w:rPrChange w:id="10936" w:author="Author" w:date="2021-01-12T11:40:00Z">
              <w:rPr>
                <w:rFonts w:ascii="Calibri" w:hAnsi="Calibri" w:cs="Calibri"/>
                <w:sz w:val="40"/>
                <w:szCs w:val="40"/>
              </w:rPr>
            </w:rPrChange>
          </w:rPr>
          <w:delText xml:space="preserve"> </w:delText>
        </w:r>
      </w:del>
      <w:ins w:id="10937" w:author="Author" w:date="2021-01-12T16:30:00Z">
        <w:r w:rsidR="006D693E">
          <w:rPr>
            <w:rFonts w:ascii="Times New Roman" w:hAnsi="Times New Roman" w:cs="Times New Roman"/>
            <w:sz w:val="24"/>
            <w:szCs w:val="24"/>
          </w:rPr>
          <w:t>worldly</w:t>
        </w:r>
        <w:r w:rsidR="006D693E" w:rsidRPr="00951D79">
          <w:rPr>
            <w:rFonts w:ascii="Times New Roman" w:hAnsi="Times New Roman" w:cs="Times New Roman"/>
            <w:sz w:val="24"/>
            <w:szCs w:val="24"/>
            <w:rPrChange w:id="10938"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10939" w:author="Author" w:date="2021-01-12T11:40:00Z">
            <w:rPr>
              <w:rFonts w:ascii="Calibri" w:hAnsi="Calibri" w:cs="Calibri"/>
              <w:sz w:val="40"/>
              <w:szCs w:val="40"/>
            </w:rPr>
          </w:rPrChange>
        </w:rPr>
        <w:t>issues essential again.</w:t>
      </w:r>
      <w:r w:rsidRPr="00951D79">
        <w:rPr>
          <w:rStyle w:val="EndnoteReference"/>
          <w:rFonts w:ascii="Times New Roman" w:hAnsi="Times New Roman" w:cs="Times New Roman"/>
          <w:sz w:val="24"/>
          <w:szCs w:val="24"/>
          <w:rPrChange w:id="10940" w:author="Author" w:date="2021-01-12T11:40:00Z">
            <w:rPr>
              <w:rStyle w:val="EndnoteReference"/>
              <w:rFonts w:ascii="Calibri" w:hAnsi="Calibri" w:cs="Calibri"/>
              <w:sz w:val="40"/>
              <w:szCs w:val="40"/>
            </w:rPr>
          </w:rPrChange>
        </w:rPr>
        <w:endnoteReference w:id="88"/>
      </w:r>
      <w:r w:rsidRPr="00951D79">
        <w:rPr>
          <w:rFonts w:ascii="Times New Roman" w:hAnsi="Times New Roman" w:cs="Times New Roman"/>
          <w:sz w:val="24"/>
          <w:szCs w:val="24"/>
          <w:rPrChange w:id="10968" w:author="Author" w:date="2021-01-12T11:40:00Z">
            <w:rPr>
              <w:rFonts w:ascii="Calibri" w:hAnsi="Calibri" w:cs="Calibri"/>
              <w:sz w:val="40"/>
              <w:szCs w:val="40"/>
            </w:rPr>
          </w:rPrChange>
        </w:rPr>
        <w:t xml:space="preserve"> By </w:t>
      </w:r>
      <w:del w:id="10969" w:author="Author" w:date="2021-01-11T23:32:00Z">
        <w:r w:rsidRPr="00951D79" w:rsidDel="00D36905">
          <w:rPr>
            <w:rFonts w:ascii="Times New Roman" w:hAnsi="Times New Roman" w:cs="Times New Roman"/>
            <w:sz w:val="24"/>
            <w:szCs w:val="24"/>
            <w:rPrChange w:id="10970" w:author="Author" w:date="2021-01-12T11:40:00Z">
              <w:rPr>
                <w:rFonts w:ascii="Calibri" w:hAnsi="Calibri" w:cs="Calibri"/>
                <w:sz w:val="40"/>
                <w:szCs w:val="40"/>
              </w:rPr>
            </w:rPrChange>
          </w:rPr>
          <w:delText xml:space="preserve">triggering </w:delText>
        </w:r>
      </w:del>
      <w:ins w:id="10971" w:author="Author" w:date="2021-01-11T23:32:00Z">
        <w:r w:rsidRPr="00951D79">
          <w:rPr>
            <w:rFonts w:ascii="Times New Roman" w:hAnsi="Times New Roman" w:cs="Times New Roman"/>
            <w:sz w:val="24"/>
            <w:szCs w:val="24"/>
            <w:rPrChange w:id="10972" w:author="Author" w:date="2021-01-12T11:40:00Z">
              <w:rPr>
                <w:rFonts w:ascii="Calibri" w:hAnsi="Calibri" w:cs="Calibri"/>
                <w:sz w:val="40"/>
                <w:szCs w:val="40"/>
              </w:rPr>
            </w:rPrChange>
          </w:rPr>
          <w:t xml:space="preserve">pushing </w:t>
        </w:r>
      </w:ins>
      <w:del w:id="10973" w:author="Author" w:date="2021-01-12T16:34:00Z">
        <w:r w:rsidRPr="00951D79" w:rsidDel="00733284">
          <w:rPr>
            <w:rFonts w:ascii="Times New Roman" w:hAnsi="Times New Roman" w:cs="Times New Roman"/>
            <w:sz w:val="24"/>
            <w:szCs w:val="24"/>
            <w:rPrChange w:id="10974" w:author="Author" w:date="2021-01-12T11:40:00Z">
              <w:rPr>
                <w:rFonts w:ascii="Calibri" w:hAnsi="Calibri" w:cs="Calibri"/>
                <w:sz w:val="40"/>
                <w:szCs w:val="40"/>
              </w:rPr>
            </w:rPrChange>
          </w:rPr>
          <w:delText xml:space="preserve">the </w:delText>
        </w:r>
      </w:del>
      <w:r w:rsidRPr="00643AD2">
        <w:rPr>
          <w:rFonts w:ascii="Times New Roman" w:hAnsi="Times New Roman" w:cs="Times New Roman"/>
          <w:sz w:val="24"/>
          <w:szCs w:val="24"/>
          <w:rPrChange w:id="10975" w:author="Author" w:date="2021-01-12T16:33:00Z">
            <w:rPr>
              <w:rFonts w:ascii="Calibri" w:hAnsi="Calibri" w:cs="Calibri"/>
              <w:sz w:val="40"/>
              <w:szCs w:val="40"/>
            </w:rPr>
          </w:rPrChange>
        </w:rPr>
        <w:t>high rabbin</w:t>
      </w:r>
      <w:ins w:id="10976" w:author="Author" w:date="2021-01-12T16:34:00Z">
        <w:r w:rsidR="00733284">
          <w:rPr>
            <w:rFonts w:ascii="Times New Roman" w:hAnsi="Times New Roman" w:cs="Times New Roman"/>
            <w:sz w:val="24"/>
            <w:szCs w:val="24"/>
          </w:rPr>
          <w:t>ic</w:t>
        </w:r>
      </w:ins>
      <w:del w:id="10977" w:author="Author" w:date="2021-01-12T16:34:00Z">
        <w:r w:rsidRPr="00643AD2" w:rsidDel="00733284">
          <w:rPr>
            <w:rFonts w:ascii="Times New Roman" w:hAnsi="Times New Roman" w:cs="Times New Roman"/>
            <w:sz w:val="24"/>
            <w:szCs w:val="24"/>
            <w:rPrChange w:id="10978" w:author="Author" w:date="2021-01-12T16:33:00Z">
              <w:rPr>
                <w:rFonts w:ascii="Calibri" w:hAnsi="Calibri" w:cs="Calibri"/>
                <w:sz w:val="40"/>
                <w:szCs w:val="40"/>
              </w:rPr>
            </w:rPrChange>
          </w:rPr>
          <w:delText>ate</w:delText>
        </w:r>
      </w:del>
      <w:r w:rsidRPr="00643AD2">
        <w:rPr>
          <w:rFonts w:ascii="Times New Roman" w:hAnsi="Times New Roman" w:cs="Times New Roman"/>
          <w:sz w:val="24"/>
          <w:szCs w:val="24"/>
          <w:rPrChange w:id="10979" w:author="Author" w:date="2021-01-12T16:33:00Z">
            <w:rPr>
              <w:rFonts w:ascii="Calibri" w:hAnsi="Calibri" w:cs="Calibri"/>
              <w:sz w:val="40"/>
              <w:szCs w:val="40"/>
            </w:rPr>
          </w:rPrChange>
        </w:rPr>
        <w:t xml:space="preserve"> authorit</w:t>
      </w:r>
      <w:ins w:id="10980" w:author="Author" w:date="2021-01-12T16:34:00Z">
        <w:r w:rsidR="00733284">
          <w:rPr>
            <w:rFonts w:ascii="Times New Roman" w:hAnsi="Times New Roman" w:cs="Times New Roman"/>
            <w:sz w:val="24"/>
            <w:szCs w:val="24"/>
          </w:rPr>
          <w:t>ies</w:t>
        </w:r>
      </w:ins>
      <w:del w:id="10981" w:author="Author" w:date="2021-01-12T16:34:00Z">
        <w:r w:rsidRPr="00643AD2" w:rsidDel="00733284">
          <w:rPr>
            <w:rFonts w:ascii="Times New Roman" w:hAnsi="Times New Roman" w:cs="Times New Roman"/>
            <w:sz w:val="24"/>
            <w:szCs w:val="24"/>
            <w:rPrChange w:id="10982" w:author="Author" w:date="2021-01-12T16:33:00Z">
              <w:rPr>
                <w:rFonts w:ascii="Calibri" w:hAnsi="Calibri" w:cs="Calibri"/>
                <w:sz w:val="40"/>
                <w:szCs w:val="40"/>
              </w:rPr>
            </w:rPrChange>
          </w:rPr>
          <w:delText>y</w:delText>
        </w:r>
      </w:del>
      <w:r w:rsidRPr="00951D79">
        <w:rPr>
          <w:rFonts w:ascii="Times New Roman" w:hAnsi="Times New Roman" w:cs="Times New Roman"/>
          <w:sz w:val="24"/>
          <w:szCs w:val="24"/>
          <w:rPrChange w:id="10983" w:author="Author" w:date="2021-01-12T11:40:00Z">
            <w:rPr>
              <w:rFonts w:ascii="Calibri" w:hAnsi="Calibri" w:cs="Calibri"/>
              <w:sz w:val="40"/>
              <w:szCs w:val="40"/>
            </w:rPr>
          </w:rPrChange>
        </w:rPr>
        <w:t xml:space="preserve"> to address labor issues,</w:t>
      </w:r>
      <w:del w:id="10984" w:author="Author" w:date="2021-01-11T23:33:00Z">
        <w:r w:rsidRPr="00951D79" w:rsidDel="00D36905">
          <w:rPr>
            <w:rFonts w:ascii="Times New Roman" w:hAnsi="Times New Roman" w:cs="Times New Roman"/>
            <w:sz w:val="24"/>
            <w:szCs w:val="24"/>
            <w:rPrChange w:id="10985"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10986" w:author="Author" w:date="2021-01-12T11:40:00Z">
            <w:rPr>
              <w:rFonts w:ascii="Calibri" w:hAnsi="Calibri" w:cs="Calibri"/>
              <w:sz w:val="40"/>
              <w:szCs w:val="40"/>
            </w:rPr>
          </w:rPrChange>
        </w:rPr>
        <w:t xml:space="preserve"> labor activists contribute to </w:t>
      </w:r>
      <w:del w:id="10987" w:author="Author" w:date="2021-01-11T23:34:00Z">
        <w:r w:rsidRPr="00951D79" w:rsidDel="00D36905">
          <w:rPr>
            <w:rFonts w:ascii="Times New Roman" w:hAnsi="Times New Roman" w:cs="Times New Roman"/>
            <w:sz w:val="24"/>
            <w:szCs w:val="24"/>
            <w:rPrChange w:id="10988" w:author="Author" w:date="2021-01-12T11:40:00Z">
              <w:rPr>
                <w:rFonts w:ascii="Calibri" w:hAnsi="Calibri" w:cs="Calibri"/>
                <w:sz w:val="40"/>
                <w:szCs w:val="40"/>
              </w:rPr>
            </w:rPrChange>
          </w:rPr>
          <w:delText xml:space="preserve">taking </w:delText>
        </w:r>
      </w:del>
      <w:ins w:id="10989" w:author="Author" w:date="2021-01-11T23:34:00Z">
        <w:r w:rsidRPr="00951D79">
          <w:rPr>
            <w:rFonts w:ascii="Times New Roman" w:hAnsi="Times New Roman" w:cs="Times New Roman"/>
            <w:sz w:val="24"/>
            <w:szCs w:val="24"/>
            <w:rPrChange w:id="10990" w:author="Author" w:date="2021-01-12T11:40:00Z">
              <w:rPr>
                <w:rFonts w:ascii="Calibri" w:hAnsi="Calibri" w:cs="Calibri"/>
                <w:sz w:val="40"/>
                <w:szCs w:val="40"/>
              </w:rPr>
            </w:rPrChange>
          </w:rPr>
          <w:t xml:space="preserve">moving </w:t>
        </w:r>
      </w:ins>
      <w:ins w:id="10991" w:author="Author" w:date="2021-01-11T23:32:00Z">
        <w:r w:rsidRPr="00951D79">
          <w:rPr>
            <w:rFonts w:ascii="Times New Roman" w:hAnsi="Times New Roman" w:cs="Times New Roman"/>
            <w:sz w:val="24"/>
            <w:szCs w:val="24"/>
            <w:rPrChange w:id="10992" w:author="Author" w:date="2021-01-12T11:40:00Z">
              <w:rPr>
                <w:rFonts w:ascii="Calibri" w:hAnsi="Calibri" w:cs="Calibri"/>
                <w:sz w:val="40"/>
                <w:szCs w:val="40"/>
              </w:rPr>
            </w:rPrChange>
          </w:rPr>
          <w:t xml:space="preserve">the </w:t>
        </w:r>
      </w:ins>
      <w:r w:rsidRPr="00951D79">
        <w:rPr>
          <w:rFonts w:ascii="Times New Roman" w:hAnsi="Times New Roman" w:cs="Times New Roman"/>
          <w:sz w:val="24"/>
          <w:szCs w:val="24"/>
          <w:rPrChange w:id="10993" w:author="Author" w:date="2021-01-12T11:40:00Z">
            <w:rPr>
              <w:rFonts w:ascii="Calibri" w:hAnsi="Calibri" w:cs="Calibri"/>
              <w:sz w:val="40"/>
              <w:szCs w:val="40"/>
            </w:rPr>
          </w:rPrChange>
        </w:rPr>
        <w:t xml:space="preserve">Torah </w:t>
      </w:r>
      <w:ins w:id="10994" w:author="Author" w:date="2021-01-11T23:33:00Z">
        <w:r w:rsidRPr="00951D79">
          <w:rPr>
            <w:rFonts w:ascii="Times New Roman" w:hAnsi="Times New Roman" w:cs="Times New Roman"/>
            <w:sz w:val="24"/>
            <w:szCs w:val="24"/>
            <w:rPrChange w:id="10995" w:author="Author" w:date="2021-01-12T11:40:00Z">
              <w:rPr>
                <w:rFonts w:ascii="Calibri" w:hAnsi="Calibri" w:cs="Calibri"/>
                <w:sz w:val="40"/>
                <w:szCs w:val="40"/>
              </w:rPr>
            </w:rPrChange>
          </w:rPr>
          <w:t>out of</w:t>
        </w:r>
      </w:ins>
      <w:del w:id="10996" w:author="Author" w:date="2021-01-11T23:33:00Z">
        <w:r w:rsidRPr="00951D79" w:rsidDel="00D36905">
          <w:rPr>
            <w:rFonts w:ascii="Times New Roman" w:hAnsi="Times New Roman" w:cs="Times New Roman"/>
            <w:sz w:val="24"/>
            <w:szCs w:val="24"/>
            <w:rPrChange w:id="10997" w:author="Author" w:date="2021-01-12T11:40:00Z">
              <w:rPr>
                <w:rFonts w:ascii="Calibri" w:hAnsi="Calibri" w:cs="Calibri"/>
                <w:sz w:val="40"/>
                <w:szCs w:val="40"/>
              </w:rPr>
            </w:rPrChange>
          </w:rPr>
          <w:delText>from</w:delText>
        </w:r>
      </w:del>
      <w:r w:rsidRPr="00951D79">
        <w:rPr>
          <w:rFonts w:ascii="Times New Roman" w:hAnsi="Times New Roman" w:cs="Times New Roman"/>
          <w:sz w:val="24"/>
          <w:szCs w:val="24"/>
          <w:rPrChange w:id="10998" w:author="Author" w:date="2021-01-12T11:40:00Z">
            <w:rPr>
              <w:rFonts w:ascii="Calibri" w:hAnsi="Calibri" w:cs="Calibri"/>
              <w:sz w:val="40"/>
              <w:szCs w:val="40"/>
            </w:rPr>
          </w:rPrChange>
        </w:rPr>
        <w:t xml:space="preserve"> the ivory tower of the </w:t>
      </w:r>
      <w:del w:id="10999" w:author="Author" w:date="2021-01-11T23:33:00Z">
        <w:r w:rsidRPr="00951D79" w:rsidDel="00D36905">
          <w:rPr>
            <w:rFonts w:ascii="Times New Roman" w:hAnsi="Times New Roman" w:cs="Times New Roman"/>
            <w:sz w:val="24"/>
            <w:szCs w:val="24"/>
            <w:rPrChange w:id="11000" w:author="Author" w:date="2021-01-12T11:40:00Z">
              <w:rPr>
                <w:rFonts w:ascii="Calibri" w:hAnsi="Calibri" w:cs="Calibri"/>
                <w:sz w:val="40"/>
                <w:szCs w:val="40"/>
              </w:rPr>
            </w:rPrChange>
          </w:rPr>
          <w:delText xml:space="preserve">high </w:delText>
        </w:r>
      </w:del>
      <w:r w:rsidRPr="00951D79">
        <w:rPr>
          <w:rFonts w:ascii="Times New Roman" w:hAnsi="Times New Roman" w:cs="Times New Roman"/>
          <w:sz w:val="24"/>
          <w:szCs w:val="24"/>
          <w:rPrChange w:id="11001" w:author="Author" w:date="2021-01-12T11:40:00Z">
            <w:rPr>
              <w:rFonts w:ascii="Calibri" w:hAnsi="Calibri" w:cs="Calibri"/>
              <w:sz w:val="40"/>
              <w:szCs w:val="40"/>
            </w:rPr>
          </w:rPrChange>
        </w:rPr>
        <w:t xml:space="preserve">Yeshivas back to the ground, to laypeople and </w:t>
      </w:r>
      <w:ins w:id="11002" w:author="Author" w:date="2021-01-11T23:33:00Z">
        <w:r w:rsidRPr="00951D79">
          <w:rPr>
            <w:rFonts w:ascii="Times New Roman" w:hAnsi="Times New Roman" w:cs="Times New Roman"/>
            <w:sz w:val="24"/>
            <w:szCs w:val="24"/>
            <w:rPrChange w:id="11003" w:author="Author" w:date="2021-01-12T11:40:00Z">
              <w:rPr>
                <w:rFonts w:ascii="Calibri" w:hAnsi="Calibri" w:cs="Calibri"/>
                <w:sz w:val="40"/>
                <w:szCs w:val="40"/>
              </w:rPr>
            </w:rPrChange>
          </w:rPr>
          <w:t xml:space="preserve">their </w:t>
        </w:r>
      </w:ins>
      <w:r w:rsidRPr="00951D79">
        <w:rPr>
          <w:rFonts w:ascii="Times New Roman" w:hAnsi="Times New Roman" w:cs="Times New Roman"/>
          <w:sz w:val="24"/>
          <w:szCs w:val="24"/>
          <w:rPrChange w:id="11004" w:author="Author" w:date="2021-01-12T11:40:00Z">
            <w:rPr>
              <w:rFonts w:ascii="Calibri" w:hAnsi="Calibri" w:cs="Calibri"/>
              <w:sz w:val="40"/>
              <w:szCs w:val="40"/>
            </w:rPr>
          </w:rPrChange>
        </w:rPr>
        <w:t xml:space="preserve">daily lives. </w:t>
      </w:r>
      <w:ins w:id="11005" w:author="Author" w:date="2021-01-11T23:34:00Z">
        <w:r w:rsidRPr="00951D79">
          <w:rPr>
            <w:rFonts w:ascii="Times New Roman" w:hAnsi="Times New Roman" w:cs="Times New Roman"/>
            <w:sz w:val="24"/>
            <w:szCs w:val="24"/>
            <w:rPrChange w:id="11006" w:author="Author" w:date="2021-01-12T11:40:00Z">
              <w:rPr>
                <w:rFonts w:ascii="Calibri" w:hAnsi="Calibri" w:cs="Calibri"/>
                <w:sz w:val="40"/>
                <w:szCs w:val="40"/>
              </w:rPr>
            </w:rPrChange>
          </w:rPr>
          <w:t>Such a</w:t>
        </w:r>
      </w:ins>
      <w:del w:id="11007" w:author="Author" w:date="2021-01-11T23:34:00Z">
        <w:r w:rsidRPr="00951D79" w:rsidDel="00D36905">
          <w:rPr>
            <w:rFonts w:ascii="Times New Roman" w:hAnsi="Times New Roman" w:cs="Times New Roman"/>
            <w:sz w:val="24"/>
            <w:szCs w:val="24"/>
            <w:rPrChange w:id="11008" w:author="Author" w:date="2021-01-12T11:40:00Z">
              <w:rPr>
                <w:rFonts w:ascii="Calibri" w:hAnsi="Calibri" w:cs="Calibri"/>
                <w:sz w:val="40"/>
                <w:szCs w:val="40"/>
              </w:rPr>
            </w:rPrChange>
          </w:rPr>
          <w:delText>Therefore, the</w:delText>
        </w:r>
      </w:del>
      <w:r w:rsidRPr="00951D79">
        <w:rPr>
          <w:rFonts w:ascii="Times New Roman" w:hAnsi="Times New Roman" w:cs="Times New Roman"/>
          <w:sz w:val="24"/>
          <w:szCs w:val="24"/>
          <w:rPrChange w:id="11009" w:author="Author" w:date="2021-01-12T11:40:00Z">
            <w:rPr>
              <w:rFonts w:ascii="Calibri" w:hAnsi="Calibri" w:cs="Calibri"/>
              <w:sz w:val="40"/>
              <w:szCs w:val="40"/>
            </w:rPr>
          </w:rPrChange>
        </w:rPr>
        <w:t xml:space="preserve"> change </w:t>
      </w:r>
      <w:ins w:id="11010" w:author="Author" w:date="2021-01-11T23:34:00Z">
        <w:r w:rsidRPr="00951D79">
          <w:rPr>
            <w:rFonts w:ascii="Times New Roman" w:hAnsi="Times New Roman" w:cs="Times New Roman"/>
            <w:sz w:val="24"/>
            <w:szCs w:val="24"/>
            <w:rPrChange w:id="11011" w:author="Author" w:date="2021-01-12T11:40:00Z">
              <w:rPr>
                <w:rFonts w:ascii="Calibri" w:hAnsi="Calibri" w:cs="Calibri"/>
                <w:sz w:val="40"/>
                <w:szCs w:val="40"/>
              </w:rPr>
            </w:rPrChange>
          </w:rPr>
          <w:t>seems</w:t>
        </w:r>
      </w:ins>
      <w:del w:id="11012" w:author="Author" w:date="2021-01-11T23:34:00Z">
        <w:r w:rsidRPr="00951D79" w:rsidDel="00D36905">
          <w:rPr>
            <w:rFonts w:ascii="Times New Roman" w:hAnsi="Times New Roman" w:cs="Times New Roman"/>
            <w:sz w:val="24"/>
            <w:szCs w:val="24"/>
            <w:rPrChange w:id="11013" w:author="Author" w:date="2021-01-12T11:40:00Z">
              <w:rPr>
                <w:rFonts w:ascii="Calibri" w:hAnsi="Calibri" w:cs="Calibri"/>
                <w:sz w:val="40"/>
                <w:szCs w:val="40"/>
              </w:rPr>
            </w:rPrChange>
          </w:rPr>
          <w:delText>is more</w:delText>
        </w:r>
      </w:del>
      <w:r w:rsidRPr="00951D79">
        <w:rPr>
          <w:rFonts w:ascii="Times New Roman" w:hAnsi="Times New Roman" w:cs="Times New Roman"/>
          <w:sz w:val="24"/>
          <w:szCs w:val="24"/>
          <w:rPrChange w:id="11014" w:author="Author" w:date="2021-01-12T11:40:00Z">
            <w:rPr>
              <w:rFonts w:ascii="Calibri" w:hAnsi="Calibri" w:cs="Calibri"/>
              <w:sz w:val="40"/>
              <w:szCs w:val="40"/>
            </w:rPr>
          </w:rPrChange>
        </w:rPr>
        <w:t xml:space="preserve"> profound since it affects the symbolic order</w:t>
      </w:r>
      <w:ins w:id="11015" w:author="Author" w:date="2021-01-11T23:34:00Z">
        <w:r w:rsidRPr="00951D79">
          <w:rPr>
            <w:rFonts w:ascii="Times New Roman" w:hAnsi="Times New Roman" w:cs="Times New Roman"/>
            <w:sz w:val="24"/>
            <w:szCs w:val="24"/>
            <w:rPrChange w:id="11016" w:author="Author" w:date="2021-01-12T11:40:00Z">
              <w:rPr>
                <w:rFonts w:ascii="Calibri" w:hAnsi="Calibri" w:cs="Calibri"/>
                <w:sz w:val="40"/>
                <w:szCs w:val="40"/>
              </w:rPr>
            </w:rPrChange>
          </w:rPr>
          <w:t xml:space="preserve"> of</w:t>
        </w:r>
      </w:ins>
      <w:del w:id="11017" w:author="Author" w:date="2021-01-11T23:34:00Z">
        <w:r w:rsidRPr="00951D79" w:rsidDel="00D36905">
          <w:rPr>
            <w:rFonts w:ascii="Times New Roman" w:hAnsi="Times New Roman" w:cs="Times New Roman"/>
            <w:sz w:val="24"/>
            <w:szCs w:val="24"/>
            <w:rPrChange w:id="11018"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1019" w:author="Author" w:date="2021-01-12T11:40:00Z">
            <w:rPr>
              <w:rFonts w:ascii="Calibri" w:hAnsi="Calibri" w:cs="Calibri"/>
              <w:sz w:val="40"/>
              <w:szCs w:val="40"/>
            </w:rPr>
          </w:rPrChange>
        </w:rPr>
        <w:t xml:space="preserve"> the </w:t>
      </w:r>
      <w:proofErr w:type="spellStart"/>
      <w:r w:rsidRPr="00951D79">
        <w:rPr>
          <w:rFonts w:ascii="Times New Roman" w:hAnsi="Times New Roman" w:cs="Times New Roman"/>
          <w:sz w:val="24"/>
          <w:szCs w:val="24"/>
          <w:rPrChange w:id="1102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1021" w:author="Author" w:date="2021-01-12T11:40:00Z">
            <w:rPr>
              <w:rFonts w:ascii="Calibri" w:hAnsi="Calibri" w:cs="Calibri"/>
              <w:sz w:val="40"/>
              <w:szCs w:val="40"/>
            </w:rPr>
          </w:rPrChange>
        </w:rPr>
        <w:t xml:space="preserve"> cosmology.</w:t>
      </w:r>
      <w:del w:id="11022" w:author="Author" w:date="2021-01-12T14:26:00Z">
        <w:r w:rsidRPr="00951D79" w:rsidDel="00AC3BE3">
          <w:rPr>
            <w:rFonts w:ascii="Times New Roman" w:hAnsi="Times New Roman" w:cs="Times New Roman"/>
            <w:sz w:val="24"/>
            <w:szCs w:val="24"/>
            <w:rPrChange w:id="11023" w:author="Author" w:date="2021-01-12T11:40:00Z">
              <w:rPr>
                <w:rFonts w:ascii="Calibri" w:hAnsi="Calibri" w:cs="Calibri"/>
                <w:sz w:val="40"/>
                <w:szCs w:val="40"/>
              </w:rPr>
            </w:rPrChange>
          </w:rPr>
          <w:delText xml:space="preserve">                   </w:delText>
        </w:r>
      </w:del>
      <w:ins w:id="11024" w:author="Author" w:date="2021-01-12T14:26:00Z">
        <w:r w:rsidR="00AC3BE3">
          <w:rPr>
            <w:rFonts w:ascii="Times New Roman" w:hAnsi="Times New Roman" w:cs="Times New Roman"/>
            <w:sz w:val="24"/>
            <w:szCs w:val="24"/>
          </w:rPr>
          <w:t xml:space="preserve"> </w:t>
        </w:r>
      </w:ins>
      <w:del w:id="11025" w:author="Author" w:date="2021-01-12T14:26:00Z">
        <w:r w:rsidRPr="00951D79" w:rsidDel="00AC3BE3">
          <w:rPr>
            <w:rFonts w:ascii="Times New Roman" w:hAnsi="Times New Roman" w:cs="Times New Roman"/>
            <w:sz w:val="24"/>
            <w:szCs w:val="24"/>
            <w:rPrChange w:id="11026" w:author="Author" w:date="2021-01-12T11:40:00Z">
              <w:rPr>
                <w:rFonts w:ascii="Calibri" w:hAnsi="Calibri" w:cs="Calibri"/>
                <w:sz w:val="40"/>
                <w:szCs w:val="40"/>
              </w:rPr>
            </w:rPrChange>
          </w:rPr>
          <w:delText xml:space="preserve">   </w:delText>
        </w:r>
      </w:del>
    </w:p>
    <w:p w14:paraId="20680D83" w14:textId="51D109A2" w:rsidR="005F2017" w:rsidRPr="00951D79" w:rsidRDefault="005F2017">
      <w:pPr>
        <w:bidi w:val="0"/>
        <w:spacing w:line="480" w:lineRule="auto"/>
        <w:ind w:firstLine="720"/>
        <w:jc w:val="both"/>
        <w:rPr>
          <w:rFonts w:ascii="Times New Roman" w:hAnsi="Times New Roman" w:cs="Times New Roman"/>
          <w:sz w:val="24"/>
          <w:szCs w:val="24"/>
          <w:rPrChange w:id="11027" w:author="Author" w:date="2021-01-12T11:40:00Z">
            <w:rPr>
              <w:rFonts w:ascii="Calibri" w:hAnsi="Calibri" w:cs="Calibri"/>
              <w:sz w:val="40"/>
              <w:szCs w:val="40"/>
            </w:rPr>
          </w:rPrChange>
        </w:rPr>
        <w:pPrChange w:id="11028" w:author="Author" w:date="2021-01-12T11:37:00Z">
          <w:pPr>
            <w:bidi w:val="0"/>
            <w:spacing w:line="360" w:lineRule="auto"/>
            <w:ind w:firstLine="720"/>
            <w:jc w:val="both"/>
          </w:pPr>
        </w:pPrChange>
      </w:pPr>
      <w:proofErr w:type="spellStart"/>
      <w:r w:rsidRPr="00951D79">
        <w:rPr>
          <w:rFonts w:ascii="Times New Roman" w:hAnsi="Times New Roman" w:cs="Times New Roman"/>
          <w:sz w:val="24"/>
          <w:szCs w:val="24"/>
          <w:rPrChange w:id="11029"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1030" w:author="Author" w:date="2021-01-12T11:40:00Z">
            <w:rPr>
              <w:rFonts w:ascii="Calibri" w:hAnsi="Calibri" w:cs="Calibri"/>
              <w:sz w:val="40"/>
              <w:szCs w:val="40"/>
            </w:rPr>
          </w:rPrChange>
        </w:rPr>
        <w:t xml:space="preserve"> labor activism has not brought an</w:t>
      </w:r>
      <w:ins w:id="11031" w:author="Author" w:date="2021-01-11T23:35:00Z">
        <w:r w:rsidRPr="00951D79">
          <w:rPr>
            <w:rFonts w:ascii="Times New Roman" w:hAnsi="Times New Roman" w:cs="Times New Roman"/>
            <w:sz w:val="24"/>
            <w:szCs w:val="24"/>
            <w:rPrChange w:id="11032" w:author="Author" w:date="2021-01-12T11:40:00Z">
              <w:rPr>
                <w:rFonts w:ascii="Calibri" w:hAnsi="Calibri" w:cs="Calibri"/>
                <w:sz w:val="40"/>
                <w:szCs w:val="40"/>
              </w:rPr>
            </w:rPrChange>
          </w:rPr>
          <w:t>y</w:t>
        </w:r>
      </w:ins>
      <w:r w:rsidRPr="00951D79">
        <w:rPr>
          <w:rFonts w:ascii="Times New Roman" w:hAnsi="Times New Roman" w:cs="Times New Roman"/>
          <w:sz w:val="24"/>
          <w:szCs w:val="24"/>
          <w:rPrChange w:id="11033" w:author="Author" w:date="2021-01-12T11:40:00Z">
            <w:rPr>
              <w:rFonts w:ascii="Calibri" w:hAnsi="Calibri" w:cs="Calibri"/>
              <w:sz w:val="40"/>
              <w:szCs w:val="40"/>
            </w:rPr>
          </w:rPrChange>
        </w:rPr>
        <w:t xml:space="preserve"> eruptive, revolutionary change. </w:t>
      </w:r>
      <w:ins w:id="11034" w:author="Author" w:date="2021-01-11T23:35:00Z">
        <w:r w:rsidRPr="00951D79">
          <w:rPr>
            <w:rFonts w:ascii="Times New Roman" w:hAnsi="Times New Roman" w:cs="Times New Roman"/>
            <w:sz w:val="24"/>
            <w:szCs w:val="24"/>
            <w:rPrChange w:id="11035" w:author="Author" w:date="2021-01-12T11:40:00Z">
              <w:rPr>
                <w:rFonts w:ascii="Calibri" w:hAnsi="Calibri" w:cs="Calibri"/>
                <w:sz w:val="40"/>
                <w:szCs w:val="40"/>
              </w:rPr>
            </w:rPrChange>
          </w:rPr>
          <w:t>However, one</w:t>
        </w:r>
      </w:ins>
      <w:del w:id="11036" w:author="Author" w:date="2021-01-11T23:35:00Z">
        <w:r w:rsidRPr="00951D79" w:rsidDel="00785E1A">
          <w:rPr>
            <w:rFonts w:ascii="Times New Roman" w:hAnsi="Times New Roman" w:cs="Times New Roman"/>
            <w:sz w:val="24"/>
            <w:szCs w:val="24"/>
            <w:rPrChange w:id="11037" w:author="Author" w:date="2021-01-12T11:40:00Z">
              <w:rPr>
                <w:rFonts w:ascii="Calibri" w:hAnsi="Calibri" w:cs="Calibri"/>
                <w:sz w:val="40"/>
                <w:szCs w:val="40"/>
              </w:rPr>
            </w:rPrChange>
          </w:rPr>
          <w:delText>One</w:delText>
        </w:r>
      </w:del>
      <w:r w:rsidRPr="00951D79">
        <w:rPr>
          <w:rFonts w:ascii="Times New Roman" w:hAnsi="Times New Roman" w:cs="Times New Roman"/>
          <w:sz w:val="24"/>
          <w:szCs w:val="24"/>
          <w:rPrChange w:id="11038" w:author="Author" w:date="2021-01-12T11:40:00Z">
            <w:rPr>
              <w:rFonts w:ascii="Calibri" w:hAnsi="Calibri" w:cs="Calibri"/>
              <w:sz w:val="40"/>
              <w:szCs w:val="40"/>
            </w:rPr>
          </w:rPrChange>
        </w:rPr>
        <w:t xml:space="preserve"> cannot </w:t>
      </w:r>
      <w:ins w:id="11039" w:author="Author" w:date="2021-01-11T23:35:00Z">
        <w:r w:rsidRPr="00951D79">
          <w:rPr>
            <w:rFonts w:ascii="Times New Roman" w:hAnsi="Times New Roman" w:cs="Times New Roman"/>
            <w:sz w:val="24"/>
            <w:szCs w:val="24"/>
            <w:rPrChange w:id="11040" w:author="Author" w:date="2021-01-12T11:40:00Z">
              <w:rPr>
                <w:rFonts w:ascii="Calibri" w:hAnsi="Calibri" w:cs="Calibri"/>
                <w:sz w:val="40"/>
                <w:szCs w:val="40"/>
              </w:rPr>
            </w:rPrChange>
          </w:rPr>
          <w:t>easily assess</w:t>
        </w:r>
      </w:ins>
      <w:del w:id="11041" w:author="Author" w:date="2021-01-11T23:35:00Z">
        <w:r w:rsidRPr="00951D79" w:rsidDel="00785E1A">
          <w:rPr>
            <w:rFonts w:ascii="Times New Roman" w:hAnsi="Times New Roman" w:cs="Times New Roman"/>
            <w:sz w:val="24"/>
            <w:szCs w:val="24"/>
            <w:rPrChange w:id="11042" w:author="Author" w:date="2021-01-12T11:40:00Z">
              <w:rPr>
                <w:rFonts w:ascii="Calibri" w:hAnsi="Calibri" w:cs="Calibri"/>
                <w:sz w:val="40"/>
                <w:szCs w:val="40"/>
              </w:rPr>
            </w:rPrChange>
          </w:rPr>
          <w:delText>also assume</w:delText>
        </w:r>
      </w:del>
      <w:r w:rsidRPr="00951D79">
        <w:rPr>
          <w:rFonts w:ascii="Times New Roman" w:hAnsi="Times New Roman" w:cs="Times New Roman"/>
          <w:sz w:val="24"/>
          <w:szCs w:val="24"/>
          <w:rPrChange w:id="11043" w:author="Author" w:date="2021-01-12T11:40:00Z">
            <w:rPr>
              <w:rFonts w:ascii="Calibri" w:hAnsi="Calibri" w:cs="Calibri"/>
              <w:sz w:val="40"/>
              <w:szCs w:val="40"/>
            </w:rPr>
          </w:rPrChange>
        </w:rPr>
        <w:t xml:space="preserve"> the scope and depth of</w:t>
      </w:r>
      <w:del w:id="11044" w:author="Author" w:date="2021-01-11T23:35:00Z">
        <w:r w:rsidRPr="00951D79" w:rsidDel="00785E1A">
          <w:rPr>
            <w:rFonts w:ascii="Times New Roman" w:hAnsi="Times New Roman" w:cs="Times New Roman"/>
            <w:sz w:val="24"/>
            <w:szCs w:val="24"/>
            <w:rPrChange w:id="11045" w:author="Author" w:date="2021-01-12T11:40:00Z">
              <w:rPr>
                <w:rFonts w:ascii="Calibri" w:hAnsi="Calibri" w:cs="Calibri"/>
                <w:sz w:val="40"/>
                <w:szCs w:val="40"/>
              </w:rPr>
            </w:rPrChange>
          </w:rPr>
          <w:delText xml:space="preserve"> the</w:delText>
        </w:r>
      </w:del>
      <w:r w:rsidRPr="00951D79">
        <w:rPr>
          <w:rFonts w:ascii="Times New Roman" w:hAnsi="Times New Roman" w:cs="Times New Roman"/>
          <w:sz w:val="24"/>
          <w:szCs w:val="24"/>
          <w:rPrChange w:id="11046" w:author="Author" w:date="2021-01-12T11:40:00Z">
            <w:rPr>
              <w:rFonts w:ascii="Calibri" w:hAnsi="Calibri" w:cs="Calibri"/>
              <w:sz w:val="40"/>
              <w:szCs w:val="40"/>
            </w:rPr>
          </w:rPrChange>
        </w:rPr>
        <w:t xml:space="preserve"> </w:t>
      </w:r>
      <w:ins w:id="11047" w:author="Author" w:date="2021-01-11T23:36:00Z">
        <w:r w:rsidRPr="00951D79">
          <w:rPr>
            <w:rFonts w:ascii="Times New Roman" w:hAnsi="Times New Roman" w:cs="Times New Roman"/>
            <w:sz w:val="24"/>
            <w:szCs w:val="24"/>
            <w:rPrChange w:id="11048" w:author="Author" w:date="2021-01-12T11:40:00Z">
              <w:rPr>
                <w:rFonts w:ascii="Calibri" w:hAnsi="Calibri" w:cs="Calibri"/>
                <w:sz w:val="40"/>
                <w:szCs w:val="40"/>
              </w:rPr>
            </w:rPrChange>
          </w:rPr>
          <w:t xml:space="preserve">gradual, </w:t>
        </w:r>
      </w:ins>
      <w:r w:rsidRPr="00951D79">
        <w:rPr>
          <w:rFonts w:ascii="Times New Roman" w:hAnsi="Times New Roman" w:cs="Times New Roman"/>
          <w:sz w:val="24"/>
          <w:szCs w:val="24"/>
          <w:rPrChange w:id="11049" w:author="Author" w:date="2021-01-12T11:40:00Z">
            <w:rPr>
              <w:rFonts w:ascii="Calibri" w:hAnsi="Calibri" w:cs="Calibri"/>
              <w:sz w:val="40"/>
              <w:szCs w:val="40"/>
            </w:rPr>
          </w:rPrChange>
        </w:rPr>
        <w:t>incremental</w:t>
      </w:r>
      <w:del w:id="11050" w:author="Author" w:date="2021-01-11T23:35:00Z">
        <w:r w:rsidRPr="00951D79" w:rsidDel="00785E1A">
          <w:rPr>
            <w:rFonts w:ascii="Times New Roman" w:hAnsi="Times New Roman" w:cs="Times New Roman"/>
            <w:sz w:val="24"/>
            <w:szCs w:val="24"/>
            <w:rPrChange w:id="11051"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1052" w:author="Author" w:date="2021-01-12T11:40:00Z">
            <w:rPr>
              <w:rFonts w:ascii="Calibri" w:hAnsi="Calibri" w:cs="Calibri"/>
              <w:sz w:val="40"/>
              <w:szCs w:val="40"/>
            </w:rPr>
          </w:rPrChange>
        </w:rPr>
        <w:t xml:space="preserve"> </w:t>
      </w:r>
      <w:del w:id="11053" w:author="Author" w:date="2021-01-11T23:35:00Z">
        <w:r w:rsidRPr="00951D79" w:rsidDel="00785E1A">
          <w:rPr>
            <w:rFonts w:ascii="Times New Roman" w:hAnsi="Times New Roman" w:cs="Times New Roman"/>
            <w:sz w:val="24"/>
            <w:szCs w:val="24"/>
            <w:rPrChange w:id="11054" w:author="Author" w:date="2021-01-12T11:40:00Z">
              <w:rPr>
                <w:rFonts w:ascii="Calibri" w:hAnsi="Calibri" w:cs="Calibri"/>
                <w:sz w:val="40"/>
                <w:szCs w:val="40"/>
              </w:rPr>
            </w:rPrChange>
          </w:rPr>
          <w:delText xml:space="preserve">gradual </w:delText>
        </w:r>
      </w:del>
      <w:r w:rsidRPr="00951D79">
        <w:rPr>
          <w:rFonts w:ascii="Times New Roman" w:hAnsi="Times New Roman" w:cs="Times New Roman"/>
          <w:sz w:val="24"/>
          <w:szCs w:val="24"/>
          <w:rPrChange w:id="11055" w:author="Author" w:date="2021-01-12T11:40:00Z">
            <w:rPr>
              <w:rFonts w:ascii="Calibri" w:hAnsi="Calibri" w:cs="Calibri"/>
              <w:sz w:val="40"/>
              <w:szCs w:val="40"/>
            </w:rPr>
          </w:rPrChange>
        </w:rPr>
        <w:t>change</w:t>
      </w:r>
      <w:ins w:id="11056" w:author="Author" w:date="2021-01-11T23:36:00Z">
        <w:r w:rsidRPr="00951D79">
          <w:rPr>
            <w:rFonts w:ascii="Times New Roman" w:hAnsi="Times New Roman" w:cs="Times New Roman"/>
            <w:sz w:val="24"/>
            <w:szCs w:val="24"/>
            <w:rPrChange w:id="11057" w:author="Author" w:date="2021-01-12T11:40:00Z">
              <w:rPr>
                <w:rFonts w:ascii="Calibri" w:hAnsi="Calibri" w:cs="Calibri"/>
                <w:sz w:val="40"/>
                <w:szCs w:val="40"/>
              </w:rPr>
            </w:rPrChange>
          </w:rPr>
          <w:t>;</w:t>
        </w:r>
      </w:ins>
      <w:del w:id="11058" w:author="Author" w:date="2021-01-11T23:36:00Z">
        <w:r w:rsidRPr="00951D79" w:rsidDel="00785E1A">
          <w:rPr>
            <w:rFonts w:ascii="Times New Roman" w:hAnsi="Times New Roman" w:cs="Times New Roman"/>
            <w:sz w:val="24"/>
            <w:szCs w:val="24"/>
            <w:rPrChange w:id="1105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vertAlign w:val="superscript"/>
          <w:rPrChange w:id="11060" w:author="Author" w:date="2021-01-12T11:40:00Z">
            <w:rPr>
              <w:rFonts w:ascii="Calibri" w:hAnsi="Calibri" w:cs="Calibri"/>
              <w:sz w:val="40"/>
              <w:szCs w:val="40"/>
              <w:vertAlign w:val="superscript"/>
            </w:rPr>
          </w:rPrChange>
        </w:rPr>
        <w:endnoteReference w:id="89"/>
      </w:r>
      <w:r w:rsidRPr="00951D79">
        <w:rPr>
          <w:rFonts w:ascii="Times New Roman" w:hAnsi="Times New Roman" w:cs="Times New Roman"/>
          <w:sz w:val="24"/>
          <w:szCs w:val="24"/>
          <w:rPrChange w:id="11097" w:author="Author" w:date="2021-01-12T11:40:00Z">
            <w:rPr>
              <w:rFonts w:ascii="Calibri" w:hAnsi="Calibri" w:cs="Calibri"/>
              <w:sz w:val="40"/>
              <w:szCs w:val="40"/>
            </w:rPr>
          </w:rPrChange>
        </w:rPr>
        <w:t xml:space="preserve"> </w:t>
      </w:r>
      <w:ins w:id="11098" w:author="Author" w:date="2021-01-11T23:36:00Z">
        <w:r w:rsidRPr="00951D79">
          <w:rPr>
            <w:rFonts w:ascii="Times New Roman" w:hAnsi="Times New Roman" w:cs="Times New Roman"/>
            <w:sz w:val="24"/>
            <w:szCs w:val="24"/>
            <w:rPrChange w:id="11099" w:author="Author" w:date="2021-01-12T11:40:00Z">
              <w:rPr>
                <w:rFonts w:ascii="Calibri" w:hAnsi="Calibri" w:cs="Calibri"/>
                <w:sz w:val="40"/>
                <w:szCs w:val="40"/>
              </w:rPr>
            </w:rPrChange>
          </w:rPr>
          <w:t>w</w:t>
        </w:r>
      </w:ins>
      <w:del w:id="11100" w:author="Author" w:date="2021-01-11T23:36:00Z">
        <w:r w:rsidRPr="00951D79" w:rsidDel="00785E1A">
          <w:rPr>
            <w:rFonts w:ascii="Times New Roman" w:hAnsi="Times New Roman" w:cs="Times New Roman"/>
            <w:sz w:val="24"/>
            <w:szCs w:val="24"/>
            <w:rPrChange w:id="11101" w:author="Author" w:date="2021-01-12T11:40:00Z">
              <w:rPr>
                <w:rFonts w:ascii="Calibri" w:hAnsi="Calibri" w:cs="Calibri"/>
                <w:sz w:val="40"/>
                <w:szCs w:val="40"/>
              </w:rPr>
            </w:rPrChange>
          </w:rPr>
          <w:delText>W</w:delText>
        </w:r>
      </w:del>
      <w:r w:rsidRPr="00951D79">
        <w:rPr>
          <w:rFonts w:ascii="Times New Roman" w:hAnsi="Times New Roman" w:cs="Times New Roman"/>
          <w:sz w:val="24"/>
          <w:szCs w:val="24"/>
          <w:rPrChange w:id="11102" w:author="Author" w:date="2021-01-12T11:40:00Z">
            <w:rPr>
              <w:rFonts w:ascii="Calibri" w:hAnsi="Calibri" w:cs="Calibri"/>
              <w:sz w:val="40"/>
              <w:szCs w:val="40"/>
            </w:rPr>
          </w:rPrChange>
        </w:rPr>
        <w:t>e need a</w:t>
      </w:r>
      <w:ins w:id="11103" w:author="Author" w:date="2021-01-11T23:36:00Z">
        <w:r w:rsidRPr="00951D79">
          <w:rPr>
            <w:rFonts w:ascii="Times New Roman" w:hAnsi="Times New Roman" w:cs="Times New Roman"/>
            <w:sz w:val="24"/>
            <w:szCs w:val="24"/>
            <w:rPrChange w:id="11104" w:author="Author" w:date="2021-01-12T11:40:00Z">
              <w:rPr>
                <w:rFonts w:ascii="Calibri" w:hAnsi="Calibri" w:cs="Calibri"/>
                <w:sz w:val="40"/>
                <w:szCs w:val="40"/>
              </w:rPr>
            </w:rPrChange>
          </w:rPr>
          <w:t xml:space="preserve"> longer</w:t>
        </w:r>
      </w:ins>
      <w:r w:rsidRPr="00951D79">
        <w:rPr>
          <w:rFonts w:ascii="Times New Roman" w:hAnsi="Times New Roman" w:cs="Times New Roman"/>
          <w:sz w:val="24"/>
          <w:szCs w:val="24"/>
          <w:rPrChange w:id="11105" w:author="Author" w:date="2021-01-12T11:40:00Z">
            <w:rPr>
              <w:rFonts w:ascii="Calibri" w:hAnsi="Calibri" w:cs="Calibri"/>
              <w:sz w:val="40"/>
              <w:szCs w:val="40"/>
            </w:rPr>
          </w:rPrChange>
        </w:rPr>
        <w:t xml:space="preserve"> time</w:t>
      </w:r>
      <w:ins w:id="11106" w:author="Author" w:date="2021-01-11T23:36:00Z">
        <w:r w:rsidRPr="00951D79">
          <w:rPr>
            <w:rFonts w:ascii="Times New Roman" w:hAnsi="Times New Roman" w:cs="Times New Roman"/>
            <w:sz w:val="24"/>
            <w:szCs w:val="24"/>
            <w:rPrChange w:id="11107" w:author="Author" w:date="2021-01-12T11:40:00Z">
              <w:rPr>
                <w:rFonts w:ascii="Calibri" w:hAnsi="Calibri" w:cs="Calibri"/>
                <w:sz w:val="40"/>
                <w:szCs w:val="40"/>
              </w:rPr>
            </w:rPrChange>
          </w:rPr>
          <w:t xml:space="preserve"> </w:t>
        </w:r>
      </w:ins>
      <w:del w:id="11108" w:author="Author" w:date="2021-01-11T23:36:00Z">
        <w:r w:rsidRPr="00951D79" w:rsidDel="00785E1A">
          <w:rPr>
            <w:rFonts w:ascii="Times New Roman" w:hAnsi="Times New Roman" w:cs="Times New Roman"/>
            <w:sz w:val="24"/>
            <w:szCs w:val="24"/>
            <w:rPrChange w:id="1110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1110" w:author="Author" w:date="2021-01-12T11:40:00Z">
            <w:rPr>
              <w:rFonts w:ascii="Calibri" w:hAnsi="Calibri" w:cs="Calibri"/>
              <w:sz w:val="40"/>
              <w:szCs w:val="40"/>
            </w:rPr>
          </w:rPrChange>
        </w:rPr>
        <w:t xml:space="preserve">perspective to evaluate it. However, in a conservative society like the </w:t>
      </w:r>
      <w:proofErr w:type="spellStart"/>
      <w:r w:rsidRPr="00951D79">
        <w:rPr>
          <w:rFonts w:ascii="Times New Roman" w:hAnsi="Times New Roman" w:cs="Times New Roman"/>
          <w:sz w:val="24"/>
          <w:szCs w:val="24"/>
          <w:rPrChange w:id="11111"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1112" w:author="Author" w:date="2021-01-12T11:40:00Z">
            <w:rPr>
              <w:rFonts w:ascii="Calibri" w:hAnsi="Calibri" w:cs="Calibri"/>
              <w:sz w:val="40"/>
              <w:szCs w:val="40"/>
            </w:rPr>
          </w:rPrChange>
        </w:rPr>
        <w:t xml:space="preserve"> one, any effort to </w:t>
      </w:r>
      <w:commentRangeStart w:id="11113"/>
      <w:r w:rsidRPr="00FE798E">
        <w:rPr>
          <w:rFonts w:ascii="Times New Roman" w:hAnsi="Times New Roman" w:cs="Times New Roman"/>
          <w:sz w:val="24"/>
          <w:szCs w:val="24"/>
          <w:rPrChange w:id="11114" w:author="Author" w:date="2021-01-12T16:35:00Z">
            <w:rPr>
              <w:rFonts w:ascii="Calibri" w:hAnsi="Calibri" w:cs="Calibri"/>
              <w:sz w:val="40"/>
              <w:szCs w:val="40"/>
            </w:rPr>
          </w:rPrChange>
        </w:rPr>
        <w:t>overcome</w:t>
      </w:r>
      <w:r w:rsidRPr="00951D79">
        <w:rPr>
          <w:rFonts w:ascii="Times New Roman" w:hAnsi="Times New Roman" w:cs="Times New Roman"/>
          <w:sz w:val="24"/>
          <w:szCs w:val="24"/>
          <w:rPrChange w:id="11115" w:author="Author" w:date="2021-01-12T11:40:00Z">
            <w:rPr>
              <w:rFonts w:ascii="Calibri" w:hAnsi="Calibri" w:cs="Calibri"/>
              <w:sz w:val="40"/>
              <w:szCs w:val="40"/>
            </w:rPr>
          </w:rPrChange>
        </w:rPr>
        <w:t xml:space="preserve"> </w:t>
      </w:r>
      <w:commentRangeEnd w:id="11113"/>
      <w:r w:rsidR="00FE798E">
        <w:rPr>
          <w:rStyle w:val="CommentReference"/>
        </w:rPr>
        <w:commentReference w:id="11113"/>
      </w:r>
      <w:r w:rsidRPr="00951D79">
        <w:rPr>
          <w:rFonts w:ascii="Times New Roman" w:hAnsi="Times New Roman" w:cs="Times New Roman"/>
          <w:sz w:val="24"/>
          <w:szCs w:val="24"/>
          <w:rPrChange w:id="11116" w:author="Author" w:date="2021-01-12T11:40:00Z">
            <w:rPr>
              <w:rFonts w:ascii="Calibri" w:hAnsi="Calibri" w:cs="Calibri"/>
              <w:sz w:val="40"/>
              <w:szCs w:val="40"/>
            </w:rPr>
          </w:rPrChange>
        </w:rPr>
        <w:t xml:space="preserve">the gatekeepers and influence the symbolic order is </w:t>
      </w:r>
      <w:proofErr w:type="spellStart"/>
      <w:r w:rsidRPr="00951D79">
        <w:rPr>
          <w:rFonts w:ascii="Times New Roman" w:hAnsi="Times New Roman" w:cs="Times New Roman"/>
          <w:sz w:val="24"/>
          <w:szCs w:val="24"/>
          <w:rPrChange w:id="11117" w:author="Author" w:date="2021-01-12T11:40:00Z">
            <w:rPr>
              <w:rFonts w:ascii="Calibri" w:hAnsi="Calibri" w:cs="Calibri"/>
              <w:sz w:val="40"/>
              <w:szCs w:val="40"/>
            </w:rPr>
          </w:rPrChange>
        </w:rPr>
        <w:t>subst</w:t>
      </w:r>
      <w:ins w:id="11118" w:author="Author" w:date="2021-01-12T16:35:00Z">
        <w:r w:rsidR="00733284">
          <w:rPr>
            <w:rFonts w:ascii="Times New Roman" w:hAnsi="Times New Roman" w:cs="Times New Roman"/>
            <w:sz w:val="24"/>
            <w:szCs w:val="24"/>
          </w:rPr>
          <w:t>c</w:t>
        </w:r>
      </w:ins>
      <w:r w:rsidRPr="00951D79">
        <w:rPr>
          <w:rFonts w:ascii="Times New Roman" w:hAnsi="Times New Roman" w:cs="Times New Roman"/>
          <w:sz w:val="24"/>
          <w:szCs w:val="24"/>
          <w:rPrChange w:id="11119" w:author="Author" w:date="2021-01-12T11:40:00Z">
            <w:rPr>
              <w:rFonts w:ascii="Calibri" w:hAnsi="Calibri" w:cs="Calibri"/>
              <w:sz w:val="40"/>
              <w:szCs w:val="40"/>
            </w:rPr>
          </w:rPrChange>
        </w:rPr>
        <w:t>antial</w:t>
      </w:r>
      <w:proofErr w:type="spellEnd"/>
      <w:ins w:id="11120" w:author="Author" w:date="2021-01-11T23:37:00Z">
        <w:r w:rsidRPr="00951D79">
          <w:rPr>
            <w:rFonts w:ascii="Times New Roman" w:hAnsi="Times New Roman" w:cs="Times New Roman"/>
            <w:sz w:val="24"/>
            <w:szCs w:val="24"/>
            <w:rPrChange w:id="11121" w:author="Author" w:date="2021-01-12T11:40:00Z">
              <w:rPr>
                <w:rFonts w:ascii="Calibri" w:hAnsi="Calibri" w:cs="Calibri"/>
                <w:sz w:val="40"/>
                <w:szCs w:val="40"/>
              </w:rPr>
            </w:rPrChange>
          </w:rPr>
          <w:t xml:space="preserve"> and</w:t>
        </w:r>
      </w:ins>
      <w:del w:id="11122" w:author="Author" w:date="2021-01-11T23:37:00Z">
        <w:r w:rsidRPr="00951D79" w:rsidDel="00785E1A">
          <w:rPr>
            <w:rFonts w:ascii="Times New Roman" w:hAnsi="Times New Roman" w:cs="Times New Roman"/>
            <w:sz w:val="24"/>
            <w:szCs w:val="24"/>
            <w:rPrChange w:id="11123" w:author="Author" w:date="2021-01-12T11:40:00Z">
              <w:rPr>
                <w:rFonts w:ascii="Calibri" w:hAnsi="Calibri" w:cs="Calibri"/>
                <w:sz w:val="40"/>
                <w:szCs w:val="40"/>
              </w:rPr>
            </w:rPrChange>
          </w:rPr>
          <w:delText>. It is</w:delText>
        </w:r>
      </w:del>
      <w:r w:rsidRPr="00951D79">
        <w:rPr>
          <w:rFonts w:ascii="Times New Roman" w:hAnsi="Times New Roman" w:cs="Times New Roman"/>
          <w:sz w:val="24"/>
          <w:szCs w:val="24"/>
          <w:rPrChange w:id="11124" w:author="Author" w:date="2021-01-12T11:40:00Z">
            <w:rPr>
              <w:rFonts w:ascii="Calibri" w:hAnsi="Calibri" w:cs="Calibri"/>
              <w:sz w:val="40"/>
              <w:szCs w:val="40"/>
            </w:rPr>
          </w:rPrChange>
        </w:rPr>
        <w:t xml:space="preserve"> an expression of </w:t>
      </w:r>
      <w:del w:id="11125" w:author="Author" w:date="2021-01-11T23:37:00Z">
        <w:r w:rsidRPr="00733284" w:rsidDel="00785E1A">
          <w:rPr>
            <w:rFonts w:ascii="Times New Roman" w:hAnsi="Times New Roman" w:cs="Times New Roman"/>
            <w:sz w:val="24"/>
            <w:szCs w:val="24"/>
            <w:rPrChange w:id="11126" w:author="Author" w:date="2021-01-12T16:34:00Z">
              <w:rPr>
                <w:rFonts w:ascii="Calibri" w:hAnsi="Calibri" w:cs="Calibri"/>
                <w:sz w:val="40"/>
                <w:szCs w:val="40"/>
              </w:rPr>
            </w:rPrChange>
          </w:rPr>
          <w:delText xml:space="preserve">a </w:delText>
        </w:r>
      </w:del>
      <w:r w:rsidRPr="00733284">
        <w:rPr>
          <w:rFonts w:ascii="Times New Roman" w:hAnsi="Times New Roman" w:cs="Times New Roman"/>
          <w:sz w:val="24"/>
          <w:szCs w:val="24"/>
          <w:rPrChange w:id="11127" w:author="Author" w:date="2021-01-12T16:34:00Z">
            <w:rPr>
              <w:rFonts w:ascii="Calibri" w:hAnsi="Calibri" w:cs="Calibri"/>
              <w:sz w:val="40"/>
              <w:szCs w:val="40"/>
            </w:rPr>
          </w:rPrChange>
        </w:rPr>
        <w:t>charismatic social action</w:t>
      </w:r>
      <w:r w:rsidRPr="00951D79">
        <w:rPr>
          <w:rFonts w:ascii="Times New Roman" w:hAnsi="Times New Roman" w:cs="Times New Roman"/>
          <w:sz w:val="24"/>
          <w:szCs w:val="24"/>
          <w:rPrChange w:id="11128" w:author="Author" w:date="2021-01-12T11:40:00Z">
            <w:rPr>
              <w:rFonts w:ascii="Calibri" w:hAnsi="Calibri" w:cs="Calibri"/>
              <w:sz w:val="40"/>
              <w:szCs w:val="40"/>
            </w:rPr>
          </w:rPrChange>
        </w:rPr>
        <w:t>.</w:t>
      </w:r>
      <w:r w:rsidRPr="00951D79">
        <w:rPr>
          <w:rStyle w:val="EndnoteReference"/>
          <w:rFonts w:ascii="Times New Roman" w:hAnsi="Times New Roman" w:cs="Times New Roman"/>
          <w:sz w:val="24"/>
          <w:szCs w:val="24"/>
          <w:rPrChange w:id="11129" w:author="Author" w:date="2021-01-12T11:40:00Z">
            <w:rPr>
              <w:rStyle w:val="EndnoteReference"/>
              <w:rFonts w:ascii="Calibri" w:hAnsi="Calibri" w:cs="Calibri"/>
              <w:sz w:val="40"/>
              <w:szCs w:val="40"/>
            </w:rPr>
          </w:rPrChange>
        </w:rPr>
        <w:endnoteReference w:id="90"/>
      </w:r>
      <w:r w:rsidRPr="00951D79">
        <w:rPr>
          <w:rFonts w:ascii="Times New Roman" w:hAnsi="Times New Roman" w:cs="Times New Roman"/>
          <w:sz w:val="24"/>
          <w:szCs w:val="24"/>
          <w:rPrChange w:id="11146" w:author="Author" w:date="2021-01-12T11:40:00Z">
            <w:rPr>
              <w:rFonts w:ascii="Calibri" w:hAnsi="Calibri" w:cs="Calibri"/>
              <w:sz w:val="40"/>
              <w:szCs w:val="40"/>
            </w:rPr>
          </w:rPrChange>
        </w:rPr>
        <w:t xml:space="preserve"> The </w:t>
      </w:r>
      <w:del w:id="11147" w:author="Author" w:date="2021-01-11T23:38:00Z">
        <w:r w:rsidRPr="00733284" w:rsidDel="00785E1A">
          <w:rPr>
            <w:rFonts w:ascii="Times New Roman" w:hAnsi="Times New Roman" w:cs="Times New Roman"/>
            <w:sz w:val="24"/>
            <w:szCs w:val="24"/>
            <w:rPrChange w:id="11148" w:author="Author" w:date="2021-01-12T16:35:00Z">
              <w:rPr>
                <w:rFonts w:ascii="Calibri" w:hAnsi="Calibri" w:cs="Calibri"/>
                <w:sz w:val="40"/>
                <w:szCs w:val="40"/>
              </w:rPr>
            </w:rPrChange>
          </w:rPr>
          <w:delText xml:space="preserve">contention </w:delText>
        </w:r>
      </w:del>
      <w:ins w:id="11149" w:author="Author" w:date="2021-01-11T23:38:00Z">
        <w:r w:rsidRPr="00733284">
          <w:rPr>
            <w:rFonts w:ascii="Times New Roman" w:hAnsi="Times New Roman" w:cs="Times New Roman"/>
            <w:sz w:val="24"/>
            <w:szCs w:val="24"/>
            <w:rPrChange w:id="11150" w:author="Author" w:date="2021-01-12T16:35:00Z">
              <w:rPr>
                <w:rFonts w:ascii="Calibri" w:hAnsi="Calibri" w:cs="Calibri"/>
                <w:sz w:val="40"/>
                <w:szCs w:val="40"/>
              </w:rPr>
            </w:rPrChange>
          </w:rPr>
          <w:t>contention</w:t>
        </w:r>
        <w:r w:rsidRPr="00951D79">
          <w:rPr>
            <w:rFonts w:ascii="Times New Roman" w:hAnsi="Times New Roman" w:cs="Times New Roman"/>
            <w:sz w:val="24"/>
            <w:szCs w:val="24"/>
            <w:rPrChange w:id="11151"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11152" w:author="Author" w:date="2021-01-12T11:40:00Z">
            <w:rPr>
              <w:rFonts w:ascii="Calibri" w:hAnsi="Calibri" w:cs="Calibri"/>
              <w:sz w:val="40"/>
              <w:szCs w:val="40"/>
            </w:rPr>
          </w:rPrChange>
        </w:rPr>
        <w:t xml:space="preserve">between conservative </w:t>
      </w:r>
      <w:del w:id="11153" w:author="Author" w:date="2021-01-11T23:38:00Z">
        <w:r w:rsidRPr="00951D79" w:rsidDel="00785E1A">
          <w:rPr>
            <w:rFonts w:ascii="Times New Roman" w:hAnsi="Times New Roman" w:cs="Times New Roman"/>
            <w:sz w:val="24"/>
            <w:szCs w:val="24"/>
            <w:rPrChange w:id="11154" w:author="Author" w:date="2021-01-12T11:40:00Z">
              <w:rPr>
                <w:rFonts w:ascii="Calibri" w:hAnsi="Calibri" w:cs="Calibri"/>
                <w:sz w:val="40"/>
                <w:szCs w:val="40"/>
              </w:rPr>
            </w:rPrChange>
          </w:rPr>
          <w:delText xml:space="preserve">Haredis </w:delText>
        </w:r>
      </w:del>
      <w:r w:rsidRPr="00951D79">
        <w:rPr>
          <w:rFonts w:ascii="Times New Roman" w:hAnsi="Times New Roman" w:cs="Times New Roman"/>
          <w:sz w:val="24"/>
          <w:szCs w:val="24"/>
          <w:rPrChange w:id="11155" w:author="Author" w:date="2021-01-12T11:40:00Z">
            <w:rPr>
              <w:rFonts w:ascii="Calibri" w:hAnsi="Calibri" w:cs="Calibri"/>
              <w:sz w:val="40"/>
              <w:szCs w:val="40"/>
            </w:rPr>
          </w:rPrChange>
        </w:rPr>
        <w:t xml:space="preserve">and modern </w:t>
      </w:r>
      <w:proofErr w:type="spellStart"/>
      <w:r w:rsidRPr="00951D79">
        <w:rPr>
          <w:rFonts w:ascii="Times New Roman" w:hAnsi="Times New Roman" w:cs="Times New Roman"/>
          <w:sz w:val="24"/>
          <w:szCs w:val="24"/>
          <w:rPrChange w:id="11156" w:author="Author" w:date="2021-01-12T11:40:00Z">
            <w:rPr>
              <w:rFonts w:ascii="Calibri" w:hAnsi="Calibri" w:cs="Calibri"/>
              <w:sz w:val="40"/>
              <w:szCs w:val="40"/>
            </w:rPr>
          </w:rPrChange>
        </w:rPr>
        <w:t>Haredi</w:t>
      </w:r>
      <w:ins w:id="11157" w:author="Author" w:date="2021-01-11T23:38:00Z">
        <w:r w:rsidRPr="00951D79">
          <w:rPr>
            <w:rFonts w:ascii="Times New Roman" w:hAnsi="Times New Roman" w:cs="Times New Roman"/>
            <w:sz w:val="24"/>
            <w:szCs w:val="24"/>
            <w:rPrChange w:id="11158" w:author="Author" w:date="2021-01-12T11:40:00Z">
              <w:rPr>
                <w:rFonts w:ascii="Calibri" w:hAnsi="Calibri" w:cs="Calibri"/>
                <w:sz w:val="40"/>
                <w:szCs w:val="40"/>
              </w:rPr>
            </w:rPrChange>
          </w:rPr>
          <w:t>m</w:t>
        </w:r>
      </w:ins>
      <w:proofErr w:type="spellEnd"/>
      <w:del w:id="11159" w:author="Author" w:date="2021-01-11T23:38:00Z">
        <w:r w:rsidRPr="00951D79" w:rsidDel="00785E1A">
          <w:rPr>
            <w:rFonts w:ascii="Times New Roman" w:hAnsi="Times New Roman" w:cs="Times New Roman"/>
            <w:sz w:val="24"/>
            <w:szCs w:val="24"/>
            <w:rPrChange w:id="11160" w:author="Author" w:date="2021-01-12T11:40:00Z">
              <w:rPr>
                <w:rFonts w:ascii="Calibri" w:hAnsi="Calibri" w:cs="Calibri"/>
                <w:sz w:val="40"/>
                <w:szCs w:val="40"/>
              </w:rPr>
            </w:rPrChange>
          </w:rPr>
          <w:delText>s</w:delText>
        </w:r>
      </w:del>
      <w:r w:rsidRPr="00951D79">
        <w:rPr>
          <w:rFonts w:ascii="Times New Roman" w:hAnsi="Times New Roman" w:cs="Times New Roman"/>
          <w:sz w:val="24"/>
          <w:szCs w:val="24"/>
          <w:rPrChange w:id="11161" w:author="Author" w:date="2021-01-12T11:40:00Z">
            <w:rPr>
              <w:rFonts w:ascii="Calibri" w:hAnsi="Calibri" w:cs="Calibri"/>
              <w:sz w:val="40"/>
              <w:szCs w:val="40"/>
            </w:rPr>
          </w:rPrChange>
        </w:rPr>
        <w:t xml:space="preserve"> is going to continue. </w:t>
      </w:r>
      <w:ins w:id="11162" w:author="Author" w:date="2021-01-11T23:38:00Z">
        <w:r w:rsidRPr="00951D79">
          <w:rPr>
            <w:rFonts w:ascii="Times New Roman" w:hAnsi="Times New Roman" w:cs="Times New Roman"/>
            <w:sz w:val="24"/>
            <w:szCs w:val="24"/>
            <w:rPrChange w:id="11163" w:author="Author" w:date="2021-01-12T11:40:00Z">
              <w:rPr>
                <w:rFonts w:ascii="Calibri" w:hAnsi="Calibri" w:cs="Calibri"/>
                <w:sz w:val="40"/>
                <w:szCs w:val="40"/>
              </w:rPr>
            </w:rPrChange>
          </w:rPr>
          <w:t>While t</w:t>
        </w:r>
      </w:ins>
      <w:del w:id="11164" w:author="Author" w:date="2021-01-11T23:39:00Z">
        <w:r w:rsidRPr="00951D79" w:rsidDel="003F29CA">
          <w:rPr>
            <w:rFonts w:ascii="Times New Roman" w:hAnsi="Times New Roman" w:cs="Times New Roman"/>
            <w:sz w:val="24"/>
            <w:szCs w:val="24"/>
            <w:rPrChange w:id="11165" w:author="Author" w:date="2021-01-12T11:40:00Z">
              <w:rPr>
                <w:rFonts w:ascii="Calibri" w:hAnsi="Calibri" w:cs="Calibri"/>
                <w:sz w:val="40"/>
                <w:szCs w:val="40"/>
              </w:rPr>
            </w:rPrChange>
          </w:rPr>
          <w:delText>T</w:delText>
        </w:r>
      </w:del>
      <w:r w:rsidRPr="00951D79">
        <w:rPr>
          <w:rFonts w:ascii="Times New Roman" w:hAnsi="Times New Roman" w:cs="Times New Roman"/>
          <w:sz w:val="24"/>
          <w:szCs w:val="24"/>
          <w:rPrChange w:id="11166" w:author="Author" w:date="2021-01-12T11:40:00Z">
            <w:rPr>
              <w:rFonts w:ascii="Calibri" w:hAnsi="Calibri" w:cs="Calibri"/>
              <w:sz w:val="40"/>
              <w:szCs w:val="40"/>
            </w:rPr>
          </w:rPrChange>
        </w:rPr>
        <w:t>he former will see the change brought</w:t>
      </w:r>
      <w:ins w:id="11167" w:author="Author" w:date="2021-01-11T23:39:00Z">
        <w:r w:rsidRPr="00951D79">
          <w:rPr>
            <w:rFonts w:ascii="Times New Roman" w:hAnsi="Times New Roman" w:cs="Times New Roman"/>
            <w:sz w:val="24"/>
            <w:szCs w:val="24"/>
            <w:rPrChange w:id="11168" w:author="Author" w:date="2021-01-12T11:40:00Z">
              <w:rPr>
                <w:rFonts w:ascii="Calibri" w:hAnsi="Calibri" w:cs="Calibri"/>
                <w:sz w:val="40"/>
                <w:szCs w:val="40"/>
              </w:rPr>
            </w:rPrChange>
          </w:rPr>
          <w:t xml:space="preserve"> about</w:t>
        </w:r>
      </w:ins>
      <w:r w:rsidRPr="00951D79">
        <w:rPr>
          <w:rFonts w:ascii="Times New Roman" w:hAnsi="Times New Roman" w:cs="Times New Roman"/>
          <w:sz w:val="24"/>
          <w:szCs w:val="24"/>
          <w:rPrChange w:id="11169" w:author="Author" w:date="2021-01-12T11:40:00Z">
            <w:rPr>
              <w:rFonts w:ascii="Calibri" w:hAnsi="Calibri" w:cs="Calibri"/>
              <w:sz w:val="40"/>
              <w:szCs w:val="40"/>
            </w:rPr>
          </w:rPrChange>
        </w:rPr>
        <w:t xml:space="preserve"> by labor activists as </w:t>
      </w:r>
      <w:commentRangeStart w:id="11170"/>
      <w:del w:id="11171" w:author="Author" w:date="2021-01-11T23:39:00Z">
        <w:r w:rsidRPr="00951D79" w:rsidDel="003F29CA">
          <w:rPr>
            <w:rFonts w:ascii="Times New Roman" w:hAnsi="Times New Roman" w:cs="Times New Roman"/>
            <w:sz w:val="24"/>
            <w:szCs w:val="24"/>
            <w:rPrChange w:id="11172" w:author="Author" w:date="2021-01-12T11:40:00Z">
              <w:rPr>
                <w:rFonts w:ascii="Calibri" w:hAnsi="Calibri" w:cs="Calibri"/>
                <w:sz w:val="40"/>
                <w:szCs w:val="40"/>
              </w:rPr>
            </w:rPrChange>
          </w:rPr>
          <w:delText>effacement or</w:delText>
        </w:r>
      </w:del>
      <w:ins w:id="11173" w:author="Author" w:date="2021-01-11T23:39:00Z">
        <w:r w:rsidRPr="00951D79">
          <w:rPr>
            <w:rFonts w:ascii="Times New Roman" w:hAnsi="Times New Roman" w:cs="Times New Roman"/>
            <w:sz w:val="24"/>
            <w:szCs w:val="24"/>
            <w:rPrChange w:id="11174" w:author="Author" w:date="2021-01-12T11:40:00Z">
              <w:rPr>
                <w:rFonts w:ascii="Calibri" w:hAnsi="Calibri" w:cs="Calibri"/>
                <w:sz w:val="40"/>
                <w:szCs w:val="40"/>
              </w:rPr>
            </w:rPrChange>
          </w:rPr>
          <w:t>destructive</w:t>
        </w:r>
      </w:ins>
      <w:commentRangeEnd w:id="11170"/>
      <w:ins w:id="11175" w:author="Author" w:date="2021-01-12T16:32:00Z">
        <w:r w:rsidR="006D693E">
          <w:rPr>
            <w:rStyle w:val="CommentReference"/>
          </w:rPr>
          <w:commentReference w:id="11170"/>
        </w:r>
      </w:ins>
      <w:r w:rsidRPr="00951D79">
        <w:rPr>
          <w:rFonts w:ascii="Times New Roman" w:hAnsi="Times New Roman" w:cs="Times New Roman"/>
          <w:sz w:val="24"/>
          <w:szCs w:val="24"/>
          <w:rPrChange w:id="11176" w:author="Author" w:date="2021-01-12T11:40:00Z">
            <w:rPr>
              <w:rFonts w:ascii="Calibri" w:hAnsi="Calibri" w:cs="Calibri"/>
              <w:sz w:val="40"/>
              <w:szCs w:val="40"/>
            </w:rPr>
          </w:rPrChange>
        </w:rPr>
        <w:t>, the latter will perceive it as an innovation.</w:t>
      </w:r>
      <w:r w:rsidRPr="00951D79">
        <w:rPr>
          <w:rStyle w:val="EndnoteReference"/>
          <w:rFonts w:ascii="Times New Roman" w:hAnsi="Times New Roman" w:cs="Times New Roman"/>
          <w:sz w:val="24"/>
          <w:szCs w:val="24"/>
          <w:rPrChange w:id="11177" w:author="Author" w:date="2021-01-12T11:40:00Z">
            <w:rPr>
              <w:rStyle w:val="EndnoteReference"/>
              <w:rFonts w:ascii="Calibri" w:hAnsi="Calibri" w:cs="Calibri"/>
              <w:sz w:val="40"/>
              <w:szCs w:val="40"/>
            </w:rPr>
          </w:rPrChange>
        </w:rPr>
        <w:endnoteReference w:id="91"/>
      </w:r>
    </w:p>
    <w:p w14:paraId="3C286A31" w14:textId="77777777" w:rsidR="00944CEF" w:rsidRPr="00951D79" w:rsidRDefault="00944CEF">
      <w:pPr>
        <w:bidi w:val="0"/>
        <w:spacing w:line="480" w:lineRule="auto"/>
        <w:ind w:firstLine="720"/>
        <w:jc w:val="both"/>
        <w:rPr>
          <w:rFonts w:ascii="Times New Roman" w:hAnsi="Times New Roman" w:cs="Times New Roman"/>
          <w:sz w:val="24"/>
          <w:szCs w:val="24"/>
          <w:rPrChange w:id="11227" w:author="Author" w:date="2021-01-12T11:40:00Z">
            <w:rPr>
              <w:rFonts w:ascii="Calibri" w:hAnsi="Calibri" w:cs="Calibri"/>
              <w:sz w:val="40"/>
              <w:szCs w:val="40"/>
            </w:rPr>
          </w:rPrChange>
        </w:rPr>
        <w:pPrChange w:id="11228" w:author="Author" w:date="2021-01-12T11:37:00Z">
          <w:pPr>
            <w:bidi w:val="0"/>
            <w:spacing w:line="360" w:lineRule="auto"/>
            <w:ind w:firstLine="720"/>
            <w:jc w:val="both"/>
          </w:pPr>
        </w:pPrChange>
      </w:pPr>
    </w:p>
    <w:p w14:paraId="45A7685A" w14:textId="330FD3C4" w:rsidR="00B22CD9" w:rsidRPr="00765762" w:rsidRDefault="005439D4">
      <w:pPr>
        <w:bidi w:val="0"/>
        <w:spacing w:line="480" w:lineRule="auto"/>
        <w:jc w:val="both"/>
        <w:rPr>
          <w:rFonts w:ascii="Times New Roman" w:hAnsi="Times New Roman" w:cs="Times New Roman"/>
          <w:i/>
          <w:sz w:val="24"/>
          <w:szCs w:val="24"/>
          <w:rPrChange w:id="11229" w:author="Author" w:date="2021-01-12T11:56:00Z">
            <w:rPr>
              <w:rFonts w:ascii="Calibri" w:hAnsi="Calibri" w:cs="Calibri"/>
              <w:sz w:val="40"/>
              <w:szCs w:val="40"/>
            </w:rPr>
          </w:rPrChange>
        </w:rPr>
        <w:pPrChange w:id="11230" w:author="Author" w:date="2021-01-12T11:37:00Z">
          <w:pPr>
            <w:bidi w:val="0"/>
            <w:spacing w:line="360" w:lineRule="auto"/>
            <w:jc w:val="both"/>
          </w:pPr>
        </w:pPrChange>
      </w:pPr>
      <w:r w:rsidRPr="00765762">
        <w:rPr>
          <w:rFonts w:ascii="Times New Roman" w:hAnsi="Times New Roman" w:cs="Times New Roman"/>
          <w:b/>
          <w:bCs/>
          <w:i/>
          <w:sz w:val="24"/>
          <w:szCs w:val="24"/>
          <w:rPrChange w:id="11231" w:author="Author" w:date="2021-01-12T11:56:00Z">
            <w:rPr>
              <w:rFonts w:ascii="Calibri" w:hAnsi="Calibri" w:cs="Calibri"/>
              <w:b/>
              <w:bCs/>
              <w:sz w:val="40"/>
              <w:szCs w:val="40"/>
              <w:u w:val="single"/>
            </w:rPr>
          </w:rPrChange>
        </w:rPr>
        <w:t>Future</w:t>
      </w:r>
      <w:del w:id="11232" w:author="Author" w:date="2021-01-11T18:22:00Z">
        <w:r w:rsidRPr="00765762" w:rsidDel="00F14DFE">
          <w:rPr>
            <w:rFonts w:ascii="Times New Roman" w:hAnsi="Times New Roman" w:cs="Times New Roman"/>
            <w:b/>
            <w:bCs/>
            <w:i/>
            <w:sz w:val="24"/>
            <w:szCs w:val="24"/>
            <w:rPrChange w:id="11233" w:author="Author" w:date="2021-01-12T11:56:00Z">
              <w:rPr>
                <w:rFonts w:ascii="Calibri" w:hAnsi="Calibri" w:cs="Calibri"/>
                <w:b/>
                <w:bCs/>
                <w:sz w:val="40"/>
                <w:szCs w:val="40"/>
                <w:u w:val="single"/>
              </w:rPr>
            </w:rPrChange>
          </w:rPr>
          <w:delText>'s</w:delText>
        </w:r>
      </w:del>
      <w:r w:rsidRPr="00765762">
        <w:rPr>
          <w:rFonts w:ascii="Times New Roman" w:hAnsi="Times New Roman" w:cs="Times New Roman"/>
          <w:b/>
          <w:bCs/>
          <w:i/>
          <w:sz w:val="24"/>
          <w:szCs w:val="24"/>
          <w:rPrChange w:id="11234" w:author="Author" w:date="2021-01-12T11:56:00Z">
            <w:rPr>
              <w:rFonts w:ascii="Calibri" w:hAnsi="Calibri" w:cs="Calibri"/>
              <w:b/>
              <w:bCs/>
              <w:sz w:val="40"/>
              <w:szCs w:val="40"/>
              <w:u w:val="single"/>
            </w:rPr>
          </w:rPrChange>
        </w:rPr>
        <w:t xml:space="preserve"> prospects</w:t>
      </w:r>
      <w:del w:id="11235" w:author="Author" w:date="2021-01-12T14:26:00Z">
        <w:r w:rsidR="00E343FE" w:rsidRPr="00765762" w:rsidDel="00AC3BE3">
          <w:rPr>
            <w:rFonts w:ascii="Times New Roman" w:hAnsi="Times New Roman" w:cs="Times New Roman"/>
            <w:i/>
            <w:sz w:val="24"/>
            <w:szCs w:val="24"/>
            <w:rPrChange w:id="11236" w:author="Author" w:date="2021-01-12T11:56:00Z">
              <w:rPr>
                <w:rFonts w:ascii="Calibri" w:hAnsi="Calibri" w:cs="Calibri"/>
                <w:sz w:val="40"/>
                <w:szCs w:val="40"/>
              </w:rPr>
            </w:rPrChange>
          </w:rPr>
          <w:delText xml:space="preserve"> </w:delText>
        </w:r>
        <w:r w:rsidR="005F2E4C" w:rsidRPr="00765762" w:rsidDel="00AC3BE3">
          <w:rPr>
            <w:rFonts w:ascii="Times New Roman" w:hAnsi="Times New Roman" w:cs="Times New Roman"/>
            <w:i/>
            <w:sz w:val="24"/>
            <w:szCs w:val="24"/>
            <w:rPrChange w:id="11237" w:author="Author" w:date="2021-01-12T11:56:00Z">
              <w:rPr>
                <w:rFonts w:ascii="Calibri" w:hAnsi="Calibri" w:cs="Calibri"/>
                <w:sz w:val="40"/>
                <w:szCs w:val="40"/>
              </w:rPr>
            </w:rPrChange>
          </w:rPr>
          <w:delText xml:space="preserve">   </w:delText>
        </w:r>
        <w:r w:rsidR="00823102" w:rsidRPr="00765762" w:rsidDel="00AC3BE3">
          <w:rPr>
            <w:rFonts w:ascii="Times New Roman" w:hAnsi="Times New Roman" w:cs="Times New Roman"/>
            <w:i/>
            <w:sz w:val="24"/>
            <w:szCs w:val="24"/>
            <w:rPrChange w:id="11238" w:author="Author" w:date="2021-01-12T11:56:00Z">
              <w:rPr>
                <w:rFonts w:ascii="Calibri" w:hAnsi="Calibri" w:cs="Calibri"/>
                <w:sz w:val="40"/>
                <w:szCs w:val="40"/>
              </w:rPr>
            </w:rPrChange>
          </w:rPr>
          <w:delText xml:space="preserve"> </w:delText>
        </w:r>
        <w:r w:rsidR="0041266F" w:rsidRPr="00765762" w:rsidDel="00AC3BE3">
          <w:rPr>
            <w:rFonts w:ascii="Times New Roman" w:hAnsi="Times New Roman" w:cs="Times New Roman"/>
            <w:i/>
            <w:sz w:val="24"/>
            <w:szCs w:val="24"/>
            <w:rPrChange w:id="11239" w:author="Author" w:date="2021-01-12T11:56:00Z">
              <w:rPr>
                <w:rFonts w:ascii="Calibri" w:hAnsi="Calibri" w:cs="Calibri"/>
                <w:sz w:val="40"/>
                <w:szCs w:val="40"/>
              </w:rPr>
            </w:rPrChange>
          </w:rPr>
          <w:delText xml:space="preserve"> </w:delText>
        </w:r>
      </w:del>
      <w:ins w:id="11240" w:author="Author" w:date="2021-01-12T14:26:00Z">
        <w:r w:rsidR="00AC3BE3">
          <w:rPr>
            <w:rFonts w:ascii="Times New Roman" w:hAnsi="Times New Roman" w:cs="Times New Roman"/>
            <w:i/>
            <w:sz w:val="24"/>
            <w:szCs w:val="24"/>
          </w:rPr>
          <w:t xml:space="preserve"> </w:t>
        </w:r>
      </w:ins>
    </w:p>
    <w:p w14:paraId="23838B26" w14:textId="0DB2EC2F" w:rsidR="00DE5FDB" w:rsidDel="008B5B1A" w:rsidRDefault="00F6184A">
      <w:pPr>
        <w:bidi w:val="0"/>
        <w:spacing w:line="480" w:lineRule="auto"/>
        <w:jc w:val="both"/>
        <w:rPr>
          <w:del w:id="11241" w:author="Author" w:date="2021-01-12T16:10:00Z"/>
          <w:rFonts w:ascii="Times New Roman" w:hAnsi="Times New Roman" w:cs="Times New Roman"/>
          <w:sz w:val="24"/>
          <w:szCs w:val="24"/>
        </w:rPr>
        <w:pPrChange w:id="11242" w:author="Author" w:date="2021-01-12T11:37:00Z">
          <w:pPr>
            <w:bidi w:val="0"/>
            <w:spacing w:line="360" w:lineRule="auto"/>
            <w:jc w:val="both"/>
          </w:pPr>
        </w:pPrChange>
      </w:pPr>
      <w:r w:rsidRPr="00951D79">
        <w:rPr>
          <w:rFonts w:ascii="Times New Roman" w:hAnsi="Times New Roman" w:cs="Times New Roman"/>
          <w:sz w:val="24"/>
          <w:szCs w:val="24"/>
          <w:rPrChange w:id="11243" w:author="Author" w:date="2021-01-12T11:40:00Z">
            <w:rPr>
              <w:rFonts w:ascii="Calibri" w:hAnsi="Calibri" w:cs="Calibri"/>
              <w:sz w:val="40"/>
              <w:szCs w:val="40"/>
            </w:rPr>
          </w:rPrChange>
        </w:rPr>
        <w:t xml:space="preserve">The entry of </w:t>
      </w:r>
      <w:proofErr w:type="spellStart"/>
      <w:r w:rsidRPr="00951D79">
        <w:rPr>
          <w:rFonts w:ascii="Times New Roman" w:hAnsi="Times New Roman" w:cs="Times New Roman"/>
          <w:sz w:val="24"/>
          <w:szCs w:val="24"/>
          <w:rPrChange w:id="11244" w:author="Author" w:date="2021-01-12T11:40:00Z">
            <w:rPr>
              <w:rFonts w:ascii="Calibri" w:hAnsi="Calibri" w:cs="Calibri"/>
              <w:sz w:val="40"/>
              <w:szCs w:val="40"/>
            </w:rPr>
          </w:rPrChange>
        </w:rPr>
        <w:t>Har</w:t>
      </w:r>
      <w:ins w:id="11245" w:author="Author" w:date="2021-01-11T23:40:00Z">
        <w:r w:rsidR="00891CE9" w:rsidRPr="00951D79">
          <w:rPr>
            <w:rFonts w:ascii="Times New Roman" w:hAnsi="Times New Roman" w:cs="Times New Roman"/>
            <w:sz w:val="24"/>
            <w:szCs w:val="24"/>
            <w:rPrChange w:id="11246" w:author="Author" w:date="2021-01-12T11:40:00Z">
              <w:rPr>
                <w:rFonts w:ascii="Calibri" w:hAnsi="Calibri" w:cs="Calibri"/>
                <w:sz w:val="40"/>
                <w:szCs w:val="40"/>
              </w:rPr>
            </w:rPrChange>
          </w:rPr>
          <w:t>e</w:t>
        </w:r>
      </w:ins>
      <w:r w:rsidRPr="00951D79">
        <w:rPr>
          <w:rFonts w:ascii="Times New Roman" w:hAnsi="Times New Roman" w:cs="Times New Roman"/>
          <w:sz w:val="24"/>
          <w:szCs w:val="24"/>
          <w:rPrChange w:id="11247" w:author="Author" w:date="2021-01-12T11:40:00Z">
            <w:rPr>
              <w:rFonts w:ascii="Calibri" w:hAnsi="Calibri" w:cs="Calibri"/>
              <w:sz w:val="40"/>
              <w:szCs w:val="40"/>
            </w:rPr>
          </w:rPrChange>
        </w:rPr>
        <w:t>di</w:t>
      </w:r>
      <w:proofErr w:type="spellEnd"/>
      <w:r w:rsidRPr="00951D79">
        <w:rPr>
          <w:rFonts w:ascii="Times New Roman" w:hAnsi="Times New Roman" w:cs="Times New Roman"/>
          <w:sz w:val="24"/>
          <w:szCs w:val="24"/>
          <w:rPrChange w:id="11248" w:author="Author" w:date="2021-01-12T11:40:00Z">
            <w:rPr>
              <w:rFonts w:ascii="Calibri" w:hAnsi="Calibri" w:cs="Calibri"/>
              <w:sz w:val="40"/>
              <w:szCs w:val="40"/>
            </w:rPr>
          </w:rPrChange>
        </w:rPr>
        <w:t xml:space="preserve"> people </w:t>
      </w:r>
      <w:ins w:id="11249" w:author="Author" w:date="2021-01-11T23:40:00Z">
        <w:r w:rsidR="00891CE9" w:rsidRPr="00951D79">
          <w:rPr>
            <w:rFonts w:ascii="Times New Roman" w:hAnsi="Times New Roman" w:cs="Times New Roman"/>
            <w:sz w:val="24"/>
            <w:szCs w:val="24"/>
            <w:rPrChange w:id="11250" w:author="Author" w:date="2021-01-12T11:40:00Z">
              <w:rPr>
                <w:rFonts w:ascii="Calibri" w:hAnsi="Calibri" w:cs="Calibri"/>
                <w:sz w:val="40"/>
                <w:szCs w:val="40"/>
              </w:rPr>
            </w:rPrChange>
          </w:rPr>
          <w:t>i</w:t>
        </w:r>
      </w:ins>
      <w:del w:id="11251" w:author="Author" w:date="2021-01-11T23:40:00Z">
        <w:r w:rsidRPr="00951D79" w:rsidDel="00891CE9">
          <w:rPr>
            <w:rFonts w:ascii="Times New Roman" w:hAnsi="Times New Roman" w:cs="Times New Roman"/>
            <w:sz w:val="24"/>
            <w:szCs w:val="24"/>
            <w:rPrChange w:id="11252" w:author="Author" w:date="2021-01-12T11:40:00Z">
              <w:rPr>
                <w:rFonts w:ascii="Calibri" w:hAnsi="Calibri" w:cs="Calibri"/>
                <w:sz w:val="40"/>
                <w:szCs w:val="40"/>
              </w:rPr>
            </w:rPrChange>
          </w:rPr>
          <w:delText>i</w:delText>
        </w:r>
      </w:del>
      <w:r w:rsidRPr="00951D79">
        <w:rPr>
          <w:rFonts w:ascii="Times New Roman" w:hAnsi="Times New Roman" w:cs="Times New Roman"/>
          <w:sz w:val="24"/>
          <w:szCs w:val="24"/>
          <w:rPrChange w:id="11253" w:author="Author" w:date="2021-01-12T11:40:00Z">
            <w:rPr>
              <w:rFonts w:ascii="Calibri" w:hAnsi="Calibri" w:cs="Calibri"/>
              <w:sz w:val="40"/>
              <w:szCs w:val="40"/>
            </w:rPr>
          </w:rPrChange>
        </w:rPr>
        <w:t>nto the labor market is not an episode</w:t>
      </w:r>
      <w:ins w:id="11254" w:author="Author" w:date="2021-01-11T23:40:00Z">
        <w:r w:rsidR="00891CE9" w:rsidRPr="00951D79">
          <w:rPr>
            <w:rFonts w:ascii="Times New Roman" w:hAnsi="Times New Roman" w:cs="Times New Roman"/>
            <w:sz w:val="24"/>
            <w:szCs w:val="24"/>
            <w:rPrChange w:id="11255" w:author="Author" w:date="2021-01-12T11:40:00Z">
              <w:rPr>
                <w:rFonts w:ascii="Calibri" w:hAnsi="Calibri" w:cs="Calibri"/>
                <w:sz w:val="40"/>
                <w:szCs w:val="40"/>
              </w:rPr>
            </w:rPrChange>
          </w:rPr>
          <w:t>, but rather</w:t>
        </w:r>
      </w:ins>
      <w:del w:id="11256" w:author="Author" w:date="2021-01-11T23:40:00Z">
        <w:r w:rsidRPr="00951D79" w:rsidDel="00891CE9">
          <w:rPr>
            <w:rFonts w:ascii="Times New Roman" w:hAnsi="Times New Roman" w:cs="Times New Roman"/>
            <w:sz w:val="24"/>
            <w:szCs w:val="24"/>
            <w:rPrChange w:id="11257"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1258" w:author="Author" w:date="2021-01-12T11:40:00Z">
            <w:rPr>
              <w:rFonts w:ascii="Calibri" w:hAnsi="Calibri" w:cs="Calibri"/>
              <w:sz w:val="40"/>
              <w:szCs w:val="40"/>
            </w:rPr>
          </w:rPrChange>
        </w:rPr>
        <w:t xml:space="preserve"> </w:t>
      </w:r>
      <w:del w:id="11259" w:author="Author" w:date="2021-01-11T23:40:00Z">
        <w:r w:rsidRPr="00951D79" w:rsidDel="00891CE9">
          <w:rPr>
            <w:rFonts w:ascii="Times New Roman" w:hAnsi="Times New Roman" w:cs="Times New Roman"/>
            <w:sz w:val="24"/>
            <w:szCs w:val="24"/>
            <w:rPrChange w:id="11260" w:author="Author" w:date="2021-01-12T11:40:00Z">
              <w:rPr>
                <w:rFonts w:ascii="Calibri" w:hAnsi="Calibri" w:cs="Calibri"/>
                <w:sz w:val="40"/>
                <w:szCs w:val="40"/>
              </w:rPr>
            </w:rPrChange>
          </w:rPr>
          <w:delText xml:space="preserve">It is </w:delText>
        </w:r>
      </w:del>
      <w:r w:rsidRPr="00951D79">
        <w:rPr>
          <w:rFonts w:ascii="Times New Roman" w:hAnsi="Times New Roman" w:cs="Times New Roman"/>
          <w:sz w:val="24"/>
          <w:szCs w:val="24"/>
          <w:rPrChange w:id="11261" w:author="Author" w:date="2021-01-12T11:40:00Z">
            <w:rPr>
              <w:rFonts w:ascii="Calibri" w:hAnsi="Calibri" w:cs="Calibri"/>
              <w:sz w:val="40"/>
              <w:szCs w:val="40"/>
            </w:rPr>
          </w:rPrChange>
        </w:rPr>
        <w:t>wil</w:t>
      </w:r>
      <w:r w:rsidR="00D32D3E" w:rsidRPr="00951D79">
        <w:rPr>
          <w:rFonts w:ascii="Times New Roman" w:hAnsi="Times New Roman" w:cs="Times New Roman"/>
          <w:sz w:val="24"/>
          <w:szCs w:val="24"/>
          <w:rPrChange w:id="11262" w:author="Author" w:date="2021-01-12T11:40:00Z">
            <w:rPr>
              <w:rFonts w:ascii="Calibri" w:hAnsi="Calibri" w:cs="Calibri"/>
              <w:sz w:val="40"/>
              <w:szCs w:val="40"/>
            </w:rPr>
          </w:rPrChange>
        </w:rPr>
        <w:t>l</w:t>
      </w:r>
      <w:r w:rsidRPr="00951D79">
        <w:rPr>
          <w:rFonts w:ascii="Times New Roman" w:hAnsi="Times New Roman" w:cs="Times New Roman"/>
          <w:sz w:val="24"/>
          <w:szCs w:val="24"/>
          <w:rPrChange w:id="11263" w:author="Author" w:date="2021-01-12T11:40:00Z">
            <w:rPr>
              <w:rFonts w:ascii="Calibri" w:hAnsi="Calibri" w:cs="Calibri"/>
              <w:sz w:val="40"/>
              <w:szCs w:val="40"/>
            </w:rPr>
          </w:rPrChange>
        </w:rPr>
        <w:t xml:space="preserve"> probably expand</w:t>
      </w:r>
      <w:ins w:id="11264" w:author="Author" w:date="2021-01-11T23:40:00Z">
        <w:r w:rsidR="00891CE9" w:rsidRPr="00951D79">
          <w:rPr>
            <w:rFonts w:ascii="Times New Roman" w:hAnsi="Times New Roman" w:cs="Times New Roman"/>
            <w:sz w:val="24"/>
            <w:szCs w:val="24"/>
            <w:rPrChange w:id="11265" w:author="Author" w:date="2021-01-12T11:40:00Z">
              <w:rPr>
                <w:rFonts w:ascii="Calibri" w:hAnsi="Calibri" w:cs="Calibri"/>
                <w:sz w:val="40"/>
                <w:szCs w:val="40"/>
              </w:rPr>
            </w:rPrChange>
          </w:rPr>
          <w:t xml:space="preserve"> in scope</w:t>
        </w:r>
      </w:ins>
      <w:r w:rsidRPr="00951D79">
        <w:rPr>
          <w:rFonts w:ascii="Times New Roman" w:hAnsi="Times New Roman" w:cs="Times New Roman"/>
          <w:sz w:val="24"/>
          <w:szCs w:val="24"/>
          <w:rPrChange w:id="11266" w:author="Author" w:date="2021-01-12T11:40:00Z">
            <w:rPr>
              <w:rFonts w:ascii="Calibri" w:hAnsi="Calibri" w:cs="Calibri"/>
              <w:sz w:val="40"/>
              <w:szCs w:val="40"/>
            </w:rPr>
          </w:rPrChange>
        </w:rPr>
        <w:t xml:space="preserve">. Many </w:t>
      </w:r>
      <w:proofErr w:type="spellStart"/>
      <w:r w:rsidR="00D32D3E" w:rsidRPr="00951D79">
        <w:rPr>
          <w:rFonts w:ascii="Times New Roman" w:hAnsi="Times New Roman" w:cs="Times New Roman"/>
          <w:sz w:val="24"/>
          <w:szCs w:val="24"/>
          <w:rPrChange w:id="11267"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1268" w:author="Author" w:date="2021-01-12T11:40:00Z">
            <w:rPr>
              <w:rFonts w:ascii="Calibri" w:hAnsi="Calibri" w:cs="Calibri"/>
              <w:sz w:val="40"/>
              <w:szCs w:val="40"/>
            </w:rPr>
          </w:rPrChange>
        </w:rPr>
        <w:t xml:space="preserve"> workers are vulnerable</w:t>
      </w:r>
      <w:ins w:id="11269" w:author="Author" w:date="2021-01-11T23:41:00Z">
        <w:r w:rsidR="00891CE9" w:rsidRPr="00951D79">
          <w:rPr>
            <w:rFonts w:ascii="Times New Roman" w:hAnsi="Times New Roman" w:cs="Times New Roman"/>
            <w:sz w:val="24"/>
            <w:szCs w:val="24"/>
            <w:rPrChange w:id="11270" w:author="Author" w:date="2021-01-12T11:40:00Z">
              <w:rPr>
                <w:rFonts w:ascii="Calibri" w:hAnsi="Calibri" w:cs="Calibri"/>
                <w:sz w:val="40"/>
                <w:szCs w:val="40"/>
              </w:rPr>
            </w:rPrChange>
          </w:rPr>
          <w:t xml:space="preserve"> as</w:t>
        </w:r>
      </w:ins>
      <w:del w:id="11271" w:author="Author" w:date="2021-01-11T23:41:00Z">
        <w:r w:rsidRPr="00951D79" w:rsidDel="00891CE9">
          <w:rPr>
            <w:rFonts w:ascii="Times New Roman" w:hAnsi="Times New Roman" w:cs="Times New Roman"/>
            <w:sz w:val="24"/>
            <w:szCs w:val="24"/>
            <w:rPrChange w:id="11272"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1273" w:author="Author" w:date="2021-01-12T11:40:00Z">
            <w:rPr>
              <w:rFonts w:ascii="Calibri" w:hAnsi="Calibri" w:cs="Calibri"/>
              <w:sz w:val="40"/>
              <w:szCs w:val="40"/>
            </w:rPr>
          </w:rPrChange>
        </w:rPr>
        <w:t xml:space="preserve"> </w:t>
      </w:r>
      <w:ins w:id="11274" w:author="Author" w:date="2021-01-11T23:41:00Z">
        <w:r w:rsidR="00891CE9" w:rsidRPr="00951D79">
          <w:rPr>
            <w:rFonts w:ascii="Times New Roman" w:hAnsi="Times New Roman" w:cs="Times New Roman"/>
            <w:sz w:val="24"/>
            <w:szCs w:val="24"/>
            <w:rPrChange w:id="11275" w:author="Author" w:date="2021-01-12T11:40:00Z">
              <w:rPr>
                <w:rFonts w:ascii="Calibri" w:hAnsi="Calibri" w:cs="Calibri"/>
                <w:sz w:val="40"/>
                <w:szCs w:val="40"/>
              </w:rPr>
            </w:rPrChange>
          </w:rPr>
          <w:t>w</w:t>
        </w:r>
      </w:ins>
      <w:del w:id="11276" w:author="Author" w:date="2021-01-11T23:41:00Z">
        <w:r w:rsidRPr="00951D79" w:rsidDel="00891CE9">
          <w:rPr>
            <w:rFonts w:ascii="Times New Roman" w:hAnsi="Times New Roman" w:cs="Times New Roman"/>
            <w:sz w:val="24"/>
            <w:szCs w:val="24"/>
            <w:rPrChange w:id="11277" w:author="Author" w:date="2021-01-12T11:40:00Z">
              <w:rPr>
                <w:rFonts w:ascii="Calibri" w:hAnsi="Calibri" w:cs="Calibri"/>
                <w:sz w:val="40"/>
                <w:szCs w:val="40"/>
              </w:rPr>
            </w:rPrChange>
          </w:rPr>
          <w:delText>W</w:delText>
        </w:r>
      </w:del>
      <w:r w:rsidRPr="00951D79">
        <w:rPr>
          <w:rFonts w:ascii="Times New Roman" w:hAnsi="Times New Roman" w:cs="Times New Roman"/>
          <w:sz w:val="24"/>
          <w:szCs w:val="24"/>
          <w:rPrChange w:id="11278" w:author="Author" w:date="2021-01-12T11:40:00Z">
            <w:rPr>
              <w:rFonts w:ascii="Calibri" w:hAnsi="Calibri" w:cs="Calibri"/>
              <w:sz w:val="40"/>
              <w:szCs w:val="40"/>
            </w:rPr>
          </w:rPrChange>
        </w:rPr>
        <w:t>ell</w:t>
      </w:r>
      <w:ins w:id="11279" w:author="Author" w:date="2021-01-11T23:41:00Z">
        <w:r w:rsidR="00891CE9" w:rsidRPr="00951D79">
          <w:rPr>
            <w:rFonts w:ascii="Times New Roman" w:hAnsi="Times New Roman" w:cs="Times New Roman"/>
            <w:sz w:val="24"/>
            <w:szCs w:val="24"/>
            <w:rPrChange w:id="11280" w:author="Author" w:date="2021-01-12T11:40:00Z">
              <w:rPr>
                <w:rFonts w:ascii="Calibri" w:hAnsi="Calibri" w:cs="Calibri"/>
                <w:sz w:val="40"/>
                <w:szCs w:val="40"/>
              </w:rPr>
            </w:rPrChange>
          </w:rPr>
          <w:t>-</w:t>
        </w:r>
      </w:ins>
      <w:del w:id="11281" w:author="Author" w:date="2021-01-11T23:41:00Z">
        <w:r w:rsidRPr="00951D79" w:rsidDel="00891CE9">
          <w:rPr>
            <w:rFonts w:ascii="Times New Roman" w:hAnsi="Times New Roman" w:cs="Times New Roman"/>
            <w:sz w:val="24"/>
            <w:szCs w:val="24"/>
            <w:rPrChange w:id="11282" w:author="Author" w:date="2021-01-12T11:40:00Z">
              <w:rPr>
                <w:rFonts w:ascii="Calibri" w:hAnsi="Calibri" w:cs="Calibri"/>
                <w:sz w:val="40"/>
                <w:szCs w:val="40"/>
              </w:rPr>
            </w:rPrChange>
          </w:rPr>
          <w:delText xml:space="preserve"> </w:delText>
        </w:r>
      </w:del>
      <w:r w:rsidRPr="00951D79">
        <w:rPr>
          <w:rFonts w:ascii="Times New Roman" w:hAnsi="Times New Roman" w:cs="Times New Roman"/>
          <w:sz w:val="24"/>
          <w:szCs w:val="24"/>
          <w:rPrChange w:id="11283" w:author="Author" w:date="2021-01-12T11:40:00Z">
            <w:rPr>
              <w:rFonts w:ascii="Calibri" w:hAnsi="Calibri" w:cs="Calibri"/>
              <w:sz w:val="40"/>
              <w:szCs w:val="40"/>
            </w:rPr>
          </w:rPrChange>
        </w:rPr>
        <w:t xml:space="preserve">established secular companies, the government, </w:t>
      </w:r>
      <w:r w:rsidR="00D32D3E" w:rsidRPr="00951D79">
        <w:rPr>
          <w:rFonts w:ascii="Times New Roman" w:hAnsi="Times New Roman" w:cs="Times New Roman"/>
          <w:sz w:val="24"/>
          <w:szCs w:val="24"/>
          <w:rPrChange w:id="11284" w:author="Author" w:date="2021-01-12T11:40:00Z">
            <w:rPr>
              <w:rFonts w:ascii="Calibri" w:hAnsi="Calibri" w:cs="Calibri"/>
              <w:sz w:val="40"/>
              <w:szCs w:val="40"/>
            </w:rPr>
          </w:rPrChange>
        </w:rPr>
        <w:t xml:space="preserve">and new </w:t>
      </w:r>
      <w:proofErr w:type="spellStart"/>
      <w:r w:rsidR="00D32D3E" w:rsidRPr="00951D79">
        <w:rPr>
          <w:rFonts w:ascii="Times New Roman" w:hAnsi="Times New Roman" w:cs="Times New Roman"/>
          <w:sz w:val="24"/>
          <w:szCs w:val="24"/>
          <w:rPrChange w:id="11285" w:author="Author" w:date="2021-01-12T11:40:00Z">
            <w:rPr>
              <w:rFonts w:ascii="Calibri" w:hAnsi="Calibri" w:cs="Calibri"/>
              <w:sz w:val="40"/>
              <w:szCs w:val="40"/>
            </w:rPr>
          </w:rPrChange>
        </w:rPr>
        <w:t>Haredi</w:t>
      </w:r>
      <w:proofErr w:type="spellEnd"/>
      <w:r w:rsidR="00D32D3E" w:rsidRPr="00951D79">
        <w:rPr>
          <w:rFonts w:ascii="Times New Roman" w:hAnsi="Times New Roman" w:cs="Times New Roman"/>
          <w:sz w:val="24"/>
          <w:szCs w:val="24"/>
          <w:rPrChange w:id="11286" w:author="Author" w:date="2021-01-12T11:40:00Z">
            <w:rPr>
              <w:rFonts w:ascii="Calibri" w:hAnsi="Calibri" w:cs="Calibri"/>
              <w:sz w:val="40"/>
              <w:szCs w:val="40"/>
            </w:rPr>
          </w:rPrChange>
        </w:rPr>
        <w:t xml:space="preserve"> entrepreneurs</w:t>
      </w:r>
      <w:r w:rsidRPr="00951D79">
        <w:rPr>
          <w:rFonts w:ascii="Times New Roman" w:hAnsi="Times New Roman" w:cs="Times New Roman"/>
          <w:sz w:val="24"/>
          <w:szCs w:val="24"/>
          <w:rPrChange w:id="11287" w:author="Author" w:date="2021-01-12T11:40:00Z">
            <w:rPr>
              <w:rFonts w:ascii="Calibri" w:hAnsi="Calibri" w:cs="Calibri"/>
              <w:sz w:val="40"/>
              <w:szCs w:val="40"/>
            </w:rPr>
          </w:rPrChange>
        </w:rPr>
        <w:t xml:space="preserve"> are </w:t>
      </w:r>
      <w:r w:rsidR="00D32D3E" w:rsidRPr="00951D79">
        <w:rPr>
          <w:rFonts w:ascii="Times New Roman" w:hAnsi="Times New Roman" w:cs="Times New Roman"/>
          <w:sz w:val="24"/>
          <w:szCs w:val="24"/>
          <w:rPrChange w:id="11288" w:author="Author" w:date="2021-01-12T11:40:00Z">
            <w:rPr>
              <w:rFonts w:ascii="Calibri" w:hAnsi="Calibri" w:cs="Calibri"/>
              <w:sz w:val="40"/>
              <w:szCs w:val="40"/>
            </w:rPr>
          </w:rPrChange>
        </w:rPr>
        <w:t>eager</w:t>
      </w:r>
      <w:r w:rsidRPr="00951D79">
        <w:rPr>
          <w:rFonts w:ascii="Times New Roman" w:hAnsi="Times New Roman" w:cs="Times New Roman"/>
          <w:sz w:val="24"/>
          <w:szCs w:val="24"/>
          <w:rPrChange w:id="11289" w:author="Author" w:date="2021-01-12T11:40:00Z">
            <w:rPr>
              <w:rFonts w:ascii="Calibri" w:hAnsi="Calibri" w:cs="Calibri"/>
              <w:sz w:val="40"/>
              <w:szCs w:val="40"/>
            </w:rPr>
          </w:rPrChange>
        </w:rPr>
        <w:t xml:space="preserve"> to cut labor costs </w:t>
      </w:r>
      <w:ins w:id="11290" w:author="Author" w:date="2021-01-11T23:42:00Z">
        <w:r w:rsidR="00891CE9" w:rsidRPr="00951D79">
          <w:rPr>
            <w:rFonts w:ascii="Times New Roman" w:hAnsi="Times New Roman" w:cs="Times New Roman"/>
            <w:sz w:val="24"/>
            <w:szCs w:val="24"/>
            <w:rPrChange w:id="11291" w:author="Author" w:date="2021-01-12T11:40:00Z">
              <w:rPr>
                <w:rFonts w:ascii="Calibri" w:hAnsi="Calibri" w:cs="Calibri"/>
                <w:sz w:val="40"/>
                <w:szCs w:val="40"/>
              </w:rPr>
            </w:rPrChange>
          </w:rPr>
          <w:t>while</w:t>
        </w:r>
      </w:ins>
      <w:del w:id="11292" w:author="Author" w:date="2021-01-11T23:42:00Z">
        <w:r w:rsidRPr="00951D79" w:rsidDel="00891CE9">
          <w:rPr>
            <w:rFonts w:ascii="Times New Roman" w:hAnsi="Times New Roman" w:cs="Times New Roman"/>
            <w:sz w:val="24"/>
            <w:szCs w:val="24"/>
            <w:rPrChange w:id="11293" w:author="Author" w:date="2021-01-12T11:40:00Z">
              <w:rPr>
                <w:rFonts w:ascii="Calibri" w:hAnsi="Calibri" w:cs="Calibri"/>
                <w:sz w:val="40"/>
                <w:szCs w:val="40"/>
              </w:rPr>
            </w:rPrChange>
          </w:rPr>
          <w:delText>and</w:delText>
        </w:r>
      </w:del>
      <w:r w:rsidRPr="00951D79">
        <w:rPr>
          <w:rFonts w:ascii="Times New Roman" w:hAnsi="Times New Roman" w:cs="Times New Roman"/>
          <w:sz w:val="24"/>
          <w:szCs w:val="24"/>
          <w:rPrChange w:id="11294" w:author="Author" w:date="2021-01-12T11:40:00Z">
            <w:rPr>
              <w:rFonts w:ascii="Calibri" w:hAnsi="Calibri" w:cs="Calibri"/>
              <w:sz w:val="40"/>
              <w:szCs w:val="40"/>
            </w:rPr>
          </w:rPrChange>
        </w:rPr>
        <w:t xml:space="preserve"> </w:t>
      </w:r>
      <w:ins w:id="11295" w:author="Author" w:date="2021-01-11T23:41:00Z">
        <w:r w:rsidR="00891CE9" w:rsidRPr="00951D79">
          <w:rPr>
            <w:rFonts w:ascii="Times New Roman" w:hAnsi="Times New Roman" w:cs="Times New Roman"/>
            <w:sz w:val="24"/>
            <w:szCs w:val="24"/>
            <w:rPrChange w:id="11296" w:author="Author" w:date="2021-01-12T11:40:00Z">
              <w:rPr>
                <w:rFonts w:ascii="Calibri" w:hAnsi="Calibri" w:cs="Calibri"/>
                <w:sz w:val="40"/>
                <w:szCs w:val="40"/>
              </w:rPr>
            </w:rPrChange>
          </w:rPr>
          <w:t>taking advantage of</w:t>
        </w:r>
      </w:ins>
      <w:del w:id="11297" w:author="Author" w:date="2021-01-11T23:41:00Z">
        <w:r w:rsidRPr="00951D79" w:rsidDel="00891CE9">
          <w:rPr>
            <w:rFonts w:ascii="Times New Roman" w:hAnsi="Times New Roman" w:cs="Times New Roman"/>
            <w:sz w:val="24"/>
            <w:szCs w:val="24"/>
            <w:rPrChange w:id="11298" w:author="Author" w:date="2021-01-12T11:40:00Z">
              <w:rPr>
                <w:rFonts w:ascii="Calibri" w:hAnsi="Calibri" w:cs="Calibri"/>
                <w:sz w:val="40"/>
                <w:szCs w:val="40"/>
              </w:rPr>
            </w:rPrChange>
          </w:rPr>
          <w:delText>are interested in</w:delText>
        </w:r>
      </w:del>
      <w:r w:rsidRPr="00951D79">
        <w:rPr>
          <w:rFonts w:ascii="Times New Roman" w:hAnsi="Times New Roman" w:cs="Times New Roman"/>
          <w:sz w:val="24"/>
          <w:szCs w:val="24"/>
          <w:rPrChange w:id="11299" w:author="Author" w:date="2021-01-12T11:40:00Z">
            <w:rPr>
              <w:rFonts w:ascii="Calibri" w:hAnsi="Calibri" w:cs="Calibri"/>
              <w:sz w:val="40"/>
              <w:szCs w:val="40"/>
            </w:rPr>
          </w:rPrChange>
        </w:rPr>
        <w:t xml:space="preserve"> disciplined employees. </w:t>
      </w:r>
      <w:proofErr w:type="spellStart"/>
      <w:r w:rsidRPr="00951D79">
        <w:rPr>
          <w:rFonts w:ascii="Times New Roman" w:hAnsi="Times New Roman" w:cs="Times New Roman"/>
          <w:sz w:val="24"/>
          <w:szCs w:val="24"/>
          <w:rPrChange w:id="11300"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1301" w:author="Author" w:date="2021-01-12T11:40:00Z">
            <w:rPr>
              <w:rFonts w:ascii="Calibri" w:hAnsi="Calibri" w:cs="Calibri"/>
              <w:sz w:val="40"/>
              <w:szCs w:val="40"/>
            </w:rPr>
          </w:rPrChange>
        </w:rPr>
        <w:t xml:space="preserve"> workers seem to fit </w:t>
      </w:r>
      <w:del w:id="11302" w:author="Author" w:date="2021-01-11T23:42:00Z">
        <w:r w:rsidRPr="00951D79" w:rsidDel="00891CE9">
          <w:rPr>
            <w:rFonts w:ascii="Times New Roman" w:hAnsi="Times New Roman" w:cs="Times New Roman"/>
            <w:sz w:val="24"/>
            <w:szCs w:val="24"/>
            <w:rPrChange w:id="11303" w:author="Author" w:date="2021-01-12T11:40:00Z">
              <w:rPr>
                <w:rFonts w:ascii="Calibri" w:hAnsi="Calibri" w:cs="Calibri"/>
                <w:sz w:val="40"/>
                <w:szCs w:val="40"/>
              </w:rPr>
            </w:rPrChange>
          </w:rPr>
          <w:delText>those criteria</w:delText>
        </w:r>
      </w:del>
      <w:ins w:id="11304" w:author="Author" w:date="2021-01-11T23:42:00Z">
        <w:r w:rsidR="00891CE9" w:rsidRPr="00951D79">
          <w:rPr>
            <w:rFonts w:ascii="Times New Roman" w:hAnsi="Times New Roman" w:cs="Times New Roman"/>
            <w:sz w:val="24"/>
            <w:szCs w:val="24"/>
            <w:rPrChange w:id="11305" w:author="Author" w:date="2021-01-12T11:40:00Z">
              <w:rPr>
                <w:rFonts w:ascii="Calibri" w:hAnsi="Calibri" w:cs="Calibri"/>
                <w:sz w:val="40"/>
                <w:szCs w:val="40"/>
              </w:rPr>
            </w:rPrChange>
          </w:rPr>
          <w:t>this bill</w:t>
        </w:r>
      </w:ins>
      <w:r w:rsidRPr="00951D79">
        <w:rPr>
          <w:rFonts w:ascii="Times New Roman" w:hAnsi="Times New Roman" w:cs="Times New Roman"/>
          <w:sz w:val="24"/>
          <w:szCs w:val="24"/>
          <w:rPrChange w:id="11306" w:author="Author" w:date="2021-01-12T11:40:00Z">
            <w:rPr>
              <w:rFonts w:ascii="Calibri" w:hAnsi="Calibri" w:cs="Calibri"/>
              <w:sz w:val="40"/>
              <w:szCs w:val="40"/>
            </w:rPr>
          </w:rPrChange>
        </w:rPr>
        <w:t xml:space="preserve">. Many of them are </w:t>
      </w:r>
      <w:r w:rsidR="00D32D3E" w:rsidRPr="00951D79">
        <w:rPr>
          <w:rFonts w:ascii="Times New Roman" w:hAnsi="Times New Roman" w:cs="Times New Roman"/>
          <w:sz w:val="24"/>
          <w:szCs w:val="24"/>
          <w:rPrChange w:id="11307" w:author="Author" w:date="2021-01-12T11:40:00Z">
            <w:rPr>
              <w:rFonts w:ascii="Calibri" w:hAnsi="Calibri" w:cs="Calibri"/>
              <w:sz w:val="40"/>
              <w:szCs w:val="40"/>
            </w:rPr>
          </w:rPrChange>
        </w:rPr>
        <w:t>anxious</w:t>
      </w:r>
      <w:r w:rsidRPr="00951D79">
        <w:rPr>
          <w:rFonts w:ascii="Times New Roman" w:hAnsi="Times New Roman" w:cs="Times New Roman"/>
          <w:sz w:val="24"/>
          <w:szCs w:val="24"/>
          <w:rPrChange w:id="11308" w:author="Author" w:date="2021-01-12T11:40:00Z">
            <w:rPr>
              <w:rFonts w:ascii="Calibri" w:hAnsi="Calibri" w:cs="Calibri"/>
              <w:sz w:val="40"/>
              <w:szCs w:val="40"/>
            </w:rPr>
          </w:rPrChange>
        </w:rPr>
        <w:t xml:space="preserve"> to work, used to a modest lifestyle, and accept authority. However,</w:t>
      </w:r>
      <w:r w:rsidR="00D83506" w:rsidRPr="00951D79">
        <w:rPr>
          <w:rFonts w:ascii="Times New Roman" w:hAnsi="Times New Roman" w:cs="Times New Roman"/>
          <w:sz w:val="24"/>
          <w:szCs w:val="24"/>
          <w:rPrChange w:id="11309" w:author="Author" w:date="2021-01-12T11:40:00Z">
            <w:rPr>
              <w:rFonts w:ascii="Calibri" w:hAnsi="Calibri" w:cs="Calibri"/>
              <w:sz w:val="40"/>
              <w:szCs w:val="40"/>
            </w:rPr>
          </w:rPrChange>
        </w:rPr>
        <w:t xml:space="preserve"> they </w:t>
      </w:r>
      <w:ins w:id="11310" w:author="Author" w:date="2021-01-11T23:42:00Z">
        <w:r w:rsidR="00891CE9" w:rsidRPr="00951D79">
          <w:rPr>
            <w:rFonts w:ascii="Times New Roman" w:hAnsi="Times New Roman" w:cs="Times New Roman"/>
            <w:sz w:val="24"/>
            <w:szCs w:val="24"/>
            <w:rPrChange w:id="11311" w:author="Author" w:date="2021-01-12T11:40:00Z">
              <w:rPr>
                <w:rFonts w:ascii="Calibri" w:hAnsi="Calibri" w:cs="Calibri"/>
                <w:sz w:val="40"/>
                <w:szCs w:val="40"/>
              </w:rPr>
            </w:rPrChange>
          </w:rPr>
          <w:t xml:space="preserve">are </w:t>
        </w:r>
      </w:ins>
      <w:r w:rsidR="00944CEF" w:rsidRPr="00951D79">
        <w:rPr>
          <w:rFonts w:ascii="Times New Roman" w:hAnsi="Times New Roman" w:cs="Times New Roman"/>
          <w:sz w:val="24"/>
          <w:szCs w:val="24"/>
          <w:rPrChange w:id="11312" w:author="Author" w:date="2021-01-12T11:40:00Z">
            <w:rPr>
              <w:rFonts w:ascii="Calibri" w:hAnsi="Calibri" w:cs="Calibri"/>
              <w:sz w:val="40"/>
              <w:szCs w:val="40"/>
            </w:rPr>
          </w:rPrChange>
        </w:rPr>
        <w:t xml:space="preserve">also </w:t>
      </w:r>
      <w:r w:rsidR="00D32D3E" w:rsidRPr="00951D79">
        <w:rPr>
          <w:rFonts w:ascii="Times New Roman" w:hAnsi="Times New Roman" w:cs="Times New Roman"/>
          <w:sz w:val="24"/>
          <w:szCs w:val="24"/>
          <w:rPrChange w:id="11313" w:author="Author" w:date="2021-01-12T11:40:00Z">
            <w:rPr>
              <w:rFonts w:ascii="Calibri" w:hAnsi="Calibri" w:cs="Calibri"/>
              <w:sz w:val="40"/>
              <w:szCs w:val="40"/>
            </w:rPr>
          </w:rPrChange>
        </w:rPr>
        <w:t>becom</w:t>
      </w:r>
      <w:ins w:id="11314" w:author="Author" w:date="2021-01-11T23:42:00Z">
        <w:r w:rsidR="00891CE9" w:rsidRPr="00951D79">
          <w:rPr>
            <w:rFonts w:ascii="Times New Roman" w:hAnsi="Times New Roman" w:cs="Times New Roman"/>
            <w:sz w:val="24"/>
            <w:szCs w:val="24"/>
            <w:rPrChange w:id="11315" w:author="Author" w:date="2021-01-12T11:40:00Z">
              <w:rPr>
                <w:rFonts w:ascii="Calibri" w:hAnsi="Calibri" w:cs="Calibri"/>
                <w:sz w:val="40"/>
                <w:szCs w:val="40"/>
              </w:rPr>
            </w:rPrChange>
          </w:rPr>
          <w:t>ing more aware</w:t>
        </w:r>
      </w:ins>
      <w:del w:id="11316" w:author="Author" w:date="2021-01-11T23:42:00Z">
        <w:r w:rsidR="00D32D3E" w:rsidRPr="00951D79" w:rsidDel="00891CE9">
          <w:rPr>
            <w:rFonts w:ascii="Times New Roman" w:hAnsi="Times New Roman" w:cs="Times New Roman"/>
            <w:sz w:val="24"/>
            <w:szCs w:val="24"/>
            <w:rPrChange w:id="11317" w:author="Author" w:date="2021-01-12T11:40:00Z">
              <w:rPr>
                <w:rFonts w:ascii="Calibri" w:hAnsi="Calibri" w:cs="Calibri"/>
                <w:sz w:val="40"/>
                <w:szCs w:val="40"/>
              </w:rPr>
            </w:rPrChange>
          </w:rPr>
          <w:delText>e conscious</w:delText>
        </w:r>
      </w:del>
      <w:r w:rsidR="00D32D3E" w:rsidRPr="00951D79">
        <w:rPr>
          <w:rFonts w:ascii="Times New Roman" w:hAnsi="Times New Roman" w:cs="Times New Roman"/>
          <w:sz w:val="24"/>
          <w:szCs w:val="24"/>
          <w:rPrChange w:id="11318" w:author="Author" w:date="2021-01-12T11:40:00Z">
            <w:rPr>
              <w:rFonts w:ascii="Calibri" w:hAnsi="Calibri" w:cs="Calibri"/>
              <w:sz w:val="40"/>
              <w:szCs w:val="40"/>
            </w:rPr>
          </w:rPrChange>
        </w:rPr>
        <w:t xml:space="preserve"> of</w:t>
      </w:r>
      <w:r w:rsidR="00D83506" w:rsidRPr="00951D79">
        <w:rPr>
          <w:rFonts w:ascii="Times New Roman" w:hAnsi="Times New Roman" w:cs="Times New Roman"/>
          <w:sz w:val="24"/>
          <w:szCs w:val="24"/>
          <w:rPrChange w:id="11319" w:author="Author" w:date="2021-01-12T11:40:00Z">
            <w:rPr>
              <w:rFonts w:ascii="Calibri" w:hAnsi="Calibri" w:cs="Calibri"/>
              <w:sz w:val="40"/>
              <w:szCs w:val="40"/>
            </w:rPr>
          </w:rPrChange>
        </w:rPr>
        <w:t xml:space="preserve"> their </w:t>
      </w:r>
      <w:r w:rsidR="00D32D3E" w:rsidRPr="00951D79">
        <w:rPr>
          <w:rFonts w:ascii="Times New Roman" w:hAnsi="Times New Roman" w:cs="Times New Roman"/>
          <w:sz w:val="24"/>
          <w:szCs w:val="24"/>
          <w:rPrChange w:id="11320" w:author="Author" w:date="2021-01-12T11:40:00Z">
            <w:rPr>
              <w:rFonts w:ascii="Calibri" w:hAnsi="Calibri" w:cs="Calibri"/>
              <w:sz w:val="40"/>
              <w:szCs w:val="40"/>
            </w:rPr>
          </w:rPrChange>
        </w:rPr>
        <w:t>condition</w:t>
      </w:r>
      <w:r w:rsidR="00D83506" w:rsidRPr="00951D79">
        <w:rPr>
          <w:rFonts w:ascii="Times New Roman" w:hAnsi="Times New Roman" w:cs="Times New Roman"/>
          <w:sz w:val="24"/>
          <w:szCs w:val="24"/>
          <w:rPrChange w:id="11321" w:author="Author" w:date="2021-01-12T11:40:00Z">
            <w:rPr>
              <w:rFonts w:ascii="Calibri" w:hAnsi="Calibri" w:cs="Calibri"/>
              <w:sz w:val="40"/>
              <w:szCs w:val="40"/>
            </w:rPr>
          </w:rPrChange>
        </w:rPr>
        <w:t xml:space="preserve"> and seek </w:t>
      </w:r>
      <w:ins w:id="11322" w:author="Author" w:date="2021-01-11T23:42:00Z">
        <w:r w:rsidR="00891CE9" w:rsidRPr="00951D79">
          <w:rPr>
            <w:rFonts w:ascii="Times New Roman" w:hAnsi="Times New Roman" w:cs="Times New Roman"/>
            <w:sz w:val="24"/>
            <w:szCs w:val="24"/>
            <w:rPrChange w:id="11323" w:author="Author" w:date="2021-01-12T11:40:00Z">
              <w:rPr>
                <w:rFonts w:ascii="Calibri" w:hAnsi="Calibri" w:cs="Calibri"/>
                <w:sz w:val="40"/>
                <w:szCs w:val="40"/>
              </w:rPr>
            </w:rPrChange>
          </w:rPr>
          <w:t xml:space="preserve">to assert </w:t>
        </w:r>
      </w:ins>
      <w:r w:rsidR="00D83506" w:rsidRPr="00951D79">
        <w:rPr>
          <w:rFonts w:ascii="Times New Roman" w:hAnsi="Times New Roman" w:cs="Times New Roman"/>
          <w:sz w:val="24"/>
          <w:szCs w:val="24"/>
          <w:rPrChange w:id="11324" w:author="Author" w:date="2021-01-12T11:40:00Z">
            <w:rPr>
              <w:rFonts w:ascii="Calibri" w:hAnsi="Calibri" w:cs="Calibri"/>
              <w:sz w:val="40"/>
              <w:szCs w:val="40"/>
            </w:rPr>
          </w:rPrChange>
        </w:rPr>
        <w:t>their rights</w:t>
      </w:r>
      <w:ins w:id="11325" w:author="Author" w:date="2021-01-11T23:44:00Z">
        <w:r w:rsidR="00891CE9" w:rsidRPr="00951D79">
          <w:rPr>
            <w:rFonts w:ascii="Times New Roman" w:hAnsi="Times New Roman" w:cs="Times New Roman"/>
            <w:sz w:val="24"/>
            <w:szCs w:val="24"/>
            <w:rPrChange w:id="11326" w:author="Author" w:date="2021-01-12T11:40:00Z">
              <w:rPr>
                <w:rFonts w:ascii="Calibri" w:hAnsi="Calibri" w:cs="Calibri"/>
                <w:sz w:val="40"/>
                <w:szCs w:val="40"/>
              </w:rPr>
            </w:rPrChange>
          </w:rPr>
          <w:t>,</w:t>
        </w:r>
      </w:ins>
      <w:ins w:id="11327" w:author="Author" w:date="2021-01-11T23:43:00Z">
        <w:r w:rsidR="00891CE9" w:rsidRPr="00951D79">
          <w:rPr>
            <w:rFonts w:ascii="Times New Roman" w:hAnsi="Times New Roman" w:cs="Times New Roman"/>
            <w:sz w:val="24"/>
            <w:szCs w:val="24"/>
            <w:rPrChange w:id="11328" w:author="Author" w:date="2021-01-12T11:40:00Z">
              <w:rPr>
                <w:rFonts w:ascii="Calibri" w:hAnsi="Calibri" w:cs="Calibri"/>
                <w:sz w:val="40"/>
                <w:szCs w:val="40"/>
              </w:rPr>
            </w:rPrChange>
          </w:rPr>
          <w:t xml:space="preserve"> some </w:t>
        </w:r>
      </w:ins>
      <w:del w:id="11329" w:author="Author" w:date="2021-01-11T23:43:00Z">
        <w:r w:rsidR="00D83506" w:rsidRPr="00951D79" w:rsidDel="00891CE9">
          <w:rPr>
            <w:rFonts w:ascii="Times New Roman" w:hAnsi="Times New Roman" w:cs="Times New Roman"/>
            <w:sz w:val="24"/>
            <w:szCs w:val="24"/>
            <w:rPrChange w:id="11330" w:author="Author" w:date="2021-01-12T11:40:00Z">
              <w:rPr>
                <w:rFonts w:ascii="Calibri" w:hAnsi="Calibri" w:cs="Calibri"/>
                <w:sz w:val="40"/>
                <w:szCs w:val="40"/>
              </w:rPr>
            </w:rPrChange>
          </w:rPr>
          <w:delText xml:space="preserve">. Some of them are </w:delText>
        </w:r>
      </w:del>
      <w:ins w:id="11331" w:author="Author" w:date="2021-01-11T23:43:00Z">
        <w:r w:rsidR="00891CE9" w:rsidRPr="00951D79">
          <w:rPr>
            <w:rFonts w:ascii="Times New Roman" w:hAnsi="Times New Roman" w:cs="Times New Roman"/>
            <w:sz w:val="24"/>
            <w:szCs w:val="24"/>
            <w:rPrChange w:id="11332" w:author="Author" w:date="2021-01-12T11:40:00Z">
              <w:rPr>
                <w:rFonts w:ascii="Calibri" w:hAnsi="Calibri" w:cs="Calibri"/>
                <w:sz w:val="40"/>
                <w:szCs w:val="40"/>
              </w:rPr>
            </w:rPrChange>
          </w:rPr>
          <w:t xml:space="preserve">doing </w:t>
        </w:r>
      </w:ins>
      <w:ins w:id="11333" w:author="Author" w:date="2021-01-11T23:44:00Z">
        <w:r w:rsidR="00891CE9" w:rsidRPr="00951D79">
          <w:rPr>
            <w:rFonts w:ascii="Times New Roman" w:hAnsi="Times New Roman" w:cs="Times New Roman"/>
            <w:sz w:val="24"/>
            <w:szCs w:val="24"/>
            <w:rPrChange w:id="11334" w:author="Author" w:date="2021-01-12T11:40:00Z">
              <w:rPr>
                <w:rFonts w:ascii="Calibri" w:hAnsi="Calibri" w:cs="Calibri"/>
                <w:sz w:val="40"/>
                <w:szCs w:val="40"/>
              </w:rPr>
            </w:rPrChange>
          </w:rPr>
          <w:t>so</w:t>
        </w:r>
      </w:ins>
      <w:ins w:id="11335" w:author="Author" w:date="2021-01-11T23:43:00Z">
        <w:r w:rsidR="00891CE9" w:rsidRPr="00951D79">
          <w:rPr>
            <w:rFonts w:ascii="Times New Roman" w:hAnsi="Times New Roman" w:cs="Times New Roman"/>
            <w:sz w:val="24"/>
            <w:szCs w:val="24"/>
            <w:rPrChange w:id="11336" w:author="Author" w:date="2021-01-12T11:40:00Z">
              <w:rPr>
                <w:rFonts w:ascii="Calibri" w:hAnsi="Calibri" w:cs="Calibri"/>
                <w:sz w:val="40"/>
                <w:szCs w:val="40"/>
              </w:rPr>
            </w:rPrChange>
          </w:rPr>
          <w:t xml:space="preserve"> by</w:t>
        </w:r>
      </w:ins>
      <w:del w:id="11337" w:author="Author" w:date="2021-01-11T23:43:00Z">
        <w:r w:rsidR="00D83506" w:rsidRPr="00951D79" w:rsidDel="00891CE9">
          <w:rPr>
            <w:rFonts w:ascii="Times New Roman" w:hAnsi="Times New Roman" w:cs="Times New Roman"/>
            <w:sz w:val="24"/>
            <w:szCs w:val="24"/>
            <w:rPrChange w:id="11338" w:author="Author" w:date="2021-01-12T11:40:00Z">
              <w:rPr>
                <w:rFonts w:ascii="Calibri" w:hAnsi="Calibri" w:cs="Calibri"/>
                <w:sz w:val="40"/>
                <w:szCs w:val="40"/>
              </w:rPr>
            </w:rPrChange>
          </w:rPr>
          <w:delText>getting</w:delText>
        </w:r>
      </w:del>
      <w:r w:rsidR="00D83506" w:rsidRPr="00951D79">
        <w:rPr>
          <w:rFonts w:ascii="Times New Roman" w:hAnsi="Times New Roman" w:cs="Times New Roman"/>
          <w:sz w:val="24"/>
          <w:szCs w:val="24"/>
          <w:rPrChange w:id="11339" w:author="Author" w:date="2021-01-12T11:40:00Z">
            <w:rPr>
              <w:rFonts w:ascii="Calibri" w:hAnsi="Calibri" w:cs="Calibri"/>
              <w:sz w:val="40"/>
              <w:szCs w:val="40"/>
            </w:rPr>
          </w:rPrChange>
        </w:rPr>
        <w:t xml:space="preserve"> organiz</w:t>
      </w:r>
      <w:ins w:id="11340" w:author="Author" w:date="2021-01-11T23:43:00Z">
        <w:r w:rsidR="00891CE9" w:rsidRPr="00951D79">
          <w:rPr>
            <w:rFonts w:ascii="Times New Roman" w:hAnsi="Times New Roman" w:cs="Times New Roman"/>
            <w:sz w:val="24"/>
            <w:szCs w:val="24"/>
            <w:rPrChange w:id="11341" w:author="Author" w:date="2021-01-12T11:40:00Z">
              <w:rPr>
                <w:rFonts w:ascii="Calibri" w:hAnsi="Calibri" w:cs="Calibri"/>
                <w:sz w:val="40"/>
                <w:szCs w:val="40"/>
              </w:rPr>
            </w:rPrChange>
          </w:rPr>
          <w:t>ing</w:t>
        </w:r>
      </w:ins>
      <w:del w:id="11342" w:author="Author" w:date="2021-01-11T23:43:00Z">
        <w:r w:rsidR="00D83506" w:rsidRPr="00951D79" w:rsidDel="00891CE9">
          <w:rPr>
            <w:rFonts w:ascii="Times New Roman" w:hAnsi="Times New Roman" w:cs="Times New Roman"/>
            <w:sz w:val="24"/>
            <w:szCs w:val="24"/>
            <w:rPrChange w:id="11343" w:author="Author" w:date="2021-01-12T11:40:00Z">
              <w:rPr>
                <w:rFonts w:ascii="Calibri" w:hAnsi="Calibri" w:cs="Calibri"/>
                <w:sz w:val="40"/>
                <w:szCs w:val="40"/>
              </w:rPr>
            </w:rPrChange>
          </w:rPr>
          <w:delText>ed</w:delText>
        </w:r>
      </w:del>
      <w:r w:rsidR="00D83506" w:rsidRPr="00951D79">
        <w:rPr>
          <w:rFonts w:ascii="Times New Roman" w:hAnsi="Times New Roman" w:cs="Times New Roman"/>
          <w:sz w:val="24"/>
          <w:szCs w:val="24"/>
          <w:rPrChange w:id="11344" w:author="Author" w:date="2021-01-12T11:40:00Z">
            <w:rPr>
              <w:rFonts w:ascii="Calibri" w:hAnsi="Calibri" w:cs="Calibri"/>
              <w:sz w:val="40"/>
              <w:szCs w:val="40"/>
            </w:rPr>
          </w:rPrChange>
        </w:rPr>
        <w:t xml:space="preserve">. </w:t>
      </w:r>
      <w:del w:id="11345" w:author="Author" w:date="2021-01-11T23:43:00Z">
        <w:r w:rsidR="00944CEF" w:rsidRPr="00951D79" w:rsidDel="00891CE9">
          <w:rPr>
            <w:rFonts w:ascii="Times New Roman" w:hAnsi="Times New Roman" w:cs="Times New Roman"/>
            <w:sz w:val="24"/>
            <w:szCs w:val="24"/>
            <w:rPrChange w:id="11346" w:author="Author" w:date="2021-01-12T11:40:00Z">
              <w:rPr>
                <w:rFonts w:ascii="Calibri" w:hAnsi="Calibri" w:cs="Calibri"/>
                <w:sz w:val="40"/>
                <w:szCs w:val="40"/>
              </w:rPr>
            </w:rPrChange>
          </w:rPr>
          <w:delText xml:space="preserve">While doing </w:delText>
        </w:r>
      </w:del>
      <w:ins w:id="11347" w:author="Author" w:date="2021-01-11T23:43:00Z">
        <w:r w:rsidR="00891CE9" w:rsidRPr="00951D79">
          <w:rPr>
            <w:rFonts w:ascii="Times New Roman" w:hAnsi="Times New Roman" w:cs="Times New Roman"/>
            <w:sz w:val="24"/>
            <w:szCs w:val="24"/>
            <w:rPrChange w:id="11348" w:author="Author" w:date="2021-01-12T11:40:00Z">
              <w:rPr>
                <w:rFonts w:ascii="Calibri" w:hAnsi="Calibri" w:cs="Calibri"/>
                <w:sz w:val="40"/>
                <w:szCs w:val="40"/>
              </w:rPr>
            </w:rPrChange>
          </w:rPr>
          <w:t>In the process</w:t>
        </w:r>
      </w:ins>
      <w:del w:id="11349" w:author="Author" w:date="2021-01-11T23:43:00Z">
        <w:r w:rsidR="00944CEF" w:rsidRPr="00951D79" w:rsidDel="00891CE9">
          <w:rPr>
            <w:rFonts w:ascii="Times New Roman" w:hAnsi="Times New Roman" w:cs="Times New Roman"/>
            <w:sz w:val="24"/>
            <w:szCs w:val="24"/>
            <w:rPrChange w:id="11350" w:author="Author" w:date="2021-01-12T11:40:00Z">
              <w:rPr>
                <w:rFonts w:ascii="Calibri" w:hAnsi="Calibri" w:cs="Calibri"/>
                <w:sz w:val="40"/>
                <w:szCs w:val="40"/>
              </w:rPr>
            </w:rPrChange>
          </w:rPr>
          <w:delText>it</w:delText>
        </w:r>
      </w:del>
      <w:r w:rsidR="00944CEF" w:rsidRPr="00951D79">
        <w:rPr>
          <w:rFonts w:ascii="Times New Roman" w:hAnsi="Times New Roman" w:cs="Times New Roman"/>
          <w:sz w:val="24"/>
          <w:szCs w:val="24"/>
          <w:rPrChange w:id="11351" w:author="Author" w:date="2021-01-12T11:40:00Z">
            <w:rPr>
              <w:rFonts w:ascii="Calibri" w:hAnsi="Calibri" w:cs="Calibri"/>
              <w:sz w:val="40"/>
              <w:szCs w:val="40"/>
            </w:rPr>
          </w:rPrChange>
        </w:rPr>
        <w:t>, t</w:t>
      </w:r>
      <w:r w:rsidR="00D83506" w:rsidRPr="00951D79">
        <w:rPr>
          <w:rFonts w:ascii="Times New Roman" w:hAnsi="Times New Roman" w:cs="Times New Roman"/>
          <w:sz w:val="24"/>
          <w:szCs w:val="24"/>
          <w:rPrChange w:id="11352" w:author="Author" w:date="2021-01-12T11:40:00Z">
            <w:rPr>
              <w:rFonts w:ascii="Calibri" w:hAnsi="Calibri" w:cs="Calibri"/>
              <w:sz w:val="40"/>
              <w:szCs w:val="40"/>
            </w:rPr>
          </w:rPrChange>
        </w:rPr>
        <w:t xml:space="preserve">hey reiterate their commitment to their faith, identity, and community. </w:t>
      </w:r>
      <w:r w:rsidR="00944CEF" w:rsidRPr="00951D79">
        <w:rPr>
          <w:rFonts w:ascii="Times New Roman" w:hAnsi="Times New Roman" w:cs="Times New Roman"/>
          <w:sz w:val="24"/>
          <w:szCs w:val="24"/>
          <w:rPrChange w:id="11353" w:author="Author" w:date="2021-01-12T11:40:00Z">
            <w:rPr>
              <w:rFonts w:ascii="Calibri" w:hAnsi="Calibri" w:cs="Calibri"/>
              <w:sz w:val="40"/>
              <w:szCs w:val="40"/>
            </w:rPr>
          </w:rPrChange>
        </w:rPr>
        <w:t>Although t</w:t>
      </w:r>
      <w:r w:rsidR="00DE1717" w:rsidRPr="00951D79">
        <w:rPr>
          <w:rFonts w:ascii="Times New Roman" w:hAnsi="Times New Roman" w:cs="Times New Roman"/>
          <w:sz w:val="24"/>
          <w:szCs w:val="24"/>
          <w:rPrChange w:id="11354" w:author="Author" w:date="2021-01-12T11:40:00Z">
            <w:rPr>
              <w:rFonts w:ascii="Calibri" w:hAnsi="Calibri" w:cs="Calibri"/>
              <w:sz w:val="40"/>
              <w:szCs w:val="40"/>
            </w:rPr>
          </w:rPrChange>
        </w:rPr>
        <w:t>hey are</w:t>
      </w:r>
      <w:r w:rsidR="00944CEF" w:rsidRPr="00951D79">
        <w:rPr>
          <w:rFonts w:ascii="Times New Roman" w:hAnsi="Times New Roman" w:cs="Times New Roman"/>
          <w:sz w:val="24"/>
          <w:szCs w:val="24"/>
          <w:rPrChange w:id="11355" w:author="Author" w:date="2021-01-12T11:40:00Z">
            <w:rPr>
              <w:rFonts w:ascii="Calibri" w:hAnsi="Calibri" w:cs="Calibri"/>
              <w:sz w:val="40"/>
              <w:szCs w:val="40"/>
            </w:rPr>
          </w:rPrChange>
        </w:rPr>
        <w:t xml:space="preserve"> </w:t>
      </w:r>
      <w:del w:id="11356" w:author="Author" w:date="2021-01-11T23:45:00Z">
        <w:r w:rsidR="00D32D3E" w:rsidRPr="00951D79" w:rsidDel="00891CE9">
          <w:rPr>
            <w:rFonts w:ascii="Times New Roman" w:hAnsi="Times New Roman" w:cs="Times New Roman"/>
            <w:sz w:val="24"/>
            <w:szCs w:val="24"/>
            <w:rPrChange w:id="11357" w:author="Author" w:date="2021-01-12T11:40:00Z">
              <w:rPr>
                <w:rFonts w:ascii="Calibri" w:hAnsi="Calibri" w:cs="Calibri"/>
                <w:sz w:val="40"/>
                <w:szCs w:val="40"/>
              </w:rPr>
            </w:rPrChange>
          </w:rPr>
          <w:delText>just</w:delText>
        </w:r>
        <w:r w:rsidR="00DE1717" w:rsidRPr="00951D79" w:rsidDel="00891CE9">
          <w:rPr>
            <w:rFonts w:ascii="Times New Roman" w:hAnsi="Times New Roman" w:cs="Times New Roman"/>
            <w:sz w:val="24"/>
            <w:szCs w:val="24"/>
            <w:rPrChange w:id="11358" w:author="Author" w:date="2021-01-12T11:40:00Z">
              <w:rPr>
                <w:rFonts w:ascii="Calibri" w:hAnsi="Calibri" w:cs="Calibri"/>
                <w:sz w:val="40"/>
                <w:szCs w:val="40"/>
              </w:rPr>
            </w:rPrChange>
          </w:rPr>
          <w:delText xml:space="preserve"> </w:delText>
        </w:r>
      </w:del>
      <w:ins w:id="11359" w:author="Author" w:date="2021-01-11T23:45:00Z">
        <w:r w:rsidR="00891CE9" w:rsidRPr="00951D79">
          <w:rPr>
            <w:rFonts w:ascii="Times New Roman" w:hAnsi="Times New Roman" w:cs="Times New Roman"/>
            <w:sz w:val="24"/>
            <w:szCs w:val="24"/>
            <w:rPrChange w:id="11360" w:author="Author" w:date="2021-01-12T11:40:00Z">
              <w:rPr>
                <w:rFonts w:ascii="Calibri" w:hAnsi="Calibri" w:cs="Calibri"/>
                <w:sz w:val="40"/>
                <w:szCs w:val="40"/>
              </w:rPr>
            </w:rPrChange>
          </w:rPr>
          <w:t xml:space="preserve">only </w:t>
        </w:r>
      </w:ins>
      <w:del w:id="11361" w:author="Author" w:date="2021-01-11T23:45:00Z">
        <w:r w:rsidR="00DE1717" w:rsidRPr="00951D79" w:rsidDel="00891CE9">
          <w:rPr>
            <w:rFonts w:ascii="Times New Roman" w:hAnsi="Times New Roman" w:cs="Times New Roman"/>
            <w:sz w:val="24"/>
            <w:szCs w:val="24"/>
            <w:rPrChange w:id="11362" w:author="Author" w:date="2021-01-12T11:40:00Z">
              <w:rPr>
                <w:rFonts w:ascii="Calibri" w:hAnsi="Calibri" w:cs="Calibri"/>
                <w:sz w:val="40"/>
                <w:szCs w:val="40"/>
              </w:rPr>
            </w:rPrChange>
          </w:rPr>
          <w:delText>looking for</w:delText>
        </w:r>
      </w:del>
      <w:ins w:id="11363" w:author="Author" w:date="2021-01-11T23:45:00Z">
        <w:r w:rsidR="00891CE9" w:rsidRPr="00951D79">
          <w:rPr>
            <w:rFonts w:ascii="Times New Roman" w:hAnsi="Times New Roman" w:cs="Times New Roman"/>
            <w:sz w:val="24"/>
            <w:szCs w:val="24"/>
            <w:rPrChange w:id="11364" w:author="Author" w:date="2021-01-12T11:40:00Z">
              <w:rPr>
                <w:rFonts w:ascii="Calibri" w:hAnsi="Calibri" w:cs="Calibri"/>
                <w:sz w:val="40"/>
                <w:szCs w:val="40"/>
              </w:rPr>
            </w:rPrChange>
          </w:rPr>
          <w:t>seeking</w:t>
        </w:r>
      </w:ins>
      <w:r w:rsidR="00DE1717" w:rsidRPr="00951D79">
        <w:rPr>
          <w:rFonts w:ascii="Times New Roman" w:hAnsi="Times New Roman" w:cs="Times New Roman"/>
          <w:sz w:val="24"/>
          <w:szCs w:val="24"/>
          <w:rPrChange w:id="11365" w:author="Author" w:date="2021-01-12T11:40:00Z">
            <w:rPr>
              <w:rFonts w:ascii="Calibri" w:hAnsi="Calibri" w:cs="Calibri"/>
              <w:sz w:val="40"/>
              <w:szCs w:val="40"/>
            </w:rPr>
          </w:rPrChange>
        </w:rPr>
        <w:t xml:space="preserve"> modifications in the workplace</w:t>
      </w:r>
      <w:del w:id="11366" w:author="Author" w:date="2021-01-11T23:44:00Z">
        <w:r w:rsidR="00DE1717" w:rsidRPr="00951D79" w:rsidDel="00891CE9">
          <w:rPr>
            <w:rFonts w:ascii="Times New Roman" w:hAnsi="Times New Roman" w:cs="Times New Roman"/>
            <w:sz w:val="24"/>
            <w:szCs w:val="24"/>
            <w:rPrChange w:id="11367" w:author="Author" w:date="2021-01-12T11:40:00Z">
              <w:rPr>
                <w:rFonts w:ascii="Calibri" w:hAnsi="Calibri" w:cs="Calibri"/>
                <w:sz w:val="40"/>
                <w:szCs w:val="40"/>
              </w:rPr>
            </w:rPrChange>
          </w:rPr>
          <w:delText>s</w:delText>
        </w:r>
      </w:del>
      <w:r w:rsidR="00944CEF" w:rsidRPr="00951D79">
        <w:rPr>
          <w:rFonts w:ascii="Times New Roman" w:hAnsi="Times New Roman" w:cs="Times New Roman"/>
          <w:sz w:val="24"/>
          <w:szCs w:val="24"/>
          <w:rPrChange w:id="11368" w:author="Author" w:date="2021-01-12T11:40:00Z">
            <w:rPr>
              <w:rFonts w:ascii="Calibri" w:hAnsi="Calibri" w:cs="Calibri"/>
              <w:sz w:val="40"/>
              <w:szCs w:val="40"/>
            </w:rPr>
          </w:rPrChange>
        </w:rPr>
        <w:t>,</w:t>
      </w:r>
      <w:r w:rsidR="00DE1717" w:rsidRPr="00951D79">
        <w:rPr>
          <w:rFonts w:ascii="Times New Roman" w:hAnsi="Times New Roman" w:cs="Times New Roman"/>
          <w:sz w:val="24"/>
          <w:szCs w:val="24"/>
          <w:rPrChange w:id="11369" w:author="Author" w:date="2021-01-12T11:40:00Z">
            <w:rPr>
              <w:rFonts w:ascii="Calibri" w:hAnsi="Calibri" w:cs="Calibri"/>
              <w:sz w:val="40"/>
              <w:szCs w:val="40"/>
            </w:rPr>
          </w:rPrChange>
        </w:rPr>
        <w:t xml:space="preserve"> their activity </w:t>
      </w:r>
      <w:r w:rsidR="00D32D3E" w:rsidRPr="00951D79">
        <w:rPr>
          <w:rFonts w:ascii="Times New Roman" w:hAnsi="Times New Roman" w:cs="Times New Roman"/>
          <w:sz w:val="24"/>
          <w:szCs w:val="24"/>
          <w:rPrChange w:id="11370" w:author="Author" w:date="2021-01-12T11:40:00Z">
            <w:rPr>
              <w:rFonts w:ascii="Calibri" w:hAnsi="Calibri" w:cs="Calibri"/>
              <w:sz w:val="40"/>
              <w:szCs w:val="40"/>
            </w:rPr>
          </w:rPrChange>
        </w:rPr>
        <w:t xml:space="preserve">can </w:t>
      </w:r>
      <w:del w:id="11371" w:author="Author" w:date="2021-01-11T23:44:00Z">
        <w:r w:rsidR="00D32D3E" w:rsidRPr="00951D79" w:rsidDel="00891CE9">
          <w:rPr>
            <w:rFonts w:ascii="Times New Roman" w:hAnsi="Times New Roman" w:cs="Times New Roman"/>
            <w:sz w:val="24"/>
            <w:szCs w:val="24"/>
            <w:rPrChange w:id="11372" w:author="Author" w:date="2021-01-12T11:40:00Z">
              <w:rPr>
                <w:rFonts w:ascii="Calibri" w:hAnsi="Calibri" w:cs="Calibri"/>
                <w:sz w:val="40"/>
                <w:szCs w:val="40"/>
              </w:rPr>
            </w:rPrChange>
          </w:rPr>
          <w:delText>propel</w:delText>
        </w:r>
        <w:r w:rsidR="00DE1717" w:rsidRPr="00951D79" w:rsidDel="00891CE9">
          <w:rPr>
            <w:rFonts w:ascii="Times New Roman" w:hAnsi="Times New Roman" w:cs="Times New Roman"/>
            <w:sz w:val="24"/>
            <w:szCs w:val="24"/>
            <w:rPrChange w:id="11373" w:author="Author" w:date="2021-01-12T11:40:00Z">
              <w:rPr>
                <w:rFonts w:ascii="Calibri" w:hAnsi="Calibri" w:cs="Calibri"/>
                <w:sz w:val="40"/>
                <w:szCs w:val="40"/>
              </w:rPr>
            </w:rPrChange>
          </w:rPr>
          <w:delText xml:space="preserve"> </w:delText>
        </w:r>
      </w:del>
      <w:ins w:id="11374" w:author="Author" w:date="2021-01-11T23:44:00Z">
        <w:r w:rsidR="00891CE9" w:rsidRPr="00951D79">
          <w:rPr>
            <w:rFonts w:ascii="Times New Roman" w:hAnsi="Times New Roman" w:cs="Times New Roman"/>
            <w:sz w:val="24"/>
            <w:szCs w:val="24"/>
            <w:rPrChange w:id="11375" w:author="Author" w:date="2021-01-12T11:40:00Z">
              <w:rPr>
                <w:rFonts w:ascii="Calibri" w:hAnsi="Calibri" w:cs="Calibri"/>
                <w:sz w:val="40"/>
                <w:szCs w:val="40"/>
              </w:rPr>
            </w:rPrChange>
          </w:rPr>
          <w:t xml:space="preserve">drive </w:t>
        </w:r>
      </w:ins>
      <w:r w:rsidR="00DE1717" w:rsidRPr="00951D79">
        <w:rPr>
          <w:rFonts w:ascii="Times New Roman" w:hAnsi="Times New Roman" w:cs="Times New Roman"/>
          <w:sz w:val="24"/>
          <w:szCs w:val="24"/>
          <w:rPrChange w:id="11376" w:author="Author" w:date="2021-01-12T11:40:00Z">
            <w:rPr>
              <w:rFonts w:ascii="Calibri" w:hAnsi="Calibri" w:cs="Calibri"/>
              <w:sz w:val="40"/>
              <w:szCs w:val="40"/>
            </w:rPr>
          </w:rPrChange>
        </w:rPr>
        <w:t xml:space="preserve">a more remarkable change. </w:t>
      </w:r>
      <w:ins w:id="11377" w:author="Author" w:date="2021-01-12T18:08:00Z">
        <w:r w:rsidR="0042714E">
          <w:rPr>
            <w:rFonts w:ascii="Times New Roman" w:hAnsi="Times New Roman" w:cs="Times New Roman"/>
            <w:sz w:val="24"/>
            <w:szCs w:val="24"/>
          </w:rPr>
          <w:t>Often u</w:t>
        </w:r>
      </w:ins>
      <w:del w:id="11378" w:author="Author" w:date="2021-01-12T18:08:00Z">
        <w:r w:rsidR="00944CEF" w:rsidRPr="00951D79" w:rsidDel="0042714E">
          <w:rPr>
            <w:rFonts w:ascii="Times New Roman" w:hAnsi="Times New Roman" w:cs="Times New Roman"/>
            <w:sz w:val="24"/>
            <w:szCs w:val="24"/>
            <w:rPrChange w:id="11379" w:author="Author" w:date="2021-01-12T11:40:00Z">
              <w:rPr>
                <w:rFonts w:ascii="Calibri" w:hAnsi="Calibri" w:cs="Calibri"/>
                <w:sz w:val="40"/>
                <w:szCs w:val="40"/>
              </w:rPr>
            </w:rPrChange>
          </w:rPr>
          <w:delText>U</w:delText>
        </w:r>
      </w:del>
      <w:r w:rsidR="00944CEF" w:rsidRPr="00951D79">
        <w:rPr>
          <w:rFonts w:ascii="Times New Roman" w:hAnsi="Times New Roman" w:cs="Times New Roman"/>
          <w:sz w:val="24"/>
          <w:szCs w:val="24"/>
          <w:rPrChange w:id="11380" w:author="Author" w:date="2021-01-12T11:40:00Z">
            <w:rPr>
              <w:rFonts w:ascii="Calibri" w:hAnsi="Calibri" w:cs="Calibri"/>
              <w:sz w:val="40"/>
              <w:szCs w:val="40"/>
            </w:rPr>
          </w:rPrChange>
        </w:rPr>
        <w:t>nknowingly</w:t>
      </w:r>
      <w:del w:id="11381" w:author="Author" w:date="2021-01-12T18:08:00Z">
        <w:r w:rsidR="00DE1717" w:rsidRPr="00951D79" w:rsidDel="0042714E">
          <w:rPr>
            <w:rFonts w:ascii="Times New Roman" w:hAnsi="Times New Roman" w:cs="Times New Roman"/>
            <w:sz w:val="24"/>
            <w:szCs w:val="24"/>
            <w:rPrChange w:id="11382" w:author="Author" w:date="2021-01-12T11:40:00Z">
              <w:rPr>
                <w:rFonts w:ascii="Calibri" w:hAnsi="Calibri" w:cs="Calibri"/>
                <w:sz w:val="40"/>
                <w:szCs w:val="40"/>
              </w:rPr>
            </w:rPrChange>
          </w:rPr>
          <w:delText xml:space="preserve"> (most of the time)</w:delText>
        </w:r>
      </w:del>
      <w:r w:rsidR="00DE1717" w:rsidRPr="00951D79">
        <w:rPr>
          <w:rFonts w:ascii="Times New Roman" w:hAnsi="Times New Roman" w:cs="Times New Roman"/>
          <w:sz w:val="24"/>
          <w:szCs w:val="24"/>
          <w:rPrChange w:id="11383" w:author="Author" w:date="2021-01-12T11:40:00Z">
            <w:rPr>
              <w:rFonts w:ascii="Calibri" w:hAnsi="Calibri" w:cs="Calibri"/>
              <w:sz w:val="40"/>
              <w:szCs w:val="40"/>
            </w:rPr>
          </w:rPrChange>
        </w:rPr>
        <w:t xml:space="preserve">, </w:t>
      </w:r>
      <w:r w:rsidR="00DE1717" w:rsidRPr="00254931">
        <w:rPr>
          <w:rFonts w:ascii="Times New Roman" w:hAnsi="Times New Roman" w:cs="Times New Roman"/>
          <w:sz w:val="24"/>
          <w:szCs w:val="24"/>
          <w:rPrChange w:id="11384" w:author="Author" w:date="2021-01-12T16:36:00Z">
            <w:rPr>
              <w:rFonts w:ascii="Calibri" w:hAnsi="Calibri" w:cs="Calibri"/>
              <w:sz w:val="40"/>
              <w:szCs w:val="40"/>
            </w:rPr>
          </w:rPrChange>
        </w:rPr>
        <w:t xml:space="preserve">they challenge </w:t>
      </w:r>
      <w:del w:id="11385" w:author="Author" w:date="2021-01-12T18:08:00Z">
        <w:r w:rsidR="00DE1717" w:rsidRPr="00254931" w:rsidDel="00DF280F">
          <w:rPr>
            <w:rFonts w:ascii="Times New Roman" w:hAnsi="Times New Roman" w:cs="Times New Roman"/>
            <w:sz w:val="24"/>
            <w:szCs w:val="24"/>
            <w:rPrChange w:id="11386" w:author="Author" w:date="2021-01-12T16:36:00Z">
              <w:rPr>
                <w:rFonts w:ascii="Calibri" w:hAnsi="Calibri" w:cs="Calibri"/>
                <w:sz w:val="40"/>
                <w:szCs w:val="40"/>
              </w:rPr>
            </w:rPrChange>
          </w:rPr>
          <w:delText xml:space="preserve">the </w:delText>
        </w:r>
      </w:del>
      <w:ins w:id="11387" w:author="Author" w:date="2021-01-12T18:08:00Z">
        <w:r w:rsidR="00DF280F">
          <w:rPr>
            <w:rFonts w:ascii="Times New Roman" w:hAnsi="Times New Roman" w:cs="Times New Roman"/>
            <w:sz w:val="24"/>
            <w:szCs w:val="24"/>
          </w:rPr>
          <w:t>a</w:t>
        </w:r>
        <w:r w:rsidR="00DF280F" w:rsidRPr="00254931">
          <w:rPr>
            <w:rFonts w:ascii="Times New Roman" w:hAnsi="Times New Roman" w:cs="Times New Roman"/>
            <w:sz w:val="24"/>
            <w:szCs w:val="24"/>
            <w:rPrChange w:id="11388" w:author="Author" w:date="2021-01-12T16:36:00Z">
              <w:rPr>
                <w:rFonts w:ascii="Calibri" w:hAnsi="Calibri" w:cs="Calibri"/>
                <w:sz w:val="40"/>
                <w:szCs w:val="40"/>
              </w:rPr>
            </w:rPrChange>
          </w:rPr>
          <w:t xml:space="preserve"> </w:t>
        </w:r>
      </w:ins>
      <w:r w:rsidR="00DE1717" w:rsidRPr="00254931">
        <w:rPr>
          <w:rFonts w:ascii="Times New Roman" w:hAnsi="Times New Roman" w:cs="Times New Roman"/>
          <w:sz w:val="24"/>
          <w:szCs w:val="24"/>
          <w:rPrChange w:id="11389" w:author="Author" w:date="2021-01-12T16:36:00Z">
            <w:rPr>
              <w:rFonts w:ascii="Calibri" w:hAnsi="Calibri" w:cs="Calibri"/>
              <w:sz w:val="40"/>
              <w:szCs w:val="40"/>
            </w:rPr>
          </w:rPrChange>
        </w:rPr>
        <w:t xml:space="preserve">core </w:t>
      </w:r>
      <w:proofErr w:type="spellStart"/>
      <w:r w:rsidR="00DE1717" w:rsidRPr="00254931">
        <w:rPr>
          <w:rFonts w:ascii="Times New Roman" w:hAnsi="Times New Roman" w:cs="Times New Roman"/>
          <w:sz w:val="24"/>
          <w:szCs w:val="24"/>
          <w:rPrChange w:id="11390" w:author="Author" w:date="2021-01-12T16:36:00Z">
            <w:rPr>
              <w:rFonts w:ascii="Calibri" w:hAnsi="Calibri" w:cs="Calibri"/>
              <w:sz w:val="40"/>
              <w:szCs w:val="40"/>
            </w:rPr>
          </w:rPrChange>
        </w:rPr>
        <w:t>Haredi</w:t>
      </w:r>
      <w:proofErr w:type="spellEnd"/>
      <w:r w:rsidR="00DE1717" w:rsidRPr="00254931">
        <w:rPr>
          <w:rFonts w:ascii="Times New Roman" w:hAnsi="Times New Roman" w:cs="Times New Roman"/>
          <w:sz w:val="24"/>
          <w:szCs w:val="24"/>
          <w:rPrChange w:id="11391" w:author="Author" w:date="2021-01-12T16:36:00Z">
            <w:rPr>
              <w:rFonts w:ascii="Calibri" w:hAnsi="Calibri" w:cs="Calibri"/>
              <w:sz w:val="40"/>
              <w:szCs w:val="40"/>
            </w:rPr>
          </w:rPrChange>
        </w:rPr>
        <w:t xml:space="preserve"> ethos</w:t>
      </w:r>
      <w:ins w:id="11392" w:author="Author" w:date="2021-01-11T23:46:00Z">
        <w:r w:rsidR="00891CE9" w:rsidRPr="00951D79">
          <w:rPr>
            <w:rFonts w:ascii="Times New Roman" w:hAnsi="Times New Roman" w:cs="Times New Roman"/>
            <w:sz w:val="24"/>
            <w:szCs w:val="24"/>
            <w:rPrChange w:id="11393" w:author="Author" w:date="2021-01-12T11:40:00Z">
              <w:rPr>
                <w:rFonts w:ascii="Calibri" w:hAnsi="Calibri" w:cs="Calibri"/>
                <w:sz w:val="40"/>
                <w:szCs w:val="40"/>
              </w:rPr>
            </w:rPrChange>
          </w:rPr>
          <w:t xml:space="preserve"> by </w:t>
        </w:r>
      </w:ins>
      <w:del w:id="11394" w:author="Author" w:date="2021-01-11T23:46:00Z">
        <w:r w:rsidR="00DE1717" w:rsidRPr="00951D79" w:rsidDel="00891CE9">
          <w:rPr>
            <w:rFonts w:ascii="Times New Roman" w:hAnsi="Times New Roman" w:cs="Times New Roman"/>
            <w:sz w:val="24"/>
            <w:szCs w:val="24"/>
            <w:rPrChange w:id="11395" w:author="Author" w:date="2021-01-12T11:40:00Z">
              <w:rPr>
                <w:rFonts w:ascii="Calibri" w:hAnsi="Calibri" w:cs="Calibri"/>
                <w:sz w:val="40"/>
                <w:szCs w:val="40"/>
              </w:rPr>
            </w:rPrChange>
          </w:rPr>
          <w:delText xml:space="preserve">. They are </w:delText>
        </w:r>
      </w:del>
      <w:r w:rsidR="00DE1717" w:rsidRPr="00951D79">
        <w:rPr>
          <w:rFonts w:ascii="Times New Roman" w:hAnsi="Times New Roman" w:cs="Times New Roman"/>
          <w:sz w:val="24"/>
          <w:szCs w:val="24"/>
          <w:rPrChange w:id="11396" w:author="Author" w:date="2021-01-12T11:40:00Z">
            <w:rPr>
              <w:rFonts w:ascii="Calibri" w:hAnsi="Calibri" w:cs="Calibri"/>
              <w:sz w:val="40"/>
              <w:szCs w:val="40"/>
            </w:rPr>
          </w:rPrChange>
        </w:rPr>
        <w:t xml:space="preserve">returning </w:t>
      </w:r>
      <w:r w:rsidR="00D32D3E" w:rsidRPr="00951D79">
        <w:rPr>
          <w:rFonts w:ascii="Times New Roman" w:hAnsi="Times New Roman" w:cs="Times New Roman"/>
          <w:sz w:val="24"/>
          <w:szCs w:val="24"/>
          <w:rPrChange w:id="11397" w:author="Author" w:date="2021-01-12T11:40:00Z">
            <w:rPr>
              <w:rFonts w:ascii="Calibri" w:hAnsi="Calibri" w:cs="Calibri"/>
              <w:sz w:val="40"/>
              <w:szCs w:val="40"/>
            </w:rPr>
          </w:rPrChange>
        </w:rPr>
        <w:t xml:space="preserve">the </w:t>
      </w:r>
      <w:r w:rsidR="00DE1717" w:rsidRPr="00951D79">
        <w:rPr>
          <w:rFonts w:ascii="Times New Roman" w:hAnsi="Times New Roman" w:cs="Times New Roman"/>
          <w:sz w:val="24"/>
          <w:szCs w:val="24"/>
          <w:rPrChange w:id="11398" w:author="Author" w:date="2021-01-12T11:40:00Z">
            <w:rPr>
              <w:rFonts w:ascii="Calibri" w:hAnsi="Calibri" w:cs="Calibri"/>
              <w:sz w:val="40"/>
              <w:szCs w:val="40"/>
            </w:rPr>
          </w:rPrChange>
        </w:rPr>
        <w:t xml:space="preserve">Torah to </w:t>
      </w:r>
      <w:del w:id="11399" w:author="Author" w:date="2021-01-12T16:31:00Z">
        <w:r w:rsidR="00DE1717" w:rsidRPr="00951D79" w:rsidDel="006D693E">
          <w:rPr>
            <w:rFonts w:ascii="Times New Roman" w:hAnsi="Times New Roman" w:cs="Times New Roman"/>
            <w:sz w:val="24"/>
            <w:szCs w:val="24"/>
            <w:rPrChange w:id="11400" w:author="Author" w:date="2021-01-12T11:40:00Z">
              <w:rPr>
                <w:rFonts w:ascii="Calibri" w:hAnsi="Calibri" w:cs="Calibri"/>
                <w:sz w:val="40"/>
                <w:szCs w:val="40"/>
              </w:rPr>
            </w:rPrChange>
          </w:rPr>
          <w:delText xml:space="preserve">mundane </w:delText>
        </w:r>
      </w:del>
      <w:ins w:id="11401" w:author="Author" w:date="2021-01-12T16:31:00Z">
        <w:r w:rsidR="006D693E">
          <w:rPr>
            <w:rFonts w:ascii="Times New Roman" w:hAnsi="Times New Roman" w:cs="Times New Roman"/>
            <w:sz w:val="24"/>
            <w:szCs w:val="24"/>
          </w:rPr>
          <w:t>worldly</w:t>
        </w:r>
        <w:r w:rsidR="006D693E" w:rsidRPr="00951D79">
          <w:rPr>
            <w:rFonts w:ascii="Times New Roman" w:hAnsi="Times New Roman" w:cs="Times New Roman"/>
            <w:sz w:val="24"/>
            <w:szCs w:val="24"/>
            <w:rPrChange w:id="11402" w:author="Author" w:date="2021-01-12T11:40:00Z">
              <w:rPr>
                <w:rFonts w:ascii="Calibri" w:hAnsi="Calibri" w:cs="Calibri"/>
                <w:sz w:val="40"/>
                <w:szCs w:val="40"/>
              </w:rPr>
            </w:rPrChange>
          </w:rPr>
          <w:t xml:space="preserve"> </w:t>
        </w:r>
      </w:ins>
      <w:r w:rsidR="00DE1717" w:rsidRPr="00951D79">
        <w:rPr>
          <w:rFonts w:ascii="Times New Roman" w:hAnsi="Times New Roman" w:cs="Times New Roman"/>
          <w:sz w:val="24"/>
          <w:szCs w:val="24"/>
          <w:rPrChange w:id="11403" w:author="Author" w:date="2021-01-12T11:40:00Z">
            <w:rPr>
              <w:rFonts w:ascii="Calibri" w:hAnsi="Calibri" w:cs="Calibri"/>
              <w:sz w:val="40"/>
              <w:szCs w:val="40"/>
            </w:rPr>
          </w:rPrChange>
        </w:rPr>
        <w:t>matters,</w:t>
      </w:r>
      <w:ins w:id="11404" w:author="Author" w:date="2021-01-11T23:46:00Z">
        <w:r w:rsidR="00891CE9" w:rsidRPr="00951D79">
          <w:rPr>
            <w:rFonts w:ascii="Times New Roman" w:hAnsi="Times New Roman" w:cs="Times New Roman"/>
            <w:sz w:val="24"/>
            <w:szCs w:val="24"/>
            <w:rPrChange w:id="11405" w:author="Author" w:date="2021-01-12T11:40:00Z">
              <w:rPr>
                <w:rFonts w:ascii="Calibri" w:hAnsi="Calibri" w:cs="Calibri"/>
                <w:sz w:val="40"/>
                <w:szCs w:val="40"/>
              </w:rPr>
            </w:rPrChange>
          </w:rPr>
          <w:t xml:space="preserve"> such as</w:t>
        </w:r>
      </w:ins>
      <w:del w:id="11406" w:author="Author" w:date="2021-01-11T23:46:00Z">
        <w:r w:rsidR="00DE1717" w:rsidRPr="00951D79" w:rsidDel="00891CE9">
          <w:rPr>
            <w:rFonts w:ascii="Times New Roman" w:hAnsi="Times New Roman" w:cs="Times New Roman"/>
            <w:sz w:val="24"/>
            <w:szCs w:val="24"/>
            <w:rPrChange w:id="11407" w:author="Author" w:date="2021-01-12T11:40:00Z">
              <w:rPr>
                <w:rFonts w:ascii="Calibri" w:hAnsi="Calibri" w:cs="Calibri"/>
                <w:sz w:val="40"/>
                <w:szCs w:val="40"/>
              </w:rPr>
            </w:rPrChange>
          </w:rPr>
          <w:delText xml:space="preserve"> to</w:delText>
        </w:r>
      </w:del>
      <w:r w:rsidR="00DE1717" w:rsidRPr="00951D79">
        <w:rPr>
          <w:rFonts w:ascii="Times New Roman" w:hAnsi="Times New Roman" w:cs="Times New Roman"/>
          <w:sz w:val="24"/>
          <w:szCs w:val="24"/>
          <w:rPrChange w:id="11408" w:author="Author" w:date="2021-01-12T11:40:00Z">
            <w:rPr>
              <w:rFonts w:ascii="Calibri" w:hAnsi="Calibri" w:cs="Calibri"/>
              <w:sz w:val="40"/>
              <w:szCs w:val="40"/>
            </w:rPr>
          </w:rPrChange>
        </w:rPr>
        <w:t xml:space="preserve"> class politics. </w:t>
      </w:r>
      <w:r w:rsidR="00944CEF" w:rsidRPr="00951D79">
        <w:rPr>
          <w:rFonts w:ascii="Times New Roman" w:hAnsi="Times New Roman" w:cs="Times New Roman"/>
          <w:sz w:val="24"/>
          <w:szCs w:val="24"/>
          <w:rPrChange w:id="11409" w:author="Author" w:date="2021-01-12T11:40:00Z">
            <w:rPr>
              <w:rFonts w:ascii="Calibri" w:hAnsi="Calibri" w:cs="Calibri"/>
              <w:sz w:val="40"/>
              <w:szCs w:val="40"/>
            </w:rPr>
          </w:rPrChange>
        </w:rPr>
        <w:t>Thus i</w:t>
      </w:r>
      <w:r w:rsidR="00DE1717" w:rsidRPr="00951D79">
        <w:rPr>
          <w:rFonts w:ascii="Times New Roman" w:hAnsi="Times New Roman" w:cs="Times New Roman"/>
          <w:sz w:val="24"/>
          <w:szCs w:val="24"/>
          <w:rPrChange w:id="11410" w:author="Author" w:date="2021-01-12T11:40:00Z">
            <w:rPr>
              <w:rFonts w:ascii="Calibri" w:hAnsi="Calibri" w:cs="Calibri"/>
              <w:sz w:val="40"/>
              <w:szCs w:val="40"/>
            </w:rPr>
          </w:rPrChange>
        </w:rPr>
        <w:t xml:space="preserve">t is no wonder that many </w:t>
      </w:r>
      <w:ins w:id="11411" w:author="Author" w:date="2021-01-11T23:46:00Z">
        <w:r w:rsidR="00891CE9" w:rsidRPr="00951D79">
          <w:rPr>
            <w:rFonts w:ascii="Times New Roman" w:hAnsi="Times New Roman" w:cs="Times New Roman"/>
            <w:sz w:val="24"/>
            <w:szCs w:val="24"/>
            <w:rPrChange w:id="11412" w:author="Author" w:date="2021-01-12T11:40:00Z">
              <w:rPr>
                <w:rFonts w:ascii="Calibri" w:hAnsi="Calibri" w:cs="Calibri"/>
                <w:sz w:val="40"/>
                <w:szCs w:val="40"/>
              </w:rPr>
            </w:rPrChange>
          </w:rPr>
          <w:t xml:space="preserve">members of the </w:t>
        </w:r>
      </w:ins>
      <w:r w:rsidR="00DE1717" w:rsidRPr="00951D79">
        <w:rPr>
          <w:rFonts w:ascii="Times New Roman" w:hAnsi="Times New Roman" w:cs="Times New Roman"/>
          <w:sz w:val="24"/>
          <w:szCs w:val="24"/>
          <w:rPrChange w:id="11413" w:author="Author" w:date="2021-01-12T11:40:00Z">
            <w:rPr>
              <w:rFonts w:ascii="Calibri" w:hAnsi="Calibri" w:cs="Calibri"/>
              <w:sz w:val="40"/>
              <w:szCs w:val="40"/>
            </w:rPr>
          </w:rPrChange>
        </w:rPr>
        <w:t xml:space="preserve">traditional leadership </w:t>
      </w:r>
      <w:del w:id="11414" w:author="Author" w:date="2021-01-11T23:46:00Z">
        <w:r w:rsidR="00DE1717" w:rsidRPr="00951D79" w:rsidDel="00891CE9">
          <w:rPr>
            <w:rFonts w:ascii="Times New Roman" w:hAnsi="Times New Roman" w:cs="Times New Roman"/>
            <w:sz w:val="24"/>
            <w:szCs w:val="24"/>
            <w:rPrChange w:id="11415" w:author="Author" w:date="2021-01-12T11:40:00Z">
              <w:rPr>
                <w:rFonts w:ascii="Calibri" w:hAnsi="Calibri" w:cs="Calibri"/>
                <w:sz w:val="40"/>
                <w:szCs w:val="40"/>
              </w:rPr>
            </w:rPrChange>
          </w:rPr>
          <w:delText xml:space="preserve">members </w:delText>
        </w:r>
      </w:del>
      <w:r w:rsidR="00DE1717" w:rsidRPr="00951D79">
        <w:rPr>
          <w:rFonts w:ascii="Times New Roman" w:hAnsi="Times New Roman" w:cs="Times New Roman"/>
          <w:sz w:val="24"/>
          <w:szCs w:val="24"/>
          <w:rPrChange w:id="11416" w:author="Author" w:date="2021-01-12T11:40:00Z">
            <w:rPr>
              <w:rFonts w:ascii="Calibri" w:hAnsi="Calibri" w:cs="Calibri"/>
              <w:sz w:val="40"/>
              <w:szCs w:val="40"/>
            </w:rPr>
          </w:rPrChange>
        </w:rPr>
        <w:t>are intimidated by the move and block the new trend.</w:t>
      </w:r>
      <w:ins w:id="11417" w:author="Author" w:date="2021-01-12T16:10:00Z">
        <w:r w:rsidR="008B5B1A">
          <w:rPr>
            <w:rFonts w:ascii="Times New Roman" w:hAnsi="Times New Roman" w:cs="Times New Roman"/>
            <w:sz w:val="24"/>
            <w:szCs w:val="24"/>
          </w:rPr>
          <w:t xml:space="preserve"> </w:t>
        </w:r>
      </w:ins>
    </w:p>
    <w:p w14:paraId="2E477231" w14:textId="77777777" w:rsidR="008B5B1A" w:rsidRPr="00951D79" w:rsidRDefault="008B5B1A">
      <w:pPr>
        <w:bidi w:val="0"/>
        <w:spacing w:line="480" w:lineRule="auto"/>
        <w:jc w:val="both"/>
        <w:rPr>
          <w:ins w:id="11418" w:author="Author" w:date="2021-01-12T16:11:00Z"/>
          <w:rFonts w:ascii="Times New Roman" w:hAnsi="Times New Roman" w:cs="Times New Roman"/>
          <w:sz w:val="24"/>
          <w:szCs w:val="24"/>
          <w:rPrChange w:id="11419" w:author="Author" w:date="2021-01-12T11:40:00Z">
            <w:rPr>
              <w:ins w:id="11420" w:author="Author" w:date="2021-01-12T16:11:00Z"/>
              <w:rFonts w:ascii="Calibri" w:hAnsi="Calibri" w:cs="Calibri"/>
              <w:sz w:val="40"/>
              <w:szCs w:val="40"/>
            </w:rPr>
          </w:rPrChange>
        </w:rPr>
        <w:pPrChange w:id="11421" w:author="Author" w:date="2021-01-12T11:37:00Z">
          <w:pPr>
            <w:bidi w:val="0"/>
            <w:spacing w:line="360" w:lineRule="auto"/>
            <w:jc w:val="both"/>
          </w:pPr>
        </w:pPrChange>
      </w:pPr>
    </w:p>
    <w:p w14:paraId="6C551E62" w14:textId="54893497" w:rsidR="004C4F33" w:rsidDel="00584451" w:rsidRDefault="004C4F33">
      <w:pPr>
        <w:bidi w:val="0"/>
        <w:spacing w:line="480" w:lineRule="auto"/>
        <w:ind w:firstLine="851"/>
        <w:jc w:val="both"/>
        <w:rPr>
          <w:del w:id="11422" w:author="Author" w:date="2021-01-11T18:22:00Z"/>
          <w:rFonts w:ascii="Times New Roman" w:hAnsi="Times New Roman" w:cs="Times New Roman"/>
          <w:sz w:val="24"/>
          <w:szCs w:val="24"/>
        </w:rPr>
        <w:pPrChange w:id="11423" w:author="Author" w:date="2021-01-12T11:37:00Z">
          <w:pPr>
            <w:bidi w:val="0"/>
            <w:spacing w:line="360" w:lineRule="auto"/>
            <w:jc w:val="both"/>
          </w:pPr>
        </w:pPrChange>
      </w:pPr>
      <w:r w:rsidRPr="00951D79">
        <w:rPr>
          <w:rFonts w:ascii="Times New Roman" w:hAnsi="Times New Roman" w:cs="Times New Roman"/>
          <w:sz w:val="24"/>
          <w:szCs w:val="24"/>
          <w:rPrChange w:id="11424" w:author="Author" w:date="2021-01-12T11:40:00Z">
            <w:rPr>
              <w:rFonts w:ascii="Calibri" w:hAnsi="Calibri" w:cs="Calibri"/>
              <w:sz w:val="40"/>
              <w:szCs w:val="40"/>
            </w:rPr>
          </w:rPrChange>
        </w:rPr>
        <w:t xml:space="preserve">The future </w:t>
      </w:r>
      <w:r w:rsidR="00D32D3E" w:rsidRPr="00951D79">
        <w:rPr>
          <w:rFonts w:ascii="Times New Roman" w:hAnsi="Times New Roman" w:cs="Times New Roman"/>
          <w:sz w:val="24"/>
          <w:szCs w:val="24"/>
          <w:rPrChange w:id="11425" w:author="Author" w:date="2021-01-12T11:40:00Z">
            <w:rPr>
              <w:rFonts w:ascii="Calibri" w:hAnsi="Calibri" w:cs="Calibri"/>
              <w:sz w:val="40"/>
              <w:szCs w:val="40"/>
            </w:rPr>
          </w:rPrChange>
        </w:rPr>
        <w:t xml:space="preserve">is </w:t>
      </w:r>
      <w:r w:rsidRPr="00951D79">
        <w:rPr>
          <w:rFonts w:ascii="Times New Roman" w:hAnsi="Times New Roman" w:cs="Times New Roman"/>
          <w:sz w:val="24"/>
          <w:szCs w:val="24"/>
          <w:rPrChange w:id="11426" w:author="Author" w:date="2021-01-12T11:40:00Z">
            <w:rPr>
              <w:rFonts w:ascii="Calibri" w:hAnsi="Calibri" w:cs="Calibri"/>
              <w:sz w:val="40"/>
              <w:szCs w:val="40"/>
            </w:rPr>
          </w:rPrChange>
        </w:rPr>
        <w:t xml:space="preserve">hard to predict. Will </w:t>
      </w:r>
      <w:del w:id="11427" w:author="Author" w:date="2021-01-11T23:47:00Z">
        <w:r w:rsidR="00D32D3E" w:rsidRPr="00951D79" w:rsidDel="008B7932">
          <w:rPr>
            <w:rFonts w:ascii="Times New Roman" w:hAnsi="Times New Roman" w:cs="Times New Roman"/>
            <w:sz w:val="24"/>
            <w:szCs w:val="24"/>
            <w:rPrChange w:id="11428" w:author="Author" w:date="2021-01-12T11:40:00Z">
              <w:rPr>
                <w:rFonts w:ascii="Calibri" w:hAnsi="Calibri" w:cs="Calibri"/>
                <w:sz w:val="40"/>
                <w:szCs w:val="40"/>
              </w:rPr>
            </w:rPrChange>
          </w:rPr>
          <w:delText xml:space="preserve">labor </w:delText>
        </w:r>
      </w:del>
      <w:proofErr w:type="spellStart"/>
      <w:r w:rsidR="00D32D3E" w:rsidRPr="00951D79">
        <w:rPr>
          <w:rFonts w:ascii="Times New Roman" w:hAnsi="Times New Roman" w:cs="Times New Roman"/>
          <w:sz w:val="24"/>
          <w:szCs w:val="24"/>
          <w:rPrChange w:id="11429" w:author="Author" w:date="2021-01-12T11:40:00Z">
            <w:rPr>
              <w:rFonts w:ascii="Calibri" w:hAnsi="Calibri" w:cs="Calibri"/>
              <w:sz w:val="40"/>
              <w:szCs w:val="40"/>
            </w:rPr>
          </w:rPrChange>
        </w:rPr>
        <w:t>Haredi</w:t>
      </w:r>
      <w:proofErr w:type="spellEnd"/>
      <w:ins w:id="11430" w:author="Author" w:date="2021-01-11T23:47:00Z">
        <w:r w:rsidR="008B7932" w:rsidRPr="00951D79">
          <w:rPr>
            <w:rFonts w:ascii="Times New Roman" w:hAnsi="Times New Roman" w:cs="Times New Roman"/>
            <w:sz w:val="24"/>
            <w:szCs w:val="24"/>
            <w:rPrChange w:id="11431" w:author="Author" w:date="2021-01-12T11:40:00Z">
              <w:rPr>
                <w:rFonts w:ascii="Calibri" w:hAnsi="Calibri" w:cs="Calibri"/>
                <w:sz w:val="40"/>
                <w:szCs w:val="40"/>
              </w:rPr>
            </w:rPrChange>
          </w:rPr>
          <w:t xml:space="preserve"> labor</w:t>
        </w:r>
      </w:ins>
      <w:r w:rsidR="00D32D3E" w:rsidRPr="00951D79">
        <w:rPr>
          <w:rFonts w:ascii="Times New Roman" w:hAnsi="Times New Roman" w:cs="Times New Roman"/>
          <w:sz w:val="24"/>
          <w:szCs w:val="24"/>
          <w:rPrChange w:id="11432" w:author="Author" w:date="2021-01-12T11:40:00Z">
            <w:rPr>
              <w:rFonts w:ascii="Calibri" w:hAnsi="Calibri" w:cs="Calibri"/>
              <w:sz w:val="40"/>
              <w:szCs w:val="40"/>
            </w:rPr>
          </w:rPrChange>
        </w:rPr>
        <w:t xml:space="preserve"> organization</w:t>
      </w:r>
      <w:r w:rsidRPr="00951D79">
        <w:rPr>
          <w:rFonts w:ascii="Times New Roman" w:hAnsi="Times New Roman" w:cs="Times New Roman"/>
          <w:sz w:val="24"/>
          <w:szCs w:val="24"/>
          <w:rPrChange w:id="11433" w:author="Author" w:date="2021-01-12T11:40:00Z">
            <w:rPr>
              <w:rFonts w:ascii="Calibri" w:hAnsi="Calibri" w:cs="Calibri"/>
              <w:sz w:val="40"/>
              <w:szCs w:val="40"/>
            </w:rPr>
          </w:rPrChange>
        </w:rPr>
        <w:t xml:space="preserve"> </w:t>
      </w:r>
      <w:del w:id="11434" w:author="Author" w:date="2021-01-11T23:48:00Z">
        <w:r w:rsidRPr="00951D79" w:rsidDel="008B7932">
          <w:rPr>
            <w:rFonts w:ascii="Times New Roman" w:hAnsi="Times New Roman" w:cs="Times New Roman"/>
            <w:sz w:val="24"/>
            <w:szCs w:val="24"/>
            <w:rPrChange w:id="11435" w:author="Author" w:date="2021-01-12T11:40:00Z">
              <w:rPr>
                <w:rFonts w:ascii="Calibri" w:hAnsi="Calibri" w:cs="Calibri"/>
                <w:sz w:val="40"/>
                <w:szCs w:val="40"/>
              </w:rPr>
            </w:rPrChange>
          </w:rPr>
          <w:delText xml:space="preserve">be </w:delText>
        </w:r>
      </w:del>
      <w:ins w:id="11436" w:author="Author" w:date="2021-01-12T16:36:00Z">
        <w:r w:rsidR="00110157">
          <w:rPr>
            <w:rFonts w:ascii="Times New Roman" w:hAnsi="Times New Roman" w:cs="Times New Roman"/>
            <w:sz w:val="24"/>
            <w:szCs w:val="24"/>
          </w:rPr>
          <w:t>be</w:t>
        </w:r>
      </w:ins>
      <w:ins w:id="11437" w:author="Author" w:date="2021-01-11T23:48:00Z">
        <w:r w:rsidR="008B7932" w:rsidRPr="00951D79">
          <w:rPr>
            <w:rFonts w:ascii="Times New Roman" w:hAnsi="Times New Roman" w:cs="Times New Roman"/>
            <w:sz w:val="24"/>
            <w:szCs w:val="24"/>
            <w:rPrChange w:id="11438" w:author="Author" w:date="2021-01-12T11:40:00Z">
              <w:rPr>
                <w:rFonts w:ascii="Calibri" w:hAnsi="Calibri" w:cs="Calibri"/>
                <w:sz w:val="40"/>
                <w:szCs w:val="40"/>
              </w:rPr>
            </w:rPrChange>
          </w:rPr>
          <w:t xml:space="preserve"> </w:t>
        </w:r>
      </w:ins>
      <w:del w:id="11439" w:author="Author" w:date="2021-01-11T23:47:00Z">
        <w:r w:rsidRPr="00110157" w:rsidDel="008B7932">
          <w:rPr>
            <w:rFonts w:ascii="Times New Roman" w:hAnsi="Times New Roman" w:cs="Times New Roman"/>
            <w:sz w:val="24"/>
            <w:szCs w:val="24"/>
            <w:rPrChange w:id="11440" w:author="Author" w:date="2021-01-12T16:36:00Z">
              <w:rPr>
                <w:rFonts w:ascii="Calibri" w:hAnsi="Calibri" w:cs="Calibri"/>
                <w:sz w:val="40"/>
                <w:szCs w:val="40"/>
              </w:rPr>
            </w:rPrChange>
          </w:rPr>
          <w:delText xml:space="preserve">immersed </w:delText>
        </w:r>
      </w:del>
      <w:ins w:id="11441" w:author="Author" w:date="2021-01-12T16:36:00Z">
        <w:r w:rsidR="00110157">
          <w:rPr>
            <w:rFonts w:ascii="Times New Roman" w:hAnsi="Times New Roman" w:cs="Times New Roman"/>
            <w:sz w:val="24"/>
            <w:szCs w:val="24"/>
          </w:rPr>
          <w:t xml:space="preserve">swallowed up </w:t>
        </w:r>
      </w:ins>
      <w:ins w:id="11442" w:author="Author" w:date="2021-01-11T23:47:00Z">
        <w:r w:rsidR="008B7932" w:rsidRPr="00951D79">
          <w:rPr>
            <w:rFonts w:ascii="Times New Roman" w:hAnsi="Times New Roman" w:cs="Times New Roman"/>
            <w:sz w:val="24"/>
            <w:szCs w:val="24"/>
            <w:rPrChange w:id="11443" w:author="Author" w:date="2021-01-12T11:40:00Z">
              <w:rPr>
                <w:rFonts w:ascii="Calibri" w:hAnsi="Calibri" w:cs="Calibri"/>
                <w:sz w:val="40"/>
                <w:szCs w:val="40"/>
              </w:rPr>
            </w:rPrChange>
          </w:rPr>
          <w:t>by the</w:t>
        </w:r>
      </w:ins>
      <w:del w:id="11444" w:author="Author" w:date="2021-01-11T23:47:00Z">
        <w:r w:rsidRPr="00951D79" w:rsidDel="008B7932">
          <w:rPr>
            <w:rFonts w:ascii="Times New Roman" w:hAnsi="Times New Roman" w:cs="Times New Roman"/>
            <w:sz w:val="24"/>
            <w:szCs w:val="24"/>
            <w:rPrChange w:id="11445" w:author="Author" w:date="2021-01-12T11:40:00Z">
              <w:rPr>
                <w:rFonts w:ascii="Calibri" w:hAnsi="Calibri" w:cs="Calibri"/>
                <w:sz w:val="40"/>
                <w:szCs w:val="40"/>
              </w:rPr>
            </w:rPrChange>
          </w:rPr>
          <w:delText>in</w:delText>
        </w:r>
      </w:del>
      <w:r w:rsidRPr="00951D79">
        <w:rPr>
          <w:rFonts w:ascii="Times New Roman" w:hAnsi="Times New Roman" w:cs="Times New Roman"/>
          <w:sz w:val="24"/>
          <w:szCs w:val="24"/>
          <w:rPrChange w:id="11446" w:author="Author" w:date="2021-01-12T11:40:00Z">
            <w:rPr>
              <w:rFonts w:ascii="Calibri" w:hAnsi="Calibri" w:cs="Calibri"/>
              <w:sz w:val="40"/>
              <w:szCs w:val="40"/>
            </w:rPr>
          </w:rPrChange>
        </w:rPr>
        <w:t xml:space="preserve"> </w:t>
      </w:r>
      <w:del w:id="11447" w:author="Author" w:date="2021-01-11T23:47:00Z">
        <w:r w:rsidRPr="00951D79" w:rsidDel="008B7932">
          <w:rPr>
            <w:rFonts w:ascii="Times New Roman" w:hAnsi="Times New Roman" w:cs="Times New Roman"/>
            <w:sz w:val="24"/>
            <w:szCs w:val="24"/>
            <w:rPrChange w:id="11448" w:author="Author" w:date="2021-01-12T11:40:00Z">
              <w:rPr>
                <w:rFonts w:ascii="Calibri" w:hAnsi="Calibri" w:cs="Calibri"/>
                <w:sz w:val="40"/>
                <w:szCs w:val="40"/>
              </w:rPr>
            </w:rPrChange>
          </w:rPr>
          <w:delText xml:space="preserve">the Haredi </w:delText>
        </w:r>
      </w:del>
      <w:r w:rsidRPr="00951D79">
        <w:rPr>
          <w:rFonts w:ascii="Times New Roman" w:hAnsi="Times New Roman" w:cs="Times New Roman"/>
          <w:sz w:val="24"/>
          <w:szCs w:val="24"/>
          <w:rPrChange w:id="11449" w:author="Author" w:date="2021-01-12T11:40:00Z">
            <w:rPr>
              <w:rFonts w:ascii="Calibri" w:hAnsi="Calibri" w:cs="Calibri"/>
              <w:sz w:val="40"/>
              <w:szCs w:val="40"/>
            </w:rPr>
          </w:rPrChange>
        </w:rPr>
        <w:t>hegemonic</w:t>
      </w:r>
      <w:ins w:id="11450" w:author="Author" w:date="2021-01-11T23:47:00Z">
        <w:r w:rsidR="008B7932" w:rsidRPr="00951D79">
          <w:rPr>
            <w:rFonts w:ascii="Times New Roman" w:hAnsi="Times New Roman" w:cs="Times New Roman"/>
            <w:sz w:val="24"/>
            <w:szCs w:val="24"/>
            <w:rPrChange w:id="11451" w:author="Author" w:date="2021-01-12T11:40:00Z">
              <w:rPr>
                <w:rFonts w:ascii="Calibri" w:hAnsi="Calibri" w:cs="Calibri"/>
                <w:sz w:val="40"/>
                <w:szCs w:val="40"/>
              </w:rPr>
            </w:rPrChange>
          </w:rPr>
          <w:t xml:space="preserve"> </w:t>
        </w:r>
        <w:proofErr w:type="spellStart"/>
        <w:r w:rsidR="008B7932" w:rsidRPr="00951D79">
          <w:rPr>
            <w:rFonts w:ascii="Times New Roman" w:hAnsi="Times New Roman" w:cs="Times New Roman"/>
            <w:sz w:val="24"/>
            <w:szCs w:val="24"/>
            <w:rPrChange w:id="11452" w:author="Author" w:date="2021-01-12T11:40:00Z">
              <w:rPr>
                <w:rFonts w:ascii="Calibri" w:hAnsi="Calibri" w:cs="Calibri"/>
                <w:sz w:val="40"/>
                <w:szCs w:val="40"/>
              </w:rPr>
            </w:rPrChange>
          </w:rPr>
          <w:t>Haredi</w:t>
        </w:r>
      </w:ins>
      <w:proofErr w:type="spellEnd"/>
      <w:r w:rsidRPr="00951D79">
        <w:rPr>
          <w:rFonts w:ascii="Times New Roman" w:hAnsi="Times New Roman" w:cs="Times New Roman"/>
          <w:sz w:val="24"/>
          <w:szCs w:val="24"/>
          <w:rPrChange w:id="11453" w:author="Author" w:date="2021-01-12T11:40:00Z">
            <w:rPr>
              <w:rFonts w:ascii="Calibri" w:hAnsi="Calibri" w:cs="Calibri"/>
              <w:sz w:val="40"/>
              <w:szCs w:val="40"/>
            </w:rPr>
          </w:rPrChange>
        </w:rPr>
        <w:t xml:space="preserve"> ideology, lose </w:t>
      </w:r>
      <w:del w:id="11454" w:author="Author" w:date="2021-01-11T23:47:00Z">
        <w:r w:rsidRPr="00951D79" w:rsidDel="008B7932">
          <w:rPr>
            <w:rFonts w:ascii="Times New Roman" w:hAnsi="Times New Roman" w:cs="Times New Roman"/>
            <w:sz w:val="24"/>
            <w:szCs w:val="24"/>
            <w:rPrChange w:id="11455" w:author="Author" w:date="2021-01-12T11:40:00Z">
              <w:rPr>
                <w:rFonts w:ascii="Calibri" w:hAnsi="Calibri" w:cs="Calibri"/>
                <w:sz w:val="40"/>
                <w:szCs w:val="40"/>
              </w:rPr>
            </w:rPrChange>
          </w:rPr>
          <w:delText xml:space="preserve">their </w:delText>
        </w:r>
      </w:del>
      <w:ins w:id="11456" w:author="Author" w:date="2021-01-11T23:47:00Z">
        <w:r w:rsidR="008B7932" w:rsidRPr="00951D79">
          <w:rPr>
            <w:rFonts w:ascii="Times New Roman" w:hAnsi="Times New Roman" w:cs="Times New Roman"/>
            <w:sz w:val="24"/>
            <w:szCs w:val="24"/>
            <w:rPrChange w:id="11457" w:author="Author" w:date="2021-01-12T11:40:00Z">
              <w:rPr>
                <w:rFonts w:ascii="Calibri" w:hAnsi="Calibri" w:cs="Calibri"/>
                <w:sz w:val="40"/>
                <w:szCs w:val="40"/>
              </w:rPr>
            </w:rPrChange>
          </w:rPr>
          <w:t xml:space="preserve">its </w:t>
        </w:r>
      </w:ins>
      <w:del w:id="11458" w:author="Author" w:date="2021-01-11T23:47:00Z">
        <w:r w:rsidRPr="00951D79" w:rsidDel="008B7932">
          <w:rPr>
            <w:rFonts w:ascii="Times New Roman" w:hAnsi="Times New Roman" w:cs="Times New Roman"/>
            <w:sz w:val="24"/>
            <w:szCs w:val="24"/>
            <w:rPrChange w:id="11459"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1460" w:author="Author" w:date="2021-01-12T11:40:00Z">
            <w:rPr>
              <w:rFonts w:ascii="Calibri" w:hAnsi="Calibri" w:cs="Calibri"/>
              <w:sz w:val="40"/>
              <w:szCs w:val="40"/>
            </w:rPr>
          </w:rPrChange>
        </w:rPr>
        <w:t>edge,</w:t>
      </w:r>
      <w:del w:id="11461" w:author="Author" w:date="2021-01-11T23:47:00Z">
        <w:r w:rsidRPr="00951D79" w:rsidDel="008B7932">
          <w:rPr>
            <w:rFonts w:ascii="Times New Roman" w:hAnsi="Times New Roman" w:cs="Times New Roman"/>
            <w:sz w:val="24"/>
            <w:szCs w:val="24"/>
            <w:rPrChange w:id="11462" w:author="Author" w:date="2021-01-12T11:40:00Z">
              <w:rPr>
                <w:rFonts w:ascii="Calibri" w:hAnsi="Calibri" w:cs="Calibri"/>
                <w:sz w:val="40"/>
                <w:szCs w:val="40"/>
              </w:rPr>
            </w:rPrChange>
          </w:rPr>
          <w:delText>"</w:delText>
        </w:r>
      </w:del>
      <w:r w:rsidRPr="00951D79">
        <w:rPr>
          <w:rFonts w:ascii="Times New Roman" w:hAnsi="Times New Roman" w:cs="Times New Roman"/>
          <w:sz w:val="24"/>
          <w:szCs w:val="24"/>
          <w:rPrChange w:id="11463" w:author="Author" w:date="2021-01-12T11:40:00Z">
            <w:rPr>
              <w:rFonts w:ascii="Calibri" w:hAnsi="Calibri" w:cs="Calibri"/>
              <w:sz w:val="40"/>
              <w:szCs w:val="40"/>
            </w:rPr>
          </w:rPrChange>
        </w:rPr>
        <w:t xml:space="preserve"> and </w:t>
      </w:r>
      <w:ins w:id="11464" w:author="Author" w:date="2021-01-11T23:47:00Z">
        <w:r w:rsidR="008B7932" w:rsidRPr="00951D79">
          <w:rPr>
            <w:rFonts w:ascii="Times New Roman" w:hAnsi="Times New Roman" w:cs="Times New Roman"/>
            <w:sz w:val="24"/>
            <w:szCs w:val="24"/>
            <w:rPrChange w:id="11465" w:author="Author" w:date="2021-01-12T11:40:00Z">
              <w:rPr>
                <w:rFonts w:ascii="Calibri" w:hAnsi="Calibri" w:cs="Calibri"/>
                <w:sz w:val="40"/>
                <w:szCs w:val="40"/>
              </w:rPr>
            </w:rPrChange>
          </w:rPr>
          <w:t xml:space="preserve">persist only in </w:t>
        </w:r>
      </w:ins>
      <w:del w:id="11466" w:author="Author" w:date="2021-01-11T23:47:00Z">
        <w:r w:rsidRPr="00951D79" w:rsidDel="008B7932">
          <w:rPr>
            <w:rFonts w:ascii="Times New Roman" w:hAnsi="Times New Roman" w:cs="Times New Roman"/>
            <w:sz w:val="24"/>
            <w:szCs w:val="24"/>
            <w:rPrChange w:id="11467" w:author="Author" w:date="2021-01-12T11:40:00Z">
              <w:rPr>
                <w:rFonts w:ascii="Calibri" w:hAnsi="Calibri" w:cs="Calibri"/>
                <w:sz w:val="40"/>
                <w:szCs w:val="40"/>
              </w:rPr>
            </w:rPrChange>
          </w:rPr>
          <w:delText xml:space="preserve">stay </w:delText>
        </w:r>
      </w:del>
      <w:r w:rsidRPr="00951D79">
        <w:rPr>
          <w:rFonts w:ascii="Times New Roman" w:hAnsi="Times New Roman" w:cs="Times New Roman"/>
          <w:sz w:val="24"/>
          <w:szCs w:val="24"/>
          <w:rPrChange w:id="11468" w:author="Author" w:date="2021-01-12T11:40:00Z">
            <w:rPr>
              <w:rFonts w:ascii="Calibri" w:hAnsi="Calibri" w:cs="Calibri"/>
              <w:sz w:val="40"/>
              <w:szCs w:val="40"/>
            </w:rPr>
          </w:rPrChange>
        </w:rPr>
        <w:t xml:space="preserve">isolated enclaves? Will </w:t>
      </w:r>
      <w:ins w:id="11469" w:author="Author" w:date="2021-01-11T23:48:00Z">
        <w:r w:rsidR="008B7932" w:rsidRPr="00951D79">
          <w:rPr>
            <w:rFonts w:ascii="Times New Roman" w:hAnsi="Times New Roman" w:cs="Times New Roman"/>
            <w:sz w:val="24"/>
            <w:szCs w:val="24"/>
            <w:rPrChange w:id="11470" w:author="Author" w:date="2021-01-12T11:40:00Z">
              <w:rPr>
                <w:rFonts w:ascii="Calibri" w:hAnsi="Calibri" w:cs="Calibri"/>
                <w:sz w:val="40"/>
                <w:szCs w:val="40"/>
              </w:rPr>
            </w:rPrChange>
          </w:rPr>
          <w:t>it</w:t>
        </w:r>
      </w:ins>
      <w:del w:id="11471" w:author="Author" w:date="2021-01-11T23:48:00Z">
        <w:r w:rsidRPr="00951D79" w:rsidDel="008B7932">
          <w:rPr>
            <w:rFonts w:ascii="Times New Roman" w:hAnsi="Times New Roman" w:cs="Times New Roman"/>
            <w:sz w:val="24"/>
            <w:szCs w:val="24"/>
            <w:rPrChange w:id="11472" w:author="Author" w:date="2021-01-12T11:40:00Z">
              <w:rPr>
                <w:rFonts w:ascii="Calibri" w:hAnsi="Calibri" w:cs="Calibri"/>
                <w:sz w:val="40"/>
                <w:szCs w:val="40"/>
              </w:rPr>
            </w:rPrChange>
          </w:rPr>
          <w:delText>they</w:delText>
        </w:r>
      </w:del>
      <w:r w:rsidRPr="00951D79">
        <w:rPr>
          <w:rFonts w:ascii="Times New Roman" w:hAnsi="Times New Roman" w:cs="Times New Roman"/>
          <w:sz w:val="24"/>
          <w:szCs w:val="24"/>
          <w:rPrChange w:id="11473" w:author="Author" w:date="2021-01-12T11:40:00Z">
            <w:rPr>
              <w:rFonts w:ascii="Calibri" w:hAnsi="Calibri" w:cs="Calibri"/>
              <w:sz w:val="40"/>
              <w:szCs w:val="40"/>
            </w:rPr>
          </w:rPrChange>
        </w:rPr>
        <w:t xml:space="preserve"> enrich </w:t>
      </w:r>
      <w:r w:rsidR="00D32D3E" w:rsidRPr="00951D79">
        <w:rPr>
          <w:rFonts w:ascii="Times New Roman" w:hAnsi="Times New Roman" w:cs="Times New Roman"/>
          <w:sz w:val="24"/>
          <w:szCs w:val="24"/>
          <w:rPrChange w:id="11474" w:author="Author" w:date="2021-01-12T11:40:00Z">
            <w:rPr>
              <w:rFonts w:ascii="Calibri" w:hAnsi="Calibri" w:cs="Calibri"/>
              <w:sz w:val="40"/>
              <w:szCs w:val="40"/>
            </w:rPr>
          </w:rPrChange>
        </w:rPr>
        <w:t xml:space="preserve">the </w:t>
      </w:r>
      <w:proofErr w:type="spellStart"/>
      <w:r w:rsidRPr="00951D79">
        <w:rPr>
          <w:rFonts w:ascii="Times New Roman" w:hAnsi="Times New Roman" w:cs="Times New Roman"/>
          <w:sz w:val="24"/>
          <w:szCs w:val="24"/>
          <w:rPrChange w:id="11475"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1476" w:author="Author" w:date="2021-01-12T11:40:00Z">
            <w:rPr>
              <w:rFonts w:ascii="Calibri" w:hAnsi="Calibri" w:cs="Calibri"/>
              <w:sz w:val="40"/>
              <w:szCs w:val="40"/>
            </w:rPr>
          </w:rPrChange>
        </w:rPr>
        <w:t xml:space="preserve"> discourse to include more egalitarian ideas and respect for </w:t>
      </w:r>
      <w:ins w:id="11477" w:author="Author" w:date="2021-01-11T23:49:00Z">
        <w:r w:rsidR="008B7932" w:rsidRPr="00951D79">
          <w:rPr>
            <w:rFonts w:ascii="Times New Roman" w:hAnsi="Times New Roman" w:cs="Times New Roman"/>
            <w:sz w:val="24"/>
            <w:szCs w:val="24"/>
            <w:rPrChange w:id="11478" w:author="Author" w:date="2021-01-12T11:40:00Z">
              <w:rPr>
                <w:rFonts w:ascii="Calibri" w:hAnsi="Calibri" w:cs="Calibri"/>
                <w:sz w:val="40"/>
                <w:szCs w:val="40"/>
              </w:rPr>
            </w:rPrChange>
          </w:rPr>
          <w:t>workers</w:t>
        </w:r>
      </w:ins>
      <w:del w:id="11479" w:author="Author" w:date="2021-01-11T23:49:00Z">
        <w:r w:rsidRPr="00951D79" w:rsidDel="008B7932">
          <w:rPr>
            <w:rFonts w:ascii="Times New Roman" w:hAnsi="Times New Roman" w:cs="Times New Roman"/>
            <w:sz w:val="24"/>
            <w:szCs w:val="24"/>
            <w:rPrChange w:id="11480" w:author="Author" w:date="2021-01-12T11:40:00Z">
              <w:rPr>
                <w:rFonts w:ascii="Calibri" w:hAnsi="Calibri" w:cs="Calibri"/>
                <w:sz w:val="40"/>
                <w:szCs w:val="40"/>
              </w:rPr>
            </w:rPrChange>
          </w:rPr>
          <w:delText>the working person</w:delText>
        </w:r>
      </w:del>
      <w:r w:rsidRPr="00951D79">
        <w:rPr>
          <w:rFonts w:ascii="Times New Roman" w:hAnsi="Times New Roman" w:cs="Times New Roman"/>
          <w:sz w:val="24"/>
          <w:szCs w:val="24"/>
          <w:rPrChange w:id="11481" w:author="Author" w:date="2021-01-12T11:40:00Z">
            <w:rPr>
              <w:rFonts w:ascii="Calibri" w:hAnsi="Calibri" w:cs="Calibri"/>
              <w:sz w:val="40"/>
              <w:szCs w:val="40"/>
            </w:rPr>
          </w:rPrChange>
        </w:rPr>
        <w:t xml:space="preserve">? Will </w:t>
      </w:r>
      <w:ins w:id="11482" w:author="Author" w:date="2021-01-11T23:49:00Z">
        <w:r w:rsidR="008B7932" w:rsidRPr="00951D79">
          <w:rPr>
            <w:rFonts w:ascii="Times New Roman" w:hAnsi="Times New Roman" w:cs="Times New Roman"/>
            <w:sz w:val="24"/>
            <w:szCs w:val="24"/>
            <w:rPrChange w:id="11483" w:author="Author" w:date="2021-01-12T11:40:00Z">
              <w:rPr>
                <w:rFonts w:ascii="Calibri" w:hAnsi="Calibri" w:cs="Calibri"/>
                <w:sz w:val="40"/>
                <w:szCs w:val="40"/>
              </w:rPr>
            </w:rPrChange>
          </w:rPr>
          <w:t>it</w:t>
        </w:r>
      </w:ins>
      <w:del w:id="11484" w:author="Author" w:date="2021-01-11T23:49:00Z">
        <w:r w:rsidRPr="00951D79" w:rsidDel="008B7932">
          <w:rPr>
            <w:rFonts w:ascii="Times New Roman" w:hAnsi="Times New Roman" w:cs="Times New Roman"/>
            <w:sz w:val="24"/>
            <w:szCs w:val="24"/>
            <w:rPrChange w:id="11485" w:author="Author" w:date="2021-01-12T11:40:00Z">
              <w:rPr>
                <w:rFonts w:ascii="Calibri" w:hAnsi="Calibri" w:cs="Calibri"/>
                <w:sz w:val="40"/>
                <w:szCs w:val="40"/>
              </w:rPr>
            </w:rPrChange>
          </w:rPr>
          <w:delText>they</w:delText>
        </w:r>
      </w:del>
      <w:r w:rsidRPr="00951D79">
        <w:rPr>
          <w:rFonts w:ascii="Times New Roman" w:hAnsi="Times New Roman" w:cs="Times New Roman"/>
          <w:sz w:val="24"/>
          <w:szCs w:val="24"/>
          <w:rPrChange w:id="11486" w:author="Author" w:date="2021-01-12T11:40:00Z">
            <w:rPr>
              <w:rFonts w:ascii="Calibri" w:hAnsi="Calibri" w:cs="Calibri"/>
              <w:sz w:val="40"/>
              <w:szCs w:val="40"/>
            </w:rPr>
          </w:rPrChange>
        </w:rPr>
        <w:t xml:space="preserve"> create a new form of</w:t>
      </w:r>
      <w:del w:id="11487" w:author="Author" w:date="2021-01-11T23:49:00Z">
        <w:r w:rsidRPr="00951D79" w:rsidDel="008B7932">
          <w:rPr>
            <w:rFonts w:ascii="Times New Roman" w:hAnsi="Times New Roman" w:cs="Times New Roman"/>
            <w:sz w:val="24"/>
            <w:szCs w:val="24"/>
            <w:rPrChange w:id="11488" w:author="Author" w:date="2021-01-12T11:40:00Z">
              <w:rPr>
                <w:rFonts w:ascii="Calibri" w:hAnsi="Calibri" w:cs="Calibri"/>
                <w:sz w:val="40"/>
                <w:szCs w:val="40"/>
              </w:rPr>
            </w:rPrChange>
          </w:rPr>
          <w:delText xml:space="preserve"> </w:delText>
        </w:r>
      </w:del>
      <w:ins w:id="11489" w:author="Author" w:date="2021-01-11T23:49:00Z">
        <w:r w:rsidR="008B7932" w:rsidRPr="00951D79">
          <w:rPr>
            <w:rFonts w:ascii="Times New Roman" w:hAnsi="Times New Roman" w:cs="Times New Roman"/>
            <w:sz w:val="24"/>
            <w:szCs w:val="24"/>
            <w:rPrChange w:id="11490" w:author="Author" w:date="2021-01-12T11:40:00Z">
              <w:rPr>
                <w:rFonts w:ascii="Calibri" w:hAnsi="Calibri" w:cs="Calibri"/>
                <w:sz w:val="40"/>
                <w:szCs w:val="40"/>
              </w:rPr>
            </w:rPrChange>
          </w:rPr>
          <w:t xml:space="preserve"> </w:t>
        </w:r>
      </w:ins>
      <w:del w:id="11491" w:author="Author" w:date="2021-01-11T23:49:00Z">
        <w:r w:rsidRPr="00951D79" w:rsidDel="008B7932">
          <w:rPr>
            <w:rFonts w:ascii="Times New Roman" w:hAnsi="Times New Roman" w:cs="Times New Roman"/>
            <w:sz w:val="24"/>
            <w:szCs w:val="24"/>
            <w:rPrChange w:id="11492" w:author="Author" w:date="2021-01-12T11:40:00Z">
              <w:rPr>
                <w:rFonts w:ascii="Calibri" w:hAnsi="Calibri" w:cs="Calibri"/>
                <w:sz w:val="40"/>
                <w:szCs w:val="40"/>
              </w:rPr>
            </w:rPrChange>
          </w:rPr>
          <w:delText xml:space="preserve">Socialist </w:delText>
        </w:r>
      </w:del>
      <w:proofErr w:type="spellStart"/>
      <w:r w:rsidRPr="00951D79">
        <w:rPr>
          <w:rFonts w:ascii="Times New Roman" w:hAnsi="Times New Roman" w:cs="Times New Roman"/>
          <w:sz w:val="24"/>
          <w:szCs w:val="24"/>
          <w:rPrChange w:id="11493" w:author="Author" w:date="2021-01-12T11:40:00Z">
            <w:rPr>
              <w:rFonts w:ascii="Calibri" w:hAnsi="Calibri" w:cs="Calibri"/>
              <w:sz w:val="40"/>
              <w:szCs w:val="40"/>
            </w:rPr>
          </w:rPrChange>
        </w:rPr>
        <w:t>Haredi</w:t>
      </w:r>
      <w:proofErr w:type="spellEnd"/>
      <w:r w:rsidRPr="00951D79">
        <w:rPr>
          <w:rFonts w:ascii="Times New Roman" w:hAnsi="Times New Roman" w:cs="Times New Roman"/>
          <w:sz w:val="24"/>
          <w:szCs w:val="24"/>
          <w:rPrChange w:id="11494" w:author="Author" w:date="2021-01-12T11:40:00Z">
            <w:rPr>
              <w:rFonts w:ascii="Calibri" w:hAnsi="Calibri" w:cs="Calibri"/>
              <w:sz w:val="40"/>
              <w:szCs w:val="40"/>
            </w:rPr>
          </w:rPrChange>
        </w:rPr>
        <w:t xml:space="preserve"> </w:t>
      </w:r>
      <w:ins w:id="11495" w:author="Author" w:date="2021-01-11T23:49:00Z">
        <w:r w:rsidR="008B7932" w:rsidRPr="00951D79">
          <w:rPr>
            <w:rFonts w:ascii="Times New Roman" w:hAnsi="Times New Roman" w:cs="Times New Roman"/>
            <w:sz w:val="24"/>
            <w:szCs w:val="24"/>
            <w:rPrChange w:id="11496" w:author="Author" w:date="2021-01-12T11:40:00Z">
              <w:rPr>
                <w:rFonts w:ascii="Calibri" w:hAnsi="Calibri" w:cs="Calibri"/>
                <w:sz w:val="40"/>
                <w:szCs w:val="40"/>
              </w:rPr>
            </w:rPrChange>
          </w:rPr>
          <w:t xml:space="preserve">socialist </w:t>
        </w:r>
      </w:ins>
      <w:r w:rsidRPr="00951D79">
        <w:rPr>
          <w:rFonts w:ascii="Times New Roman" w:hAnsi="Times New Roman" w:cs="Times New Roman"/>
          <w:sz w:val="24"/>
          <w:szCs w:val="24"/>
          <w:rPrChange w:id="11497" w:author="Author" w:date="2021-01-12T11:40:00Z">
            <w:rPr>
              <w:rFonts w:ascii="Calibri" w:hAnsi="Calibri" w:cs="Calibri"/>
              <w:sz w:val="40"/>
              <w:szCs w:val="40"/>
            </w:rPr>
          </w:rPrChange>
        </w:rPr>
        <w:t>movement?</w:t>
      </w:r>
      <w:r w:rsidR="00944CEF" w:rsidRPr="00951D79">
        <w:rPr>
          <w:rFonts w:ascii="Times New Roman" w:hAnsi="Times New Roman" w:cs="Times New Roman"/>
          <w:sz w:val="24"/>
          <w:szCs w:val="24"/>
          <w:rPrChange w:id="11498" w:author="Author" w:date="2021-01-12T11:40:00Z">
            <w:rPr>
              <w:rFonts w:ascii="Calibri" w:hAnsi="Calibri" w:cs="Calibri"/>
              <w:sz w:val="40"/>
              <w:szCs w:val="40"/>
            </w:rPr>
          </w:rPrChange>
        </w:rPr>
        <w:t xml:space="preserve"> </w:t>
      </w:r>
      <w:r w:rsidRPr="00951D79">
        <w:rPr>
          <w:rFonts w:ascii="Times New Roman" w:hAnsi="Times New Roman" w:cs="Times New Roman"/>
          <w:sz w:val="24"/>
          <w:szCs w:val="24"/>
          <w:rPrChange w:id="11499" w:author="Author" w:date="2021-01-12T11:40:00Z">
            <w:rPr>
              <w:rFonts w:ascii="Calibri" w:hAnsi="Calibri" w:cs="Calibri"/>
              <w:sz w:val="40"/>
              <w:szCs w:val="40"/>
            </w:rPr>
          </w:rPrChange>
        </w:rPr>
        <w:t xml:space="preserve">I do not </w:t>
      </w:r>
      <w:del w:id="11500" w:author="Author" w:date="2021-01-11T23:52:00Z">
        <w:r w:rsidRPr="00951D79" w:rsidDel="00EF3612">
          <w:rPr>
            <w:rFonts w:ascii="Times New Roman" w:hAnsi="Times New Roman" w:cs="Times New Roman"/>
            <w:sz w:val="24"/>
            <w:szCs w:val="24"/>
            <w:rPrChange w:id="11501" w:author="Author" w:date="2021-01-12T11:40:00Z">
              <w:rPr>
                <w:rFonts w:ascii="Calibri" w:hAnsi="Calibri" w:cs="Calibri"/>
                <w:sz w:val="40"/>
                <w:szCs w:val="40"/>
              </w:rPr>
            </w:rPrChange>
          </w:rPr>
          <w:delText xml:space="preserve">exclude </w:delText>
        </w:r>
      </w:del>
      <w:ins w:id="11502" w:author="Author" w:date="2021-01-11T23:52:00Z">
        <w:r w:rsidR="00EF3612" w:rsidRPr="00951D79">
          <w:rPr>
            <w:rFonts w:ascii="Times New Roman" w:hAnsi="Times New Roman" w:cs="Times New Roman"/>
            <w:sz w:val="24"/>
            <w:szCs w:val="24"/>
            <w:rPrChange w:id="11503" w:author="Author" w:date="2021-01-12T11:40:00Z">
              <w:rPr>
                <w:rFonts w:ascii="Calibri" w:hAnsi="Calibri" w:cs="Calibri"/>
                <w:b/>
                <w:sz w:val="40"/>
                <w:szCs w:val="40"/>
              </w:rPr>
            </w:rPrChange>
          </w:rPr>
          <w:t xml:space="preserve">rule out </w:t>
        </w:r>
      </w:ins>
      <w:r w:rsidR="00D32D3E" w:rsidRPr="00951D79">
        <w:rPr>
          <w:rFonts w:ascii="Times New Roman" w:hAnsi="Times New Roman" w:cs="Times New Roman"/>
          <w:sz w:val="24"/>
          <w:szCs w:val="24"/>
          <w:rPrChange w:id="11504" w:author="Author" w:date="2021-01-12T11:40:00Z">
            <w:rPr>
              <w:rFonts w:ascii="Calibri" w:hAnsi="Calibri" w:cs="Calibri"/>
              <w:sz w:val="40"/>
              <w:szCs w:val="40"/>
            </w:rPr>
          </w:rPrChange>
        </w:rPr>
        <w:t xml:space="preserve">a </w:t>
      </w:r>
      <w:r w:rsidRPr="00951D79">
        <w:rPr>
          <w:rFonts w:ascii="Times New Roman" w:hAnsi="Times New Roman" w:cs="Times New Roman"/>
          <w:sz w:val="24"/>
          <w:szCs w:val="24"/>
          <w:rPrChange w:id="11505" w:author="Author" w:date="2021-01-12T11:40:00Z">
            <w:rPr>
              <w:rFonts w:ascii="Calibri" w:hAnsi="Calibri" w:cs="Calibri"/>
              <w:sz w:val="40"/>
              <w:szCs w:val="40"/>
            </w:rPr>
          </w:rPrChange>
        </w:rPr>
        <w:t xml:space="preserve">future </w:t>
      </w:r>
      <w:del w:id="11506" w:author="Author" w:date="2021-01-11T23:51:00Z">
        <w:r w:rsidRPr="00951D79" w:rsidDel="00EF3612">
          <w:rPr>
            <w:rFonts w:ascii="Times New Roman" w:hAnsi="Times New Roman" w:cs="Times New Roman"/>
            <w:sz w:val="24"/>
            <w:szCs w:val="24"/>
            <w:rPrChange w:id="11507" w:author="Author" w:date="2021-01-12T11:40:00Z">
              <w:rPr>
                <w:rFonts w:ascii="Calibri" w:hAnsi="Calibri" w:cs="Calibri"/>
                <w:sz w:val="40"/>
                <w:szCs w:val="40"/>
              </w:rPr>
            </w:rPrChange>
          </w:rPr>
          <w:delText>with</w:delText>
        </w:r>
      </w:del>
      <w:ins w:id="11508" w:author="Author" w:date="2021-01-11T23:52:00Z">
        <w:r w:rsidR="00EF3612" w:rsidRPr="00951D79">
          <w:rPr>
            <w:rFonts w:ascii="Times New Roman" w:hAnsi="Times New Roman" w:cs="Times New Roman"/>
            <w:sz w:val="24"/>
            <w:szCs w:val="24"/>
            <w:rPrChange w:id="11509" w:author="Author" w:date="2021-01-12T11:40:00Z">
              <w:rPr>
                <w:rFonts w:ascii="Calibri" w:hAnsi="Calibri" w:cs="Calibri"/>
                <w:sz w:val="40"/>
                <w:szCs w:val="40"/>
              </w:rPr>
            </w:rPrChange>
          </w:rPr>
          <w:t>featuring</w:t>
        </w:r>
      </w:ins>
      <w:del w:id="11510" w:author="Author" w:date="2021-01-11T23:51:00Z">
        <w:r w:rsidRPr="00951D79" w:rsidDel="00EF3612">
          <w:rPr>
            <w:rFonts w:ascii="Times New Roman" w:hAnsi="Times New Roman" w:cs="Times New Roman"/>
            <w:sz w:val="24"/>
            <w:szCs w:val="24"/>
            <w:rPrChange w:id="11511" w:author="Author" w:date="2021-01-12T11:40:00Z">
              <w:rPr>
                <w:rFonts w:ascii="Calibri" w:hAnsi="Calibri" w:cs="Calibri"/>
                <w:sz w:val="40"/>
                <w:szCs w:val="40"/>
              </w:rPr>
            </w:rPrChange>
          </w:rPr>
          <w:delText xml:space="preserve"> </w:delText>
        </w:r>
      </w:del>
      <w:ins w:id="11512" w:author="Author" w:date="2021-01-11T23:51:00Z">
        <w:r w:rsidR="00EF3612" w:rsidRPr="00951D79">
          <w:rPr>
            <w:rFonts w:ascii="Times New Roman" w:hAnsi="Times New Roman" w:cs="Times New Roman"/>
            <w:sz w:val="24"/>
            <w:szCs w:val="24"/>
            <w:rPrChange w:id="11513" w:author="Author" w:date="2021-01-12T11:40:00Z">
              <w:rPr>
                <w:rFonts w:ascii="Calibri" w:hAnsi="Calibri" w:cs="Calibri"/>
                <w:sz w:val="40"/>
                <w:szCs w:val="40"/>
              </w:rPr>
            </w:rPrChange>
          </w:rPr>
          <w:t xml:space="preserve"> </w:t>
        </w:r>
      </w:ins>
      <w:r w:rsidRPr="00951D79">
        <w:rPr>
          <w:rFonts w:ascii="Times New Roman" w:hAnsi="Times New Roman" w:cs="Times New Roman"/>
          <w:sz w:val="24"/>
          <w:szCs w:val="24"/>
          <w:rPrChange w:id="11514" w:author="Author" w:date="2021-01-12T11:40:00Z">
            <w:rPr>
              <w:rFonts w:ascii="Calibri" w:hAnsi="Calibri" w:cs="Calibri"/>
              <w:sz w:val="40"/>
              <w:szCs w:val="40"/>
            </w:rPr>
          </w:rPrChange>
        </w:rPr>
        <w:t>a</w:t>
      </w:r>
      <w:ins w:id="11515" w:author="Author" w:date="2021-01-11T23:52:00Z">
        <w:r w:rsidR="00EF3612" w:rsidRPr="00951D79">
          <w:rPr>
            <w:rFonts w:ascii="Times New Roman" w:hAnsi="Times New Roman" w:cs="Times New Roman"/>
            <w:sz w:val="24"/>
            <w:szCs w:val="24"/>
            <w:rPrChange w:id="11516" w:author="Author" w:date="2021-01-12T11:40:00Z">
              <w:rPr>
                <w:rFonts w:ascii="Calibri" w:hAnsi="Calibri" w:cs="Calibri"/>
                <w:sz w:val="40"/>
                <w:szCs w:val="40"/>
              </w:rPr>
            </w:rPrChange>
          </w:rPr>
          <w:t xml:space="preserve"> combination</w:t>
        </w:r>
      </w:ins>
      <w:del w:id="11517" w:author="Author" w:date="2021-01-11T23:52:00Z">
        <w:r w:rsidRPr="00951D79" w:rsidDel="00EF3612">
          <w:rPr>
            <w:rFonts w:ascii="Times New Roman" w:hAnsi="Times New Roman" w:cs="Times New Roman"/>
            <w:sz w:val="24"/>
            <w:szCs w:val="24"/>
            <w:rPrChange w:id="11518" w:author="Author" w:date="2021-01-12T11:40:00Z">
              <w:rPr>
                <w:rFonts w:ascii="Calibri" w:hAnsi="Calibri" w:cs="Calibri"/>
                <w:sz w:val="40"/>
                <w:szCs w:val="40"/>
              </w:rPr>
            </w:rPrChange>
          </w:rPr>
          <w:delText xml:space="preserve"> mix</w:delText>
        </w:r>
      </w:del>
      <w:r w:rsidRPr="00951D79">
        <w:rPr>
          <w:rFonts w:ascii="Times New Roman" w:hAnsi="Times New Roman" w:cs="Times New Roman"/>
          <w:sz w:val="24"/>
          <w:szCs w:val="24"/>
          <w:rPrChange w:id="11519" w:author="Author" w:date="2021-01-12T11:40:00Z">
            <w:rPr>
              <w:rFonts w:ascii="Calibri" w:hAnsi="Calibri" w:cs="Calibri"/>
              <w:sz w:val="40"/>
              <w:szCs w:val="40"/>
            </w:rPr>
          </w:rPrChange>
        </w:rPr>
        <w:t xml:space="preserve"> of</w:t>
      </w:r>
      <w:del w:id="11520" w:author="Author" w:date="2021-01-11T23:51:00Z">
        <w:r w:rsidRPr="00951D79" w:rsidDel="00EF3612">
          <w:rPr>
            <w:rFonts w:ascii="Times New Roman" w:hAnsi="Times New Roman" w:cs="Times New Roman"/>
            <w:sz w:val="24"/>
            <w:szCs w:val="24"/>
            <w:rPrChange w:id="11521" w:author="Author" w:date="2021-01-12T11:40:00Z">
              <w:rPr>
                <w:rFonts w:ascii="Calibri" w:hAnsi="Calibri" w:cs="Calibri"/>
                <w:sz w:val="40"/>
                <w:szCs w:val="40"/>
              </w:rPr>
            </w:rPrChange>
          </w:rPr>
          <w:delText xml:space="preserve"> all</w:delText>
        </w:r>
      </w:del>
      <w:r w:rsidRPr="00951D79">
        <w:rPr>
          <w:rFonts w:ascii="Times New Roman" w:hAnsi="Times New Roman" w:cs="Times New Roman"/>
          <w:sz w:val="24"/>
          <w:szCs w:val="24"/>
          <w:rPrChange w:id="11522" w:author="Author" w:date="2021-01-12T11:40:00Z">
            <w:rPr>
              <w:rFonts w:ascii="Calibri" w:hAnsi="Calibri" w:cs="Calibri"/>
              <w:sz w:val="40"/>
              <w:szCs w:val="40"/>
            </w:rPr>
          </w:rPrChange>
        </w:rPr>
        <w:t xml:space="preserve"> these possibilities.</w:t>
      </w:r>
      <w:r w:rsidR="00944CEF" w:rsidRPr="00951D79">
        <w:rPr>
          <w:rFonts w:ascii="Times New Roman" w:hAnsi="Times New Roman" w:cs="Times New Roman"/>
          <w:sz w:val="24"/>
          <w:szCs w:val="24"/>
          <w:rPrChange w:id="11523" w:author="Author" w:date="2021-01-12T11:40:00Z">
            <w:rPr>
              <w:rFonts w:ascii="Calibri" w:hAnsi="Calibri" w:cs="Calibri"/>
              <w:sz w:val="40"/>
              <w:szCs w:val="40"/>
            </w:rPr>
          </w:rPrChange>
        </w:rPr>
        <w:t xml:space="preserve"> Further research is needed to follow </w:t>
      </w:r>
      <w:ins w:id="11524" w:author="Author" w:date="2021-01-11T23:50:00Z">
        <w:r w:rsidR="000F3BA1" w:rsidRPr="00951D79">
          <w:rPr>
            <w:rFonts w:ascii="Times New Roman" w:hAnsi="Times New Roman" w:cs="Times New Roman"/>
            <w:sz w:val="24"/>
            <w:szCs w:val="24"/>
            <w:rPrChange w:id="11525" w:author="Author" w:date="2021-01-12T11:40:00Z">
              <w:rPr>
                <w:rFonts w:ascii="Calibri" w:hAnsi="Calibri" w:cs="Calibri"/>
                <w:sz w:val="40"/>
                <w:szCs w:val="40"/>
              </w:rPr>
            </w:rPrChange>
          </w:rPr>
          <w:t xml:space="preserve">up the development of </w:t>
        </w:r>
      </w:ins>
      <w:r w:rsidR="00944CEF" w:rsidRPr="00951D79">
        <w:rPr>
          <w:rFonts w:ascii="Times New Roman" w:hAnsi="Times New Roman" w:cs="Times New Roman"/>
          <w:sz w:val="24"/>
          <w:szCs w:val="24"/>
          <w:rPrChange w:id="11526" w:author="Author" w:date="2021-01-12T11:40:00Z">
            <w:rPr>
              <w:rFonts w:ascii="Calibri" w:hAnsi="Calibri" w:cs="Calibri"/>
              <w:sz w:val="40"/>
              <w:szCs w:val="40"/>
            </w:rPr>
          </w:rPrChange>
        </w:rPr>
        <w:t>this trend</w:t>
      </w:r>
      <w:del w:id="11527" w:author="Author" w:date="2021-01-11T23:50:00Z">
        <w:r w:rsidR="00944CEF" w:rsidRPr="00951D79" w:rsidDel="000F3BA1">
          <w:rPr>
            <w:rFonts w:ascii="Times New Roman" w:hAnsi="Times New Roman" w:cs="Times New Roman"/>
            <w:sz w:val="24"/>
            <w:szCs w:val="24"/>
            <w:rPrChange w:id="11528" w:author="Author" w:date="2021-01-12T11:40:00Z">
              <w:rPr>
                <w:rFonts w:ascii="Calibri" w:hAnsi="Calibri" w:cs="Calibri"/>
                <w:sz w:val="40"/>
                <w:szCs w:val="40"/>
              </w:rPr>
            </w:rPrChange>
          </w:rPr>
          <w:delText>'s development</w:delText>
        </w:r>
      </w:del>
      <w:r w:rsidR="00D32D3E" w:rsidRPr="00951D79">
        <w:rPr>
          <w:rFonts w:ascii="Times New Roman" w:hAnsi="Times New Roman" w:cs="Times New Roman"/>
          <w:sz w:val="24"/>
          <w:szCs w:val="24"/>
          <w:rPrChange w:id="11529" w:author="Author" w:date="2021-01-12T11:40:00Z">
            <w:rPr>
              <w:rFonts w:ascii="Calibri" w:hAnsi="Calibri" w:cs="Calibri"/>
              <w:sz w:val="40"/>
              <w:szCs w:val="40"/>
            </w:rPr>
          </w:rPrChange>
        </w:rPr>
        <w:t xml:space="preserve"> and</w:t>
      </w:r>
      <w:r w:rsidR="00944CEF" w:rsidRPr="00951D79">
        <w:rPr>
          <w:rFonts w:ascii="Times New Roman" w:hAnsi="Times New Roman" w:cs="Times New Roman"/>
          <w:sz w:val="24"/>
          <w:szCs w:val="24"/>
          <w:rPrChange w:id="11530" w:author="Author" w:date="2021-01-12T11:40:00Z">
            <w:rPr>
              <w:rFonts w:ascii="Calibri" w:hAnsi="Calibri" w:cs="Calibri"/>
              <w:sz w:val="40"/>
              <w:szCs w:val="40"/>
            </w:rPr>
          </w:rPrChange>
        </w:rPr>
        <w:t xml:space="preserve"> analyze its other facets – </w:t>
      </w:r>
      <w:ins w:id="11531" w:author="Author" w:date="2021-01-11T23:53:00Z">
        <w:r w:rsidR="00EF3612" w:rsidRPr="00951D79">
          <w:rPr>
            <w:rFonts w:ascii="Times New Roman" w:hAnsi="Times New Roman" w:cs="Times New Roman"/>
            <w:sz w:val="24"/>
            <w:szCs w:val="24"/>
            <w:rPrChange w:id="11532" w:author="Author" w:date="2021-01-12T11:40:00Z">
              <w:rPr>
                <w:rFonts w:ascii="Calibri" w:hAnsi="Calibri" w:cs="Calibri"/>
                <w:sz w:val="40"/>
                <w:szCs w:val="40"/>
              </w:rPr>
            </w:rPrChange>
          </w:rPr>
          <w:t>such as</w:t>
        </w:r>
        <w:r w:rsidR="005102A1" w:rsidRPr="00951D79">
          <w:rPr>
            <w:rFonts w:ascii="Times New Roman" w:hAnsi="Times New Roman" w:cs="Times New Roman"/>
            <w:sz w:val="24"/>
            <w:szCs w:val="24"/>
            <w:rPrChange w:id="11533" w:author="Author" w:date="2021-01-12T11:40:00Z">
              <w:rPr>
                <w:rFonts w:ascii="Calibri" w:hAnsi="Calibri" w:cs="Calibri"/>
                <w:sz w:val="40"/>
                <w:szCs w:val="40"/>
              </w:rPr>
            </w:rPrChange>
          </w:rPr>
          <w:t>,</w:t>
        </w:r>
        <w:r w:rsidR="00EF3612" w:rsidRPr="00951D79">
          <w:rPr>
            <w:rFonts w:ascii="Times New Roman" w:hAnsi="Times New Roman" w:cs="Times New Roman"/>
            <w:sz w:val="24"/>
            <w:szCs w:val="24"/>
            <w:rPrChange w:id="11534" w:author="Author" w:date="2021-01-12T11:40:00Z">
              <w:rPr>
                <w:rFonts w:ascii="Calibri" w:hAnsi="Calibri" w:cs="Calibri"/>
                <w:sz w:val="40"/>
                <w:szCs w:val="40"/>
              </w:rPr>
            </w:rPrChange>
          </w:rPr>
          <w:t xml:space="preserve"> for example</w:t>
        </w:r>
        <w:r w:rsidR="005102A1" w:rsidRPr="00951D79">
          <w:rPr>
            <w:rFonts w:ascii="Times New Roman" w:hAnsi="Times New Roman" w:cs="Times New Roman"/>
            <w:sz w:val="24"/>
            <w:szCs w:val="24"/>
            <w:rPrChange w:id="11535" w:author="Author" w:date="2021-01-12T11:40:00Z">
              <w:rPr>
                <w:rFonts w:ascii="Calibri" w:hAnsi="Calibri" w:cs="Calibri"/>
                <w:sz w:val="40"/>
                <w:szCs w:val="40"/>
              </w:rPr>
            </w:rPrChange>
          </w:rPr>
          <w:t>,</w:t>
        </w:r>
        <w:r w:rsidR="00EF3612" w:rsidRPr="00951D79">
          <w:rPr>
            <w:rFonts w:ascii="Times New Roman" w:hAnsi="Times New Roman" w:cs="Times New Roman"/>
            <w:sz w:val="24"/>
            <w:szCs w:val="24"/>
            <w:rPrChange w:id="11536" w:author="Author" w:date="2021-01-12T11:40:00Z">
              <w:rPr>
                <w:rFonts w:ascii="Calibri" w:hAnsi="Calibri" w:cs="Calibri"/>
                <w:sz w:val="40"/>
                <w:szCs w:val="40"/>
              </w:rPr>
            </w:rPrChange>
          </w:rPr>
          <w:t xml:space="preserve"> </w:t>
        </w:r>
      </w:ins>
      <w:r w:rsidR="00944CEF" w:rsidRPr="00951D79">
        <w:rPr>
          <w:rFonts w:ascii="Times New Roman" w:hAnsi="Times New Roman" w:cs="Times New Roman"/>
          <w:sz w:val="24"/>
          <w:szCs w:val="24"/>
          <w:rPrChange w:id="11537" w:author="Author" w:date="2021-01-12T11:40:00Z">
            <w:rPr>
              <w:rFonts w:ascii="Calibri" w:hAnsi="Calibri" w:cs="Calibri"/>
              <w:sz w:val="40"/>
              <w:szCs w:val="40"/>
            </w:rPr>
          </w:rPrChange>
        </w:rPr>
        <w:t>its leadership</w:t>
      </w:r>
      <w:ins w:id="11538" w:author="Author" w:date="2021-01-11T23:53:00Z">
        <w:r w:rsidR="00EF3612" w:rsidRPr="00951D79">
          <w:rPr>
            <w:rFonts w:ascii="Times New Roman" w:hAnsi="Times New Roman" w:cs="Times New Roman"/>
            <w:sz w:val="24"/>
            <w:szCs w:val="24"/>
            <w:rPrChange w:id="11539" w:author="Author" w:date="2021-01-12T11:40:00Z">
              <w:rPr>
                <w:rFonts w:ascii="Calibri" w:hAnsi="Calibri" w:cs="Calibri"/>
                <w:sz w:val="40"/>
                <w:szCs w:val="40"/>
              </w:rPr>
            </w:rPrChange>
          </w:rPr>
          <w:t xml:space="preserve"> and its</w:t>
        </w:r>
      </w:ins>
      <w:del w:id="11540" w:author="Author" w:date="2021-01-11T23:53:00Z">
        <w:r w:rsidR="00944CEF" w:rsidRPr="00951D79" w:rsidDel="00EF3612">
          <w:rPr>
            <w:rFonts w:ascii="Times New Roman" w:hAnsi="Times New Roman" w:cs="Times New Roman"/>
            <w:sz w:val="24"/>
            <w:szCs w:val="24"/>
            <w:rPrChange w:id="11541" w:author="Author" w:date="2021-01-12T11:40:00Z">
              <w:rPr>
                <w:rFonts w:ascii="Calibri" w:hAnsi="Calibri" w:cs="Calibri"/>
                <w:sz w:val="40"/>
                <w:szCs w:val="40"/>
              </w:rPr>
            </w:rPrChange>
          </w:rPr>
          <w:delText>,</w:delText>
        </w:r>
      </w:del>
      <w:del w:id="11542" w:author="Author" w:date="2021-01-11T23:51:00Z">
        <w:r w:rsidR="00944CEF" w:rsidRPr="00951D79" w:rsidDel="000F3BA1">
          <w:rPr>
            <w:rFonts w:ascii="Times New Roman" w:hAnsi="Times New Roman" w:cs="Times New Roman"/>
            <w:sz w:val="24"/>
            <w:szCs w:val="24"/>
            <w:rPrChange w:id="11543" w:author="Author" w:date="2021-01-12T11:40:00Z">
              <w:rPr>
                <w:rFonts w:ascii="Calibri" w:hAnsi="Calibri" w:cs="Calibri"/>
                <w:sz w:val="40"/>
                <w:szCs w:val="40"/>
              </w:rPr>
            </w:rPrChange>
          </w:rPr>
          <w:delText xml:space="preserve"> its</w:delText>
        </w:r>
      </w:del>
      <w:r w:rsidR="00944CEF" w:rsidRPr="00951D79">
        <w:rPr>
          <w:rFonts w:ascii="Times New Roman" w:hAnsi="Times New Roman" w:cs="Times New Roman"/>
          <w:sz w:val="24"/>
          <w:szCs w:val="24"/>
          <w:rPrChange w:id="11544" w:author="Author" w:date="2021-01-12T11:40:00Z">
            <w:rPr>
              <w:rFonts w:ascii="Calibri" w:hAnsi="Calibri" w:cs="Calibri"/>
              <w:sz w:val="40"/>
              <w:szCs w:val="40"/>
            </w:rPr>
          </w:rPrChange>
        </w:rPr>
        <w:t xml:space="preserve"> manifestation in other labor organizations (</w:t>
      </w:r>
      <w:ins w:id="11545" w:author="Author" w:date="2021-01-11T23:50:00Z">
        <w:r w:rsidR="005575CC" w:rsidRPr="00951D79">
          <w:rPr>
            <w:rFonts w:ascii="Times New Roman" w:hAnsi="Times New Roman" w:cs="Times New Roman"/>
            <w:sz w:val="24"/>
            <w:szCs w:val="24"/>
            <w:rPrChange w:id="11546" w:author="Author" w:date="2021-01-12T11:40:00Z">
              <w:rPr>
                <w:rFonts w:ascii="Calibri" w:hAnsi="Calibri" w:cs="Calibri"/>
                <w:sz w:val="40"/>
                <w:szCs w:val="40"/>
              </w:rPr>
            </w:rPrChange>
          </w:rPr>
          <w:t>like the</w:t>
        </w:r>
      </w:ins>
      <w:del w:id="11547" w:author="Author" w:date="2021-01-11T23:50:00Z">
        <w:r w:rsidR="00944CEF" w:rsidRPr="00951D79" w:rsidDel="005575CC">
          <w:rPr>
            <w:rFonts w:ascii="Times New Roman" w:hAnsi="Times New Roman" w:cs="Times New Roman"/>
            <w:sz w:val="24"/>
            <w:szCs w:val="24"/>
            <w:rPrChange w:id="11548" w:author="Author" w:date="2021-01-12T11:40:00Z">
              <w:rPr>
                <w:rFonts w:ascii="Calibri" w:hAnsi="Calibri" w:cs="Calibri"/>
                <w:sz w:val="40"/>
                <w:szCs w:val="40"/>
              </w:rPr>
            </w:rPrChange>
          </w:rPr>
          <w:delText>as</w:delText>
        </w:r>
      </w:del>
      <w:r w:rsidR="00944CEF" w:rsidRPr="00951D79">
        <w:rPr>
          <w:rFonts w:ascii="Times New Roman" w:hAnsi="Times New Roman" w:cs="Times New Roman"/>
          <w:sz w:val="24"/>
          <w:szCs w:val="24"/>
          <w:rPrChange w:id="11549" w:author="Author" w:date="2021-01-12T11:40:00Z">
            <w:rPr>
              <w:rFonts w:ascii="Calibri" w:hAnsi="Calibri" w:cs="Calibri"/>
              <w:sz w:val="40"/>
              <w:szCs w:val="40"/>
            </w:rPr>
          </w:rPrChange>
        </w:rPr>
        <w:t xml:space="preserve"> </w:t>
      </w:r>
      <w:proofErr w:type="spellStart"/>
      <w:r w:rsidR="00944CEF" w:rsidRPr="00951D79">
        <w:rPr>
          <w:rFonts w:ascii="Times New Roman" w:hAnsi="Times New Roman" w:cs="Times New Roman"/>
          <w:sz w:val="24"/>
          <w:szCs w:val="24"/>
          <w:rPrChange w:id="11550" w:author="Author" w:date="2021-01-12T11:40:00Z">
            <w:rPr>
              <w:rFonts w:ascii="Calibri" w:hAnsi="Calibri" w:cs="Calibri"/>
              <w:sz w:val="40"/>
              <w:szCs w:val="40"/>
            </w:rPr>
          </w:rPrChange>
        </w:rPr>
        <w:t>Ko'ach</w:t>
      </w:r>
      <w:proofErr w:type="spellEnd"/>
      <w:r w:rsidR="00944CEF" w:rsidRPr="00951D79">
        <w:rPr>
          <w:rFonts w:ascii="Times New Roman" w:hAnsi="Times New Roman" w:cs="Times New Roman"/>
          <w:sz w:val="24"/>
          <w:szCs w:val="24"/>
          <w:rPrChange w:id="11551" w:author="Author" w:date="2021-01-12T11:40:00Z">
            <w:rPr>
              <w:rFonts w:ascii="Calibri" w:hAnsi="Calibri" w:cs="Calibri"/>
              <w:sz w:val="40"/>
              <w:szCs w:val="40"/>
            </w:rPr>
          </w:rPrChange>
        </w:rPr>
        <w:t xml:space="preserve"> </w:t>
      </w:r>
      <w:proofErr w:type="spellStart"/>
      <w:r w:rsidR="00944CEF" w:rsidRPr="00951D79">
        <w:rPr>
          <w:rFonts w:ascii="Times New Roman" w:hAnsi="Times New Roman" w:cs="Times New Roman"/>
          <w:sz w:val="24"/>
          <w:szCs w:val="24"/>
          <w:rPrChange w:id="11552" w:author="Author" w:date="2021-01-12T11:40:00Z">
            <w:rPr>
              <w:rFonts w:ascii="Calibri" w:hAnsi="Calibri" w:cs="Calibri"/>
              <w:sz w:val="40"/>
              <w:szCs w:val="40"/>
            </w:rPr>
          </w:rPrChange>
        </w:rPr>
        <w:t>La'ovdim</w:t>
      </w:r>
      <w:proofErr w:type="spellEnd"/>
      <w:r w:rsidR="00944CEF" w:rsidRPr="00951D79">
        <w:rPr>
          <w:rFonts w:ascii="Times New Roman" w:hAnsi="Times New Roman" w:cs="Times New Roman"/>
          <w:sz w:val="24"/>
          <w:szCs w:val="24"/>
          <w:rPrChange w:id="11553" w:author="Author" w:date="2021-01-12T11:40:00Z">
            <w:rPr>
              <w:rFonts w:ascii="Calibri" w:hAnsi="Calibri" w:cs="Calibri"/>
              <w:sz w:val="40"/>
              <w:szCs w:val="40"/>
            </w:rPr>
          </w:rPrChange>
        </w:rPr>
        <w:t>)</w:t>
      </w:r>
      <w:del w:id="11554" w:author="Author" w:date="2021-01-11T23:53:00Z">
        <w:r w:rsidR="00D32D3E" w:rsidRPr="00951D79" w:rsidDel="00EF3612">
          <w:rPr>
            <w:rFonts w:ascii="Times New Roman" w:hAnsi="Times New Roman" w:cs="Times New Roman"/>
            <w:sz w:val="24"/>
            <w:szCs w:val="24"/>
            <w:rPrChange w:id="11555" w:author="Author" w:date="2021-01-12T11:40:00Z">
              <w:rPr>
                <w:rFonts w:ascii="Calibri" w:hAnsi="Calibri" w:cs="Calibri"/>
                <w:sz w:val="40"/>
                <w:szCs w:val="40"/>
              </w:rPr>
            </w:rPrChange>
          </w:rPr>
          <w:delText>,</w:delText>
        </w:r>
        <w:r w:rsidR="00944CEF" w:rsidRPr="00951D79" w:rsidDel="00EF3612">
          <w:rPr>
            <w:rFonts w:ascii="Times New Roman" w:hAnsi="Times New Roman" w:cs="Times New Roman"/>
            <w:sz w:val="24"/>
            <w:szCs w:val="24"/>
            <w:rPrChange w:id="11556" w:author="Author" w:date="2021-01-12T11:40:00Z">
              <w:rPr>
                <w:rFonts w:ascii="Calibri" w:hAnsi="Calibri" w:cs="Calibri"/>
                <w:sz w:val="40"/>
                <w:szCs w:val="40"/>
              </w:rPr>
            </w:rPrChange>
          </w:rPr>
          <w:delText xml:space="preserve"> and more</w:delText>
        </w:r>
      </w:del>
      <w:r w:rsidR="00944CEF" w:rsidRPr="00951D79">
        <w:rPr>
          <w:rFonts w:ascii="Times New Roman" w:hAnsi="Times New Roman" w:cs="Times New Roman"/>
          <w:sz w:val="24"/>
          <w:szCs w:val="24"/>
          <w:rPrChange w:id="11557" w:author="Author" w:date="2021-01-12T11:40:00Z">
            <w:rPr>
              <w:rFonts w:ascii="Calibri" w:hAnsi="Calibri" w:cs="Calibri"/>
              <w:sz w:val="40"/>
              <w:szCs w:val="40"/>
            </w:rPr>
          </w:rPrChange>
        </w:rPr>
        <w:t>.</w:t>
      </w:r>
      <w:del w:id="11558" w:author="Author" w:date="2021-01-12T14:26:00Z">
        <w:r w:rsidR="00944CEF" w:rsidRPr="00951D79" w:rsidDel="00AC3BE3">
          <w:rPr>
            <w:rFonts w:ascii="Times New Roman" w:hAnsi="Times New Roman" w:cs="Times New Roman"/>
            <w:sz w:val="24"/>
            <w:szCs w:val="24"/>
            <w:rPrChange w:id="11559" w:author="Author" w:date="2021-01-12T11:40:00Z">
              <w:rPr>
                <w:rFonts w:ascii="Calibri" w:hAnsi="Calibri" w:cs="Calibri"/>
                <w:sz w:val="40"/>
                <w:szCs w:val="40"/>
              </w:rPr>
            </w:rPrChange>
          </w:rPr>
          <w:delText xml:space="preserve">  </w:delText>
        </w:r>
      </w:del>
      <w:ins w:id="11560" w:author="Author" w:date="2021-01-12T14:26:00Z">
        <w:r w:rsidR="00AC3BE3">
          <w:rPr>
            <w:rFonts w:ascii="Times New Roman" w:hAnsi="Times New Roman" w:cs="Times New Roman"/>
            <w:sz w:val="24"/>
            <w:szCs w:val="24"/>
          </w:rPr>
          <w:t xml:space="preserve"> </w:t>
        </w:r>
      </w:ins>
    </w:p>
    <w:p w14:paraId="29199AA8" w14:textId="77777777" w:rsidR="00584451" w:rsidRDefault="00584451">
      <w:pPr>
        <w:bidi w:val="0"/>
        <w:spacing w:line="480" w:lineRule="auto"/>
        <w:ind w:firstLine="851"/>
        <w:jc w:val="both"/>
        <w:rPr>
          <w:ins w:id="11561" w:author="Author" w:date="2021-01-12T12:24:00Z"/>
          <w:rFonts w:ascii="Times New Roman" w:hAnsi="Times New Roman" w:cs="Times New Roman"/>
          <w:sz w:val="24"/>
          <w:szCs w:val="24"/>
        </w:rPr>
        <w:pPrChange w:id="11562" w:author="Author" w:date="2021-01-12T11:37:00Z">
          <w:pPr>
            <w:bidi w:val="0"/>
            <w:spacing w:line="360" w:lineRule="auto"/>
            <w:jc w:val="both"/>
          </w:pPr>
        </w:pPrChange>
      </w:pPr>
    </w:p>
    <w:p w14:paraId="16A49173" w14:textId="77777777" w:rsidR="004D0788" w:rsidRDefault="004D0788">
      <w:pPr>
        <w:bidi w:val="0"/>
        <w:spacing w:line="480" w:lineRule="auto"/>
        <w:jc w:val="both"/>
        <w:rPr>
          <w:ins w:id="11563" w:author="Author" w:date="2021-01-12T12:13:00Z"/>
          <w:rFonts w:ascii="Times New Roman" w:hAnsi="Times New Roman" w:cs="Times New Roman"/>
          <w:sz w:val="24"/>
          <w:szCs w:val="24"/>
        </w:rPr>
        <w:pPrChange w:id="11564" w:author="Author" w:date="2021-01-12T11:37:00Z">
          <w:pPr>
            <w:bidi w:val="0"/>
            <w:spacing w:line="360" w:lineRule="auto"/>
            <w:jc w:val="both"/>
          </w:pPr>
        </w:pPrChange>
      </w:pPr>
    </w:p>
    <w:p w14:paraId="426CB042" w14:textId="57CA6711" w:rsidR="004D0788" w:rsidRDefault="00584451">
      <w:pPr>
        <w:bidi w:val="0"/>
        <w:spacing w:line="480" w:lineRule="auto"/>
        <w:jc w:val="both"/>
        <w:rPr>
          <w:ins w:id="11565" w:author="Author" w:date="2021-01-12T12:24:00Z"/>
          <w:rFonts w:ascii="Times New Roman" w:hAnsi="Times New Roman" w:cs="Times New Roman"/>
          <w:b/>
          <w:sz w:val="24"/>
          <w:szCs w:val="24"/>
        </w:rPr>
        <w:pPrChange w:id="11566" w:author="Author" w:date="2021-01-12T11:37:00Z">
          <w:pPr>
            <w:bidi w:val="0"/>
            <w:spacing w:line="360" w:lineRule="auto"/>
            <w:jc w:val="both"/>
          </w:pPr>
        </w:pPrChange>
      </w:pPr>
      <w:commentRangeStart w:id="11567"/>
      <w:ins w:id="11568" w:author="Author" w:date="2021-01-12T12:23:00Z">
        <w:r w:rsidRPr="00584451">
          <w:rPr>
            <w:rFonts w:ascii="Times New Roman" w:hAnsi="Times New Roman" w:cs="Times New Roman"/>
            <w:b/>
            <w:sz w:val="24"/>
            <w:szCs w:val="24"/>
            <w:rPrChange w:id="11569" w:author="Author" w:date="2021-01-12T12:24:00Z">
              <w:rPr>
                <w:rFonts w:ascii="Times New Roman" w:hAnsi="Times New Roman" w:cs="Times New Roman"/>
                <w:sz w:val="24"/>
                <w:szCs w:val="24"/>
              </w:rPr>
            </w:rPrChange>
          </w:rPr>
          <w:t>Acknowledgments</w:t>
        </w:r>
      </w:ins>
      <w:commentRangeEnd w:id="11567"/>
      <w:ins w:id="11570" w:author="Author" w:date="2021-01-12T12:24:00Z">
        <w:r>
          <w:rPr>
            <w:rStyle w:val="CommentReference"/>
          </w:rPr>
          <w:commentReference w:id="11567"/>
        </w:r>
      </w:ins>
    </w:p>
    <w:p w14:paraId="564EE743" w14:textId="77777777" w:rsidR="00584451" w:rsidRPr="00584451" w:rsidRDefault="00584451">
      <w:pPr>
        <w:bidi w:val="0"/>
        <w:spacing w:line="480" w:lineRule="auto"/>
        <w:jc w:val="both"/>
        <w:rPr>
          <w:ins w:id="11571" w:author="Author" w:date="2021-01-12T12:23:00Z"/>
          <w:rFonts w:ascii="Times New Roman" w:hAnsi="Times New Roman" w:cs="Times New Roman"/>
          <w:b/>
          <w:sz w:val="24"/>
          <w:szCs w:val="24"/>
          <w:rPrChange w:id="11572" w:author="Author" w:date="2021-01-12T12:24:00Z">
            <w:rPr>
              <w:ins w:id="11573" w:author="Author" w:date="2021-01-12T12:23:00Z"/>
              <w:rFonts w:ascii="Times New Roman" w:hAnsi="Times New Roman" w:cs="Times New Roman"/>
              <w:sz w:val="24"/>
              <w:szCs w:val="24"/>
            </w:rPr>
          </w:rPrChange>
        </w:rPr>
        <w:pPrChange w:id="11574" w:author="Author" w:date="2021-01-12T11:37:00Z">
          <w:pPr>
            <w:bidi w:val="0"/>
            <w:spacing w:line="360" w:lineRule="auto"/>
            <w:jc w:val="both"/>
          </w:pPr>
        </w:pPrChange>
      </w:pPr>
    </w:p>
    <w:p w14:paraId="0AE0EDDE" w14:textId="60B55F65" w:rsidR="00584451" w:rsidRDefault="00584451">
      <w:pPr>
        <w:bidi w:val="0"/>
        <w:spacing w:line="480" w:lineRule="auto"/>
        <w:jc w:val="both"/>
        <w:rPr>
          <w:ins w:id="11575" w:author="Author" w:date="2021-01-12T12:24:00Z"/>
          <w:rFonts w:ascii="Times New Roman" w:hAnsi="Times New Roman" w:cs="Times New Roman"/>
          <w:b/>
          <w:sz w:val="24"/>
          <w:szCs w:val="24"/>
        </w:rPr>
        <w:pPrChange w:id="11576" w:author="Author" w:date="2021-01-12T11:37:00Z">
          <w:pPr>
            <w:bidi w:val="0"/>
            <w:spacing w:line="360" w:lineRule="auto"/>
            <w:jc w:val="both"/>
          </w:pPr>
        </w:pPrChange>
      </w:pPr>
      <w:commentRangeStart w:id="11577"/>
      <w:ins w:id="11578" w:author="Author" w:date="2021-01-12T12:24:00Z">
        <w:r w:rsidRPr="00584451">
          <w:rPr>
            <w:rFonts w:ascii="Times New Roman" w:hAnsi="Times New Roman" w:cs="Times New Roman"/>
            <w:b/>
            <w:sz w:val="24"/>
            <w:szCs w:val="24"/>
            <w:rPrChange w:id="11579" w:author="Author" w:date="2021-01-12T12:24:00Z">
              <w:rPr>
                <w:rFonts w:ascii="Times New Roman" w:hAnsi="Times New Roman" w:cs="Times New Roman"/>
                <w:sz w:val="24"/>
                <w:szCs w:val="24"/>
              </w:rPr>
            </w:rPrChange>
          </w:rPr>
          <w:t>Declaration of interest statement</w:t>
        </w:r>
      </w:ins>
      <w:commentRangeEnd w:id="11577"/>
      <w:ins w:id="11580" w:author="Author" w:date="2021-01-12T12:27:00Z">
        <w:r w:rsidR="00783E2D">
          <w:rPr>
            <w:rStyle w:val="CommentReference"/>
          </w:rPr>
          <w:commentReference w:id="11577"/>
        </w:r>
      </w:ins>
    </w:p>
    <w:p w14:paraId="074139DA" w14:textId="7B97A343" w:rsidR="004C4F33" w:rsidRPr="00A67AC0" w:rsidRDefault="004D0788">
      <w:pPr>
        <w:bidi w:val="0"/>
        <w:spacing w:line="480" w:lineRule="auto"/>
        <w:jc w:val="both"/>
        <w:rPr>
          <w:rFonts w:ascii="Times New Roman" w:hAnsi="Times New Roman" w:cs="Times New Roman"/>
          <w:b/>
          <w:sz w:val="24"/>
          <w:szCs w:val="24"/>
          <w:rPrChange w:id="11581" w:author="Author" w:date="2021-01-12T12:20:00Z">
            <w:rPr>
              <w:rFonts w:ascii="Calibri" w:hAnsi="Calibri" w:cs="Calibri"/>
              <w:sz w:val="40"/>
              <w:szCs w:val="40"/>
            </w:rPr>
          </w:rPrChange>
        </w:rPr>
        <w:pPrChange w:id="11582" w:author="Author" w:date="2021-01-12T11:37:00Z">
          <w:pPr>
            <w:bidi w:val="0"/>
            <w:spacing w:line="360" w:lineRule="auto"/>
            <w:jc w:val="both"/>
          </w:pPr>
        </w:pPrChange>
      </w:pPr>
      <w:commentRangeStart w:id="11583"/>
      <w:ins w:id="11584" w:author="Author" w:date="2021-01-12T12:13:00Z">
        <w:r w:rsidRPr="004D0788">
          <w:rPr>
            <w:rFonts w:ascii="Times New Roman" w:hAnsi="Times New Roman" w:cs="Times New Roman"/>
            <w:b/>
            <w:sz w:val="24"/>
            <w:szCs w:val="24"/>
            <w:rPrChange w:id="11585" w:author="Author" w:date="2021-01-12T12:13:00Z">
              <w:rPr>
                <w:rFonts w:ascii="Times New Roman" w:hAnsi="Times New Roman" w:cs="Times New Roman"/>
                <w:sz w:val="24"/>
                <w:szCs w:val="24"/>
              </w:rPr>
            </w:rPrChange>
          </w:rPr>
          <w:t>Notes</w:t>
        </w:r>
      </w:ins>
      <w:commentRangeEnd w:id="11583"/>
      <w:ins w:id="11586" w:author="Author" w:date="2021-01-12T18:57:00Z">
        <w:r w:rsidR="00EC59BE">
          <w:rPr>
            <w:rStyle w:val="CommentReference"/>
          </w:rPr>
          <w:commentReference w:id="11583"/>
        </w:r>
      </w:ins>
    </w:p>
    <w:sectPr w:rsidR="004C4F33" w:rsidRPr="00A67AC0" w:rsidSect="00E474D9">
      <w:footerReference w:type="default" r:id="rId10"/>
      <w:endnotePr>
        <w:numFmt w:val="decimal"/>
      </w:endnotePr>
      <w:pgSz w:w="11906" w:h="16838"/>
      <w:pgMar w:top="1440" w:right="1797" w:bottom="1440" w:left="1797" w:header="709" w:footer="709" w:gutter="0"/>
      <w:cols w:space="708"/>
      <w:bidi/>
      <w:rtlGutter/>
      <w:docGrid w:linePitch="360"/>
      <w:sectPrChange w:id="11589" w:author="Author" w:date="2021-01-12T11:42:00Z">
        <w:sectPr w:rsidR="004C4F33" w:rsidRPr="00A67AC0" w:rsidSect="00E474D9">
          <w:endnotePr>
            <w:numFmt w:val="lowerRoman"/>
          </w:endnotePr>
          <w:pgMar w:top="1440" w:right="1800" w:bottom="1440" w:left="1800" w:header="708" w:footer="708"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date="2021-01-12T11:46:00Z" w:initials="A">
    <w:p w14:paraId="3AA48D91" w14:textId="2C94A585" w:rsidR="00643AD2" w:rsidRDefault="00643AD2">
      <w:pPr>
        <w:pStyle w:val="CommentText"/>
      </w:pPr>
      <w:r>
        <w:rPr>
          <w:rStyle w:val="CommentReference"/>
        </w:rPr>
        <w:annotationRef/>
      </w:r>
      <w:r>
        <w:rPr>
          <w:rFonts w:ascii="Helvetica" w:eastAsiaTheme="minorHAnsi" w:hAnsi="Helvetica" w:cs="Helvetica"/>
          <w:sz w:val="24"/>
          <w:szCs w:val="24"/>
          <w:lang w:bidi="ar-SA"/>
        </w:rPr>
        <w:t>The journal asks you to provide this information on the title page (in the font styles given in this template).</w:t>
      </w:r>
    </w:p>
  </w:comment>
  <w:comment w:id="66" w:author="Author" w:date="2021-01-12T18:21:00Z" w:initials="A">
    <w:p w14:paraId="1026C4BE" w14:textId="4FF98F99" w:rsidR="00672BEE" w:rsidRDefault="00672BEE">
      <w:pPr>
        <w:pStyle w:val="CommentText"/>
      </w:pPr>
      <w:ins w:id="187" w:author="Author" w:date="2021-01-12T18:21:00Z">
        <w:r>
          <w:rPr>
            <w:rStyle w:val="CommentReference"/>
          </w:rPr>
          <w:annotationRef/>
        </w:r>
      </w:ins>
      <w:r>
        <w:rPr>
          <w:rFonts w:ascii="Times New Roman" w:hAnsi="Times New Roman" w:cs="Times New Roman"/>
        </w:rPr>
        <w:t xml:space="preserve">I have cut this down quite brutally as the journal limits the abstract to 100 words. </w:t>
      </w:r>
    </w:p>
  </w:comment>
  <w:comment w:id="190" w:author="Author" w:date="2021-01-12T12:10:00Z" w:initials="A">
    <w:p w14:paraId="4B6B0E77" w14:textId="3055685C" w:rsidR="00643AD2" w:rsidRDefault="00643AD2">
      <w:pPr>
        <w:pStyle w:val="CommentText"/>
      </w:pPr>
      <w:r>
        <w:rPr>
          <w:rStyle w:val="CommentReference"/>
        </w:rPr>
        <w:annotationRef/>
      </w:r>
      <w:r>
        <w:rPr>
          <w:rStyle w:val="CommentReference"/>
        </w:rPr>
        <w:t>The journal asks you to provide 3–6 keywords for the article</w:t>
      </w:r>
      <w:r>
        <w:rPr>
          <w:rFonts w:ascii="Helvetica" w:eastAsiaTheme="minorHAnsi" w:hAnsi="Helvetica" w:cs="Helvetica"/>
          <w:sz w:val="24"/>
          <w:szCs w:val="24"/>
          <w:lang w:bidi="ar-SA"/>
        </w:rPr>
        <w:t>.</w:t>
      </w:r>
    </w:p>
  </w:comment>
  <w:comment w:id="568" w:author="Author" w:date="2021-01-12T14:34:00Z" w:initials="A">
    <w:p w14:paraId="1800931A" w14:textId="6253F719" w:rsidR="00643AD2" w:rsidRDefault="00643AD2">
      <w:pPr>
        <w:pStyle w:val="CommentText"/>
      </w:pPr>
      <w:r>
        <w:rPr>
          <w:rStyle w:val="CommentReference"/>
        </w:rPr>
        <w:annotationRef/>
      </w:r>
      <w:r>
        <w:rPr>
          <w:rtl/>
        </w:rPr>
        <w:t>?</w:t>
      </w:r>
    </w:p>
  </w:comment>
  <w:comment w:id="1370" w:author="Author" w:date="2021-01-12T14:36:00Z" w:initials="A">
    <w:p w14:paraId="5AD10400" w14:textId="5243F9AF" w:rsidR="00643AD2" w:rsidRDefault="00643AD2">
      <w:pPr>
        <w:pStyle w:val="CommentText"/>
      </w:pPr>
      <w:r>
        <w:rPr>
          <w:rStyle w:val="CommentReference"/>
        </w:rPr>
        <w:annotationRef/>
      </w:r>
      <w:r>
        <w:rPr>
          <w:rFonts w:ascii="Times New Roman" w:hAnsi="Times New Roman" w:cs="Times New Roman"/>
          <w:sz w:val="24"/>
          <w:szCs w:val="24"/>
        </w:rPr>
        <w:t>Or the general population – please include the correct reference group.</w:t>
      </w:r>
    </w:p>
  </w:comment>
  <w:comment w:id="1404" w:author="Author" w:date="2021-01-12T14:37:00Z" w:initials="A">
    <w:p w14:paraId="1EFFC37F" w14:textId="29AAEB08" w:rsidR="00643AD2" w:rsidRDefault="00643AD2">
      <w:pPr>
        <w:pStyle w:val="CommentText"/>
      </w:pPr>
      <w:r>
        <w:rPr>
          <w:rStyle w:val="CommentReference"/>
        </w:rPr>
        <w:annotationRef/>
      </w:r>
      <w:r>
        <w:rPr>
          <w:rFonts w:ascii="Times New Roman" w:hAnsi="Times New Roman" w:cs="Times New Roman"/>
          <w:sz w:val="24"/>
          <w:szCs w:val="24"/>
        </w:rPr>
        <w:t>Or secular Jews, or general Israeli population – please again include correct reference group.</w:t>
      </w:r>
    </w:p>
  </w:comment>
  <w:comment w:id="1417" w:author="Author" w:date="2021-01-12T14:38:00Z" w:initials="A">
    <w:p w14:paraId="409FA983" w14:textId="1DA00DEE" w:rsidR="00643AD2" w:rsidRDefault="00643AD2">
      <w:pPr>
        <w:pStyle w:val="CommentText"/>
      </w:pPr>
      <w:r>
        <w:rPr>
          <w:rStyle w:val="CommentReference"/>
        </w:rPr>
        <w:annotationRef/>
      </w:r>
      <w:r>
        <w:rPr>
          <w:rFonts w:ascii="Times New Roman" w:hAnsi="Times New Roman" w:cs="Times New Roman"/>
          <w:sz w:val="24"/>
          <w:szCs w:val="24"/>
        </w:rPr>
        <w:t>Please clarify to which period this data refers.</w:t>
      </w:r>
    </w:p>
  </w:comment>
  <w:comment w:id="1500" w:author="Author" w:date="2021-01-12T14:40:00Z" w:initials="A">
    <w:p w14:paraId="7EF8AD58" w14:textId="2796E757" w:rsidR="00643AD2" w:rsidRDefault="00643AD2">
      <w:pPr>
        <w:pStyle w:val="CommentText"/>
      </w:pPr>
      <w:r>
        <w:rPr>
          <w:rStyle w:val="CommentReference"/>
        </w:rPr>
        <w:annotationRef/>
      </w:r>
      <w:r>
        <w:rPr>
          <w:rFonts w:ascii="Times New Roman" w:hAnsi="Times New Roman" w:cs="Times New Roman"/>
          <w:sz w:val="24"/>
          <w:szCs w:val="24"/>
        </w:rPr>
        <w:t xml:space="preserve">Or “eliminating,” choose what happened. </w:t>
      </w:r>
    </w:p>
  </w:comment>
  <w:comment w:id="1694" w:author="Author" w:date="2021-01-12T14:43:00Z" w:initials="A">
    <w:p w14:paraId="79793449" w14:textId="5C9414E9" w:rsidR="00643AD2" w:rsidRDefault="00643AD2">
      <w:pPr>
        <w:pStyle w:val="CommentText"/>
      </w:pPr>
      <w:r>
        <w:rPr>
          <w:rStyle w:val="CommentReference"/>
        </w:rPr>
        <w:annotationRef/>
      </w:r>
      <w:r>
        <w:rPr>
          <w:rFonts w:ascii="Times New Roman" w:hAnsi="Times New Roman" w:cs="Times New Roman"/>
          <w:sz w:val="24"/>
          <w:szCs w:val="24"/>
        </w:rPr>
        <w:t xml:space="preserve">For readers who are not experts on </w:t>
      </w:r>
      <w:proofErr w:type="spellStart"/>
      <w:r>
        <w:rPr>
          <w:rFonts w:ascii="Times New Roman" w:hAnsi="Times New Roman" w:cs="Times New Roman"/>
          <w:sz w:val="24"/>
          <w:szCs w:val="24"/>
        </w:rPr>
        <w:t>Haredi</w:t>
      </w:r>
      <w:proofErr w:type="spellEnd"/>
      <w:r>
        <w:rPr>
          <w:rFonts w:ascii="Times New Roman" w:hAnsi="Times New Roman" w:cs="Times New Roman"/>
          <w:sz w:val="24"/>
          <w:szCs w:val="24"/>
        </w:rPr>
        <w:t xml:space="preserve"> employment, “etc.” is not informative here – please delete “etc.” or provide the complete list of professions you have in mind. </w:t>
      </w:r>
    </w:p>
  </w:comment>
  <w:comment w:id="1817" w:author="Author" w:date="2021-01-12T14:47:00Z" w:initials="A">
    <w:p w14:paraId="0B8E600B" w14:textId="625A3F26" w:rsidR="00643AD2" w:rsidRDefault="00643AD2">
      <w:pPr>
        <w:pStyle w:val="CommentText"/>
      </w:pPr>
      <w:r>
        <w:rPr>
          <w:rStyle w:val="CommentReference"/>
        </w:rPr>
        <w:annotationRef/>
      </w:r>
      <w:r>
        <w:rPr>
          <w:rFonts w:ascii="Times New Roman" w:hAnsi="Times New Roman" w:cs="Times New Roman"/>
          <w:sz w:val="24"/>
          <w:szCs w:val="24"/>
        </w:rPr>
        <w:t xml:space="preserve">This statement sounds like it may apply to </w:t>
      </w:r>
      <w:proofErr w:type="spellStart"/>
      <w:r>
        <w:rPr>
          <w:rFonts w:ascii="Times New Roman" w:hAnsi="Times New Roman" w:cs="Times New Roman"/>
          <w:sz w:val="24"/>
          <w:szCs w:val="24"/>
        </w:rPr>
        <w:t>Haredi</w:t>
      </w:r>
      <w:proofErr w:type="spellEnd"/>
      <w:r>
        <w:rPr>
          <w:rFonts w:ascii="Times New Roman" w:hAnsi="Times New Roman" w:cs="Times New Roman"/>
          <w:sz w:val="24"/>
          <w:szCs w:val="24"/>
        </w:rPr>
        <w:t xml:space="preserve"> men only – you might provide a corresponding statement regarding the women’s priorities, or clarify that you mean the collective (“their calling as a society”).</w:t>
      </w:r>
    </w:p>
  </w:comment>
  <w:comment w:id="1982" w:author="Author" w:date="2021-01-12T14:48:00Z" w:initials="A">
    <w:p w14:paraId="360AB0D7" w14:textId="74495A04" w:rsidR="00643AD2" w:rsidRDefault="00643AD2">
      <w:pPr>
        <w:pStyle w:val="CommentText"/>
      </w:pPr>
      <w:r>
        <w:rPr>
          <w:rStyle w:val="CommentReference"/>
        </w:rPr>
        <w:annotationRef/>
      </w:r>
      <w:r>
        <w:rPr>
          <w:rFonts w:ascii="Times New Roman" w:hAnsi="Times New Roman" w:cs="Times New Roman"/>
          <w:sz w:val="24"/>
          <w:szCs w:val="24"/>
        </w:rPr>
        <w:t xml:space="preserve">Please clarify: </w:t>
      </w:r>
      <w:proofErr w:type="spellStart"/>
      <w:r>
        <w:rPr>
          <w:rFonts w:ascii="Times New Roman" w:hAnsi="Times New Roman" w:cs="Times New Roman"/>
          <w:sz w:val="24"/>
          <w:szCs w:val="24"/>
        </w:rPr>
        <w:t>Haredi</w:t>
      </w:r>
      <w:proofErr w:type="spellEnd"/>
      <w:r>
        <w:rPr>
          <w:rFonts w:ascii="Times New Roman" w:hAnsi="Times New Roman" w:cs="Times New Roman"/>
          <w:sz w:val="24"/>
          <w:szCs w:val="24"/>
        </w:rPr>
        <w:t xml:space="preserve"> rates of what?</w:t>
      </w:r>
    </w:p>
  </w:comment>
  <w:comment w:id="2254" w:author="Author" w:date="2021-01-12T14:52:00Z" w:initials="A">
    <w:p w14:paraId="1A52B359" w14:textId="3BE65E52" w:rsidR="00643AD2" w:rsidRDefault="00643AD2">
      <w:pPr>
        <w:pStyle w:val="CommentText"/>
      </w:pPr>
      <w:r>
        <w:rPr>
          <w:rStyle w:val="CommentReference"/>
        </w:rPr>
        <w:annotationRef/>
      </w:r>
      <w:r>
        <w:rPr>
          <w:rFonts w:ascii="Times New Roman" w:hAnsi="Times New Roman" w:cs="Times New Roman"/>
          <w:sz w:val="24"/>
          <w:szCs w:val="24"/>
        </w:rPr>
        <w:t>I’m taking this date from the referenced source, please verify. Otherwise the reader will assume that this is current data.</w:t>
      </w:r>
    </w:p>
  </w:comment>
  <w:comment w:id="4356" w:author="Author" w:date="2021-01-12T15:07:00Z" w:initials="A">
    <w:p w14:paraId="7E691470" w14:textId="0E93AFA5" w:rsidR="00643AD2" w:rsidRDefault="00643AD2">
      <w:pPr>
        <w:pStyle w:val="CommentText"/>
      </w:pPr>
      <w:r>
        <w:rPr>
          <w:rStyle w:val="CommentReference"/>
        </w:rPr>
        <w:annotationRef/>
      </w:r>
      <w:r>
        <w:rPr>
          <w:rFonts w:ascii="Times New Roman" w:hAnsi="Times New Roman" w:cs="Times New Roman"/>
          <w:sz w:val="24"/>
          <w:szCs w:val="24"/>
        </w:rPr>
        <w:t>I assume you mean FB discussions here, not chat rooms – if not, please specify.</w:t>
      </w:r>
    </w:p>
  </w:comment>
  <w:comment w:id="4536" w:author="Author" w:date="2021-01-12T15:09:00Z" w:initials="A">
    <w:p w14:paraId="53C89D12" w14:textId="3089A53A" w:rsidR="00643AD2" w:rsidRDefault="00643AD2">
      <w:pPr>
        <w:pStyle w:val="CommentText"/>
      </w:pPr>
      <w:r>
        <w:rPr>
          <w:rStyle w:val="CommentReference"/>
        </w:rPr>
        <w:annotationRef/>
      </w:r>
      <w:r>
        <w:rPr>
          <w:rFonts w:ascii="Times New Roman" w:hAnsi="Times New Roman" w:cs="Times New Roman"/>
          <w:sz w:val="24"/>
          <w:szCs w:val="24"/>
        </w:rPr>
        <w:t xml:space="preserve">An “ordeal” is always highly dramatic. </w:t>
      </w:r>
      <w:r w:rsidRPr="00A21B0D">
        <w:rPr>
          <w:rFonts w:ascii="Times New Roman" w:hAnsi="Times New Roman" w:cs="Times New Roman"/>
          <w:sz w:val="24"/>
          <w:szCs w:val="24"/>
        </w:rPr>
        <w:t xml:space="preserve"> </w:t>
      </w:r>
    </w:p>
  </w:comment>
  <w:comment w:id="5175" w:author="Author" w:date="2021-01-12T15:14:00Z" w:initials="A">
    <w:p w14:paraId="08534673" w14:textId="613A4699" w:rsidR="00643AD2" w:rsidRDefault="00643AD2">
      <w:pPr>
        <w:pStyle w:val="CommentText"/>
      </w:pPr>
      <w:r>
        <w:rPr>
          <w:rStyle w:val="CommentReference"/>
        </w:rPr>
        <w:annotationRef/>
      </w:r>
      <w:r>
        <w:rPr>
          <w:rFonts w:ascii="Times New Roman" w:hAnsi="Times New Roman" w:cs="Times New Roman"/>
          <w:sz w:val="24"/>
          <w:szCs w:val="24"/>
        </w:rPr>
        <w:t xml:space="preserve">I understand that your thesis is that each strategy has one corresponding main motivation. If not, just use “several” here. </w:t>
      </w:r>
    </w:p>
  </w:comment>
  <w:comment w:id="5198" w:author="Author" w:date="2021-01-12T15:21:00Z" w:initials="A">
    <w:p w14:paraId="5CC7C83D" w14:textId="50BBE992" w:rsidR="00643AD2" w:rsidRDefault="00643AD2" w:rsidP="00B051FE">
      <w:pPr>
        <w:pStyle w:val="CommentText"/>
      </w:pPr>
      <w:r>
        <w:rPr>
          <w:rStyle w:val="CommentReference"/>
        </w:rPr>
        <w:annotationRef/>
      </w:r>
      <w:r>
        <w:rPr>
          <w:rStyle w:val="CommentReference"/>
        </w:rPr>
        <w:annotationRef/>
      </w:r>
      <w:r>
        <w:rPr>
          <w:rFonts w:ascii="Times New Roman" w:hAnsi="Times New Roman" w:cs="Times New Roman"/>
          <w:sz w:val="24"/>
          <w:szCs w:val="24"/>
        </w:rPr>
        <w:t xml:space="preserve">The journal asks for an introduction, methods, results and discussion section. This format does not seem to fit your paper very well, as you don’t have a clear “results” section – it seems that placing this heading somewhere would be arbitrary, or at least should be consulted with the author. I have titled the section “Case Studies” for now, as this is what it contains. </w:t>
      </w:r>
    </w:p>
    <w:p w14:paraId="748559E6" w14:textId="3AD6C81D" w:rsidR="00643AD2" w:rsidRDefault="00643AD2">
      <w:pPr>
        <w:pStyle w:val="CommentText"/>
      </w:pPr>
    </w:p>
  </w:comment>
  <w:comment w:id="5677" w:author="Author" w:date="2021-01-12T15:21:00Z" w:initials="A">
    <w:p w14:paraId="532D7EC9" w14:textId="689D4DE0" w:rsidR="00643AD2" w:rsidRDefault="00643AD2">
      <w:pPr>
        <w:pStyle w:val="CommentText"/>
      </w:pPr>
      <w:r>
        <w:rPr>
          <w:rStyle w:val="CommentReference"/>
        </w:rPr>
        <w:annotationRef/>
      </w:r>
      <w:r>
        <w:rPr>
          <w:rFonts w:ascii="Times New Roman" w:hAnsi="Times New Roman" w:cs="Times New Roman"/>
          <w:sz w:val="24"/>
          <w:szCs w:val="24"/>
        </w:rPr>
        <w:t>“Amount” is used only for uncountable nouns (such as “water”).</w:t>
      </w:r>
    </w:p>
  </w:comment>
  <w:comment w:id="6083" w:author="Author" w:date="2021-01-12T15:25:00Z" w:initials="A">
    <w:p w14:paraId="4191BB8B" w14:textId="1AC93884" w:rsidR="00643AD2" w:rsidRDefault="00643AD2">
      <w:pPr>
        <w:pStyle w:val="CommentText"/>
      </w:pPr>
      <w:r>
        <w:rPr>
          <w:rStyle w:val="CommentReference"/>
        </w:rPr>
        <w:annotationRef/>
      </w:r>
      <w:r>
        <w:rPr>
          <w:rFonts w:ascii="Times New Roman" w:hAnsi="Times New Roman" w:cs="Times New Roman"/>
          <w:sz w:val="24"/>
          <w:szCs w:val="24"/>
        </w:rPr>
        <w:t xml:space="preserve">I’m not sure what you mean by “LGBT day” – do you mean Pride Day or local pride parades? I have used a generic expression that could mean either. </w:t>
      </w:r>
    </w:p>
  </w:comment>
  <w:comment w:id="6437" w:author="Author" w:date="2021-01-12T15:28:00Z" w:initials="A">
    <w:p w14:paraId="3EAC400C" w14:textId="7CF1E521" w:rsidR="00643AD2" w:rsidRDefault="00643AD2">
      <w:pPr>
        <w:pStyle w:val="CommentText"/>
      </w:pPr>
      <w:r>
        <w:rPr>
          <w:rStyle w:val="CommentReference"/>
        </w:rPr>
        <w:annotationRef/>
      </w:r>
      <w:r>
        <w:rPr>
          <w:rFonts w:ascii="Times New Roman" w:hAnsi="Times New Roman" w:cs="Times New Roman"/>
          <w:sz w:val="24"/>
          <w:szCs w:val="24"/>
        </w:rPr>
        <w:t xml:space="preserve">I use the plural here because it seems risky to speak of “the </w:t>
      </w:r>
      <w:proofErr w:type="spellStart"/>
      <w:r>
        <w:rPr>
          <w:rFonts w:ascii="Times New Roman" w:hAnsi="Times New Roman" w:cs="Times New Roman"/>
          <w:sz w:val="24"/>
          <w:szCs w:val="24"/>
        </w:rPr>
        <w:t>Haredim’s</w:t>
      </w:r>
      <w:proofErr w:type="spellEnd"/>
      <w:r>
        <w:rPr>
          <w:rFonts w:ascii="Times New Roman" w:hAnsi="Times New Roman" w:cs="Times New Roman"/>
          <w:sz w:val="24"/>
          <w:szCs w:val="24"/>
        </w:rPr>
        <w:t xml:space="preserve"> opinion” as if they all had exactly one opinion, just as it would seem problematic to apply this formulation to any other social group.</w:t>
      </w:r>
    </w:p>
  </w:comment>
  <w:comment w:id="6601" w:author="Author" w:date="2021-01-12T15:29:00Z" w:initials="A">
    <w:p w14:paraId="2D65F217" w14:textId="21035B75" w:rsidR="00643AD2" w:rsidRDefault="00643AD2">
      <w:pPr>
        <w:pStyle w:val="CommentText"/>
      </w:pPr>
      <w:r>
        <w:rPr>
          <w:rStyle w:val="CommentReference"/>
        </w:rPr>
        <w:annotationRef/>
      </w:r>
      <w:r>
        <w:rPr>
          <w:rFonts w:ascii="Times New Roman" w:hAnsi="Times New Roman" w:cs="Times New Roman"/>
          <w:sz w:val="24"/>
          <w:szCs w:val="24"/>
        </w:rPr>
        <w:t>Or “featured in,” if he was not the central character.</w:t>
      </w:r>
    </w:p>
  </w:comment>
  <w:comment w:id="6684" w:author="Author" w:date="2021-01-12T15:31:00Z" w:initials="A">
    <w:p w14:paraId="442857CE" w14:textId="640B4E63" w:rsidR="00643AD2" w:rsidRDefault="00643AD2">
      <w:pPr>
        <w:pStyle w:val="CommentText"/>
      </w:pPr>
      <w:r>
        <w:rPr>
          <w:rStyle w:val="CommentReference"/>
        </w:rPr>
        <w:annotationRef/>
      </w:r>
      <w:r>
        <w:rPr>
          <w:rFonts w:ascii="Times New Roman" w:hAnsi="Times New Roman" w:cs="Times New Roman"/>
          <w:sz w:val="24"/>
          <w:szCs w:val="24"/>
        </w:rPr>
        <w:t xml:space="preserve"> Missing work, presumably you mean the court</w:t>
      </w:r>
    </w:p>
  </w:comment>
  <w:comment w:id="6743" w:author="Author" w:date="2021-01-12T15:32:00Z" w:initials="A">
    <w:p w14:paraId="751456EC" w14:textId="6975B75C" w:rsidR="00643AD2" w:rsidRDefault="00643AD2">
      <w:pPr>
        <w:pStyle w:val="CommentText"/>
      </w:pPr>
      <w:r>
        <w:rPr>
          <w:rStyle w:val="CommentReference"/>
        </w:rPr>
        <w:annotationRef/>
      </w:r>
      <w:r>
        <w:rPr>
          <w:rFonts w:ascii="Times New Roman" w:hAnsi="Times New Roman" w:cs="Times New Roman"/>
          <w:sz w:val="24"/>
          <w:szCs w:val="24"/>
        </w:rPr>
        <w:t xml:space="preserve">Is this what happened? It seems unclear how it could inflict harm on “religion” as such / in the abstract. </w:t>
      </w:r>
    </w:p>
  </w:comment>
  <w:comment w:id="7961" w:author="Author" w:date="2021-01-12T15:43:00Z" w:initials="A">
    <w:p w14:paraId="720762C6" w14:textId="5591F1E8" w:rsidR="00643AD2" w:rsidRDefault="00643AD2">
      <w:pPr>
        <w:pStyle w:val="CommentText"/>
      </w:pPr>
      <w:r>
        <w:rPr>
          <w:rStyle w:val="CommentReference"/>
        </w:rPr>
        <w:annotationRef/>
      </w:r>
      <w:r>
        <w:rPr>
          <w:rFonts w:ascii="Times New Roman" w:hAnsi="Times New Roman" w:cs="Times New Roman"/>
          <w:sz w:val="24"/>
          <w:szCs w:val="24"/>
        </w:rPr>
        <w:t>that ?</w:t>
      </w:r>
    </w:p>
  </w:comment>
  <w:comment w:id="8386" w:author="Author" w:date="2021-01-12T15:46:00Z" w:initials="A">
    <w:p w14:paraId="463F0754" w14:textId="3C3F64E5" w:rsidR="00643AD2" w:rsidRDefault="00643AD2">
      <w:pPr>
        <w:pStyle w:val="CommentText"/>
      </w:pPr>
      <w:r>
        <w:rPr>
          <w:rStyle w:val="CommentReference"/>
        </w:rPr>
        <w:annotationRef/>
      </w:r>
      <w:r>
        <w:rPr>
          <w:rFonts w:ascii="Times New Roman" w:hAnsi="Times New Roman" w:cs="Times New Roman"/>
          <w:sz w:val="24"/>
          <w:szCs w:val="24"/>
        </w:rPr>
        <w:t xml:space="preserve">You might want to specify if this was a </w:t>
      </w:r>
      <w:proofErr w:type="spellStart"/>
      <w:r>
        <w:rPr>
          <w:rFonts w:ascii="Times New Roman" w:hAnsi="Times New Roman" w:cs="Times New Roman"/>
          <w:sz w:val="24"/>
          <w:szCs w:val="24"/>
        </w:rPr>
        <w:t>Haredi</w:t>
      </w:r>
      <w:proofErr w:type="spellEnd"/>
      <w:r>
        <w:rPr>
          <w:rFonts w:ascii="Times New Roman" w:hAnsi="Times New Roman" w:cs="Times New Roman"/>
          <w:sz w:val="24"/>
          <w:szCs w:val="24"/>
        </w:rPr>
        <w:t xml:space="preserve"> or a mixed center.</w:t>
      </w:r>
    </w:p>
  </w:comment>
  <w:comment w:id="8697" w:author="Author" w:date="2021-01-12T15:46:00Z" w:initials="A">
    <w:p w14:paraId="670E76A3" w14:textId="56E802E7" w:rsidR="00643AD2" w:rsidRDefault="00643AD2">
      <w:pPr>
        <w:pStyle w:val="CommentText"/>
      </w:pPr>
      <w:r>
        <w:rPr>
          <w:rStyle w:val="CommentReference"/>
        </w:rPr>
        <w:annotationRef/>
      </w:r>
      <w:r>
        <w:rPr>
          <w:rStyle w:val="CommentReference"/>
        </w:rPr>
        <w:t>Is this what you meant?</w:t>
      </w:r>
    </w:p>
  </w:comment>
  <w:comment w:id="8931" w:author="Author" w:date="2021-01-12T18:04:00Z" w:initials="A">
    <w:p w14:paraId="11CB5C3A" w14:textId="46747FA4" w:rsidR="00643AD2" w:rsidRDefault="00643AD2">
      <w:pPr>
        <w:pStyle w:val="CommentText"/>
      </w:pPr>
      <w:r>
        <w:rPr>
          <w:rStyle w:val="CommentReference"/>
        </w:rPr>
        <w:annotationRef/>
      </w:r>
      <w:r w:rsidR="001D60F9">
        <w:rPr>
          <w:rStyle w:val="CommentReference"/>
        </w:rPr>
        <w:t>I</w:t>
      </w:r>
      <w:r>
        <w:rPr>
          <w:rStyle w:val="CommentReference"/>
        </w:rPr>
        <w:t>deally you could give his original expression in quotation marks rather than a paraphrase (it’s not clear if he used the word himself or it’s your paraphrase).</w:t>
      </w:r>
    </w:p>
  </w:comment>
  <w:comment w:id="9261" w:author="Author" w:date="2021-01-12T15:54:00Z" w:initials="A">
    <w:p w14:paraId="44CC1C8F" w14:textId="6EB275E7" w:rsidR="00643AD2" w:rsidRDefault="00643AD2">
      <w:pPr>
        <w:pStyle w:val="CommentText"/>
      </w:pPr>
      <w:r>
        <w:rPr>
          <w:rStyle w:val="CommentReference"/>
        </w:rPr>
        <w:annotationRef/>
      </w:r>
      <w:r>
        <w:rPr>
          <w:rStyle w:val="CommentReference"/>
        </w:rPr>
        <w:t xml:space="preserve">Is this what you </w:t>
      </w:r>
      <w:proofErr w:type="spellStart"/>
      <w:r>
        <w:rPr>
          <w:rStyle w:val="CommentReference"/>
        </w:rPr>
        <w:t>meanat</w:t>
      </w:r>
      <w:proofErr w:type="spellEnd"/>
      <w:r>
        <w:rPr>
          <w:rStyle w:val="CommentReference"/>
        </w:rPr>
        <w:t xml:space="preserve"> (secret/dishonest ways)? Or do you mean “a handful of ways” / “a few ways”?</w:t>
      </w:r>
    </w:p>
  </w:comment>
  <w:comment w:id="9825" w:author="Author" w:date="2021-01-12T16:02:00Z" w:initials="A">
    <w:p w14:paraId="7553138A" w14:textId="139C1FE2" w:rsidR="00643AD2" w:rsidRDefault="00643AD2">
      <w:pPr>
        <w:pStyle w:val="CommentText"/>
      </w:pPr>
      <w:r>
        <w:rPr>
          <w:rStyle w:val="CommentReference"/>
        </w:rPr>
        <w:annotationRef/>
      </w:r>
      <w:r>
        <w:rPr>
          <w:rFonts w:ascii="Times New Roman" w:hAnsi="Times New Roman" w:cs="Times New Roman"/>
          <w:sz w:val="24"/>
          <w:szCs w:val="24"/>
        </w:rPr>
        <w:t>“while broadening its [</w:t>
      </w:r>
      <w:proofErr w:type="spellStart"/>
      <w:r>
        <w:rPr>
          <w:rFonts w:ascii="Times New Roman" w:hAnsi="Times New Roman" w:cs="Times New Roman"/>
          <w:sz w:val="24"/>
          <w:szCs w:val="24"/>
        </w:rPr>
        <w:t>ultraorthodoxy’s</w:t>
      </w:r>
      <w:proofErr w:type="spellEnd"/>
      <w:r>
        <w:rPr>
          <w:rFonts w:ascii="Times New Roman" w:hAnsi="Times New Roman" w:cs="Times New Roman"/>
          <w:sz w:val="24"/>
          <w:szCs w:val="24"/>
        </w:rPr>
        <w:t>?] boundaries” seems very vague. What exactly is broadening – the group boundaries (who is in and who is out)? The understanding / interpretation of traditional concepts (I assume this here)? The boundaries of acceptable behavior? Or something else – please clarify.</w:t>
      </w:r>
    </w:p>
  </w:comment>
  <w:comment w:id="9888" w:author="Author" w:date="2021-01-12T16:05:00Z" w:initials="A">
    <w:p w14:paraId="5B3DB47D" w14:textId="5E0EDA70" w:rsidR="00643AD2" w:rsidRDefault="00643AD2">
      <w:pPr>
        <w:pStyle w:val="CommentText"/>
      </w:pPr>
      <w:r>
        <w:rPr>
          <w:rStyle w:val="CommentReference"/>
        </w:rPr>
        <w:annotationRef/>
      </w:r>
      <w:r>
        <w:rPr>
          <w:rFonts w:ascii="Times New Roman" w:hAnsi="Times New Roman" w:cs="Times New Roman"/>
          <w:sz w:val="24"/>
          <w:szCs w:val="24"/>
        </w:rPr>
        <w:t xml:space="preserve">See previous comment; it is not clear what is expanded (the metaphor seems too general) – behavior? self-concept? group identity? all of them?  </w:t>
      </w:r>
    </w:p>
  </w:comment>
  <w:comment w:id="10082" w:author="Author" w:date="2021-01-12T18:07:00Z" w:initials="A">
    <w:p w14:paraId="3EDF089C" w14:textId="579D0D0F" w:rsidR="00643AD2" w:rsidRPr="00DE709A" w:rsidRDefault="00643AD2">
      <w:pPr>
        <w:pStyle w:val="CommentText"/>
        <w:rPr>
          <w:rFonts w:ascii="Times New Roman" w:hAnsi="Times New Roman" w:cs="Times New Roman"/>
          <w:sz w:val="24"/>
          <w:szCs w:val="24"/>
        </w:rPr>
      </w:pPr>
      <w:r>
        <w:rPr>
          <w:rStyle w:val="CommentReference"/>
        </w:rPr>
        <w:annotationRef/>
      </w:r>
      <w:r w:rsidR="003A1550">
        <w:rPr>
          <w:rFonts w:ascii="Times New Roman" w:hAnsi="Times New Roman" w:cs="Times New Roman"/>
          <w:sz w:val="24"/>
          <w:szCs w:val="24"/>
        </w:rPr>
        <w:t>This fragment wa</w:t>
      </w:r>
      <w:r>
        <w:rPr>
          <w:rFonts w:ascii="Times New Roman" w:hAnsi="Times New Roman" w:cs="Times New Roman"/>
          <w:sz w:val="24"/>
          <w:szCs w:val="24"/>
        </w:rPr>
        <w:t xml:space="preserve">s very unclear and I might not have guessed your meaning correctly. Please </w:t>
      </w:r>
      <w:r w:rsidR="003A1550">
        <w:rPr>
          <w:rFonts w:ascii="Times New Roman" w:hAnsi="Times New Roman" w:cs="Times New Roman"/>
          <w:sz w:val="24"/>
          <w:szCs w:val="24"/>
        </w:rPr>
        <w:t xml:space="preserve">verify and if needed </w:t>
      </w:r>
      <w:r>
        <w:rPr>
          <w:rFonts w:ascii="Times New Roman" w:hAnsi="Times New Roman" w:cs="Times New Roman"/>
          <w:sz w:val="24"/>
          <w:szCs w:val="24"/>
        </w:rPr>
        <w:t>clarify.</w:t>
      </w:r>
    </w:p>
  </w:comment>
  <w:comment w:id="10161" w:author="Author" w:date="2021-01-12T16:06:00Z" w:initials="A">
    <w:p w14:paraId="0AB95863" w14:textId="04239ABC" w:rsidR="00643AD2" w:rsidRDefault="00643AD2">
      <w:pPr>
        <w:pStyle w:val="CommentText"/>
      </w:pPr>
      <w:r>
        <w:rPr>
          <w:rStyle w:val="CommentReference"/>
        </w:rPr>
        <w:annotationRef/>
      </w:r>
      <w:r>
        <w:rPr>
          <w:rFonts w:ascii="Times New Roman" w:hAnsi="Times New Roman" w:cs="Times New Roman"/>
          <w:sz w:val="24"/>
          <w:szCs w:val="24"/>
        </w:rPr>
        <w:t>Is this what you meant?</w:t>
      </w:r>
    </w:p>
  </w:comment>
  <w:comment w:id="10472" w:author="Author" w:date="2021-01-12T16:09:00Z" w:initials="A">
    <w:p w14:paraId="3EE58072" w14:textId="5EC9211B" w:rsidR="00643AD2" w:rsidRDefault="00643AD2">
      <w:pPr>
        <w:pStyle w:val="CommentText"/>
      </w:pPr>
      <w:r>
        <w:rPr>
          <w:rStyle w:val="CommentReference"/>
        </w:rPr>
        <w:annotationRef/>
      </w:r>
      <w:r>
        <w:rPr>
          <w:rFonts w:ascii="Times New Roman" w:hAnsi="Times New Roman" w:cs="Times New Roman"/>
          <w:sz w:val="24"/>
          <w:szCs w:val="24"/>
        </w:rPr>
        <w:t>Or “</w:t>
      </w:r>
      <w:proofErr w:type="spellStart"/>
      <w:r>
        <w:rPr>
          <w:rFonts w:ascii="Times New Roman" w:hAnsi="Times New Roman" w:cs="Times New Roman"/>
          <w:sz w:val="24"/>
          <w:szCs w:val="24"/>
        </w:rPr>
        <w:t>Haredi</w:t>
      </w:r>
      <w:proofErr w:type="spellEnd"/>
      <w:r>
        <w:rPr>
          <w:rFonts w:ascii="Times New Roman" w:hAnsi="Times New Roman" w:cs="Times New Roman"/>
          <w:sz w:val="24"/>
          <w:szCs w:val="24"/>
        </w:rPr>
        <w:t xml:space="preserve"> identity”</w:t>
      </w:r>
    </w:p>
  </w:comment>
  <w:comment w:id="11113" w:author="Author" w:date="2021-01-12T16:36:00Z" w:initials="A">
    <w:p w14:paraId="5B6B68D6" w14:textId="00487FDD" w:rsidR="00FE798E" w:rsidRDefault="00FE798E">
      <w:pPr>
        <w:pStyle w:val="CommentText"/>
      </w:pPr>
      <w:r>
        <w:rPr>
          <w:rStyle w:val="CommentReference"/>
        </w:rPr>
        <w:annotationRef/>
      </w:r>
      <w:r>
        <w:rPr>
          <w:rStyle w:val="CommentReference"/>
        </w:rPr>
        <w:t>Or bypass?</w:t>
      </w:r>
    </w:p>
  </w:comment>
  <w:comment w:id="11170" w:author="Author" w:date="2021-01-12T16:32:00Z" w:initials="A">
    <w:p w14:paraId="5E0EFED2" w14:textId="5960CCB8" w:rsidR="00643AD2" w:rsidRDefault="00643AD2">
      <w:pPr>
        <w:pStyle w:val="CommentText"/>
      </w:pPr>
      <w:r>
        <w:rPr>
          <w:rStyle w:val="CommentReference"/>
        </w:rPr>
        <w:annotationRef/>
      </w:r>
      <w:r>
        <w:rPr>
          <w:rStyle w:val="CommentReference"/>
        </w:rPr>
        <w:t>Is this what you meant?</w:t>
      </w:r>
    </w:p>
  </w:comment>
  <w:comment w:id="11567" w:author="Author" w:date="2021-01-12T12:24:00Z" w:initials="A">
    <w:p w14:paraId="365062A9" w14:textId="3AA9820B" w:rsidR="00643AD2" w:rsidRDefault="00643AD2">
      <w:pPr>
        <w:pStyle w:val="CommentText"/>
      </w:pPr>
      <w:r>
        <w:rPr>
          <w:rStyle w:val="CommentReference"/>
        </w:rPr>
        <w:annotationRef/>
      </w:r>
      <w:r>
        <w:rPr>
          <w:rtl/>
        </w:rPr>
        <w:t>Optional</w:t>
      </w:r>
    </w:p>
  </w:comment>
  <w:comment w:id="11577" w:author="Author" w:date="2021-01-12T12:27:00Z" w:initials="A">
    <w:p w14:paraId="45ABC8FD" w14:textId="56AC8F69" w:rsidR="00643AD2" w:rsidRDefault="00643AD2">
      <w:pPr>
        <w:pStyle w:val="CommentText"/>
      </w:pPr>
      <w:r>
        <w:rPr>
          <w:rStyle w:val="CommentReference"/>
        </w:rPr>
        <w:annotationRef/>
      </w:r>
      <w:r w:rsidRPr="00783E2D">
        <w:t>Typically “The Author(s) declare(s) that there is no conflict of interest.”</w:t>
      </w:r>
    </w:p>
  </w:comment>
  <w:comment w:id="11583" w:author="Author" w:date="2021-01-12T18:57:00Z" w:initials="A">
    <w:p w14:paraId="07657171" w14:textId="5D93593F" w:rsidR="00EC59BE" w:rsidRDefault="00EC59BE">
      <w:pPr>
        <w:pStyle w:val="CommentText"/>
      </w:pPr>
      <w:ins w:id="11587" w:author="Author" w:date="2021-01-12T18:57:00Z">
        <w:r>
          <w:rPr>
            <w:rStyle w:val="CommentReference"/>
          </w:rPr>
          <w:annotationRef/>
        </w:r>
      </w:ins>
      <w:r>
        <w:rPr>
          <w:rFonts w:ascii="Helvetica" w:eastAsiaTheme="minorHAnsi" w:hAnsi="Helvetica" w:cs="Helvetica"/>
          <w:sz w:val="24"/>
          <w:szCs w:val="24"/>
          <w:lang w:bidi="ar-SA"/>
        </w:rPr>
        <w:t>Please add the regular bibliography section below the notes.</w:t>
      </w:r>
      <w:bookmarkStart w:id="11588" w:name="_GoBack"/>
      <w:bookmarkEnd w:id="11588"/>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2936C" w14:textId="77777777" w:rsidR="00643AD2" w:rsidRDefault="00643AD2">
      <w:pPr>
        <w:spacing w:after="0" w:line="240" w:lineRule="auto"/>
      </w:pPr>
      <w:r>
        <w:separator/>
      </w:r>
    </w:p>
  </w:endnote>
  <w:endnote w:type="continuationSeparator" w:id="0">
    <w:p w14:paraId="3FA6ADA5" w14:textId="77777777" w:rsidR="00643AD2" w:rsidRDefault="00643AD2">
      <w:pPr>
        <w:spacing w:after="0" w:line="240" w:lineRule="auto"/>
      </w:pPr>
      <w:r>
        <w:continuationSeparator/>
      </w:r>
    </w:p>
  </w:endnote>
  <w:endnote w:id="1">
    <w:p w14:paraId="0E065E90" w14:textId="48EBC40E" w:rsidR="00643AD2" w:rsidRPr="009C0C7C" w:rsidRDefault="00643AD2">
      <w:pPr>
        <w:pStyle w:val="EndnoteText"/>
        <w:bidi w:val="0"/>
        <w:spacing w:line="360" w:lineRule="auto"/>
        <w:rPr>
          <w:rFonts w:ascii="Times New Roman" w:hAnsi="Times New Roman" w:cs="Times New Roman"/>
          <w:sz w:val="22"/>
          <w:szCs w:val="22"/>
          <w:rPrChange w:id="226" w:author="Author" w:date="2021-01-12T18:37:00Z">
            <w:rPr/>
          </w:rPrChange>
        </w:rPr>
        <w:pPrChange w:id="227"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228" w:author="Author" w:date="2021-01-12T18:37:00Z">
            <w:rPr>
              <w:rStyle w:val="EndnoteReference"/>
            </w:rPr>
          </w:rPrChange>
        </w:rPr>
        <w:endnoteRef/>
      </w:r>
      <w:r w:rsidRPr="009C0C7C">
        <w:rPr>
          <w:rFonts w:ascii="Times New Roman" w:hAnsi="Times New Roman" w:cs="Times New Roman"/>
          <w:sz w:val="22"/>
          <w:szCs w:val="22"/>
          <w:rtl/>
          <w:rPrChange w:id="229" w:author="Author" w:date="2021-01-12T18:37:00Z">
            <w:rPr>
              <w:rtl/>
            </w:rPr>
          </w:rPrChange>
        </w:rPr>
        <w:t xml:space="preserve"> </w:t>
      </w:r>
      <w:ins w:id="230" w:author="Author" w:date="2021-01-12T18:37:00Z">
        <w:r w:rsidR="009C0C7C">
          <w:rPr>
            <w:rFonts w:ascii="Times New Roman" w:hAnsi="Times New Roman" w:cs="Times New Roman"/>
            <w:sz w:val="22"/>
            <w:szCs w:val="22"/>
            <w:rtl/>
          </w:rPr>
          <w:t>.</w:t>
        </w:r>
      </w:ins>
      <w:del w:id="231" w:author="Author" w:date="2021-01-12T13:51:00Z">
        <w:r w:rsidRPr="009C0C7C" w:rsidDel="00DB4FE3">
          <w:rPr>
            <w:rFonts w:ascii="Times New Roman" w:hAnsi="Times New Roman" w:cs="Times New Roman"/>
            <w:sz w:val="22"/>
            <w:szCs w:val="22"/>
            <w:rPrChange w:id="232" w:author="Author" w:date="2021-01-12T18:37:00Z">
              <w:rPr/>
            </w:rPrChange>
          </w:rPr>
          <w:delText xml:space="preserve"> </w:delText>
        </w:r>
      </w:del>
      <w:del w:id="233" w:author="Author" w:date="2021-01-12T12:28:00Z">
        <w:r w:rsidRPr="009C0C7C" w:rsidDel="00534F4B">
          <w:rPr>
            <w:rFonts w:ascii="Times New Roman" w:hAnsi="Times New Roman" w:cs="Times New Roman"/>
            <w:sz w:val="22"/>
            <w:szCs w:val="22"/>
            <w:rPrChange w:id="234" w:author="Author" w:date="2021-01-12T18:37:00Z">
              <w:rPr/>
            </w:rPrChange>
          </w:rPr>
          <w:delText>From now on, in most cases I will refer them as</w:delText>
        </w:r>
      </w:del>
      <w:ins w:id="235" w:author="Author" w:date="2021-01-12T12:28:00Z">
        <w:r w:rsidRPr="009C0C7C">
          <w:rPr>
            <w:rFonts w:ascii="Times New Roman" w:hAnsi="Times New Roman" w:cs="Times New Roman"/>
            <w:sz w:val="22"/>
            <w:szCs w:val="22"/>
          </w:rPr>
          <w:t>Hereafter mostly referred to as</w:t>
        </w:r>
      </w:ins>
      <w:r w:rsidRPr="009C0C7C">
        <w:rPr>
          <w:rFonts w:ascii="Times New Roman" w:hAnsi="Times New Roman" w:cs="Times New Roman"/>
          <w:sz w:val="22"/>
          <w:szCs w:val="22"/>
          <w:rPrChange w:id="236" w:author="Author" w:date="2021-01-12T18:37:00Z">
            <w:rPr/>
          </w:rPrChange>
        </w:rPr>
        <w:t xml:space="preserve"> </w:t>
      </w:r>
      <w:ins w:id="237" w:author="Author" w:date="2021-01-12T12:28:00Z">
        <w:r w:rsidRPr="009C0C7C">
          <w:rPr>
            <w:rFonts w:ascii="Times New Roman" w:hAnsi="Times New Roman" w:cs="Times New Roman"/>
            <w:sz w:val="22"/>
            <w:szCs w:val="22"/>
          </w:rPr>
          <w:t>“</w:t>
        </w:r>
      </w:ins>
      <w:del w:id="238" w:author="Author" w:date="2021-01-12T12:28:00Z">
        <w:r w:rsidRPr="009C0C7C" w:rsidDel="00534F4B">
          <w:rPr>
            <w:rFonts w:ascii="Times New Roman" w:hAnsi="Times New Roman" w:cs="Times New Roman"/>
            <w:sz w:val="22"/>
            <w:szCs w:val="22"/>
            <w:rPrChange w:id="239" w:author="Author" w:date="2021-01-12T18:37:00Z">
              <w:rPr/>
            </w:rPrChange>
          </w:rPr>
          <w:delText>"</w:delText>
        </w:r>
      </w:del>
      <w:proofErr w:type="spellStart"/>
      <w:r w:rsidRPr="009C0C7C">
        <w:rPr>
          <w:rFonts w:ascii="Times New Roman" w:hAnsi="Times New Roman" w:cs="Times New Roman"/>
          <w:sz w:val="22"/>
          <w:szCs w:val="22"/>
          <w:rPrChange w:id="240" w:author="Author" w:date="2021-01-12T18:37:00Z">
            <w:rPr/>
          </w:rPrChange>
        </w:rPr>
        <w:t>Haredi</w:t>
      </w:r>
      <w:proofErr w:type="spellEnd"/>
      <w:ins w:id="241" w:author="Author" w:date="2021-01-12T12:28:00Z">
        <w:r w:rsidRPr="009C0C7C">
          <w:rPr>
            <w:rFonts w:ascii="Times New Roman" w:hAnsi="Times New Roman" w:cs="Times New Roman"/>
            <w:sz w:val="22"/>
            <w:szCs w:val="22"/>
          </w:rPr>
          <w:t>”</w:t>
        </w:r>
      </w:ins>
      <w:ins w:id="242" w:author="Author" w:date="2021-01-12T12:29:00Z">
        <w:r w:rsidRPr="009C0C7C">
          <w:rPr>
            <w:rFonts w:ascii="Times New Roman" w:hAnsi="Times New Roman" w:cs="Times New Roman"/>
            <w:sz w:val="22"/>
            <w:szCs w:val="22"/>
          </w:rPr>
          <w:t xml:space="preserve"> or “</w:t>
        </w:r>
        <w:proofErr w:type="spellStart"/>
        <w:r w:rsidRPr="009C0C7C">
          <w:rPr>
            <w:rFonts w:ascii="Times New Roman" w:hAnsi="Times New Roman" w:cs="Times New Roman"/>
            <w:sz w:val="22"/>
            <w:szCs w:val="22"/>
          </w:rPr>
          <w:t>Haredim</w:t>
        </w:r>
        <w:proofErr w:type="spellEnd"/>
        <w:r w:rsidRPr="009C0C7C">
          <w:rPr>
            <w:rFonts w:ascii="Times New Roman" w:hAnsi="Times New Roman" w:cs="Times New Roman"/>
            <w:sz w:val="22"/>
            <w:szCs w:val="22"/>
          </w:rPr>
          <w:t>” (plural),</w:t>
        </w:r>
      </w:ins>
      <w:del w:id="243" w:author="Author" w:date="2021-01-12T12:28:00Z">
        <w:r w:rsidRPr="009C0C7C" w:rsidDel="00534F4B">
          <w:rPr>
            <w:rFonts w:ascii="Times New Roman" w:hAnsi="Times New Roman" w:cs="Times New Roman"/>
            <w:sz w:val="22"/>
            <w:szCs w:val="22"/>
            <w:rPrChange w:id="244" w:author="Author" w:date="2021-01-12T18:37:00Z">
              <w:rPr/>
            </w:rPrChange>
          </w:rPr>
          <w:delText>",</w:delText>
        </w:r>
      </w:del>
      <w:r w:rsidRPr="009C0C7C">
        <w:rPr>
          <w:rFonts w:ascii="Times New Roman" w:hAnsi="Times New Roman" w:cs="Times New Roman"/>
          <w:sz w:val="22"/>
          <w:szCs w:val="22"/>
          <w:rPrChange w:id="245" w:author="Author" w:date="2021-01-12T18:37:00Z">
            <w:rPr/>
          </w:rPrChange>
        </w:rPr>
        <w:t xml:space="preserve"> </w:t>
      </w:r>
      <w:ins w:id="246" w:author="Author" w:date="2021-01-12T12:28:00Z">
        <w:r w:rsidRPr="009C0C7C">
          <w:rPr>
            <w:rFonts w:ascii="Times New Roman" w:hAnsi="Times New Roman" w:cs="Times New Roman"/>
            <w:sz w:val="22"/>
            <w:szCs w:val="22"/>
          </w:rPr>
          <w:t>as</w:t>
        </w:r>
      </w:ins>
      <w:del w:id="247" w:author="Author" w:date="2021-01-12T12:28:00Z">
        <w:r w:rsidRPr="009C0C7C" w:rsidDel="00534F4B">
          <w:rPr>
            <w:rFonts w:ascii="Times New Roman" w:hAnsi="Times New Roman" w:cs="Times New Roman"/>
            <w:sz w:val="22"/>
            <w:szCs w:val="22"/>
            <w:rPrChange w:id="248" w:author="Author" w:date="2021-01-12T18:37:00Z">
              <w:rPr/>
            </w:rPrChange>
          </w:rPr>
          <w:delText>since</w:delText>
        </w:r>
      </w:del>
      <w:r w:rsidRPr="009C0C7C">
        <w:rPr>
          <w:rFonts w:ascii="Times New Roman" w:hAnsi="Times New Roman" w:cs="Times New Roman"/>
          <w:sz w:val="22"/>
          <w:szCs w:val="22"/>
          <w:rPrChange w:id="249" w:author="Author" w:date="2021-01-12T18:37:00Z">
            <w:rPr/>
          </w:rPrChange>
        </w:rPr>
        <w:t xml:space="preserve"> this is </w:t>
      </w:r>
      <w:del w:id="250" w:author="Author" w:date="2021-01-12T12:28:00Z">
        <w:r w:rsidRPr="009C0C7C" w:rsidDel="00534F4B">
          <w:rPr>
            <w:rFonts w:ascii="Times New Roman" w:hAnsi="Times New Roman" w:cs="Times New Roman"/>
            <w:sz w:val="22"/>
            <w:szCs w:val="22"/>
            <w:rPrChange w:id="251" w:author="Author" w:date="2021-01-12T18:37:00Z">
              <w:rPr/>
            </w:rPrChange>
          </w:rPr>
          <w:delText>how they are referred to in</w:delText>
        </w:r>
      </w:del>
      <w:ins w:id="252" w:author="Author" w:date="2021-01-12T12:28:00Z">
        <w:r w:rsidRPr="009C0C7C">
          <w:rPr>
            <w:rFonts w:ascii="Times New Roman" w:hAnsi="Times New Roman" w:cs="Times New Roman"/>
            <w:sz w:val="22"/>
            <w:szCs w:val="22"/>
          </w:rPr>
          <w:t>the term used in</w:t>
        </w:r>
      </w:ins>
      <w:del w:id="253" w:author="Author" w:date="2021-01-12T12:28:00Z">
        <w:r w:rsidRPr="009C0C7C" w:rsidDel="00534F4B">
          <w:rPr>
            <w:rFonts w:ascii="Times New Roman" w:hAnsi="Times New Roman" w:cs="Times New Roman"/>
            <w:sz w:val="22"/>
            <w:szCs w:val="22"/>
            <w:rPrChange w:id="254" w:author="Author" w:date="2021-01-12T18:37:00Z">
              <w:rPr/>
            </w:rPrChange>
          </w:rPr>
          <w:delText xml:space="preserve"> the</w:delText>
        </w:r>
      </w:del>
      <w:r w:rsidRPr="009C0C7C">
        <w:rPr>
          <w:rFonts w:ascii="Times New Roman" w:hAnsi="Times New Roman" w:cs="Times New Roman"/>
          <w:sz w:val="22"/>
          <w:szCs w:val="22"/>
          <w:rPrChange w:id="255" w:author="Author" w:date="2021-01-12T18:37:00Z">
            <w:rPr/>
          </w:rPrChange>
        </w:rPr>
        <w:t xml:space="preserve"> Israeli public life.</w:t>
      </w:r>
    </w:p>
  </w:endnote>
  <w:endnote w:id="2">
    <w:p w14:paraId="477D2A77" w14:textId="6456B18F" w:rsidR="00643AD2" w:rsidRPr="009C0C7C" w:rsidRDefault="00643AD2">
      <w:pPr>
        <w:pStyle w:val="EndnoteText"/>
        <w:bidi w:val="0"/>
        <w:spacing w:line="360" w:lineRule="auto"/>
        <w:rPr>
          <w:rFonts w:ascii="Times New Roman" w:hAnsi="Times New Roman" w:cs="Times New Roman"/>
          <w:i/>
          <w:iCs/>
          <w:sz w:val="22"/>
          <w:szCs w:val="22"/>
          <w:rPrChange w:id="272" w:author="Author" w:date="2021-01-12T18:37:00Z">
            <w:rPr>
              <w:i/>
              <w:iCs/>
              <w:lang w:val="en-GB"/>
            </w:rPr>
          </w:rPrChange>
        </w:rPr>
        <w:pPrChange w:id="273"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274" w:author="Author" w:date="2021-01-12T18:37:00Z">
            <w:rPr>
              <w:rStyle w:val="EndnoteReference"/>
            </w:rPr>
          </w:rPrChange>
        </w:rPr>
        <w:endnoteRef/>
      </w:r>
      <w:del w:id="275" w:author="Author" w:date="2021-01-12T18:38:00Z">
        <w:r w:rsidRPr="009C0C7C" w:rsidDel="00E73199">
          <w:rPr>
            <w:rFonts w:ascii="Times New Roman" w:hAnsi="Times New Roman" w:cs="Times New Roman"/>
            <w:sz w:val="22"/>
            <w:szCs w:val="22"/>
            <w:rtl/>
            <w:rPrChange w:id="276" w:author="Author" w:date="2021-01-12T18:37:00Z">
              <w:rPr>
                <w:rtl/>
              </w:rPr>
            </w:rPrChange>
          </w:rPr>
          <w:delText xml:space="preserve"> </w:delText>
        </w:r>
      </w:del>
      <w:bookmarkStart w:id="277" w:name="_Hlk57882251"/>
      <w:ins w:id="278" w:author="Author" w:date="2021-01-12T18:38:00Z">
        <w:r w:rsidR="00E73199">
          <w:rPr>
            <w:rFonts w:ascii="Times New Roman" w:hAnsi="Times New Roman" w:cs="Times New Roman"/>
            <w:sz w:val="22"/>
            <w:szCs w:val="22"/>
            <w:rtl/>
          </w:rPr>
          <w:t xml:space="preserve"> .</w:t>
        </w:r>
      </w:ins>
      <w:r w:rsidRPr="009C0C7C">
        <w:rPr>
          <w:rFonts w:ascii="Times New Roman" w:hAnsi="Times New Roman" w:cs="Times New Roman"/>
          <w:sz w:val="22"/>
          <w:szCs w:val="22"/>
          <w:rPrChange w:id="279" w:author="Author" w:date="2021-01-12T18:37:00Z">
            <w:rPr>
              <w:lang w:val="en-GB"/>
            </w:rPr>
          </w:rPrChange>
        </w:rPr>
        <w:t xml:space="preserve">Brown, </w:t>
      </w:r>
      <w:del w:id="280" w:author="Author" w:date="2021-01-12T13:34:00Z">
        <w:r w:rsidRPr="009C0C7C" w:rsidDel="004731A9">
          <w:rPr>
            <w:rFonts w:ascii="Times New Roman" w:hAnsi="Times New Roman" w:cs="Times New Roman"/>
            <w:sz w:val="22"/>
            <w:szCs w:val="22"/>
            <w:rPrChange w:id="281" w:author="Author" w:date="2021-01-12T18:37:00Z">
              <w:rPr>
                <w:lang w:val="en-GB"/>
              </w:rPr>
            </w:rPrChange>
          </w:rPr>
          <w:delText xml:space="preserve">Benjamin. (2017). </w:delText>
        </w:r>
      </w:del>
      <w:r w:rsidRPr="009C0C7C">
        <w:rPr>
          <w:rFonts w:ascii="Times New Roman" w:hAnsi="Times New Roman" w:cs="Times New Roman"/>
          <w:i/>
          <w:iCs/>
          <w:sz w:val="22"/>
          <w:szCs w:val="22"/>
          <w:rPrChange w:id="282" w:author="Author" w:date="2021-01-12T18:37:00Z">
            <w:rPr>
              <w:i/>
              <w:iCs/>
              <w:lang w:val="en-GB"/>
            </w:rPr>
          </w:rPrChange>
        </w:rPr>
        <w:t xml:space="preserve">The </w:t>
      </w:r>
      <w:proofErr w:type="spellStart"/>
      <w:r w:rsidRPr="009C0C7C">
        <w:rPr>
          <w:rFonts w:ascii="Times New Roman" w:hAnsi="Times New Roman" w:cs="Times New Roman"/>
          <w:i/>
          <w:iCs/>
          <w:sz w:val="22"/>
          <w:szCs w:val="22"/>
          <w:rPrChange w:id="283" w:author="Author" w:date="2021-01-12T18:37:00Z">
            <w:rPr>
              <w:i/>
              <w:iCs/>
              <w:lang w:val="en-GB"/>
            </w:rPr>
          </w:rPrChange>
        </w:rPr>
        <w:t>Haredim</w:t>
      </w:r>
      <w:proofErr w:type="spellEnd"/>
      <w:del w:id="284" w:author="Author" w:date="2021-01-12T13:34:00Z">
        <w:r w:rsidRPr="009C0C7C" w:rsidDel="004731A9">
          <w:rPr>
            <w:rFonts w:ascii="Times New Roman" w:hAnsi="Times New Roman" w:cs="Times New Roman"/>
            <w:i/>
            <w:iCs/>
            <w:sz w:val="22"/>
            <w:szCs w:val="22"/>
            <w:rPrChange w:id="285" w:author="Author" w:date="2021-01-12T18:37:00Z">
              <w:rPr>
                <w:i/>
                <w:iCs/>
                <w:lang w:val="en-GB"/>
              </w:rPr>
            </w:rPrChange>
          </w:rPr>
          <w:delText xml:space="preserve"> – a guide to their Beliefs and sectors</w:delText>
        </w:r>
        <w:r w:rsidRPr="009C0C7C" w:rsidDel="004731A9">
          <w:rPr>
            <w:rFonts w:ascii="Times New Roman" w:hAnsi="Times New Roman" w:cs="Times New Roman"/>
            <w:sz w:val="22"/>
            <w:szCs w:val="22"/>
            <w:rPrChange w:id="286" w:author="Author" w:date="2021-01-12T18:37:00Z">
              <w:rPr>
                <w:lang w:val="en-GB"/>
              </w:rPr>
            </w:rPrChange>
          </w:rPr>
          <w:delText>. Tel Aviv and Jerusalem: The Israel Democracy Institute and Am Oved Publishers. (In Hebrew).</w:delText>
        </w:r>
        <w:r w:rsidRPr="009C0C7C" w:rsidDel="004731A9">
          <w:rPr>
            <w:rFonts w:ascii="Times New Roman" w:hAnsi="Times New Roman" w:cs="Times New Roman"/>
            <w:i/>
            <w:iCs/>
            <w:sz w:val="22"/>
            <w:szCs w:val="22"/>
            <w:rPrChange w:id="287" w:author="Author" w:date="2021-01-12T18:37:00Z">
              <w:rPr>
                <w:i/>
                <w:iCs/>
                <w:lang w:val="en-GB"/>
              </w:rPr>
            </w:rPrChange>
          </w:rPr>
          <w:delText xml:space="preserve"> </w:delText>
        </w:r>
      </w:del>
      <w:bookmarkEnd w:id="277"/>
      <w:ins w:id="288" w:author="Author" w:date="2021-01-12T13:34:00Z">
        <w:r w:rsidRPr="009C0C7C">
          <w:rPr>
            <w:rFonts w:ascii="Times New Roman" w:hAnsi="Times New Roman" w:cs="Times New Roman"/>
            <w:i/>
            <w:iCs/>
            <w:sz w:val="22"/>
            <w:szCs w:val="22"/>
          </w:rPr>
          <w:t>.</w:t>
        </w:r>
      </w:ins>
    </w:p>
  </w:endnote>
  <w:endnote w:id="3">
    <w:p w14:paraId="753403F3" w14:textId="554A3257" w:rsidR="00643AD2" w:rsidRPr="009C0C7C" w:rsidRDefault="00643AD2">
      <w:pPr>
        <w:pStyle w:val="EndnoteText"/>
        <w:bidi w:val="0"/>
        <w:spacing w:line="360" w:lineRule="auto"/>
        <w:rPr>
          <w:rFonts w:ascii="Times New Roman" w:hAnsi="Times New Roman" w:cs="Times New Roman"/>
          <w:sz w:val="22"/>
          <w:szCs w:val="22"/>
          <w:rPrChange w:id="344" w:author="Author" w:date="2021-01-12T18:37:00Z">
            <w:rPr/>
          </w:rPrChange>
        </w:rPr>
        <w:pPrChange w:id="345"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46" w:author="Author" w:date="2021-01-12T18:37:00Z">
            <w:rPr>
              <w:rStyle w:val="EndnoteReference"/>
            </w:rPr>
          </w:rPrChange>
        </w:rPr>
        <w:endnoteRef/>
      </w:r>
      <w:r w:rsidRPr="009C0C7C">
        <w:rPr>
          <w:rFonts w:ascii="Times New Roman" w:hAnsi="Times New Roman" w:cs="Times New Roman"/>
          <w:sz w:val="22"/>
          <w:szCs w:val="22"/>
          <w:rtl/>
          <w:rPrChange w:id="347" w:author="Author" w:date="2021-01-12T18:37:00Z">
            <w:rPr>
              <w:rtl/>
            </w:rPr>
          </w:rPrChange>
        </w:rPr>
        <w:t xml:space="preserve"> </w:t>
      </w:r>
      <w:ins w:id="348" w:author="Author" w:date="2021-01-12T18:38:00Z">
        <w:r w:rsidR="00E73199">
          <w:rPr>
            <w:rFonts w:ascii="Times New Roman" w:hAnsi="Times New Roman" w:cs="Times New Roman"/>
            <w:sz w:val="22"/>
            <w:szCs w:val="22"/>
            <w:rtl/>
          </w:rPr>
          <w:t>.</w:t>
        </w:r>
      </w:ins>
      <w:del w:id="349" w:author="Author" w:date="2021-01-12T13:35:00Z">
        <w:r w:rsidRPr="009C0C7C" w:rsidDel="00CA7519">
          <w:rPr>
            <w:rFonts w:ascii="Times New Roman" w:hAnsi="Times New Roman" w:cs="Times New Roman"/>
            <w:sz w:val="22"/>
            <w:szCs w:val="22"/>
            <w:rPrChange w:id="350" w:author="Author" w:date="2021-01-12T18:37:00Z">
              <w:rPr>
                <w:lang w:val="en-GB"/>
              </w:rPr>
            </w:rPrChange>
          </w:rPr>
          <w:delText xml:space="preserve"> </w:delText>
        </w:r>
      </w:del>
      <w:r w:rsidRPr="009C0C7C">
        <w:rPr>
          <w:rFonts w:ascii="Times New Roman" w:hAnsi="Times New Roman" w:cs="Times New Roman"/>
          <w:sz w:val="22"/>
          <w:szCs w:val="22"/>
          <w:rPrChange w:id="351" w:author="Author" w:date="2021-01-12T18:37:00Z">
            <w:rPr>
              <w:lang w:val="en-GB"/>
            </w:rPr>
          </w:rPrChange>
        </w:rPr>
        <w:t xml:space="preserve">Friedman, </w:t>
      </w:r>
      <w:del w:id="352" w:author="Author" w:date="2021-01-12T13:35:00Z">
        <w:r w:rsidRPr="009C0C7C" w:rsidDel="00CA7519">
          <w:rPr>
            <w:rFonts w:ascii="Times New Roman" w:hAnsi="Times New Roman" w:cs="Times New Roman"/>
            <w:sz w:val="22"/>
            <w:szCs w:val="22"/>
            <w:rPrChange w:id="353" w:author="Author" w:date="2021-01-12T18:37:00Z">
              <w:rPr>
                <w:lang w:val="en-GB"/>
              </w:rPr>
            </w:rPrChange>
          </w:rPr>
          <w:delText xml:space="preserve">Menachem. (1991).  </w:delText>
        </w:r>
      </w:del>
      <w:del w:id="354" w:author="Author" w:date="2021-01-12T13:36:00Z">
        <w:r w:rsidRPr="009C0C7C" w:rsidDel="00CA7519">
          <w:rPr>
            <w:rFonts w:ascii="Times New Roman" w:hAnsi="Times New Roman" w:cs="Times New Roman"/>
            <w:i/>
            <w:iCs/>
            <w:sz w:val="22"/>
            <w:szCs w:val="22"/>
            <w:rPrChange w:id="355" w:author="Author" w:date="2021-01-12T18:37:00Z">
              <w:rPr>
                <w:i/>
                <w:iCs/>
              </w:rPr>
            </w:rPrChange>
          </w:rPr>
          <w:delText xml:space="preserve">The </w:delText>
        </w:r>
      </w:del>
      <w:proofErr w:type="spellStart"/>
      <w:r w:rsidRPr="009C0C7C">
        <w:rPr>
          <w:rFonts w:ascii="Times New Roman" w:hAnsi="Times New Roman" w:cs="Times New Roman"/>
          <w:i/>
          <w:iCs/>
          <w:sz w:val="22"/>
          <w:szCs w:val="22"/>
          <w:rPrChange w:id="356" w:author="Author" w:date="2021-01-12T18:37:00Z">
            <w:rPr>
              <w:i/>
              <w:iCs/>
            </w:rPr>
          </w:rPrChange>
        </w:rPr>
        <w:t>Haredi</w:t>
      </w:r>
      <w:proofErr w:type="spellEnd"/>
      <w:r w:rsidRPr="009C0C7C">
        <w:rPr>
          <w:rFonts w:ascii="Times New Roman" w:hAnsi="Times New Roman" w:cs="Times New Roman"/>
          <w:i/>
          <w:iCs/>
          <w:sz w:val="22"/>
          <w:szCs w:val="22"/>
          <w:rPrChange w:id="357" w:author="Author" w:date="2021-01-12T18:37:00Z">
            <w:rPr>
              <w:i/>
              <w:iCs/>
            </w:rPr>
          </w:rPrChange>
        </w:rPr>
        <w:t xml:space="preserve"> Ultra-Orthodox Society</w:t>
      </w:r>
      <w:del w:id="358" w:author="Author" w:date="2021-01-12T13:35:00Z">
        <w:r w:rsidRPr="009C0C7C" w:rsidDel="00CA7519">
          <w:rPr>
            <w:rFonts w:ascii="Times New Roman" w:hAnsi="Times New Roman" w:cs="Times New Roman"/>
            <w:i/>
            <w:iCs/>
            <w:sz w:val="22"/>
            <w:szCs w:val="22"/>
            <w:rPrChange w:id="359" w:author="Author" w:date="2021-01-12T18:37:00Z">
              <w:rPr>
                <w:i/>
                <w:iCs/>
              </w:rPr>
            </w:rPrChange>
          </w:rPr>
          <w:delText>: Sources Trends and Processes</w:delText>
        </w:r>
        <w:r w:rsidRPr="009C0C7C" w:rsidDel="00CA7519">
          <w:rPr>
            <w:rFonts w:ascii="Times New Roman" w:hAnsi="Times New Roman" w:cs="Times New Roman"/>
            <w:sz w:val="22"/>
            <w:szCs w:val="22"/>
            <w:rPrChange w:id="360" w:author="Author" w:date="2021-01-12T18:37:00Z">
              <w:rPr/>
            </w:rPrChange>
          </w:rPr>
          <w:delText>, The Jerusalem Institute for Israel Studies, Jerusalem. (Hebrew)</w:delText>
        </w:r>
      </w:del>
      <w:r w:rsidRPr="009C0C7C">
        <w:rPr>
          <w:rFonts w:ascii="Times New Roman" w:hAnsi="Times New Roman" w:cs="Times New Roman"/>
          <w:sz w:val="22"/>
          <w:szCs w:val="22"/>
          <w:rPrChange w:id="361" w:author="Author" w:date="2021-01-12T18:37:00Z">
            <w:rPr/>
          </w:rPrChange>
        </w:rPr>
        <w:t>.</w:t>
      </w:r>
    </w:p>
  </w:endnote>
  <w:endnote w:id="4">
    <w:p w14:paraId="26005A30" w14:textId="1A7A2799" w:rsidR="00643AD2" w:rsidRPr="009C0C7C" w:rsidRDefault="00643AD2">
      <w:pPr>
        <w:pStyle w:val="EndnoteText"/>
        <w:bidi w:val="0"/>
        <w:spacing w:line="360" w:lineRule="auto"/>
        <w:rPr>
          <w:rFonts w:ascii="Times New Roman" w:hAnsi="Times New Roman" w:cs="Times New Roman"/>
          <w:sz w:val="22"/>
          <w:szCs w:val="22"/>
          <w:rPrChange w:id="369" w:author="Author" w:date="2021-01-12T18:37:00Z">
            <w:rPr>
              <w:lang w:val="en-GB"/>
            </w:rPr>
          </w:rPrChange>
        </w:rPr>
        <w:pPrChange w:id="370"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71" w:author="Author" w:date="2021-01-12T18:37:00Z">
            <w:rPr>
              <w:rStyle w:val="EndnoteReference"/>
            </w:rPr>
          </w:rPrChange>
        </w:rPr>
        <w:endnoteRef/>
      </w:r>
      <w:r w:rsidRPr="009C0C7C">
        <w:rPr>
          <w:rFonts w:ascii="Times New Roman" w:hAnsi="Times New Roman" w:cs="Times New Roman"/>
          <w:sz w:val="22"/>
          <w:szCs w:val="22"/>
          <w:rtl/>
          <w:rPrChange w:id="372" w:author="Author" w:date="2021-01-12T18:37:00Z">
            <w:rPr>
              <w:rtl/>
            </w:rPr>
          </w:rPrChange>
        </w:rPr>
        <w:t xml:space="preserve"> </w:t>
      </w:r>
      <w:bookmarkStart w:id="373" w:name="_Hlk51175922"/>
      <w:ins w:id="374" w:author="Author" w:date="2021-01-12T18:38:00Z">
        <w:r w:rsidR="00E73199">
          <w:rPr>
            <w:rFonts w:ascii="Times New Roman" w:hAnsi="Times New Roman" w:cs="Times New Roman"/>
            <w:sz w:val="22"/>
            <w:szCs w:val="22"/>
            <w:rtl/>
          </w:rPr>
          <w:t>.</w:t>
        </w:r>
      </w:ins>
      <w:r w:rsidRPr="009C0C7C">
        <w:rPr>
          <w:rFonts w:ascii="Times New Roman" w:hAnsi="Times New Roman" w:cs="Times New Roman"/>
          <w:sz w:val="22"/>
          <w:szCs w:val="22"/>
          <w:rPrChange w:id="375" w:author="Author" w:date="2021-01-12T18:37:00Z">
            <w:rPr>
              <w:lang w:val="en-GB"/>
            </w:rPr>
          </w:rPrChange>
        </w:rPr>
        <w:t xml:space="preserve">Leon, </w:t>
      </w:r>
      <w:del w:id="376" w:author="Author" w:date="2021-01-12T13:36:00Z">
        <w:r w:rsidRPr="009C0C7C" w:rsidDel="00CA7519">
          <w:rPr>
            <w:rFonts w:ascii="Times New Roman" w:hAnsi="Times New Roman" w:cs="Times New Roman"/>
            <w:sz w:val="22"/>
            <w:szCs w:val="22"/>
            <w:rPrChange w:id="377" w:author="Author" w:date="2021-01-12T18:37:00Z">
              <w:rPr>
                <w:lang w:val="en-GB"/>
              </w:rPr>
            </w:rPrChange>
          </w:rPr>
          <w:delText xml:space="preserve">Nissim. </w:delText>
        </w:r>
      </w:del>
      <w:ins w:id="378" w:author="Author" w:date="2021-01-12T13:36:00Z">
        <w:r w:rsidRPr="009C0C7C">
          <w:rPr>
            <w:rFonts w:ascii="Times New Roman" w:hAnsi="Times New Roman" w:cs="Times New Roman"/>
            <w:sz w:val="22"/>
            <w:szCs w:val="22"/>
          </w:rPr>
          <w:t>“</w:t>
        </w:r>
      </w:ins>
      <w:ins w:id="379" w:author="Author" w:date="2021-01-12T13:39:00Z">
        <w:r w:rsidRPr="009C0C7C">
          <w:rPr>
            <w:rFonts w:ascii="Times New Roman" w:hAnsi="Times New Roman" w:cs="Times New Roman"/>
            <w:sz w:val="22"/>
            <w:szCs w:val="22"/>
          </w:rPr>
          <w:t xml:space="preserve">Is there a </w:t>
        </w:r>
      </w:ins>
      <w:del w:id="380" w:author="Author" w:date="2021-01-12T13:36:00Z">
        <w:r w:rsidRPr="009C0C7C" w:rsidDel="00CA7519">
          <w:rPr>
            <w:rFonts w:ascii="Times New Roman" w:hAnsi="Times New Roman" w:cs="Times New Roman"/>
            <w:sz w:val="22"/>
            <w:szCs w:val="22"/>
            <w:rPrChange w:id="381" w:author="Author" w:date="2021-01-12T18:37:00Z">
              <w:rPr>
                <w:lang w:val="en-GB"/>
              </w:rPr>
            </w:rPrChange>
          </w:rPr>
          <w:delText xml:space="preserve">(2014). </w:delText>
        </w:r>
      </w:del>
      <w:ins w:id="382" w:author="Author" w:date="2021-01-12T13:38:00Z">
        <w:r w:rsidRPr="009C0C7C">
          <w:rPr>
            <w:rFonts w:ascii="Times New Roman" w:hAnsi="Times New Roman" w:cs="Times New Roman"/>
            <w:sz w:val="22"/>
            <w:szCs w:val="22"/>
          </w:rPr>
          <w:t>F</w:t>
        </w:r>
      </w:ins>
      <w:del w:id="383" w:author="Author" w:date="2021-01-12T13:38:00Z">
        <w:r w:rsidRPr="009C0C7C" w:rsidDel="00CA7519">
          <w:rPr>
            <w:rFonts w:ascii="Times New Roman" w:hAnsi="Times New Roman" w:cs="Times New Roman"/>
            <w:sz w:val="22"/>
            <w:szCs w:val="22"/>
            <w:rPrChange w:id="384" w:author="Author" w:date="2021-01-12T18:37:00Z">
              <w:rPr>
                <w:lang w:val="en-GB"/>
              </w:rPr>
            </w:rPrChange>
          </w:rPr>
          <w:delText>Is there a f</w:delText>
        </w:r>
      </w:del>
      <w:r w:rsidRPr="009C0C7C">
        <w:rPr>
          <w:rFonts w:ascii="Times New Roman" w:hAnsi="Times New Roman" w:cs="Times New Roman"/>
          <w:sz w:val="22"/>
          <w:szCs w:val="22"/>
          <w:rPrChange w:id="385" w:author="Author" w:date="2021-01-12T18:37:00Z">
            <w:rPr>
              <w:lang w:val="en-GB"/>
            </w:rPr>
          </w:rPrChange>
        </w:rPr>
        <w:t>uture for the Society of Learners</w:t>
      </w:r>
      <w:ins w:id="386" w:author="Author" w:date="2021-01-12T13:39:00Z">
        <w:r w:rsidRPr="009C0C7C">
          <w:rPr>
            <w:rFonts w:ascii="Times New Roman" w:hAnsi="Times New Roman" w:cs="Times New Roman"/>
            <w:sz w:val="22"/>
            <w:szCs w:val="22"/>
          </w:rPr>
          <w:t>?</w:t>
        </w:r>
      </w:ins>
      <w:ins w:id="387" w:author="Author" w:date="2021-01-12T13:42:00Z">
        <w:r w:rsidRPr="009C0C7C">
          <w:rPr>
            <w:rFonts w:ascii="Times New Roman" w:hAnsi="Times New Roman" w:cs="Times New Roman"/>
            <w:sz w:val="22"/>
            <w:szCs w:val="22"/>
          </w:rPr>
          <w:t>,</w:t>
        </w:r>
      </w:ins>
      <w:del w:id="388" w:author="Author" w:date="2021-01-12T13:39:00Z">
        <w:r w:rsidRPr="009C0C7C" w:rsidDel="00AE486F">
          <w:rPr>
            <w:rFonts w:ascii="Times New Roman" w:hAnsi="Times New Roman" w:cs="Times New Roman"/>
            <w:sz w:val="22"/>
            <w:szCs w:val="22"/>
            <w:rPrChange w:id="389" w:author="Author" w:date="2021-01-12T18:37:00Z">
              <w:rPr>
                <w:lang w:val="en-GB"/>
              </w:rPr>
            </w:rPrChange>
          </w:rPr>
          <w:delText>?</w:delText>
        </w:r>
      </w:del>
      <w:ins w:id="390" w:author="Author" w:date="2021-01-12T13:39:00Z">
        <w:r w:rsidRPr="009C0C7C">
          <w:rPr>
            <w:rFonts w:ascii="Times New Roman" w:hAnsi="Times New Roman" w:cs="Times New Roman"/>
            <w:sz w:val="22"/>
            <w:szCs w:val="22"/>
          </w:rPr>
          <w:t xml:space="preserve">” </w:t>
        </w:r>
      </w:ins>
      <w:del w:id="391" w:author="Author" w:date="2021-01-12T13:38:00Z">
        <w:r w:rsidRPr="009C0C7C" w:rsidDel="00CA7519">
          <w:rPr>
            <w:rFonts w:ascii="Times New Roman" w:hAnsi="Times New Roman" w:cs="Times New Roman"/>
            <w:sz w:val="22"/>
            <w:szCs w:val="22"/>
            <w:rPrChange w:id="392" w:author="Author" w:date="2021-01-12T18:37:00Z">
              <w:rPr>
                <w:lang w:val="en-GB"/>
              </w:rPr>
            </w:rPrChange>
          </w:rPr>
          <w:delText xml:space="preserve"> </w:delText>
        </w:r>
        <w:r w:rsidRPr="009C0C7C" w:rsidDel="00CA7519">
          <w:rPr>
            <w:rFonts w:ascii="Times New Roman" w:hAnsi="Times New Roman" w:cs="Times New Roman"/>
            <w:i/>
            <w:iCs/>
            <w:sz w:val="22"/>
            <w:szCs w:val="22"/>
            <w:rPrChange w:id="393" w:author="Author" w:date="2021-01-12T18:37:00Z">
              <w:rPr>
                <w:i/>
                <w:iCs/>
                <w:lang w:val="en-GB"/>
              </w:rPr>
            </w:rPrChange>
          </w:rPr>
          <w:delText>Academot</w:delText>
        </w:r>
        <w:r w:rsidRPr="009C0C7C" w:rsidDel="00CA7519">
          <w:rPr>
            <w:rFonts w:ascii="Times New Roman" w:hAnsi="Times New Roman" w:cs="Times New Roman"/>
            <w:sz w:val="22"/>
            <w:szCs w:val="22"/>
            <w:rPrChange w:id="394" w:author="Author" w:date="2021-01-12T18:37:00Z">
              <w:rPr>
                <w:lang w:val="en-GB"/>
              </w:rPr>
            </w:rPrChange>
          </w:rPr>
          <w:delText xml:space="preserve">, </w:delText>
        </w:r>
        <w:r w:rsidRPr="009C0C7C" w:rsidDel="00CA7519">
          <w:rPr>
            <w:rFonts w:ascii="Times New Roman" w:hAnsi="Times New Roman" w:cs="Times New Roman"/>
            <w:i/>
            <w:iCs/>
            <w:sz w:val="22"/>
            <w:szCs w:val="22"/>
            <w:rPrChange w:id="395" w:author="Author" w:date="2021-01-12T18:37:00Z">
              <w:rPr>
                <w:i/>
                <w:iCs/>
                <w:lang w:val="en-GB"/>
              </w:rPr>
            </w:rPrChange>
          </w:rPr>
          <w:delText>29</w:delText>
        </w:r>
        <w:r w:rsidRPr="009C0C7C" w:rsidDel="00CA7519">
          <w:rPr>
            <w:rFonts w:ascii="Times New Roman" w:hAnsi="Times New Roman" w:cs="Times New Roman"/>
            <w:sz w:val="22"/>
            <w:szCs w:val="22"/>
            <w:rPrChange w:id="396" w:author="Author" w:date="2021-01-12T18:37:00Z">
              <w:rPr>
                <w:lang w:val="en-GB"/>
              </w:rPr>
            </w:rPrChange>
          </w:rPr>
          <w:delText xml:space="preserve">, </w:delText>
        </w:r>
      </w:del>
      <w:r w:rsidRPr="009C0C7C">
        <w:rPr>
          <w:rFonts w:ascii="Times New Roman" w:hAnsi="Times New Roman" w:cs="Times New Roman"/>
          <w:sz w:val="22"/>
          <w:szCs w:val="22"/>
          <w:rPrChange w:id="397" w:author="Author" w:date="2021-01-12T18:37:00Z">
            <w:rPr>
              <w:lang w:val="en-GB"/>
            </w:rPr>
          </w:rPrChange>
        </w:rPr>
        <w:t>129</w:t>
      </w:r>
      <w:ins w:id="398" w:author="Author" w:date="2021-01-12T13:39:00Z">
        <w:r w:rsidRPr="009C0C7C">
          <w:rPr>
            <w:rFonts w:ascii="Times New Roman" w:hAnsi="Times New Roman" w:cs="Times New Roman"/>
            <w:sz w:val="22"/>
            <w:szCs w:val="22"/>
          </w:rPr>
          <w:t>–</w:t>
        </w:r>
      </w:ins>
      <w:del w:id="399" w:author="Author" w:date="2021-01-12T13:39:00Z">
        <w:r w:rsidRPr="009C0C7C" w:rsidDel="00CA7519">
          <w:rPr>
            <w:rFonts w:ascii="Times New Roman" w:hAnsi="Times New Roman" w:cs="Times New Roman"/>
            <w:sz w:val="22"/>
            <w:szCs w:val="22"/>
            <w:rPrChange w:id="400" w:author="Author" w:date="2021-01-12T18:37:00Z">
              <w:rPr>
                <w:lang w:val="en-GB"/>
              </w:rPr>
            </w:rPrChange>
          </w:rPr>
          <w:delText>-</w:delText>
        </w:r>
      </w:del>
      <w:r w:rsidRPr="009C0C7C">
        <w:rPr>
          <w:rFonts w:ascii="Times New Roman" w:hAnsi="Times New Roman" w:cs="Times New Roman"/>
          <w:sz w:val="22"/>
          <w:szCs w:val="22"/>
          <w:rPrChange w:id="401" w:author="Author" w:date="2021-01-12T18:37:00Z">
            <w:rPr>
              <w:lang w:val="en-GB"/>
            </w:rPr>
          </w:rPrChange>
        </w:rPr>
        <w:t xml:space="preserve">144. </w:t>
      </w:r>
      <w:del w:id="402" w:author="Author" w:date="2021-01-12T13:39:00Z">
        <w:r w:rsidRPr="009C0C7C" w:rsidDel="00CA7519">
          <w:rPr>
            <w:rFonts w:ascii="Times New Roman" w:hAnsi="Times New Roman" w:cs="Times New Roman"/>
            <w:sz w:val="22"/>
            <w:szCs w:val="22"/>
            <w:rPrChange w:id="403" w:author="Author" w:date="2021-01-12T18:37:00Z">
              <w:rPr>
                <w:lang w:val="en-GB"/>
              </w:rPr>
            </w:rPrChange>
          </w:rPr>
          <w:delText>(Hebrew).</w:delText>
        </w:r>
      </w:del>
      <w:bookmarkEnd w:id="373"/>
    </w:p>
  </w:endnote>
  <w:endnote w:id="5">
    <w:p w14:paraId="407F288A" w14:textId="5B4DD2F3" w:rsidR="00643AD2" w:rsidRPr="009C0C7C" w:rsidRDefault="00643AD2">
      <w:pPr>
        <w:pStyle w:val="EndnoteText"/>
        <w:bidi w:val="0"/>
        <w:spacing w:line="360" w:lineRule="auto"/>
        <w:rPr>
          <w:rFonts w:ascii="Times New Roman" w:hAnsi="Times New Roman" w:cs="Times New Roman"/>
          <w:sz w:val="22"/>
          <w:szCs w:val="22"/>
          <w:rPrChange w:id="439" w:author="Author" w:date="2021-01-12T18:37:00Z">
            <w:rPr/>
          </w:rPrChange>
        </w:rPr>
        <w:pPrChange w:id="440"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441" w:author="Author" w:date="2021-01-12T18:37:00Z">
            <w:rPr>
              <w:rStyle w:val="EndnoteReference"/>
            </w:rPr>
          </w:rPrChange>
        </w:rPr>
        <w:endnoteRef/>
      </w:r>
      <w:del w:id="442" w:author="Author" w:date="2021-01-12T12:20:00Z">
        <w:r w:rsidRPr="009C0C7C" w:rsidDel="00A67AC0">
          <w:rPr>
            <w:rStyle w:val="EndnoteReference"/>
            <w:rFonts w:ascii="Times New Roman" w:hAnsi="Times New Roman" w:cs="Times New Roman"/>
            <w:sz w:val="22"/>
            <w:szCs w:val="22"/>
            <w:vertAlign w:val="baseline"/>
            <w:rPrChange w:id="443" w:author="Author" w:date="2021-01-12T18:37:00Z">
              <w:rPr>
                <w:rStyle w:val="EndnoteReference"/>
              </w:rPr>
            </w:rPrChange>
          </w:rPr>
          <w:endnoteRef/>
        </w:r>
      </w:del>
      <w:r w:rsidRPr="009C0C7C">
        <w:rPr>
          <w:rFonts w:ascii="Times New Roman" w:hAnsi="Times New Roman" w:cs="Times New Roman"/>
          <w:sz w:val="22"/>
          <w:szCs w:val="22"/>
          <w:rtl/>
          <w:rPrChange w:id="444" w:author="Author" w:date="2021-01-12T18:37:00Z">
            <w:rPr>
              <w:rtl/>
            </w:rPr>
          </w:rPrChange>
        </w:rPr>
        <w:t xml:space="preserve"> </w:t>
      </w:r>
      <w:ins w:id="445" w:author="Author" w:date="2021-01-12T18:38:00Z">
        <w:r w:rsidR="00E73199">
          <w:rPr>
            <w:rFonts w:ascii="Times New Roman" w:hAnsi="Times New Roman" w:cs="Times New Roman"/>
            <w:sz w:val="22"/>
            <w:szCs w:val="22"/>
            <w:rtl/>
          </w:rPr>
          <w:t>.</w:t>
        </w:r>
      </w:ins>
      <w:del w:id="446" w:author="Author" w:date="2021-01-12T13:40:00Z">
        <w:r w:rsidRPr="009C0C7C" w:rsidDel="00AE486F">
          <w:rPr>
            <w:rFonts w:ascii="Times New Roman" w:hAnsi="Times New Roman" w:cs="Times New Roman"/>
            <w:sz w:val="22"/>
            <w:szCs w:val="22"/>
            <w:rPrChange w:id="447" w:author="Author" w:date="2021-01-12T18:37:00Z">
              <w:rPr/>
            </w:rPrChange>
          </w:rPr>
          <w:delText xml:space="preserve">Asaban, </w:delText>
        </w:r>
      </w:del>
      <w:proofErr w:type="spellStart"/>
      <w:r w:rsidRPr="009C0C7C">
        <w:rPr>
          <w:rFonts w:ascii="Times New Roman" w:hAnsi="Times New Roman" w:cs="Times New Roman"/>
          <w:sz w:val="22"/>
          <w:szCs w:val="22"/>
          <w:rPrChange w:id="448" w:author="Author" w:date="2021-01-12T18:37:00Z">
            <w:rPr/>
          </w:rPrChange>
        </w:rPr>
        <w:t>Avraham</w:t>
      </w:r>
      <w:proofErr w:type="spellEnd"/>
      <w:r w:rsidRPr="009C0C7C">
        <w:rPr>
          <w:rFonts w:ascii="Times New Roman" w:hAnsi="Times New Roman" w:cs="Times New Roman"/>
          <w:sz w:val="22"/>
          <w:szCs w:val="22"/>
          <w:rPrChange w:id="449" w:author="Author" w:date="2021-01-12T18:37:00Z">
            <w:rPr/>
          </w:rPrChange>
        </w:rPr>
        <w:t xml:space="preserve"> </w:t>
      </w:r>
      <w:del w:id="450" w:author="Author" w:date="2021-01-12T13:40:00Z">
        <w:r w:rsidRPr="009C0C7C" w:rsidDel="00AE486F">
          <w:rPr>
            <w:rFonts w:ascii="Times New Roman" w:hAnsi="Times New Roman" w:cs="Times New Roman"/>
            <w:sz w:val="22"/>
            <w:szCs w:val="22"/>
            <w:rPrChange w:id="451" w:author="Author" w:date="2021-01-12T18:37:00Z">
              <w:rPr/>
            </w:rPrChange>
          </w:rPr>
          <w:delText xml:space="preserve">(Avi), </w:delText>
        </w:r>
      </w:del>
      <w:ins w:id="452" w:author="Author" w:date="2021-01-12T13:40:00Z">
        <w:r w:rsidRPr="009C0C7C">
          <w:rPr>
            <w:rFonts w:ascii="Times New Roman" w:hAnsi="Times New Roman" w:cs="Times New Roman"/>
            <w:sz w:val="22"/>
            <w:szCs w:val="22"/>
          </w:rPr>
          <w:t>and</w:t>
        </w:r>
      </w:ins>
      <w:del w:id="453" w:author="Author" w:date="2021-01-12T13:40:00Z">
        <w:r w:rsidRPr="009C0C7C" w:rsidDel="00E53882">
          <w:rPr>
            <w:rFonts w:ascii="Times New Roman" w:hAnsi="Times New Roman" w:cs="Times New Roman"/>
            <w:sz w:val="22"/>
            <w:szCs w:val="22"/>
            <w:rPrChange w:id="454" w:author="Author" w:date="2021-01-12T18:37:00Z">
              <w:rPr/>
            </w:rPrChange>
          </w:rPr>
          <w:delText>&amp;</w:delText>
        </w:r>
      </w:del>
      <w:r w:rsidRPr="009C0C7C">
        <w:rPr>
          <w:rFonts w:ascii="Times New Roman" w:hAnsi="Times New Roman" w:cs="Times New Roman"/>
          <w:sz w:val="22"/>
          <w:szCs w:val="22"/>
          <w:rPrChange w:id="455" w:author="Author" w:date="2021-01-12T18:37:00Z">
            <w:rPr/>
          </w:rPrChange>
        </w:rPr>
        <w:t xml:space="preserve"> </w:t>
      </w:r>
      <w:proofErr w:type="spellStart"/>
      <w:r w:rsidRPr="009C0C7C">
        <w:rPr>
          <w:rFonts w:ascii="Times New Roman" w:hAnsi="Times New Roman" w:cs="Times New Roman"/>
          <w:sz w:val="22"/>
          <w:szCs w:val="22"/>
          <w:rPrChange w:id="456" w:author="Author" w:date="2021-01-12T18:37:00Z">
            <w:rPr/>
          </w:rPrChange>
        </w:rPr>
        <w:t>Bahar</w:t>
      </w:r>
      <w:proofErr w:type="spellEnd"/>
      <w:r w:rsidRPr="009C0C7C">
        <w:rPr>
          <w:rFonts w:ascii="Times New Roman" w:hAnsi="Times New Roman" w:cs="Times New Roman"/>
          <w:sz w:val="22"/>
          <w:szCs w:val="22"/>
          <w:rPrChange w:id="457" w:author="Author" w:date="2021-01-12T18:37:00Z">
            <w:rPr/>
          </w:rPrChange>
        </w:rPr>
        <w:t xml:space="preserve"> Cohen, </w:t>
      </w:r>
      <w:del w:id="458" w:author="Author" w:date="2021-01-12T13:40:00Z">
        <w:r w:rsidRPr="009C0C7C" w:rsidDel="00AE486F">
          <w:rPr>
            <w:rFonts w:ascii="Times New Roman" w:hAnsi="Times New Roman" w:cs="Times New Roman"/>
            <w:sz w:val="22"/>
            <w:szCs w:val="22"/>
            <w:rPrChange w:id="459" w:author="Author" w:date="2021-01-12T18:37:00Z">
              <w:rPr/>
            </w:rPrChange>
          </w:rPr>
          <w:delText xml:space="preserve">Yael. (2020). </w:delText>
        </w:r>
      </w:del>
      <w:r w:rsidRPr="009C0C7C">
        <w:rPr>
          <w:rFonts w:ascii="Times New Roman" w:hAnsi="Times New Roman" w:cs="Times New Roman"/>
          <w:i/>
          <w:iCs/>
          <w:sz w:val="22"/>
          <w:szCs w:val="22"/>
          <w:rPrChange w:id="460" w:author="Author" w:date="2021-01-12T18:37:00Z">
            <w:rPr>
              <w:i/>
              <w:iCs/>
            </w:rPr>
          </w:rPrChange>
        </w:rPr>
        <w:t>Trailblazers</w:t>
      </w:r>
      <w:ins w:id="461" w:author="Author" w:date="2021-01-12T13:40:00Z">
        <w:r w:rsidRPr="009C0C7C">
          <w:rPr>
            <w:rFonts w:ascii="Times New Roman" w:hAnsi="Times New Roman" w:cs="Times New Roman"/>
            <w:i/>
            <w:iCs/>
            <w:sz w:val="22"/>
            <w:szCs w:val="22"/>
          </w:rPr>
          <w:t xml:space="preserve">, </w:t>
        </w:r>
      </w:ins>
      <w:del w:id="462" w:author="Author" w:date="2021-01-12T13:40:00Z">
        <w:r w:rsidRPr="009C0C7C" w:rsidDel="00AE486F">
          <w:rPr>
            <w:rFonts w:ascii="Times New Roman" w:hAnsi="Times New Roman" w:cs="Times New Roman"/>
            <w:i/>
            <w:iCs/>
            <w:sz w:val="22"/>
            <w:szCs w:val="22"/>
            <w:rPrChange w:id="463" w:author="Author" w:date="2021-01-12T18:37:00Z">
              <w:rPr>
                <w:i/>
                <w:iCs/>
              </w:rPr>
            </w:rPrChange>
          </w:rPr>
          <w:delText>: New Civic Leadership for Haredi Society</w:delText>
        </w:r>
        <w:r w:rsidRPr="009C0C7C" w:rsidDel="00AE486F">
          <w:rPr>
            <w:rFonts w:ascii="Times New Roman" w:hAnsi="Times New Roman" w:cs="Times New Roman"/>
            <w:sz w:val="22"/>
            <w:szCs w:val="22"/>
            <w:rPrChange w:id="464" w:author="Author" w:date="2021-01-12T18:37:00Z">
              <w:rPr/>
            </w:rPrChange>
          </w:rPr>
          <w:delText xml:space="preserve">. Jerusalem: The Israel Democracy Institute. (Hebrew). Pp. </w:delText>
        </w:r>
      </w:del>
      <w:r w:rsidRPr="009C0C7C">
        <w:rPr>
          <w:rFonts w:ascii="Times New Roman" w:hAnsi="Times New Roman" w:cs="Times New Roman"/>
          <w:sz w:val="22"/>
          <w:szCs w:val="22"/>
          <w:rPrChange w:id="465" w:author="Author" w:date="2021-01-12T18:37:00Z">
            <w:rPr/>
          </w:rPrChange>
        </w:rPr>
        <w:t>13</w:t>
      </w:r>
      <w:ins w:id="466" w:author="Author" w:date="2021-01-12T13:40:00Z">
        <w:r w:rsidRPr="009C0C7C">
          <w:rPr>
            <w:rFonts w:ascii="Times New Roman" w:hAnsi="Times New Roman" w:cs="Times New Roman"/>
            <w:sz w:val="22"/>
            <w:szCs w:val="22"/>
          </w:rPr>
          <w:t>–</w:t>
        </w:r>
      </w:ins>
      <w:del w:id="467" w:author="Author" w:date="2021-01-12T13:40:00Z">
        <w:r w:rsidRPr="009C0C7C" w:rsidDel="00AE486F">
          <w:rPr>
            <w:rFonts w:ascii="Times New Roman" w:hAnsi="Times New Roman" w:cs="Times New Roman"/>
            <w:sz w:val="22"/>
            <w:szCs w:val="22"/>
            <w:rPrChange w:id="468" w:author="Author" w:date="2021-01-12T18:37:00Z">
              <w:rPr/>
            </w:rPrChange>
          </w:rPr>
          <w:delText>-</w:delText>
        </w:r>
      </w:del>
      <w:r w:rsidRPr="009C0C7C">
        <w:rPr>
          <w:rFonts w:ascii="Times New Roman" w:hAnsi="Times New Roman" w:cs="Times New Roman"/>
          <w:sz w:val="22"/>
          <w:szCs w:val="22"/>
          <w:rPrChange w:id="469" w:author="Author" w:date="2021-01-12T18:37:00Z">
            <w:rPr/>
          </w:rPrChange>
        </w:rPr>
        <w:t>14.</w:t>
      </w:r>
    </w:p>
  </w:endnote>
  <w:endnote w:id="6">
    <w:p w14:paraId="73D52B7A" w14:textId="22271858" w:rsidR="00643AD2" w:rsidRPr="009C0C7C" w:rsidRDefault="00643AD2">
      <w:pPr>
        <w:pStyle w:val="EndnoteText"/>
        <w:bidi w:val="0"/>
        <w:spacing w:line="360" w:lineRule="auto"/>
        <w:rPr>
          <w:rFonts w:ascii="Times New Roman" w:hAnsi="Times New Roman" w:cs="Times New Roman"/>
          <w:sz w:val="22"/>
          <w:szCs w:val="22"/>
          <w:rPrChange w:id="487" w:author="Author" w:date="2021-01-12T18:37:00Z">
            <w:rPr/>
          </w:rPrChange>
        </w:rPr>
        <w:pPrChange w:id="488"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489" w:author="Author" w:date="2021-01-12T18:37:00Z">
            <w:rPr>
              <w:rStyle w:val="EndnoteReference"/>
            </w:rPr>
          </w:rPrChange>
        </w:rPr>
        <w:endnoteRef/>
      </w:r>
      <w:del w:id="490" w:author="Author" w:date="2021-01-12T13:41:00Z">
        <w:r w:rsidRPr="009C0C7C" w:rsidDel="002A045E">
          <w:rPr>
            <w:rFonts w:ascii="Times New Roman" w:hAnsi="Times New Roman" w:cs="Times New Roman"/>
            <w:sz w:val="22"/>
            <w:szCs w:val="22"/>
            <w:rtl/>
            <w:rPrChange w:id="491" w:author="Author" w:date="2021-01-12T18:37:00Z">
              <w:rPr>
                <w:rtl/>
              </w:rPr>
            </w:rPrChange>
          </w:rPr>
          <w:delText xml:space="preserve"> </w:delText>
        </w:r>
      </w:del>
      <w:ins w:id="492" w:author="Author" w:date="2021-01-12T18:38:00Z">
        <w:r w:rsidR="00E73199">
          <w:rPr>
            <w:rFonts w:ascii="Times New Roman" w:hAnsi="Times New Roman" w:cs="Times New Roman"/>
            <w:sz w:val="22"/>
            <w:szCs w:val="22"/>
          </w:rPr>
          <w:t xml:space="preserve">. </w:t>
        </w:r>
      </w:ins>
      <w:proofErr w:type="spellStart"/>
      <w:ins w:id="493" w:author="Author" w:date="2021-01-12T14:23:00Z">
        <w:r w:rsidRPr="009C0C7C">
          <w:rPr>
            <w:rFonts w:ascii="Times New Roman" w:hAnsi="Times New Roman" w:cs="Times New Roman"/>
            <w:sz w:val="22"/>
            <w:szCs w:val="22"/>
          </w:rPr>
          <w:t>Caplan</w:t>
        </w:r>
        <w:proofErr w:type="spellEnd"/>
        <w:r w:rsidRPr="009C0C7C">
          <w:rPr>
            <w:rFonts w:ascii="Times New Roman" w:hAnsi="Times New Roman" w:cs="Times New Roman"/>
            <w:sz w:val="22"/>
            <w:szCs w:val="22"/>
          </w:rPr>
          <w:t xml:space="preserve"> and </w:t>
        </w:r>
      </w:ins>
      <w:proofErr w:type="spellStart"/>
      <w:ins w:id="494" w:author="Author" w:date="2021-01-12T13:41:00Z">
        <w:r w:rsidRPr="009C0C7C">
          <w:rPr>
            <w:rFonts w:ascii="Times New Roman" w:hAnsi="Times New Roman" w:cs="Times New Roman"/>
            <w:sz w:val="22"/>
            <w:szCs w:val="22"/>
          </w:rPr>
          <w:t>Stadler</w:t>
        </w:r>
      </w:ins>
      <w:proofErr w:type="spellEnd"/>
      <w:ins w:id="495" w:author="Author" w:date="2021-01-12T14:22:00Z">
        <w:r w:rsidRPr="009C0C7C">
          <w:rPr>
            <w:rFonts w:ascii="Times New Roman" w:hAnsi="Times New Roman" w:cs="Times New Roman"/>
            <w:sz w:val="22"/>
            <w:szCs w:val="22"/>
          </w:rPr>
          <w:t>,</w:t>
        </w:r>
      </w:ins>
      <w:ins w:id="496" w:author="Author" w:date="2021-01-12T13:41:00Z">
        <w:r w:rsidRPr="009C0C7C">
          <w:rPr>
            <w:rFonts w:ascii="Times New Roman" w:hAnsi="Times New Roman" w:cs="Times New Roman"/>
            <w:sz w:val="22"/>
            <w:szCs w:val="22"/>
          </w:rPr>
          <w:t xml:space="preserve"> “</w:t>
        </w:r>
      </w:ins>
      <w:del w:id="497" w:author="Author" w:date="2021-01-12T13:41:00Z">
        <w:r w:rsidRPr="009C0C7C" w:rsidDel="00E53882">
          <w:rPr>
            <w:rFonts w:ascii="Times New Roman" w:hAnsi="Times New Roman" w:cs="Times New Roman"/>
            <w:sz w:val="22"/>
            <w:szCs w:val="22"/>
            <w:rPrChange w:id="498" w:author="Author" w:date="2021-01-12T18:37:00Z">
              <w:rPr/>
            </w:rPrChange>
          </w:rPr>
          <w:delText>"</w:delText>
        </w:r>
        <w:r w:rsidRPr="009C0C7C" w:rsidDel="002A045E">
          <w:rPr>
            <w:rFonts w:ascii="Times New Roman" w:hAnsi="Times New Roman" w:cs="Times New Roman"/>
            <w:sz w:val="22"/>
            <w:szCs w:val="22"/>
            <w:rPrChange w:id="499" w:author="Author" w:date="2021-01-12T18:37:00Z">
              <w:rPr/>
            </w:rPrChange>
          </w:rPr>
          <w:delText xml:space="preserve">Introduction: The </w:delText>
        </w:r>
      </w:del>
      <w:r w:rsidRPr="009C0C7C">
        <w:rPr>
          <w:rFonts w:ascii="Times New Roman" w:hAnsi="Times New Roman" w:cs="Times New Roman"/>
          <w:sz w:val="22"/>
          <w:szCs w:val="22"/>
          <w:rPrChange w:id="500" w:author="Author" w:date="2021-01-12T18:37:00Z">
            <w:rPr/>
          </w:rPrChange>
        </w:rPr>
        <w:t xml:space="preserve">Changing Faces of Israeli </w:t>
      </w:r>
      <w:proofErr w:type="spellStart"/>
      <w:r w:rsidRPr="009C0C7C">
        <w:rPr>
          <w:rFonts w:ascii="Times New Roman" w:hAnsi="Times New Roman" w:cs="Times New Roman"/>
          <w:sz w:val="22"/>
          <w:szCs w:val="22"/>
          <w:rPrChange w:id="501" w:author="Author" w:date="2021-01-12T18:37:00Z">
            <w:rPr/>
          </w:rPrChange>
        </w:rPr>
        <w:t>Haredi</w:t>
      </w:r>
      <w:proofErr w:type="spellEnd"/>
      <w:r w:rsidRPr="009C0C7C">
        <w:rPr>
          <w:rFonts w:ascii="Times New Roman" w:hAnsi="Times New Roman" w:cs="Times New Roman"/>
          <w:sz w:val="22"/>
          <w:szCs w:val="22"/>
          <w:rPrChange w:id="502" w:author="Author" w:date="2021-01-12T18:37:00Z">
            <w:rPr/>
          </w:rPrChange>
        </w:rPr>
        <w:t xml:space="preserve"> Society</w:t>
      </w:r>
      <w:ins w:id="503" w:author="Author" w:date="2021-01-12T13:42:00Z">
        <w:r w:rsidRPr="009C0C7C">
          <w:rPr>
            <w:rFonts w:ascii="Times New Roman" w:hAnsi="Times New Roman" w:cs="Times New Roman"/>
            <w:sz w:val="22"/>
            <w:szCs w:val="22"/>
          </w:rPr>
          <w:t>,”</w:t>
        </w:r>
      </w:ins>
      <w:del w:id="504" w:author="Author" w:date="2021-01-12T13:41:00Z">
        <w:r w:rsidRPr="009C0C7C" w:rsidDel="002A045E">
          <w:rPr>
            <w:rFonts w:ascii="Times New Roman" w:hAnsi="Times New Roman" w:cs="Times New Roman"/>
            <w:sz w:val="22"/>
            <w:szCs w:val="22"/>
            <w:rPrChange w:id="505" w:author="Author" w:date="2021-01-12T18:37:00Z">
              <w:rPr/>
            </w:rPrChange>
          </w:rPr>
          <w:delText>"</w:delText>
        </w:r>
      </w:del>
      <w:ins w:id="506" w:author="Author" w:date="2021-01-12T13:42:00Z">
        <w:r w:rsidRPr="009C0C7C">
          <w:rPr>
            <w:rFonts w:ascii="Times New Roman" w:hAnsi="Times New Roman" w:cs="Times New Roman"/>
            <w:sz w:val="22"/>
            <w:szCs w:val="22"/>
          </w:rPr>
          <w:t xml:space="preserve"> </w:t>
        </w:r>
      </w:ins>
      <w:del w:id="507" w:author="Author" w:date="2021-01-12T13:42:00Z">
        <w:r w:rsidRPr="009C0C7C" w:rsidDel="002A045E">
          <w:rPr>
            <w:rFonts w:ascii="Times New Roman" w:hAnsi="Times New Roman" w:cs="Times New Roman"/>
            <w:sz w:val="22"/>
            <w:szCs w:val="22"/>
            <w:rPrChange w:id="508" w:author="Author" w:date="2021-01-12T18:37:00Z">
              <w:rPr/>
            </w:rPrChange>
          </w:rPr>
          <w:delText xml:space="preserve"> </w:delText>
        </w:r>
      </w:del>
      <w:del w:id="509" w:author="Author" w:date="2021-01-12T13:41:00Z">
        <w:r w:rsidRPr="009C0C7C" w:rsidDel="00E53882">
          <w:rPr>
            <w:rFonts w:ascii="Times New Roman" w:hAnsi="Times New Roman" w:cs="Times New Roman"/>
            <w:sz w:val="22"/>
            <w:szCs w:val="22"/>
            <w:rPrChange w:id="510" w:author="Author" w:date="2021-01-12T18:37:00Z">
              <w:rPr/>
            </w:rPrChange>
          </w:rPr>
          <w:delText xml:space="preserve">(Hebrew, co-authored with </w:delText>
        </w:r>
        <w:r w:rsidRPr="009C0C7C" w:rsidDel="002A045E">
          <w:rPr>
            <w:rFonts w:ascii="Times New Roman" w:hAnsi="Times New Roman" w:cs="Times New Roman"/>
            <w:sz w:val="22"/>
            <w:szCs w:val="22"/>
            <w:rPrChange w:id="511" w:author="Author" w:date="2021-01-12T18:37:00Z">
              <w:rPr/>
            </w:rPrChange>
          </w:rPr>
          <w:delText xml:space="preserve">Nurit Stadler), </w:delText>
        </w:r>
        <w:r w:rsidRPr="009C0C7C" w:rsidDel="00E53882">
          <w:rPr>
            <w:rFonts w:ascii="Times New Roman" w:hAnsi="Times New Roman" w:cs="Times New Roman"/>
            <w:sz w:val="22"/>
            <w:szCs w:val="22"/>
            <w:rPrChange w:id="512" w:author="Author" w:date="2021-01-12T18:37:00Z">
              <w:rPr/>
            </w:rPrChange>
          </w:rPr>
          <w:delText xml:space="preserve">K. Caplan and N. Stadler (eds.), From Survival to Consolidation: Changes in Israeli Haredi Society and Its Scholarly Study [Hebrew], Tel-Aviv 2012, pp. </w:delText>
        </w:r>
      </w:del>
      <w:r w:rsidRPr="009C0C7C">
        <w:rPr>
          <w:rFonts w:ascii="Times New Roman" w:hAnsi="Times New Roman" w:cs="Times New Roman"/>
          <w:sz w:val="22"/>
          <w:szCs w:val="22"/>
          <w:rPrChange w:id="513" w:author="Author" w:date="2021-01-12T18:37:00Z">
            <w:rPr/>
          </w:rPrChange>
        </w:rPr>
        <w:t>11</w:t>
      </w:r>
      <w:ins w:id="514" w:author="Author" w:date="2021-01-12T13:41:00Z">
        <w:r w:rsidRPr="009C0C7C">
          <w:rPr>
            <w:rFonts w:ascii="Times New Roman" w:hAnsi="Times New Roman" w:cs="Times New Roman"/>
            <w:sz w:val="22"/>
            <w:szCs w:val="22"/>
          </w:rPr>
          <w:t>–</w:t>
        </w:r>
      </w:ins>
      <w:del w:id="515" w:author="Author" w:date="2021-01-12T13:41:00Z">
        <w:r w:rsidRPr="009C0C7C" w:rsidDel="00E53882">
          <w:rPr>
            <w:rFonts w:ascii="Times New Roman" w:hAnsi="Times New Roman" w:cs="Times New Roman"/>
            <w:sz w:val="22"/>
            <w:szCs w:val="22"/>
            <w:rPrChange w:id="516" w:author="Author" w:date="2021-01-12T18:37:00Z">
              <w:rPr/>
            </w:rPrChange>
          </w:rPr>
          <w:delText>-</w:delText>
        </w:r>
      </w:del>
      <w:r w:rsidRPr="009C0C7C">
        <w:rPr>
          <w:rFonts w:ascii="Times New Roman" w:hAnsi="Times New Roman" w:cs="Times New Roman"/>
          <w:sz w:val="22"/>
          <w:szCs w:val="22"/>
          <w:rPrChange w:id="517" w:author="Author" w:date="2021-01-12T18:37:00Z">
            <w:rPr/>
          </w:rPrChange>
        </w:rPr>
        <w:t>29.</w:t>
      </w:r>
    </w:p>
  </w:endnote>
  <w:endnote w:id="7">
    <w:p w14:paraId="0ED72B58" w14:textId="1795B80C" w:rsidR="00643AD2" w:rsidRPr="009C0C7C" w:rsidRDefault="00643AD2">
      <w:pPr>
        <w:pStyle w:val="EndnoteText"/>
        <w:bidi w:val="0"/>
        <w:spacing w:line="360" w:lineRule="auto"/>
        <w:rPr>
          <w:rFonts w:ascii="Times New Roman" w:hAnsi="Times New Roman" w:cs="Times New Roman"/>
          <w:sz w:val="22"/>
          <w:szCs w:val="22"/>
          <w:rPrChange w:id="535" w:author="Author" w:date="2021-01-12T18:37:00Z">
            <w:rPr/>
          </w:rPrChange>
        </w:rPr>
        <w:pPrChange w:id="53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537" w:author="Author" w:date="2021-01-12T18:37:00Z">
            <w:rPr>
              <w:rStyle w:val="EndnoteReference"/>
            </w:rPr>
          </w:rPrChange>
        </w:rPr>
        <w:endnoteRef/>
      </w:r>
      <w:ins w:id="538" w:author="Author" w:date="2021-01-12T18:38:00Z">
        <w:r w:rsidR="00E73199">
          <w:rPr>
            <w:rFonts w:ascii="Times New Roman" w:hAnsi="Times New Roman" w:cs="Times New Roman"/>
            <w:sz w:val="22"/>
            <w:szCs w:val="22"/>
            <w:rtl/>
          </w:rPr>
          <w:t>.</w:t>
        </w:r>
      </w:ins>
      <w:del w:id="539" w:author="Author" w:date="2021-01-12T18:38:00Z">
        <w:r w:rsidRPr="009C0C7C" w:rsidDel="00E73199">
          <w:rPr>
            <w:rFonts w:ascii="Times New Roman" w:hAnsi="Times New Roman" w:cs="Times New Roman"/>
            <w:sz w:val="22"/>
            <w:szCs w:val="22"/>
            <w:rtl/>
            <w:rPrChange w:id="540" w:author="Author" w:date="2021-01-12T18:37:00Z">
              <w:rPr>
                <w:rtl/>
              </w:rPr>
            </w:rPrChange>
          </w:rPr>
          <w:delText xml:space="preserve"> </w:delText>
        </w:r>
      </w:del>
      <w:del w:id="541" w:author="Author" w:date="2021-01-12T18:39:00Z">
        <w:r w:rsidRPr="009C0C7C" w:rsidDel="00E73199">
          <w:rPr>
            <w:rFonts w:ascii="Times New Roman" w:hAnsi="Times New Roman" w:cs="Times New Roman"/>
            <w:sz w:val="22"/>
            <w:szCs w:val="22"/>
            <w:rPrChange w:id="542" w:author="Author" w:date="2021-01-12T18:37:00Z">
              <w:rPr/>
            </w:rPrChange>
          </w:rPr>
          <w:delText>L</w:delText>
        </w:r>
      </w:del>
      <w:ins w:id="543" w:author="Author" w:date="2021-01-12T18:39:00Z">
        <w:r w:rsidR="00E73199">
          <w:rPr>
            <w:rFonts w:ascii="Times New Roman" w:hAnsi="Times New Roman" w:cs="Times New Roman"/>
            <w:sz w:val="22"/>
            <w:szCs w:val="22"/>
          </w:rPr>
          <w:t xml:space="preserve"> L</w:t>
        </w:r>
      </w:ins>
      <w:r w:rsidRPr="009C0C7C">
        <w:rPr>
          <w:rFonts w:ascii="Times New Roman" w:hAnsi="Times New Roman" w:cs="Times New Roman"/>
          <w:sz w:val="22"/>
          <w:szCs w:val="22"/>
          <w:rPrChange w:id="544" w:author="Author" w:date="2021-01-12T18:37:00Z">
            <w:rPr/>
          </w:rPrChange>
        </w:rPr>
        <w:t xml:space="preserve">eon, </w:t>
      </w:r>
      <w:del w:id="545" w:author="Author" w:date="2021-01-12T13:43:00Z">
        <w:r w:rsidRPr="009C0C7C" w:rsidDel="002A045E">
          <w:rPr>
            <w:rFonts w:ascii="Times New Roman" w:hAnsi="Times New Roman" w:cs="Times New Roman"/>
            <w:sz w:val="22"/>
            <w:szCs w:val="22"/>
            <w:rPrChange w:id="546" w:author="Author" w:date="2021-01-12T18:37:00Z">
              <w:rPr/>
            </w:rPrChange>
          </w:rPr>
          <w:delText>Nissim.</w:delText>
        </w:r>
      </w:del>
      <w:ins w:id="547" w:author="Author" w:date="2021-01-12T13:43:00Z">
        <w:r w:rsidRPr="009C0C7C">
          <w:rPr>
            <w:rFonts w:ascii="Times New Roman" w:hAnsi="Times New Roman" w:cs="Times New Roman"/>
            <w:sz w:val="22"/>
            <w:szCs w:val="22"/>
          </w:rPr>
          <w:t>“</w:t>
        </w:r>
      </w:ins>
      <w:del w:id="548" w:author="Author" w:date="2021-01-12T13:43:00Z">
        <w:r w:rsidRPr="009C0C7C" w:rsidDel="002A045E">
          <w:rPr>
            <w:rFonts w:ascii="Times New Roman" w:hAnsi="Times New Roman" w:cs="Times New Roman"/>
            <w:sz w:val="22"/>
            <w:szCs w:val="22"/>
            <w:rPrChange w:id="549" w:author="Author" w:date="2021-01-12T18:37:00Z">
              <w:rPr/>
            </w:rPrChange>
          </w:rPr>
          <w:delText xml:space="preserve"> (2007). "</w:delText>
        </w:r>
      </w:del>
      <w:r w:rsidRPr="009C0C7C">
        <w:rPr>
          <w:rFonts w:ascii="Times New Roman" w:hAnsi="Times New Roman" w:cs="Times New Roman"/>
          <w:sz w:val="22"/>
          <w:szCs w:val="22"/>
          <w:rPrChange w:id="550" w:author="Author" w:date="2021-01-12T18:37:00Z">
            <w:rPr/>
          </w:rPrChange>
        </w:rPr>
        <w:t xml:space="preserve">Rabbi </w:t>
      </w:r>
      <w:proofErr w:type="spellStart"/>
      <w:r w:rsidRPr="009C0C7C">
        <w:rPr>
          <w:rFonts w:ascii="Times New Roman" w:hAnsi="Times New Roman" w:cs="Times New Roman"/>
          <w:sz w:val="22"/>
          <w:szCs w:val="22"/>
          <w:rPrChange w:id="551" w:author="Author" w:date="2021-01-12T18:37:00Z">
            <w:rPr/>
          </w:rPrChange>
        </w:rPr>
        <w:t>Ovadia</w:t>
      </w:r>
      <w:proofErr w:type="spellEnd"/>
      <w:r w:rsidRPr="009C0C7C">
        <w:rPr>
          <w:rFonts w:ascii="Times New Roman" w:hAnsi="Times New Roman" w:cs="Times New Roman"/>
          <w:sz w:val="22"/>
          <w:szCs w:val="22"/>
          <w:rPrChange w:id="552" w:author="Author" w:date="2021-01-12T18:37:00Z">
            <w:rPr/>
          </w:rPrChange>
        </w:rPr>
        <w:t xml:space="preserve"> </w:t>
      </w:r>
      <w:proofErr w:type="spellStart"/>
      <w:r w:rsidRPr="009C0C7C">
        <w:rPr>
          <w:rFonts w:ascii="Times New Roman" w:hAnsi="Times New Roman" w:cs="Times New Roman"/>
          <w:sz w:val="22"/>
          <w:szCs w:val="22"/>
          <w:rPrChange w:id="553" w:author="Author" w:date="2021-01-12T18:37:00Z">
            <w:rPr/>
          </w:rPrChange>
        </w:rPr>
        <w:t>Yosef</w:t>
      </w:r>
      <w:proofErr w:type="spellEnd"/>
      <w:ins w:id="554" w:author="Author" w:date="2021-01-12T13:43:00Z">
        <w:r w:rsidRPr="009C0C7C">
          <w:rPr>
            <w:rFonts w:ascii="Times New Roman" w:hAnsi="Times New Roman" w:cs="Times New Roman"/>
            <w:sz w:val="22"/>
            <w:szCs w:val="22"/>
          </w:rPr>
          <w:t xml:space="preserve">,” </w:t>
        </w:r>
      </w:ins>
      <w:del w:id="555" w:author="Author" w:date="2021-01-12T13:43:00Z">
        <w:r w:rsidRPr="009C0C7C" w:rsidDel="002A045E">
          <w:rPr>
            <w:rFonts w:ascii="Times New Roman" w:hAnsi="Times New Roman" w:cs="Times New Roman"/>
            <w:sz w:val="22"/>
            <w:szCs w:val="22"/>
            <w:rPrChange w:id="556" w:author="Author" w:date="2021-01-12T18:37:00Z">
              <w:rPr/>
            </w:rPrChange>
          </w:rPr>
          <w:delText xml:space="preserve"> and the Haredization of the Sephardic Rabbinic Elite", in E. Ben-Rafael &amp; Y. Sternberg (eds.), New Elites in Israel, Jerusalem: Bialik Institute, pp. </w:delText>
        </w:r>
      </w:del>
      <w:r w:rsidRPr="009C0C7C">
        <w:rPr>
          <w:rFonts w:ascii="Times New Roman" w:hAnsi="Times New Roman" w:cs="Times New Roman"/>
          <w:sz w:val="22"/>
          <w:szCs w:val="22"/>
          <w:rPrChange w:id="557" w:author="Author" w:date="2021-01-12T18:37:00Z">
            <w:rPr/>
          </w:rPrChange>
        </w:rPr>
        <w:t>301</w:t>
      </w:r>
      <w:ins w:id="558" w:author="Author" w:date="2021-01-12T13:43:00Z">
        <w:r w:rsidRPr="009C0C7C">
          <w:rPr>
            <w:rFonts w:ascii="Times New Roman" w:hAnsi="Times New Roman" w:cs="Times New Roman"/>
            <w:sz w:val="22"/>
            <w:szCs w:val="22"/>
          </w:rPr>
          <w:t>–</w:t>
        </w:r>
      </w:ins>
      <w:del w:id="559" w:author="Author" w:date="2021-01-12T13:43:00Z">
        <w:r w:rsidRPr="009C0C7C" w:rsidDel="002A045E">
          <w:rPr>
            <w:rFonts w:ascii="Times New Roman" w:hAnsi="Times New Roman" w:cs="Times New Roman"/>
            <w:sz w:val="22"/>
            <w:szCs w:val="22"/>
            <w:rPrChange w:id="560" w:author="Author" w:date="2021-01-12T18:37:00Z">
              <w:rPr/>
            </w:rPrChange>
          </w:rPr>
          <w:delText>-</w:delText>
        </w:r>
      </w:del>
      <w:r w:rsidRPr="009C0C7C">
        <w:rPr>
          <w:rFonts w:ascii="Times New Roman" w:hAnsi="Times New Roman" w:cs="Times New Roman"/>
          <w:sz w:val="22"/>
          <w:szCs w:val="22"/>
          <w:rPrChange w:id="561" w:author="Author" w:date="2021-01-12T18:37:00Z">
            <w:rPr/>
          </w:rPrChange>
        </w:rPr>
        <w:t>322</w:t>
      </w:r>
      <w:del w:id="562" w:author="Author" w:date="2021-01-12T13:43:00Z">
        <w:r w:rsidRPr="009C0C7C" w:rsidDel="002A045E">
          <w:rPr>
            <w:rFonts w:ascii="Times New Roman" w:hAnsi="Times New Roman" w:cs="Times New Roman"/>
            <w:sz w:val="22"/>
            <w:szCs w:val="22"/>
            <w:rPrChange w:id="563" w:author="Author" w:date="2021-01-12T18:37:00Z">
              <w:rPr/>
            </w:rPrChange>
          </w:rPr>
          <w:delText xml:space="preserve"> (Hebrew)</w:delText>
        </w:r>
      </w:del>
      <w:r w:rsidRPr="009C0C7C">
        <w:rPr>
          <w:rFonts w:ascii="Times New Roman" w:hAnsi="Times New Roman" w:cs="Times New Roman"/>
          <w:sz w:val="22"/>
          <w:szCs w:val="22"/>
          <w:rPrChange w:id="564" w:author="Author" w:date="2021-01-12T18:37:00Z">
            <w:rPr/>
          </w:rPrChange>
        </w:rPr>
        <w:t>.</w:t>
      </w:r>
    </w:p>
  </w:endnote>
  <w:endnote w:id="8">
    <w:p w14:paraId="2A7A9E01" w14:textId="14E3FBE3" w:rsidR="00643AD2" w:rsidRPr="009C0C7C" w:rsidRDefault="00643AD2">
      <w:pPr>
        <w:pStyle w:val="EndnoteText"/>
        <w:bidi w:val="0"/>
        <w:spacing w:line="360" w:lineRule="auto"/>
        <w:rPr>
          <w:rFonts w:ascii="Times New Roman" w:hAnsi="Times New Roman" w:cs="Times New Roman"/>
          <w:sz w:val="22"/>
          <w:szCs w:val="22"/>
          <w:rPrChange w:id="578" w:author="Author" w:date="2021-01-12T18:37:00Z">
            <w:rPr/>
          </w:rPrChange>
        </w:rPr>
        <w:pPrChange w:id="57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580" w:author="Author" w:date="2021-01-12T18:37:00Z">
            <w:rPr>
              <w:rStyle w:val="EndnoteReference"/>
            </w:rPr>
          </w:rPrChange>
        </w:rPr>
        <w:endnoteRef/>
      </w:r>
      <w:r w:rsidRPr="009C0C7C">
        <w:rPr>
          <w:rFonts w:ascii="Times New Roman" w:hAnsi="Times New Roman" w:cs="Times New Roman"/>
          <w:sz w:val="22"/>
          <w:szCs w:val="22"/>
          <w:rtl/>
          <w:rPrChange w:id="581" w:author="Author" w:date="2021-01-12T18:37:00Z">
            <w:rPr>
              <w:rtl/>
            </w:rPr>
          </w:rPrChange>
        </w:rPr>
        <w:t xml:space="preserve"> </w:t>
      </w:r>
      <w:ins w:id="582" w:author="Author" w:date="2021-01-12T18:38:00Z">
        <w:r w:rsidR="00E73199">
          <w:rPr>
            <w:rFonts w:ascii="Times New Roman" w:hAnsi="Times New Roman" w:cs="Times New Roman"/>
            <w:sz w:val="22"/>
            <w:szCs w:val="22"/>
            <w:rtl/>
          </w:rPr>
          <w:t>.</w:t>
        </w:r>
      </w:ins>
      <w:r w:rsidRPr="009C0C7C">
        <w:rPr>
          <w:rFonts w:ascii="Times New Roman" w:hAnsi="Times New Roman" w:cs="Times New Roman"/>
          <w:sz w:val="22"/>
          <w:szCs w:val="22"/>
          <w:rPrChange w:id="583" w:author="Author" w:date="2021-01-12T18:37:00Z">
            <w:rPr/>
          </w:rPrChange>
        </w:rPr>
        <w:t xml:space="preserve">Kay, </w:t>
      </w:r>
      <w:ins w:id="584" w:author="Author" w:date="2021-01-12T13:44:00Z">
        <w:r w:rsidRPr="009C0C7C">
          <w:rPr>
            <w:rFonts w:ascii="Times New Roman" w:hAnsi="Times New Roman" w:cs="Times New Roman"/>
            <w:sz w:val="22"/>
            <w:szCs w:val="22"/>
          </w:rPr>
          <w:t>“</w:t>
        </w:r>
      </w:ins>
      <w:del w:id="585" w:author="Author" w:date="2021-01-12T13:44:00Z">
        <w:r w:rsidRPr="009C0C7C" w:rsidDel="00FE2C65">
          <w:rPr>
            <w:rFonts w:ascii="Times New Roman" w:hAnsi="Times New Roman" w:cs="Times New Roman"/>
            <w:sz w:val="22"/>
            <w:szCs w:val="22"/>
            <w:rPrChange w:id="586" w:author="Author" w:date="2021-01-12T18:37:00Z">
              <w:rPr/>
            </w:rPrChange>
          </w:rPr>
          <w:delText xml:space="preserve">Avi. (2012). </w:delText>
        </w:r>
      </w:del>
      <w:r w:rsidRPr="009C0C7C">
        <w:rPr>
          <w:rFonts w:ascii="Times New Roman" w:hAnsi="Times New Roman" w:cs="Times New Roman"/>
          <w:sz w:val="22"/>
          <w:szCs w:val="22"/>
          <w:rPrChange w:id="587" w:author="Author" w:date="2021-01-12T18:37:00Z">
            <w:rPr/>
          </w:rPrChange>
        </w:rPr>
        <w:t xml:space="preserve">Occupational </w:t>
      </w:r>
      <w:ins w:id="588" w:author="Author" w:date="2021-01-12T13:51:00Z">
        <w:r w:rsidRPr="009C0C7C">
          <w:rPr>
            <w:rFonts w:ascii="Times New Roman" w:hAnsi="Times New Roman" w:cs="Times New Roman"/>
            <w:sz w:val="22"/>
            <w:szCs w:val="22"/>
          </w:rPr>
          <w:t>P</w:t>
        </w:r>
      </w:ins>
      <w:del w:id="589" w:author="Author" w:date="2021-01-12T13:51:00Z">
        <w:r w:rsidRPr="009C0C7C" w:rsidDel="00DB4FE3">
          <w:rPr>
            <w:rFonts w:ascii="Times New Roman" w:hAnsi="Times New Roman" w:cs="Times New Roman"/>
            <w:sz w:val="22"/>
            <w:szCs w:val="22"/>
            <w:rPrChange w:id="590" w:author="Author" w:date="2021-01-12T18:37:00Z">
              <w:rPr/>
            </w:rPrChange>
          </w:rPr>
          <w:delText>p</w:delText>
        </w:r>
      </w:del>
      <w:r w:rsidRPr="009C0C7C">
        <w:rPr>
          <w:rFonts w:ascii="Times New Roman" w:hAnsi="Times New Roman" w:cs="Times New Roman"/>
          <w:sz w:val="22"/>
          <w:szCs w:val="22"/>
          <w:rPrChange w:id="591" w:author="Author" w:date="2021-01-12T18:37:00Z">
            <w:rPr/>
          </w:rPrChange>
        </w:rPr>
        <w:t xml:space="preserve">references </w:t>
      </w:r>
      <w:del w:id="592" w:author="Author" w:date="2021-01-12T13:47:00Z">
        <w:r w:rsidRPr="009C0C7C" w:rsidDel="00D97292">
          <w:rPr>
            <w:rFonts w:ascii="Times New Roman" w:hAnsi="Times New Roman" w:cs="Times New Roman"/>
            <w:sz w:val="22"/>
            <w:szCs w:val="22"/>
            <w:rPrChange w:id="593" w:author="Author" w:date="2021-01-12T18:37:00Z">
              <w:rPr/>
            </w:rPrChange>
          </w:rPr>
          <w:delText>and expectations</w:delText>
        </w:r>
      </w:del>
      <w:ins w:id="594" w:author="Author" w:date="2021-01-12T13:47:00Z">
        <w:r w:rsidRPr="009C0C7C">
          <w:rPr>
            <w:rFonts w:ascii="Times New Roman" w:hAnsi="Times New Roman" w:cs="Times New Roman"/>
            <w:sz w:val="22"/>
            <w:szCs w:val="22"/>
          </w:rPr>
          <w:t>of Ultra-orthodox Men</w:t>
        </w:r>
      </w:ins>
      <w:ins w:id="595" w:author="Author" w:date="2021-01-12T13:44:00Z">
        <w:r w:rsidRPr="009C0C7C">
          <w:rPr>
            <w:rFonts w:ascii="Times New Roman" w:hAnsi="Times New Roman" w:cs="Times New Roman"/>
            <w:sz w:val="22"/>
            <w:szCs w:val="22"/>
          </w:rPr>
          <w:t>,”</w:t>
        </w:r>
      </w:ins>
      <w:r w:rsidRPr="009C0C7C">
        <w:rPr>
          <w:rFonts w:ascii="Times New Roman" w:hAnsi="Times New Roman" w:cs="Times New Roman"/>
          <w:sz w:val="22"/>
          <w:szCs w:val="22"/>
          <w:rPrChange w:id="596" w:author="Author" w:date="2021-01-12T18:37:00Z">
            <w:rPr/>
          </w:rPrChange>
        </w:rPr>
        <w:t xml:space="preserve"> </w:t>
      </w:r>
      <w:del w:id="597" w:author="Author" w:date="2021-01-12T13:44:00Z">
        <w:r w:rsidRPr="009C0C7C" w:rsidDel="005006BF">
          <w:rPr>
            <w:rFonts w:ascii="Times New Roman" w:hAnsi="Times New Roman" w:cs="Times New Roman"/>
            <w:sz w:val="22"/>
            <w:szCs w:val="22"/>
            <w:rPrChange w:id="598" w:author="Author" w:date="2021-01-12T18:37:00Z">
              <w:rPr/>
            </w:rPrChange>
          </w:rPr>
          <w:delText>of Ultra-Orthodox men in Israel. In: Kaplan, K. and Stadler, N. (eds.) </w:delText>
        </w:r>
        <w:r w:rsidRPr="009C0C7C" w:rsidDel="005006BF">
          <w:rPr>
            <w:rFonts w:ascii="Times New Roman" w:hAnsi="Times New Roman" w:cs="Times New Roman"/>
            <w:i/>
            <w:iCs/>
            <w:sz w:val="22"/>
            <w:szCs w:val="22"/>
            <w:rPrChange w:id="599" w:author="Author" w:date="2021-01-12T18:37:00Z">
              <w:rPr>
                <w:i/>
                <w:iCs/>
              </w:rPr>
            </w:rPrChange>
          </w:rPr>
          <w:delText>From Survival to Establishment: Changes in ultra-Orthodox Society in Israel</w:delText>
        </w:r>
        <w:r w:rsidRPr="009C0C7C" w:rsidDel="005006BF">
          <w:rPr>
            <w:rFonts w:ascii="Times New Roman" w:hAnsi="Times New Roman" w:cs="Times New Roman"/>
            <w:sz w:val="22"/>
            <w:szCs w:val="22"/>
            <w:rPrChange w:id="600" w:author="Author" w:date="2021-01-12T18:37:00Z">
              <w:rPr/>
            </w:rPrChange>
          </w:rPr>
          <w:delText>. Jerusalem and Tel Aviv: Van Leer Institute and United Kibbutz Publications (</w:delText>
        </w:r>
      </w:del>
      <w:r w:rsidRPr="009C0C7C">
        <w:rPr>
          <w:rFonts w:ascii="Times New Roman" w:hAnsi="Times New Roman" w:cs="Times New Roman"/>
          <w:sz w:val="22"/>
          <w:szCs w:val="22"/>
          <w:rPrChange w:id="601" w:author="Author" w:date="2021-01-12T18:37:00Z">
            <w:rPr/>
          </w:rPrChange>
        </w:rPr>
        <w:t>165</w:t>
      </w:r>
      <w:ins w:id="602" w:author="Author" w:date="2021-01-12T13:44:00Z">
        <w:r w:rsidRPr="009C0C7C">
          <w:rPr>
            <w:rFonts w:ascii="Times New Roman" w:hAnsi="Times New Roman" w:cs="Times New Roman"/>
            <w:sz w:val="22"/>
            <w:szCs w:val="22"/>
          </w:rPr>
          <w:t>–</w:t>
        </w:r>
      </w:ins>
      <w:del w:id="603" w:author="Author" w:date="2021-01-12T13:44:00Z">
        <w:r w:rsidRPr="009C0C7C" w:rsidDel="005006BF">
          <w:rPr>
            <w:rFonts w:ascii="Times New Roman" w:hAnsi="Times New Roman" w:cs="Times New Roman"/>
            <w:sz w:val="22"/>
            <w:szCs w:val="22"/>
            <w:rPrChange w:id="604" w:author="Author" w:date="2021-01-12T18:37:00Z">
              <w:rPr/>
            </w:rPrChange>
          </w:rPr>
          <w:delText>-</w:delText>
        </w:r>
      </w:del>
      <w:r w:rsidRPr="009C0C7C">
        <w:rPr>
          <w:rFonts w:ascii="Times New Roman" w:hAnsi="Times New Roman" w:cs="Times New Roman"/>
          <w:sz w:val="22"/>
          <w:szCs w:val="22"/>
          <w:rPrChange w:id="605" w:author="Author" w:date="2021-01-12T18:37:00Z">
            <w:rPr/>
          </w:rPrChange>
        </w:rPr>
        <w:t>175</w:t>
      </w:r>
      <w:del w:id="606" w:author="Author" w:date="2021-01-12T13:44:00Z">
        <w:r w:rsidRPr="009C0C7C" w:rsidDel="005006BF">
          <w:rPr>
            <w:rFonts w:ascii="Times New Roman" w:hAnsi="Times New Roman" w:cs="Times New Roman"/>
            <w:sz w:val="22"/>
            <w:szCs w:val="22"/>
            <w:rPrChange w:id="607" w:author="Author" w:date="2021-01-12T18:37:00Z">
              <w:rPr/>
            </w:rPrChange>
          </w:rPr>
          <w:delText>) [in Hebrew]</w:delText>
        </w:r>
      </w:del>
      <w:r w:rsidRPr="009C0C7C">
        <w:rPr>
          <w:rFonts w:ascii="Times New Roman" w:hAnsi="Times New Roman" w:cs="Times New Roman"/>
          <w:sz w:val="22"/>
          <w:szCs w:val="22"/>
          <w:rPrChange w:id="608" w:author="Author" w:date="2021-01-12T18:37:00Z">
            <w:rPr/>
          </w:rPrChange>
        </w:rPr>
        <w:t>.</w:t>
      </w:r>
    </w:p>
  </w:endnote>
  <w:endnote w:id="9">
    <w:p w14:paraId="1B6D86C3" w14:textId="0942E06D" w:rsidR="00643AD2" w:rsidRPr="009C0C7C" w:rsidRDefault="00643AD2">
      <w:pPr>
        <w:pStyle w:val="EndnoteText"/>
        <w:bidi w:val="0"/>
        <w:spacing w:line="360" w:lineRule="auto"/>
        <w:rPr>
          <w:rFonts w:ascii="Times New Roman" w:hAnsi="Times New Roman" w:cs="Times New Roman"/>
          <w:sz w:val="22"/>
          <w:szCs w:val="22"/>
          <w:rPrChange w:id="611" w:author="Author" w:date="2021-01-12T18:37:00Z">
            <w:rPr/>
          </w:rPrChange>
        </w:rPr>
        <w:pPrChange w:id="61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613" w:author="Author" w:date="2021-01-12T18:37:00Z">
            <w:rPr>
              <w:rStyle w:val="EndnoteReference"/>
            </w:rPr>
          </w:rPrChange>
        </w:rPr>
        <w:endnoteRef/>
      </w:r>
      <w:r w:rsidRPr="009C0C7C">
        <w:rPr>
          <w:rFonts w:ascii="Times New Roman" w:hAnsi="Times New Roman" w:cs="Times New Roman"/>
          <w:sz w:val="22"/>
          <w:szCs w:val="22"/>
          <w:rtl/>
          <w:rPrChange w:id="614" w:author="Author" w:date="2021-01-12T18:37:00Z">
            <w:rPr>
              <w:rtl/>
            </w:rPr>
          </w:rPrChange>
        </w:rPr>
        <w:t xml:space="preserve"> </w:t>
      </w:r>
      <w:ins w:id="615" w:author="Author" w:date="2021-01-12T18:38:00Z">
        <w:r w:rsidR="00E73199">
          <w:rPr>
            <w:rFonts w:ascii="Times New Roman" w:hAnsi="Times New Roman" w:cs="Times New Roman"/>
            <w:sz w:val="22"/>
            <w:szCs w:val="22"/>
            <w:rtl/>
          </w:rPr>
          <w:t>.</w:t>
        </w:r>
      </w:ins>
      <w:proofErr w:type="spellStart"/>
      <w:r w:rsidRPr="009C0C7C">
        <w:rPr>
          <w:rFonts w:ascii="Times New Roman" w:hAnsi="Times New Roman" w:cs="Times New Roman"/>
          <w:sz w:val="22"/>
          <w:szCs w:val="22"/>
          <w:rPrChange w:id="616" w:author="Author" w:date="2021-01-12T18:37:00Z">
            <w:rPr/>
          </w:rPrChange>
        </w:rPr>
        <w:t>Kalagy</w:t>
      </w:r>
      <w:proofErr w:type="spellEnd"/>
      <w:del w:id="617" w:author="Author" w:date="2021-01-12T13:45:00Z">
        <w:r w:rsidRPr="009C0C7C" w:rsidDel="00E55E36">
          <w:rPr>
            <w:rFonts w:ascii="Times New Roman" w:hAnsi="Times New Roman" w:cs="Times New Roman"/>
            <w:sz w:val="22"/>
            <w:szCs w:val="22"/>
            <w:rPrChange w:id="618" w:author="Author" w:date="2021-01-12T18:37:00Z">
              <w:rPr/>
            </w:rPrChange>
          </w:rPr>
          <w:delText>,</w:delText>
        </w:r>
      </w:del>
      <w:r w:rsidRPr="009C0C7C">
        <w:rPr>
          <w:rFonts w:ascii="Times New Roman" w:hAnsi="Times New Roman" w:cs="Times New Roman"/>
          <w:sz w:val="22"/>
          <w:szCs w:val="22"/>
          <w:rPrChange w:id="619" w:author="Author" w:date="2021-01-12T18:37:00Z">
            <w:rPr/>
          </w:rPrChange>
        </w:rPr>
        <w:t xml:space="preserve"> </w:t>
      </w:r>
      <w:del w:id="620" w:author="Author" w:date="2021-01-12T13:45:00Z">
        <w:r w:rsidRPr="009C0C7C" w:rsidDel="00E55E36">
          <w:rPr>
            <w:rFonts w:ascii="Times New Roman" w:hAnsi="Times New Roman" w:cs="Times New Roman"/>
            <w:sz w:val="22"/>
            <w:szCs w:val="22"/>
            <w:rPrChange w:id="621" w:author="Author" w:date="2021-01-12T18:37:00Z">
              <w:rPr/>
            </w:rPrChange>
          </w:rPr>
          <w:delText xml:space="preserve">Tehila, </w:delText>
        </w:r>
      </w:del>
      <w:r w:rsidRPr="009C0C7C">
        <w:rPr>
          <w:rFonts w:ascii="Times New Roman" w:hAnsi="Times New Roman" w:cs="Times New Roman"/>
          <w:sz w:val="22"/>
          <w:szCs w:val="22"/>
          <w:rPrChange w:id="622" w:author="Author" w:date="2021-01-12T18:37:00Z">
            <w:rPr/>
          </w:rPrChange>
        </w:rPr>
        <w:t>and Braun-</w:t>
      </w:r>
      <w:proofErr w:type="spellStart"/>
      <w:r w:rsidRPr="009C0C7C">
        <w:rPr>
          <w:rFonts w:ascii="Times New Roman" w:hAnsi="Times New Roman" w:cs="Times New Roman"/>
          <w:sz w:val="22"/>
          <w:szCs w:val="22"/>
          <w:rPrChange w:id="623" w:author="Author" w:date="2021-01-12T18:37:00Z">
            <w:rPr/>
          </w:rPrChange>
        </w:rPr>
        <w:t>Lewensohn</w:t>
      </w:r>
      <w:proofErr w:type="spellEnd"/>
      <w:del w:id="624" w:author="Author" w:date="2021-01-12T13:45:00Z">
        <w:r w:rsidRPr="009C0C7C" w:rsidDel="00E55E36">
          <w:rPr>
            <w:rFonts w:ascii="Times New Roman" w:hAnsi="Times New Roman" w:cs="Times New Roman"/>
            <w:sz w:val="22"/>
            <w:szCs w:val="22"/>
            <w:rPrChange w:id="625" w:author="Author" w:date="2021-01-12T18:37:00Z">
              <w:rPr/>
            </w:rPrChange>
          </w:rPr>
          <w:delText xml:space="preserve">, Orna. </w:delText>
        </w:r>
      </w:del>
      <w:ins w:id="626" w:author="Author" w:date="2021-01-12T13:45:00Z">
        <w:r w:rsidRPr="009C0C7C">
          <w:rPr>
            <w:rFonts w:ascii="Times New Roman" w:hAnsi="Times New Roman" w:cs="Times New Roman"/>
            <w:sz w:val="22"/>
            <w:szCs w:val="22"/>
          </w:rPr>
          <w:t xml:space="preserve">, </w:t>
        </w:r>
      </w:ins>
      <w:del w:id="627" w:author="Author" w:date="2021-01-12T13:45:00Z">
        <w:r w:rsidRPr="009C0C7C" w:rsidDel="00E55E36">
          <w:rPr>
            <w:rFonts w:ascii="Times New Roman" w:hAnsi="Times New Roman" w:cs="Times New Roman"/>
            <w:sz w:val="22"/>
            <w:szCs w:val="22"/>
            <w:rPrChange w:id="628" w:author="Author" w:date="2021-01-12T18:37:00Z">
              <w:rPr/>
            </w:rPrChange>
          </w:rPr>
          <w:delText xml:space="preserve">(2017). </w:delText>
        </w:r>
      </w:del>
      <w:r w:rsidRPr="009C0C7C">
        <w:rPr>
          <w:rFonts w:ascii="Times New Roman" w:hAnsi="Times New Roman" w:cs="Times New Roman"/>
          <w:i/>
          <w:iCs/>
          <w:sz w:val="22"/>
          <w:szCs w:val="22"/>
          <w:rPrChange w:id="629" w:author="Author" w:date="2021-01-12T18:37:00Z">
            <w:rPr>
              <w:i/>
              <w:iCs/>
            </w:rPr>
          </w:rPrChange>
        </w:rPr>
        <w:t>Integrating from Distance</w:t>
      </w:r>
      <w:ins w:id="630" w:author="Author" w:date="2021-01-12T13:45:00Z">
        <w:r w:rsidRPr="009C0C7C">
          <w:rPr>
            <w:rFonts w:ascii="Times New Roman" w:hAnsi="Times New Roman" w:cs="Times New Roman"/>
            <w:i/>
            <w:iCs/>
            <w:sz w:val="22"/>
            <w:szCs w:val="22"/>
          </w:rPr>
          <w:t xml:space="preserve">, </w:t>
        </w:r>
      </w:ins>
      <w:del w:id="631" w:author="Author" w:date="2021-01-12T13:45:00Z">
        <w:r w:rsidRPr="009C0C7C" w:rsidDel="00E55E36">
          <w:rPr>
            <w:rFonts w:ascii="Times New Roman" w:hAnsi="Times New Roman" w:cs="Times New Roman"/>
            <w:i/>
            <w:iCs/>
            <w:sz w:val="22"/>
            <w:szCs w:val="22"/>
            <w:rPrChange w:id="632" w:author="Author" w:date="2021-01-12T18:37:00Z">
              <w:rPr>
                <w:i/>
                <w:iCs/>
              </w:rPr>
            </w:rPrChange>
          </w:rPr>
          <w:delText xml:space="preserve"> – Ultra-Orthodox College and University Graduates the Israeli Job Market. </w:delText>
        </w:r>
        <w:r w:rsidRPr="009C0C7C" w:rsidDel="00E55E36">
          <w:rPr>
            <w:rFonts w:ascii="Times New Roman" w:hAnsi="Times New Roman" w:cs="Times New Roman"/>
            <w:sz w:val="22"/>
            <w:szCs w:val="22"/>
            <w:rPrChange w:id="633" w:author="Author" w:date="2021-01-12T18:37:00Z">
              <w:rPr/>
            </w:rPrChange>
          </w:rPr>
          <w:delText xml:space="preserve">Policy paper 115. Jerusalem: The Israel Democracy Institute. (Hebrew). Pp. </w:delText>
        </w:r>
      </w:del>
      <w:r w:rsidRPr="009C0C7C">
        <w:rPr>
          <w:rFonts w:ascii="Times New Roman" w:hAnsi="Times New Roman" w:cs="Times New Roman"/>
          <w:sz w:val="22"/>
          <w:szCs w:val="22"/>
          <w:rPrChange w:id="634" w:author="Author" w:date="2021-01-12T18:37:00Z">
            <w:rPr/>
          </w:rPrChange>
        </w:rPr>
        <w:t>27</w:t>
      </w:r>
      <w:ins w:id="635" w:author="Author" w:date="2021-01-12T13:45:00Z">
        <w:r w:rsidRPr="009C0C7C">
          <w:rPr>
            <w:rFonts w:ascii="Times New Roman" w:hAnsi="Times New Roman" w:cs="Times New Roman"/>
            <w:sz w:val="22"/>
            <w:szCs w:val="22"/>
          </w:rPr>
          <w:t>–</w:t>
        </w:r>
      </w:ins>
      <w:del w:id="636" w:author="Author" w:date="2021-01-12T13:45:00Z">
        <w:r w:rsidRPr="009C0C7C" w:rsidDel="00E55E36">
          <w:rPr>
            <w:rFonts w:ascii="Times New Roman" w:hAnsi="Times New Roman" w:cs="Times New Roman"/>
            <w:sz w:val="22"/>
            <w:szCs w:val="22"/>
            <w:rPrChange w:id="637" w:author="Author" w:date="2021-01-12T18:37:00Z">
              <w:rPr/>
            </w:rPrChange>
          </w:rPr>
          <w:delText>-</w:delText>
        </w:r>
      </w:del>
      <w:r w:rsidRPr="009C0C7C">
        <w:rPr>
          <w:rFonts w:ascii="Times New Roman" w:hAnsi="Times New Roman" w:cs="Times New Roman"/>
          <w:sz w:val="22"/>
          <w:szCs w:val="22"/>
          <w:rPrChange w:id="638" w:author="Author" w:date="2021-01-12T18:37:00Z">
            <w:rPr/>
          </w:rPrChange>
        </w:rPr>
        <w:t>34.</w:t>
      </w:r>
    </w:p>
  </w:endnote>
  <w:endnote w:id="10">
    <w:p w14:paraId="605CAD4A" w14:textId="65A86879" w:rsidR="00643AD2" w:rsidRPr="009C0C7C" w:rsidRDefault="00643AD2">
      <w:pPr>
        <w:pStyle w:val="EndnoteText"/>
        <w:bidi w:val="0"/>
        <w:spacing w:line="360" w:lineRule="auto"/>
        <w:rPr>
          <w:rFonts w:ascii="Times New Roman" w:hAnsi="Times New Roman" w:cs="Times New Roman"/>
          <w:sz w:val="22"/>
          <w:szCs w:val="22"/>
          <w:rPrChange w:id="676" w:author="Author" w:date="2021-01-12T18:37:00Z">
            <w:rPr/>
          </w:rPrChange>
        </w:rPr>
        <w:pPrChange w:id="677" w:author="Author" w:date="2021-01-12T11:50:00Z">
          <w:pPr>
            <w:pStyle w:val="EndnoteText"/>
            <w:bidi w:val="0"/>
          </w:pPr>
        </w:pPrChange>
      </w:pPr>
      <w:r w:rsidRPr="009C0C7C">
        <w:rPr>
          <w:rFonts w:ascii="Times New Roman" w:hAnsi="Times New Roman" w:cs="Times New Roman"/>
          <w:sz w:val="22"/>
          <w:szCs w:val="22"/>
          <w:rPrChange w:id="678" w:author="Author" w:date="2021-01-12T18:37:00Z">
            <w:rPr>
              <w:vertAlign w:val="superscript"/>
            </w:rPr>
          </w:rPrChange>
        </w:rPr>
        <w:endnoteRef/>
      </w:r>
      <w:r w:rsidRPr="009C0C7C">
        <w:rPr>
          <w:rFonts w:ascii="Times New Roman" w:hAnsi="Times New Roman" w:cs="Times New Roman"/>
          <w:sz w:val="22"/>
          <w:szCs w:val="22"/>
          <w:rtl/>
          <w:rPrChange w:id="679" w:author="Author" w:date="2021-01-12T18:37:00Z">
            <w:rPr>
              <w:rtl/>
            </w:rPr>
          </w:rPrChange>
        </w:rPr>
        <w:t xml:space="preserve"> </w:t>
      </w:r>
      <w:ins w:id="680" w:author="Author" w:date="2021-01-12T18:38:00Z">
        <w:r w:rsidR="00E73199">
          <w:rPr>
            <w:rFonts w:ascii="Times New Roman" w:hAnsi="Times New Roman" w:cs="Times New Roman"/>
            <w:sz w:val="22"/>
            <w:szCs w:val="22"/>
            <w:rtl/>
          </w:rPr>
          <w:t>.</w:t>
        </w:r>
      </w:ins>
      <w:del w:id="681" w:author="Author" w:date="2021-01-12T13:45:00Z">
        <w:r w:rsidRPr="009C0C7C" w:rsidDel="00C7314E">
          <w:rPr>
            <w:rFonts w:ascii="Times New Roman" w:hAnsi="Times New Roman" w:cs="Times New Roman"/>
            <w:sz w:val="22"/>
            <w:szCs w:val="22"/>
            <w:rPrChange w:id="682" w:author="Author" w:date="2021-01-12T18:37:00Z">
              <w:rPr/>
            </w:rPrChange>
          </w:rPr>
          <w:delText xml:space="preserve"> </w:delText>
        </w:r>
      </w:del>
      <w:proofErr w:type="spellStart"/>
      <w:r w:rsidRPr="009C0C7C">
        <w:rPr>
          <w:rFonts w:ascii="Times New Roman" w:hAnsi="Times New Roman" w:cs="Times New Roman"/>
          <w:sz w:val="22"/>
          <w:szCs w:val="22"/>
          <w:rPrChange w:id="683" w:author="Author" w:date="2021-01-12T18:37:00Z">
            <w:rPr/>
          </w:rPrChange>
        </w:rPr>
        <w:t>Asaban</w:t>
      </w:r>
      <w:proofErr w:type="spellEnd"/>
      <w:ins w:id="684" w:author="Author" w:date="2021-01-12T13:45:00Z">
        <w:r w:rsidRPr="009C0C7C">
          <w:rPr>
            <w:rFonts w:ascii="Times New Roman" w:hAnsi="Times New Roman" w:cs="Times New Roman"/>
            <w:sz w:val="22"/>
            <w:szCs w:val="22"/>
          </w:rPr>
          <w:t xml:space="preserve"> and </w:t>
        </w:r>
      </w:ins>
      <w:del w:id="685" w:author="Author" w:date="2021-01-12T13:45:00Z">
        <w:r w:rsidRPr="009C0C7C" w:rsidDel="00C7314E">
          <w:rPr>
            <w:rFonts w:ascii="Times New Roman" w:hAnsi="Times New Roman" w:cs="Times New Roman"/>
            <w:sz w:val="22"/>
            <w:szCs w:val="22"/>
            <w:rPrChange w:id="686" w:author="Author" w:date="2021-01-12T18:37:00Z">
              <w:rPr/>
            </w:rPrChange>
          </w:rPr>
          <w:delText xml:space="preserve">, Avraham (Avi), &amp; </w:delText>
        </w:r>
      </w:del>
      <w:proofErr w:type="spellStart"/>
      <w:r w:rsidRPr="009C0C7C">
        <w:rPr>
          <w:rFonts w:ascii="Times New Roman" w:hAnsi="Times New Roman" w:cs="Times New Roman"/>
          <w:sz w:val="22"/>
          <w:szCs w:val="22"/>
          <w:rPrChange w:id="687" w:author="Author" w:date="2021-01-12T18:37:00Z">
            <w:rPr/>
          </w:rPrChange>
        </w:rPr>
        <w:t>Bahar</w:t>
      </w:r>
      <w:proofErr w:type="spellEnd"/>
      <w:r w:rsidRPr="009C0C7C">
        <w:rPr>
          <w:rFonts w:ascii="Times New Roman" w:hAnsi="Times New Roman" w:cs="Times New Roman"/>
          <w:sz w:val="22"/>
          <w:szCs w:val="22"/>
          <w:rPrChange w:id="688" w:author="Author" w:date="2021-01-12T18:37:00Z">
            <w:rPr/>
          </w:rPrChange>
        </w:rPr>
        <w:t xml:space="preserve"> Cohen, </w:t>
      </w:r>
      <w:del w:id="689" w:author="Author" w:date="2021-01-12T13:45:00Z">
        <w:r w:rsidRPr="009C0C7C" w:rsidDel="00C7314E">
          <w:rPr>
            <w:rFonts w:ascii="Times New Roman" w:hAnsi="Times New Roman" w:cs="Times New Roman"/>
            <w:sz w:val="22"/>
            <w:szCs w:val="22"/>
            <w:rPrChange w:id="690" w:author="Author" w:date="2021-01-12T18:37:00Z">
              <w:rPr/>
            </w:rPrChange>
          </w:rPr>
          <w:delText xml:space="preserve">Yael. (2020). </w:delText>
        </w:r>
      </w:del>
      <w:r w:rsidRPr="009C0C7C">
        <w:rPr>
          <w:rFonts w:ascii="Times New Roman" w:hAnsi="Times New Roman" w:cs="Times New Roman"/>
          <w:i/>
          <w:iCs/>
          <w:sz w:val="22"/>
          <w:szCs w:val="22"/>
          <w:rPrChange w:id="691" w:author="Author" w:date="2021-01-12T18:37:00Z">
            <w:rPr>
              <w:i/>
              <w:iCs/>
            </w:rPr>
          </w:rPrChange>
        </w:rPr>
        <w:t>Trailblazers</w:t>
      </w:r>
      <w:ins w:id="692" w:author="Author" w:date="2021-01-12T13:45:00Z">
        <w:r w:rsidRPr="009C0C7C">
          <w:rPr>
            <w:rFonts w:ascii="Times New Roman" w:hAnsi="Times New Roman" w:cs="Times New Roman"/>
            <w:i/>
            <w:iCs/>
            <w:sz w:val="22"/>
            <w:szCs w:val="22"/>
          </w:rPr>
          <w:t>,</w:t>
        </w:r>
      </w:ins>
      <w:del w:id="693" w:author="Author" w:date="2021-01-12T13:45:00Z">
        <w:r w:rsidRPr="009C0C7C" w:rsidDel="00C7314E">
          <w:rPr>
            <w:rFonts w:ascii="Times New Roman" w:hAnsi="Times New Roman" w:cs="Times New Roman"/>
            <w:i/>
            <w:iCs/>
            <w:sz w:val="22"/>
            <w:szCs w:val="22"/>
            <w:rPrChange w:id="694" w:author="Author" w:date="2021-01-12T18:37:00Z">
              <w:rPr>
                <w:i/>
                <w:iCs/>
              </w:rPr>
            </w:rPrChange>
          </w:rPr>
          <w:delText>:</w:delText>
        </w:r>
      </w:del>
      <w:r w:rsidRPr="009C0C7C">
        <w:rPr>
          <w:rFonts w:ascii="Times New Roman" w:hAnsi="Times New Roman" w:cs="Times New Roman"/>
          <w:i/>
          <w:iCs/>
          <w:sz w:val="22"/>
          <w:szCs w:val="22"/>
          <w:rPrChange w:id="695" w:author="Author" w:date="2021-01-12T18:37:00Z">
            <w:rPr>
              <w:i/>
              <w:iCs/>
            </w:rPr>
          </w:rPrChange>
        </w:rPr>
        <w:t xml:space="preserve"> </w:t>
      </w:r>
      <w:del w:id="696" w:author="Author" w:date="2021-01-12T13:45:00Z">
        <w:r w:rsidRPr="009C0C7C" w:rsidDel="00C7314E">
          <w:rPr>
            <w:rFonts w:ascii="Times New Roman" w:hAnsi="Times New Roman" w:cs="Times New Roman"/>
            <w:i/>
            <w:iCs/>
            <w:sz w:val="22"/>
            <w:szCs w:val="22"/>
            <w:rPrChange w:id="697" w:author="Author" w:date="2021-01-12T18:37:00Z">
              <w:rPr>
                <w:i/>
                <w:iCs/>
              </w:rPr>
            </w:rPrChange>
          </w:rPr>
          <w:delText>New Civic Leadership for Haredi Society</w:delText>
        </w:r>
        <w:r w:rsidRPr="009C0C7C" w:rsidDel="00C7314E">
          <w:rPr>
            <w:rFonts w:ascii="Times New Roman" w:hAnsi="Times New Roman" w:cs="Times New Roman"/>
            <w:sz w:val="22"/>
            <w:szCs w:val="22"/>
            <w:rPrChange w:id="698" w:author="Author" w:date="2021-01-12T18:37:00Z">
              <w:rPr/>
            </w:rPrChange>
          </w:rPr>
          <w:delText xml:space="preserve">. Jerusalem: The Israel Democracy Institute. (Hebrew). Pp. </w:delText>
        </w:r>
      </w:del>
      <w:r w:rsidRPr="009C0C7C">
        <w:rPr>
          <w:rFonts w:ascii="Times New Roman" w:hAnsi="Times New Roman" w:cs="Times New Roman"/>
          <w:sz w:val="22"/>
          <w:szCs w:val="22"/>
          <w:rPrChange w:id="699" w:author="Author" w:date="2021-01-12T18:37:00Z">
            <w:rPr/>
          </w:rPrChange>
        </w:rPr>
        <w:t>35</w:t>
      </w:r>
      <w:ins w:id="700" w:author="Author" w:date="2021-01-12T13:45:00Z">
        <w:r w:rsidRPr="009C0C7C">
          <w:rPr>
            <w:rFonts w:ascii="Times New Roman" w:hAnsi="Times New Roman" w:cs="Times New Roman"/>
            <w:sz w:val="22"/>
            <w:szCs w:val="22"/>
          </w:rPr>
          <w:t>–</w:t>
        </w:r>
      </w:ins>
      <w:del w:id="701" w:author="Author" w:date="2021-01-12T13:45:00Z">
        <w:r w:rsidRPr="009C0C7C" w:rsidDel="00C7314E">
          <w:rPr>
            <w:rFonts w:ascii="Times New Roman" w:hAnsi="Times New Roman" w:cs="Times New Roman"/>
            <w:sz w:val="22"/>
            <w:szCs w:val="22"/>
            <w:rPrChange w:id="702" w:author="Author" w:date="2021-01-12T18:37:00Z">
              <w:rPr/>
            </w:rPrChange>
          </w:rPr>
          <w:delText>-</w:delText>
        </w:r>
      </w:del>
      <w:r w:rsidRPr="009C0C7C">
        <w:rPr>
          <w:rFonts w:ascii="Times New Roman" w:hAnsi="Times New Roman" w:cs="Times New Roman"/>
          <w:sz w:val="22"/>
          <w:szCs w:val="22"/>
          <w:rPrChange w:id="703" w:author="Author" w:date="2021-01-12T18:37:00Z">
            <w:rPr/>
          </w:rPrChange>
        </w:rPr>
        <w:t xml:space="preserve">37. </w:t>
      </w:r>
      <w:del w:id="704" w:author="Author" w:date="2021-01-12T13:45:00Z">
        <w:r w:rsidRPr="009C0C7C" w:rsidDel="00C7314E">
          <w:rPr>
            <w:rFonts w:ascii="Times New Roman" w:hAnsi="Times New Roman" w:cs="Times New Roman"/>
            <w:sz w:val="22"/>
            <w:szCs w:val="22"/>
            <w:rPrChange w:id="705" w:author="Author" w:date="2021-01-12T18:37:00Z">
              <w:rPr/>
            </w:rPrChange>
          </w:rPr>
          <w:delText xml:space="preserve"> </w:delText>
        </w:r>
      </w:del>
      <w:r w:rsidRPr="009C0C7C">
        <w:rPr>
          <w:rFonts w:ascii="Times New Roman" w:hAnsi="Times New Roman" w:cs="Times New Roman"/>
          <w:sz w:val="22"/>
          <w:szCs w:val="22"/>
          <w:rPrChange w:id="706" w:author="Author" w:date="2021-01-12T18:37:00Z">
            <w:rPr>
              <w:lang w:val="en-GB"/>
            </w:rPr>
          </w:rPrChange>
        </w:rPr>
        <w:t xml:space="preserve">Leon, </w:t>
      </w:r>
      <w:ins w:id="707" w:author="Author" w:date="2021-01-12T13:45:00Z">
        <w:r w:rsidRPr="009C0C7C">
          <w:rPr>
            <w:rFonts w:ascii="Times New Roman" w:hAnsi="Times New Roman" w:cs="Times New Roman"/>
            <w:sz w:val="22"/>
            <w:szCs w:val="22"/>
          </w:rPr>
          <w:t>“</w:t>
        </w:r>
      </w:ins>
      <w:del w:id="708" w:author="Author" w:date="2021-01-12T13:45:00Z">
        <w:r w:rsidRPr="009C0C7C" w:rsidDel="00C7314E">
          <w:rPr>
            <w:rFonts w:ascii="Times New Roman" w:hAnsi="Times New Roman" w:cs="Times New Roman"/>
            <w:sz w:val="22"/>
            <w:szCs w:val="22"/>
            <w:rPrChange w:id="709" w:author="Author" w:date="2021-01-12T18:37:00Z">
              <w:rPr>
                <w:lang w:val="en-GB"/>
              </w:rPr>
            </w:rPrChange>
          </w:rPr>
          <w:delText xml:space="preserve">Nissim. (2014). </w:delText>
        </w:r>
      </w:del>
      <w:r w:rsidRPr="009C0C7C">
        <w:rPr>
          <w:rFonts w:ascii="Times New Roman" w:hAnsi="Times New Roman" w:cs="Times New Roman"/>
          <w:sz w:val="22"/>
          <w:szCs w:val="22"/>
          <w:rPrChange w:id="710" w:author="Author" w:date="2021-01-12T18:37:00Z">
            <w:rPr>
              <w:lang w:val="en-GB"/>
            </w:rPr>
          </w:rPrChange>
        </w:rPr>
        <w:t>Is there a future for the Society of Learners?</w:t>
      </w:r>
      <w:ins w:id="711" w:author="Author" w:date="2021-01-12T13:46:00Z">
        <w:r w:rsidRPr="009C0C7C">
          <w:rPr>
            <w:rFonts w:ascii="Times New Roman" w:hAnsi="Times New Roman" w:cs="Times New Roman"/>
            <w:sz w:val="22"/>
            <w:szCs w:val="22"/>
          </w:rPr>
          <w:t>,”</w:t>
        </w:r>
      </w:ins>
      <w:r w:rsidRPr="009C0C7C">
        <w:rPr>
          <w:rFonts w:ascii="Times New Roman" w:hAnsi="Times New Roman" w:cs="Times New Roman"/>
          <w:sz w:val="22"/>
          <w:szCs w:val="22"/>
          <w:rPrChange w:id="712" w:author="Author" w:date="2021-01-12T18:37:00Z">
            <w:rPr>
              <w:lang w:val="en-GB"/>
            </w:rPr>
          </w:rPrChange>
        </w:rPr>
        <w:t xml:space="preserve"> </w:t>
      </w:r>
      <w:del w:id="713" w:author="Author" w:date="2021-01-12T13:46:00Z">
        <w:r w:rsidRPr="009C0C7C" w:rsidDel="00C7314E">
          <w:rPr>
            <w:rFonts w:ascii="Times New Roman" w:hAnsi="Times New Roman" w:cs="Times New Roman"/>
            <w:i/>
            <w:iCs/>
            <w:sz w:val="22"/>
            <w:szCs w:val="22"/>
            <w:rPrChange w:id="714" w:author="Author" w:date="2021-01-12T18:37:00Z">
              <w:rPr>
                <w:i/>
                <w:iCs/>
                <w:lang w:val="en-GB"/>
              </w:rPr>
            </w:rPrChange>
          </w:rPr>
          <w:delText>Academot</w:delText>
        </w:r>
        <w:r w:rsidRPr="009C0C7C" w:rsidDel="00C7314E">
          <w:rPr>
            <w:rFonts w:ascii="Times New Roman" w:hAnsi="Times New Roman" w:cs="Times New Roman"/>
            <w:sz w:val="22"/>
            <w:szCs w:val="22"/>
            <w:rPrChange w:id="715" w:author="Author" w:date="2021-01-12T18:37:00Z">
              <w:rPr>
                <w:lang w:val="en-GB"/>
              </w:rPr>
            </w:rPrChange>
          </w:rPr>
          <w:delText xml:space="preserve">, </w:delText>
        </w:r>
        <w:r w:rsidRPr="009C0C7C" w:rsidDel="00C7314E">
          <w:rPr>
            <w:rFonts w:ascii="Times New Roman" w:hAnsi="Times New Roman" w:cs="Times New Roman"/>
            <w:i/>
            <w:iCs/>
            <w:sz w:val="22"/>
            <w:szCs w:val="22"/>
            <w:rPrChange w:id="716" w:author="Author" w:date="2021-01-12T18:37:00Z">
              <w:rPr>
                <w:i/>
                <w:iCs/>
                <w:lang w:val="en-GB"/>
              </w:rPr>
            </w:rPrChange>
          </w:rPr>
          <w:delText>29</w:delText>
        </w:r>
        <w:r w:rsidRPr="009C0C7C" w:rsidDel="00C7314E">
          <w:rPr>
            <w:rFonts w:ascii="Times New Roman" w:hAnsi="Times New Roman" w:cs="Times New Roman"/>
            <w:sz w:val="22"/>
            <w:szCs w:val="22"/>
            <w:rPrChange w:id="717" w:author="Author" w:date="2021-01-12T18:37:00Z">
              <w:rPr>
                <w:lang w:val="en-GB"/>
              </w:rPr>
            </w:rPrChange>
          </w:rPr>
          <w:delText xml:space="preserve">, 129-144. (Hebrew). (P. </w:delText>
        </w:r>
      </w:del>
      <w:r w:rsidRPr="009C0C7C">
        <w:rPr>
          <w:rFonts w:ascii="Times New Roman" w:hAnsi="Times New Roman" w:cs="Times New Roman"/>
          <w:sz w:val="22"/>
          <w:szCs w:val="22"/>
          <w:rPrChange w:id="718" w:author="Author" w:date="2021-01-12T18:37:00Z">
            <w:rPr/>
          </w:rPrChange>
        </w:rPr>
        <w:t>136</w:t>
      </w:r>
      <w:del w:id="719" w:author="Author" w:date="2021-01-12T13:46:00Z">
        <w:r w:rsidRPr="009C0C7C" w:rsidDel="00C7314E">
          <w:rPr>
            <w:rFonts w:ascii="Times New Roman" w:hAnsi="Times New Roman" w:cs="Times New Roman"/>
            <w:sz w:val="22"/>
            <w:szCs w:val="22"/>
            <w:rPrChange w:id="720" w:author="Author" w:date="2021-01-12T18:37:00Z">
              <w:rPr/>
            </w:rPrChange>
          </w:rPr>
          <w:delText>)</w:delText>
        </w:r>
      </w:del>
      <w:r w:rsidRPr="009C0C7C">
        <w:rPr>
          <w:rFonts w:ascii="Times New Roman" w:hAnsi="Times New Roman" w:cs="Times New Roman"/>
          <w:sz w:val="22"/>
          <w:szCs w:val="22"/>
          <w:rPrChange w:id="721" w:author="Author" w:date="2021-01-12T18:37:00Z">
            <w:rPr/>
          </w:rPrChange>
        </w:rPr>
        <w:t>.</w:t>
      </w:r>
    </w:p>
  </w:endnote>
  <w:endnote w:id="11">
    <w:p w14:paraId="1A842BF4" w14:textId="1FF20143" w:rsidR="00643AD2" w:rsidRPr="009C0C7C" w:rsidRDefault="00643AD2">
      <w:pPr>
        <w:pStyle w:val="EndnoteText"/>
        <w:bidi w:val="0"/>
        <w:spacing w:line="360" w:lineRule="auto"/>
        <w:rPr>
          <w:rFonts w:ascii="Times New Roman" w:hAnsi="Times New Roman" w:cs="Times New Roman"/>
          <w:sz w:val="22"/>
          <w:szCs w:val="22"/>
          <w:rPrChange w:id="758" w:author="Author" w:date="2021-01-12T18:37:00Z">
            <w:rPr/>
          </w:rPrChange>
        </w:rPr>
        <w:pPrChange w:id="75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760" w:author="Author" w:date="2021-01-12T18:37:00Z">
            <w:rPr>
              <w:rStyle w:val="EndnoteReference"/>
            </w:rPr>
          </w:rPrChange>
        </w:rPr>
        <w:endnoteRef/>
      </w:r>
      <w:ins w:id="761" w:author="Author" w:date="2021-01-12T18:38:00Z">
        <w:r w:rsidR="00E73199">
          <w:rPr>
            <w:rFonts w:ascii="Times New Roman" w:hAnsi="Times New Roman" w:cs="Times New Roman"/>
            <w:sz w:val="22"/>
            <w:szCs w:val="22"/>
            <w:rtl/>
          </w:rPr>
          <w:t>.</w:t>
        </w:r>
      </w:ins>
      <w:del w:id="762" w:author="Author" w:date="2021-01-12T18:38:00Z">
        <w:r w:rsidRPr="009C0C7C" w:rsidDel="00E73199">
          <w:rPr>
            <w:rFonts w:ascii="Times New Roman" w:hAnsi="Times New Roman" w:cs="Times New Roman"/>
            <w:sz w:val="22"/>
            <w:szCs w:val="22"/>
            <w:rtl/>
            <w:rPrChange w:id="763" w:author="Author" w:date="2021-01-12T18:37:00Z">
              <w:rPr>
                <w:rtl/>
              </w:rPr>
            </w:rPrChange>
          </w:rPr>
          <w:delText xml:space="preserve"> </w:delText>
        </w:r>
        <w:r w:rsidRPr="009C0C7C" w:rsidDel="00E73199">
          <w:rPr>
            <w:rFonts w:ascii="Times New Roman" w:hAnsi="Times New Roman" w:cs="Times New Roman"/>
            <w:sz w:val="22"/>
            <w:szCs w:val="22"/>
            <w:rPrChange w:id="764" w:author="Author" w:date="2021-01-12T18:37:00Z">
              <w:rPr/>
            </w:rPrChange>
          </w:rPr>
          <w:delText>C</w:delText>
        </w:r>
      </w:del>
      <w:ins w:id="765" w:author="Author" w:date="2021-01-12T18:38:00Z">
        <w:r w:rsidR="00E73199">
          <w:rPr>
            <w:rFonts w:ascii="Times New Roman" w:hAnsi="Times New Roman" w:cs="Times New Roman"/>
            <w:sz w:val="22"/>
            <w:szCs w:val="22"/>
          </w:rPr>
          <w:t xml:space="preserve"> </w:t>
        </w:r>
        <w:proofErr w:type="spellStart"/>
        <w:r w:rsidR="00E73199">
          <w:rPr>
            <w:rFonts w:ascii="Times New Roman" w:hAnsi="Times New Roman" w:cs="Times New Roman"/>
            <w:sz w:val="22"/>
            <w:szCs w:val="22"/>
          </w:rPr>
          <w:t>C</w:t>
        </w:r>
      </w:ins>
      <w:r w:rsidRPr="009C0C7C">
        <w:rPr>
          <w:rFonts w:ascii="Times New Roman" w:hAnsi="Times New Roman" w:cs="Times New Roman"/>
          <w:sz w:val="22"/>
          <w:szCs w:val="22"/>
          <w:rPrChange w:id="766" w:author="Author" w:date="2021-01-12T18:37:00Z">
            <w:rPr/>
          </w:rPrChange>
        </w:rPr>
        <w:t>ahaner</w:t>
      </w:r>
      <w:proofErr w:type="spellEnd"/>
      <w:del w:id="767" w:author="Author" w:date="2021-01-12T13:47:00Z">
        <w:r w:rsidRPr="009C0C7C" w:rsidDel="00D97292">
          <w:rPr>
            <w:rFonts w:ascii="Times New Roman" w:hAnsi="Times New Roman" w:cs="Times New Roman"/>
            <w:sz w:val="22"/>
            <w:szCs w:val="22"/>
            <w:rPrChange w:id="768" w:author="Author" w:date="2021-01-12T18:37:00Z">
              <w:rPr/>
            </w:rPrChange>
          </w:rPr>
          <w:delText>, Lee &amp;</w:delText>
        </w:r>
      </w:del>
      <w:ins w:id="769" w:author="Author" w:date="2021-01-12T13:47:00Z">
        <w:r w:rsidRPr="009C0C7C">
          <w:rPr>
            <w:rFonts w:ascii="Times New Roman" w:hAnsi="Times New Roman" w:cs="Times New Roman"/>
            <w:sz w:val="22"/>
            <w:szCs w:val="22"/>
          </w:rPr>
          <w:t xml:space="preserve"> and</w:t>
        </w:r>
      </w:ins>
      <w:r w:rsidRPr="009C0C7C">
        <w:rPr>
          <w:rFonts w:ascii="Times New Roman" w:hAnsi="Times New Roman" w:cs="Times New Roman"/>
          <w:sz w:val="22"/>
          <w:szCs w:val="22"/>
          <w:rPrChange w:id="770" w:author="Author" w:date="2021-01-12T18:37:00Z">
            <w:rPr/>
          </w:rPrChange>
        </w:rPr>
        <w:t xml:space="preserve"> </w:t>
      </w:r>
      <w:proofErr w:type="spellStart"/>
      <w:r w:rsidRPr="009C0C7C">
        <w:rPr>
          <w:rFonts w:ascii="Times New Roman" w:hAnsi="Times New Roman" w:cs="Times New Roman"/>
          <w:sz w:val="22"/>
          <w:szCs w:val="22"/>
          <w:rPrChange w:id="771" w:author="Author" w:date="2021-01-12T18:37:00Z">
            <w:rPr/>
          </w:rPrChange>
        </w:rPr>
        <w:t>Shilhav</w:t>
      </w:r>
      <w:proofErr w:type="spellEnd"/>
      <w:del w:id="772" w:author="Author" w:date="2021-01-12T13:47:00Z">
        <w:r w:rsidRPr="009C0C7C" w:rsidDel="00D97292">
          <w:rPr>
            <w:rFonts w:ascii="Times New Roman" w:hAnsi="Times New Roman" w:cs="Times New Roman"/>
            <w:sz w:val="22"/>
            <w:szCs w:val="22"/>
            <w:rPrChange w:id="773" w:author="Author" w:date="2021-01-12T18:37:00Z">
              <w:rPr/>
            </w:rPrChange>
          </w:rPr>
          <w:delText>, Yosef</w:delText>
        </w:r>
      </w:del>
      <w:ins w:id="774" w:author="Author" w:date="2021-01-12T13:47:00Z">
        <w:r w:rsidRPr="009C0C7C">
          <w:rPr>
            <w:rFonts w:ascii="Times New Roman" w:hAnsi="Times New Roman" w:cs="Times New Roman"/>
            <w:sz w:val="22"/>
            <w:szCs w:val="22"/>
          </w:rPr>
          <w:t xml:space="preserve">, </w:t>
        </w:r>
      </w:ins>
      <w:del w:id="775" w:author="Author" w:date="2021-01-12T13:47:00Z">
        <w:r w:rsidRPr="009C0C7C" w:rsidDel="00D97292">
          <w:rPr>
            <w:rFonts w:ascii="Times New Roman" w:hAnsi="Times New Roman" w:cs="Times New Roman"/>
            <w:sz w:val="22"/>
            <w:szCs w:val="22"/>
            <w:rPrChange w:id="776" w:author="Author" w:date="2021-01-12T18:37:00Z">
              <w:rPr/>
            </w:rPrChange>
          </w:rPr>
          <w:delText xml:space="preserve"> (2012). </w:delText>
        </w:r>
      </w:del>
      <w:r w:rsidRPr="009C0C7C">
        <w:rPr>
          <w:rFonts w:ascii="Times New Roman" w:hAnsi="Times New Roman" w:cs="Times New Roman"/>
          <w:sz w:val="22"/>
          <w:szCs w:val="22"/>
          <w:rPrChange w:id="777" w:author="Author" w:date="2021-01-12T18:37:00Z">
            <w:rPr/>
          </w:rPrChange>
        </w:rPr>
        <w:t xml:space="preserve">“From </w:t>
      </w:r>
      <w:ins w:id="778" w:author="Author" w:date="2021-01-12T13:51:00Z">
        <w:r w:rsidRPr="009C0C7C">
          <w:rPr>
            <w:rFonts w:ascii="Times New Roman" w:hAnsi="Times New Roman" w:cs="Times New Roman"/>
            <w:sz w:val="22"/>
            <w:szCs w:val="22"/>
          </w:rPr>
          <w:t>G</w:t>
        </w:r>
      </w:ins>
      <w:del w:id="779" w:author="Author" w:date="2021-01-12T13:51:00Z">
        <w:r w:rsidRPr="009C0C7C" w:rsidDel="00DB4FE3">
          <w:rPr>
            <w:rFonts w:ascii="Times New Roman" w:hAnsi="Times New Roman" w:cs="Times New Roman"/>
            <w:sz w:val="22"/>
            <w:szCs w:val="22"/>
            <w:rPrChange w:id="780" w:author="Author" w:date="2021-01-12T18:37:00Z">
              <w:rPr/>
            </w:rPrChange>
          </w:rPr>
          <w:delText>g</w:delText>
        </w:r>
      </w:del>
      <w:r w:rsidRPr="009C0C7C">
        <w:rPr>
          <w:rFonts w:ascii="Times New Roman" w:hAnsi="Times New Roman" w:cs="Times New Roman"/>
          <w:sz w:val="22"/>
          <w:szCs w:val="22"/>
          <w:rPrChange w:id="781" w:author="Author" w:date="2021-01-12T18:37:00Z">
            <w:rPr/>
          </w:rPrChange>
        </w:rPr>
        <w:t xml:space="preserve">hetto to </w:t>
      </w:r>
      <w:ins w:id="782" w:author="Author" w:date="2021-01-12T13:51:00Z">
        <w:r w:rsidRPr="009C0C7C">
          <w:rPr>
            <w:rFonts w:ascii="Times New Roman" w:hAnsi="Times New Roman" w:cs="Times New Roman"/>
            <w:sz w:val="22"/>
            <w:szCs w:val="22"/>
          </w:rPr>
          <w:t>S</w:t>
        </w:r>
      </w:ins>
      <w:del w:id="783" w:author="Author" w:date="2021-01-12T13:51:00Z">
        <w:r w:rsidRPr="009C0C7C" w:rsidDel="00DB4FE3">
          <w:rPr>
            <w:rFonts w:ascii="Times New Roman" w:hAnsi="Times New Roman" w:cs="Times New Roman"/>
            <w:sz w:val="22"/>
            <w:szCs w:val="22"/>
            <w:rPrChange w:id="784" w:author="Author" w:date="2021-01-12T18:37:00Z">
              <w:rPr/>
            </w:rPrChange>
          </w:rPr>
          <w:delText>s</w:delText>
        </w:r>
      </w:del>
      <w:r w:rsidRPr="009C0C7C">
        <w:rPr>
          <w:rFonts w:ascii="Times New Roman" w:hAnsi="Times New Roman" w:cs="Times New Roman"/>
          <w:sz w:val="22"/>
          <w:szCs w:val="22"/>
          <w:rPrChange w:id="785" w:author="Author" w:date="2021-01-12T18:37:00Z">
            <w:rPr/>
          </w:rPrChange>
        </w:rPr>
        <w:t>uburb</w:t>
      </w:r>
      <w:ins w:id="786" w:author="Author" w:date="2021-01-12T13:48:00Z">
        <w:r w:rsidRPr="009C0C7C">
          <w:rPr>
            <w:rFonts w:ascii="Times New Roman" w:hAnsi="Times New Roman" w:cs="Times New Roman"/>
            <w:sz w:val="22"/>
            <w:szCs w:val="22"/>
          </w:rPr>
          <w:t>,”</w:t>
        </w:r>
      </w:ins>
      <w:del w:id="787" w:author="Author" w:date="2021-01-12T13:48:00Z">
        <w:r w:rsidRPr="009C0C7C" w:rsidDel="00D97292">
          <w:rPr>
            <w:rFonts w:ascii="Times New Roman" w:hAnsi="Times New Roman" w:cs="Times New Roman"/>
            <w:sz w:val="22"/>
            <w:szCs w:val="22"/>
            <w:rPrChange w:id="788" w:author="Author" w:date="2021-01-12T18:37:00Z">
              <w:rPr/>
            </w:rPrChange>
          </w:rPr>
          <w:delText xml:space="preserve"> – Changes in the ultra-Orthodox space in Israel.” In: Kaplan, K. and Stadler, N. (eds.) </w:delText>
        </w:r>
        <w:r w:rsidRPr="009C0C7C" w:rsidDel="00D97292">
          <w:rPr>
            <w:rFonts w:ascii="Times New Roman" w:hAnsi="Times New Roman" w:cs="Times New Roman"/>
            <w:i/>
            <w:iCs/>
            <w:sz w:val="22"/>
            <w:szCs w:val="22"/>
            <w:rPrChange w:id="789" w:author="Author" w:date="2021-01-12T18:37:00Z">
              <w:rPr>
                <w:i/>
                <w:iCs/>
              </w:rPr>
            </w:rPrChange>
          </w:rPr>
          <w:delText>From Survival to Establishment: Changes in ultra-Orthodox Society in Israel</w:delText>
        </w:r>
        <w:r w:rsidRPr="009C0C7C" w:rsidDel="00D97292">
          <w:rPr>
            <w:rFonts w:ascii="Times New Roman" w:hAnsi="Times New Roman" w:cs="Times New Roman"/>
            <w:sz w:val="22"/>
            <w:szCs w:val="22"/>
            <w:rPrChange w:id="790" w:author="Author" w:date="2021-01-12T18:37:00Z">
              <w:rPr/>
            </w:rPrChange>
          </w:rPr>
          <w:delText xml:space="preserve">. Jerusalem and Tel Aviv: Van Leer Institute and United Kibbutz Publications </w:delText>
        </w:r>
      </w:del>
      <w:ins w:id="791" w:author="Author" w:date="2021-01-12T13:48:00Z">
        <w:r w:rsidRPr="009C0C7C">
          <w:rPr>
            <w:rFonts w:ascii="Times New Roman" w:hAnsi="Times New Roman" w:cs="Times New Roman"/>
            <w:sz w:val="22"/>
            <w:szCs w:val="22"/>
          </w:rPr>
          <w:t xml:space="preserve"> </w:t>
        </w:r>
      </w:ins>
      <w:del w:id="792" w:author="Author" w:date="2021-01-12T13:48:00Z">
        <w:r w:rsidRPr="009C0C7C" w:rsidDel="00D97292">
          <w:rPr>
            <w:rFonts w:ascii="Times New Roman" w:hAnsi="Times New Roman" w:cs="Times New Roman"/>
            <w:sz w:val="22"/>
            <w:szCs w:val="22"/>
            <w:rPrChange w:id="793" w:author="Author" w:date="2021-01-12T18:37:00Z">
              <w:rPr/>
            </w:rPrChange>
          </w:rPr>
          <w:delText>(</w:delText>
        </w:r>
      </w:del>
      <w:r w:rsidRPr="009C0C7C">
        <w:rPr>
          <w:rFonts w:ascii="Times New Roman" w:hAnsi="Times New Roman" w:cs="Times New Roman"/>
          <w:sz w:val="22"/>
          <w:szCs w:val="22"/>
          <w:rPrChange w:id="794" w:author="Author" w:date="2021-01-12T18:37:00Z">
            <w:rPr/>
          </w:rPrChange>
        </w:rPr>
        <w:t>252</w:t>
      </w:r>
      <w:ins w:id="795" w:author="Author" w:date="2021-01-12T13:48:00Z">
        <w:r w:rsidRPr="009C0C7C">
          <w:rPr>
            <w:rFonts w:ascii="Times New Roman" w:hAnsi="Times New Roman" w:cs="Times New Roman"/>
            <w:sz w:val="22"/>
            <w:szCs w:val="22"/>
          </w:rPr>
          <w:t>–</w:t>
        </w:r>
      </w:ins>
      <w:del w:id="796" w:author="Author" w:date="2021-01-12T13:48:00Z">
        <w:r w:rsidRPr="009C0C7C" w:rsidDel="00D97292">
          <w:rPr>
            <w:rFonts w:ascii="Times New Roman" w:hAnsi="Times New Roman" w:cs="Times New Roman"/>
            <w:sz w:val="22"/>
            <w:szCs w:val="22"/>
            <w:rPrChange w:id="797" w:author="Author" w:date="2021-01-12T18:37:00Z">
              <w:rPr/>
            </w:rPrChange>
          </w:rPr>
          <w:delText>-</w:delText>
        </w:r>
      </w:del>
      <w:r w:rsidRPr="009C0C7C">
        <w:rPr>
          <w:rFonts w:ascii="Times New Roman" w:hAnsi="Times New Roman" w:cs="Times New Roman"/>
          <w:sz w:val="22"/>
          <w:szCs w:val="22"/>
          <w:rPrChange w:id="798" w:author="Author" w:date="2021-01-12T18:37:00Z">
            <w:rPr/>
          </w:rPrChange>
        </w:rPr>
        <w:t>272</w:t>
      </w:r>
      <w:del w:id="799" w:author="Author" w:date="2021-01-12T13:48:00Z">
        <w:r w:rsidRPr="009C0C7C" w:rsidDel="00D97292">
          <w:rPr>
            <w:rFonts w:ascii="Times New Roman" w:hAnsi="Times New Roman" w:cs="Times New Roman"/>
            <w:sz w:val="22"/>
            <w:szCs w:val="22"/>
            <w:rPrChange w:id="800" w:author="Author" w:date="2021-01-12T18:37:00Z">
              <w:rPr/>
            </w:rPrChange>
          </w:rPr>
          <w:delText>) [in Hebrew]</w:delText>
        </w:r>
      </w:del>
      <w:r w:rsidRPr="009C0C7C">
        <w:rPr>
          <w:rFonts w:ascii="Times New Roman" w:hAnsi="Times New Roman" w:cs="Times New Roman"/>
          <w:sz w:val="22"/>
          <w:szCs w:val="22"/>
          <w:rPrChange w:id="801" w:author="Author" w:date="2021-01-12T18:37:00Z">
            <w:rPr/>
          </w:rPrChange>
        </w:rPr>
        <w:t>.</w:t>
      </w:r>
    </w:p>
  </w:endnote>
  <w:endnote w:id="12">
    <w:p w14:paraId="5557E468" w14:textId="2FFAA409" w:rsidR="00643AD2" w:rsidRPr="009C0C7C" w:rsidRDefault="00643AD2">
      <w:pPr>
        <w:pStyle w:val="EndnoteText"/>
        <w:bidi w:val="0"/>
        <w:spacing w:line="360" w:lineRule="auto"/>
        <w:jc w:val="both"/>
        <w:rPr>
          <w:rFonts w:ascii="Times New Roman" w:hAnsi="Times New Roman" w:cs="Times New Roman"/>
          <w:sz w:val="22"/>
          <w:szCs w:val="22"/>
          <w:rPrChange w:id="817" w:author="Author" w:date="2021-01-12T18:37:00Z">
            <w:rPr/>
          </w:rPrChange>
        </w:rPr>
        <w:pPrChange w:id="818" w:author="Author" w:date="2021-01-12T11:50:00Z">
          <w:pPr>
            <w:pStyle w:val="EndnoteText"/>
            <w:bidi w:val="0"/>
            <w:jc w:val="both"/>
          </w:pPr>
        </w:pPrChange>
      </w:pPr>
      <w:r w:rsidRPr="009C0C7C">
        <w:rPr>
          <w:rStyle w:val="EndnoteReference"/>
          <w:rFonts w:ascii="Times New Roman" w:hAnsi="Times New Roman" w:cs="Times New Roman"/>
          <w:sz w:val="22"/>
          <w:szCs w:val="22"/>
          <w:vertAlign w:val="baseline"/>
          <w:rPrChange w:id="819" w:author="Author" w:date="2021-01-12T18:37:00Z">
            <w:rPr>
              <w:rStyle w:val="EndnoteReference"/>
            </w:rPr>
          </w:rPrChange>
        </w:rPr>
        <w:endnoteRef/>
      </w:r>
      <w:ins w:id="820" w:author="Author" w:date="2021-01-12T18:39:00Z">
        <w:r w:rsidR="00E73199">
          <w:rPr>
            <w:rFonts w:ascii="Times New Roman" w:hAnsi="Times New Roman" w:cs="Times New Roman"/>
            <w:sz w:val="22"/>
            <w:szCs w:val="22"/>
            <w:rtl/>
          </w:rPr>
          <w:t>.</w:t>
        </w:r>
      </w:ins>
      <w:del w:id="821" w:author="Author" w:date="2021-01-12T18:39:00Z">
        <w:r w:rsidRPr="009C0C7C" w:rsidDel="00E73199">
          <w:rPr>
            <w:rFonts w:ascii="Times New Roman" w:hAnsi="Times New Roman" w:cs="Times New Roman"/>
            <w:sz w:val="22"/>
            <w:szCs w:val="22"/>
            <w:rtl/>
            <w:rPrChange w:id="822" w:author="Author" w:date="2021-01-12T18:37:00Z">
              <w:rPr>
                <w:rtl/>
              </w:rPr>
            </w:rPrChange>
          </w:rPr>
          <w:delText xml:space="preserve"> </w:delText>
        </w:r>
        <w:r w:rsidRPr="009C0C7C" w:rsidDel="00E73199">
          <w:rPr>
            <w:rFonts w:ascii="Times New Roman" w:hAnsi="Times New Roman" w:cs="Times New Roman"/>
            <w:sz w:val="22"/>
            <w:szCs w:val="22"/>
            <w:rPrChange w:id="823" w:author="Author" w:date="2021-01-12T18:37:00Z">
              <w:rPr/>
            </w:rPrChange>
          </w:rPr>
          <w:delText>Z</w:delText>
        </w:r>
      </w:del>
      <w:ins w:id="824" w:author="Author" w:date="2021-01-12T18:39:00Z">
        <w:r w:rsidR="00E73199">
          <w:rPr>
            <w:rFonts w:ascii="Times New Roman" w:hAnsi="Times New Roman" w:cs="Times New Roman"/>
            <w:sz w:val="22"/>
            <w:szCs w:val="22"/>
          </w:rPr>
          <w:t xml:space="preserve"> </w:t>
        </w:r>
        <w:proofErr w:type="spellStart"/>
        <w:r w:rsidR="00E73199">
          <w:rPr>
            <w:rFonts w:ascii="Times New Roman" w:hAnsi="Times New Roman" w:cs="Times New Roman"/>
            <w:sz w:val="22"/>
            <w:szCs w:val="22"/>
          </w:rPr>
          <w:t>Z</w:t>
        </w:r>
      </w:ins>
      <w:r w:rsidRPr="009C0C7C">
        <w:rPr>
          <w:rFonts w:ascii="Times New Roman" w:hAnsi="Times New Roman" w:cs="Times New Roman"/>
          <w:sz w:val="22"/>
          <w:szCs w:val="22"/>
          <w:rPrChange w:id="825" w:author="Author" w:date="2021-01-12T18:37:00Z">
            <w:rPr/>
          </w:rPrChange>
        </w:rPr>
        <w:t>icherman</w:t>
      </w:r>
      <w:proofErr w:type="spellEnd"/>
      <w:r w:rsidRPr="009C0C7C">
        <w:rPr>
          <w:rFonts w:ascii="Times New Roman" w:hAnsi="Times New Roman" w:cs="Times New Roman"/>
          <w:sz w:val="22"/>
          <w:szCs w:val="22"/>
          <w:rPrChange w:id="826" w:author="Author" w:date="2021-01-12T18:37:00Z">
            <w:rPr/>
          </w:rPrChange>
        </w:rPr>
        <w:t xml:space="preserve"> </w:t>
      </w:r>
      <w:del w:id="827" w:author="Author" w:date="2021-01-12T13:48:00Z">
        <w:r w:rsidRPr="009C0C7C" w:rsidDel="004C47AA">
          <w:rPr>
            <w:rFonts w:ascii="Times New Roman" w:hAnsi="Times New Roman" w:cs="Times New Roman"/>
            <w:sz w:val="22"/>
            <w:szCs w:val="22"/>
            <w:rPrChange w:id="828" w:author="Author" w:date="2021-01-12T18:37:00Z">
              <w:rPr/>
            </w:rPrChange>
          </w:rPr>
          <w:delText>Haim, &amp;</w:delText>
        </w:r>
      </w:del>
      <w:ins w:id="829" w:author="Author" w:date="2021-01-12T13:48:00Z">
        <w:r w:rsidRPr="009C0C7C">
          <w:rPr>
            <w:rFonts w:ascii="Times New Roman" w:hAnsi="Times New Roman" w:cs="Times New Roman"/>
            <w:sz w:val="22"/>
            <w:szCs w:val="22"/>
          </w:rPr>
          <w:t>and</w:t>
        </w:r>
      </w:ins>
      <w:r w:rsidRPr="009C0C7C">
        <w:rPr>
          <w:rFonts w:ascii="Times New Roman" w:hAnsi="Times New Roman" w:cs="Times New Roman"/>
          <w:sz w:val="22"/>
          <w:szCs w:val="22"/>
          <w:rPrChange w:id="830" w:author="Author" w:date="2021-01-12T18:37:00Z">
            <w:rPr/>
          </w:rPrChange>
        </w:rPr>
        <w:t xml:space="preserve"> Stern</w:t>
      </w:r>
      <w:del w:id="831" w:author="Author" w:date="2021-01-12T13:48:00Z">
        <w:r w:rsidRPr="009C0C7C" w:rsidDel="004C47AA">
          <w:rPr>
            <w:rFonts w:ascii="Times New Roman" w:hAnsi="Times New Roman" w:cs="Times New Roman"/>
            <w:sz w:val="22"/>
            <w:szCs w:val="22"/>
            <w:rPrChange w:id="832" w:author="Author" w:date="2021-01-12T18:37:00Z">
              <w:rPr/>
            </w:rPrChange>
          </w:rPr>
          <w:delText xml:space="preserve"> Yedidia, Z. (2013).</w:delText>
        </w:r>
      </w:del>
      <w:ins w:id="833" w:author="Author" w:date="2021-01-12T13:48:00Z">
        <w:r w:rsidRPr="009C0C7C">
          <w:rPr>
            <w:rFonts w:ascii="Times New Roman" w:hAnsi="Times New Roman" w:cs="Times New Roman"/>
            <w:sz w:val="22"/>
            <w:szCs w:val="22"/>
          </w:rPr>
          <w:t>,</w:t>
        </w:r>
      </w:ins>
      <w:r w:rsidRPr="009C0C7C">
        <w:rPr>
          <w:rFonts w:ascii="Times New Roman" w:hAnsi="Times New Roman" w:cs="Times New Roman"/>
          <w:sz w:val="22"/>
          <w:szCs w:val="22"/>
          <w:rPrChange w:id="834" w:author="Author" w:date="2021-01-12T18:37:00Z">
            <w:rPr/>
          </w:rPrChange>
        </w:rPr>
        <w:t xml:space="preserve"> </w:t>
      </w:r>
      <w:r w:rsidRPr="009C0C7C">
        <w:rPr>
          <w:rFonts w:ascii="Times New Roman" w:hAnsi="Times New Roman" w:cs="Times New Roman"/>
          <w:i/>
          <w:iCs/>
          <w:sz w:val="22"/>
          <w:szCs w:val="22"/>
          <w:rPrChange w:id="835" w:author="Author" w:date="2021-01-12T18:37:00Z">
            <w:rPr>
              <w:i/>
              <w:iCs/>
            </w:rPr>
          </w:rPrChange>
        </w:rPr>
        <w:t>A Framework for Ultra-Orthodox Conscription</w:t>
      </w:r>
      <w:del w:id="836" w:author="Author" w:date="2021-01-12T13:48:00Z">
        <w:r w:rsidRPr="009C0C7C" w:rsidDel="004C47AA">
          <w:rPr>
            <w:rFonts w:ascii="Times New Roman" w:hAnsi="Times New Roman" w:cs="Times New Roman"/>
            <w:i/>
            <w:iCs/>
            <w:sz w:val="22"/>
            <w:szCs w:val="22"/>
            <w:rPrChange w:id="837" w:author="Author" w:date="2021-01-12T18:37:00Z">
              <w:rPr>
                <w:i/>
                <w:iCs/>
              </w:rPr>
            </w:rPrChange>
          </w:rPr>
          <w:delText xml:space="preserve"> </w:delText>
        </w:r>
      </w:del>
      <w:ins w:id="838" w:author="Author" w:date="2021-01-12T13:48:00Z">
        <w:r w:rsidRPr="009C0C7C">
          <w:rPr>
            <w:rFonts w:ascii="Times New Roman" w:hAnsi="Times New Roman" w:cs="Times New Roman"/>
            <w:i/>
            <w:iCs/>
            <w:sz w:val="22"/>
            <w:szCs w:val="22"/>
          </w:rPr>
          <w:t>,</w:t>
        </w:r>
      </w:ins>
      <w:del w:id="839" w:author="Author" w:date="2021-01-12T13:48:00Z">
        <w:r w:rsidRPr="009C0C7C" w:rsidDel="004C47AA">
          <w:rPr>
            <w:rFonts w:ascii="Times New Roman" w:hAnsi="Times New Roman" w:cs="Times New Roman"/>
            <w:i/>
            <w:iCs/>
            <w:sz w:val="22"/>
            <w:szCs w:val="22"/>
            <w:rPrChange w:id="840" w:author="Author" w:date="2021-01-12T18:37:00Z">
              <w:rPr>
                <w:i/>
                <w:iCs/>
              </w:rPr>
            </w:rPrChange>
          </w:rPr>
          <w:delText>- Motion for the Agenda No. 3</w:delText>
        </w:r>
        <w:r w:rsidRPr="009C0C7C" w:rsidDel="004C47AA">
          <w:rPr>
            <w:rFonts w:ascii="Times New Roman" w:hAnsi="Times New Roman" w:cs="Times New Roman"/>
            <w:sz w:val="22"/>
            <w:szCs w:val="22"/>
            <w:rPrChange w:id="841" w:author="Author" w:date="2021-01-12T18:37:00Z">
              <w:rPr/>
            </w:rPrChange>
          </w:rPr>
          <w:delText>. Jerusalem: The Israel Democracy Institute. (Hebrew). Pp.</w:delText>
        </w:r>
      </w:del>
      <w:r w:rsidRPr="009C0C7C">
        <w:rPr>
          <w:rFonts w:ascii="Times New Roman" w:hAnsi="Times New Roman" w:cs="Times New Roman"/>
          <w:sz w:val="22"/>
          <w:szCs w:val="22"/>
          <w:rPrChange w:id="842" w:author="Author" w:date="2021-01-12T18:37:00Z">
            <w:rPr/>
          </w:rPrChange>
        </w:rPr>
        <w:t xml:space="preserve"> 20</w:t>
      </w:r>
      <w:ins w:id="843" w:author="Author" w:date="2021-01-12T13:48:00Z">
        <w:r w:rsidRPr="009C0C7C">
          <w:rPr>
            <w:rFonts w:ascii="Times New Roman" w:hAnsi="Times New Roman" w:cs="Times New Roman"/>
            <w:sz w:val="22"/>
            <w:szCs w:val="22"/>
          </w:rPr>
          <w:t>–</w:t>
        </w:r>
      </w:ins>
      <w:del w:id="844" w:author="Author" w:date="2021-01-12T13:48:00Z">
        <w:r w:rsidRPr="009C0C7C" w:rsidDel="004C47AA">
          <w:rPr>
            <w:rFonts w:ascii="Times New Roman" w:hAnsi="Times New Roman" w:cs="Times New Roman"/>
            <w:sz w:val="22"/>
            <w:szCs w:val="22"/>
            <w:rPrChange w:id="845" w:author="Author" w:date="2021-01-12T18:37:00Z">
              <w:rPr/>
            </w:rPrChange>
          </w:rPr>
          <w:delText>-</w:delText>
        </w:r>
      </w:del>
      <w:r w:rsidRPr="009C0C7C">
        <w:rPr>
          <w:rFonts w:ascii="Times New Roman" w:hAnsi="Times New Roman" w:cs="Times New Roman"/>
          <w:sz w:val="22"/>
          <w:szCs w:val="22"/>
          <w:rPrChange w:id="846" w:author="Author" w:date="2021-01-12T18:37:00Z">
            <w:rPr/>
          </w:rPrChange>
        </w:rPr>
        <w:t>24.</w:t>
      </w:r>
    </w:p>
  </w:endnote>
  <w:endnote w:id="13">
    <w:p w14:paraId="5F4A7FB1" w14:textId="3D73CA68" w:rsidR="00643AD2" w:rsidRPr="009C0C7C" w:rsidRDefault="00643AD2">
      <w:pPr>
        <w:pStyle w:val="EndnoteText"/>
        <w:bidi w:val="0"/>
        <w:spacing w:line="360" w:lineRule="auto"/>
        <w:rPr>
          <w:rFonts w:ascii="Times New Roman" w:hAnsi="Times New Roman" w:cs="Times New Roman"/>
          <w:sz w:val="22"/>
          <w:szCs w:val="22"/>
          <w:rPrChange w:id="849" w:author="Author" w:date="2021-01-12T18:37:00Z">
            <w:rPr/>
          </w:rPrChange>
        </w:rPr>
        <w:pPrChange w:id="850"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851" w:author="Author" w:date="2021-01-12T18:37:00Z">
            <w:rPr>
              <w:rStyle w:val="EndnoteReference"/>
            </w:rPr>
          </w:rPrChange>
        </w:rPr>
        <w:endnoteRef/>
      </w:r>
      <w:r w:rsidRPr="009C0C7C">
        <w:rPr>
          <w:rFonts w:ascii="Times New Roman" w:hAnsi="Times New Roman" w:cs="Times New Roman"/>
          <w:sz w:val="22"/>
          <w:szCs w:val="22"/>
          <w:rtl/>
          <w:rPrChange w:id="852" w:author="Author" w:date="2021-01-12T18:37:00Z">
            <w:rPr>
              <w:rtl/>
            </w:rPr>
          </w:rPrChange>
        </w:rPr>
        <w:t xml:space="preserve"> </w:t>
      </w:r>
      <w:ins w:id="853" w:author="Author" w:date="2021-01-12T18:39:00Z">
        <w:r w:rsidR="00E73199">
          <w:rPr>
            <w:rFonts w:ascii="Times New Roman" w:hAnsi="Times New Roman" w:cs="Times New Roman"/>
            <w:sz w:val="22"/>
            <w:szCs w:val="22"/>
            <w:rtl/>
          </w:rPr>
          <w:t>.</w:t>
        </w:r>
      </w:ins>
      <w:del w:id="854" w:author="Author" w:date="2021-01-12T13:49:00Z">
        <w:r w:rsidRPr="009C0C7C" w:rsidDel="00825ED8">
          <w:rPr>
            <w:rFonts w:ascii="Times New Roman" w:hAnsi="Times New Roman" w:cs="Times New Roman"/>
            <w:sz w:val="22"/>
            <w:szCs w:val="22"/>
            <w:rPrChange w:id="855" w:author="Author" w:date="2021-01-12T18:37:00Z">
              <w:rPr/>
            </w:rPrChange>
          </w:rPr>
          <w:delText xml:space="preserve"> </w:delText>
        </w:r>
      </w:del>
      <w:proofErr w:type="spellStart"/>
      <w:r w:rsidRPr="009C0C7C">
        <w:rPr>
          <w:rFonts w:ascii="Times New Roman" w:hAnsi="Times New Roman" w:cs="Times New Roman"/>
          <w:sz w:val="22"/>
          <w:szCs w:val="22"/>
          <w:rPrChange w:id="856" w:author="Author" w:date="2021-01-12T18:37:00Z">
            <w:rPr/>
          </w:rPrChange>
        </w:rPr>
        <w:t>Stadler</w:t>
      </w:r>
      <w:proofErr w:type="spellEnd"/>
      <w:r w:rsidRPr="009C0C7C">
        <w:rPr>
          <w:rFonts w:ascii="Times New Roman" w:hAnsi="Times New Roman" w:cs="Times New Roman"/>
          <w:sz w:val="22"/>
          <w:szCs w:val="22"/>
          <w:rPrChange w:id="857" w:author="Author" w:date="2021-01-12T18:37:00Z">
            <w:rPr/>
          </w:rPrChange>
        </w:rPr>
        <w:t>,</w:t>
      </w:r>
      <w:del w:id="858" w:author="Author" w:date="2021-01-12T13:48:00Z">
        <w:r w:rsidRPr="009C0C7C" w:rsidDel="00654D91">
          <w:rPr>
            <w:rFonts w:ascii="Times New Roman" w:hAnsi="Times New Roman" w:cs="Times New Roman"/>
            <w:sz w:val="22"/>
            <w:szCs w:val="22"/>
            <w:rPrChange w:id="859" w:author="Author" w:date="2021-01-12T18:37:00Z">
              <w:rPr/>
            </w:rPrChange>
          </w:rPr>
          <w:delText xml:space="preserve"> Nurit. (2004).</w:delText>
        </w:r>
      </w:del>
      <w:r w:rsidRPr="009C0C7C">
        <w:rPr>
          <w:rFonts w:ascii="Times New Roman" w:hAnsi="Times New Roman" w:cs="Times New Roman"/>
          <w:sz w:val="22"/>
          <w:szCs w:val="22"/>
          <w:rPrChange w:id="860" w:author="Author" w:date="2021-01-12T18:37:00Z">
            <w:rPr/>
          </w:rPrChange>
        </w:rPr>
        <w:t> </w:t>
      </w:r>
      <w:ins w:id="861" w:author="Author" w:date="2021-01-12T13:48:00Z">
        <w:r w:rsidRPr="009C0C7C">
          <w:rPr>
            <w:rFonts w:ascii="Times New Roman" w:hAnsi="Times New Roman" w:cs="Times New Roman"/>
            <w:sz w:val="22"/>
            <w:szCs w:val="22"/>
          </w:rPr>
          <w:t>“</w:t>
        </w:r>
      </w:ins>
      <w:r w:rsidRPr="009C0C7C">
        <w:rPr>
          <w:rFonts w:ascii="Times New Roman" w:hAnsi="Times New Roman" w:cs="Times New Roman"/>
          <w:sz w:val="22"/>
          <w:szCs w:val="22"/>
          <w:rPrChange w:id="862" w:author="Author" w:date="2021-01-12T18:37:00Z">
            <w:rPr/>
          </w:rPrChange>
        </w:rPr>
        <w:t>Taboos, Dreams and Desires</w:t>
      </w:r>
      <w:ins w:id="863" w:author="Author" w:date="2021-01-12T13:48:00Z">
        <w:r w:rsidRPr="009C0C7C">
          <w:rPr>
            <w:rFonts w:ascii="Times New Roman" w:hAnsi="Times New Roman" w:cs="Times New Roman"/>
            <w:sz w:val="22"/>
            <w:szCs w:val="22"/>
          </w:rPr>
          <w:t>, ”</w:t>
        </w:r>
      </w:ins>
      <w:del w:id="864" w:author="Author" w:date="2021-01-12T13:48:00Z">
        <w:r w:rsidRPr="009C0C7C" w:rsidDel="00654D91">
          <w:rPr>
            <w:rFonts w:ascii="Times New Roman" w:hAnsi="Times New Roman" w:cs="Times New Roman"/>
            <w:sz w:val="22"/>
            <w:szCs w:val="22"/>
            <w:rPrChange w:id="865" w:author="Author" w:date="2021-01-12T18:37:00Z">
              <w:rPr/>
            </w:rPrChange>
          </w:rPr>
          <w:delText>: Haredi Fantasies on Militarism and the Military,</w:delText>
        </w:r>
        <w:r w:rsidRPr="009C0C7C" w:rsidDel="00654D91">
          <w:rPr>
            <w:rFonts w:ascii="Times New Roman" w:hAnsi="Times New Roman" w:cs="Times New Roman"/>
            <w:b/>
            <w:bCs/>
            <w:i/>
            <w:iCs/>
            <w:sz w:val="22"/>
            <w:szCs w:val="22"/>
            <w:rPrChange w:id="866" w:author="Author" w:date="2021-01-12T18:37:00Z">
              <w:rPr>
                <w:b/>
                <w:bCs/>
                <w:i/>
                <w:iCs/>
              </w:rPr>
            </w:rPrChange>
          </w:rPr>
          <w:delText> </w:delText>
        </w:r>
        <w:r w:rsidRPr="009C0C7C" w:rsidDel="00654D91">
          <w:rPr>
            <w:rFonts w:ascii="Times New Roman" w:hAnsi="Times New Roman" w:cs="Times New Roman"/>
            <w:i/>
            <w:iCs/>
            <w:sz w:val="22"/>
            <w:szCs w:val="22"/>
            <w:rPrChange w:id="867" w:author="Author" w:date="2021-01-12T18:37:00Z">
              <w:rPr>
                <w:i/>
                <w:iCs/>
              </w:rPr>
            </w:rPrChange>
          </w:rPr>
          <w:delText>Sociologia Israelit</w:delText>
        </w:r>
        <w:r w:rsidRPr="009C0C7C" w:rsidDel="00654D91">
          <w:rPr>
            <w:rFonts w:ascii="Times New Roman" w:hAnsi="Times New Roman" w:cs="Times New Roman"/>
            <w:sz w:val="22"/>
            <w:szCs w:val="22"/>
            <w:rPrChange w:id="868" w:author="Author" w:date="2021-01-12T18:37:00Z">
              <w:rPr/>
            </w:rPrChange>
          </w:rPr>
          <w:delText xml:space="preserve">, </w:delText>
        </w:r>
        <w:r w:rsidRPr="009C0C7C" w:rsidDel="00654D91">
          <w:rPr>
            <w:rFonts w:ascii="Times New Roman" w:hAnsi="Times New Roman" w:cs="Times New Roman"/>
            <w:i/>
            <w:iCs/>
            <w:sz w:val="22"/>
            <w:szCs w:val="22"/>
            <w:rPrChange w:id="869" w:author="Author" w:date="2021-01-12T18:37:00Z">
              <w:rPr>
                <w:i/>
                <w:iCs/>
              </w:rPr>
            </w:rPrChange>
          </w:rPr>
          <w:delText>6</w:delText>
        </w:r>
        <w:r w:rsidRPr="009C0C7C" w:rsidDel="00654D91">
          <w:rPr>
            <w:rFonts w:ascii="Times New Roman" w:hAnsi="Times New Roman" w:cs="Times New Roman"/>
            <w:sz w:val="22"/>
            <w:szCs w:val="22"/>
            <w:rPrChange w:id="870" w:author="Author" w:date="2021-01-12T18:37:00Z">
              <w:rPr/>
            </w:rPrChange>
          </w:rPr>
          <w:delText>(1):</w:delText>
        </w:r>
      </w:del>
      <w:r w:rsidRPr="009C0C7C">
        <w:rPr>
          <w:rFonts w:ascii="Times New Roman" w:hAnsi="Times New Roman" w:cs="Times New Roman"/>
          <w:sz w:val="22"/>
          <w:szCs w:val="22"/>
          <w:rPrChange w:id="871" w:author="Author" w:date="2021-01-12T18:37:00Z">
            <w:rPr/>
          </w:rPrChange>
        </w:rPr>
        <w:t xml:space="preserve"> 69</w:t>
      </w:r>
      <w:ins w:id="872" w:author="Author" w:date="2021-01-12T13:48:00Z">
        <w:r w:rsidRPr="009C0C7C">
          <w:rPr>
            <w:rFonts w:ascii="Times New Roman" w:hAnsi="Times New Roman" w:cs="Times New Roman"/>
            <w:sz w:val="22"/>
            <w:szCs w:val="22"/>
          </w:rPr>
          <w:t>–</w:t>
        </w:r>
      </w:ins>
      <w:del w:id="873" w:author="Author" w:date="2021-01-12T13:48:00Z">
        <w:r w:rsidRPr="009C0C7C" w:rsidDel="00654D91">
          <w:rPr>
            <w:rFonts w:ascii="Times New Roman" w:hAnsi="Times New Roman" w:cs="Times New Roman"/>
            <w:sz w:val="22"/>
            <w:szCs w:val="22"/>
            <w:rPrChange w:id="874" w:author="Author" w:date="2021-01-12T18:37:00Z">
              <w:rPr/>
            </w:rPrChange>
          </w:rPr>
          <w:delText>-</w:delText>
        </w:r>
      </w:del>
      <w:r w:rsidRPr="009C0C7C">
        <w:rPr>
          <w:rFonts w:ascii="Times New Roman" w:hAnsi="Times New Roman" w:cs="Times New Roman"/>
          <w:sz w:val="22"/>
          <w:szCs w:val="22"/>
          <w:rPrChange w:id="875" w:author="Author" w:date="2021-01-12T18:37:00Z">
            <w:rPr/>
          </w:rPrChange>
        </w:rPr>
        <w:t>90.</w:t>
      </w:r>
      <w:del w:id="876" w:author="Author" w:date="2021-01-12T13:49:00Z">
        <w:r w:rsidRPr="009C0C7C" w:rsidDel="00654D91">
          <w:rPr>
            <w:rFonts w:ascii="Times New Roman" w:hAnsi="Times New Roman" w:cs="Times New Roman"/>
            <w:sz w:val="22"/>
            <w:szCs w:val="22"/>
            <w:rPrChange w:id="877" w:author="Author" w:date="2021-01-12T18:37:00Z">
              <w:rPr/>
            </w:rPrChange>
          </w:rPr>
          <w:delText xml:space="preserve"> (Hebrew).</w:delText>
        </w:r>
      </w:del>
    </w:p>
  </w:endnote>
  <w:endnote w:id="14">
    <w:p w14:paraId="7328AF46" w14:textId="1E28C928" w:rsidR="00643AD2" w:rsidRPr="009C0C7C" w:rsidRDefault="00643AD2">
      <w:pPr>
        <w:pStyle w:val="EndnoteText"/>
        <w:bidi w:val="0"/>
        <w:spacing w:line="360" w:lineRule="auto"/>
        <w:rPr>
          <w:rFonts w:ascii="Times New Roman" w:hAnsi="Times New Roman" w:cs="Times New Roman"/>
          <w:sz w:val="22"/>
          <w:szCs w:val="22"/>
          <w:rPrChange w:id="929" w:author="Author" w:date="2021-01-12T18:37:00Z">
            <w:rPr/>
          </w:rPrChange>
        </w:rPr>
        <w:pPrChange w:id="930"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931" w:author="Author" w:date="2021-01-12T18:37:00Z">
            <w:rPr>
              <w:rStyle w:val="EndnoteReference"/>
            </w:rPr>
          </w:rPrChange>
        </w:rPr>
        <w:endnoteRef/>
      </w:r>
      <w:r w:rsidRPr="009C0C7C">
        <w:rPr>
          <w:rFonts w:ascii="Times New Roman" w:hAnsi="Times New Roman" w:cs="Times New Roman"/>
          <w:sz w:val="22"/>
          <w:szCs w:val="22"/>
          <w:rtl/>
          <w:rPrChange w:id="932" w:author="Author" w:date="2021-01-12T18:37:00Z">
            <w:rPr>
              <w:rtl/>
            </w:rPr>
          </w:rPrChange>
        </w:rPr>
        <w:t xml:space="preserve"> </w:t>
      </w:r>
      <w:ins w:id="933" w:author="Author" w:date="2021-01-12T18:39:00Z">
        <w:r w:rsidR="00E73199">
          <w:rPr>
            <w:rFonts w:ascii="Times New Roman" w:hAnsi="Times New Roman" w:cs="Times New Roman"/>
            <w:sz w:val="22"/>
            <w:szCs w:val="22"/>
            <w:rtl/>
          </w:rPr>
          <w:t>.</w:t>
        </w:r>
      </w:ins>
      <w:del w:id="934" w:author="Author" w:date="2021-01-12T13:49:00Z">
        <w:r w:rsidRPr="009C0C7C" w:rsidDel="00825ED8">
          <w:rPr>
            <w:rFonts w:ascii="Times New Roman" w:hAnsi="Times New Roman" w:cs="Times New Roman"/>
            <w:sz w:val="22"/>
            <w:szCs w:val="22"/>
            <w:rPrChange w:id="935" w:author="Author" w:date="2021-01-12T18:37:00Z">
              <w:rPr/>
            </w:rPrChange>
          </w:rPr>
          <w:delText xml:space="preserve"> </w:delText>
        </w:r>
      </w:del>
      <w:r w:rsidRPr="009C0C7C">
        <w:rPr>
          <w:rFonts w:ascii="Times New Roman" w:hAnsi="Times New Roman" w:cs="Times New Roman"/>
          <w:sz w:val="22"/>
          <w:szCs w:val="22"/>
          <w:rPrChange w:id="936" w:author="Author" w:date="2021-01-12T18:37:00Z">
            <w:rPr>
              <w:lang w:val="en-GB"/>
            </w:rPr>
          </w:rPrChange>
        </w:rPr>
        <w:t xml:space="preserve">Leon, </w:t>
      </w:r>
      <w:del w:id="937" w:author="Author" w:date="2021-01-12T13:49:00Z">
        <w:r w:rsidRPr="009C0C7C" w:rsidDel="00E72A5F">
          <w:rPr>
            <w:rFonts w:ascii="Times New Roman" w:hAnsi="Times New Roman" w:cs="Times New Roman"/>
            <w:sz w:val="22"/>
            <w:szCs w:val="22"/>
            <w:rPrChange w:id="938" w:author="Author" w:date="2021-01-12T18:37:00Z">
              <w:rPr>
                <w:lang w:val="en-GB"/>
              </w:rPr>
            </w:rPrChange>
          </w:rPr>
          <w:delText>Nissim. (2014).</w:delText>
        </w:r>
      </w:del>
      <w:ins w:id="939" w:author="Author" w:date="2021-01-12T13:49:00Z">
        <w:r w:rsidRPr="009C0C7C">
          <w:rPr>
            <w:rFonts w:ascii="Times New Roman" w:hAnsi="Times New Roman" w:cs="Times New Roman"/>
            <w:sz w:val="22"/>
            <w:szCs w:val="22"/>
          </w:rPr>
          <w:t>“</w:t>
        </w:r>
      </w:ins>
      <w:del w:id="940" w:author="Author" w:date="2021-01-12T13:49:00Z">
        <w:r w:rsidRPr="009C0C7C" w:rsidDel="00E72A5F">
          <w:rPr>
            <w:rFonts w:ascii="Times New Roman" w:hAnsi="Times New Roman" w:cs="Times New Roman"/>
            <w:sz w:val="22"/>
            <w:szCs w:val="22"/>
            <w:rPrChange w:id="941" w:author="Author" w:date="2021-01-12T18:37:00Z">
              <w:rPr>
                <w:lang w:val="en-GB"/>
              </w:rPr>
            </w:rPrChange>
          </w:rPr>
          <w:delText xml:space="preserve"> </w:delText>
        </w:r>
      </w:del>
      <w:r w:rsidRPr="009C0C7C">
        <w:rPr>
          <w:rFonts w:ascii="Times New Roman" w:hAnsi="Times New Roman" w:cs="Times New Roman"/>
          <w:sz w:val="22"/>
          <w:szCs w:val="22"/>
          <w:rPrChange w:id="942" w:author="Author" w:date="2021-01-12T18:37:00Z">
            <w:rPr>
              <w:lang w:val="en-GB"/>
            </w:rPr>
          </w:rPrChange>
        </w:rPr>
        <w:t xml:space="preserve">Is there a </w:t>
      </w:r>
      <w:ins w:id="943" w:author="Author" w:date="2021-01-12T13:51:00Z">
        <w:r w:rsidRPr="009C0C7C">
          <w:rPr>
            <w:rFonts w:ascii="Times New Roman" w:hAnsi="Times New Roman" w:cs="Times New Roman"/>
            <w:sz w:val="22"/>
            <w:szCs w:val="22"/>
          </w:rPr>
          <w:t>F</w:t>
        </w:r>
      </w:ins>
      <w:del w:id="944" w:author="Author" w:date="2021-01-12T13:51:00Z">
        <w:r w:rsidRPr="009C0C7C" w:rsidDel="00DB4FE3">
          <w:rPr>
            <w:rFonts w:ascii="Times New Roman" w:hAnsi="Times New Roman" w:cs="Times New Roman"/>
            <w:sz w:val="22"/>
            <w:szCs w:val="22"/>
            <w:rPrChange w:id="945" w:author="Author" w:date="2021-01-12T18:37:00Z">
              <w:rPr>
                <w:lang w:val="en-GB"/>
              </w:rPr>
            </w:rPrChange>
          </w:rPr>
          <w:delText>f</w:delText>
        </w:r>
      </w:del>
      <w:r w:rsidRPr="009C0C7C">
        <w:rPr>
          <w:rFonts w:ascii="Times New Roman" w:hAnsi="Times New Roman" w:cs="Times New Roman"/>
          <w:sz w:val="22"/>
          <w:szCs w:val="22"/>
          <w:rPrChange w:id="946" w:author="Author" w:date="2021-01-12T18:37:00Z">
            <w:rPr>
              <w:lang w:val="en-GB"/>
            </w:rPr>
          </w:rPrChange>
        </w:rPr>
        <w:t>uture for the Society of Learners?</w:t>
      </w:r>
      <w:ins w:id="947" w:author="Author" w:date="2021-01-12T13:49:00Z">
        <w:r w:rsidRPr="009C0C7C">
          <w:rPr>
            <w:rFonts w:ascii="Times New Roman" w:hAnsi="Times New Roman" w:cs="Times New Roman"/>
            <w:sz w:val="22"/>
            <w:szCs w:val="22"/>
          </w:rPr>
          <w:t>,”</w:t>
        </w:r>
      </w:ins>
      <w:r w:rsidRPr="009C0C7C">
        <w:rPr>
          <w:rFonts w:ascii="Times New Roman" w:hAnsi="Times New Roman" w:cs="Times New Roman"/>
          <w:sz w:val="22"/>
          <w:szCs w:val="22"/>
          <w:rPrChange w:id="948" w:author="Author" w:date="2021-01-12T18:37:00Z">
            <w:rPr>
              <w:lang w:val="en-GB"/>
            </w:rPr>
          </w:rPrChange>
        </w:rPr>
        <w:t xml:space="preserve"> </w:t>
      </w:r>
      <w:del w:id="949" w:author="Author" w:date="2021-01-12T13:49:00Z">
        <w:r w:rsidRPr="009C0C7C" w:rsidDel="00E72A5F">
          <w:rPr>
            <w:rFonts w:ascii="Times New Roman" w:hAnsi="Times New Roman" w:cs="Times New Roman"/>
            <w:i/>
            <w:iCs/>
            <w:sz w:val="22"/>
            <w:szCs w:val="22"/>
            <w:rPrChange w:id="950" w:author="Author" w:date="2021-01-12T18:37:00Z">
              <w:rPr>
                <w:i/>
                <w:iCs/>
                <w:lang w:val="en-GB"/>
              </w:rPr>
            </w:rPrChange>
          </w:rPr>
          <w:delText>Academot</w:delText>
        </w:r>
        <w:r w:rsidRPr="009C0C7C" w:rsidDel="00E72A5F">
          <w:rPr>
            <w:rFonts w:ascii="Times New Roman" w:hAnsi="Times New Roman" w:cs="Times New Roman"/>
            <w:sz w:val="22"/>
            <w:szCs w:val="22"/>
            <w:rPrChange w:id="951" w:author="Author" w:date="2021-01-12T18:37:00Z">
              <w:rPr>
                <w:lang w:val="en-GB"/>
              </w:rPr>
            </w:rPrChange>
          </w:rPr>
          <w:delText xml:space="preserve">, </w:delText>
        </w:r>
        <w:r w:rsidRPr="009C0C7C" w:rsidDel="00E72A5F">
          <w:rPr>
            <w:rFonts w:ascii="Times New Roman" w:hAnsi="Times New Roman" w:cs="Times New Roman"/>
            <w:i/>
            <w:iCs/>
            <w:sz w:val="22"/>
            <w:szCs w:val="22"/>
            <w:rPrChange w:id="952" w:author="Author" w:date="2021-01-12T18:37:00Z">
              <w:rPr>
                <w:i/>
                <w:iCs/>
                <w:lang w:val="en-GB"/>
              </w:rPr>
            </w:rPrChange>
          </w:rPr>
          <w:delText>29</w:delText>
        </w:r>
        <w:r w:rsidRPr="009C0C7C" w:rsidDel="00E72A5F">
          <w:rPr>
            <w:rFonts w:ascii="Times New Roman" w:hAnsi="Times New Roman" w:cs="Times New Roman"/>
            <w:sz w:val="22"/>
            <w:szCs w:val="22"/>
            <w:rPrChange w:id="953" w:author="Author" w:date="2021-01-12T18:37:00Z">
              <w:rPr>
                <w:lang w:val="en-GB"/>
              </w:rPr>
            </w:rPrChange>
          </w:rPr>
          <w:delText xml:space="preserve">, 129-144. (Hebrew). (Pp. </w:delText>
        </w:r>
      </w:del>
      <w:r w:rsidRPr="009C0C7C">
        <w:rPr>
          <w:rFonts w:ascii="Times New Roman" w:hAnsi="Times New Roman" w:cs="Times New Roman"/>
          <w:sz w:val="22"/>
          <w:szCs w:val="22"/>
          <w:rPrChange w:id="954" w:author="Author" w:date="2021-01-12T18:37:00Z">
            <w:rPr>
              <w:lang w:val="en-GB"/>
            </w:rPr>
          </w:rPrChange>
        </w:rPr>
        <w:t>136</w:t>
      </w:r>
      <w:ins w:id="955" w:author="Author" w:date="2021-01-12T13:49:00Z">
        <w:r w:rsidRPr="009C0C7C">
          <w:rPr>
            <w:rFonts w:ascii="Times New Roman" w:hAnsi="Times New Roman" w:cs="Times New Roman"/>
            <w:sz w:val="22"/>
            <w:szCs w:val="22"/>
          </w:rPr>
          <w:t>–</w:t>
        </w:r>
      </w:ins>
      <w:del w:id="956" w:author="Author" w:date="2021-01-12T13:49:00Z">
        <w:r w:rsidRPr="009C0C7C" w:rsidDel="00E72A5F">
          <w:rPr>
            <w:rFonts w:ascii="Times New Roman" w:hAnsi="Times New Roman" w:cs="Times New Roman"/>
            <w:sz w:val="22"/>
            <w:szCs w:val="22"/>
            <w:rPrChange w:id="957" w:author="Author" w:date="2021-01-12T18:37:00Z">
              <w:rPr>
                <w:lang w:val="en-GB"/>
              </w:rPr>
            </w:rPrChange>
          </w:rPr>
          <w:delText>-</w:delText>
        </w:r>
      </w:del>
      <w:r w:rsidRPr="009C0C7C">
        <w:rPr>
          <w:rFonts w:ascii="Times New Roman" w:hAnsi="Times New Roman" w:cs="Times New Roman"/>
          <w:sz w:val="22"/>
          <w:szCs w:val="22"/>
          <w:rPrChange w:id="958" w:author="Author" w:date="2021-01-12T18:37:00Z">
            <w:rPr>
              <w:lang w:val="en-GB"/>
            </w:rPr>
          </w:rPrChange>
        </w:rPr>
        <w:t>137</w:t>
      </w:r>
      <w:del w:id="959" w:author="Author" w:date="2021-01-12T13:49:00Z">
        <w:r w:rsidRPr="009C0C7C" w:rsidDel="00E72A5F">
          <w:rPr>
            <w:rFonts w:ascii="Times New Roman" w:hAnsi="Times New Roman" w:cs="Times New Roman"/>
            <w:sz w:val="22"/>
            <w:szCs w:val="22"/>
            <w:rPrChange w:id="960" w:author="Author" w:date="2021-01-12T18:37:00Z">
              <w:rPr>
                <w:lang w:val="en-GB"/>
              </w:rPr>
            </w:rPrChange>
          </w:rPr>
          <w:delText>)</w:delText>
        </w:r>
      </w:del>
      <w:r w:rsidRPr="009C0C7C">
        <w:rPr>
          <w:rFonts w:ascii="Times New Roman" w:hAnsi="Times New Roman" w:cs="Times New Roman"/>
          <w:sz w:val="22"/>
          <w:szCs w:val="22"/>
          <w:rPrChange w:id="961" w:author="Author" w:date="2021-01-12T18:37:00Z">
            <w:rPr>
              <w:lang w:val="en-GB"/>
            </w:rPr>
          </w:rPrChange>
        </w:rPr>
        <w:t>.</w:t>
      </w:r>
    </w:p>
  </w:endnote>
  <w:endnote w:id="15">
    <w:p w14:paraId="5B622D7F" w14:textId="38F91880" w:rsidR="00643AD2" w:rsidRPr="009C0C7C" w:rsidRDefault="00643AD2">
      <w:pPr>
        <w:pStyle w:val="EndnoteText"/>
        <w:bidi w:val="0"/>
        <w:spacing w:line="360" w:lineRule="auto"/>
        <w:rPr>
          <w:rFonts w:ascii="Times New Roman" w:hAnsi="Times New Roman" w:cs="Times New Roman"/>
          <w:sz w:val="22"/>
          <w:szCs w:val="22"/>
          <w:rPrChange w:id="975" w:author="Author" w:date="2021-01-12T18:37:00Z">
            <w:rPr/>
          </w:rPrChange>
        </w:rPr>
        <w:pPrChange w:id="97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977" w:author="Author" w:date="2021-01-12T18:37:00Z">
            <w:rPr>
              <w:rStyle w:val="EndnoteReference"/>
            </w:rPr>
          </w:rPrChange>
        </w:rPr>
        <w:endnoteRef/>
      </w:r>
      <w:r w:rsidRPr="009C0C7C">
        <w:rPr>
          <w:rFonts w:ascii="Times New Roman" w:hAnsi="Times New Roman" w:cs="Times New Roman"/>
          <w:sz w:val="22"/>
          <w:szCs w:val="22"/>
          <w:rtl/>
          <w:rPrChange w:id="978" w:author="Author" w:date="2021-01-12T18:37:00Z">
            <w:rPr>
              <w:rtl/>
            </w:rPr>
          </w:rPrChange>
        </w:rPr>
        <w:t xml:space="preserve"> </w:t>
      </w:r>
      <w:ins w:id="979" w:author="Author" w:date="2021-01-12T18:40:00Z">
        <w:r w:rsidR="00E73199">
          <w:rPr>
            <w:rFonts w:ascii="Times New Roman" w:hAnsi="Times New Roman" w:cs="Times New Roman"/>
            <w:sz w:val="22"/>
            <w:szCs w:val="22"/>
            <w:rtl/>
          </w:rPr>
          <w:t>.</w:t>
        </w:r>
      </w:ins>
      <w:del w:id="980" w:author="Author" w:date="2021-01-12T13:49:00Z">
        <w:r w:rsidRPr="009C0C7C" w:rsidDel="00825ED8">
          <w:rPr>
            <w:rFonts w:ascii="Times New Roman" w:hAnsi="Times New Roman" w:cs="Times New Roman"/>
            <w:sz w:val="22"/>
            <w:szCs w:val="22"/>
            <w:rPrChange w:id="981" w:author="Author" w:date="2021-01-12T18:37:00Z">
              <w:rPr/>
            </w:rPrChange>
          </w:rPr>
          <w:delText xml:space="preserve">N. </w:delText>
        </w:r>
      </w:del>
      <w:r w:rsidRPr="009C0C7C">
        <w:rPr>
          <w:rFonts w:ascii="Times New Roman" w:hAnsi="Times New Roman" w:cs="Times New Roman"/>
          <w:sz w:val="22"/>
          <w:szCs w:val="22"/>
          <w:rPrChange w:id="982" w:author="Author" w:date="2021-01-12T18:37:00Z">
            <w:rPr/>
          </w:rPrChange>
        </w:rPr>
        <w:t>Leon</w:t>
      </w:r>
      <w:ins w:id="983" w:author="Author" w:date="2021-01-12T13:49:00Z">
        <w:r w:rsidRPr="009C0C7C">
          <w:rPr>
            <w:rFonts w:ascii="Times New Roman" w:hAnsi="Times New Roman" w:cs="Times New Roman"/>
            <w:sz w:val="22"/>
            <w:szCs w:val="22"/>
          </w:rPr>
          <w:t>,</w:t>
        </w:r>
      </w:ins>
      <w:r w:rsidRPr="009C0C7C">
        <w:rPr>
          <w:rFonts w:ascii="Times New Roman" w:hAnsi="Times New Roman" w:cs="Times New Roman"/>
          <w:sz w:val="22"/>
          <w:szCs w:val="22"/>
          <w:rPrChange w:id="984" w:author="Author" w:date="2021-01-12T18:37:00Z">
            <w:rPr/>
          </w:rPrChange>
        </w:rPr>
        <w:t xml:space="preserve"> </w:t>
      </w:r>
      <w:del w:id="985" w:author="Author" w:date="2021-01-12T13:49:00Z">
        <w:r w:rsidRPr="009C0C7C" w:rsidDel="00825ED8">
          <w:rPr>
            <w:rFonts w:ascii="Times New Roman" w:hAnsi="Times New Roman" w:cs="Times New Roman"/>
            <w:sz w:val="22"/>
            <w:szCs w:val="22"/>
            <w:rPrChange w:id="986" w:author="Author" w:date="2021-01-12T18:37:00Z">
              <w:rPr/>
            </w:rPrChange>
          </w:rPr>
          <w:delText xml:space="preserve">(2014). </w:delText>
        </w:r>
      </w:del>
      <w:ins w:id="987" w:author="Author" w:date="2021-01-12T13:49:00Z">
        <w:r w:rsidRPr="009C0C7C">
          <w:rPr>
            <w:rFonts w:ascii="Times New Roman" w:hAnsi="Times New Roman" w:cs="Times New Roman"/>
            <w:sz w:val="22"/>
            <w:szCs w:val="22"/>
          </w:rPr>
          <w:t>“</w:t>
        </w:r>
      </w:ins>
      <w:del w:id="988" w:author="Author" w:date="2021-01-12T13:49:00Z">
        <w:r w:rsidRPr="009C0C7C" w:rsidDel="00825ED8">
          <w:rPr>
            <w:rFonts w:ascii="Times New Roman" w:hAnsi="Times New Roman" w:cs="Times New Roman"/>
            <w:sz w:val="22"/>
            <w:szCs w:val="22"/>
            <w:rPrChange w:id="989" w:author="Author" w:date="2021-01-12T18:37:00Z">
              <w:rPr/>
            </w:rPrChange>
          </w:rPr>
          <w:delText>"</w:delText>
        </w:r>
      </w:del>
      <w:del w:id="990" w:author="Author" w:date="2021-01-12T13:50:00Z">
        <w:r w:rsidRPr="009C0C7C" w:rsidDel="00825ED8">
          <w:rPr>
            <w:rFonts w:ascii="Times New Roman" w:hAnsi="Times New Roman" w:cs="Times New Roman"/>
            <w:sz w:val="22"/>
            <w:szCs w:val="22"/>
            <w:rPrChange w:id="991" w:author="Author" w:date="2021-01-12T18:37:00Z">
              <w:rPr/>
            </w:rPrChange>
          </w:rPr>
          <w:delText xml:space="preserve">The </w:delText>
        </w:r>
      </w:del>
      <w:r w:rsidRPr="009C0C7C">
        <w:rPr>
          <w:rFonts w:ascii="Times New Roman" w:hAnsi="Times New Roman" w:cs="Times New Roman"/>
          <w:sz w:val="22"/>
          <w:szCs w:val="22"/>
          <w:rPrChange w:id="992" w:author="Author" w:date="2021-01-12T18:37:00Z">
            <w:rPr/>
          </w:rPrChange>
        </w:rPr>
        <w:t xml:space="preserve">Social </w:t>
      </w:r>
      <w:ins w:id="993" w:author="Author" w:date="2021-01-12T13:50:00Z">
        <w:r w:rsidRPr="009C0C7C">
          <w:rPr>
            <w:rFonts w:ascii="Times New Roman" w:hAnsi="Times New Roman" w:cs="Times New Roman"/>
            <w:sz w:val="22"/>
            <w:szCs w:val="22"/>
          </w:rPr>
          <w:t>R</w:t>
        </w:r>
      </w:ins>
      <w:del w:id="994" w:author="Author" w:date="2021-01-12T13:50:00Z">
        <w:r w:rsidRPr="009C0C7C" w:rsidDel="00276650">
          <w:rPr>
            <w:rFonts w:ascii="Times New Roman" w:hAnsi="Times New Roman" w:cs="Times New Roman"/>
            <w:sz w:val="22"/>
            <w:szCs w:val="22"/>
            <w:rPrChange w:id="995" w:author="Author" w:date="2021-01-12T18:37:00Z">
              <w:rPr/>
            </w:rPrChange>
          </w:rPr>
          <w:delText>R</w:delText>
        </w:r>
      </w:del>
      <w:r w:rsidRPr="009C0C7C">
        <w:rPr>
          <w:rFonts w:ascii="Times New Roman" w:hAnsi="Times New Roman" w:cs="Times New Roman"/>
          <w:sz w:val="22"/>
          <w:szCs w:val="22"/>
          <w:rPrChange w:id="996" w:author="Author" w:date="2021-01-12T18:37:00Z">
            <w:rPr/>
          </w:rPrChange>
        </w:rPr>
        <w:t xml:space="preserve">esources of </w:t>
      </w:r>
      <w:del w:id="997" w:author="Author" w:date="2021-01-12T13:51:00Z">
        <w:r w:rsidRPr="009C0C7C" w:rsidDel="00DB4FE3">
          <w:rPr>
            <w:rFonts w:ascii="Times New Roman" w:hAnsi="Times New Roman" w:cs="Times New Roman"/>
            <w:sz w:val="22"/>
            <w:szCs w:val="22"/>
            <w:rPrChange w:id="998" w:author="Author" w:date="2021-01-12T18:37:00Z">
              <w:rPr/>
            </w:rPrChange>
          </w:rPr>
          <w:delText xml:space="preserve">the </w:delText>
        </w:r>
      </w:del>
      <w:ins w:id="999" w:author="Author" w:date="2021-01-12T13:51:00Z">
        <w:r w:rsidRPr="009C0C7C">
          <w:rPr>
            <w:rFonts w:ascii="Times New Roman" w:hAnsi="Times New Roman" w:cs="Times New Roman"/>
            <w:sz w:val="22"/>
            <w:szCs w:val="22"/>
          </w:rPr>
          <w:t>P</w:t>
        </w:r>
      </w:ins>
      <w:del w:id="1000" w:author="Author" w:date="2021-01-12T13:50:00Z">
        <w:r w:rsidRPr="009C0C7C" w:rsidDel="00DB4FE3">
          <w:rPr>
            <w:rFonts w:ascii="Times New Roman" w:hAnsi="Times New Roman" w:cs="Times New Roman"/>
            <w:sz w:val="22"/>
            <w:szCs w:val="22"/>
            <w:rPrChange w:id="1001" w:author="Author" w:date="2021-01-12T18:37:00Z">
              <w:rPr/>
            </w:rPrChange>
          </w:rPr>
          <w:delText>p</w:delText>
        </w:r>
      </w:del>
      <w:r w:rsidRPr="009C0C7C">
        <w:rPr>
          <w:rFonts w:ascii="Times New Roman" w:hAnsi="Times New Roman" w:cs="Times New Roman"/>
          <w:sz w:val="22"/>
          <w:szCs w:val="22"/>
          <w:rPrChange w:id="1002" w:author="Author" w:date="2021-01-12T18:37:00Z">
            <w:rPr/>
          </w:rPrChange>
        </w:rPr>
        <w:t xml:space="preserve">opular </w:t>
      </w:r>
      <w:ins w:id="1003" w:author="Author" w:date="2021-01-12T13:51:00Z">
        <w:r w:rsidRPr="009C0C7C">
          <w:rPr>
            <w:rFonts w:ascii="Times New Roman" w:hAnsi="Times New Roman" w:cs="Times New Roman"/>
            <w:sz w:val="22"/>
            <w:szCs w:val="22"/>
          </w:rPr>
          <w:t>R</w:t>
        </w:r>
      </w:ins>
      <w:del w:id="1004" w:author="Author" w:date="2021-01-12T13:51:00Z">
        <w:r w:rsidRPr="009C0C7C" w:rsidDel="00DB4FE3">
          <w:rPr>
            <w:rFonts w:ascii="Times New Roman" w:hAnsi="Times New Roman" w:cs="Times New Roman"/>
            <w:sz w:val="22"/>
            <w:szCs w:val="22"/>
            <w:rPrChange w:id="1005" w:author="Author" w:date="2021-01-12T18:37:00Z">
              <w:rPr/>
            </w:rPrChange>
          </w:rPr>
          <w:delText>r</w:delText>
        </w:r>
      </w:del>
      <w:r w:rsidRPr="009C0C7C">
        <w:rPr>
          <w:rFonts w:ascii="Times New Roman" w:hAnsi="Times New Roman" w:cs="Times New Roman"/>
          <w:sz w:val="22"/>
          <w:szCs w:val="22"/>
          <w:rPrChange w:id="1006" w:author="Author" w:date="2021-01-12T18:37:00Z">
            <w:rPr/>
          </w:rPrChange>
        </w:rPr>
        <w:t xml:space="preserve">eligious </w:t>
      </w:r>
      <w:ins w:id="1007" w:author="Author" w:date="2021-01-12T13:51:00Z">
        <w:r w:rsidRPr="009C0C7C">
          <w:rPr>
            <w:rFonts w:ascii="Times New Roman" w:hAnsi="Times New Roman" w:cs="Times New Roman"/>
            <w:sz w:val="22"/>
            <w:szCs w:val="22"/>
          </w:rPr>
          <w:t>M</w:t>
        </w:r>
      </w:ins>
      <w:del w:id="1008" w:author="Author" w:date="2021-01-12T13:51:00Z">
        <w:r w:rsidRPr="009C0C7C" w:rsidDel="00DB4FE3">
          <w:rPr>
            <w:rFonts w:ascii="Times New Roman" w:hAnsi="Times New Roman" w:cs="Times New Roman"/>
            <w:sz w:val="22"/>
            <w:szCs w:val="22"/>
            <w:rPrChange w:id="1009" w:author="Author" w:date="2021-01-12T18:37:00Z">
              <w:rPr/>
            </w:rPrChange>
          </w:rPr>
          <w:delText>m</w:delText>
        </w:r>
      </w:del>
      <w:r w:rsidRPr="009C0C7C">
        <w:rPr>
          <w:rFonts w:ascii="Times New Roman" w:hAnsi="Times New Roman" w:cs="Times New Roman"/>
          <w:sz w:val="22"/>
          <w:szCs w:val="22"/>
          <w:rPrChange w:id="1010" w:author="Author" w:date="2021-01-12T18:37:00Z">
            <w:rPr/>
          </w:rPrChange>
        </w:rPr>
        <w:t>usic</w:t>
      </w:r>
      <w:del w:id="1011" w:author="Author" w:date="2021-01-12T13:50:00Z">
        <w:r w:rsidRPr="009C0C7C" w:rsidDel="00825ED8">
          <w:rPr>
            <w:rFonts w:ascii="Times New Roman" w:hAnsi="Times New Roman" w:cs="Times New Roman"/>
            <w:sz w:val="22"/>
            <w:szCs w:val="22"/>
            <w:rPrChange w:id="1012" w:author="Author" w:date="2021-01-12T18:37:00Z">
              <w:rPr/>
            </w:rPrChange>
          </w:rPr>
          <w:delText xml:space="preserve"> in Israel</w:delText>
        </w:r>
      </w:del>
      <w:ins w:id="1013" w:author="Author" w:date="2021-01-12T13:50:00Z">
        <w:r w:rsidRPr="009C0C7C">
          <w:rPr>
            <w:rFonts w:ascii="Times New Roman" w:hAnsi="Times New Roman" w:cs="Times New Roman"/>
            <w:sz w:val="22"/>
            <w:szCs w:val="22"/>
          </w:rPr>
          <w:t>”</w:t>
        </w:r>
      </w:ins>
      <w:del w:id="1014" w:author="Author" w:date="2021-01-12T13:50:00Z">
        <w:r w:rsidRPr="009C0C7C" w:rsidDel="00825ED8">
          <w:rPr>
            <w:rFonts w:ascii="Times New Roman" w:hAnsi="Times New Roman" w:cs="Times New Roman"/>
            <w:sz w:val="22"/>
            <w:szCs w:val="22"/>
            <w:rPrChange w:id="1015" w:author="Author" w:date="2021-01-12T18:37:00Z">
              <w:rPr/>
            </w:rPrChange>
          </w:rPr>
          <w:delText>"</w:delText>
        </w:r>
      </w:del>
      <w:r w:rsidRPr="009C0C7C">
        <w:rPr>
          <w:rFonts w:ascii="Times New Roman" w:hAnsi="Times New Roman" w:cs="Times New Roman"/>
          <w:sz w:val="22"/>
          <w:szCs w:val="22"/>
          <w:rPrChange w:id="1016" w:author="Author" w:date="2021-01-12T18:37:00Z">
            <w:rPr/>
          </w:rPrChange>
        </w:rPr>
        <w:t xml:space="preserve">, </w:t>
      </w:r>
      <w:del w:id="1017" w:author="Author" w:date="2021-01-12T13:49:00Z">
        <w:r w:rsidRPr="009C0C7C" w:rsidDel="00825ED8">
          <w:rPr>
            <w:rFonts w:ascii="Times New Roman" w:hAnsi="Times New Roman" w:cs="Times New Roman"/>
            <w:sz w:val="22"/>
            <w:szCs w:val="22"/>
            <w:rPrChange w:id="1018" w:author="Author" w:date="2021-01-12T18:37:00Z">
              <w:rPr/>
            </w:rPrChange>
          </w:rPr>
          <w:delText xml:space="preserve">Israeli Sociology 16, 1: </w:delText>
        </w:r>
      </w:del>
      <w:r w:rsidRPr="009C0C7C">
        <w:rPr>
          <w:rFonts w:ascii="Times New Roman" w:hAnsi="Times New Roman" w:cs="Times New Roman"/>
          <w:sz w:val="22"/>
          <w:szCs w:val="22"/>
          <w:rPrChange w:id="1019" w:author="Author" w:date="2021-01-12T18:37:00Z">
            <w:rPr/>
          </w:rPrChange>
        </w:rPr>
        <w:t>155</w:t>
      </w:r>
      <w:ins w:id="1020" w:author="Author" w:date="2021-01-12T13:49:00Z">
        <w:r w:rsidRPr="009C0C7C">
          <w:rPr>
            <w:rFonts w:ascii="Times New Roman" w:hAnsi="Times New Roman" w:cs="Times New Roman"/>
            <w:sz w:val="22"/>
            <w:szCs w:val="22"/>
          </w:rPr>
          <w:t>–</w:t>
        </w:r>
      </w:ins>
      <w:del w:id="1021" w:author="Author" w:date="2021-01-12T13:49:00Z">
        <w:r w:rsidRPr="009C0C7C" w:rsidDel="00825ED8">
          <w:rPr>
            <w:rFonts w:ascii="Times New Roman" w:hAnsi="Times New Roman" w:cs="Times New Roman"/>
            <w:sz w:val="22"/>
            <w:szCs w:val="22"/>
            <w:rPrChange w:id="1022" w:author="Author" w:date="2021-01-12T18:37:00Z">
              <w:rPr/>
            </w:rPrChange>
          </w:rPr>
          <w:delText>-</w:delText>
        </w:r>
      </w:del>
      <w:r w:rsidRPr="009C0C7C">
        <w:rPr>
          <w:rFonts w:ascii="Times New Roman" w:hAnsi="Times New Roman" w:cs="Times New Roman"/>
          <w:sz w:val="22"/>
          <w:szCs w:val="22"/>
          <w:rPrChange w:id="1023" w:author="Author" w:date="2021-01-12T18:37:00Z">
            <w:rPr/>
          </w:rPrChange>
        </w:rPr>
        <w:t>175</w:t>
      </w:r>
      <w:ins w:id="1024" w:author="Author" w:date="2021-01-12T13:49:00Z">
        <w:r w:rsidRPr="009C0C7C">
          <w:rPr>
            <w:rFonts w:ascii="Times New Roman" w:hAnsi="Times New Roman" w:cs="Times New Roman"/>
            <w:sz w:val="22"/>
            <w:szCs w:val="22"/>
          </w:rPr>
          <w:t>.</w:t>
        </w:r>
      </w:ins>
      <w:del w:id="1025" w:author="Author" w:date="2021-01-12T13:49:00Z">
        <w:r w:rsidRPr="009C0C7C" w:rsidDel="00825ED8">
          <w:rPr>
            <w:rFonts w:ascii="Times New Roman" w:hAnsi="Times New Roman" w:cs="Times New Roman"/>
            <w:sz w:val="22"/>
            <w:szCs w:val="22"/>
            <w:rPrChange w:id="1026" w:author="Author" w:date="2021-01-12T18:37:00Z">
              <w:rPr/>
            </w:rPrChange>
          </w:rPr>
          <w:delText xml:space="preserve"> (Hebrew).</w:delText>
        </w:r>
      </w:del>
    </w:p>
  </w:endnote>
  <w:endnote w:id="16">
    <w:p w14:paraId="711B1B9E" w14:textId="3DA68467" w:rsidR="00643AD2" w:rsidRPr="009C0C7C" w:rsidRDefault="00643AD2">
      <w:pPr>
        <w:pStyle w:val="EndnoteText"/>
        <w:bidi w:val="0"/>
        <w:spacing w:line="360" w:lineRule="auto"/>
        <w:rPr>
          <w:rFonts w:ascii="Times New Roman" w:hAnsi="Times New Roman" w:cs="Times New Roman"/>
          <w:sz w:val="22"/>
          <w:szCs w:val="22"/>
          <w:rPrChange w:id="1066" w:author="Author" w:date="2021-01-12T18:37:00Z">
            <w:rPr/>
          </w:rPrChange>
        </w:rPr>
        <w:pPrChange w:id="1067"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68" w:author="Author" w:date="2021-01-12T18:37:00Z">
            <w:rPr>
              <w:rStyle w:val="EndnoteReference"/>
            </w:rPr>
          </w:rPrChange>
        </w:rPr>
        <w:endnoteRef/>
      </w:r>
      <w:r w:rsidRPr="009C0C7C">
        <w:rPr>
          <w:rFonts w:ascii="Times New Roman" w:hAnsi="Times New Roman" w:cs="Times New Roman"/>
          <w:sz w:val="22"/>
          <w:szCs w:val="22"/>
          <w:rtl/>
          <w:rPrChange w:id="1069" w:author="Author" w:date="2021-01-12T18:37:00Z">
            <w:rPr>
              <w:rtl/>
            </w:rPr>
          </w:rPrChange>
        </w:rPr>
        <w:t xml:space="preserve"> </w:t>
      </w:r>
      <w:ins w:id="1070" w:author="Author" w:date="2021-01-12T18:40:00Z">
        <w:r w:rsidR="00E73199">
          <w:rPr>
            <w:rFonts w:ascii="Times New Roman" w:hAnsi="Times New Roman" w:cs="Times New Roman"/>
            <w:sz w:val="22"/>
            <w:szCs w:val="22"/>
            <w:rtl/>
          </w:rPr>
          <w:t>.</w:t>
        </w:r>
      </w:ins>
      <w:del w:id="1071" w:author="Author" w:date="2021-01-12T18:39:00Z">
        <w:r w:rsidRPr="009C0C7C" w:rsidDel="00E73199">
          <w:rPr>
            <w:rFonts w:ascii="Times New Roman" w:hAnsi="Times New Roman" w:cs="Times New Roman"/>
            <w:sz w:val="22"/>
            <w:szCs w:val="22"/>
            <w:rPrChange w:id="1072" w:author="Author" w:date="2021-01-12T18:37:00Z">
              <w:rPr/>
            </w:rPrChange>
          </w:rPr>
          <w:delText>C</w:delText>
        </w:r>
      </w:del>
      <w:proofErr w:type="spellStart"/>
      <w:ins w:id="1073" w:author="Author" w:date="2021-01-12T18:39:00Z">
        <w:r w:rsidR="00E73199">
          <w:rPr>
            <w:rFonts w:ascii="Times New Roman" w:hAnsi="Times New Roman" w:cs="Times New Roman"/>
            <w:sz w:val="22"/>
            <w:szCs w:val="22"/>
          </w:rPr>
          <w:t>C</w:t>
        </w:r>
      </w:ins>
      <w:r w:rsidRPr="009C0C7C">
        <w:rPr>
          <w:rFonts w:ascii="Times New Roman" w:hAnsi="Times New Roman" w:cs="Times New Roman"/>
          <w:sz w:val="22"/>
          <w:szCs w:val="22"/>
          <w:rPrChange w:id="1074" w:author="Author" w:date="2021-01-12T18:37:00Z">
            <w:rPr/>
          </w:rPrChange>
        </w:rPr>
        <w:t>aplan</w:t>
      </w:r>
      <w:proofErr w:type="spellEnd"/>
      <w:r w:rsidRPr="009C0C7C">
        <w:rPr>
          <w:rFonts w:ascii="Times New Roman" w:hAnsi="Times New Roman" w:cs="Times New Roman"/>
          <w:sz w:val="22"/>
          <w:szCs w:val="22"/>
          <w:rPrChange w:id="1075" w:author="Author" w:date="2021-01-12T18:37:00Z">
            <w:rPr/>
          </w:rPrChange>
        </w:rPr>
        <w:t xml:space="preserve">, </w:t>
      </w:r>
      <w:proofErr w:type="spellStart"/>
      <w:r w:rsidRPr="009C0C7C">
        <w:rPr>
          <w:rFonts w:ascii="Times New Roman" w:hAnsi="Times New Roman" w:cs="Times New Roman"/>
          <w:sz w:val="22"/>
          <w:szCs w:val="22"/>
          <w:rPrChange w:id="1076" w:author="Author" w:date="2021-01-12T18:37:00Z">
            <w:rPr/>
          </w:rPrChange>
        </w:rPr>
        <w:t>Kimmy</w:t>
      </w:r>
      <w:proofErr w:type="spellEnd"/>
      <w:r w:rsidRPr="009C0C7C">
        <w:rPr>
          <w:rFonts w:ascii="Times New Roman" w:hAnsi="Times New Roman" w:cs="Times New Roman"/>
          <w:sz w:val="22"/>
          <w:szCs w:val="22"/>
          <w:rPrChange w:id="1077" w:author="Author" w:date="2021-01-12T18:37:00Z">
            <w:rPr/>
          </w:rPrChange>
        </w:rPr>
        <w:t xml:space="preserve">. (2007). </w:t>
      </w:r>
      <w:r w:rsidRPr="009C0C7C">
        <w:rPr>
          <w:rFonts w:ascii="Times New Roman" w:hAnsi="Times New Roman" w:cs="Times New Roman"/>
          <w:i/>
          <w:iCs/>
          <w:sz w:val="22"/>
          <w:szCs w:val="22"/>
          <w:rPrChange w:id="1078" w:author="Author" w:date="2021-01-12T18:37:00Z">
            <w:rPr>
              <w:i/>
              <w:iCs/>
            </w:rPr>
          </w:rPrChange>
        </w:rPr>
        <w:t xml:space="preserve">Internal popular discourse in Israeli </w:t>
      </w:r>
      <w:proofErr w:type="spellStart"/>
      <w:r w:rsidRPr="009C0C7C">
        <w:rPr>
          <w:rFonts w:ascii="Times New Roman" w:hAnsi="Times New Roman" w:cs="Times New Roman"/>
          <w:i/>
          <w:iCs/>
          <w:sz w:val="22"/>
          <w:szCs w:val="22"/>
          <w:rPrChange w:id="1079" w:author="Author" w:date="2021-01-12T18:37:00Z">
            <w:rPr>
              <w:i/>
              <w:iCs/>
            </w:rPr>
          </w:rPrChange>
        </w:rPr>
        <w:t>Haredi</w:t>
      </w:r>
      <w:proofErr w:type="spellEnd"/>
      <w:r w:rsidRPr="009C0C7C">
        <w:rPr>
          <w:rFonts w:ascii="Times New Roman" w:hAnsi="Times New Roman" w:cs="Times New Roman"/>
          <w:i/>
          <w:iCs/>
          <w:sz w:val="22"/>
          <w:szCs w:val="22"/>
          <w:rPrChange w:id="1080" w:author="Author" w:date="2021-01-12T18:37:00Z">
            <w:rPr>
              <w:i/>
              <w:iCs/>
            </w:rPr>
          </w:rPrChange>
        </w:rPr>
        <w:t xml:space="preserve"> society</w:t>
      </w:r>
      <w:r w:rsidRPr="009C0C7C">
        <w:rPr>
          <w:rFonts w:ascii="Times New Roman" w:hAnsi="Times New Roman" w:cs="Times New Roman"/>
          <w:sz w:val="22"/>
          <w:szCs w:val="22"/>
          <w:rPrChange w:id="1081" w:author="Author" w:date="2021-01-12T18:37:00Z">
            <w:rPr/>
          </w:rPrChange>
        </w:rPr>
        <w:t xml:space="preserve">. Jerusalem: The </w:t>
      </w:r>
      <w:proofErr w:type="spellStart"/>
      <w:r w:rsidRPr="009C0C7C">
        <w:rPr>
          <w:rFonts w:ascii="Times New Roman" w:hAnsi="Times New Roman" w:cs="Times New Roman"/>
          <w:sz w:val="22"/>
          <w:szCs w:val="22"/>
          <w:rPrChange w:id="1082" w:author="Author" w:date="2021-01-12T18:37:00Z">
            <w:rPr/>
          </w:rPrChange>
        </w:rPr>
        <w:t>Zalman</w:t>
      </w:r>
      <w:proofErr w:type="spellEnd"/>
      <w:r w:rsidRPr="009C0C7C">
        <w:rPr>
          <w:rFonts w:ascii="Times New Roman" w:hAnsi="Times New Roman" w:cs="Times New Roman"/>
          <w:sz w:val="22"/>
          <w:szCs w:val="22"/>
          <w:rPrChange w:id="1083" w:author="Author" w:date="2021-01-12T18:37:00Z">
            <w:rPr/>
          </w:rPrChange>
        </w:rPr>
        <w:t xml:space="preserve"> </w:t>
      </w:r>
      <w:proofErr w:type="spellStart"/>
      <w:r w:rsidRPr="009C0C7C">
        <w:rPr>
          <w:rFonts w:ascii="Times New Roman" w:hAnsi="Times New Roman" w:cs="Times New Roman"/>
          <w:sz w:val="22"/>
          <w:szCs w:val="22"/>
          <w:rPrChange w:id="1084" w:author="Author" w:date="2021-01-12T18:37:00Z">
            <w:rPr/>
          </w:rPrChange>
        </w:rPr>
        <w:t>Shazar</w:t>
      </w:r>
      <w:proofErr w:type="spellEnd"/>
      <w:r w:rsidRPr="009C0C7C">
        <w:rPr>
          <w:rFonts w:ascii="Times New Roman" w:hAnsi="Times New Roman" w:cs="Times New Roman"/>
          <w:sz w:val="22"/>
          <w:szCs w:val="22"/>
          <w:rPrChange w:id="1085" w:author="Author" w:date="2021-01-12T18:37:00Z">
            <w:rPr/>
          </w:rPrChange>
        </w:rPr>
        <w:t xml:space="preserve"> Center for Jewish History. (Hebrew).</w:t>
      </w:r>
    </w:p>
  </w:endnote>
  <w:endnote w:id="17">
    <w:p w14:paraId="37FF79D4" w14:textId="1A5969E4" w:rsidR="00643AD2" w:rsidRPr="009C0C7C" w:rsidRDefault="00643AD2">
      <w:pPr>
        <w:pStyle w:val="EndnoteText"/>
        <w:bidi w:val="0"/>
        <w:spacing w:line="360" w:lineRule="auto"/>
        <w:rPr>
          <w:rFonts w:ascii="Times New Roman" w:hAnsi="Times New Roman" w:cs="Times New Roman"/>
          <w:sz w:val="22"/>
          <w:szCs w:val="22"/>
          <w:rPrChange w:id="1088" w:author="Author" w:date="2021-01-12T18:37:00Z">
            <w:rPr/>
          </w:rPrChange>
        </w:rPr>
        <w:pPrChange w:id="108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90" w:author="Author" w:date="2021-01-12T18:37:00Z">
            <w:rPr>
              <w:rStyle w:val="EndnoteReference"/>
            </w:rPr>
          </w:rPrChange>
        </w:rPr>
        <w:endnoteRef/>
      </w:r>
      <w:ins w:id="1091" w:author="Author" w:date="2021-01-12T18:40:00Z">
        <w:r w:rsidR="00E73199">
          <w:rPr>
            <w:rFonts w:ascii="Times New Roman" w:hAnsi="Times New Roman" w:cs="Times New Roman"/>
            <w:sz w:val="22"/>
            <w:szCs w:val="22"/>
            <w:rtl/>
          </w:rPr>
          <w:t xml:space="preserve"> </w:t>
        </w:r>
      </w:ins>
      <w:del w:id="1092" w:author="Author" w:date="2021-01-12T18:40:00Z">
        <w:r w:rsidRPr="009C0C7C" w:rsidDel="00E73199">
          <w:rPr>
            <w:rFonts w:ascii="Times New Roman" w:hAnsi="Times New Roman" w:cs="Times New Roman"/>
            <w:sz w:val="22"/>
            <w:szCs w:val="22"/>
            <w:rtl/>
            <w:rPrChange w:id="1093" w:author="Author" w:date="2021-01-12T18:37:00Z">
              <w:rPr>
                <w:rtl/>
              </w:rPr>
            </w:rPrChange>
          </w:rPr>
          <w:delText xml:space="preserve"> </w:delText>
        </w:r>
      </w:del>
      <w:ins w:id="1094" w:author="Author" w:date="2021-01-12T18:40:00Z">
        <w:r w:rsidR="00E73199">
          <w:rPr>
            <w:rFonts w:ascii="Times New Roman" w:hAnsi="Times New Roman" w:cs="Times New Roman"/>
            <w:sz w:val="22"/>
            <w:szCs w:val="22"/>
            <w:rtl/>
          </w:rPr>
          <w:t>.</w:t>
        </w:r>
      </w:ins>
      <w:proofErr w:type="spellStart"/>
      <w:ins w:id="1095" w:author="Author" w:date="2021-01-12T13:52:00Z">
        <w:r w:rsidRPr="009C0C7C">
          <w:rPr>
            <w:rFonts w:ascii="Times New Roman" w:hAnsi="Times New Roman" w:cs="Times New Roman"/>
            <w:sz w:val="22"/>
            <w:szCs w:val="22"/>
          </w:rPr>
          <w:t>Asaban</w:t>
        </w:r>
        <w:proofErr w:type="spellEnd"/>
        <w:r w:rsidRPr="009C0C7C">
          <w:rPr>
            <w:rFonts w:ascii="Times New Roman" w:hAnsi="Times New Roman" w:cs="Times New Roman"/>
            <w:sz w:val="22"/>
            <w:szCs w:val="22"/>
          </w:rPr>
          <w:t xml:space="preserve"> and </w:t>
        </w:r>
        <w:proofErr w:type="spellStart"/>
        <w:r w:rsidRPr="009C0C7C">
          <w:rPr>
            <w:rFonts w:ascii="Times New Roman" w:hAnsi="Times New Roman" w:cs="Times New Roman"/>
            <w:sz w:val="22"/>
            <w:szCs w:val="22"/>
          </w:rPr>
          <w:t>Bahar</w:t>
        </w:r>
        <w:proofErr w:type="spellEnd"/>
        <w:r w:rsidRPr="009C0C7C">
          <w:rPr>
            <w:rFonts w:ascii="Times New Roman" w:hAnsi="Times New Roman" w:cs="Times New Roman"/>
            <w:sz w:val="22"/>
            <w:szCs w:val="22"/>
          </w:rPr>
          <w:t xml:space="preserve"> Cohen, </w:t>
        </w:r>
        <w:r w:rsidRPr="009C0C7C">
          <w:rPr>
            <w:rFonts w:ascii="Times New Roman" w:hAnsi="Times New Roman" w:cs="Times New Roman"/>
            <w:i/>
            <w:iCs/>
            <w:sz w:val="22"/>
            <w:szCs w:val="22"/>
          </w:rPr>
          <w:t>Trailblazers</w:t>
        </w:r>
      </w:ins>
      <w:del w:id="1096" w:author="Author" w:date="2021-01-12T13:52:00Z">
        <w:r w:rsidRPr="009C0C7C" w:rsidDel="00256960">
          <w:rPr>
            <w:rFonts w:ascii="Times New Roman" w:hAnsi="Times New Roman" w:cs="Times New Roman"/>
            <w:sz w:val="22"/>
            <w:szCs w:val="22"/>
            <w:rPrChange w:id="1097" w:author="Author" w:date="2021-01-12T18:37:00Z">
              <w:rPr/>
            </w:rPrChange>
          </w:rPr>
          <w:delText xml:space="preserve">Asaban, Avraham (Avi), &amp; Bahar Cohen, Yael. (2020). </w:delText>
        </w:r>
        <w:r w:rsidRPr="009C0C7C" w:rsidDel="00256960">
          <w:rPr>
            <w:rFonts w:ascii="Times New Roman" w:hAnsi="Times New Roman" w:cs="Times New Roman"/>
            <w:i/>
            <w:iCs/>
            <w:sz w:val="22"/>
            <w:szCs w:val="22"/>
            <w:rPrChange w:id="1098" w:author="Author" w:date="2021-01-12T18:37:00Z">
              <w:rPr>
                <w:i/>
                <w:iCs/>
              </w:rPr>
            </w:rPrChange>
          </w:rPr>
          <w:delText>Trailblazers: New Civic Leadership for Haredi Society</w:delText>
        </w:r>
        <w:r w:rsidRPr="009C0C7C" w:rsidDel="00256960">
          <w:rPr>
            <w:rFonts w:ascii="Times New Roman" w:hAnsi="Times New Roman" w:cs="Times New Roman"/>
            <w:sz w:val="22"/>
            <w:szCs w:val="22"/>
            <w:rPrChange w:id="1099" w:author="Author" w:date="2021-01-12T18:37:00Z">
              <w:rPr/>
            </w:rPrChange>
          </w:rPr>
          <w:delText>. Jerusalem: The Israel Democracy Institute. (Hebrew)</w:delText>
        </w:r>
      </w:del>
      <w:r w:rsidRPr="009C0C7C">
        <w:rPr>
          <w:rFonts w:ascii="Times New Roman" w:hAnsi="Times New Roman" w:cs="Times New Roman"/>
          <w:sz w:val="22"/>
          <w:szCs w:val="22"/>
          <w:rPrChange w:id="1100" w:author="Author" w:date="2021-01-12T18:37:00Z">
            <w:rPr/>
          </w:rPrChange>
        </w:rPr>
        <w:t>.</w:t>
      </w:r>
    </w:p>
  </w:endnote>
  <w:endnote w:id="18">
    <w:p w14:paraId="1956AA44" w14:textId="351317C4" w:rsidR="00643AD2" w:rsidRPr="009C0C7C" w:rsidRDefault="00643AD2">
      <w:pPr>
        <w:pStyle w:val="EndnoteText"/>
        <w:bidi w:val="0"/>
        <w:spacing w:line="360" w:lineRule="auto"/>
        <w:rPr>
          <w:rFonts w:ascii="Times New Roman" w:hAnsi="Times New Roman" w:cs="Times New Roman"/>
          <w:sz w:val="22"/>
          <w:szCs w:val="22"/>
          <w:rPrChange w:id="1105" w:author="Author" w:date="2021-01-12T18:37:00Z">
            <w:rPr/>
          </w:rPrChange>
        </w:rPr>
        <w:pPrChange w:id="110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107" w:author="Author" w:date="2021-01-12T18:37:00Z">
            <w:rPr>
              <w:rStyle w:val="EndnoteReference"/>
            </w:rPr>
          </w:rPrChange>
        </w:rPr>
        <w:endnoteRef/>
      </w:r>
      <w:r w:rsidRPr="009C0C7C">
        <w:rPr>
          <w:rFonts w:ascii="Times New Roman" w:hAnsi="Times New Roman" w:cs="Times New Roman"/>
          <w:sz w:val="22"/>
          <w:szCs w:val="22"/>
          <w:rtl/>
          <w:rPrChange w:id="1108" w:author="Author" w:date="2021-01-12T18:37:00Z">
            <w:rPr>
              <w:rtl/>
            </w:rPr>
          </w:rPrChange>
        </w:rPr>
        <w:t xml:space="preserve"> </w:t>
      </w:r>
      <w:ins w:id="1109" w:author="Author" w:date="2021-01-12T18:40:00Z">
        <w:r w:rsidR="00E73199">
          <w:rPr>
            <w:rFonts w:ascii="Times New Roman" w:hAnsi="Times New Roman" w:cs="Times New Roman"/>
            <w:sz w:val="22"/>
            <w:szCs w:val="22"/>
            <w:rtl/>
          </w:rPr>
          <w:t>.</w:t>
        </w:r>
      </w:ins>
      <w:r w:rsidRPr="009C0C7C">
        <w:rPr>
          <w:rFonts w:ascii="Times New Roman" w:hAnsi="Times New Roman" w:cs="Times New Roman"/>
          <w:sz w:val="22"/>
          <w:szCs w:val="22"/>
          <w:rPrChange w:id="1110" w:author="Author" w:date="2021-01-12T18:37:00Z">
            <w:rPr/>
          </w:rPrChange>
        </w:rPr>
        <w:t xml:space="preserve">Leon, </w:t>
      </w:r>
      <w:del w:id="1111" w:author="Author" w:date="2021-01-12T13:54:00Z">
        <w:r w:rsidRPr="009C0C7C" w:rsidDel="00680F37">
          <w:rPr>
            <w:rFonts w:ascii="Times New Roman" w:hAnsi="Times New Roman" w:cs="Times New Roman"/>
            <w:sz w:val="22"/>
            <w:szCs w:val="22"/>
            <w:rPrChange w:id="1112" w:author="Author" w:date="2021-01-12T18:37:00Z">
              <w:rPr/>
            </w:rPrChange>
          </w:rPr>
          <w:delText>Nissim. (2014).</w:delText>
        </w:r>
      </w:del>
      <w:ins w:id="1113" w:author="Author" w:date="2021-01-12T13:54:00Z">
        <w:r w:rsidRPr="009C0C7C">
          <w:rPr>
            <w:rFonts w:ascii="Times New Roman" w:hAnsi="Times New Roman" w:cs="Times New Roman"/>
            <w:sz w:val="22"/>
            <w:szCs w:val="22"/>
          </w:rPr>
          <w:t>“</w:t>
        </w:r>
      </w:ins>
      <w:del w:id="1114" w:author="Author" w:date="2021-01-12T13:54:00Z">
        <w:r w:rsidRPr="009C0C7C" w:rsidDel="00680F37">
          <w:rPr>
            <w:rFonts w:ascii="Times New Roman" w:hAnsi="Times New Roman" w:cs="Times New Roman"/>
            <w:sz w:val="22"/>
            <w:szCs w:val="22"/>
            <w:rPrChange w:id="1115" w:author="Author" w:date="2021-01-12T18:37:00Z">
              <w:rPr/>
            </w:rPrChange>
          </w:rPr>
          <w:delText xml:space="preserve"> </w:delText>
        </w:r>
      </w:del>
      <w:r w:rsidRPr="009C0C7C">
        <w:rPr>
          <w:rFonts w:ascii="Times New Roman" w:hAnsi="Times New Roman" w:cs="Times New Roman"/>
          <w:sz w:val="22"/>
          <w:szCs w:val="22"/>
          <w:rPrChange w:id="1116" w:author="Author" w:date="2021-01-12T18:37:00Z">
            <w:rPr/>
          </w:rPrChange>
        </w:rPr>
        <w:t>Ethno-religious fundamentalism</w:t>
      </w:r>
      <w:del w:id="1117" w:author="Author" w:date="2021-01-12T13:54:00Z">
        <w:r w:rsidRPr="009C0C7C" w:rsidDel="00680F37">
          <w:rPr>
            <w:rFonts w:ascii="Times New Roman" w:hAnsi="Times New Roman" w:cs="Times New Roman"/>
            <w:sz w:val="22"/>
            <w:szCs w:val="22"/>
            <w:rPrChange w:id="1118" w:author="Author" w:date="2021-01-12T18:37:00Z">
              <w:rPr/>
            </w:rPrChange>
          </w:rPr>
          <w:delText xml:space="preserve"> and theo-ethnocratic politics.</w:delText>
        </w:r>
        <w:r w:rsidRPr="009C0C7C" w:rsidDel="00680F37">
          <w:rPr>
            <w:rFonts w:ascii="Times New Roman" w:hAnsi="Times New Roman" w:cs="Times New Roman"/>
            <w:i/>
            <w:iCs/>
            <w:sz w:val="22"/>
            <w:szCs w:val="22"/>
            <w:rPrChange w:id="1119" w:author="Author" w:date="2021-01-12T18:37:00Z">
              <w:rPr>
                <w:i/>
                <w:iCs/>
              </w:rPr>
            </w:rPrChange>
          </w:rPr>
          <w:delText xml:space="preserve"> Studies in Ethnicity and Nationalism, 14</w:delText>
        </w:r>
        <w:r w:rsidRPr="009C0C7C" w:rsidDel="00680F37">
          <w:rPr>
            <w:rFonts w:ascii="Times New Roman" w:hAnsi="Times New Roman" w:cs="Times New Roman"/>
            <w:sz w:val="22"/>
            <w:szCs w:val="22"/>
            <w:rPrChange w:id="1120" w:author="Author" w:date="2021-01-12T18:37:00Z">
              <w:rPr/>
            </w:rPrChange>
          </w:rPr>
          <w:delText>(1)</w:delText>
        </w:r>
      </w:del>
      <w:ins w:id="1121" w:author="Author" w:date="2021-01-12T13:54:00Z">
        <w:r w:rsidRPr="009C0C7C">
          <w:rPr>
            <w:rFonts w:ascii="Times New Roman" w:hAnsi="Times New Roman" w:cs="Times New Roman"/>
            <w:sz w:val="22"/>
            <w:szCs w:val="22"/>
          </w:rPr>
          <w:t>,”</w:t>
        </w:r>
      </w:ins>
      <w:del w:id="1122" w:author="Author" w:date="2021-01-12T13:54:00Z">
        <w:r w:rsidRPr="009C0C7C" w:rsidDel="00680F37">
          <w:rPr>
            <w:rFonts w:ascii="Times New Roman" w:hAnsi="Times New Roman" w:cs="Times New Roman"/>
            <w:sz w:val="22"/>
            <w:szCs w:val="22"/>
            <w:rPrChange w:id="1123" w:author="Author" w:date="2021-01-12T18:37:00Z">
              <w:rPr/>
            </w:rPrChange>
          </w:rPr>
          <w:delText>,</w:delText>
        </w:r>
      </w:del>
      <w:r w:rsidRPr="009C0C7C">
        <w:rPr>
          <w:rFonts w:ascii="Times New Roman" w:hAnsi="Times New Roman" w:cs="Times New Roman"/>
          <w:sz w:val="22"/>
          <w:szCs w:val="22"/>
          <w:rPrChange w:id="1124" w:author="Author" w:date="2021-01-12T18:37:00Z">
            <w:rPr/>
          </w:rPrChange>
        </w:rPr>
        <w:t xml:space="preserve"> 20</w:t>
      </w:r>
      <w:ins w:id="1125" w:author="Author" w:date="2021-01-12T13:54:00Z">
        <w:r w:rsidRPr="009C0C7C">
          <w:rPr>
            <w:rFonts w:ascii="Times New Roman" w:hAnsi="Times New Roman" w:cs="Times New Roman"/>
            <w:sz w:val="22"/>
            <w:szCs w:val="22"/>
          </w:rPr>
          <w:t>–</w:t>
        </w:r>
      </w:ins>
      <w:del w:id="1126" w:author="Author" w:date="2021-01-12T13:54:00Z">
        <w:r w:rsidRPr="009C0C7C" w:rsidDel="00680F37">
          <w:rPr>
            <w:rFonts w:ascii="Times New Roman" w:hAnsi="Times New Roman" w:cs="Times New Roman"/>
            <w:sz w:val="22"/>
            <w:szCs w:val="22"/>
            <w:rPrChange w:id="1127" w:author="Author" w:date="2021-01-12T18:37:00Z">
              <w:rPr/>
            </w:rPrChange>
          </w:rPr>
          <w:delText>-</w:delText>
        </w:r>
      </w:del>
      <w:r w:rsidRPr="009C0C7C">
        <w:rPr>
          <w:rFonts w:ascii="Times New Roman" w:hAnsi="Times New Roman" w:cs="Times New Roman"/>
          <w:sz w:val="22"/>
          <w:szCs w:val="22"/>
          <w:rPrChange w:id="1128" w:author="Author" w:date="2021-01-12T18:37:00Z">
            <w:rPr/>
          </w:rPrChange>
        </w:rPr>
        <w:t>35.</w:t>
      </w:r>
    </w:p>
  </w:endnote>
  <w:endnote w:id="19">
    <w:p w14:paraId="2CCEC1FB" w14:textId="161B24CC" w:rsidR="00643AD2" w:rsidRPr="009C0C7C" w:rsidRDefault="00643AD2">
      <w:pPr>
        <w:pStyle w:val="EndnoteText"/>
        <w:bidi w:val="0"/>
        <w:spacing w:line="360" w:lineRule="auto"/>
        <w:rPr>
          <w:rFonts w:ascii="Times New Roman" w:hAnsi="Times New Roman" w:cs="Times New Roman"/>
          <w:sz w:val="22"/>
          <w:szCs w:val="22"/>
          <w:rPrChange w:id="1140" w:author="Author" w:date="2021-01-12T18:37:00Z">
            <w:rPr/>
          </w:rPrChange>
        </w:rPr>
        <w:pPrChange w:id="1141"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142" w:author="Author" w:date="2021-01-12T18:37:00Z">
            <w:rPr>
              <w:rStyle w:val="EndnoteReference"/>
            </w:rPr>
          </w:rPrChange>
        </w:rPr>
        <w:endnoteRef/>
      </w:r>
      <w:r w:rsidRPr="009C0C7C">
        <w:rPr>
          <w:rFonts w:ascii="Times New Roman" w:hAnsi="Times New Roman" w:cs="Times New Roman"/>
          <w:sz w:val="22"/>
          <w:szCs w:val="22"/>
          <w:rtl/>
          <w:rPrChange w:id="1143" w:author="Author" w:date="2021-01-12T18:37:00Z">
            <w:rPr>
              <w:rtl/>
            </w:rPr>
          </w:rPrChange>
        </w:rPr>
        <w:t xml:space="preserve"> </w:t>
      </w:r>
      <w:ins w:id="1144" w:author="Author" w:date="2021-01-12T18:39:00Z">
        <w:r w:rsidR="00E73199">
          <w:rPr>
            <w:rFonts w:ascii="Times New Roman" w:hAnsi="Times New Roman" w:cs="Times New Roman"/>
            <w:sz w:val="22"/>
            <w:szCs w:val="22"/>
            <w:rtl/>
          </w:rPr>
          <w:t>.</w:t>
        </w:r>
      </w:ins>
      <w:del w:id="1145" w:author="Author" w:date="2021-01-12T13:58:00Z">
        <w:r w:rsidRPr="009C0C7C" w:rsidDel="0024509A">
          <w:rPr>
            <w:rFonts w:ascii="Times New Roman" w:hAnsi="Times New Roman" w:cs="Times New Roman"/>
            <w:sz w:val="22"/>
            <w:szCs w:val="22"/>
            <w:rPrChange w:id="1146" w:author="Author" w:date="2021-01-12T18:37:00Z">
              <w:rPr/>
            </w:rPrChange>
          </w:rPr>
          <w:delText xml:space="preserve"> </w:delText>
        </w:r>
      </w:del>
      <w:proofErr w:type="spellStart"/>
      <w:r w:rsidRPr="009C0C7C">
        <w:rPr>
          <w:rFonts w:ascii="Times New Roman" w:hAnsi="Times New Roman" w:cs="Times New Roman"/>
          <w:sz w:val="22"/>
          <w:szCs w:val="22"/>
          <w:rPrChange w:id="1147" w:author="Author" w:date="2021-01-12T18:37:00Z">
            <w:rPr/>
          </w:rPrChange>
        </w:rPr>
        <w:t>Rieder-Indursky</w:t>
      </w:r>
      <w:proofErr w:type="spellEnd"/>
      <w:r w:rsidRPr="009C0C7C">
        <w:rPr>
          <w:rFonts w:ascii="Times New Roman" w:hAnsi="Times New Roman" w:cs="Times New Roman"/>
          <w:sz w:val="22"/>
          <w:szCs w:val="22"/>
          <w:rPrChange w:id="1148" w:author="Author" w:date="2021-01-12T18:37:00Z">
            <w:rPr/>
          </w:rPrChange>
        </w:rPr>
        <w:t xml:space="preserve">, </w:t>
      </w:r>
      <w:del w:id="1149" w:author="Author" w:date="2021-01-12T13:54:00Z">
        <w:r w:rsidRPr="009C0C7C" w:rsidDel="00680F37">
          <w:rPr>
            <w:rFonts w:ascii="Times New Roman" w:hAnsi="Times New Roman" w:cs="Times New Roman"/>
            <w:sz w:val="22"/>
            <w:szCs w:val="22"/>
            <w:rPrChange w:id="1150" w:author="Author" w:date="2021-01-12T18:37:00Z">
              <w:rPr/>
            </w:rPrChange>
          </w:rPr>
          <w:delText>Estee. (2018).</w:delText>
        </w:r>
        <w:r w:rsidRPr="009C0C7C" w:rsidDel="00680F37">
          <w:rPr>
            <w:rFonts w:ascii="Times New Roman" w:hAnsi="Times New Roman" w:cs="Times New Roman"/>
            <w:i/>
            <w:iCs/>
            <w:sz w:val="22"/>
            <w:szCs w:val="22"/>
            <w:rPrChange w:id="1151" w:author="Author" w:date="2021-01-12T18:37:00Z">
              <w:rPr>
                <w:i/>
                <w:iCs/>
              </w:rPr>
            </w:rPrChange>
          </w:rPr>
          <w:delText xml:space="preserve"> </w:delText>
        </w:r>
      </w:del>
      <w:r w:rsidRPr="009C0C7C">
        <w:rPr>
          <w:rFonts w:ascii="Times New Roman" w:hAnsi="Times New Roman" w:cs="Times New Roman"/>
          <w:i/>
          <w:iCs/>
          <w:sz w:val="22"/>
          <w:szCs w:val="22"/>
          <w:rPrChange w:id="1152" w:author="Author" w:date="2021-01-12T18:37:00Z">
            <w:rPr>
              <w:i/>
              <w:iCs/>
            </w:rPr>
          </w:rPrChange>
        </w:rPr>
        <w:t xml:space="preserve">Invisible </w:t>
      </w:r>
      <w:ins w:id="1153" w:author="Author" w:date="2021-01-12T13:54:00Z">
        <w:r w:rsidRPr="009C0C7C">
          <w:rPr>
            <w:rFonts w:ascii="Times New Roman" w:hAnsi="Times New Roman" w:cs="Times New Roman"/>
            <w:i/>
            <w:iCs/>
            <w:sz w:val="22"/>
            <w:szCs w:val="22"/>
          </w:rPr>
          <w:t>W</w:t>
        </w:r>
      </w:ins>
      <w:del w:id="1154" w:author="Author" w:date="2021-01-12T13:54:00Z">
        <w:r w:rsidRPr="009C0C7C" w:rsidDel="006F0223">
          <w:rPr>
            <w:rFonts w:ascii="Times New Roman" w:hAnsi="Times New Roman" w:cs="Times New Roman"/>
            <w:i/>
            <w:iCs/>
            <w:sz w:val="22"/>
            <w:szCs w:val="22"/>
            <w:rPrChange w:id="1155" w:author="Author" w:date="2021-01-12T18:37:00Z">
              <w:rPr>
                <w:i/>
                <w:iCs/>
              </w:rPr>
            </w:rPrChange>
          </w:rPr>
          <w:delText>w</w:delText>
        </w:r>
      </w:del>
      <w:r w:rsidRPr="009C0C7C">
        <w:rPr>
          <w:rFonts w:ascii="Times New Roman" w:hAnsi="Times New Roman" w:cs="Times New Roman"/>
          <w:i/>
          <w:iCs/>
          <w:sz w:val="22"/>
          <w:szCs w:val="22"/>
          <w:rPrChange w:id="1156" w:author="Author" w:date="2021-01-12T18:37:00Z">
            <w:rPr>
              <w:i/>
              <w:iCs/>
            </w:rPr>
          </w:rPrChange>
        </w:rPr>
        <w:t>omen</w:t>
      </w:r>
      <w:ins w:id="1157" w:author="Author" w:date="2021-01-12T13:54:00Z">
        <w:r w:rsidRPr="009C0C7C">
          <w:rPr>
            <w:rFonts w:ascii="Times New Roman" w:hAnsi="Times New Roman" w:cs="Times New Roman"/>
            <w:i/>
            <w:iCs/>
            <w:sz w:val="22"/>
            <w:szCs w:val="22"/>
          </w:rPr>
          <w:t>.</w:t>
        </w:r>
      </w:ins>
      <w:del w:id="1158" w:author="Author" w:date="2021-01-12T13:54:00Z">
        <w:r w:rsidRPr="009C0C7C" w:rsidDel="00680F37">
          <w:rPr>
            <w:rFonts w:ascii="Times New Roman" w:hAnsi="Times New Roman" w:cs="Times New Roman"/>
            <w:i/>
            <w:iCs/>
            <w:sz w:val="22"/>
            <w:szCs w:val="22"/>
            <w:rPrChange w:id="1159" w:author="Author" w:date="2021-01-12T18:37:00Z">
              <w:rPr>
                <w:i/>
                <w:iCs/>
              </w:rPr>
            </w:rPrChange>
          </w:rPr>
          <w:delText xml:space="preserve"> – ultra-orthodox feminism: the case of "No Voice No Vote: campaign. </w:delText>
        </w:r>
        <w:r w:rsidRPr="009C0C7C" w:rsidDel="00680F37">
          <w:rPr>
            <w:rFonts w:ascii="Times New Roman" w:hAnsi="Times New Roman" w:cs="Times New Roman"/>
            <w:sz w:val="22"/>
            <w:szCs w:val="22"/>
            <w:rPrChange w:id="1160" w:author="Author" w:date="2021-01-12T18:37:00Z">
              <w:rPr/>
            </w:rPrChange>
          </w:rPr>
          <w:delText xml:space="preserve">Haifa: Pardes. (Hebrew). </w:delText>
        </w:r>
        <w:r w:rsidRPr="009C0C7C" w:rsidDel="00680F37">
          <w:rPr>
            <w:rFonts w:ascii="Times New Roman" w:hAnsi="Times New Roman" w:cs="Times New Roman"/>
            <w:i/>
            <w:iCs/>
            <w:sz w:val="22"/>
            <w:szCs w:val="22"/>
            <w:rPrChange w:id="1161" w:author="Author" w:date="2021-01-12T18:37:00Z">
              <w:rPr>
                <w:i/>
                <w:iCs/>
              </w:rPr>
            </w:rPrChange>
          </w:rPr>
          <w:delText xml:space="preserve"> </w:delText>
        </w:r>
        <w:r w:rsidRPr="009C0C7C" w:rsidDel="00680F37">
          <w:rPr>
            <w:rFonts w:ascii="Times New Roman" w:hAnsi="Times New Roman" w:cs="Times New Roman"/>
            <w:sz w:val="22"/>
            <w:szCs w:val="22"/>
            <w:rPrChange w:id="1162" w:author="Author" w:date="2021-01-12T18:37:00Z">
              <w:rPr/>
            </w:rPrChange>
          </w:rPr>
          <w:delText xml:space="preserve"> </w:delText>
        </w:r>
      </w:del>
    </w:p>
  </w:endnote>
  <w:endnote w:id="20">
    <w:p w14:paraId="43409765" w14:textId="33CE5A6D" w:rsidR="00643AD2" w:rsidRPr="009C0C7C" w:rsidRDefault="00643AD2">
      <w:pPr>
        <w:pStyle w:val="EndnoteText"/>
        <w:bidi w:val="0"/>
        <w:spacing w:line="360" w:lineRule="auto"/>
        <w:rPr>
          <w:rFonts w:ascii="Times New Roman" w:hAnsi="Times New Roman" w:cs="Times New Roman"/>
          <w:sz w:val="22"/>
          <w:szCs w:val="22"/>
          <w:rPrChange w:id="1178" w:author="Author" w:date="2021-01-12T18:37:00Z">
            <w:rPr/>
          </w:rPrChange>
        </w:rPr>
        <w:pPrChange w:id="117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180" w:author="Author" w:date="2021-01-12T18:37:00Z">
            <w:rPr>
              <w:rStyle w:val="EndnoteReference"/>
            </w:rPr>
          </w:rPrChange>
        </w:rPr>
        <w:endnoteRef/>
      </w:r>
      <w:ins w:id="1181" w:author="Author" w:date="2021-01-12T18:34:00Z">
        <w:r w:rsidR="009C0C7C" w:rsidRPr="009C0C7C">
          <w:rPr>
            <w:rFonts w:ascii="Times New Roman" w:hAnsi="Times New Roman" w:cs="Times New Roman"/>
            <w:sz w:val="22"/>
            <w:szCs w:val="22"/>
            <w:rtl/>
          </w:rPr>
          <w:t>.</w:t>
        </w:r>
      </w:ins>
      <w:del w:id="1182" w:author="Author" w:date="2021-01-12T13:58:00Z">
        <w:r w:rsidRPr="009C0C7C" w:rsidDel="0024509A">
          <w:rPr>
            <w:rFonts w:ascii="Times New Roman" w:hAnsi="Times New Roman" w:cs="Times New Roman"/>
            <w:sz w:val="22"/>
            <w:szCs w:val="22"/>
            <w:rtl/>
            <w:rPrChange w:id="1183" w:author="Author" w:date="2021-01-12T18:37:00Z">
              <w:rPr>
                <w:rtl/>
              </w:rPr>
            </w:rPrChange>
          </w:rPr>
          <w:delText xml:space="preserve"> </w:delText>
        </w:r>
      </w:del>
      <w:r w:rsidRPr="009C0C7C">
        <w:rPr>
          <w:rFonts w:ascii="Times New Roman" w:hAnsi="Times New Roman" w:cs="Times New Roman"/>
          <w:sz w:val="22"/>
          <w:szCs w:val="22"/>
          <w:rPrChange w:id="1184" w:author="Author" w:date="2021-01-12T18:37:00Z">
            <w:rPr/>
          </w:rPrChange>
        </w:rPr>
        <w:t xml:space="preserve"> </w:t>
      </w:r>
      <w:proofErr w:type="spellStart"/>
      <w:ins w:id="1185" w:author="Author" w:date="2021-01-12T13:52:00Z">
        <w:r w:rsidRPr="009C0C7C">
          <w:rPr>
            <w:rFonts w:ascii="Times New Roman" w:hAnsi="Times New Roman" w:cs="Times New Roman"/>
            <w:sz w:val="22"/>
            <w:szCs w:val="22"/>
          </w:rPr>
          <w:t>Asaban</w:t>
        </w:r>
        <w:proofErr w:type="spellEnd"/>
        <w:r w:rsidRPr="009C0C7C">
          <w:rPr>
            <w:rFonts w:ascii="Times New Roman" w:hAnsi="Times New Roman" w:cs="Times New Roman"/>
            <w:sz w:val="22"/>
            <w:szCs w:val="22"/>
          </w:rPr>
          <w:t xml:space="preserve"> and </w:t>
        </w:r>
        <w:proofErr w:type="spellStart"/>
        <w:r w:rsidRPr="009C0C7C">
          <w:rPr>
            <w:rFonts w:ascii="Times New Roman" w:hAnsi="Times New Roman" w:cs="Times New Roman"/>
            <w:sz w:val="22"/>
            <w:szCs w:val="22"/>
          </w:rPr>
          <w:t>Bahar</w:t>
        </w:r>
        <w:proofErr w:type="spellEnd"/>
        <w:r w:rsidRPr="009C0C7C">
          <w:rPr>
            <w:rFonts w:ascii="Times New Roman" w:hAnsi="Times New Roman" w:cs="Times New Roman"/>
            <w:sz w:val="22"/>
            <w:szCs w:val="22"/>
          </w:rPr>
          <w:t xml:space="preserve"> Cohen, </w:t>
        </w:r>
        <w:r w:rsidRPr="009C0C7C">
          <w:rPr>
            <w:rFonts w:ascii="Times New Roman" w:hAnsi="Times New Roman" w:cs="Times New Roman"/>
            <w:i/>
            <w:iCs/>
            <w:sz w:val="22"/>
            <w:szCs w:val="22"/>
          </w:rPr>
          <w:t xml:space="preserve">Trailblazers, </w:t>
        </w:r>
      </w:ins>
      <w:del w:id="1186" w:author="Author" w:date="2021-01-12T13:52:00Z">
        <w:r w:rsidRPr="009C0C7C" w:rsidDel="00256960">
          <w:rPr>
            <w:rFonts w:ascii="Times New Roman" w:hAnsi="Times New Roman" w:cs="Times New Roman"/>
            <w:sz w:val="22"/>
            <w:szCs w:val="22"/>
            <w:rPrChange w:id="1187" w:author="Author" w:date="2021-01-12T18:37:00Z">
              <w:rPr/>
            </w:rPrChange>
          </w:rPr>
          <w:delText xml:space="preserve">Asaban, Avraham (Avi), &amp; Bahar Cohen, Yael. (2020). </w:delText>
        </w:r>
        <w:r w:rsidRPr="009C0C7C" w:rsidDel="00256960">
          <w:rPr>
            <w:rFonts w:ascii="Times New Roman" w:hAnsi="Times New Roman" w:cs="Times New Roman"/>
            <w:i/>
            <w:iCs/>
            <w:sz w:val="22"/>
            <w:szCs w:val="22"/>
            <w:rPrChange w:id="1188" w:author="Author" w:date="2021-01-12T18:37:00Z">
              <w:rPr>
                <w:i/>
                <w:iCs/>
              </w:rPr>
            </w:rPrChange>
          </w:rPr>
          <w:delText>Trailblazers: New Civic Leadership for Haredi Society</w:delText>
        </w:r>
        <w:r w:rsidRPr="009C0C7C" w:rsidDel="00256960">
          <w:rPr>
            <w:rFonts w:ascii="Times New Roman" w:hAnsi="Times New Roman" w:cs="Times New Roman"/>
            <w:sz w:val="22"/>
            <w:szCs w:val="22"/>
            <w:rPrChange w:id="1189" w:author="Author" w:date="2021-01-12T18:37:00Z">
              <w:rPr/>
            </w:rPrChange>
          </w:rPr>
          <w:delText xml:space="preserve">. Jerusalem: The Israel Democracy Institute. (Hebrew). Pp. </w:delText>
        </w:r>
      </w:del>
      <w:r w:rsidRPr="009C0C7C">
        <w:rPr>
          <w:rFonts w:ascii="Times New Roman" w:hAnsi="Times New Roman" w:cs="Times New Roman"/>
          <w:sz w:val="22"/>
          <w:szCs w:val="22"/>
          <w:rPrChange w:id="1190" w:author="Author" w:date="2021-01-12T18:37:00Z">
            <w:rPr/>
          </w:rPrChange>
        </w:rPr>
        <w:t xml:space="preserve">15, 39; </w:t>
      </w:r>
      <w:proofErr w:type="spellStart"/>
      <w:r w:rsidRPr="009C0C7C">
        <w:rPr>
          <w:rFonts w:ascii="Times New Roman" w:hAnsi="Times New Roman" w:cs="Times New Roman"/>
          <w:sz w:val="22"/>
          <w:szCs w:val="22"/>
          <w:rPrChange w:id="1191" w:author="Author" w:date="2021-01-12T18:37:00Z">
            <w:rPr/>
          </w:rPrChange>
        </w:rPr>
        <w:t>Caplan</w:t>
      </w:r>
      <w:proofErr w:type="spellEnd"/>
      <w:r w:rsidRPr="009C0C7C">
        <w:rPr>
          <w:rFonts w:ascii="Times New Roman" w:hAnsi="Times New Roman" w:cs="Times New Roman"/>
          <w:sz w:val="22"/>
          <w:szCs w:val="22"/>
          <w:rPrChange w:id="1192" w:author="Author" w:date="2021-01-12T18:37:00Z">
            <w:rPr/>
          </w:rPrChange>
        </w:rPr>
        <w:t xml:space="preserve">, </w:t>
      </w:r>
      <w:proofErr w:type="spellStart"/>
      <w:r w:rsidRPr="009C0C7C">
        <w:rPr>
          <w:rFonts w:ascii="Times New Roman" w:hAnsi="Times New Roman" w:cs="Times New Roman"/>
          <w:sz w:val="22"/>
          <w:szCs w:val="22"/>
          <w:rPrChange w:id="1193" w:author="Author" w:date="2021-01-12T18:37:00Z">
            <w:rPr/>
          </w:rPrChange>
        </w:rPr>
        <w:t>Kimmy</w:t>
      </w:r>
      <w:proofErr w:type="spellEnd"/>
      <w:del w:id="1194" w:author="Author" w:date="2021-01-12T13:56:00Z">
        <w:r w:rsidRPr="009C0C7C" w:rsidDel="006F0223">
          <w:rPr>
            <w:rFonts w:ascii="Times New Roman" w:hAnsi="Times New Roman" w:cs="Times New Roman"/>
            <w:sz w:val="22"/>
            <w:szCs w:val="22"/>
            <w:rPrChange w:id="1195" w:author="Author" w:date="2021-01-12T18:37:00Z">
              <w:rPr/>
            </w:rPrChange>
          </w:rPr>
          <w:delText>. (2007).</w:delText>
        </w:r>
      </w:del>
      <w:ins w:id="1196" w:author="Author" w:date="2021-01-12T13:56:00Z">
        <w:r w:rsidRPr="009C0C7C">
          <w:rPr>
            <w:rFonts w:ascii="Times New Roman" w:hAnsi="Times New Roman" w:cs="Times New Roman"/>
            <w:sz w:val="22"/>
            <w:szCs w:val="22"/>
          </w:rPr>
          <w:t>,</w:t>
        </w:r>
      </w:ins>
      <w:r w:rsidRPr="009C0C7C">
        <w:rPr>
          <w:rFonts w:ascii="Times New Roman" w:hAnsi="Times New Roman" w:cs="Times New Roman"/>
          <w:sz w:val="22"/>
          <w:szCs w:val="22"/>
          <w:rPrChange w:id="1197" w:author="Author" w:date="2021-01-12T18:37:00Z">
            <w:rPr/>
          </w:rPrChange>
        </w:rPr>
        <w:t xml:space="preserve"> </w:t>
      </w:r>
      <w:r w:rsidRPr="009C0C7C">
        <w:rPr>
          <w:rFonts w:ascii="Times New Roman" w:hAnsi="Times New Roman" w:cs="Times New Roman"/>
          <w:i/>
          <w:iCs/>
          <w:sz w:val="22"/>
          <w:szCs w:val="22"/>
          <w:rPrChange w:id="1198" w:author="Author" w:date="2021-01-12T18:37:00Z">
            <w:rPr>
              <w:i/>
              <w:iCs/>
            </w:rPr>
          </w:rPrChange>
        </w:rPr>
        <w:t xml:space="preserve">Internal </w:t>
      </w:r>
      <w:ins w:id="1199" w:author="Author" w:date="2021-01-12T13:56:00Z">
        <w:r w:rsidRPr="009C0C7C">
          <w:rPr>
            <w:rFonts w:ascii="Times New Roman" w:hAnsi="Times New Roman" w:cs="Times New Roman"/>
            <w:i/>
            <w:iCs/>
            <w:sz w:val="22"/>
            <w:szCs w:val="22"/>
          </w:rPr>
          <w:t>P</w:t>
        </w:r>
      </w:ins>
      <w:del w:id="1200" w:author="Author" w:date="2021-01-12T13:56:00Z">
        <w:r w:rsidRPr="009C0C7C" w:rsidDel="006F0223">
          <w:rPr>
            <w:rFonts w:ascii="Times New Roman" w:hAnsi="Times New Roman" w:cs="Times New Roman"/>
            <w:i/>
            <w:iCs/>
            <w:sz w:val="22"/>
            <w:szCs w:val="22"/>
            <w:rPrChange w:id="1201" w:author="Author" w:date="2021-01-12T18:37:00Z">
              <w:rPr>
                <w:i/>
                <w:iCs/>
              </w:rPr>
            </w:rPrChange>
          </w:rPr>
          <w:delText>p</w:delText>
        </w:r>
      </w:del>
      <w:r w:rsidRPr="009C0C7C">
        <w:rPr>
          <w:rFonts w:ascii="Times New Roman" w:hAnsi="Times New Roman" w:cs="Times New Roman"/>
          <w:i/>
          <w:iCs/>
          <w:sz w:val="22"/>
          <w:szCs w:val="22"/>
          <w:rPrChange w:id="1202" w:author="Author" w:date="2021-01-12T18:37:00Z">
            <w:rPr>
              <w:i/>
              <w:iCs/>
            </w:rPr>
          </w:rPrChange>
        </w:rPr>
        <w:t xml:space="preserve">opular </w:t>
      </w:r>
      <w:ins w:id="1203" w:author="Author" w:date="2021-01-12T13:56:00Z">
        <w:r w:rsidRPr="009C0C7C">
          <w:rPr>
            <w:rFonts w:ascii="Times New Roman" w:hAnsi="Times New Roman" w:cs="Times New Roman"/>
            <w:i/>
            <w:iCs/>
            <w:sz w:val="22"/>
            <w:szCs w:val="22"/>
          </w:rPr>
          <w:t>D</w:t>
        </w:r>
      </w:ins>
      <w:del w:id="1204" w:author="Author" w:date="2021-01-12T13:56:00Z">
        <w:r w:rsidRPr="009C0C7C" w:rsidDel="006F0223">
          <w:rPr>
            <w:rFonts w:ascii="Times New Roman" w:hAnsi="Times New Roman" w:cs="Times New Roman"/>
            <w:i/>
            <w:iCs/>
            <w:sz w:val="22"/>
            <w:szCs w:val="22"/>
            <w:rPrChange w:id="1205" w:author="Author" w:date="2021-01-12T18:37:00Z">
              <w:rPr>
                <w:i/>
                <w:iCs/>
              </w:rPr>
            </w:rPrChange>
          </w:rPr>
          <w:delText>d</w:delText>
        </w:r>
      </w:del>
      <w:r w:rsidRPr="009C0C7C">
        <w:rPr>
          <w:rFonts w:ascii="Times New Roman" w:hAnsi="Times New Roman" w:cs="Times New Roman"/>
          <w:i/>
          <w:iCs/>
          <w:sz w:val="22"/>
          <w:szCs w:val="22"/>
          <w:rPrChange w:id="1206" w:author="Author" w:date="2021-01-12T18:37:00Z">
            <w:rPr>
              <w:i/>
              <w:iCs/>
            </w:rPr>
          </w:rPrChange>
        </w:rPr>
        <w:t>iscourse</w:t>
      </w:r>
      <w:del w:id="1207" w:author="Author" w:date="2021-01-12T13:56:00Z">
        <w:r w:rsidRPr="009C0C7C" w:rsidDel="006F0223">
          <w:rPr>
            <w:rFonts w:ascii="Times New Roman" w:hAnsi="Times New Roman" w:cs="Times New Roman"/>
            <w:i/>
            <w:iCs/>
            <w:sz w:val="22"/>
            <w:szCs w:val="22"/>
            <w:rPrChange w:id="1208" w:author="Author" w:date="2021-01-12T18:37:00Z">
              <w:rPr>
                <w:i/>
                <w:iCs/>
              </w:rPr>
            </w:rPrChange>
          </w:rPr>
          <w:delText xml:space="preserve"> in Israeli Haredi society</w:delText>
        </w:r>
      </w:del>
      <w:r w:rsidRPr="009C0C7C">
        <w:rPr>
          <w:rFonts w:ascii="Times New Roman" w:hAnsi="Times New Roman" w:cs="Times New Roman"/>
          <w:sz w:val="22"/>
          <w:szCs w:val="22"/>
          <w:rPrChange w:id="1209" w:author="Author" w:date="2021-01-12T18:37:00Z">
            <w:rPr/>
          </w:rPrChange>
        </w:rPr>
        <w:t xml:space="preserve">. </w:t>
      </w:r>
      <w:del w:id="1210" w:author="Author" w:date="2021-01-12T13:56:00Z">
        <w:r w:rsidRPr="009C0C7C" w:rsidDel="006F0223">
          <w:rPr>
            <w:rFonts w:ascii="Times New Roman" w:hAnsi="Times New Roman" w:cs="Times New Roman"/>
            <w:sz w:val="22"/>
            <w:szCs w:val="22"/>
            <w:rPrChange w:id="1211" w:author="Author" w:date="2021-01-12T18:37:00Z">
              <w:rPr/>
            </w:rPrChange>
          </w:rPr>
          <w:delText xml:space="preserve">Jerusalem: The Zalman Shazar Center for Jewish History. Pp. </w:delText>
        </w:r>
      </w:del>
      <w:r w:rsidRPr="009C0C7C">
        <w:rPr>
          <w:rFonts w:ascii="Times New Roman" w:hAnsi="Times New Roman" w:cs="Times New Roman"/>
          <w:sz w:val="22"/>
          <w:szCs w:val="22"/>
          <w:rPrChange w:id="1212" w:author="Author" w:date="2021-01-12T18:37:00Z">
            <w:rPr/>
          </w:rPrChange>
        </w:rPr>
        <w:t>245</w:t>
      </w:r>
      <w:ins w:id="1213" w:author="Author" w:date="2021-01-12T13:56:00Z">
        <w:r w:rsidRPr="009C0C7C">
          <w:rPr>
            <w:rFonts w:ascii="Times New Roman" w:hAnsi="Times New Roman" w:cs="Times New Roman"/>
            <w:sz w:val="22"/>
            <w:szCs w:val="22"/>
          </w:rPr>
          <w:t>–</w:t>
        </w:r>
      </w:ins>
      <w:del w:id="1214" w:author="Author" w:date="2021-01-12T13:56:00Z">
        <w:r w:rsidRPr="009C0C7C" w:rsidDel="006F0223">
          <w:rPr>
            <w:rFonts w:ascii="Times New Roman" w:hAnsi="Times New Roman" w:cs="Times New Roman"/>
            <w:sz w:val="22"/>
            <w:szCs w:val="22"/>
            <w:rPrChange w:id="1215" w:author="Author" w:date="2021-01-12T18:37:00Z">
              <w:rPr/>
            </w:rPrChange>
          </w:rPr>
          <w:delText>-</w:delText>
        </w:r>
      </w:del>
      <w:r w:rsidRPr="009C0C7C">
        <w:rPr>
          <w:rFonts w:ascii="Times New Roman" w:hAnsi="Times New Roman" w:cs="Times New Roman"/>
          <w:sz w:val="22"/>
          <w:szCs w:val="22"/>
          <w:rPrChange w:id="1216" w:author="Author" w:date="2021-01-12T18:37:00Z">
            <w:rPr/>
          </w:rPrChange>
        </w:rPr>
        <w:t xml:space="preserve">261. </w:t>
      </w:r>
      <w:del w:id="1217" w:author="Author" w:date="2021-01-12T13:56:00Z">
        <w:r w:rsidRPr="009C0C7C" w:rsidDel="006F0223">
          <w:rPr>
            <w:rFonts w:ascii="Times New Roman" w:hAnsi="Times New Roman" w:cs="Times New Roman"/>
            <w:sz w:val="22"/>
            <w:szCs w:val="22"/>
            <w:rPrChange w:id="1218" w:author="Author" w:date="2021-01-12T18:37:00Z">
              <w:rPr/>
            </w:rPrChange>
          </w:rPr>
          <w:delText xml:space="preserve">(Hebrew). </w:delText>
        </w:r>
      </w:del>
    </w:p>
  </w:endnote>
  <w:endnote w:id="21">
    <w:p w14:paraId="7212226D" w14:textId="06396A07" w:rsidR="00643AD2" w:rsidRPr="009C0C7C" w:rsidRDefault="00643AD2">
      <w:pPr>
        <w:pStyle w:val="EndnoteText"/>
        <w:bidi w:val="0"/>
        <w:spacing w:line="360" w:lineRule="auto"/>
        <w:rPr>
          <w:rFonts w:ascii="Times New Roman" w:hAnsi="Times New Roman" w:cs="Times New Roman"/>
          <w:sz w:val="22"/>
          <w:szCs w:val="22"/>
          <w:rPrChange w:id="1238" w:author="Author" w:date="2021-01-12T18:37:00Z">
            <w:rPr>
              <w:lang w:val="en-GB"/>
            </w:rPr>
          </w:rPrChange>
        </w:rPr>
        <w:pPrChange w:id="123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240" w:author="Author" w:date="2021-01-12T18:37:00Z">
            <w:rPr>
              <w:rStyle w:val="EndnoteReference"/>
            </w:rPr>
          </w:rPrChange>
        </w:rPr>
        <w:endnoteRef/>
      </w:r>
      <w:r w:rsidRPr="009C0C7C">
        <w:rPr>
          <w:rFonts w:ascii="Times New Roman" w:hAnsi="Times New Roman" w:cs="Times New Roman"/>
          <w:sz w:val="22"/>
          <w:szCs w:val="22"/>
          <w:rtl/>
          <w:rPrChange w:id="1241" w:author="Author" w:date="2021-01-12T18:37:00Z">
            <w:rPr>
              <w:rtl/>
            </w:rPr>
          </w:rPrChange>
        </w:rPr>
        <w:t xml:space="preserve"> </w:t>
      </w:r>
      <w:ins w:id="1242" w:author="Author" w:date="2021-01-12T18:37:00Z">
        <w:r w:rsidR="00E73199">
          <w:rPr>
            <w:rFonts w:ascii="Times New Roman" w:hAnsi="Times New Roman" w:cs="Times New Roman"/>
            <w:sz w:val="22"/>
            <w:szCs w:val="22"/>
            <w:rtl/>
          </w:rPr>
          <w:t>.</w:t>
        </w:r>
      </w:ins>
      <w:del w:id="1243" w:author="Author" w:date="2021-01-12T13:58:00Z">
        <w:r w:rsidRPr="009C0C7C" w:rsidDel="0024509A">
          <w:rPr>
            <w:rFonts w:ascii="Times New Roman" w:hAnsi="Times New Roman" w:cs="Times New Roman"/>
            <w:sz w:val="22"/>
            <w:szCs w:val="22"/>
            <w:rPrChange w:id="1244" w:author="Author" w:date="2021-01-12T18:37:00Z">
              <w:rPr>
                <w:lang w:val="en-GB"/>
              </w:rPr>
            </w:rPrChange>
          </w:rPr>
          <w:delText xml:space="preserve"> </w:delText>
        </w:r>
      </w:del>
      <w:ins w:id="1245" w:author="Author" w:date="2021-01-12T13:53:00Z">
        <w:r w:rsidRPr="009C0C7C">
          <w:rPr>
            <w:rFonts w:ascii="Times New Roman" w:hAnsi="Times New Roman" w:cs="Times New Roman"/>
            <w:sz w:val="22"/>
            <w:szCs w:val="22"/>
          </w:rPr>
          <w:t xml:space="preserve">Leon, “Is there a </w:t>
        </w:r>
      </w:ins>
      <w:ins w:id="1246" w:author="Author" w:date="2021-01-12T13:57:00Z">
        <w:r w:rsidRPr="009C0C7C">
          <w:rPr>
            <w:rFonts w:ascii="Times New Roman" w:hAnsi="Times New Roman" w:cs="Times New Roman"/>
            <w:sz w:val="22"/>
            <w:szCs w:val="22"/>
          </w:rPr>
          <w:t>F</w:t>
        </w:r>
      </w:ins>
      <w:ins w:id="1247" w:author="Author" w:date="2021-01-12T13:53:00Z">
        <w:r w:rsidRPr="009C0C7C">
          <w:rPr>
            <w:rFonts w:ascii="Times New Roman" w:hAnsi="Times New Roman" w:cs="Times New Roman"/>
            <w:sz w:val="22"/>
            <w:szCs w:val="22"/>
          </w:rPr>
          <w:t xml:space="preserve">uture for the Society of Learners?,” </w:t>
        </w:r>
      </w:ins>
      <w:del w:id="1248" w:author="Author" w:date="2021-01-12T13:53:00Z">
        <w:r w:rsidRPr="009C0C7C" w:rsidDel="00256960">
          <w:rPr>
            <w:rFonts w:ascii="Times New Roman" w:hAnsi="Times New Roman" w:cs="Times New Roman"/>
            <w:sz w:val="22"/>
            <w:szCs w:val="22"/>
            <w:rPrChange w:id="1249" w:author="Author" w:date="2021-01-12T18:37:00Z">
              <w:rPr>
                <w:lang w:val="en-GB"/>
              </w:rPr>
            </w:rPrChange>
          </w:rPr>
          <w:delText xml:space="preserve">Leon, Nissim. (2014). Is there a future for the Society of Learners? </w:delText>
        </w:r>
        <w:r w:rsidRPr="009C0C7C" w:rsidDel="00256960">
          <w:rPr>
            <w:rFonts w:ascii="Times New Roman" w:hAnsi="Times New Roman" w:cs="Times New Roman"/>
            <w:i/>
            <w:iCs/>
            <w:sz w:val="22"/>
            <w:szCs w:val="22"/>
            <w:rPrChange w:id="1250" w:author="Author" w:date="2021-01-12T18:37:00Z">
              <w:rPr>
                <w:i/>
                <w:iCs/>
                <w:lang w:val="en-GB"/>
              </w:rPr>
            </w:rPrChange>
          </w:rPr>
          <w:delText>Academot</w:delText>
        </w:r>
        <w:r w:rsidRPr="009C0C7C" w:rsidDel="00256960">
          <w:rPr>
            <w:rFonts w:ascii="Times New Roman" w:hAnsi="Times New Roman" w:cs="Times New Roman"/>
            <w:sz w:val="22"/>
            <w:szCs w:val="22"/>
            <w:rPrChange w:id="1251" w:author="Author" w:date="2021-01-12T18:37:00Z">
              <w:rPr>
                <w:lang w:val="en-GB"/>
              </w:rPr>
            </w:rPrChange>
          </w:rPr>
          <w:delText xml:space="preserve">, </w:delText>
        </w:r>
        <w:r w:rsidRPr="009C0C7C" w:rsidDel="00256960">
          <w:rPr>
            <w:rFonts w:ascii="Times New Roman" w:hAnsi="Times New Roman" w:cs="Times New Roman"/>
            <w:i/>
            <w:iCs/>
            <w:sz w:val="22"/>
            <w:szCs w:val="22"/>
            <w:rPrChange w:id="1252" w:author="Author" w:date="2021-01-12T18:37:00Z">
              <w:rPr>
                <w:i/>
                <w:iCs/>
                <w:lang w:val="en-GB"/>
              </w:rPr>
            </w:rPrChange>
          </w:rPr>
          <w:delText>29</w:delText>
        </w:r>
        <w:r w:rsidRPr="009C0C7C" w:rsidDel="00256960">
          <w:rPr>
            <w:rFonts w:ascii="Times New Roman" w:hAnsi="Times New Roman" w:cs="Times New Roman"/>
            <w:sz w:val="22"/>
            <w:szCs w:val="22"/>
            <w:rPrChange w:id="1253" w:author="Author" w:date="2021-01-12T18:37:00Z">
              <w:rPr>
                <w:lang w:val="en-GB"/>
              </w:rPr>
            </w:rPrChange>
          </w:rPr>
          <w:delText xml:space="preserve">, 129-144. (Hebrew). (Pp. </w:delText>
        </w:r>
      </w:del>
      <w:r w:rsidRPr="009C0C7C">
        <w:rPr>
          <w:rFonts w:ascii="Times New Roman" w:hAnsi="Times New Roman" w:cs="Times New Roman"/>
          <w:sz w:val="22"/>
          <w:szCs w:val="22"/>
          <w:rPrChange w:id="1254" w:author="Author" w:date="2021-01-12T18:37:00Z">
            <w:rPr>
              <w:lang w:val="en-GB"/>
            </w:rPr>
          </w:rPrChange>
        </w:rPr>
        <w:t>135</w:t>
      </w:r>
      <w:ins w:id="1255" w:author="Author" w:date="2021-01-12T13:53:00Z">
        <w:r w:rsidRPr="009C0C7C">
          <w:rPr>
            <w:rFonts w:ascii="Times New Roman" w:hAnsi="Times New Roman" w:cs="Times New Roman"/>
            <w:sz w:val="22"/>
            <w:szCs w:val="22"/>
          </w:rPr>
          <w:t>–</w:t>
        </w:r>
      </w:ins>
      <w:del w:id="1256" w:author="Author" w:date="2021-01-12T13:53:00Z">
        <w:r w:rsidRPr="009C0C7C" w:rsidDel="00256960">
          <w:rPr>
            <w:rFonts w:ascii="Times New Roman" w:hAnsi="Times New Roman" w:cs="Times New Roman"/>
            <w:sz w:val="22"/>
            <w:szCs w:val="22"/>
            <w:rPrChange w:id="1257" w:author="Author" w:date="2021-01-12T18:37:00Z">
              <w:rPr>
                <w:lang w:val="en-GB"/>
              </w:rPr>
            </w:rPrChange>
          </w:rPr>
          <w:delText>-</w:delText>
        </w:r>
      </w:del>
      <w:r w:rsidRPr="009C0C7C">
        <w:rPr>
          <w:rFonts w:ascii="Times New Roman" w:hAnsi="Times New Roman" w:cs="Times New Roman"/>
          <w:sz w:val="22"/>
          <w:szCs w:val="22"/>
          <w:rPrChange w:id="1258" w:author="Author" w:date="2021-01-12T18:37:00Z">
            <w:rPr>
              <w:lang w:val="en-GB"/>
            </w:rPr>
          </w:rPrChange>
        </w:rPr>
        <w:t>137</w:t>
      </w:r>
      <w:del w:id="1259" w:author="Author" w:date="2021-01-12T13:53:00Z">
        <w:r w:rsidRPr="009C0C7C" w:rsidDel="00256960">
          <w:rPr>
            <w:rFonts w:ascii="Times New Roman" w:hAnsi="Times New Roman" w:cs="Times New Roman"/>
            <w:sz w:val="22"/>
            <w:szCs w:val="22"/>
            <w:rPrChange w:id="1260" w:author="Author" w:date="2021-01-12T18:37:00Z">
              <w:rPr>
                <w:lang w:val="en-GB"/>
              </w:rPr>
            </w:rPrChange>
          </w:rPr>
          <w:delText>)</w:delText>
        </w:r>
      </w:del>
      <w:r w:rsidRPr="009C0C7C">
        <w:rPr>
          <w:rFonts w:ascii="Times New Roman" w:hAnsi="Times New Roman" w:cs="Times New Roman"/>
          <w:sz w:val="22"/>
          <w:szCs w:val="22"/>
          <w:rPrChange w:id="1261" w:author="Author" w:date="2021-01-12T18:37:00Z">
            <w:rPr>
              <w:lang w:val="en-GB"/>
            </w:rPr>
          </w:rPrChange>
        </w:rPr>
        <w:t>.</w:t>
      </w:r>
    </w:p>
  </w:endnote>
  <w:endnote w:id="22">
    <w:p w14:paraId="7FA50A1B" w14:textId="388384C3" w:rsidR="00643AD2" w:rsidRPr="009C0C7C" w:rsidRDefault="00643AD2">
      <w:pPr>
        <w:pStyle w:val="EndnoteText"/>
        <w:bidi w:val="0"/>
        <w:spacing w:line="360" w:lineRule="auto"/>
        <w:rPr>
          <w:rFonts w:ascii="Times New Roman" w:hAnsi="Times New Roman" w:cs="Times New Roman"/>
          <w:sz w:val="22"/>
          <w:szCs w:val="22"/>
          <w:rPrChange w:id="1450" w:author="Author" w:date="2021-01-12T18:37:00Z">
            <w:rPr/>
          </w:rPrChange>
        </w:rPr>
        <w:pPrChange w:id="1451"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452" w:author="Author" w:date="2021-01-12T18:37:00Z">
            <w:rPr>
              <w:rStyle w:val="EndnoteReference"/>
            </w:rPr>
          </w:rPrChange>
        </w:rPr>
        <w:endnoteRef/>
      </w:r>
      <w:r w:rsidRPr="009C0C7C">
        <w:rPr>
          <w:rFonts w:ascii="Times New Roman" w:hAnsi="Times New Roman" w:cs="Times New Roman"/>
          <w:sz w:val="22"/>
          <w:szCs w:val="22"/>
          <w:rtl/>
          <w:rPrChange w:id="1453" w:author="Author" w:date="2021-01-12T18:37:00Z">
            <w:rPr>
              <w:rtl/>
            </w:rPr>
          </w:rPrChange>
        </w:rPr>
        <w:t xml:space="preserve"> </w:t>
      </w:r>
      <w:ins w:id="1454" w:author="Author" w:date="2021-01-12T18:40:00Z">
        <w:r w:rsidR="00E73199">
          <w:rPr>
            <w:rFonts w:ascii="Times New Roman" w:hAnsi="Times New Roman" w:cs="Times New Roman"/>
            <w:sz w:val="22"/>
            <w:szCs w:val="22"/>
            <w:rtl/>
          </w:rPr>
          <w:t>.</w:t>
        </w:r>
      </w:ins>
      <w:proofErr w:type="spellStart"/>
      <w:r w:rsidRPr="009C0C7C">
        <w:rPr>
          <w:rFonts w:ascii="Times New Roman" w:hAnsi="Times New Roman" w:cs="Times New Roman"/>
          <w:sz w:val="22"/>
          <w:szCs w:val="22"/>
          <w:rPrChange w:id="1455" w:author="Author" w:date="2021-01-12T18:37:00Z">
            <w:rPr/>
          </w:rPrChange>
        </w:rPr>
        <w:t>Cahaner</w:t>
      </w:r>
      <w:proofErr w:type="spellEnd"/>
      <w:ins w:id="1456" w:author="Author" w:date="2021-01-12T13:57:00Z">
        <w:r w:rsidRPr="009C0C7C">
          <w:rPr>
            <w:rFonts w:ascii="Times New Roman" w:hAnsi="Times New Roman" w:cs="Times New Roman"/>
            <w:sz w:val="22"/>
            <w:szCs w:val="22"/>
          </w:rPr>
          <w:t xml:space="preserve"> and</w:t>
        </w:r>
      </w:ins>
      <w:del w:id="1457" w:author="Author" w:date="2021-01-12T13:57:00Z">
        <w:r w:rsidRPr="009C0C7C" w:rsidDel="00E2647A">
          <w:rPr>
            <w:rFonts w:ascii="Times New Roman" w:hAnsi="Times New Roman" w:cs="Times New Roman"/>
            <w:sz w:val="22"/>
            <w:szCs w:val="22"/>
            <w:rPrChange w:id="1458" w:author="Author" w:date="2021-01-12T18:37:00Z">
              <w:rPr/>
            </w:rPrChange>
          </w:rPr>
          <w:delText>,</w:delText>
        </w:r>
      </w:del>
      <w:r w:rsidRPr="009C0C7C">
        <w:rPr>
          <w:rFonts w:ascii="Times New Roman" w:hAnsi="Times New Roman" w:cs="Times New Roman"/>
          <w:sz w:val="22"/>
          <w:szCs w:val="22"/>
          <w:rPrChange w:id="1459" w:author="Author" w:date="2021-01-12T18:37:00Z">
            <w:rPr/>
          </w:rPrChange>
        </w:rPr>
        <w:t xml:space="preserve"> </w:t>
      </w:r>
      <w:del w:id="1460" w:author="Author" w:date="2021-01-12T13:57:00Z">
        <w:r w:rsidRPr="009C0C7C" w:rsidDel="00E2647A">
          <w:rPr>
            <w:rFonts w:ascii="Times New Roman" w:hAnsi="Times New Roman" w:cs="Times New Roman"/>
            <w:sz w:val="22"/>
            <w:szCs w:val="22"/>
            <w:rPrChange w:id="1461" w:author="Author" w:date="2021-01-12T18:37:00Z">
              <w:rPr/>
            </w:rPrChange>
          </w:rPr>
          <w:delText xml:space="preserve">Lee; &amp; </w:delText>
        </w:r>
      </w:del>
      <w:proofErr w:type="spellStart"/>
      <w:r w:rsidRPr="009C0C7C">
        <w:rPr>
          <w:rFonts w:ascii="Times New Roman" w:hAnsi="Times New Roman" w:cs="Times New Roman"/>
          <w:sz w:val="22"/>
          <w:szCs w:val="22"/>
          <w:rPrChange w:id="1462" w:author="Author" w:date="2021-01-12T18:37:00Z">
            <w:rPr/>
          </w:rPrChange>
        </w:rPr>
        <w:t>Malach</w:t>
      </w:r>
      <w:proofErr w:type="spellEnd"/>
      <w:r w:rsidRPr="009C0C7C">
        <w:rPr>
          <w:rFonts w:ascii="Times New Roman" w:hAnsi="Times New Roman" w:cs="Times New Roman"/>
          <w:sz w:val="22"/>
          <w:szCs w:val="22"/>
          <w:rPrChange w:id="1463" w:author="Author" w:date="2021-01-12T18:37:00Z">
            <w:rPr/>
          </w:rPrChange>
        </w:rPr>
        <w:t xml:space="preserve">, </w:t>
      </w:r>
      <w:del w:id="1464" w:author="Author" w:date="2021-01-12T13:57:00Z">
        <w:r w:rsidRPr="009C0C7C" w:rsidDel="00E2647A">
          <w:rPr>
            <w:rFonts w:ascii="Times New Roman" w:hAnsi="Times New Roman" w:cs="Times New Roman"/>
            <w:i/>
            <w:sz w:val="22"/>
            <w:szCs w:val="22"/>
            <w:rPrChange w:id="1465" w:author="Author" w:date="2021-01-12T18:37:00Z">
              <w:rPr/>
            </w:rPrChange>
          </w:rPr>
          <w:delText xml:space="preserve">Gilad. (2020). </w:delText>
        </w:r>
        <w:r w:rsidRPr="009C0C7C" w:rsidDel="00E2647A">
          <w:rPr>
            <w:rFonts w:ascii="Times New Roman" w:hAnsi="Times New Roman" w:cs="Times New Roman"/>
            <w:i/>
            <w:iCs/>
            <w:sz w:val="22"/>
            <w:szCs w:val="22"/>
            <w:rPrChange w:id="1466" w:author="Author" w:date="2021-01-12T18:37:00Z">
              <w:rPr>
                <w:i/>
                <w:iCs/>
              </w:rPr>
            </w:rPrChange>
          </w:rPr>
          <w:delText xml:space="preserve">The </w:delText>
        </w:r>
      </w:del>
      <w:r w:rsidRPr="009C0C7C">
        <w:rPr>
          <w:rFonts w:ascii="Times New Roman" w:hAnsi="Times New Roman" w:cs="Times New Roman"/>
          <w:i/>
          <w:iCs/>
          <w:sz w:val="22"/>
          <w:szCs w:val="22"/>
          <w:rPrChange w:id="1467" w:author="Author" w:date="2021-01-12T18:37:00Z">
            <w:rPr>
              <w:i/>
              <w:iCs/>
            </w:rPr>
          </w:rPrChange>
        </w:rPr>
        <w:t>Yearbook of Ultra-Orthodox</w:t>
      </w:r>
      <w:ins w:id="1468" w:author="Author" w:date="2021-01-12T13:57:00Z">
        <w:r w:rsidRPr="009C0C7C">
          <w:rPr>
            <w:rFonts w:ascii="Times New Roman" w:hAnsi="Times New Roman" w:cs="Times New Roman"/>
            <w:i/>
            <w:iCs/>
            <w:sz w:val="22"/>
            <w:szCs w:val="22"/>
          </w:rPr>
          <w:t xml:space="preserve"> Society</w:t>
        </w:r>
      </w:ins>
      <w:del w:id="1469" w:author="Author" w:date="2021-01-12T13:57:00Z">
        <w:r w:rsidRPr="009C0C7C" w:rsidDel="00E2647A">
          <w:rPr>
            <w:rFonts w:ascii="Times New Roman" w:hAnsi="Times New Roman" w:cs="Times New Roman"/>
            <w:i/>
            <w:iCs/>
            <w:sz w:val="22"/>
            <w:szCs w:val="22"/>
            <w:rPrChange w:id="1470" w:author="Author" w:date="2021-01-12T18:37:00Z">
              <w:rPr>
                <w:i/>
                <w:iCs/>
              </w:rPr>
            </w:rPrChange>
          </w:rPr>
          <w:delText xml:space="preserve"> </w:delText>
        </w:r>
      </w:del>
      <w:ins w:id="1471" w:author="Author" w:date="2021-01-12T13:57:00Z">
        <w:r w:rsidRPr="009C0C7C">
          <w:rPr>
            <w:rFonts w:ascii="Times New Roman" w:hAnsi="Times New Roman" w:cs="Times New Roman"/>
            <w:i/>
            <w:iCs/>
            <w:sz w:val="22"/>
            <w:szCs w:val="22"/>
          </w:rPr>
          <w:t xml:space="preserve">, </w:t>
        </w:r>
      </w:ins>
      <w:del w:id="1472" w:author="Author" w:date="2021-01-12T13:57:00Z">
        <w:r w:rsidRPr="009C0C7C" w:rsidDel="00E2647A">
          <w:rPr>
            <w:rFonts w:ascii="Times New Roman" w:hAnsi="Times New Roman" w:cs="Times New Roman"/>
            <w:i/>
            <w:iCs/>
            <w:sz w:val="22"/>
            <w:szCs w:val="22"/>
            <w:rPrChange w:id="1473" w:author="Author" w:date="2021-01-12T18:37:00Z">
              <w:rPr>
                <w:i/>
                <w:iCs/>
              </w:rPr>
            </w:rPrChange>
          </w:rPr>
          <w:delText>Society in Israel 2019</w:delText>
        </w:r>
        <w:r w:rsidRPr="009C0C7C" w:rsidDel="00E2647A">
          <w:rPr>
            <w:rFonts w:ascii="Times New Roman" w:hAnsi="Times New Roman" w:cs="Times New Roman"/>
            <w:sz w:val="22"/>
            <w:szCs w:val="22"/>
            <w:rPrChange w:id="1474" w:author="Author" w:date="2021-01-12T18:37:00Z">
              <w:rPr/>
            </w:rPrChange>
          </w:rPr>
          <w:delText>. Jerusalem: The Israel Democracy Institute.</w:delText>
        </w:r>
        <w:r w:rsidRPr="009C0C7C" w:rsidDel="00E2647A">
          <w:rPr>
            <w:rFonts w:ascii="Times New Roman" w:hAnsi="Times New Roman" w:cs="Times New Roman"/>
            <w:b/>
            <w:bCs/>
            <w:sz w:val="22"/>
            <w:szCs w:val="22"/>
            <w:rPrChange w:id="1475" w:author="Author" w:date="2021-01-12T18:37:00Z">
              <w:rPr>
                <w:b/>
                <w:bCs/>
              </w:rPr>
            </w:rPrChange>
          </w:rPr>
          <w:delText xml:space="preserve"> </w:delText>
        </w:r>
        <w:r w:rsidRPr="009C0C7C" w:rsidDel="00E2647A">
          <w:rPr>
            <w:rFonts w:ascii="Times New Roman" w:hAnsi="Times New Roman" w:cs="Times New Roman"/>
            <w:sz w:val="22"/>
            <w:szCs w:val="22"/>
            <w:rPrChange w:id="1476" w:author="Author" w:date="2021-01-12T18:37:00Z">
              <w:rPr/>
            </w:rPrChange>
          </w:rPr>
          <w:delText>(Hebrew).</w:delText>
        </w:r>
        <w:r w:rsidRPr="009C0C7C" w:rsidDel="00E2647A">
          <w:rPr>
            <w:rFonts w:ascii="Times New Roman" w:hAnsi="Times New Roman" w:cs="Times New Roman"/>
            <w:b/>
            <w:bCs/>
            <w:sz w:val="22"/>
            <w:szCs w:val="22"/>
            <w:rPrChange w:id="1477" w:author="Author" w:date="2021-01-12T18:37:00Z">
              <w:rPr>
                <w:b/>
                <w:bCs/>
              </w:rPr>
            </w:rPrChange>
          </w:rPr>
          <w:delText xml:space="preserve"> </w:delText>
        </w:r>
        <w:r w:rsidRPr="009C0C7C" w:rsidDel="00E2647A">
          <w:rPr>
            <w:rFonts w:ascii="Times New Roman" w:hAnsi="Times New Roman" w:cs="Times New Roman"/>
            <w:sz w:val="22"/>
            <w:szCs w:val="22"/>
            <w:rPrChange w:id="1478" w:author="Author" w:date="2021-01-12T18:37:00Z">
              <w:rPr/>
            </w:rPrChange>
          </w:rPr>
          <w:delText xml:space="preserve">Pp. </w:delText>
        </w:r>
      </w:del>
      <w:r w:rsidRPr="009C0C7C">
        <w:rPr>
          <w:rFonts w:ascii="Times New Roman" w:hAnsi="Times New Roman" w:cs="Times New Roman"/>
          <w:sz w:val="22"/>
          <w:szCs w:val="22"/>
          <w:rPrChange w:id="1479" w:author="Author" w:date="2021-01-12T18:37:00Z">
            <w:rPr/>
          </w:rPrChange>
        </w:rPr>
        <w:t>50</w:t>
      </w:r>
      <w:ins w:id="1480" w:author="Author" w:date="2021-01-12T13:57:00Z">
        <w:r w:rsidRPr="009C0C7C">
          <w:rPr>
            <w:rFonts w:ascii="Times New Roman" w:hAnsi="Times New Roman" w:cs="Times New Roman"/>
            <w:sz w:val="22"/>
            <w:szCs w:val="22"/>
          </w:rPr>
          <w:t>–</w:t>
        </w:r>
      </w:ins>
      <w:del w:id="1481" w:author="Author" w:date="2021-01-12T13:57:00Z">
        <w:r w:rsidRPr="009C0C7C" w:rsidDel="00E2647A">
          <w:rPr>
            <w:rFonts w:ascii="Times New Roman" w:hAnsi="Times New Roman" w:cs="Times New Roman"/>
            <w:sz w:val="22"/>
            <w:szCs w:val="22"/>
            <w:rPrChange w:id="1482" w:author="Author" w:date="2021-01-12T18:37:00Z">
              <w:rPr/>
            </w:rPrChange>
          </w:rPr>
          <w:delText>-</w:delText>
        </w:r>
      </w:del>
      <w:r w:rsidRPr="009C0C7C">
        <w:rPr>
          <w:rFonts w:ascii="Times New Roman" w:hAnsi="Times New Roman" w:cs="Times New Roman"/>
          <w:sz w:val="22"/>
          <w:szCs w:val="22"/>
          <w:rPrChange w:id="1483" w:author="Author" w:date="2021-01-12T18:37:00Z">
            <w:rPr/>
          </w:rPrChange>
        </w:rPr>
        <w:t>54.</w:t>
      </w:r>
    </w:p>
  </w:endnote>
  <w:endnote w:id="23">
    <w:p w14:paraId="2C1CE942" w14:textId="0E6FE988" w:rsidR="00643AD2" w:rsidRPr="009C0C7C" w:rsidRDefault="00643AD2">
      <w:pPr>
        <w:pStyle w:val="EndnoteText"/>
        <w:bidi w:val="0"/>
        <w:spacing w:line="360" w:lineRule="auto"/>
        <w:rPr>
          <w:rFonts w:ascii="Times New Roman" w:hAnsi="Times New Roman" w:cs="Times New Roman"/>
          <w:sz w:val="22"/>
          <w:szCs w:val="22"/>
          <w:rPrChange w:id="1552" w:author="Author" w:date="2021-01-12T18:37:00Z">
            <w:rPr/>
          </w:rPrChange>
        </w:rPr>
        <w:pPrChange w:id="1553"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554" w:author="Author" w:date="2021-01-12T18:37:00Z">
            <w:rPr>
              <w:rStyle w:val="EndnoteReference"/>
            </w:rPr>
          </w:rPrChange>
        </w:rPr>
        <w:endnoteRef/>
      </w:r>
      <w:ins w:id="1555" w:author="Author" w:date="2021-01-12T18:35:00Z">
        <w:r w:rsidR="009C0C7C" w:rsidRPr="009C0C7C">
          <w:rPr>
            <w:rFonts w:ascii="Times New Roman" w:hAnsi="Times New Roman" w:cs="Times New Roman"/>
            <w:sz w:val="22"/>
            <w:szCs w:val="22"/>
            <w:rtl/>
          </w:rPr>
          <w:t>.</w:t>
        </w:r>
      </w:ins>
      <w:del w:id="1556" w:author="Author" w:date="2021-01-12T13:58:00Z">
        <w:r w:rsidRPr="009C0C7C" w:rsidDel="0024509A">
          <w:rPr>
            <w:rFonts w:ascii="Times New Roman" w:hAnsi="Times New Roman" w:cs="Times New Roman"/>
            <w:sz w:val="22"/>
            <w:szCs w:val="22"/>
            <w:rtl/>
            <w:rPrChange w:id="1557" w:author="Author" w:date="2021-01-12T18:37:00Z">
              <w:rPr>
                <w:rtl/>
              </w:rPr>
            </w:rPrChange>
          </w:rPr>
          <w:delText xml:space="preserve"> </w:delText>
        </w:r>
      </w:del>
      <w:r w:rsidRPr="009C0C7C">
        <w:rPr>
          <w:rFonts w:ascii="Times New Roman" w:hAnsi="Times New Roman" w:cs="Times New Roman"/>
          <w:sz w:val="22"/>
          <w:szCs w:val="22"/>
          <w:rPrChange w:id="1558" w:author="Author" w:date="2021-01-12T18:37:00Z">
            <w:rPr/>
          </w:rPrChange>
        </w:rPr>
        <w:t xml:space="preserve"> </w:t>
      </w:r>
      <w:proofErr w:type="spellStart"/>
      <w:ins w:id="1559" w:author="Author" w:date="2021-01-12T13:53:00Z">
        <w:r w:rsidRPr="009C0C7C">
          <w:rPr>
            <w:rFonts w:ascii="Times New Roman" w:hAnsi="Times New Roman" w:cs="Times New Roman"/>
            <w:sz w:val="22"/>
            <w:szCs w:val="22"/>
          </w:rPr>
          <w:t>Asaban</w:t>
        </w:r>
        <w:proofErr w:type="spellEnd"/>
        <w:r w:rsidRPr="009C0C7C">
          <w:rPr>
            <w:rFonts w:ascii="Times New Roman" w:hAnsi="Times New Roman" w:cs="Times New Roman"/>
            <w:sz w:val="22"/>
            <w:szCs w:val="22"/>
          </w:rPr>
          <w:t xml:space="preserve"> and </w:t>
        </w:r>
        <w:proofErr w:type="spellStart"/>
        <w:r w:rsidRPr="009C0C7C">
          <w:rPr>
            <w:rFonts w:ascii="Times New Roman" w:hAnsi="Times New Roman" w:cs="Times New Roman"/>
            <w:sz w:val="22"/>
            <w:szCs w:val="22"/>
          </w:rPr>
          <w:t>Bahar</w:t>
        </w:r>
        <w:proofErr w:type="spellEnd"/>
        <w:r w:rsidRPr="009C0C7C">
          <w:rPr>
            <w:rFonts w:ascii="Times New Roman" w:hAnsi="Times New Roman" w:cs="Times New Roman"/>
            <w:sz w:val="22"/>
            <w:szCs w:val="22"/>
          </w:rPr>
          <w:t xml:space="preserve"> Cohen, </w:t>
        </w:r>
        <w:r w:rsidRPr="009C0C7C">
          <w:rPr>
            <w:rFonts w:ascii="Times New Roman" w:hAnsi="Times New Roman" w:cs="Times New Roman"/>
            <w:i/>
            <w:iCs/>
            <w:sz w:val="22"/>
            <w:szCs w:val="22"/>
          </w:rPr>
          <w:t xml:space="preserve">Trailblazers, </w:t>
        </w:r>
      </w:ins>
      <w:del w:id="1560" w:author="Author" w:date="2021-01-12T13:53:00Z">
        <w:r w:rsidRPr="009C0C7C" w:rsidDel="00256960">
          <w:rPr>
            <w:rFonts w:ascii="Times New Roman" w:hAnsi="Times New Roman" w:cs="Times New Roman"/>
            <w:sz w:val="22"/>
            <w:szCs w:val="22"/>
            <w:rPrChange w:id="1561" w:author="Author" w:date="2021-01-12T18:37:00Z">
              <w:rPr/>
            </w:rPrChange>
          </w:rPr>
          <w:delText xml:space="preserve">Asaban, Avraham (Avi), &amp; Bahar Cohen, Yael. (2020). </w:delText>
        </w:r>
        <w:r w:rsidRPr="009C0C7C" w:rsidDel="00256960">
          <w:rPr>
            <w:rFonts w:ascii="Times New Roman" w:hAnsi="Times New Roman" w:cs="Times New Roman"/>
            <w:i/>
            <w:iCs/>
            <w:sz w:val="22"/>
            <w:szCs w:val="22"/>
            <w:rPrChange w:id="1562" w:author="Author" w:date="2021-01-12T18:37:00Z">
              <w:rPr>
                <w:i/>
                <w:iCs/>
              </w:rPr>
            </w:rPrChange>
          </w:rPr>
          <w:delText>Trailblazers: New Civic Leadership for Haredi Society</w:delText>
        </w:r>
        <w:r w:rsidRPr="009C0C7C" w:rsidDel="00256960">
          <w:rPr>
            <w:rFonts w:ascii="Times New Roman" w:hAnsi="Times New Roman" w:cs="Times New Roman"/>
            <w:sz w:val="22"/>
            <w:szCs w:val="22"/>
            <w:rPrChange w:id="1563" w:author="Author" w:date="2021-01-12T18:37:00Z">
              <w:rPr/>
            </w:rPrChange>
          </w:rPr>
          <w:delText xml:space="preserve">. Jerusalem: The Israel Democracy Institute. (Hebrew). P. </w:delText>
        </w:r>
      </w:del>
      <w:r w:rsidRPr="009C0C7C">
        <w:rPr>
          <w:rFonts w:ascii="Times New Roman" w:hAnsi="Times New Roman" w:cs="Times New Roman"/>
          <w:sz w:val="22"/>
          <w:szCs w:val="22"/>
          <w:rPrChange w:id="1564" w:author="Author" w:date="2021-01-12T18:37:00Z">
            <w:rPr/>
          </w:rPrChange>
        </w:rPr>
        <w:t>14.</w:t>
      </w:r>
    </w:p>
  </w:endnote>
  <w:endnote w:id="24">
    <w:p w14:paraId="4A9258FF" w14:textId="2888ED0E" w:rsidR="00643AD2" w:rsidRPr="009C0C7C" w:rsidRDefault="00643AD2">
      <w:pPr>
        <w:pStyle w:val="EndnoteText"/>
        <w:bidi w:val="0"/>
        <w:spacing w:line="360" w:lineRule="auto"/>
        <w:rPr>
          <w:rFonts w:ascii="Times New Roman" w:hAnsi="Times New Roman" w:cs="Times New Roman"/>
          <w:sz w:val="22"/>
          <w:szCs w:val="22"/>
          <w:rPrChange w:id="1621" w:author="Author" w:date="2021-01-12T18:37:00Z">
            <w:rPr/>
          </w:rPrChange>
        </w:rPr>
        <w:pPrChange w:id="162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623" w:author="Author" w:date="2021-01-12T18:37:00Z">
            <w:rPr>
              <w:rStyle w:val="EndnoteReference"/>
            </w:rPr>
          </w:rPrChange>
        </w:rPr>
        <w:endnoteRef/>
      </w:r>
      <w:r w:rsidRPr="009C0C7C">
        <w:rPr>
          <w:rFonts w:ascii="Times New Roman" w:hAnsi="Times New Roman" w:cs="Times New Roman"/>
          <w:sz w:val="22"/>
          <w:szCs w:val="22"/>
          <w:rtl/>
          <w:rPrChange w:id="1624" w:author="Author" w:date="2021-01-12T18:37:00Z">
            <w:rPr>
              <w:rtl/>
            </w:rPr>
          </w:rPrChange>
        </w:rPr>
        <w:t xml:space="preserve"> </w:t>
      </w:r>
      <w:ins w:id="1625" w:author="Author" w:date="2021-01-12T18:40:00Z">
        <w:r w:rsidR="00E73199">
          <w:rPr>
            <w:rFonts w:ascii="Times New Roman" w:hAnsi="Times New Roman" w:cs="Times New Roman"/>
            <w:sz w:val="22"/>
            <w:szCs w:val="22"/>
            <w:rtl/>
          </w:rPr>
          <w:t>.</w:t>
        </w:r>
      </w:ins>
      <w:del w:id="1626" w:author="Author" w:date="2021-01-12T13:58:00Z">
        <w:r w:rsidRPr="009C0C7C" w:rsidDel="0024509A">
          <w:rPr>
            <w:rFonts w:ascii="Times New Roman" w:hAnsi="Times New Roman" w:cs="Times New Roman"/>
            <w:sz w:val="22"/>
            <w:szCs w:val="22"/>
            <w:rPrChange w:id="1627" w:author="Author" w:date="2021-01-12T18:37:00Z">
              <w:rPr/>
            </w:rPrChange>
          </w:rPr>
          <w:delText xml:space="preserve"> </w:delText>
        </w:r>
      </w:del>
      <w:r w:rsidRPr="009C0C7C">
        <w:rPr>
          <w:rFonts w:ascii="Times New Roman" w:hAnsi="Times New Roman" w:cs="Times New Roman"/>
          <w:sz w:val="22"/>
          <w:szCs w:val="22"/>
          <w:rPrChange w:id="1628" w:author="Author" w:date="2021-01-12T18:37:00Z">
            <w:rPr/>
          </w:rPrChange>
        </w:rPr>
        <w:t xml:space="preserve">Durkheim, </w:t>
      </w:r>
      <w:del w:id="1629" w:author="Author" w:date="2021-01-12T13:58:00Z">
        <w:r w:rsidRPr="009C0C7C" w:rsidDel="00962F46">
          <w:rPr>
            <w:rFonts w:ascii="Times New Roman" w:hAnsi="Times New Roman" w:cs="Times New Roman"/>
            <w:sz w:val="22"/>
            <w:szCs w:val="22"/>
            <w:rPrChange w:id="1630" w:author="Author" w:date="2021-01-12T18:37:00Z">
              <w:rPr/>
            </w:rPrChange>
          </w:rPr>
          <w:delText xml:space="preserve">Emile. (1982). </w:delText>
        </w:r>
        <w:r w:rsidRPr="009C0C7C" w:rsidDel="00962F46">
          <w:rPr>
            <w:rFonts w:ascii="Times New Roman" w:hAnsi="Times New Roman" w:cs="Times New Roman"/>
            <w:i/>
            <w:iCs/>
            <w:sz w:val="22"/>
            <w:szCs w:val="22"/>
            <w:rPrChange w:id="1631" w:author="Author" w:date="2021-01-12T18:37:00Z">
              <w:rPr>
                <w:i/>
                <w:iCs/>
              </w:rPr>
            </w:rPrChange>
          </w:rPr>
          <w:delText xml:space="preserve">The </w:delText>
        </w:r>
      </w:del>
      <w:r w:rsidRPr="009C0C7C">
        <w:rPr>
          <w:rFonts w:ascii="Times New Roman" w:hAnsi="Times New Roman" w:cs="Times New Roman"/>
          <w:i/>
          <w:iCs/>
          <w:sz w:val="22"/>
          <w:szCs w:val="22"/>
          <w:rPrChange w:id="1632" w:author="Author" w:date="2021-01-12T18:37:00Z">
            <w:rPr>
              <w:i/>
              <w:iCs/>
            </w:rPr>
          </w:rPrChange>
        </w:rPr>
        <w:t>Rules of Sociological Method</w:t>
      </w:r>
      <w:r w:rsidRPr="009C0C7C">
        <w:rPr>
          <w:rFonts w:ascii="Times New Roman" w:hAnsi="Times New Roman" w:cs="Times New Roman"/>
          <w:sz w:val="22"/>
          <w:szCs w:val="22"/>
          <w:rPrChange w:id="1633" w:author="Author" w:date="2021-01-12T18:37:00Z">
            <w:rPr/>
          </w:rPrChange>
        </w:rPr>
        <w:t>.</w:t>
      </w:r>
      <w:del w:id="1634" w:author="Author" w:date="2021-01-12T13:58:00Z">
        <w:r w:rsidRPr="009C0C7C" w:rsidDel="00962F46">
          <w:rPr>
            <w:rFonts w:ascii="Times New Roman" w:hAnsi="Times New Roman" w:cs="Times New Roman"/>
            <w:sz w:val="22"/>
            <w:szCs w:val="22"/>
            <w:rPrChange w:id="1635" w:author="Author" w:date="2021-01-12T18:37:00Z">
              <w:rPr/>
            </w:rPrChange>
          </w:rPr>
          <w:delText xml:space="preserve"> New York. The Free press.</w:delText>
        </w:r>
      </w:del>
    </w:p>
  </w:endnote>
  <w:endnote w:id="25">
    <w:p w14:paraId="512EEBCA" w14:textId="27FAFF1D" w:rsidR="00643AD2" w:rsidRPr="009C0C7C" w:rsidRDefault="00643AD2">
      <w:pPr>
        <w:pStyle w:val="EndnoteText"/>
        <w:bidi w:val="0"/>
        <w:spacing w:line="360" w:lineRule="auto"/>
        <w:rPr>
          <w:rFonts w:ascii="Times New Roman" w:hAnsi="Times New Roman" w:cs="Times New Roman"/>
          <w:sz w:val="22"/>
          <w:szCs w:val="22"/>
          <w:rPrChange w:id="1697" w:author="Author" w:date="2021-01-12T18:37:00Z">
            <w:rPr/>
          </w:rPrChange>
        </w:rPr>
        <w:pPrChange w:id="1698"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699" w:author="Author" w:date="2021-01-12T18:37:00Z">
            <w:rPr>
              <w:rStyle w:val="EndnoteReference"/>
            </w:rPr>
          </w:rPrChange>
        </w:rPr>
        <w:endnoteRef/>
      </w:r>
      <w:r w:rsidRPr="009C0C7C">
        <w:rPr>
          <w:rFonts w:ascii="Times New Roman" w:hAnsi="Times New Roman" w:cs="Times New Roman"/>
          <w:sz w:val="22"/>
          <w:szCs w:val="22"/>
          <w:rtl/>
          <w:rPrChange w:id="1700" w:author="Author" w:date="2021-01-12T18:37:00Z">
            <w:rPr>
              <w:rtl/>
            </w:rPr>
          </w:rPrChange>
        </w:rPr>
        <w:t xml:space="preserve"> </w:t>
      </w:r>
      <w:ins w:id="1701" w:author="Author" w:date="2021-01-12T18:41:00Z">
        <w:r w:rsidR="00E73199">
          <w:rPr>
            <w:rFonts w:ascii="Times New Roman" w:hAnsi="Times New Roman" w:cs="Times New Roman"/>
            <w:sz w:val="22"/>
            <w:szCs w:val="22"/>
            <w:rtl/>
          </w:rPr>
          <w:t>.</w:t>
        </w:r>
      </w:ins>
      <w:del w:id="1702" w:author="Author" w:date="2021-01-12T13:58:00Z">
        <w:r w:rsidRPr="009C0C7C" w:rsidDel="0024509A">
          <w:rPr>
            <w:rFonts w:ascii="Times New Roman" w:hAnsi="Times New Roman" w:cs="Times New Roman"/>
            <w:sz w:val="22"/>
            <w:szCs w:val="22"/>
            <w:rPrChange w:id="1703" w:author="Author" w:date="2021-01-12T18:37:00Z">
              <w:rPr/>
            </w:rPrChange>
          </w:rPr>
          <w:delText xml:space="preserve"> </w:delText>
        </w:r>
      </w:del>
      <w:r w:rsidRPr="009C0C7C">
        <w:rPr>
          <w:rFonts w:ascii="Times New Roman" w:hAnsi="Times New Roman" w:cs="Times New Roman"/>
          <w:sz w:val="22"/>
          <w:szCs w:val="22"/>
          <w:rPrChange w:id="1704" w:author="Author" w:date="2021-01-12T18:37:00Z">
            <w:rPr/>
          </w:rPrChange>
        </w:rPr>
        <w:t xml:space="preserve">Kay, </w:t>
      </w:r>
      <w:ins w:id="1705" w:author="Author" w:date="2021-01-12T13:58:00Z">
        <w:r w:rsidRPr="009C0C7C">
          <w:rPr>
            <w:rFonts w:ascii="Times New Roman" w:hAnsi="Times New Roman" w:cs="Times New Roman"/>
            <w:sz w:val="22"/>
            <w:szCs w:val="22"/>
          </w:rPr>
          <w:t>“</w:t>
        </w:r>
      </w:ins>
      <w:del w:id="1706" w:author="Author" w:date="2021-01-12T13:58:00Z">
        <w:r w:rsidRPr="009C0C7C" w:rsidDel="00962F46">
          <w:rPr>
            <w:rFonts w:ascii="Times New Roman" w:hAnsi="Times New Roman" w:cs="Times New Roman"/>
            <w:sz w:val="22"/>
            <w:szCs w:val="22"/>
            <w:rPrChange w:id="1707" w:author="Author" w:date="2021-01-12T18:37:00Z">
              <w:rPr/>
            </w:rPrChange>
          </w:rPr>
          <w:delText xml:space="preserve">Avi. (2012). </w:delText>
        </w:r>
      </w:del>
      <w:r w:rsidRPr="009C0C7C">
        <w:rPr>
          <w:rFonts w:ascii="Times New Roman" w:hAnsi="Times New Roman" w:cs="Times New Roman"/>
          <w:sz w:val="22"/>
          <w:szCs w:val="22"/>
          <w:rPrChange w:id="1708" w:author="Author" w:date="2021-01-12T18:37:00Z">
            <w:rPr/>
          </w:rPrChange>
        </w:rPr>
        <w:t xml:space="preserve">Occupational </w:t>
      </w:r>
      <w:ins w:id="1709" w:author="Author" w:date="2021-01-12T13:58:00Z">
        <w:r w:rsidRPr="009C0C7C">
          <w:rPr>
            <w:rFonts w:ascii="Times New Roman" w:hAnsi="Times New Roman" w:cs="Times New Roman"/>
            <w:sz w:val="22"/>
            <w:szCs w:val="22"/>
          </w:rPr>
          <w:t>P</w:t>
        </w:r>
      </w:ins>
      <w:del w:id="1710" w:author="Author" w:date="2021-01-12T13:58:00Z">
        <w:r w:rsidRPr="009C0C7C" w:rsidDel="00962F46">
          <w:rPr>
            <w:rFonts w:ascii="Times New Roman" w:hAnsi="Times New Roman" w:cs="Times New Roman"/>
            <w:sz w:val="22"/>
            <w:szCs w:val="22"/>
            <w:rPrChange w:id="1711" w:author="Author" w:date="2021-01-12T18:37:00Z">
              <w:rPr/>
            </w:rPrChange>
          </w:rPr>
          <w:delText>p</w:delText>
        </w:r>
      </w:del>
      <w:r w:rsidRPr="009C0C7C">
        <w:rPr>
          <w:rFonts w:ascii="Times New Roman" w:hAnsi="Times New Roman" w:cs="Times New Roman"/>
          <w:sz w:val="22"/>
          <w:szCs w:val="22"/>
          <w:rPrChange w:id="1712" w:author="Author" w:date="2021-01-12T18:37:00Z">
            <w:rPr/>
          </w:rPrChange>
        </w:rPr>
        <w:t xml:space="preserve">references </w:t>
      </w:r>
      <w:del w:id="1713" w:author="Author" w:date="2021-01-12T13:58:00Z">
        <w:r w:rsidRPr="009C0C7C" w:rsidDel="00962F46">
          <w:rPr>
            <w:rFonts w:ascii="Times New Roman" w:hAnsi="Times New Roman" w:cs="Times New Roman"/>
            <w:sz w:val="22"/>
            <w:szCs w:val="22"/>
            <w:rPrChange w:id="1714" w:author="Author" w:date="2021-01-12T18:37:00Z">
              <w:rPr/>
            </w:rPrChange>
          </w:rPr>
          <w:delText xml:space="preserve">and expectations </w:delText>
        </w:r>
      </w:del>
      <w:r w:rsidRPr="009C0C7C">
        <w:rPr>
          <w:rFonts w:ascii="Times New Roman" w:hAnsi="Times New Roman" w:cs="Times New Roman"/>
          <w:sz w:val="22"/>
          <w:szCs w:val="22"/>
          <w:rPrChange w:id="1715" w:author="Author" w:date="2021-01-12T18:37:00Z">
            <w:rPr/>
          </w:rPrChange>
        </w:rPr>
        <w:t xml:space="preserve">of Ultra-Orthodox </w:t>
      </w:r>
      <w:ins w:id="1716" w:author="Author" w:date="2021-01-12T13:58:00Z">
        <w:r w:rsidRPr="009C0C7C">
          <w:rPr>
            <w:rFonts w:ascii="Times New Roman" w:hAnsi="Times New Roman" w:cs="Times New Roman"/>
            <w:sz w:val="22"/>
            <w:szCs w:val="22"/>
          </w:rPr>
          <w:t>M</w:t>
        </w:r>
      </w:ins>
      <w:del w:id="1717" w:author="Author" w:date="2021-01-12T13:58:00Z">
        <w:r w:rsidRPr="009C0C7C" w:rsidDel="00962F46">
          <w:rPr>
            <w:rFonts w:ascii="Times New Roman" w:hAnsi="Times New Roman" w:cs="Times New Roman"/>
            <w:sz w:val="22"/>
            <w:szCs w:val="22"/>
            <w:rPrChange w:id="1718" w:author="Author" w:date="2021-01-12T18:37:00Z">
              <w:rPr/>
            </w:rPrChange>
          </w:rPr>
          <w:delText>m</w:delText>
        </w:r>
      </w:del>
      <w:r w:rsidRPr="009C0C7C">
        <w:rPr>
          <w:rFonts w:ascii="Times New Roman" w:hAnsi="Times New Roman" w:cs="Times New Roman"/>
          <w:sz w:val="22"/>
          <w:szCs w:val="22"/>
          <w:rPrChange w:id="1719" w:author="Author" w:date="2021-01-12T18:37:00Z">
            <w:rPr/>
          </w:rPrChange>
        </w:rPr>
        <w:t>en</w:t>
      </w:r>
      <w:ins w:id="1720" w:author="Author" w:date="2021-01-12T13:58:00Z">
        <w:r w:rsidRPr="009C0C7C">
          <w:rPr>
            <w:rFonts w:ascii="Times New Roman" w:hAnsi="Times New Roman" w:cs="Times New Roman"/>
            <w:sz w:val="22"/>
            <w:szCs w:val="22"/>
          </w:rPr>
          <w:t>,”</w:t>
        </w:r>
      </w:ins>
      <w:r w:rsidRPr="009C0C7C">
        <w:rPr>
          <w:rFonts w:ascii="Times New Roman" w:hAnsi="Times New Roman" w:cs="Times New Roman"/>
          <w:sz w:val="22"/>
          <w:szCs w:val="22"/>
          <w:rPrChange w:id="1721" w:author="Author" w:date="2021-01-12T18:37:00Z">
            <w:rPr/>
          </w:rPrChange>
        </w:rPr>
        <w:t xml:space="preserve"> </w:t>
      </w:r>
      <w:del w:id="1722" w:author="Author" w:date="2021-01-12T13:58:00Z">
        <w:r w:rsidRPr="009C0C7C" w:rsidDel="00962F46">
          <w:rPr>
            <w:rFonts w:ascii="Times New Roman" w:hAnsi="Times New Roman" w:cs="Times New Roman"/>
            <w:sz w:val="22"/>
            <w:szCs w:val="22"/>
            <w:rPrChange w:id="1723" w:author="Author" w:date="2021-01-12T18:37:00Z">
              <w:rPr/>
            </w:rPrChange>
          </w:rPr>
          <w:delText>in Israel. In: Kaplan, K. and Stadler, N. (eds.) </w:delText>
        </w:r>
        <w:r w:rsidRPr="009C0C7C" w:rsidDel="00962F46">
          <w:rPr>
            <w:rFonts w:ascii="Times New Roman" w:hAnsi="Times New Roman" w:cs="Times New Roman"/>
            <w:i/>
            <w:iCs/>
            <w:sz w:val="22"/>
            <w:szCs w:val="22"/>
            <w:rPrChange w:id="1724" w:author="Author" w:date="2021-01-12T18:37:00Z">
              <w:rPr>
                <w:i/>
                <w:iCs/>
              </w:rPr>
            </w:rPrChange>
          </w:rPr>
          <w:delText>From Survival to Establishment: Changes in ultra-Orthodox Society in Israel</w:delText>
        </w:r>
        <w:r w:rsidRPr="009C0C7C" w:rsidDel="00962F46">
          <w:rPr>
            <w:rFonts w:ascii="Times New Roman" w:hAnsi="Times New Roman" w:cs="Times New Roman"/>
            <w:sz w:val="22"/>
            <w:szCs w:val="22"/>
            <w:rPrChange w:id="1725" w:author="Author" w:date="2021-01-12T18:37:00Z">
              <w:rPr/>
            </w:rPrChange>
          </w:rPr>
          <w:delText>. Jerusalem and Tel Aviv: Van Leer Institute and United Kibbutz Publications (</w:delText>
        </w:r>
      </w:del>
      <w:r w:rsidRPr="009C0C7C">
        <w:rPr>
          <w:rFonts w:ascii="Times New Roman" w:hAnsi="Times New Roman" w:cs="Times New Roman"/>
          <w:sz w:val="22"/>
          <w:szCs w:val="22"/>
          <w:rPrChange w:id="1726" w:author="Author" w:date="2021-01-12T18:37:00Z">
            <w:rPr/>
          </w:rPrChange>
        </w:rPr>
        <w:t>165</w:t>
      </w:r>
      <w:ins w:id="1727" w:author="Author" w:date="2021-01-12T13:58:00Z">
        <w:r w:rsidRPr="009C0C7C">
          <w:rPr>
            <w:rFonts w:ascii="Times New Roman" w:hAnsi="Times New Roman" w:cs="Times New Roman"/>
            <w:sz w:val="22"/>
            <w:szCs w:val="22"/>
          </w:rPr>
          <w:t>–</w:t>
        </w:r>
      </w:ins>
      <w:del w:id="1728" w:author="Author" w:date="2021-01-12T13:58:00Z">
        <w:r w:rsidRPr="009C0C7C" w:rsidDel="00962F46">
          <w:rPr>
            <w:rFonts w:ascii="Times New Roman" w:hAnsi="Times New Roman" w:cs="Times New Roman"/>
            <w:sz w:val="22"/>
            <w:szCs w:val="22"/>
            <w:rPrChange w:id="1729" w:author="Author" w:date="2021-01-12T18:37:00Z">
              <w:rPr/>
            </w:rPrChange>
          </w:rPr>
          <w:delText>-</w:delText>
        </w:r>
      </w:del>
      <w:r w:rsidRPr="009C0C7C">
        <w:rPr>
          <w:rFonts w:ascii="Times New Roman" w:hAnsi="Times New Roman" w:cs="Times New Roman"/>
          <w:sz w:val="22"/>
          <w:szCs w:val="22"/>
          <w:rPrChange w:id="1730" w:author="Author" w:date="2021-01-12T18:37:00Z">
            <w:rPr/>
          </w:rPrChange>
        </w:rPr>
        <w:t>175</w:t>
      </w:r>
      <w:ins w:id="1731" w:author="Author" w:date="2021-01-12T13:58:00Z">
        <w:r w:rsidRPr="009C0C7C">
          <w:rPr>
            <w:rFonts w:ascii="Times New Roman" w:hAnsi="Times New Roman" w:cs="Times New Roman"/>
            <w:sz w:val="22"/>
            <w:szCs w:val="22"/>
          </w:rPr>
          <w:t>.</w:t>
        </w:r>
      </w:ins>
      <w:del w:id="1732" w:author="Author" w:date="2021-01-12T13:58:00Z">
        <w:r w:rsidRPr="009C0C7C" w:rsidDel="00962F46">
          <w:rPr>
            <w:rFonts w:ascii="Times New Roman" w:hAnsi="Times New Roman" w:cs="Times New Roman"/>
            <w:sz w:val="22"/>
            <w:szCs w:val="22"/>
            <w:rPrChange w:id="1733" w:author="Author" w:date="2021-01-12T18:37:00Z">
              <w:rPr/>
            </w:rPrChange>
          </w:rPr>
          <w:delText>) [in Hebrew].</w:delText>
        </w:r>
      </w:del>
    </w:p>
  </w:endnote>
  <w:endnote w:id="26">
    <w:p w14:paraId="2E743B6E" w14:textId="6319CAE2" w:rsidR="00643AD2" w:rsidRPr="009C0C7C" w:rsidRDefault="00643AD2">
      <w:pPr>
        <w:pStyle w:val="EndnoteText"/>
        <w:bidi w:val="0"/>
        <w:spacing w:line="360" w:lineRule="auto"/>
        <w:rPr>
          <w:rFonts w:ascii="Times New Roman" w:hAnsi="Times New Roman" w:cs="Times New Roman"/>
          <w:b/>
          <w:bCs/>
          <w:sz w:val="22"/>
          <w:szCs w:val="22"/>
          <w:rPrChange w:id="1780" w:author="Author" w:date="2021-01-12T18:37:00Z">
            <w:rPr>
              <w:b/>
              <w:bCs/>
            </w:rPr>
          </w:rPrChange>
        </w:rPr>
        <w:pPrChange w:id="1781"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782" w:author="Author" w:date="2021-01-12T18:37:00Z">
            <w:rPr>
              <w:rStyle w:val="EndnoteReference"/>
            </w:rPr>
          </w:rPrChange>
        </w:rPr>
        <w:endnoteRef/>
      </w:r>
      <w:r w:rsidRPr="009C0C7C">
        <w:rPr>
          <w:rFonts w:ascii="Times New Roman" w:hAnsi="Times New Roman" w:cs="Times New Roman"/>
          <w:sz w:val="22"/>
          <w:szCs w:val="22"/>
          <w:rtl/>
          <w:rPrChange w:id="1783" w:author="Author" w:date="2021-01-12T18:37:00Z">
            <w:rPr>
              <w:rtl/>
            </w:rPr>
          </w:rPrChange>
        </w:rPr>
        <w:t xml:space="preserve"> </w:t>
      </w:r>
      <w:ins w:id="1784" w:author="Author" w:date="2021-01-12T18:41:00Z">
        <w:r w:rsidR="00E73199">
          <w:rPr>
            <w:rFonts w:ascii="Times New Roman" w:hAnsi="Times New Roman" w:cs="Times New Roman"/>
            <w:sz w:val="22"/>
            <w:szCs w:val="22"/>
            <w:rtl/>
          </w:rPr>
          <w:t>.</w:t>
        </w:r>
      </w:ins>
      <w:r w:rsidRPr="009C0C7C">
        <w:rPr>
          <w:rFonts w:ascii="Times New Roman" w:hAnsi="Times New Roman" w:cs="Times New Roman"/>
          <w:sz w:val="22"/>
          <w:szCs w:val="22"/>
          <w:rPrChange w:id="1785" w:author="Author" w:date="2021-01-12T18:37:00Z">
            <w:rPr>
              <w:lang w:val="en-GB"/>
            </w:rPr>
          </w:rPrChange>
        </w:rPr>
        <w:t>Cohen</w:t>
      </w:r>
      <w:ins w:id="1786" w:author="Author" w:date="2021-01-12T13:59:00Z">
        <w:r w:rsidRPr="009C0C7C">
          <w:rPr>
            <w:rFonts w:ascii="Times New Roman" w:hAnsi="Times New Roman" w:cs="Times New Roman"/>
            <w:sz w:val="22"/>
            <w:szCs w:val="22"/>
          </w:rPr>
          <w:t xml:space="preserve"> and </w:t>
        </w:r>
      </w:ins>
      <w:del w:id="1787" w:author="Author" w:date="2021-01-12T13:59:00Z">
        <w:r w:rsidRPr="009C0C7C" w:rsidDel="0024509A">
          <w:rPr>
            <w:rFonts w:ascii="Times New Roman" w:hAnsi="Times New Roman" w:cs="Times New Roman"/>
            <w:sz w:val="22"/>
            <w:szCs w:val="22"/>
            <w:rPrChange w:id="1788" w:author="Author" w:date="2021-01-12T18:37:00Z">
              <w:rPr>
                <w:lang w:val="en-GB"/>
              </w:rPr>
            </w:rPrChange>
          </w:rPr>
          <w:delText xml:space="preserve">, Yael, &amp; </w:delText>
        </w:r>
      </w:del>
      <w:proofErr w:type="spellStart"/>
      <w:r w:rsidRPr="009C0C7C">
        <w:rPr>
          <w:rFonts w:ascii="Times New Roman" w:hAnsi="Times New Roman" w:cs="Times New Roman"/>
          <w:sz w:val="22"/>
          <w:szCs w:val="22"/>
          <w:rPrChange w:id="1789" w:author="Author" w:date="2021-01-12T18:37:00Z">
            <w:rPr>
              <w:lang w:val="en-GB"/>
            </w:rPr>
          </w:rPrChange>
        </w:rPr>
        <w:t>Malach</w:t>
      </w:r>
      <w:proofErr w:type="spellEnd"/>
      <w:r w:rsidRPr="009C0C7C">
        <w:rPr>
          <w:rFonts w:ascii="Times New Roman" w:hAnsi="Times New Roman" w:cs="Times New Roman"/>
          <w:sz w:val="22"/>
          <w:szCs w:val="22"/>
          <w:rPrChange w:id="1790" w:author="Author" w:date="2021-01-12T18:37:00Z">
            <w:rPr>
              <w:lang w:val="en-GB"/>
            </w:rPr>
          </w:rPrChange>
        </w:rPr>
        <w:t xml:space="preserve">, </w:t>
      </w:r>
      <w:del w:id="1791" w:author="Author" w:date="2021-01-12T13:59:00Z">
        <w:r w:rsidRPr="009C0C7C" w:rsidDel="0024509A">
          <w:rPr>
            <w:rFonts w:ascii="Times New Roman" w:hAnsi="Times New Roman" w:cs="Times New Roman"/>
            <w:sz w:val="22"/>
            <w:szCs w:val="22"/>
            <w:rPrChange w:id="1792" w:author="Author" w:date="2021-01-12T18:37:00Z">
              <w:rPr>
                <w:lang w:val="en-GB"/>
              </w:rPr>
            </w:rPrChange>
          </w:rPr>
          <w:delText xml:space="preserve">Gilad (2017). </w:delText>
        </w:r>
      </w:del>
      <w:r w:rsidRPr="009C0C7C">
        <w:rPr>
          <w:rFonts w:ascii="Times New Roman" w:hAnsi="Times New Roman" w:cs="Times New Roman"/>
          <w:i/>
          <w:iCs/>
          <w:sz w:val="22"/>
          <w:szCs w:val="22"/>
          <w:rPrChange w:id="1793" w:author="Author" w:date="2021-01-12T18:37:00Z">
            <w:rPr>
              <w:i/>
              <w:iCs/>
            </w:rPr>
          </w:rPrChange>
        </w:rPr>
        <w:t>Ultra-Orthodox Employment</w:t>
      </w:r>
      <w:del w:id="1794" w:author="Author" w:date="2021-01-12T13:59:00Z">
        <w:r w:rsidRPr="009C0C7C" w:rsidDel="0024509A">
          <w:rPr>
            <w:rFonts w:ascii="Times New Roman" w:hAnsi="Times New Roman" w:cs="Times New Roman"/>
            <w:i/>
            <w:iCs/>
            <w:sz w:val="22"/>
            <w:szCs w:val="22"/>
            <w:rPrChange w:id="1795" w:author="Author" w:date="2021-01-12T18:37:00Z">
              <w:rPr>
                <w:i/>
                <w:iCs/>
              </w:rPr>
            </w:rPrChange>
          </w:rPr>
          <w:delText>: Emerging Trends</w:delText>
        </w:r>
        <w:r w:rsidRPr="009C0C7C" w:rsidDel="0024509A">
          <w:rPr>
            <w:rFonts w:ascii="Times New Roman" w:hAnsi="Times New Roman" w:cs="Times New Roman"/>
            <w:sz w:val="22"/>
            <w:szCs w:val="22"/>
            <w:rPrChange w:id="1796" w:author="Author" w:date="2021-01-12T18:37:00Z">
              <w:rPr/>
            </w:rPrChange>
          </w:rPr>
          <w:delText>. Jerusalem: The Israel Democracy Institute.</w:delText>
        </w:r>
        <w:r w:rsidRPr="009C0C7C" w:rsidDel="0024509A">
          <w:rPr>
            <w:rFonts w:ascii="Times New Roman" w:hAnsi="Times New Roman" w:cs="Times New Roman"/>
            <w:b/>
            <w:bCs/>
            <w:sz w:val="22"/>
            <w:szCs w:val="22"/>
            <w:rPrChange w:id="1797" w:author="Author" w:date="2021-01-12T18:37:00Z">
              <w:rPr>
                <w:b/>
                <w:bCs/>
              </w:rPr>
            </w:rPrChange>
          </w:rPr>
          <w:delText xml:space="preserve"> </w:delText>
        </w:r>
        <w:r w:rsidRPr="009C0C7C" w:rsidDel="0024509A">
          <w:rPr>
            <w:rFonts w:ascii="Times New Roman" w:hAnsi="Times New Roman" w:cs="Times New Roman"/>
            <w:sz w:val="22"/>
            <w:szCs w:val="22"/>
            <w:rPrChange w:id="1798" w:author="Author" w:date="2021-01-12T18:37:00Z">
              <w:rPr/>
            </w:rPrChange>
          </w:rPr>
          <w:delText>(Hebrew)</w:delText>
        </w:r>
      </w:del>
      <w:r w:rsidRPr="009C0C7C">
        <w:rPr>
          <w:rFonts w:ascii="Times New Roman" w:hAnsi="Times New Roman" w:cs="Times New Roman"/>
          <w:sz w:val="22"/>
          <w:szCs w:val="22"/>
          <w:rPrChange w:id="1799" w:author="Author" w:date="2021-01-12T18:37:00Z">
            <w:rPr/>
          </w:rPrChange>
        </w:rPr>
        <w:t xml:space="preserve">; </w:t>
      </w:r>
      <w:del w:id="1800" w:author="Author" w:date="2021-01-12T14:00:00Z">
        <w:r w:rsidRPr="009C0C7C" w:rsidDel="0024509A">
          <w:rPr>
            <w:rFonts w:ascii="Times New Roman" w:hAnsi="Times New Roman" w:cs="Times New Roman"/>
            <w:sz w:val="22"/>
            <w:szCs w:val="22"/>
            <w:rPrChange w:id="1801" w:author="Author" w:date="2021-01-12T18:37:00Z">
              <w:rPr/>
            </w:rPrChange>
          </w:rPr>
          <w:delText xml:space="preserve">Kay, </w:delText>
        </w:r>
      </w:del>
      <w:ins w:id="1802" w:author="Author" w:date="2021-01-12T14:00:00Z">
        <w:r w:rsidRPr="009C0C7C">
          <w:rPr>
            <w:rFonts w:ascii="Times New Roman" w:hAnsi="Times New Roman" w:cs="Times New Roman"/>
            <w:sz w:val="22"/>
            <w:szCs w:val="22"/>
          </w:rPr>
          <w:t xml:space="preserve">Kay, “Occupational Preferences of Ultra-orthodox Men,” </w:t>
        </w:r>
      </w:ins>
      <w:del w:id="1803" w:author="Author" w:date="2021-01-12T14:00:00Z">
        <w:r w:rsidRPr="009C0C7C" w:rsidDel="0024509A">
          <w:rPr>
            <w:rFonts w:ascii="Times New Roman" w:hAnsi="Times New Roman" w:cs="Times New Roman"/>
            <w:sz w:val="22"/>
            <w:szCs w:val="22"/>
            <w:rPrChange w:id="1804" w:author="Author" w:date="2021-01-12T18:37:00Z">
              <w:rPr/>
            </w:rPrChange>
          </w:rPr>
          <w:delText>Avi. (2012). Occupational preferences and expectations of Ultra-Orthodox men in Israel. In: Kaplan, K. and Stadler, N. (eds.) </w:delText>
        </w:r>
        <w:r w:rsidRPr="009C0C7C" w:rsidDel="0024509A">
          <w:rPr>
            <w:rFonts w:ascii="Times New Roman" w:hAnsi="Times New Roman" w:cs="Times New Roman"/>
            <w:i/>
            <w:iCs/>
            <w:sz w:val="22"/>
            <w:szCs w:val="22"/>
            <w:rPrChange w:id="1805" w:author="Author" w:date="2021-01-12T18:37:00Z">
              <w:rPr>
                <w:i/>
                <w:iCs/>
              </w:rPr>
            </w:rPrChange>
          </w:rPr>
          <w:delText>From Survival to Establishment: Changes in ultra-Orthodox Society in Israel</w:delText>
        </w:r>
        <w:r w:rsidRPr="009C0C7C" w:rsidDel="0024509A">
          <w:rPr>
            <w:rFonts w:ascii="Times New Roman" w:hAnsi="Times New Roman" w:cs="Times New Roman"/>
            <w:sz w:val="22"/>
            <w:szCs w:val="22"/>
            <w:rPrChange w:id="1806" w:author="Author" w:date="2021-01-12T18:37:00Z">
              <w:rPr/>
            </w:rPrChange>
          </w:rPr>
          <w:delText>. Jerusalem and Tel Aviv: Van Leer Institute and United Kibbutz Publications (</w:delText>
        </w:r>
      </w:del>
      <w:r w:rsidRPr="009C0C7C">
        <w:rPr>
          <w:rFonts w:ascii="Times New Roman" w:hAnsi="Times New Roman" w:cs="Times New Roman"/>
          <w:sz w:val="22"/>
          <w:szCs w:val="22"/>
          <w:rPrChange w:id="1807" w:author="Author" w:date="2021-01-12T18:37:00Z">
            <w:rPr/>
          </w:rPrChange>
        </w:rPr>
        <w:t>165</w:t>
      </w:r>
      <w:ins w:id="1808" w:author="Author" w:date="2021-01-12T14:00:00Z">
        <w:r w:rsidRPr="009C0C7C">
          <w:rPr>
            <w:rFonts w:ascii="Times New Roman" w:hAnsi="Times New Roman" w:cs="Times New Roman"/>
            <w:sz w:val="22"/>
            <w:szCs w:val="22"/>
          </w:rPr>
          <w:t>–</w:t>
        </w:r>
      </w:ins>
      <w:del w:id="1809" w:author="Author" w:date="2021-01-12T14:00:00Z">
        <w:r w:rsidRPr="009C0C7C" w:rsidDel="0024509A">
          <w:rPr>
            <w:rFonts w:ascii="Times New Roman" w:hAnsi="Times New Roman" w:cs="Times New Roman"/>
            <w:sz w:val="22"/>
            <w:szCs w:val="22"/>
            <w:rPrChange w:id="1810" w:author="Author" w:date="2021-01-12T18:37:00Z">
              <w:rPr/>
            </w:rPrChange>
          </w:rPr>
          <w:delText>-</w:delText>
        </w:r>
      </w:del>
      <w:r w:rsidRPr="009C0C7C">
        <w:rPr>
          <w:rFonts w:ascii="Times New Roman" w:hAnsi="Times New Roman" w:cs="Times New Roman"/>
          <w:sz w:val="22"/>
          <w:szCs w:val="22"/>
          <w:rPrChange w:id="1811" w:author="Author" w:date="2021-01-12T18:37:00Z">
            <w:rPr/>
          </w:rPrChange>
        </w:rPr>
        <w:t>175</w:t>
      </w:r>
      <w:del w:id="1812" w:author="Author" w:date="2021-01-12T14:00:00Z">
        <w:r w:rsidRPr="009C0C7C" w:rsidDel="0024509A">
          <w:rPr>
            <w:rFonts w:ascii="Times New Roman" w:hAnsi="Times New Roman" w:cs="Times New Roman"/>
            <w:sz w:val="22"/>
            <w:szCs w:val="22"/>
            <w:rPrChange w:id="1813" w:author="Author" w:date="2021-01-12T18:37:00Z">
              <w:rPr/>
            </w:rPrChange>
          </w:rPr>
          <w:delText>) [in Hebrew].</w:delText>
        </w:r>
      </w:del>
      <w:ins w:id="1814" w:author="Author" w:date="2021-01-12T14:00:00Z">
        <w:r w:rsidRPr="009C0C7C">
          <w:rPr>
            <w:rFonts w:ascii="Times New Roman" w:hAnsi="Times New Roman" w:cs="Times New Roman"/>
            <w:sz w:val="22"/>
            <w:szCs w:val="22"/>
          </w:rPr>
          <w:t>.</w:t>
        </w:r>
      </w:ins>
    </w:p>
  </w:endnote>
  <w:endnote w:id="27">
    <w:p w14:paraId="1A20234C" w14:textId="6F8927A6" w:rsidR="00643AD2" w:rsidRPr="009C0C7C" w:rsidRDefault="00643AD2">
      <w:pPr>
        <w:pStyle w:val="EndnoteText"/>
        <w:bidi w:val="0"/>
        <w:spacing w:line="360" w:lineRule="auto"/>
        <w:rPr>
          <w:rFonts w:ascii="Times New Roman" w:hAnsi="Times New Roman" w:cs="Times New Roman"/>
          <w:sz w:val="22"/>
          <w:szCs w:val="22"/>
          <w:rPrChange w:id="1832" w:author="Author" w:date="2021-01-12T18:37:00Z">
            <w:rPr/>
          </w:rPrChange>
        </w:rPr>
        <w:pPrChange w:id="1833"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834" w:author="Author" w:date="2021-01-12T18:37:00Z">
            <w:rPr>
              <w:rStyle w:val="EndnoteReference"/>
            </w:rPr>
          </w:rPrChange>
        </w:rPr>
        <w:endnoteRef/>
      </w:r>
      <w:r w:rsidRPr="009C0C7C">
        <w:rPr>
          <w:rFonts w:ascii="Times New Roman" w:hAnsi="Times New Roman" w:cs="Times New Roman"/>
          <w:sz w:val="22"/>
          <w:szCs w:val="22"/>
          <w:rtl/>
          <w:rPrChange w:id="1835" w:author="Author" w:date="2021-01-12T18:37:00Z">
            <w:rPr>
              <w:rtl/>
            </w:rPr>
          </w:rPrChange>
        </w:rPr>
        <w:t xml:space="preserve"> </w:t>
      </w:r>
      <w:ins w:id="1836" w:author="Author" w:date="2021-01-12T18:41:00Z">
        <w:r w:rsidR="00E73199">
          <w:rPr>
            <w:rFonts w:ascii="Times New Roman" w:hAnsi="Times New Roman" w:cs="Times New Roman"/>
            <w:sz w:val="22"/>
            <w:szCs w:val="22"/>
            <w:rtl/>
          </w:rPr>
          <w:t>.</w:t>
        </w:r>
      </w:ins>
      <w:del w:id="1837" w:author="Author" w:date="2021-01-12T14:01:00Z">
        <w:r w:rsidRPr="009C0C7C" w:rsidDel="0024509A">
          <w:rPr>
            <w:rFonts w:ascii="Times New Roman" w:hAnsi="Times New Roman" w:cs="Times New Roman"/>
            <w:sz w:val="22"/>
            <w:szCs w:val="22"/>
            <w:rPrChange w:id="1838" w:author="Author" w:date="2021-01-12T18:37:00Z">
              <w:rPr>
                <w:lang w:val="en-GB"/>
              </w:rPr>
            </w:rPrChange>
          </w:rPr>
          <w:delText xml:space="preserve"> </w:delText>
        </w:r>
      </w:del>
      <w:r w:rsidRPr="009C0C7C">
        <w:rPr>
          <w:rFonts w:ascii="Times New Roman" w:hAnsi="Times New Roman" w:cs="Times New Roman"/>
          <w:sz w:val="22"/>
          <w:szCs w:val="22"/>
          <w:rPrChange w:id="1839" w:author="Author" w:date="2021-01-12T18:37:00Z">
            <w:rPr>
              <w:lang w:val="en-GB"/>
            </w:rPr>
          </w:rPrChange>
        </w:rPr>
        <w:t>King</w:t>
      </w:r>
      <w:del w:id="1840" w:author="Author" w:date="2021-01-12T14:00:00Z">
        <w:r w:rsidRPr="009C0C7C" w:rsidDel="0024509A">
          <w:rPr>
            <w:rFonts w:ascii="Times New Roman" w:hAnsi="Times New Roman" w:cs="Times New Roman"/>
            <w:sz w:val="22"/>
            <w:szCs w:val="22"/>
            <w:rPrChange w:id="1841" w:author="Author" w:date="2021-01-12T18:37:00Z">
              <w:rPr>
                <w:lang w:val="en-GB"/>
              </w:rPr>
            </w:rPrChange>
          </w:rPr>
          <w:delText>,</w:delText>
        </w:r>
      </w:del>
      <w:r w:rsidRPr="009C0C7C">
        <w:rPr>
          <w:rFonts w:ascii="Times New Roman" w:hAnsi="Times New Roman" w:cs="Times New Roman"/>
          <w:sz w:val="22"/>
          <w:szCs w:val="22"/>
          <w:rPrChange w:id="1842" w:author="Author" w:date="2021-01-12T18:37:00Z">
            <w:rPr>
              <w:lang w:val="en-GB"/>
            </w:rPr>
          </w:rPrChange>
        </w:rPr>
        <w:t xml:space="preserve"> </w:t>
      </w:r>
      <w:del w:id="1843" w:author="Author" w:date="2021-01-12T14:00:00Z">
        <w:r w:rsidRPr="009C0C7C" w:rsidDel="0024509A">
          <w:rPr>
            <w:rFonts w:ascii="Times New Roman" w:hAnsi="Times New Roman" w:cs="Times New Roman"/>
            <w:sz w:val="22"/>
            <w:szCs w:val="22"/>
            <w:rPrChange w:id="1844" w:author="Author" w:date="2021-01-12T18:37:00Z">
              <w:rPr>
                <w:lang w:val="en-GB"/>
              </w:rPr>
            </w:rPrChange>
          </w:rPr>
          <w:delText xml:space="preserve">Yehudit; </w:delText>
        </w:r>
      </w:del>
      <w:r w:rsidRPr="009C0C7C">
        <w:rPr>
          <w:rFonts w:ascii="Times New Roman" w:hAnsi="Times New Roman" w:cs="Times New Roman"/>
          <w:sz w:val="22"/>
          <w:szCs w:val="22"/>
          <w:rPrChange w:id="1845" w:author="Author" w:date="2021-01-12T18:37:00Z">
            <w:rPr>
              <w:lang w:val="en-GB"/>
            </w:rPr>
          </w:rPrChange>
        </w:rPr>
        <w:t xml:space="preserve">and </w:t>
      </w:r>
      <w:proofErr w:type="spellStart"/>
      <w:r w:rsidRPr="009C0C7C">
        <w:rPr>
          <w:rFonts w:ascii="Times New Roman" w:hAnsi="Times New Roman" w:cs="Times New Roman"/>
          <w:sz w:val="22"/>
          <w:szCs w:val="22"/>
          <w:rPrChange w:id="1846" w:author="Author" w:date="2021-01-12T18:37:00Z">
            <w:rPr>
              <w:lang w:val="en-GB"/>
            </w:rPr>
          </w:rPrChange>
        </w:rPr>
        <w:t>Gazit</w:t>
      </w:r>
      <w:proofErr w:type="spellEnd"/>
      <w:r w:rsidRPr="009C0C7C">
        <w:rPr>
          <w:rFonts w:ascii="Times New Roman" w:hAnsi="Times New Roman" w:cs="Times New Roman"/>
          <w:sz w:val="22"/>
          <w:szCs w:val="22"/>
          <w:rPrChange w:id="1847" w:author="Author" w:date="2021-01-12T18:37:00Z">
            <w:rPr>
              <w:lang w:val="en-GB"/>
            </w:rPr>
          </w:rPrChange>
        </w:rPr>
        <w:t xml:space="preserve">, </w:t>
      </w:r>
      <w:del w:id="1848" w:author="Author" w:date="2021-01-12T14:00:00Z">
        <w:r w:rsidRPr="009C0C7C" w:rsidDel="0024509A">
          <w:rPr>
            <w:rFonts w:ascii="Times New Roman" w:hAnsi="Times New Roman" w:cs="Times New Roman"/>
            <w:sz w:val="22"/>
            <w:szCs w:val="22"/>
            <w:rPrChange w:id="1849" w:author="Author" w:date="2021-01-12T18:37:00Z">
              <w:rPr>
                <w:lang w:val="en-GB"/>
              </w:rPr>
            </w:rPrChange>
          </w:rPr>
          <w:delText xml:space="preserve">Nir. (2005). </w:delText>
        </w:r>
      </w:del>
      <w:r w:rsidRPr="009C0C7C">
        <w:rPr>
          <w:rFonts w:ascii="Times New Roman" w:hAnsi="Times New Roman" w:cs="Times New Roman"/>
          <w:i/>
          <w:iCs/>
          <w:sz w:val="22"/>
          <w:szCs w:val="22"/>
          <w:rPrChange w:id="1850" w:author="Author" w:date="2021-01-12T18:37:00Z">
            <w:rPr>
              <w:i/>
              <w:iCs/>
            </w:rPr>
          </w:rPrChange>
        </w:rPr>
        <w:t>“An Honorable Living</w:t>
      </w:r>
      <w:ins w:id="1851" w:author="Author" w:date="2021-01-12T14:00:00Z">
        <w:r w:rsidRPr="009C0C7C">
          <w:rPr>
            <w:rFonts w:ascii="Times New Roman" w:hAnsi="Times New Roman" w:cs="Times New Roman"/>
            <w:i/>
            <w:iCs/>
            <w:sz w:val="22"/>
            <w:szCs w:val="22"/>
          </w:rPr>
          <w:t>.</w:t>
        </w:r>
      </w:ins>
      <w:r w:rsidRPr="009C0C7C">
        <w:rPr>
          <w:rFonts w:ascii="Times New Roman" w:hAnsi="Times New Roman" w:cs="Times New Roman"/>
          <w:i/>
          <w:iCs/>
          <w:sz w:val="22"/>
          <w:szCs w:val="22"/>
          <w:rPrChange w:id="1852" w:author="Author" w:date="2021-01-12T18:37:00Z">
            <w:rPr>
              <w:i/>
              <w:iCs/>
            </w:rPr>
          </w:rPrChange>
        </w:rPr>
        <w:t>”</w:t>
      </w:r>
      <w:del w:id="1853" w:author="Author" w:date="2021-01-12T14:00:00Z">
        <w:r w:rsidRPr="009C0C7C" w:rsidDel="0024509A">
          <w:rPr>
            <w:rFonts w:ascii="Times New Roman" w:hAnsi="Times New Roman" w:cs="Times New Roman"/>
            <w:i/>
            <w:iCs/>
            <w:sz w:val="22"/>
            <w:szCs w:val="22"/>
            <w:rPrChange w:id="1854" w:author="Author" w:date="2021-01-12T18:37:00Z">
              <w:rPr>
                <w:i/>
                <w:iCs/>
              </w:rPr>
            </w:rPrChange>
          </w:rPr>
          <w:delText xml:space="preserve"> (Course I): A Vocational Training Program for Ultra-orthodox Jews: An Evaluation Study. </w:delText>
        </w:r>
        <w:r w:rsidRPr="009C0C7C" w:rsidDel="0024509A">
          <w:rPr>
            <w:rFonts w:ascii="Times New Roman" w:hAnsi="Times New Roman" w:cs="Times New Roman"/>
            <w:sz w:val="22"/>
            <w:szCs w:val="22"/>
            <w:rPrChange w:id="1855" w:author="Author" w:date="2021-01-12T18:37:00Z">
              <w:rPr/>
            </w:rPrChange>
          </w:rPr>
          <w:delText>Research Report. Jerusalem: Myers-JDC Brookdale. (Hebrew).</w:delText>
        </w:r>
      </w:del>
    </w:p>
  </w:endnote>
  <w:endnote w:id="28">
    <w:p w14:paraId="37DE8AEF" w14:textId="586FB0BE" w:rsidR="00643AD2" w:rsidRPr="009C0C7C" w:rsidRDefault="00643AD2">
      <w:pPr>
        <w:pStyle w:val="EndnoteText"/>
        <w:bidi w:val="0"/>
        <w:spacing w:line="360" w:lineRule="auto"/>
        <w:rPr>
          <w:rFonts w:ascii="Times New Roman" w:hAnsi="Times New Roman" w:cs="Times New Roman"/>
          <w:sz w:val="22"/>
          <w:szCs w:val="22"/>
          <w:rPrChange w:id="1871" w:author="Author" w:date="2021-01-12T18:37:00Z">
            <w:rPr/>
          </w:rPrChange>
        </w:rPr>
        <w:pPrChange w:id="187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873" w:author="Author" w:date="2021-01-12T18:37:00Z">
            <w:rPr>
              <w:rStyle w:val="EndnoteReference"/>
            </w:rPr>
          </w:rPrChange>
        </w:rPr>
        <w:endnoteRef/>
      </w:r>
      <w:r w:rsidRPr="009C0C7C">
        <w:rPr>
          <w:rFonts w:ascii="Times New Roman" w:hAnsi="Times New Roman" w:cs="Times New Roman"/>
          <w:sz w:val="22"/>
          <w:szCs w:val="22"/>
          <w:rtl/>
          <w:rPrChange w:id="1874" w:author="Author" w:date="2021-01-12T18:37:00Z">
            <w:rPr>
              <w:rtl/>
            </w:rPr>
          </w:rPrChange>
        </w:rPr>
        <w:t xml:space="preserve"> </w:t>
      </w:r>
      <w:ins w:id="1875" w:author="Author" w:date="2021-01-12T18:41:00Z">
        <w:r w:rsidR="00E73199">
          <w:rPr>
            <w:rFonts w:ascii="Times New Roman" w:hAnsi="Times New Roman" w:cs="Times New Roman"/>
            <w:sz w:val="22"/>
            <w:szCs w:val="22"/>
            <w:rtl/>
          </w:rPr>
          <w:t>.</w:t>
        </w:r>
      </w:ins>
      <w:del w:id="1876" w:author="Author" w:date="2021-01-12T14:01:00Z">
        <w:r w:rsidRPr="009C0C7C" w:rsidDel="0024509A">
          <w:rPr>
            <w:rFonts w:ascii="Times New Roman" w:hAnsi="Times New Roman" w:cs="Times New Roman"/>
            <w:sz w:val="22"/>
            <w:szCs w:val="22"/>
            <w:rPrChange w:id="1877" w:author="Author" w:date="2021-01-12T18:37:00Z">
              <w:rPr/>
            </w:rPrChange>
          </w:rPr>
          <w:delText xml:space="preserve"> </w:delText>
        </w:r>
      </w:del>
      <w:ins w:id="1878" w:author="Author" w:date="2021-01-12T14:01:00Z">
        <w:r w:rsidRPr="009C0C7C">
          <w:rPr>
            <w:rFonts w:ascii="Times New Roman" w:hAnsi="Times New Roman" w:cs="Times New Roman"/>
            <w:sz w:val="22"/>
            <w:szCs w:val="22"/>
          </w:rPr>
          <w:t>Kay, “Occupational Preferences of Ultra-orthodox Men,” 165–175</w:t>
        </w:r>
      </w:ins>
      <w:del w:id="1879" w:author="Author" w:date="2021-01-12T14:01:00Z">
        <w:r w:rsidRPr="009C0C7C" w:rsidDel="0024509A">
          <w:rPr>
            <w:rFonts w:ascii="Times New Roman" w:hAnsi="Times New Roman" w:cs="Times New Roman"/>
            <w:sz w:val="22"/>
            <w:szCs w:val="22"/>
            <w:rPrChange w:id="1880" w:author="Author" w:date="2021-01-12T18:37:00Z">
              <w:rPr/>
            </w:rPrChange>
          </w:rPr>
          <w:delText>Kay, Avi. (2012). Occupational preferences and expectations of Ultra-Orthodox men in Israel. In: Kaplan, K. and Stadler, N. (eds.) </w:delText>
        </w:r>
        <w:r w:rsidRPr="009C0C7C" w:rsidDel="0024509A">
          <w:rPr>
            <w:rFonts w:ascii="Times New Roman" w:hAnsi="Times New Roman" w:cs="Times New Roman"/>
            <w:i/>
            <w:iCs/>
            <w:sz w:val="22"/>
            <w:szCs w:val="22"/>
            <w:rPrChange w:id="1881" w:author="Author" w:date="2021-01-12T18:37:00Z">
              <w:rPr>
                <w:i/>
                <w:iCs/>
              </w:rPr>
            </w:rPrChange>
          </w:rPr>
          <w:delText>From Survival to Establishment: Changes in ultra-Orthodox Society in Israel</w:delText>
        </w:r>
        <w:r w:rsidRPr="009C0C7C" w:rsidDel="0024509A">
          <w:rPr>
            <w:rFonts w:ascii="Times New Roman" w:hAnsi="Times New Roman" w:cs="Times New Roman"/>
            <w:sz w:val="22"/>
            <w:szCs w:val="22"/>
            <w:rPrChange w:id="1882" w:author="Author" w:date="2021-01-12T18:37:00Z">
              <w:rPr/>
            </w:rPrChange>
          </w:rPr>
          <w:delText>. Jerusalem and Tel Aviv: Van Leer Institute and United Kibbutz Publications (165-175) [in Hebrew].</w:delText>
        </w:r>
      </w:del>
      <w:ins w:id="1883" w:author="Author" w:date="2021-01-12T14:01:00Z">
        <w:r w:rsidRPr="009C0C7C">
          <w:rPr>
            <w:rFonts w:ascii="Times New Roman" w:hAnsi="Times New Roman" w:cs="Times New Roman"/>
            <w:sz w:val="22"/>
            <w:szCs w:val="22"/>
          </w:rPr>
          <w:t>.</w:t>
        </w:r>
      </w:ins>
    </w:p>
  </w:endnote>
  <w:endnote w:id="29">
    <w:p w14:paraId="144636A6" w14:textId="6D8CF8D4" w:rsidR="00643AD2" w:rsidRPr="009C0C7C" w:rsidRDefault="00643AD2">
      <w:pPr>
        <w:pStyle w:val="EndnoteText"/>
        <w:bidi w:val="0"/>
        <w:spacing w:line="360" w:lineRule="auto"/>
        <w:rPr>
          <w:rFonts w:ascii="Times New Roman" w:hAnsi="Times New Roman" w:cs="Times New Roman"/>
          <w:sz w:val="22"/>
          <w:szCs w:val="22"/>
          <w:rPrChange w:id="1903" w:author="Author" w:date="2021-01-12T18:37:00Z">
            <w:rPr/>
          </w:rPrChange>
        </w:rPr>
        <w:pPrChange w:id="1904"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905" w:author="Author" w:date="2021-01-12T18:37:00Z">
            <w:rPr>
              <w:rStyle w:val="EndnoteReference"/>
            </w:rPr>
          </w:rPrChange>
        </w:rPr>
        <w:endnoteRef/>
      </w:r>
      <w:ins w:id="1906" w:author="Author" w:date="2021-01-12T18:41:00Z">
        <w:r w:rsidR="00E73199">
          <w:rPr>
            <w:rFonts w:ascii="Times New Roman" w:hAnsi="Times New Roman" w:cs="Times New Roman"/>
            <w:sz w:val="22"/>
            <w:szCs w:val="22"/>
            <w:rtl/>
          </w:rPr>
          <w:t>.</w:t>
        </w:r>
      </w:ins>
      <w:del w:id="1907" w:author="Author" w:date="2021-01-12T18:41:00Z">
        <w:r w:rsidRPr="009C0C7C" w:rsidDel="00E73199">
          <w:rPr>
            <w:rFonts w:ascii="Times New Roman" w:hAnsi="Times New Roman" w:cs="Times New Roman"/>
            <w:sz w:val="22"/>
            <w:szCs w:val="22"/>
            <w:rtl/>
            <w:rPrChange w:id="1908" w:author="Author" w:date="2021-01-12T18:37:00Z">
              <w:rPr>
                <w:rtl/>
              </w:rPr>
            </w:rPrChange>
          </w:rPr>
          <w:delText xml:space="preserve"> </w:delText>
        </w:r>
        <w:r w:rsidRPr="009C0C7C" w:rsidDel="00E73199">
          <w:rPr>
            <w:rFonts w:ascii="Times New Roman" w:hAnsi="Times New Roman" w:cs="Times New Roman"/>
            <w:sz w:val="22"/>
            <w:szCs w:val="22"/>
            <w:rPrChange w:id="1909" w:author="Author" w:date="2021-01-12T18:37:00Z">
              <w:rPr/>
            </w:rPrChange>
          </w:rPr>
          <w:delText>K</w:delText>
        </w:r>
      </w:del>
      <w:ins w:id="1910" w:author="Author" w:date="2021-01-12T18:41:00Z">
        <w:r w:rsidR="00E73199">
          <w:rPr>
            <w:rFonts w:ascii="Times New Roman" w:hAnsi="Times New Roman" w:cs="Times New Roman"/>
            <w:sz w:val="22"/>
            <w:szCs w:val="22"/>
          </w:rPr>
          <w:t xml:space="preserve"> </w:t>
        </w:r>
        <w:proofErr w:type="spellStart"/>
        <w:r w:rsidR="00E73199">
          <w:rPr>
            <w:rFonts w:ascii="Times New Roman" w:hAnsi="Times New Roman" w:cs="Times New Roman"/>
            <w:sz w:val="22"/>
            <w:szCs w:val="22"/>
          </w:rPr>
          <w:t>K</w:t>
        </w:r>
      </w:ins>
      <w:r w:rsidRPr="009C0C7C">
        <w:rPr>
          <w:rFonts w:ascii="Times New Roman" w:hAnsi="Times New Roman" w:cs="Times New Roman"/>
          <w:sz w:val="22"/>
          <w:szCs w:val="22"/>
          <w:rPrChange w:id="1911" w:author="Author" w:date="2021-01-12T18:37:00Z">
            <w:rPr/>
          </w:rPrChange>
        </w:rPr>
        <w:t>alagy</w:t>
      </w:r>
      <w:proofErr w:type="spellEnd"/>
      <w:ins w:id="1912" w:author="Author" w:date="2021-01-12T14:14:00Z">
        <w:r w:rsidRPr="009C0C7C">
          <w:rPr>
            <w:rFonts w:ascii="Times New Roman" w:hAnsi="Times New Roman" w:cs="Times New Roman"/>
            <w:sz w:val="22"/>
            <w:szCs w:val="22"/>
          </w:rPr>
          <w:t xml:space="preserve"> </w:t>
        </w:r>
      </w:ins>
      <w:del w:id="1913" w:author="Author" w:date="2021-01-12T14:14:00Z">
        <w:r w:rsidRPr="009C0C7C" w:rsidDel="008821EC">
          <w:rPr>
            <w:rFonts w:ascii="Times New Roman" w:hAnsi="Times New Roman" w:cs="Times New Roman"/>
            <w:sz w:val="22"/>
            <w:szCs w:val="22"/>
            <w:rPrChange w:id="1914" w:author="Author" w:date="2021-01-12T18:37:00Z">
              <w:rPr/>
            </w:rPrChange>
          </w:rPr>
          <w:delText xml:space="preserve">, Tehila, </w:delText>
        </w:r>
      </w:del>
      <w:r w:rsidRPr="009C0C7C">
        <w:rPr>
          <w:rFonts w:ascii="Times New Roman" w:hAnsi="Times New Roman" w:cs="Times New Roman"/>
          <w:sz w:val="22"/>
          <w:szCs w:val="22"/>
          <w:rPrChange w:id="1915" w:author="Author" w:date="2021-01-12T18:37:00Z">
            <w:rPr/>
          </w:rPrChange>
        </w:rPr>
        <w:t>and Braun-</w:t>
      </w:r>
      <w:proofErr w:type="spellStart"/>
      <w:r w:rsidRPr="009C0C7C">
        <w:rPr>
          <w:rFonts w:ascii="Times New Roman" w:hAnsi="Times New Roman" w:cs="Times New Roman"/>
          <w:sz w:val="22"/>
          <w:szCs w:val="22"/>
          <w:rPrChange w:id="1916" w:author="Author" w:date="2021-01-12T18:37:00Z">
            <w:rPr/>
          </w:rPrChange>
        </w:rPr>
        <w:t>Lewensohn</w:t>
      </w:r>
      <w:proofErr w:type="spellEnd"/>
      <w:r w:rsidRPr="009C0C7C">
        <w:rPr>
          <w:rFonts w:ascii="Times New Roman" w:hAnsi="Times New Roman" w:cs="Times New Roman"/>
          <w:sz w:val="22"/>
          <w:szCs w:val="22"/>
          <w:rPrChange w:id="1917" w:author="Author" w:date="2021-01-12T18:37:00Z">
            <w:rPr/>
          </w:rPrChange>
        </w:rPr>
        <w:t xml:space="preserve">, </w:t>
      </w:r>
      <w:del w:id="1918" w:author="Author" w:date="2021-01-12T14:14:00Z">
        <w:r w:rsidRPr="009C0C7C" w:rsidDel="008821EC">
          <w:rPr>
            <w:rFonts w:ascii="Times New Roman" w:hAnsi="Times New Roman" w:cs="Times New Roman"/>
            <w:sz w:val="22"/>
            <w:szCs w:val="22"/>
            <w:rPrChange w:id="1919" w:author="Author" w:date="2021-01-12T18:37:00Z">
              <w:rPr/>
            </w:rPrChange>
          </w:rPr>
          <w:delText xml:space="preserve">Orna. (2017). </w:delText>
        </w:r>
      </w:del>
      <w:r w:rsidRPr="009C0C7C">
        <w:rPr>
          <w:rFonts w:ascii="Times New Roman" w:hAnsi="Times New Roman" w:cs="Times New Roman"/>
          <w:i/>
          <w:iCs/>
          <w:sz w:val="22"/>
          <w:szCs w:val="22"/>
          <w:rPrChange w:id="1920" w:author="Author" w:date="2021-01-12T18:37:00Z">
            <w:rPr>
              <w:i/>
              <w:iCs/>
            </w:rPr>
          </w:rPrChange>
        </w:rPr>
        <w:t>Integrating from Distance</w:t>
      </w:r>
      <w:del w:id="1921" w:author="Author" w:date="2021-01-12T14:15:00Z">
        <w:r w:rsidRPr="009C0C7C" w:rsidDel="008821EC">
          <w:rPr>
            <w:rFonts w:ascii="Times New Roman" w:hAnsi="Times New Roman" w:cs="Times New Roman"/>
            <w:i/>
            <w:iCs/>
            <w:sz w:val="22"/>
            <w:szCs w:val="22"/>
            <w:rPrChange w:id="1922" w:author="Author" w:date="2021-01-12T18:37:00Z">
              <w:rPr>
                <w:i/>
                <w:iCs/>
              </w:rPr>
            </w:rPrChange>
          </w:rPr>
          <w:delText xml:space="preserve"> – Ultra-Orthodox College and University Graduates the Israeli Job Market. </w:delText>
        </w:r>
        <w:r w:rsidRPr="009C0C7C" w:rsidDel="008821EC">
          <w:rPr>
            <w:rFonts w:ascii="Times New Roman" w:hAnsi="Times New Roman" w:cs="Times New Roman"/>
            <w:sz w:val="22"/>
            <w:szCs w:val="22"/>
            <w:rPrChange w:id="1923" w:author="Author" w:date="2021-01-12T18:37:00Z">
              <w:rPr/>
            </w:rPrChange>
          </w:rPr>
          <w:delText>Policy paper 115. Jerusalem: The Israel Democracy Institute. (Hebrew).</w:delText>
        </w:r>
      </w:del>
      <w:ins w:id="1924" w:author="Author" w:date="2021-01-12T14:15:00Z">
        <w:r w:rsidRPr="009C0C7C">
          <w:rPr>
            <w:rFonts w:ascii="Times New Roman" w:hAnsi="Times New Roman" w:cs="Times New Roman"/>
            <w:i/>
            <w:iCs/>
            <w:sz w:val="22"/>
            <w:szCs w:val="22"/>
          </w:rPr>
          <w:t>.</w:t>
        </w:r>
      </w:ins>
    </w:p>
  </w:endnote>
  <w:endnote w:id="30">
    <w:p w14:paraId="49599996" w14:textId="4279FF1E" w:rsidR="00643AD2" w:rsidRPr="009C0C7C" w:rsidRDefault="00643AD2">
      <w:pPr>
        <w:pStyle w:val="EndnoteText"/>
        <w:bidi w:val="0"/>
        <w:spacing w:line="360" w:lineRule="auto"/>
        <w:rPr>
          <w:rFonts w:ascii="Times New Roman" w:hAnsi="Times New Roman" w:cs="Times New Roman"/>
          <w:sz w:val="22"/>
          <w:szCs w:val="22"/>
          <w:rPrChange w:id="1940" w:author="Author" w:date="2021-01-12T18:37:00Z">
            <w:rPr/>
          </w:rPrChange>
        </w:rPr>
        <w:pPrChange w:id="1941"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942" w:author="Author" w:date="2021-01-12T18:37:00Z">
            <w:rPr>
              <w:rStyle w:val="EndnoteReference"/>
            </w:rPr>
          </w:rPrChange>
        </w:rPr>
        <w:endnoteRef/>
      </w:r>
      <w:ins w:id="1943" w:author="Author" w:date="2021-01-12T18:41:00Z">
        <w:r w:rsidR="00E73199">
          <w:rPr>
            <w:rFonts w:ascii="Times New Roman" w:hAnsi="Times New Roman" w:cs="Times New Roman"/>
            <w:sz w:val="22"/>
            <w:szCs w:val="22"/>
            <w:rtl/>
          </w:rPr>
          <w:t>.</w:t>
        </w:r>
      </w:ins>
      <w:del w:id="1944" w:author="Author" w:date="2021-01-12T18:42:00Z">
        <w:r w:rsidRPr="009C0C7C" w:rsidDel="00E73199">
          <w:rPr>
            <w:rFonts w:ascii="Times New Roman" w:hAnsi="Times New Roman" w:cs="Times New Roman"/>
            <w:sz w:val="22"/>
            <w:szCs w:val="22"/>
            <w:rtl/>
            <w:rPrChange w:id="1945" w:author="Author" w:date="2021-01-12T18:37:00Z">
              <w:rPr>
                <w:rtl/>
              </w:rPr>
            </w:rPrChange>
          </w:rPr>
          <w:delText xml:space="preserve"> </w:delText>
        </w:r>
      </w:del>
      <w:ins w:id="1946" w:author="Author" w:date="2021-01-12T18:42:00Z">
        <w:r w:rsidR="00E73199">
          <w:rPr>
            <w:rFonts w:ascii="Times New Roman" w:hAnsi="Times New Roman" w:cs="Times New Roman"/>
            <w:sz w:val="22"/>
            <w:szCs w:val="22"/>
          </w:rPr>
          <w:t xml:space="preserve"> K</w:t>
        </w:r>
      </w:ins>
      <w:ins w:id="1947" w:author="Author" w:date="2021-01-12T14:13:00Z">
        <w:r w:rsidRPr="009C0C7C">
          <w:rPr>
            <w:rFonts w:ascii="Times New Roman" w:hAnsi="Times New Roman" w:cs="Times New Roman"/>
            <w:sz w:val="22"/>
            <w:szCs w:val="22"/>
          </w:rPr>
          <w:t>ay, “Occupational Preferences of Ultra-orthodox Men,” 165–175.</w:t>
        </w:r>
      </w:ins>
      <w:del w:id="1948" w:author="Author" w:date="2021-01-12T14:13:00Z">
        <w:r w:rsidRPr="009C0C7C" w:rsidDel="000413E5">
          <w:rPr>
            <w:rFonts w:ascii="Times New Roman" w:hAnsi="Times New Roman" w:cs="Times New Roman"/>
            <w:sz w:val="22"/>
            <w:szCs w:val="22"/>
            <w:rPrChange w:id="1949" w:author="Author" w:date="2021-01-12T18:37:00Z">
              <w:rPr/>
            </w:rPrChange>
          </w:rPr>
          <w:delText>Kay, Avi. (2012). Occupational preferences and expectations of Ultra-Orthodox men in Israel. In: Kaplan, K. and Stadler, N. (eds.) </w:delText>
        </w:r>
        <w:r w:rsidRPr="009C0C7C" w:rsidDel="000413E5">
          <w:rPr>
            <w:rFonts w:ascii="Times New Roman" w:hAnsi="Times New Roman" w:cs="Times New Roman"/>
            <w:i/>
            <w:iCs/>
            <w:sz w:val="22"/>
            <w:szCs w:val="22"/>
            <w:rPrChange w:id="1950" w:author="Author" w:date="2021-01-12T18:37:00Z">
              <w:rPr>
                <w:i/>
                <w:iCs/>
              </w:rPr>
            </w:rPrChange>
          </w:rPr>
          <w:delText>From Survival to Establishment: Changes in ultra-Orthodox Society in Israel</w:delText>
        </w:r>
        <w:r w:rsidRPr="009C0C7C" w:rsidDel="000413E5">
          <w:rPr>
            <w:rFonts w:ascii="Times New Roman" w:hAnsi="Times New Roman" w:cs="Times New Roman"/>
            <w:sz w:val="22"/>
            <w:szCs w:val="22"/>
            <w:rPrChange w:id="1951" w:author="Author" w:date="2021-01-12T18:37:00Z">
              <w:rPr/>
            </w:rPrChange>
          </w:rPr>
          <w:delText xml:space="preserve">. Jerusalem and Tel Aviv: Van Leer Institute and United Kibbutz Publications (165-175) [in Hebrew]. </w:delText>
        </w:r>
      </w:del>
    </w:p>
  </w:endnote>
  <w:endnote w:id="31">
    <w:p w14:paraId="08E86709" w14:textId="3AAEA983" w:rsidR="00643AD2" w:rsidRPr="009C0C7C" w:rsidRDefault="00643AD2">
      <w:pPr>
        <w:pStyle w:val="EndnoteText"/>
        <w:bidi w:val="0"/>
        <w:spacing w:line="360" w:lineRule="auto"/>
        <w:rPr>
          <w:rFonts w:ascii="Times New Roman" w:hAnsi="Times New Roman" w:cs="Times New Roman"/>
          <w:sz w:val="22"/>
          <w:szCs w:val="22"/>
          <w:rPrChange w:id="2023" w:author="Author" w:date="2021-01-12T18:37:00Z">
            <w:rPr/>
          </w:rPrChange>
        </w:rPr>
        <w:pPrChange w:id="2024"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2025" w:author="Author" w:date="2021-01-12T18:37:00Z">
            <w:rPr>
              <w:rStyle w:val="EndnoteReference"/>
            </w:rPr>
          </w:rPrChange>
        </w:rPr>
        <w:endnoteRef/>
      </w:r>
      <w:r w:rsidRPr="009C0C7C">
        <w:rPr>
          <w:rFonts w:ascii="Times New Roman" w:hAnsi="Times New Roman" w:cs="Times New Roman"/>
          <w:sz w:val="22"/>
          <w:szCs w:val="22"/>
          <w:rtl/>
          <w:rPrChange w:id="2026" w:author="Author" w:date="2021-01-12T18:37:00Z">
            <w:rPr>
              <w:rtl/>
            </w:rPr>
          </w:rPrChange>
        </w:rPr>
        <w:t xml:space="preserve"> </w:t>
      </w:r>
      <w:ins w:id="2027" w:author="Author" w:date="2021-01-12T18:41:00Z">
        <w:r w:rsidR="00E73199">
          <w:rPr>
            <w:rFonts w:ascii="Times New Roman" w:hAnsi="Times New Roman" w:cs="Times New Roman"/>
            <w:sz w:val="22"/>
            <w:szCs w:val="22"/>
            <w:rtl/>
          </w:rPr>
          <w:t>.</w:t>
        </w:r>
      </w:ins>
      <w:r w:rsidRPr="009C0C7C">
        <w:rPr>
          <w:rFonts w:ascii="Times New Roman" w:hAnsi="Times New Roman" w:cs="Times New Roman"/>
          <w:sz w:val="22"/>
          <w:szCs w:val="22"/>
          <w:rPrChange w:id="2028" w:author="Author" w:date="2021-01-12T18:37:00Z">
            <w:rPr>
              <w:lang w:val="en-GB"/>
            </w:rPr>
          </w:rPrChange>
        </w:rPr>
        <w:t>Cohen</w:t>
      </w:r>
      <w:ins w:id="2029" w:author="Author" w:date="2021-01-12T14:15:00Z">
        <w:r w:rsidRPr="009C0C7C">
          <w:rPr>
            <w:rFonts w:ascii="Times New Roman" w:hAnsi="Times New Roman" w:cs="Times New Roman"/>
            <w:sz w:val="22"/>
            <w:szCs w:val="22"/>
          </w:rPr>
          <w:t xml:space="preserve"> and </w:t>
        </w:r>
      </w:ins>
      <w:del w:id="2030" w:author="Author" w:date="2021-01-12T14:15:00Z">
        <w:r w:rsidRPr="009C0C7C" w:rsidDel="008821EC">
          <w:rPr>
            <w:rFonts w:ascii="Times New Roman" w:hAnsi="Times New Roman" w:cs="Times New Roman"/>
            <w:sz w:val="22"/>
            <w:szCs w:val="22"/>
            <w:rPrChange w:id="2031" w:author="Author" w:date="2021-01-12T18:37:00Z">
              <w:rPr>
                <w:lang w:val="en-GB"/>
              </w:rPr>
            </w:rPrChange>
          </w:rPr>
          <w:delText xml:space="preserve">, Yael, &amp; </w:delText>
        </w:r>
      </w:del>
      <w:proofErr w:type="spellStart"/>
      <w:r w:rsidRPr="009C0C7C">
        <w:rPr>
          <w:rFonts w:ascii="Times New Roman" w:hAnsi="Times New Roman" w:cs="Times New Roman"/>
          <w:sz w:val="22"/>
          <w:szCs w:val="22"/>
          <w:rPrChange w:id="2032" w:author="Author" w:date="2021-01-12T18:37:00Z">
            <w:rPr>
              <w:lang w:val="en-GB"/>
            </w:rPr>
          </w:rPrChange>
        </w:rPr>
        <w:t>Malach</w:t>
      </w:r>
      <w:proofErr w:type="spellEnd"/>
      <w:r w:rsidRPr="009C0C7C">
        <w:rPr>
          <w:rFonts w:ascii="Times New Roman" w:hAnsi="Times New Roman" w:cs="Times New Roman"/>
          <w:sz w:val="22"/>
          <w:szCs w:val="22"/>
          <w:rPrChange w:id="2033" w:author="Author" w:date="2021-01-12T18:37:00Z">
            <w:rPr>
              <w:lang w:val="en-GB"/>
            </w:rPr>
          </w:rPrChange>
        </w:rPr>
        <w:t xml:space="preserve">, </w:t>
      </w:r>
      <w:del w:id="2034" w:author="Author" w:date="2021-01-12T14:15:00Z">
        <w:r w:rsidRPr="009C0C7C" w:rsidDel="008821EC">
          <w:rPr>
            <w:rFonts w:ascii="Times New Roman" w:hAnsi="Times New Roman" w:cs="Times New Roman"/>
            <w:sz w:val="22"/>
            <w:szCs w:val="22"/>
            <w:rPrChange w:id="2035" w:author="Author" w:date="2021-01-12T18:37:00Z">
              <w:rPr>
                <w:lang w:val="en-GB"/>
              </w:rPr>
            </w:rPrChange>
          </w:rPr>
          <w:delText xml:space="preserve">Gilad (2017). </w:delText>
        </w:r>
      </w:del>
      <w:r w:rsidRPr="009C0C7C">
        <w:rPr>
          <w:rFonts w:ascii="Times New Roman" w:hAnsi="Times New Roman" w:cs="Times New Roman"/>
          <w:i/>
          <w:iCs/>
          <w:sz w:val="22"/>
          <w:szCs w:val="22"/>
          <w:rPrChange w:id="2036" w:author="Author" w:date="2021-01-12T18:37:00Z">
            <w:rPr>
              <w:i/>
              <w:iCs/>
            </w:rPr>
          </w:rPrChange>
        </w:rPr>
        <w:t>Ultra-Orthodox Employment</w:t>
      </w:r>
      <w:del w:id="2037" w:author="Author" w:date="2021-01-12T14:15:00Z">
        <w:r w:rsidRPr="009C0C7C" w:rsidDel="008821EC">
          <w:rPr>
            <w:rFonts w:ascii="Times New Roman" w:hAnsi="Times New Roman" w:cs="Times New Roman"/>
            <w:i/>
            <w:iCs/>
            <w:sz w:val="22"/>
            <w:szCs w:val="22"/>
            <w:rPrChange w:id="2038" w:author="Author" w:date="2021-01-12T18:37:00Z">
              <w:rPr>
                <w:i/>
                <w:iCs/>
              </w:rPr>
            </w:rPrChange>
          </w:rPr>
          <w:delText>: Emerging Trends</w:delText>
        </w:r>
        <w:r w:rsidRPr="009C0C7C" w:rsidDel="008821EC">
          <w:rPr>
            <w:rFonts w:ascii="Times New Roman" w:hAnsi="Times New Roman" w:cs="Times New Roman"/>
            <w:sz w:val="22"/>
            <w:szCs w:val="22"/>
            <w:rPrChange w:id="2039" w:author="Author" w:date="2021-01-12T18:37:00Z">
              <w:rPr/>
            </w:rPrChange>
          </w:rPr>
          <w:delText>. Jerusalem: The Israel Democracy Institute.</w:delText>
        </w:r>
        <w:r w:rsidRPr="009C0C7C" w:rsidDel="008821EC">
          <w:rPr>
            <w:rFonts w:ascii="Times New Roman" w:hAnsi="Times New Roman" w:cs="Times New Roman"/>
            <w:b/>
            <w:bCs/>
            <w:sz w:val="22"/>
            <w:szCs w:val="22"/>
            <w:rPrChange w:id="2040" w:author="Author" w:date="2021-01-12T18:37:00Z">
              <w:rPr>
                <w:b/>
                <w:bCs/>
              </w:rPr>
            </w:rPrChange>
          </w:rPr>
          <w:delText xml:space="preserve"> </w:delText>
        </w:r>
        <w:r w:rsidRPr="009C0C7C" w:rsidDel="008821EC">
          <w:rPr>
            <w:rFonts w:ascii="Times New Roman" w:hAnsi="Times New Roman" w:cs="Times New Roman"/>
            <w:sz w:val="22"/>
            <w:szCs w:val="22"/>
            <w:rPrChange w:id="2041" w:author="Author" w:date="2021-01-12T18:37:00Z">
              <w:rPr/>
            </w:rPrChange>
          </w:rPr>
          <w:delText>(Hebrew).</w:delText>
        </w:r>
      </w:del>
      <w:ins w:id="2042" w:author="Author" w:date="2021-01-12T14:15:00Z">
        <w:r w:rsidRPr="009C0C7C">
          <w:rPr>
            <w:rFonts w:ascii="Times New Roman" w:hAnsi="Times New Roman" w:cs="Times New Roman"/>
            <w:i/>
            <w:iCs/>
            <w:sz w:val="22"/>
            <w:szCs w:val="22"/>
          </w:rPr>
          <w:t>.</w:t>
        </w:r>
      </w:ins>
    </w:p>
  </w:endnote>
  <w:endnote w:id="32">
    <w:p w14:paraId="5F408C88" w14:textId="59A9C993" w:rsidR="00643AD2" w:rsidRPr="009C0C7C" w:rsidRDefault="00643AD2">
      <w:pPr>
        <w:pStyle w:val="EndnoteText"/>
        <w:bidi w:val="0"/>
        <w:spacing w:line="360" w:lineRule="auto"/>
        <w:rPr>
          <w:rFonts w:ascii="Times New Roman" w:hAnsi="Times New Roman" w:cs="Times New Roman"/>
          <w:sz w:val="22"/>
          <w:szCs w:val="22"/>
          <w:rPrChange w:id="2074" w:author="Author" w:date="2021-01-12T18:37:00Z">
            <w:rPr/>
          </w:rPrChange>
        </w:rPr>
        <w:pPrChange w:id="2075"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2076" w:author="Author" w:date="2021-01-12T18:37:00Z">
            <w:rPr>
              <w:rStyle w:val="EndnoteReference"/>
            </w:rPr>
          </w:rPrChange>
        </w:rPr>
        <w:endnoteRef/>
      </w:r>
      <w:r w:rsidRPr="009C0C7C">
        <w:rPr>
          <w:rFonts w:ascii="Times New Roman" w:hAnsi="Times New Roman" w:cs="Times New Roman"/>
          <w:sz w:val="22"/>
          <w:szCs w:val="22"/>
          <w:rtl/>
          <w:rPrChange w:id="2077" w:author="Author" w:date="2021-01-12T18:37:00Z">
            <w:rPr>
              <w:rtl/>
            </w:rPr>
          </w:rPrChange>
        </w:rPr>
        <w:t xml:space="preserve"> </w:t>
      </w:r>
      <w:ins w:id="2078" w:author="Author" w:date="2021-01-12T18:41:00Z">
        <w:r w:rsidR="00E73199">
          <w:rPr>
            <w:rFonts w:ascii="Times New Roman" w:hAnsi="Times New Roman" w:cs="Times New Roman"/>
            <w:sz w:val="22"/>
            <w:szCs w:val="22"/>
            <w:rtl/>
          </w:rPr>
          <w:t>.</w:t>
        </w:r>
      </w:ins>
      <w:del w:id="2079" w:author="Author" w:date="2021-01-12T14:15:00Z">
        <w:r w:rsidRPr="009C0C7C" w:rsidDel="008821EC">
          <w:rPr>
            <w:rFonts w:ascii="Times New Roman" w:hAnsi="Times New Roman" w:cs="Times New Roman"/>
            <w:sz w:val="22"/>
            <w:szCs w:val="22"/>
            <w:rPrChange w:id="2080" w:author="Author" w:date="2021-01-12T18:37:00Z">
              <w:rPr/>
            </w:rPrChange>
          </w:rPr>
          <w:delText xml:space="preserve"> </w:delText>
        </w:r>
      </w:del>
      <w:ins w:id="2081" w:author="Author" w:date="2021-01-12T14:15:00Z">
        <w:r w:rsidRPr="009C0C7C">
          <w:rPr>
            <w:rFonts w:ascii="Times New Roman" w:hAnsi="Times New Roman" w:cs="Times New Roman"/>
            <w:sz w:val="22"/>
            <w:szCs w:val="22"/>
          </w:rPr>
          <w:t xml:space="preserve">Cohen and </w:t>
        </w:r>
        <w:proofErr w:type="spellStart"/>
        <w:r w:rsidRPr="009C0C7C">
          <w:rPr>
            <w:rFonts w:ascii="Times New Roman" w:hAnsi="Times New Roman" w:cs="Times New Roman"/>
            <w:sz w:val="22"/>
            <w:szCs w:val="22"/>
          </w:rPr>
          <w:t>Malach</w:t>
        </w:r>
        <w:proofErr w:type="spellEnd"/>
        <w:r w:rsidRPr="009C0C7C">
          <w:rPr>
            <w:rFonts w:ascii="Times New Roman" w:hAnsi="Times New Roman" w:cs="Times New Roman"/>
            <w:sz w:val="22"/>
            <w:szCs w:val="22"/>
          </w:rPr>
          <w:t xml:space="preserve">, </w:t>
        </w:r>
        <w:r w:rsidRPr="009C0C7C">
          <w:rPr>
            <w:rFonts w:ascii="Times New Roman" w:hAnsi="Times New Roman" w:cs="Times New Roman"/>
            <w:i/>
            <w:iCs/>
            <w:sz w:val="22"/>
            <w:szCs w:val="22"/>
          </w:rPr>
          <w:t xml:space="preserve">Ultra-Orthodox Employment, </w:t>
        </w:r>
      </w:ins>
      <w:del w:id="2082" w:author="Author" w:date="2021-01-12T14:15:00Z">
        <w:r w:rsidRPr="009C0C7C" w:rsidDel="008821EC">
          <w:rPr>
            <w:rFonts w:ascii="Times New Roman" w:hAnsi="Times New Roman" w:cs="Times New Roman"/>
            <w:sz w:val="22"/>
            <w:szCs w:val="22"/>
            <w:rPrChange w:id="2083" w:author="Author" w:date="2021-01-12T18:37:00Z">
              <w:rPr>
                <w:lang w:val="en-GB"/>
              </w:rPr>
            </w:rPrChange>
          </w:rPr>
          <w:delText xml:space="preserve">Cohen, Yael, &amp; Malach, Gilad (2017). </w:delText>
        </w:r>
        <w:r w:rsidRPr="009C0C7C" w:rsidDel="008821EC">
          <w:rPr>
            <w:rFonts w:ascii="Times New Roman" w:hAnsi="Times New Roman" w:cs="Times New Roman"/>
            <w:i/>
            <w:iCs/>
            <w:sz w:val="22"/>
            <w:szCs w:val="22"/>
            <w:rPrChange w:id="2084" w:author="Author" w:date="2021-01-12T18:37:00Z">
              <w:rPr>
                <w:i/>
                <w:iCs/>
              </w:rPr>
            </w:rPrChange>
          </w:rPr>
          <w:delText>Ultra-Orthodox Employment: Emerging Trends</w:delText>
        </w:r>
        <w:r w:rsidRPr="009C0C7C" w:rsidDel="008821EC">
          <w:rPr>
            <w:rFonts w:ascii="Times New Roman" w:hAnsi="Times New Roman" w:cs="Times New Roman"/>
            <w:sz w:val="22"/>
            <w:szCs w:val="22"/>
            <w:rPrChange w:id="2085" w:author="Author" w:date="2021-01-12T18:37:00Z">
              <w:rPr/>
            </w:rPrChange>
          </w:rPr>
          <w:delText>. Jerusalem: The Israel Democracy Institute.</w:delText>
        </w:r>
        <w:r w:rsidRPr="009C0C7C" w:rsidDel="008821EC">
          <w:rPr>
            <w:rFonts w:ascii="Times New Roman" w:hAnsi="Times New Roman" w:cs="Times New Roman"/>
            <w:b/>
            <w:bCs/>
            <w:sz w:val="22"/>
            <w:szCs w:val="22"/>
            <w:rPrChange w:id="2086" w:author="Author" w:date="2021-01-12T18:37:00Z">
              <w:rPr>
                <w:b/>
                <w:bCs/>
              </w:rPr>
            </w:rPrChange>
          </w:rPr>
          <w:delText xml:space="preserve"> </w:delText>
        </w:r>
        <w:r w:rsidRPr="009C0C7C" w:rsidDel="008821EC">
          <w:rPr>
            <w:rFonts w:ascii="Times New Roman" w:hAnsi="Times New Roman" w:cs="Times New Roman"/>
            <w:sz w:val="22"/>
            <w:szCs w:val="22"/>
            <w:rPrChange w:id="2087" w:author="Author" w:date="2021-01-12T18:37:00Z">
              <w:rPr/>
            </w:rPrChange>
          </w:rPr>
          <w:delText xml:space="preserve">(Hebrew). P. </w:delText>
        </w:r>
      </w:del>
      <w:r w:rsidRPr="009C0C7C">
        <w:rPr>
          <w:rFonts w:ascii="Times New Roman" w:hAnsi="Times New Roman" w:cs="Times New Roman"/>
          <w:sz w:val="22"/>
          <w:szCs w:val="22"/>
          <w:rPrChange w:id="2088" w:author="Author" w:date="2021-01-12T18:37:00Z">
            <w:rPr/>
          </w:rPrChange>
        </w:rPr>
        <w:t>3.</w:t>
      </w:r>
    </w:p>
  </w:endnote>
  <w:endnote w:id="33">
    <w:p w14:paraId="3DEC8282" w14:textId="61A6F513" w:rsidR="00643AD2" w:rsidRPr="009C0C7C" w:rsidRDefault="00643AD2">
      <w:pPr>
        <w:pStyle w:val="EndnoteText"/>
        <w:bidi w:val="0"/>
        <w:spacing w:line="360" w:lineRule="auto"/>
        <w:rPr>
          <w:rFonts w:ascii="Times New Roman" w:hAnsi="Times New Roman" w:cs="Times New Roman"/>
          <w:sz w:val="22"/>
          <w:szCs w:val="22"/>
          <w:rPrChange w:id="2121" w:author="Author" w:date="2021-01-12T18:37:00Z">
            <w:rPr/>
          </w:rPrChange>
        </w:rPr>
        <w:pPrChange w:id="212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2123" w:author="Author" w:date="2021-01-12T18:37:00Z">
            <w:rPr>
              <w:rStyle w:val="EndnoteReference"/>
            </w:rPr>
          </w:rPrChange>
        </w:rPr>
        <w:endnoteRef/>
      </w:r>
      <w:r w:rsidRPr="009C0C7C">
        <w:rPr>
          <w:rFonts w:ascii="Times New Roman" w:hAnsi="Times New Roman" w:cs="Times New Roman"/>
          <w:sz w:val="22"/>
          <w:szCs w:val="22"/>
          <w:rtl/>
          <w:rPrChange w:id="2124" w:author="Author" w:date="2021-01-12T18:37:00Z">
            <w:rPr>
              <w:rtl/>
            </w:rPr>
          </w:rPrChange>
        </w:rPr>
        <w:t xml:space="preserve"> </w:t>
      </w:r>
      <w:ins w:id="2125" w:author="Author" w:date="2021-01-12T18:41:00Z">
        <w:r w:rsidR="00E73199">
          <w:rPr>
            <w:rFonts w:ascii="Times New Roman" w:hAnsi="Times New Roman" w:cs="Times New Roman"/>
            <w:sz w:val="22"/>
            <w:szCs w:val="22"/>
            <w:rtl/>
          </w:rPr>
          <w:t>.</w:t>
        </w:r>
      </w:ins>
      <w:ins w:id="2126" w:author="Author" w:date="2021-01-12T14:15:00Z">
        <w:r w:rsidRPr="009C0C7C">
          <w:rPr>
            <w:rFonts w:ascii="Times New Roman" w:hAnsi="Times New Roman" w:cs="Times New Roman"/>
            <w:sz w:val="22"/>
            <w:szCs w:val="22"/>
          </w:rPr>
          <w:t xml:space="preserve">Cohen and </w:t>
        </w:r>
        <w:proofErr w:type="spellStart"/>
        <w:r w:rsidRPr="009C0C7C">
          <w:rPr>
            <w:rFonts w:ascii="Times New Roman" w:hAnsi="Times New Roman" w:cs="Times New Roman"/>
            <w:sz w:val="22"/>
            <w:szCs w:val="22"/>
          </w:rPr>
          <w:t>Malach</w:t>
        </w:r>
        <w:proofErr w:type="spellEnd"/>
        <w:r w:rsidRPr="009C0C7C">
          <w:rPr>
            <w:rFonts w:ascii="Times New Roman" w:hAnsi="Times New Roman" w:cs="Times New Roman"/>
            <w:sz w:val="22"/>
            <w:szCs w:val="22"/>
          </w:rPr>
          <w:t xml:space="preserve">, </w:t>
        </w:r>
        <w:r w:rsidRPr="009C0C7C">
          <w:rPr>
            <w:rFonts w:ascii="Times New Roman" w:hAnsi="Times New Roman" w:cs="Times New Roman"/>
            <w:i/>
            <w:iCs/>
            <w:sz w:val="22"/>
            <w:szCs w:val="22"/>
          </w:rPr>
          <w:t>Ultra-Orthodox Employment</w:t>
        </w:r>
      </w:ins>
      <w:del w:id="2127" w:author="Author" w:date="2021-01-12T14:15:00Z">
        <w:r w:rsidRPr="009C0C7C" w:rsidDel="008821EC">
          <w:rPr>
            <w:rFonts w:ascii="Times New Roman" w:hAnsi="Times New Roman" w:cs="Times New Roman"/>
            <w:sz w:val="22"/>
            <w:szCs w:val="22"/>
            <w:rPrChange w:id="2128" w:author="Author" w:date="2021-01-12T18:37:00Z">
              <w:rPr>
                <w:lang w:val="en-GB"/>
              </w:rPr>
            </w:rPrChange>
          </w:rPr>
          <w:delText xml:space="preserve">Cohen, Yael, &amp; Malach, Gilad (2017). </w:delText>
        </w:r>
        <w:r w:rsidRPr="009C0C7C" w:rsidDel="008821EC">
          <w:rPr>
            <w:rFonts w:ascii="Times New Roman" w:hAnsi="Times New Roman" w:cs="Times New Roman"/>
            <w:i/>
            <w:iCs/>
            <w:sz w:val="22"/>
            <w:szCs w:val="22"/>
            <w:rPrChange w:id="2129" w:author="Author" w:date="2021-01-12T18:37:00Z">
              <w:rPr>
                <w:i/>
                <w:iCs/>
              </w:rPr>
            </w:rPrChange>
          </w:rPr>
          <w:delText>Ultra-Orthodox Employment: Emerging Trends</w:delText>
        </w:r>
        <w:r w:rsidRPr="009C0C7C" w:rsidDel="008821EC">
          <w:rPr>
            <w:rFonts w:ascii="Times New Roman" w:hAnsi="Times New Roman" w:cs="Times New Roman"/>
            <w:sz w:val="22"/>
            <w:szCs w:val="22"/>
            <w:rPrChange w:id="2130" w:author="Author" w:date="2021-01-12T18:37:00Z">
              <w:rPr/>
            </w:rPrChange>
          </w:rPr>
          <w:delText>. Jerusalem: The Israel Democracy Institute.</w:delText>
        </w:r>
        <w:r w:rsidRPr="009C0C7C" w:rsidDel="008821EC">
          <w:rPr>
            <w:rFonts w:ascii="Times New Roman" w:hAnsi="Times New Roman" w:cs="Times New Roman"/>
            <w:b/>
            <w:bCs/>
            <w:sz w:val="22"/>
            <w:szCs w:val="22"/>
            <w:rPrChange w:id="2131" w:author="Author" w:date="2021-01-12T18:37:00Z">
              <w:rPr>
                <w:b/>
                <w:bCs/>
              </w:rPr>
            </w:rPrChange>
          </w:rPr>
          <w:delText xml:space="preserve"> </w:delText>
        </w:r>
        <w:r w:rsidRPr="009C0C7C" w:rsidDel="008821EC">
          <w:rPr>
            <w:rFonts w:ascii="Times New Roman" w:hAnsi="Times New Roman" w:cs="Times New Roman"/>
            <w:sz w:val="22"/>
            <w:szCs w:val="22"/>
            <w:rPrChange w:id="2132" w:author="Author" w:date="2021-01-12T18:37:00Z">
              <w:rPr/>
            </w:rPrChange>
          </w:rPr>
          <w:delText>(Hebrew)</w:delText>
        </w:r>
      </w:del>
      <w:r w:rsidRPr="009C0C7C">
        <w:rPr>
          <w:rFonts w:ascii="Times New Roman" w:hAnsi="Times New Roman" w:cs="Times New Roman"/>
          <w:sz w:val="22"/>
          <w:szCs w:val="22"/>
          <w:rPrChange w:id="2133" w:author="Author" w:date="2021-01-12T18:37:00Z">
            <w:rPr/>
          </w:rPrChange>
        </w:rPr>
        <w:t>.</w:t>
      </w:r>
    </w:p>
  </w:endnote>
  <w:endnote w:id="34">
    <w:p w14:paraId="09B84DEB" w14:textId="5D14D096" w:rsidR="00643AD2" w:rsidRPr="009C0C7C" w:rsidRDefault="00643AD2">
      <w:pPr>
        <w:pStyle w:val="EndnoteText"/>
        <w:bidi w:val="0"/>
        <w:spacing w:line="360" w:lineRule="auto"/>
        <w:rPr>
          <w:rFonts w:ascii="Times New Roman" w:hAnsi="Times New Roman" w:cs="Times New Roman"/>
          <w:sz w:val="22"/>
          <w:szCs w:val="22"/>
          <w:rPrChange w:id="2316" w:author="Author" w:date="2021-01-12T18:37:00Z">
            <w:rPr/>
          </w:rPrChange>
        </w:rPr>
        <w:pPrChange w:id="2317"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2318" w:author="Author" w:date="2021-01-12T18:37:00Z">
            <w:rPr>
              <w:rStyle w:val="EndnoteReference"/>
            </w:rPr>
          </w:rPrChange>
        </w:rPr>
        <w:endnoteRef/>
      </w:r>
      <w:r w:rsidRPr="009C0C7C">
        <w:rPr>
          <w:rFonts w:ascii="Times New Roman" w:hAnsi="Times New Roman" w:cs="Times New Roman"/>
          <w:sz w:val="22"/>
          <w:szCs w:val="22"/>
          <w:rtl/>
          <w:rPrChange w:id="2319" w:author="Author" w:date="2021-01-12T18:37:00Z">
            <w:rPr>
              <w:rtl/>
            </w:rPr>
          </w:rPrChange>
        </w:rPr>
        <w:t xml:space="preserve"> </w:t>
      </w:r>
      <w:ins w:id="2320" w:author="Author" w:date="2021-01-12T18:41:00Z">
        <w:r w:rsidR="00E73199">
          <w:rPr>
            <w:rFonts w:ascii="Times New Roman" w:hAnsi="Times New Roman" w:cs="Times New Roman"/>
            <w:sz w:val="22"/>
            <w:szCs w:val="22"/>
            <w:rtl/>
          </w:rPr>
          <w:t>.</w:t>
        </w:r>
      </w:ins>
      <w:ins w:id="2321" w:author="Author" w:date="2021-01-12T14:15:00Z">
        <w:r w:rsidRPr="009C0C7C">
          <w:rPr>
            <w:rFonts w:ascii="Times New Roman" w:hAnsi="Times New Roman" w:cs="Times New Roman"/>
            <w:sz w:val="22"/>
            <w:szCs w:val="22"/>
          </w:rPr>
          <w:t xml:space="preserve">Cohen and </w:t>
        </w:r>
        <w:proofErr w:type="spellStart"/>
        <w:r w:rsidRPr="009C0C7C">
          <w:rPr>
            <w:rFonts w:ascii="Times New Roman" w:hAnsi="Times New Roman" w:cs="Times New Roman"/>
            <w:sz w:val="22"/>
            <w:szCs w:val="22"/>
          </w:rPr>
          <w:t>Malach</w:t>
        </w:r>
        <w:proofErr w:type="spellEnd"/>
        <w:r w:rsidRPr="009C0C7C">
          <w:rPr>
            <w:rFonts w:ascii="Times New Roman" w:hAnsi="Times New Roman" w:cs="Times New Roman"/>
            <w:sz w:val="22"/>
            <w:szCs w:val="22"/>
          </w:rPr>
          <w:t xml:space="preserve">, </w:t>
        </w:r>
        <w:r w:rsidRPr="009C0C7C">
          <w:rPr>
            <w:rFonts w:ascii="Times New Roman" w:hAnsi="Times New Roman" w:cs="Times New Roman"/>
            <w:i/>
            <w:iCs/>
            <w:sz w:val="22"/>
            <w:szCs w:val="22"/>
          </w:rPr>
          <w:t xml:space="preserve">Ultra-Orthodox Employment, </w:t>
        </w:r>
      </w:ins>
      <w:del w:id="2322" w:author="Author" w:date="2021-01-12T14:15:00Z">
        <w:r w:rsidRPr="009C0C7C" w:rsidDel="008821EC">
          <w:rPr>
            <w:rFonts w:ascii="Times New Roman" w:hAnsi="Times New Roman" w:cs="Times New Roman"/>
            <w:sz w:val="22"/>
            <w:szCs w:val="22"/>
            <w:rPrChange w:id="2323" w:author="Author" w:date="2021-01-12T18:37:00Z">
              <w:rPr>
                <w:lang w:val="en-GB"/>
              </w:rPr>
            </w:rPrChange>
          </w:rPr>
          <w:delText xml:space="preserve">Cohen, Yael, &amp; Malach, Gilad (2017). </w:delText>
        </w:r>
        <w:r w:rsidRPr="009C0C7C" w:rsidDel="008821EC">
          <w:rPr>
            <w:rFonts w:ascii="Times New Roman" w:hAnsi="Times New Roman" w:cs="Times New Roman"/>
            <w:i/>
            <w:iCs/>
            <w:sz w:val="22"/>
            <w:szCs w:val="22"/>
            <w:rPrChange w:id="2324" w:author="Author" w:date="2021-01-12T18:37:00Z">
              <w:rPr>
                <w:i/>
                <w:iCs/>
              </w:rPr>
            </w:rPrChange>
          </w:rPr>
          <w:delText>Ultra-Orthodox Employment: Emerging Trends</w:delText>
        </w:r>
        <w:r w:rsidRPr="009C0C7C" w:rsidDel="008821EC">
          <w:rPr>
            <w:rFonts w:ascii="Times New Roman" w:hAnsi="Times New Roman" w:cs="Times New Roman"/>
            <w:sz w:val="22"/>
            <w:szCs w:val="22"/>
            <w:rPrChange w:id="2325" w:author="Author" w:date="2021-01-12T18:37:00Z">
              <w:rPr/>
            </w:rPrChange>
          </w:rPr>
          <w:delText>. Jerusalem: The Israel Democracy Institute.</w:delText>
        </w:r>
        <w:r w:rsidRPr="009C0C7C" w:rsidDel="008821EC">
          <w:rPr>
            <w:rFonts w:ascii="Times New Roman" w:hAnsi="Times New Roman" w:cs="Times New Roman"/>
            <w:b/>
            <w:bCs/>
            <w:sz w:val="22"/>
            <w:szCs w:val="22"/>
            <w:rPrChange w:id="2326" w:author="Author" w:date="2021-01-12T18:37:00Z">
              <w:rPr>
                <w:b/>
                <w:bCs/>
              </w:rPr>
            </w:rPrChange>
          </w:rPr>
          <w:delText xml:space="preserve"> </w:delText>
        </w:r>
        <w:r w:rsidRPr="009C0C7C" w:rsidDel="008821EC">
          <w:rPr>
            <w:rFonts w:ascii="Times New Roman" w:hAnsi="Times New Roman" w:cs="Times New Roman"/>
            <w:sz w:val="22"/>
            <w:szCs w:val="22"/>
            <w:rPrChange w:id="2327" w:author="Author" w:date="2021-01-12T18:37:00Z">
              <w:rPr/>
            </w:rPrChange>
          </w:rPr>
          <w:delText xml:space="preserve">(Hebrew). Pp. </w:delText>
        </w:r>
      </w:del>
      <w:r w:rsidRPr="009C0C7C">
        <w:rPr>
          <w:rFonts w:ascii="Times New Roman" w:hAnsi="Times New Roman" w:cs="Times New Roman"/>
          <w:sz w:val="22"/>
          <w:szCs w:val="22"/>
          <w:rPrChange w:id="2328" w:author="Author" w:date="2021-01-12T18:37:00Z">
            <w:rPr/>
          </w:rPrChange>
        </w:rPr>
        <w:t>9</w:t>
      </w:r>
      <w:ins w:id="2329" w:author="Author" w:date="2021-01-12T14:15:00Z">
        <w:r w:rsidRPr="009C0C7C">
          <w:rPr>
            <w:rFonts w:ascii="Times New Roman" w:hAnsi="Times New Roman" w:cs="Times New Roman"/>
            <w:sz w:val="22"/>
            <w:szCs w:val="22"/>
          </w:rPr>
          <w:t>–</w:t>
        </w:r>
      </w:ins>
      <w:del w:id="2330" w:author="Author" w:date="2021-01-12T14:15:00Z">
        <w:r w:rsidRPr="009C0C7C" w:rsidDel="008821EC">
          <w:rPr>
            <w:rFonts w:ascii="Times New Roman" w:hAnsi="Times New Roman" w:cs="Times New Roman"/>
            <w:sz w:val="22"/>
            <w:szCs w:val="22"/>
            <w:rPrChange w:id="2331" w:author="Author" w:date="2021-01-12T18:37:00Z">
              <w:rPr/>
            </w:rPrChange>
          </w:rPr>
          <w:delText>-</w:delText>
        </w:r>
      </w:del>
      <w:r w:rsidRPr="009C0C7C">
        <w:rPr>
          <w:rFonts w:ascii="Times New Roman" w:hAnsi="Times New Roman" w:cs="Times New Roman"/>
          <w:sz w:val="22"/>
          <w:szCs w:val="22"/>
          <w:rPrChange w:id="2332" w:author="Author" w:date="2021-01-12T18:37:00Z">
            <w:rPr/>
          </w:rPrChange>
        </w:rPr>
        <w:t>12.</w:t>
      </w:r>
    </w:p>
  </w:endnote>
  <w:endnote w:id="35">
    <w:p w14:paraId="6166A8CE" w14:textId="0292FFE9" w:rsidR="00643AD2" w:rsidRPr="009C0C7C" w:rsidRDefault="00643AD2">
      <w:pPr>
        <w:pStyle w:val="EndnoteText"/>
        <w:bidi w:val="0"/>
        <w:spacing w:line="360" w:lineRule="auto"/>
        <w:rPr>
          <w:rFonts w:ascii="Times New Roman" w:hAnsi="Times New Roman" w:cs="Times New Roman"/>
          <w:sz w:val="22"/>
          <w:szCs w:val="22"/>
          <w:rPrChange w:id="2411" w:author="Author" w:date="2021-01-12T18:37:00Z">
            <w:rPr/>
          </w:rPrChange>
        </w:rPr>
        <w:pPrChange w:id="241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2413" w:author="Author" w:date="2021-01-12T18:37:00Z">
            <w:rPr>
              <w:rStyle w:val="EndnoteReference"/>
            </w:rPr>
          </w:rPrChange>
        </w:rPr>
        <w:endnoteRef/>
      </w:r>
      <w:r w:rsidRPr="009C0C7C">
        <w:rPr>
          <w:rFonts w:ascii="Times New Roman" w:hAnsi="Times New Roman" w:cs="Times New Roman"/>
          <w:sz w:val="22"/>
          <w:szCs w:val="22"/>
          <w:rtl/>
          <w:rPrChange w:id="2414" w:author="Author" w:date="2021-01-12T18:37:00Z">
            <w:rPr>
              <w:rtl/>
            </w:rPr>
          </w:rPrChange>
        </w:rPr>
        <w:t xml:space="preserve"> </w:t>
      </w:r>
      <w:ins w:id="2415" w:author="Author" w:date="2021-01-12T18:41:00Z">
        <w:r w:rsidR="00E73199">
          <w:rPr>
            <w:rFonts w:ascii="Times New Roman" w:hAnsi="Times New Roman" w:cs="Times New Roman"/>
            <w:sz w:val="22"/>
            <w:szCs w:val="22"/>
            <w:rtl/>
          </w:rPr>
          <w:t>.</w:t>
        </w:r>
      </w:ins>
      <w:del w:id="2416" w:author="Author" w:date="2021-01-12T14:15:00Z">
        <w:r w:rsidRPr="009C0C7C" w:rsidDel="008821EC">
          <w:rPr>
            <w:rFonts w:ascii="Times New Roman" w:hAnsi="Times New Roman" w:cs="Times New Roman"/>
            <w:sz w:val="22"/>
            <w:szCs w:val="22"/>
            <w:rPrChange w:id="2417" w:author="Author" w:date="2021-01-12T18:37:00Z">
              <w:rPr/>
            </w:rPrChange>
          </w:rPr>
          <w:delText xml:space="preserve"> </w:delText>
        </w:r>
      </w:del>
      <w:ins w:id="2418" w:author="Author" w:date="2021-01-12T14:15:00Z">
        <w:r w:rsidRPr="009C0C7C">
          <w:rPr>
            <w:rFonts w:ascii="Times New Roman" w:hAnsi="Times New Roman" w:cs="Times New Roman"/>
            <w:sz w:val="22"/>
            <w:szCs w:val="22"/>
          </w:rPr>
          <w:t xml:space="preserve">Cohen and </w:t>
        </w:r>
        <w:proofErr w:type="spellStart"/>
        <w:r w:rsidRPr="009C0C7C">
          <w:rPr>
            <w:rFonts w:ascii="Times New Roman" w:hAnsi="Times New Roman" w:cs="Times New Roman"/>
            <w:sz w:val="22"/>
            <w:szCs w:val="22"/>
          </w:rPr>
          <w:t>Malach</w:t>
        </w:r>
        <w:proofErr w:type="spellEnd"/>
        <w:r w:rsidRPr="009C0C7C">
          <w:rPr>
            <w:rFonts w:ascii="Times New Roman" w:hAnsi="Times New Roman" w:cs="Times New Roman"/>
            <w:sz w:val="22"/>
            <w:szCs w:val="22"/>
          </w:rPr>
          <w:t xml:space="preserve">, </w:t>
        </w:r>
        <w:r w:rsidRPr="009C0C7C">
          <w:rPr>
            <w:rFonts w:ascii="Times New Roman" w:hAnsi="Times New Roman" w:cs="Times New Roman"/>
            <w:i/>
            <w:iCs/>
            <w:sz w:val="22"/>
            <w:szCs w:val="22"/>
          </w:rPr>
          <w:t xml:space="preserve">Ultra-Orthodox Employment, </w:t>
        </w:r>
      </w:ins>
      <w:del w:id="2419" w:author="Author" w:date="2021-01-12T14:15:00Z">
        <w:r w:rsidRPr="009C0C7C" w:rsidDel="008821EC">
          <w:rPr>
            <w:rFonts w:ascii="Times New Roman" w:hAnsi="Times New Roman" w:cs="Times New Roman"/>
            <w:sz w:val="22"/>
            <w:szCs w:val="22"/>
            <w:rPrChange w:id="2420" w:author="Author" w:date="2021-01-12T18:37:00Z">
              <w:rPr>
                <w:lang w:val="en-GB"/>
              </w:rPr>
            </w:rPrChange>
          </w:rPr>
          <w:delText xml:space="preserve">Cohen, Yael, &amp; Malach, Gilad (2017). </w:delText>
        </w:r>
        <w:r w:rsidRPr="009C0C7C" w:rsidDel="008821EC">
          <w:rPr>
            <w:rFonts w:ascii="Times New Roman" w:hAnsi="Times New Roman" w:cs="Times New Roman"/>
            <w:i/>
            <w:iCs/>
            <w:sz w:val="22"/>
            <w:szCs w:val="22"/>
            <w:rPrChange w:id="2421" w:author="Author" w:date="2021-01-12T18:37:00Z">
              <w:rPr>
                <w:i/>
                <w:iCs/>
              </w:rPr>
            </w:rPrChange>
          </w:rPr>
          <w:delText>Ultra-Orthodox Employment: Emerging Trends</w:delText>
        </w:r>
        <w:r w:rsidRPr="009C0C7C" w:rsidDel="008821EC">
          <w:rPr>
            <w:rFonts w:ascii="Times New Roman" w:hAnsi="Times New Roman" w:cs="Times New Roman"/>
            <w:sz w:val="22"/>
            <w:szCs w:val="22"/>
            <w:rPrChange w:id="2422" w:author="Author" w:date="2021-01-12T18:37:00Z">
              <w:rPr/>
            </w:rPrChange>
          </w:rPr>
          <w:delText>. Jerusalem: The Israel Democracy Institute.</w:delText>
        </w:r>
        <w:r w:rsidRPr="009C0C7C" w:rsidDel="008821EC">
          <w:rPr>
            <w:rFonts w:ascii="Times New Roman" w:hAnsi="Times New Roman" w:cs="Times New Roman"/>
            <w:b/>
            <w:bCs/>
            <w:sz w:val="22"/>
            <w:szCs w:val="22"/>
            <w:rPrChange w:id="2423" w:author="Author" w:date="2021-01-12T18:37:00Z">
              <w:rPr>
                <w:b/>
                <w:bCs/>
              </w:rPr>
            </w:rPrChange>
          </w:rPr>
          <w:delText xml:space="preserve"> </w:delText>
        </w:r>
        <w:r w:rsidRPr="009C0C7C" w:rsidDel="008821EC">
          <w:rPr>
            <w:rFonts w:ascii="Times New Roman" w:hAnsi="Times New Roman" w:cs="Times New Roman"/>
            <w:sz w:val="22"/>
            <w:szCs w:val="22"/>
            <w:rPrChange w:id="2424" w:author="Author" w:date="2021-01-12T18:37:00Z">
              <w:rPr/>
            </w:rPrChange>
          </w:rPr>
          <w:delText xml:space="preserve">(Hebrew). P. </w:delText>
        </w:r>
      </w:del>
      <w:r w:rsidRPr="009C0C7C">
        <w:rPr>
          <w:rFonts w:ascii="Times New Roman" w:hAnsi="Times New Roman" w:cs="Times New Roman"/>
          <w:sz w:val="22"/>
          <w:szCs w:val="22"/>
          <w:rPrChange w:id="2425" w:author="Author" w:date="2021-01-12T18:37:00Z">
            <w:rPr/>
          </w:rPrChange>
        </w:rPr>
        <w:t>3.</w:t>
      </w:r>
    </w:p>
  </w:endnote>
  <w:endnote w:id="36">
    <w:p w14:paraId="524686B8" w14:textId="5C7032F5" w:rsidR="00643AD2" w:rsidRPr="009C0C7C" w:rsidRDefault="00643AD2">
      <w:pPr>
        <w:pStyle w:val="EndnoteText"/>
        <w:bidi w:val="0"/>
        <w:spacing w:line="360" w:lineRule="auto"/>
        <w:rPr>
          <w:rFonts w:ascii="Times New Roman" w:hAnsi="Times New Roman" w:cs="Times New Roman"/>
          <w:sz w:val="22"/>
          <w:szCs w:val="22"/>
          <w:rPrChange w:id="2478" w:author="Author" w:date="2021-01-12T18:37:00Z">
            <w:rPr/>
          </w:rPrChange>
        </w:rPr>
        <w:pPrChange w:id="247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2480" w:author="Author" w:date="2021-01-12T18:37:00Z">
            <w:rPr>
              <w:rStyle w:val="EndnoteReference"/>
            </w:rPr>
          </w:rPrChange>
        </w:rPr>
        <w:endnoteRef/>
      </w:r>
      <w:r w:rsidRPr="009C0C7C">
        <w:rPr>
          <w:rFonts w:ascii="Times New Roman" w:hAnsi="Times New Roman" w:cs="Times New Roman"/>
          <w:sz w:val="22"/>
          <w:szCs w:val="22"/>
          <w:rtl/>
          <w:rPrChange w:id="2481" w:author="Author" w:date="2021-01-12T18:37:00Z">
            <w:rPr>
              <w:rtl/>
            </w:rPr>
          </w:rPrChange>
        </w:rPr>
        <w:t xml:space="preserve"> </w:t>
      </w:r>
      <w:ins w:id="2482" w:author="Author" w:date="2021-01-12T18:41:00Z">
        <w:r w:rsidR="00E73199">
          <w:rPr>
            <w:rFonts w:ascii="Times New Roman" w:hAnsi="Times New Roman" w:cs="Times New Roman"/>
            <w:sz w:val="22"/>
            <w:szCs w:val="22"/>
            <w:rtl/>
          </w:rPr>
          <w:t>.</w:t>
        </w:r>
      </w:ins>
      <w:ins w:id="2483" w:author="Author" w:date="2021-01-12T14:15:00Z">
        <w:r w:rsidRPr="009C0C7C">
          <w:rPr>
            <w:rFonts w:ascii="Times New Roman" w:hAnsi="Times New Roman" w:cs="Times New Roman"/>
            <w:sz w:val="22"/>
            <w:szCs w:val="22"/>
          </w:rPr>
          <w:t xml:space="preserve">Cohen and </w:t>
        </w:r>
        <w:proofErr w:type="spellStart"/>
        <w:r w:rsidRPr="009C0C7C">
          <w:rPr>
            <w:rFonts w:ascii="Times New Roman" w:hAnsi="Times New Roman" w:cs="Times New Roman"/>
            <w:sz w:val="22"/>
            <w:szCs w:val="22"/>
          </w:rPr>
          <w:t>Malach</w:t>
        </w:r>
        <w:proofErr w:type="spellEnd"/>
        <w:r w:rsidRPr="009C0C7C">
          <w:rPr>
            <w:rFonts w:ascii="Times New Roman" w:hAnsi="Times New Roman" w:cs="Times New Roman"/>
            <w:sz w:val="22"/>
            <w:szCs w:val="22"/>
          </w:rPr>
          <w:t xml:space="preserve">, </w:t>
        </w:r>
        <w:r w:rsidRPr="009C0C7C">
          <w:rPr>
            <w:rFonts w:ascii="Times New Roman" w:hAnsi="Times New Roman" w:cs="Times New Roman"/>
            <w:i/>
            <w:iCs/>
            <w:sz w:val="22"/>
            <w:szCs w:val="22"/>
          </w:rPr>
          <w:t xml:space="preserve">Ultra-Orthodox Employment, </w:t>
        </w:r>
      </w:ins>
      <w:del w:id="2484" w:author="Author" w:date="2021-01-12T14:15:00Z">
        <w:r w:rsidRPr="009C0C7C" w:rsidDel="008821EC">
          <w:rPr>
            <w:rFonts w:ascii="Times New Roman" w:hAnsi="Times New Roman" w:cs="Times New Roman"/>
            <w:sz w:val="22"/>
            <w:szCs w:val="22"/>
            <w:rPrChange w:id="2485" w:author="Author" w:date="2021-01-12T18:37:00Z">
              <w:rPr>
                <w:lang w:val="en-GB"/>
              </w:rPr>
            </w:rPrChange>
          </w:rPr>
          <w:delText xml:space="preserve">Cohen, Yael, &amp; Malach, Gilad (2017). </w:delText>
        </w:r>
        <w:r w:rsidRPr="009C0C7C" w:rsidDel="008821EC">
          <w:rPr>
            <w:rFonts w:ascii="Times New Roman" w:hAnsi="Times New Roman" w:cs="Times New Roman"/>
            <w:i/>
            <w:iCs/>
            <w:sz w:val="22"/>
            <w:szCs w:val="22"/>
            <w:rPrChange w:id="2486" w:author="Author" w:date="2021-01-12T18:37:00Z">
              <w:rPr>
                <w:i/>
                <w:iCs/>
              </w:rPr>
            </w:rPrChange>
          </w:rPr>
          <w:delText>Ultra-Orthodox Employment: Emerging Trends</w:delText>
        </w:r>
        <w:r w:rsidRPr="009C0C7C" w:rsidDel="008821EC">
          <w:rPr>
            <w:rFonts w:ascii="Times New Roman" w:hAnsi="Times New Roman" w:cs="Times New Roman"/>
            <w:sz w:val="22"/>
            <w:szCs w:val="22"/>
            <w:rPrChange w:id="2487" w:author="Author" w:date="2021-01-12T18:37:00Z">
              <w:rPr/>
            </w:rPrChange>
          </w:rPr>
          <w:delText>. Jerusalem: The Israel Democracy Institute.</w:delText>
        </w:r>
        <w:r w:rsidRPr="009C0C7C" w:rsidDel="008821EC">
          <w:rPr>
            <w:rFonts w:ascii="Times New Roman" w:hAnsi="Times New Roman" w:cs="Times New Roman"/>
            <w:b/>
            <w:bCs/>
            <w:sz w:val="22"/>
            <w:szCs w:val="22"/>
            <w:rPrChange w:id="2488" w:author="Author" w:date="2021-01-12T18:37:00Z">
              <w:rPr>
                <w:b/>
                <w:bCs/>
              </w:rPr>
            </w:rPrChange>
          </w:rPr>
          <w:delText xml:space="preserve"> </w:delText>
        </w:r>
        <w:r w:rsidRPr="009C0C7C" w:rsidDel="008821EC">
          <w:rPr>
            <w:rFonts w:ascii="Times New Roman" w:hAnsi="Times New Roman" w:cs="Times New Roman"/>
            <w:sz w:val="22"/>
            <w:szCs w:val="22"/>
            <w:rPrChange w:id="2489" w:author="Author" w:date="2021-01-12T18:37:00Z">
              <w:rPr/>
            </w:rPrChange>
          </w:rPr>
          <w:delText xml:space="preserve">(Hebrew). P. </w:delText>
        </w:r>
      </w:del>
      <w:r w:rsidRPr="009C0C7C">
        <w:rPr>
          <w:rFonts w:ascii="Times New Roman" w:hAnsi="Times New Roman" w:cs="Times New Roman"/>
          <w:sz w:val="22"/>
          <w:szCs w:val="22"/>
          <w:rPrChange w:id="2490" w:author="Author" w:date="2021-01-12T18:37:00Z">
            <w:rPr/>
          </w:rPrChange>
        </w:rPr>
        <w:t>3.</w:t>
      </w:r>
    </w:p>
  </w:endnote>
  <w:endnote w:id="37">
    <w:p w14:paraId="5EFBA2E0" w14:textId="575FCC61" w:rsidR="00643AD2" w:rsidRPr="009C0C7C" w:rsidRDefault="00643AD2">
      <w:pPr>
        <w:pStyle w:val="EndnoteText"/>
        <w:bidi w:val="0"/>
        <w:spacing w:line="360" w:lineRule="auto"/>
        <w:rPr>
          <w:rFonts w:ascii="Times New Roman" w:hAnsi="Times New Roman" w:cs="Times New Roman"/>
          <w:sz w:val="22"/>
          <w:szCs w:val="22"/>
          <w:rPrChange w:id="2605" w:author="Author" w:date="2021-01-12T18:37:00Z">
            <w:rPr/>
          </w:rPrChange>
        </w:rPr>
        <w:pPrChange w:id="260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2607" w:author="Author" w:date="2021-01-12T18:37:00Z">
            <w:rPr>
              <w:rStyle w:val="EndnoteReference"/>
            </w:rPr>
          </w:rPrChange>
        </w:rPr>
        <w:endnoteRef/>
      </w:r>
      <w:r w:rsidRPr="009C0C7C">
        <w:rPr>
          <w:rFonts w:ascii="Times New Roman" w:hAnsi="Times New Roman" w:cs="Times New Roman"/>
          <w:sz w:val="22"/>
          <w:szCs w:val="22"/>
          <w:rtl/>
          <w:rPrChange w:id="2608" w:author="Author" w:date="2021-01-12T18:37:00Z">
            <w:rPr>
              <w:rtl/>
            </w:rPr>
          </w:rPrChange>
        </w:rPr>
        <w:t xml:space="preserve"> </w:t>
      </w:r>
      <w:ins w:id="2609" w:author="Author" w:date="2021-01-12T18:41:00Z">
        <w:r w:rsidR="00E73199">
          <w:rPr>
            <w:rFonts w:ascii="Times New Roman" w:hAnsi="Times New Roman" w:cs="Times New Roman"/>
            <w:sz w:val="22"/>
            <w:szCs w:val="22"/>
            <w:rtl/>
          </w:rPr>
          <w:t>.</w:t>
        </w:r>
      </w:ins>
      <w:del w:id="2610" w:author="Author" w:date="2021-01-12T14:15:00Z">
        <w:r w:rsidRPr="009C0C7C" w:rsidDel="008821EC">
          <w:rPr>
            <w:rFonts w:ascii="Times New Roman" w:hAnsi="Times New Roman" w:cs="Times New Roman"/>
            <w:sz w:val="22"/>
            <w:szCs w:val="22"/>
            <w:rPrChange w:id="2611" w:author="Author" w:date="2021-01-12T18:37:00Z">
              <w:rPr/>
            </w:rPrChange>
          </w:rPr>
          <w:delText xml:space="preserve"> </w:delText>
        </w:r>
      </w:del>
      <w:r w:rsidRPr="009C0C7C">
        <w:rPr>
          <w:rFonts w:ascii="Times New Roman" w:hAnsi="Times New Roman" w:cs="Times New Roman"/>
          <w:sz w:val="22"/>
          <w:szCs w:val="22"/>
          <w:rPrChange w:id="2612" w:author="Author" w:date="2021-01-12T18:37:00Z">
            <w:rPr/>
          </w:rPrChange>
        </w:rPr>
        <w:t xml:space="preserve">Gebel, </w:t>
      </w:r>
      <w:del w:id="2613" w:author="Author" w:date="2021-01-12T14:16:00Z">
        <w:r w:rsidRPr="009C0C7C" w:rsidDel="008821EC">
          <w:rPr>
            <w:rFonts w:ascii="Times New Roman" w:hAnsi="Times New Roman" w:cs="Times New Roman"/>
            <w:sz w:val="22"/>
            <w:szCs w:val="22"/>
            <w:rPrChange w:id="2614" w:author="Author" w:date="2021-01-12T18:37:00Z">
              <w:rPr/>
            </w:rPrChange>
          </w:rPr>
          <w:delText xml:space="preserve">Ada. (2017). </w:delText>
        </w:r>
      </w:del>
      <w:r w:rsidRPr="009C0C7C">
        <w:rPr>
          <w:rFonts w:ascii="Times New Roman" w:hAnsi="Times New Roman" w:cs="Times New Roman"/>
          <w:i/>
          <w:iCs/>
          <w:sz w:val="22"/>
          <w:szCs w:val="22"/>
          <w:rPrChange w:id="2615" w:author="Author" w:date="2021-01-12T18:37:00Z">
            <w:rPr>
              <w:i/>
              <w:iCs/>
            </w:rPr>
          </w:rPrChange>
        </w:rPr>
        <w:t xml:space="preserve">The </w:t>
      </w:r>
      <w:proofErr w:type="spellStart"/>
      <w:r w:rsidRPr="009C0C7C">
        <w:rPr>
          <w:rFonts w:ascii="Times New Roman" w:hAnsi="Times New Roman" w:cs="Times New Roman"/>
          <w:i/>
          <w:iCs/>
          <w:sz w:val="22"/>
          <w:szCs w:val="22"/>
          <w:rPrChange w:id="2616" w:author="Author" w:date="2021-01-12T18:37:00Z">
            <w:rPr>
              <w:i/>
              <w:iCs/>
            </w:rPr>
          </w:rPrChange>
        </w:rPr>
        <w:t>Agudat</w:t>
      </w:r>
      <w:proofErr w:type="spellEnd"/>
      <w:r w:rsidRPr="009C0C7C">
        <w:rPr>
          <w:rFonts w:ascii="Times New Roman" w:hAnsi="Times New Roman" w:cs="Times New Roman"/>
          <w:i/>
          <w:iCs/>
          <w:sz w:val="22"/>
          <w:szCs w:val="22"/>
          <w:rPrChange w:id="2617" w:author="Author" w:date="2021-01-12T18:37:00Z">
            <w:rPr>
              <w:i/>
              <w:iCs/>
            </w:rPr>
          </w:rPrChange>
        </w:rPr>
        <w:t xml:space="preserve"> </w:t>
      </w:r>
      <w:proofErr w:type="spellStart"/>
      <w:r w:rsidRPr="009C0C7C">
        <w:rPr>
          <w:rFonts w:ascii="Times New Roman" w:hAnsi="Times New Roman" w:cs="Times New Roman"/>
          <w:i/>
          <w:iCs/>
          <w:sz w:val="22"/>
          <w:szCs w:val="22"/>
          <w:rPrChange w:id="2618" w:author="Author" w:date="2021-01-12T18:37:00Z">
            <w:rPr>
              <w:i/>
              <w:iCs/>
            </w:rPr>
          </w:rPrChange>
        </w:rPr>
        <w:t>Yisrael</w:t>
      </w:r>
      <w:proofErr w:type="spellEnd"/>
      <w:r w:rsidRPr="009C0C7C">
        <w:rPr>
          <w:rFonts w:ascii="Times New Roman" w:hAnsi="Times New Roman" w:cs="Times New Roman"/>
          <w:i/>
          <w:iCs/>
          <w:sz w:val="22"/>
          <w:szCs w:val="22"/>
          <w:rPrChange w:id="2619" w:author="Author" w:date="2021-01-12T18:37:00Z">
            <w:rPr>
              <w:i/>
              <w:iCs/>
            </w:rPr>
          </w:rPrChange>
        </w:rPr>
        <w:t xml:space="preserve"> Workers Movement</w:t>
      </w:r>
      <w:del w:id="2620" w:author="Author" w:date="2021-01-12T14:16:00Z">
        <w:r w:rsidRPr="009C0C7C" w:rsidDel="008821EC">
          <w:rPr>
            <w:rFonts w:ascii="Times New Roman" w:hAnsi="Times New Roman" w:cs="Times New Roman"/>
            <w:i/>
            <w:iCs/>
            <w:sz w:val="22"/>
            <w:szCs w:val="22"/>
            <w:rPrChange w:id="2621" w:author="Author" w:date="2021-01-12T18:37:00Z">
              <w:rPr>
                <w:i/>
                <w:iCs/>
              </w:rPr>
            </w:rPrChange>
          </w:rPr>
          <w:delText xml:space="preserve"> in Eretz Israel 1933-1939</w:delText>
        </w:r>
        <w:r w:rsidRPr="009C0C7C" w:rsidDel="008821EC">
          <w:rPr>
            <w:rFonts w:ascii="Times New Roman" w:hAnsi="Times New Roman" w:cs="Times New Roman"/>
            <w:sz w:val="22"/>
            <w:szCs w:val="22"/>
            <w:rPrChange w:id="2622" w:author="Author" w:date="2021-01-12T18:37:00Z">
              <w:rPr/>
            </w:rPrChange>
          </w:rPr>
          <w:delText>. Jerusalem: Yad Izhak Ben Zvi. (</w:delText>
        </w:r>
      </w:del>
      <w:del w:id="2623" w:author="Author" w:date="2021-01-12T12:40:00Z">
        <w:r w:rsidRPr="009C0C7C" w:rsidDel="00CB21EF">
          <w:rPr>
            <w:rFonts w:ascii="Times New Roman" w:hAnsi="Times New Roman" w:cs="Times New Roman"/>
            <w:sz w:val="22"/>
            <w:szCs w:val="22"/>
            <w:rPrChange w:id="2624" w:author="Author" w:date="2021-01-12T18:37:00Z">
              <w:rPr/>
            </w:rPrChange>
          </w:rPr>
          <w:delText>h</w:delText>
        </w:r>
      </w:del>
      <w:del w:id="2625" w:author="Author" w:date="2021-01-12T14:16:00Z">
        <w:r w:rsidRPr="009C0C7C" w:rsidDel="008821EC">
          <w:rPr>
            <w:rFonts w:ascii="Times New Roman" w:hAnsi="Times New Roman" w:cs="Times New Roman"/>
            <w:sz w:val="22"/>
            <w:szCs w:val="22"/>
            <w:rPrChange w:id="2626" w:author="Author" w:date="2021-01-12T18:37:00Z">
              <w:rPr/>
            </w:rPrChange>
          </w:rPr>
          <w:delText>ebrew)</w:delText>
        </w:r>
      </w:del>
      <w:r w:rsidRPr="009C0C7C">
        <w:rPr>
          <w:rFonts w:ascii="Times New Roman" w:hAnsi="Times New Roman" w:cs="Times New Roman"/>
          <w:sz w:val="22"/>
          <w:szCs w:val="22"/>
          <w:rPrChange w:id="2627" w:author="Author" w:date="2021-01-12T18:37:00Z">
            <w:rPr/>
          </w:rPrChange>
        </w:rPr>
        <w:t>.</w:t>
      </w:r>
    </w:p>
  </w:endnote>
  <w:endnote w:id="38">
    <w:p w14:paraId="196869C9" w14:textId="04F1B199" w:rsidR="00643AD2" w:rsidRPr="009C0C7C" w:rsidRDefault="00643AD2">
      <w:pPr>
        <w:pStyle w:val="EndnoteText"/>
        <w:bidi w:val="0"/>
        <w:spacing w:line="360" w:lineRule="auto"/>
        <w:rPr>
          <w:rFonts w:ascii="Times New Roman" w:hAnsi="Times New Roman" w:cs="Times New Roman"/>
          <w:sz w:val="22"/>
          <w:szCs w:val="22"/>
          <w:rPrChange w:id="2699" w:author="Author" w:date="2021-01-12T18:37:00Z">
            <w:rPr/>
          </w:rPrChange>
        </w:rPr>
        <w:pPrChange w:id="2700"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2701" w:author="Author" w:date="2021-01-12T18:37:00Z">
            <w:rPr>
              <w:rStyle w:val="EndnoteReference"/>
            </w:rPr>
          </w:rPrChange>
        </w:rPr>
        <w:endnoteRef/>
      </w:r>
      <w:ins w:id="2702" w:author="Author" w:date="2021-01-12T18:41:00Z">
        <w:r w:rsidR="00E73199">
          <w:rPr>
            <w:rFonts w:ascii="Times New Roman" w:hAnsi="Times New Roman" w:cs="Times New Roman"/>
            <w:sz w:val="22"/>
            <w:szCs w:val="22"/>
          </w:rPr>
          <w:t>.</w:t>
        </w:r>
      </w:ins>
      <w:ins w:id="2703" w:author="Author" w:date="2021-01-12T18:42:00Z">
        <w:r w:rsidR="00E73199">
          <w:rPr>
            <w:rFonts w:ascii="Times New Roman" w:hAnsi="Times New Roman" w:cs="Times New Roman"/>
            <w:sz w:val="22"/>
            <w:szCs w:val="22"/>
          </w:rPr>
          <w:t xml:space="preserve"> </w:t>
        </w:r>
      </w:ins>
      <w:r w:rsidRPr="009C0C7C">
        <w:rPr>
          <w:rFonts w:ascii="Times New Roman" w:hAnsi="Times New Roman" w:cs="Times New Roman"/>
          <w:sz w:val="22"/>
          <w:szCs w:val="22"/>
          <w:rPrChange w:id="2704" w:author="Author" w:date="2021-01-12T18:37:00Z">
            <w:rPr/>
          </w:rPrChange>
        </w:rPr>
        <w:t xml:space="preserve">Labor organization is any independent organization that </w:t>
      </w:r>
      <w:del w:id="2705" w:author="Author" w:date="2021-01-12T12:35:00Z">
        <w:r w:rsidRPr="009C0C7C" w:rsidDel="00B233F5">
          <w:rPr>
            <w:rFonts w:ascii="Times New Roman" w:hAnsi="Times New Roman" w:cs="Times New Roman"/>
            <w:sz w:val="22"/>
            <w:szCs w:val="22"/>
            <w:rPrChange w:id="2706" w:author="Author" w:date="2021-01-12T18:37:00Z">
              <w:rPr/>
            </w:rPrChange>
          </w:rPr>
          <w:delText>paid</w:delText>
        </w:r>
      </w:del>
      <w:ins w:id="2707" w:author="Author" w:date="2021-01-12T12:40:00Z">
        <w:r w:rsidRPr="009C0C7C">
          <w:rPr>
            <w:rFonts w:ascii="Times New Roman" w:hAnsi="Times New Roman" w:cs="Times New Roman"/>
            <w:sz w:val="22"/>
            <w:szCs w:val="22"/>
          </w:rPr>
          <w:t>waged</w:t>
        </w:r>
      </w:ins>
      <w:ins w:id="2708" w:author="Author" w:date="2021-01-12T12:35:00Z">
        <w:r w:rsidRPr="009C0C7C">
          <w:rPr>
            <w:rFonts w:ascii="Times New Roman" w:hAnsi="Times New Roman" w:cs="Times New Roman"/>
            <w:sz w:val="22"/>
            <w:szCs w:val="22"/>
          </w:rPr>
          <w:t xml:space="preserve"> </w:t>
        </w:r>
      </w:ins>
      <w:del w:id="2709" w:author="Author" w:date="2021-01-12T12:35:00Z">
        <w:r w:rsidRPr="009C0C7C" w:rsidDel="00B233F5">
          <w:rPr>
            <w:rFonts w:ascii="Times New Roman" w:hAnsi="Times New Roman" w:cs="Times New Roman"/>
            <w:sz w:val="22"/>
            <w:szCs w:val="22"/>
            <w:rPrChange w:id="2710" w:author="Author" w:date="2021-01-12T18:37:00Z">
              <w:rPr/>
            </w:rPrChange>
          </w:rPr>
          <w:delText>-</w:delText>
        </w:r>
      </w:del>
      <w:r w:rsidRPr="009C0C7C">
        <w:rPr>
          <w:rFonts w:ascii="Times New Roman" w:hAnsi="Times New Roman" w:cs="Times New Roman"/>
          <w:sz w:val="22"/>
          <w:szCs w:val="22"/>
          <w:rPrChange w:id="2711" w:author="Author" w:date="2021-01-12T18:37:00Z">
            <w:rPr/>
          </w:rPrChange>
        </w:rPr>
        <w:t xml:space="preserve">workers form for collective action. Its goals are to improve the material, social and political conditions of employees vis-à-vis the employers. At a macro-sociological level, labor organizations form an institution that I refer to as </w:t>
      </w:r>
      <w:ins w:id="2712" w:author="Author" w:date="2021-01-12T12:36:00Z">
        <w:r w:rsidRPr="009C0C7C">
          <w:rPr>
            <w:rFonts w:ascii="Times New Roman" w:hAnsi="Times New Roman" w:cs="Times New Roman"/>
            <w:sz w:val="22"/>
            <w:szCs w:val="22"/>
          </w:rPr>
          <w:t>“</w:t>
        </w:r>
      </w:ins>
      <w:del w:id="2713" w:author="Author" w:date="2021-01-12T12:36:00Z">
        <w:r w:rsidRPr="009C0C7C" w:rsidDel="00B233F5">
          <w:rPr>
            <w:rFonts w:ascii="Times New Roman" w:hAnsi="Times New Roman" w:cs="Times New Roman"/>
            <w:sz w:val="22"/>
            <w:szCs w:val="22"/>
            <w:rPrChange w:id="2714" w:author="Author" w:date="2021-01-12T18:37:00Z">
              <w:rPr/>
            </w:rPrChange>
          </w:rPr>
          <w:delText>"</w:delText>
        </w:r>
      </w:del>
      <w:r w:rsidRPr="009C0C7C">
        <w:rPr>
          <w:rFonts w:ascii="Times New Roman" w:hAnsi="Times New Roman" w:cs="Times New Roman"/>
          <w:sz w:val="22"/>
          <w:szCs w:val="22"/>
          <w:rPrChange w:id="2715" w:author="Author" w:date="2021-01-12T18:37:00Z">
            <w:rPr/>
          </w:rPrChange>
        </w:rPr>
        <w:t>organized labor.</w:t>
      </w:r>
      <w:ins w:id="2716" w:author="Author" w:date="2021-01-12T12:36:00Z">
        <w:r w:rsidRPr="009C0C7C">
          <w:rPr>
            <w:rFonts w:ascii="Times New Roman" w:hAnsi="Times New Roman" w:cs="Times New Roman"/>
            <w:sz w:val="22"/>
            <w:szCs w:val="22"/>
          </w:rPr>
          <w:t>”</w:t>
        </w:r>
      </w:ins>
      <w:del w:id="2717" w:author="Author" w:date="2021-01-12T12:36:00Z">
        <w:r w:rsidRPr="009C0C7C" w:rsidDel="00B233F5">
          <w:rPr>
            <w:rFonts w:ascii="Times New Roman" w:hAnsi="Times New Roman" w:cs="Times New Roman"/>
            <w:sz w:val="22"/>
            <w:szCs w:val="22"/>
            <w:rPrChange w:id="2718" w:author="Author" w:date="2021-01-12T18:37:00Z">
              <w:rPr/>
            </w:rPrChange>
          </w:rPr>
          <w:delText>"</w:delText>
        </w:r>
      </w:del>
      <w:r w:rsidRPr="009C0C7C">
        <w:rPr>
          <w:rFonts w:ascii="Times New Roman" w:hAnsi="Times New Roman" w:cs="Times New Roman"/>
          <w:sz w:val="22"/>
          <w:szCs w:val="22"/>
          <w:rPrChange w:id="2719" w:author="Author" w:date="2021-01-12T18:37:00Z">
            <w:rPr/>
          </w:rPrChange>
        </w:rPr>
        <w:t xml:space="preserve"> Labor organizations </w:t>
      </w:r>
      <w:del w:id="2720" w:author="Author" w:date="2021-01-12T12:36:00Z">
        <w:r w:rsidRPr="009C0C7C" w:rsidDel="00B233F5">
          <w:rPr>
            <w:rFonts w:ascii="Times New Roman" w:hAnsi="Times New Roman" w:cs="Times New Roman"/>
            <w:sz w:val="22"/>
            <w:szCs w:val="22"/>
            <w:rPrChange w:id="2721" w:author="Author" w:date="2021-01-12T18:37:00Z">
              <w:rPr/>
            </w:rPrChange>
          </w:rPr>
          <w:delText>have many designs</w:delText>
        </w:r>
      </w:del>
      <w:ins w:id="2722" w:author="Author" w:date="2021-01-12T12:36:00Z">
        <w:r w:rsidRPr="009C0C7C">
          <w:rPr>
            <w:rFonts w:ascii="Times New Roman" w:hAnsi="Times New Roman" w:cs="Times New Roman"/>
            <w:sz w:val="22"/>
            <w:szCs w:val="22"/>
          </w:rPr>
          <w:t>come in many forms:</w:t>
        </w:r>
      </w:ins>
      <w:del w:id="2723" w:author="Author" w:date="2021-01-12T12:36:00Z">
        <w:r w:rsidRPr="009C0C7C" w:rsidDel="00B233F5">
          <w:rPr>
            <w:rFonts w:ascii="Times New Roman" w:hAnsi="Times New Roman" w:cs="Times New Roman"/>
            <w:sz w:val="22"/>
            <w:szCs w:val="22"/>
            <w:rPrChange w:id="2724" w:author="Author" w:date="2021-01-12T18:37:00Z">
              <w:rPr/>
            </w:rPrChange>
          </w:rPr>
          <w:delText>.</w:delText>
        </w:r>
      </w:del>
      <w:r w:rsidRPr="009C0C7C">
        <w:rPr>
          <w:rFonts w:ascii="Times New Roman" w:hAnsi="Times New Roman" w:cs="Times New Roman"/>
          <w:sz w:val="22"/>
          <w:szCs w:val="22"/>
          <w:rPrChange w:id="2725" w:author="Author" w:date="2021-01-12T18:37:00Z">
            <w:rPr/>
          </w:rPrChange>
        </w:rPr>
        <w:t xml:space="preserve"> </w:t>
      </w:r>
      <w:ins w:id="2726" w:author="Author" w:date="2021-01-12T12:36:00Z">
        <w:r w:rsidRPr="009C0C7C">
          <w:rPr>
            <w:rFonts w:ascii="Times New Roman" w:hAnsi="Times New Roman" w:cs="Times New Roman"/>
            <w:sz w:val="22"/>
            <w:szCs w:val="22"/>
          </w:rPr>
          <w:t>t</w:t>
        </w:r>
      </w:ins>
      <w:del w:id="2727" w:author="Author" w:date="2021-01-12T12:36:00Z">
        <w:r w:rsidRPr="009C0C7C" w:rsidDel="00B233F5">
          <w:rPr>
            <w:rFonts w:ascii="Times New Roman" w:hAnsi="Times New Roman" w:cs="Times New Roman"/>
            <w:sz w:val="22"/>
            <w:szCs w:val="22"/>
            <w:rPrChange w:id="2728" w:author="Author" w:date="2021-01-12T18:37:00Z">
              <w:rPr/>
            </w:rPrChange>
          </w:rPr>
          <w:delText>T</w:delText>
        </w:r>
      </w:del>
      <w:r w:rsidRPr="009C0C7C">
        <w:rPr>
          <w:rFonts w:ascii="Times New Roman" w:hAnsi="Times New Roman" w:cs="Times New Roman"/>
          <w:sz w:val="22"/>
          <w:szCs w:val="22"/>
          <w:rPrChange w:id="2729" w:author="Author" w:date="2021-01-12T18:37:00Z">
            <w:rPr/>
          </w:rPrChange>
        </w:rPr>
        <w:t xml:space="preserve">hey may organize on the basis of branch, region, craft, profession, specific workplaces, gender, political or religious belonging, and many others. In this article, I use the term </w:t>
      </w:r>
      <w:ins w:id="2730" w:author="Author" w:date="2021-01-12T12:36:00Z">
        <w:r w:rsidRPr="009C0C7C">
          <w:rPr>
            <w:rFonts w:ascii="Times New Roman" w:hAnsi="Times New Roman" w:cs="Times New Roman"/>
            <w:sz w:val="22"/>
            <w:szCs w:val="22"/>
          </w:rPr>
          <w:t>“</w:t>
        </w:r>
      </w:ins>
      <w:del w:id="2731" w:author="Author" w:date="2021-01-12T12:36:00Z">
        <w:r w:rsidRPr="009C0C7C" w:rsidDel="00B233F5">
          <w:rPr>
            <w:rFonts w:ascii="Times New Roman" w:hAnsi="Times New Roman" w:cs="Times New Roman"/>
            <w:sz w:val="22"/>
            <w:szCs w:val="22"/>
            <w:rPrChange w:id="2732" w:author="Author" w:date="2021-01-12T18:37:00Z">
              <w:rPr/>
            </w:rPrChange>
          </w:rPr>
          <w:delText>"</w:delText>
        </w:r>
      </w:del>
      <w:r w:rsidRPr="009C0C7C">
        <w:rPr>
          <w:rFonts w:ascii="Times New Roman" w:hAnsi="Times New Roman" w:cs="Times New Roman"/>
          <w:sz w:val="22"/>
          <w:szCs w:val="22"/>
          <w:rPrChange w:id="2733" w:author="Author" w:date="2021-01-12T18:37:00Z">
            <w:rPr/>
          </w:rPrChange>
        </w:rPr>
        <w:t>labor organization</w:t>
      </w:r>
      <w:ins w:id="2734" w:author="Author" w:date="2021-01-12T12:36:00Z">
        <w:r w:rsidRPr="009C0C7C">
          <w:rPr>
            <w:rFonts w:ascii="Times New Roman" w:hAnsi="Times New Roman" w:cs="Times New Roman"/>
            <w:sz w:val="22"/>
            <w:szCs w:val="22"/>
          </w:rPr>
          <w:t>” to</w:t>
        </w:r>
      </w:ins>
      <w:del w:id="2735" w:author="Author" w:date="2021-01-12T12:36:00Z">
        <w:r w:rsidRPr="009C0C7C" w:rsidDel="00B233F5">
          <w:rPr>
            <w:rFonts w:ascii="Times New Roman" w:hAnsi="Times New Roman" w:cs="Times New Roman"/>
            <w:sz w:val="22"/>
            <w:szCs w:val="22"/>
            <w:rPrChange w:id="2736" w:author="Author" w:date="2021-01-12T18:37:00Z">
              <w:rPr/>
            </w:rPrChange>
          </w:rPr>
          <w:delText>" when I</w:delText>
        </w:r>
      </w:del>
      <w:r w:rsidRPr="009C0C7C">
        <w:rPr>
          <w:rFonts w:ascii="Times New Roman" w:hAnsi="Times New Roman" w:cs="Times New Roman"/>
          <w:sz w:val="22"/>
          <w:szCs w:val="22"/>
          <w:rPrChange w:id="2737" w:author="Author" w:date="2021-01-12T18:37:00Z">
            <w:rPr/>
          </w:rPrChange>
        </w:rPr>
        <w:t xml:space="preserve"> refer to </w:t>
      </w:r>
      <w:ins w:id="2738" w:author="Author" w:date="2021-01-12T12:36:00Z">
        <w:r w:rsidRPr="009C0C7C">
          <w:rPr>
            <w:rFonts w:ascii="Times New Roman" w:hAnsi="Times New Roman" w:cs="Times New Roman"/>
            <w:sz w:val="22"/>
            <w:szCs w:val="22"/>
          </w:rPr>
          <w:t xml:space="preserve">a </w:t>
        </w:r>
      </w:ins>
      <w:r w:rsidRPr="009C0C7C">
        <w:rPr>
          <w:rFonts w:ascii="Times New Roman" w:hAnsi="Times New Roman" w:cs="Times New Roman"/>
          <w:sz w:val="22"/>
          <w:szCs w:val="22"/>
          <w:rPrChange w:id="2739" w:author="Author" w:date="2021-01-12T18:37:00Z">
            <w:rPr/>
          </w:rPrChange>
        </w:rPr>
        <w:t xml:space="preserve">general labor organization, such as the Israeli </w:t>
      </w:r>
      <w:proofErr w:type="spellStart"/>
      <w:r w:rsidRPr="009C0C7C">
        <w:rPr>
          <w:rFonts w:ascii="Times New Roman" w:hAnsi="Times New Roman" w:cs="Times New Roman"/>
          <w:i/>
          <w:iCs/>
          <w:sz w:val="22"/>
          <w:szCs w:val="22"/>
          <w:rPrChange w:id="2740" w:author="Author" w:date="2021-01-12T18:37:00Z">
            <w:rPr>
              <w:i/>
              <w:iCs/>
            </w:rPr>
          </w:rPrChange>
        </w:rPr>
        <w:t>Histadrut</w:t>
      </w:r>
      <w:proofErr w:type="spellEnd"/>
      <w:r w:rsidRPr="009C0C7C">
        <w:rPr>
          <w:rFonts w:ascii="Times New Roman" w:hAnsi="Times New Roman" w:cs="Times New Roman"/>
          <w:sz w:val="22"/>
          <w:szCs w:val="22"/>
          <w:rPrChange w:id="2741" w:author="Author" w:date="2021-01-12T18:37:00Z">
            <w:rPr/>
          </w:rPrChange>
        </w:rPr>
        <w:t>.</w:t>
      </w:r>
      <w:del w:id="2742" w:author="Author" w:date="2021-01-12T12:37:00Z">
        <w:r w:rsidRPr="009C0C7C" w:rsidDel="00B233F5">
          <w:rPr>
            <w:rFonts w:ascii="Times New Roman" w:hAnsi="Times New Roman" w:cs="Times New Roman"/>
            <w:sz w:val="22"/>
            <w:szCs w:val="22"/>
            <w:rPrChange w:id="2743" w:author="Author" w:date="2021-01-12T18:37:00Z">
              <w:rPr/>
            </w:rPrChange>
          </w:rPr>
          <w:delText xml:space="preserve"> Whe</w:delText>
        </w:r>
      </w:del>
      <w:del w:id="2744" w:author="Author" w:date="2021-01-12T12:36:00Z">
        <w:r w:rsidRPr="009C0C7C" w:rsidDel="00B233F5">
          <w:rPr>
            <w:rFonts w:ascii="Times New Roman" w:hAnsi="Times New Roman" w:cs="Times New Roman"/>
            <w:sz w:val="22"/>
            <w:szCs w:val="22"/>
            <w:rPrChange w:id="2745" w:author="Author" w:date="2021-01-12T18:37:00Z">
              <w:rPr/>
            </w:rPrChange>
          </w:rPr>
          <w:delText>n</w:delText>
        </w:r>
      </w:del>
      <w:r w:rsidRPr="009C0C7C">
        <w:rPr>
          <w:rFonts w:ascii="Times New Roman" w:hAnsi="Times New Roman" w:cs="Times New Roman"/>
          <w:sz w:val="22"/>
          <w:szCs w:val="22"/>
          <w:rPrChange w:id="2746" w:author="Author" w:date="2021-01-12T18:37:00Z">
            <w:rPr/>
          </w:rPrChange>
        </w:rPr>
        <w:t xml:space="preserve"> I use the term </w:t>
      </w:r>
      <w:ins w:id="2747" w:author="Author" w:date="2021-01-12T12:37:00Z">
        <w:r w:rsidRPr="009C0C7C">
          <w:rPr>
            <w:rFonts w:ascii="Times New Roman" w:hAnsi="Times New Roman" w:cs="Times New Roman"/>
            <w:sz w:val="22"/>
            <w:szCs w:val="22"/>
          </w:rPr>
          <w:t>“</w:t>
        </w:r>
      </w:ins>
      <w:del w:id="2748" w:author="Author" w:date="2021-01-12T12:37:00Z">
        <w:r w:rsidRPr="009C0C7C" w:rsidDel="00B233F5">
          <w:rPr>
            <w:rFonts w:ascii="Times New Roman" w:hAnsi="Times New Roman" w:cs="Times New Roman"/>
            <w:sz w:val="22"/>
            <w:szCs w:val="22"/>
            <w:rPrChange w:id="2749" w:author="Author" w:date="2021-01-12T18:37:00Z">
              <w:rPr/>
            </w:rPrChange>
          </w:rPr>
          <w:delText>"</w:delText>
        </w:r>
      </w:del>
      <w:r w:rsidRPr="009C0C7C">
        <w:rPr>
          <w:rFonts w:ascii="Times New Roman" w:hAnsi="Times New Roman" w:cs="Times New Roman"/>
          <w:sz w:val="22"/>
          <w:szCs w:val="22"/>
          <w:rPrChange w:id="2750" w:author="Author" w:date="2021-01-12T18:37:00Z">
            <w:rPr/>
          </w:rPrChange>
        </w:rPr>
        <w:t>trade union</w:t>
      </w:r>
      <w:ins w:id="2751" w:author="Author" w:date="2021-01-12T12:37:00Z">
        <w:r w:rsidRPr="009C0C7C">
          <w:rPr>
            <w:rFonts w:ascii="Times New Roman" w:hAnsi="Times New Roman" w:cs="Times New Roman"/>
            <w:sz w:val="22"/>
            <w:szCs w:val="22"/>
          </w:rPr>
          <w:t>s”</w:t>
        </w:r>
      </w:ins>
      <w:del w:id="2752" w:author="Author" w:date="2021-01-12T12:37:00Z">
        <w:r w:rsidRPr="009C0C7C" w:rsidDel="00B233F5">
          <w:rPr>
            <w:rFonts w:ascii="Times New Roman" w:hAnsi="Times New Roman" w:cs="Times New Roman"/>
            <w:sz w:val="22"/>
            <w:szCs w:val="22"/>
            <w:rPrChange w:id="2753" w:author="Author" w:date="2021-01-12T18:37:00Z">
              <w:rPr/>
            </w:rPrChange>
          </w:rPr>
          <w:delText>"</w:delText>
        </w:r>
      </w:del>
      <w:r w:rsidRPr="009C0C7C">
        <w:rPr>
          <w:rFonts w:ascii="Times New Roman" w:hAnsi="Times New Roman" w:cs="Times New Roman"/>
          <w:sz w:val="22"/>
          <w:szCs w:val="22"/>
          <w:rPrChange w:id="2754" w:author="Author" w:date="2021-01-12T18:37:00Z">
            <w:rPr/>
          </w:rPrChange>
        </w:rPr>
        <w:t xml:space="preserve"> (or simply </w:t>
      </w:r>
      <w:ins w:id="2755" w:author="Author" w:date="2021-01-12T12:37:00Z">
        <w:r w:rsidRPr="009C0C7C">
          <w:rPr>
            <w:rFonts w:ascii="Times New Roman" w:hAnsi="Times New Roman" w:cs="Times New Roman"/>
            <w:sz w:val="22"/>
            <w:szCs w:val="22"/>
          </w:rPr>
          <w:t>“</w:t>
        </w:r>
      </w:ins>
      <w:del w:id="2756" w:author="Author" w:date="2021-01-12T12:37:00Z">
        <w:r w:rsidRPr="009C0C7C" w:rsidDel="00B233F5">
          <w:rPr>
            <w:rFonts w:ascii="Times New Roman" w:hAnsi="Times New Roman" w:cs="Times New Roman"/>
            <w:sz w:val="22"/>
            <w:szCs w:val="22"/>
            <w:rPrChange w:id="2757" w:author="Author" w:date="2021-01-12T18:37:00Z">
              <w:rPr/>
            </w:rPrChange>
          </w:rPr>
          <w:delText>"</w:delText>
        </w:r>
      </w:del>
      <w:r w:rsidRPr="009C0C7C">
        <w:rPr>
          <w:rFonts w:ascii="Times New Roman" w:hAnsi="Times New Roman" w:cs="Times New Roman"/>
          <w:sz w:val="22"/>
          <w:szCs w:val="22"/>
          <w:rPrChange w:id="2758" w:author="Author" w:date="2021-01-12T18:37:00Z">
            <w:rPr/>
          </w:rPrChange>
        </w:rPr>
        <w:t>union</w:t>
      </w:r>
      <w:ins w:id="2759" w:author="Author" w:date="2021-01-12T12:37:00Z">
        <w:r w:rsidRPr="009C0C7C">
          <w:rPr>
            <w:rFonts w:ascii="Times New Roman" w:hAnsi="Times New Roman" w:cs="Times New Roman"/>
            <w:sz w:val="22"/>
            <w:szCs w:val="22"/>
          </w:rPr>
          <w:t>s</w:t>
        </w:r>
      </w:ins>
      <w:del w:id="2760" w:author="Author" w:date="2021-01-12T12:37:00Z">
        <w:r w:rsidRPr="009C0C7C" w:rsidDel="00B233F5">
          <w:rPr>
            <w:rFonts w:ascii="Times New Roman" w:hAnsi="Times New Roman" w:cs="Times New Roman"/>
            <w:sz w:val="22"/>
            <w:szCs w:val="22"/>
            <w:rPrChange w:id="2761" w:author="Author" w:date="2021-01-12T18:37:00Z">
              <w:rPr/>
            </w:rPrChange>
          </w:rPr>
          <w:delText>s</w:delText>
        </w:r>
      </w:del>
      <w:ins w:id="2762" w:author="Author" w:date="2021-01-12T12:37:00Z">
        <w:r w:rsidRPr="009C0C7C">
          <w:rPr>
            <w:rFonts w:ascii="Times New Roman" w:hAnsi="Times New Roman" w:cs="Times New Roman"/>
            <w:sz w:val="22"/>
            <w:szCs w:val="22"/>
          </w:rPr>
          <w:t>”</w:t>
        </w:r>
      </w:ins>
      <w:del w:id="2763" w:author="Author" w:date="2021-01-12T12:37:00Z">
        <w:r w:rsidRPr="009C0C7C" w:rsidDel="00B233F5">
          <w:rPr>
            <w:rFonts w:ascii="Times New Roman" w:hAnsi="Times New Roman" w:cs="Times New Roman"/>
            <w:sz w:val="22"/>
            <w:szCs w:val="22"/>
            <w:rPrChange w:id="2764" w:author="Author" w:date="2021-01-12T18:37:00Z">
              <w:rPr/>
            </w:rPrChange>
          </w:rPr>
          <w:delText>"</w:delText>
        </w:r>
      </w:del>
      <w:r w:rsidRPr="009C0C7C">
        <w:rPr>
          <w:rFonts w:ascii="Times New Roman" w:hAnsi="Times New Roman" w:cs="Times New Roman"/>
          <w:sz w:val="22"/>
          <w:szCs w:val="22"/>
          <w:rPrChange w:id="2765" w:author="Author" w:date="2021-01-12T18:37:00Z">
            <w:rPr/>
          </w:rPrChange>
        </w:rPr>
        <w:t xml:space="preserve">) </w:t>
      </w:r>
      <w:ins w:id="2766" w:author="Author" w:date="2021-01-12T12:37:00Z">
        <w:r w:rsidRPr="009C0C7C">
          <w:rPr>
            <w:rFonts w:ascii="Times New Roman" w:hAnsi="Times New Roman" w:cs="Times New Roman"/>
            <w:sz w:val="22"/>
            <w:szCs w:val="22"/>
          </w:rPr>
          <w:t>to</w:t>
        </w:r>
      </w:ins>
      <w:del w:id="2767" w:author="Author" w:date="2021-01-12T12:37:00Z">
        <w:r w:rsidRPr="009C0C7C" w:rsidDel="00B233F5">
          <w:rPr>
            <w:rFonts w:ascii="Times New Roman" w:hAnsi="Times New Roman" w:cs="Times New Roman"/>
            <w:sz w:val="22"/>
            <w:szCs w:val="22"/>
            <w:rPrChange w:id="2768" w:author="Author" w:date="2021-01-12T18:37:00Z">
              <w:rPr/>
            </w:rPrChange>
          </w:rPr>
          <w:delText>I</w:delText>
        </w:r>
      </w:del>
      <w:r w:rsidRPr="009C0C7C">
        <w:rPr>
          <w:rFonts w:ascii="Times New Roman" w:hAnsi="Times New Roman" w:cs="Times New Roman"/>
          <w:sz w:val="22"/>
          <w:szCs w:val="22"/>
          <w:rPrChange w:id="2769" w:author="Author" w:date="2021-01-12T18:37:00Z">
            <w:rPr/>
          </w:rPrChange>
        </w:rPr>
        <w:t xml:space="preserve"> refer to</w:t>
      </w:r>
      <w:del w:id="2770" w:author="Author" w:date="2021-01-12T12:37:00Z">
        <w:r w:rsidRPr="009C0C7C" w:rsidDel="00B233F5">
          <w:rPr>
            <w:rFonts w:ascii="Times New Roman" w:hAnsi="Times New Roman" w:cs="Times New Roman"/>
            <w:sz w:val="22"/>
            <w:szCs w:val="22"/>
            <w:rPrChange w:id="2771" w:author="Author" w:date="2021-01-12T18:37:00Z">
              <w:rPr/>
            </w:rPrChange>
          </w:rPr>
          <w:delText xml:space="preserve"> a</w:delText>
        </w:r>
      </w:del>
      <w:r w:rsidRPr="009C0C7C">
        <w:rPr>
          <w:rFonts w:ascii="Times New Roman" w:hAnsi="Times New Roman" w:cs="Times New Roman"/>
          <w:sz w:val="22"/>
          <w:szCs w:val="22"/>
          <w:rPrChange w:id="2772" w:author="Author" w:date="2021-01-12T18:37:00Z">
            <w:rPr/>
          </w:rPrChange>
        </w:rPr>
        <w:t xml:space="preserve"> more specific labor organization</w:t>
      </w:r>
      <w:ins w:id="2773" w:author="Author" w:date="2021-01-12T12:37:00Z">
        <w:r w:rsidRPr="009C0C7C">
          <w:rPr>
            <w:rFonts w:ascii="Times New Roman" w:hAnsi="Times New Roman" w:cs="Times New Roman"/>
            <w:sz w:val="22"/>
            <w:szCs w:val="22"/>
          </w:rPr>
          <w:t>s</w:t>
        </w:r>
      </w:ins>
      <w:r w:rsidRPr="009C0C7C">
        <w:rPr>
          <w:rFonts w:ascii="Times New Roman" w:hAnsi="Times New Roman" w:cs="Times New Roman"/>
          <w:sz w:val="22"/>
          <w:szCs w:val="22"/>
          <w:rPrChange w:id="2774" w:author="Author" w:date="2021-01-12T18:37:00Z">
            <w:rPr/>
          </w:rPrChange>
        </w:rPr>
        <w:t xml:space="preserve"> that operate</w:t>
      </w:r>
      <w:del w:id="2775" w:author="Author" w:date="2021-01-12T12:37:00Z">
        <w:r w:rsidRPr="009C0C7C" w:rsidDel="00B233F5">
          <w:rPr>
            <w:rFonts w:ascii="Times New Roman" w:hAnsi="Times New Roman" w:cs="Times New Roman"/>
            <w:sz w:val="22"/>
            <w:szCs w:val="22"/>
            <w:rPrChange w:id="2776" w:author="Author" w:date="2021-01-12T18:37:00Z">
              <w:rPr/>
            </w:rPrChange>
          </w:rPr>
          <w:delText>s</w:delText>
        </w:r>
      </w:del>
      <w:r w:rsidRPr="009C0C7C">
        <w:rPr>
          <w:rFonts w:ascii="Times New Roman" w:hAnsi="Times New Roman" w:cs="Times New Roman"/>
          <w:sz w:val="22"/>
          <w:szCs w:val="22"/>
          <w:rPrChange w:id="2777" w:author="Author" w:date="2021-01-12T18:37:00Z">
            <w:rPr/>
          </w:rPrChange>
        </w:rPr>
        <w:t xml:space="preserve"> at the national level. In the Israeli context, trade unions are usually a part of the wider labor organization. For example, The </w:t>
      </w:r>
      <w:r w:rsidRPr="009C0C7C">
        <w:rPr>
          <w:rFonts w:ascii="Times New Roman" w:hAnsi="Times New Roman" w:cs="Times New Roman"/>
          <w:i/>
          <w:iCs/>
          <w:sz w:val="22"/>
          <w:szCs w:val="22"/>
          <w:rPrChange w:id="2778" w:author="Author" w:date="2021-01-12T18:37:00Z">
            <w:rPr>
              <w:i/>
              <w:iCs/>
            </w:rPr>
          </w:rPrChange>
        </w:rPr>
        <w:t>Israeli Social Workers Union</w:t>
      </w:r>
      <w:r w:rsidRPr="009C0C7C">
        <w:rPr>
          <w:rFonts w:ascii="Times New Roman" w:hAnsi="Times New Roman" w:cs="Times New Roman"/>
          <w:sz w:val="22"/>
          <w:szCs w:val="22"/>
          <w:rPrChange w:id="2779" w:author="Author" w:date="2021-01-12T18:37:00Z">
            <w:rPr/>
          </w:rPrChange>
        </w:rPr>
        <w:t xml:space="preserve"> or the </w:t>
      </w:r>
      <w:r w:rsidRPr="009C0C7C">
        <w:rPr>
          <w:rFonts w:ascii="Times New Roman" w:hAnsi="Times New Roman" w:cs="Times New Roman"/>
          <w:i/>
          <w:iCs/>
          <w:sz w:val="22"/>
          <w:szCs w:val="22"/>
          <w:rPrChange w:id="2780" w:author="Author" w:date="2021-01-12T18:37:00Z">
            <w:rPr>
              <w:i/>
              <w:iCs/>
            </w:rPr>
          </w:rPrChange>
        </w:rPr>
        <w:t>Israeli Transportation Workers</w:t>
      </w:r>
      <w:ins w:id="2781" w:author="Author" w:date="2021-01-12T12:37:00Z">
        <w:r w:rsidRPr="009C0C7C">
          <w:rPr>
            <w:rFonts w:ascii="Times New Roman" w:hAnsi="Times New Roman" w:cs="Times New Roman"/>
            <w:i/>
            <w:iCs/>
            <w:sz w:val="22"/>
            <w:szCs w:val="22"/>
          </w:rPr>
          <w:t>’</w:t>
        </w:r>
      </w:ins>
      <w:del w:id="2782" w:author="Author" w:date="2021-01-12T12:37:00Z">
        <w:r w:rsidRPr="009C0C7C" w:rsidDel="00B233F5">
          <w:rPr>
            <w:rFonts w:ascii="Times New Roman" w:hAnsi="Times New Roman" w:cs="Times New Roman"/>
            <w:i/>
            <w:iCs/>
            <w:sz w:val="22"/>
            <w:szCs w:val="22"/>
            <w:rPrChange w:id="2783" w:author="Author" w:date="2021-01-12T18:37:00Z">
              <w:rPr>
                <w:i/>
                <w:iCs/>
              </w:rPr>
            </w:rPrChange>
          </w:rPr>
          <w:delText>'</w:delText>
        </w:r>
      </w:del>
      <w:r w:rsidRPr="009C0C7C">
        <w:rPr>
          <w:rFonts w:ascii="Times New Roman" w:hAnsi="Times New Roman" w:cs="Times New Roman"/>
          <w:i/>
          <w:iCs/>
          <w:sz w:val="22"/>
          <w:szCs w:val="22"/>
          <w:rPrChange w:id="2784" w:author="Author" w:date="2021-01-12T18:37:00Z">
            <w:rPr>
              <w:i/>
              <w:iCs/>
            </w:rPr>
          </w:rPrChange>
        </w:rPr>
        <w:t xml:space="preserve"> Union</w:t>
      </w:r>
      <w:del w:id="2785" w:author="Author" w:date="2021-01-12T12:37:00Z">
        <w:r w:rsidRPr="009C0C7C" w:rsidDel="00B233F5">
          <w:rPr>
            <w:rFonts w:ascii="Times New Roman" w:hAnsi="Times New Roman" w:cs="Times New Roman"/>
            <w:sz w:val="22"/>
            <w:szCs w:val="22"/>
            <w:rPrChange w:id="2786" w:author="Author" w:date="2021-01-12T18:37:00Z">
              <w:rPr/>
            </w:rPrChange>
          </w:rPr>
          <w:delText>,</w:delText>
        </w:r>
      </w:del>
      <w:r w:rsidRPr="009C0C7C">
        <w:rPr>
          <w:rFonts w:ascii="Times New Roman" w:hAnsi="Times New Roman" w:cs="Times New Roman"/>
          <w:sz w:val="22"/>
          <w:szCs w:val="22"/>
          <w:rPrChange w:id="2787" w:author="Author" w:date="2021-01-12T18:37:00Z">
            <w:rPr/>
          </w:rPrChange>
        </w:rPr>
        <w:t xml:space="preserve"> are both affiliated with the</w:t>
      </w:r>
      <w:del w:id="2788" w:author="Author" w:date="2021-01-12T12:37:00Z">
        <w:r w:rsidRPr="009C0C7C" w:rsidDel="00B233F5">
          <w:rPr>
            <w:rFonts w:ascii="Times New Roman" w:hAnsi="Times New Roman" w:cs="Times New Roman"/>
            <w:sz w:val="22"/>
            <w:szCs w:val="22"/>
            <w:rPrChange w:id="2789" w:author="Author" w:date="2021-01-12T18:37:00Z">
              <w:rPr/>
            </w:rPrChange>
          </w:rPr>
          <w:delText xml:space="preserve"> </w:delText>
        </w:r>
        <w:r w:rsidRPr="009C0C7C" w:rsidDel="00B233F5">
          <w:rPr>
            <w:rFonts w:ascii="Times New Roman" w:hAnsi="Times New Roman" w:cs="Times New Roman"/>
            <w:i/>
            <w:iCs/>
            <w:sz w:val="22"/>
            <w:szCs w:val="22"/>
            <w:rPrChange w:id="2790" w:author="Author" w:date="2021-01-12T18:37:00Z">
              <w:rPr>
                <w:i/>
                <w:iCs/>
              </w:rPr>
            </w:rPrChange>
          </w:rPr>
          <w:delText>The</w:delText>
        </w:r>
      </w:del>
      <w:r w:rsidRPr="009C0C7C">
        <w:rPr>
          <w:rFonts w:ascii="Times New Roman" w:hAnsi="Times New Roman" w:cs="Times New Roman"/>
          <w:i/>
          <w:iCs/>
          <w:sz w:val="22"/>
          <w:szCs w:val="22"/>
          <w:rPrChange w:id="2791" w:author="Author" w:date="2021-01-12T18:37:00Z">
            <w:rPr>
              <w:i/>
              <w:iCs/>
            </w:rPr>
          </w:rPrChange>
        </w:rPr>
        <w:t xml:space="preserve"> </w:t>
      </w:r>
      <w:proofErr w:type="spellStart"/>
      <w:r w:rsidRPr="009C0C7C">
        <w:rPr>
          <w:rFonts w:ascii="Times New Roman" w:hAnsi="Times New Roman" w:cs="Times New Roman"/>
          <w:i/>
          <w:iCs/>
          <w:sz w:val="22"/>
          <w:szCs w:val="22"/>
          <w:rPrChange w:id="2792" w:author="Author" w:date="2021-01-12T18:37:00Z">
            <w:rPr>
              <w:i/>
              <w:iCs/>
            </w:rPr>
          </w:rPrChange>
        </w:rPr>
        <w:t>Histadrut</w:t>
      </w:r>
      <w:proofErr w:type="spellEnd"/>
      <w:r w:rsidRPr="009C0C7C">
        <w:rPr>
          <w:rFonts w:ascii="Times New Roman" w:hAnsi="Times New Roman" w:cs="Times New Roman"/>
          <w:sz w:val="22"/>
          <w:szCs w:val="22"/>
          <w:rPrChange w:id="2793" w:author="Author" w:date="2021-01-12T18:37:00Z">
            <w:rPr/>
          </w:rPrChange>
        </w:rPr>
        <w:t xml:space="preserve">. A </w:t>
      </w:r>
      <w:ins w:id="2794" w:author="Author" w:date="2021-01-12T12:37:00Z">
        <w:r w:rsidRPr="009C0C7C">
          <w:rPr>
            <w:rFonts w:ascii="Times New Roman" w:hAnsi="Times New Roman" w:cs="Times New Roman"/>
            <w:sz w:val="22"/>
            <w:szCs w:val="22"/>
          </w:rPr>
          <w:t>“</w:t>
        </w:r>
      </w:ins>
      <w:del w:id="2795" w:author="Author" w:date="2021-01-12T12:37:00Z">
        <w:r w:rsidRPr="009C0C7C" w:rsidDel="00B233F5">
          <w:rPr>
            <w:rFonts w:ascii="Times New Roman" w:hAnsi="Times New Roman" w:cs="Times New Roman"/>
            <w:sz w:val="22"/>
            <w:szCs w:val="22"/>
            <w:rPrChange w:id="2796" w:author="Author" w:date="2021-01-12T18:37:00Z">
              <w:rPr/>
            </w:rPrChange>
          </w:rPr>
          <w:delText>"</w:delText>
        </w:r>
      </w:del>
      <w:r w:rsidRPr="009C0C7C">
        <w:rPr>
          <w:rFonts w:ascii="Times New Roman" w:hAnsi="Times New Roman" w:cs="Times New Roman"/>
          <w:sz w:val="22"/>
          <w:szCs w:val="22"/>
          <w:rPrChange w:id="2797" w:author="Author" w:date="2021-01-12T18:37:00Z">
            <w:rPr/>
          </w:rPrChange>
        </w:rPr>
        <w:t>division</w:t>
      </w:r>
      <w:ins w:id="2798" w:author="Author" w:date="2021-01-12T12:37:00Z">
        <w:r w:rsidRPr="009C0C7C">
          <w:rPr>
            <w:rFonts w:ascii="Times New Roman" w:hAnsi="Times New Roman" w:cs="Times New Roman"/>
            <w:sz w:val="22"/>
            <w:szCs w:val="22"/>
          </w:rPr>
          <w:t>”</w:t>
        </w:r>
      </w:ins>
      <w:del w:id="2799" w:author="Author" w:date="2021-01-12T12:37:00Z">
        <w:r w:rsidRPr="009C0C7C" w:rsidDel="00B233F5">
          <w:rPr>
            <w:rFonts w:ascii="Times New Roman" w:hAnsi="Times New Roman" w:cs="Times New Roman"/>
            <w:sz w:val="22"/>
            <w:szCs w:val="22"/>
            <w:rPrChange w:id="2800" w:author="Author" w:date="2021-01-12T18:37:00Z">
              <w:rPr/>
            </w:rPrChange>
          </w:rPr>
          <w:delText>"</w:delText>
        </w:r>
      </w:del>
      <w:r w:rsidRPr="009C0C7C">
        <w:rPr>
          <w:rFonts w:ascii="Times New Roman" w:hAnsi="Times New Roman" w:cs="Times New Roman"/>
          <w:sz w:val="22"/>
          <w:szCs w:val="22"/>
          <w:rPrChange w:id="2801" w:author="Author" w:date="2021-01-12T18:37:00Z">
            <w:rPr/>
          </w:rPrChange>
        </w:rPr>
        <w:t xml:space="preserve"> is a subunit of a union. For instance,</w:t>
      </w:r>
      <w:ins w:id="2802" w:author="Author" w:date="2021-01-12T12:38:00Z">
        <w:r w:rsidRPr="009C0C7C">
          <w:rPr>
            <w:rFonts w:ascii="Times New Roman" w:hAnsi="Times New Roman" w:cs="Times New Roman"/>
            <w:sz w:val="22"/>
            <w:szCs w:val="22"/>
          </w:rPr>
          <w:t xml:space="preserve"> the</w:t>
        </w:r>
      </w:ins>
      <w:del w:id="2803" w:author="Author" w:date="2021-01-12T12:38:00Z">
        <w:r w:rsidRPr="009C0C7C" w:rsidDel="00B233F5">
          <w:rPr>
            <w:rFonts w:ascii="Times New Roman" w:hAnsi="Times New Roman" w:cs="Times New Roman"/>
            <w:sz w:val="22"/>
            <w:szCs w:val="22"/>
            <w:rPrChange w:id="2804" w:author="Author" w:date="2021-01-12T18:37:00Z">
              <w:rPr/>
            </w:rPrChange>
          </w:rPr>
          <w:delText xml:space="preserve"> </w:delText>
        </w:r>
        <w:r w:rsidRPr="009C0C7C" w:rsidDel="00B233F5">
          <w:rPr>
            <w:rFonts w:ascii="Times New Roman" w:hAnsi="Times New Roman" w:cs="Times New Roman"/>
            <w:i/>
            <w:iCs/>
            <w:sz w:val="22"/>
            <w:szCs w:val="22"/>
            <w:rPrChange w:id="2805" w:author="Author" w:date="2021-01-12T18:37:00Z">
              <w:rPr>
                <w:i/>
                <w:iCs/>
              </w:rPr>
            </w:rPrChange>
          </w:rPr>
          <w:delText>The</w:delText>
        </w:r>
      </w:del>
      <w:r w:rsidRPr="009C0C7C">
        <w:rPr>
          <w:rFonts w:ascii="Times New Roman" w:hAnsi="Times New Roman" w:cs="Times New Roman"/>
          <w:i/>
          <w:iCs/>
          <w:sz w:val="22"/>
          <w:szCs w:val="22"/>
          <w:rPrChange w:id="2806" w:author="Author" w:date="2021-01-12T18:37:00Z">
            <w:rPr>
              <w:i/>
              <w:iCs/>
            </w:rPr>
          </w:rPrChange>
        </w:rPr>
        <w:t xml:space="preserve"> Naval Division</w:t>
      </w:r>
      <w:r w:rsidRPr="009C0C7C">
        <w:rPr>
          <w:rFonts w:ascii="Times New Roman" w:hAnsi="Times New Roman" w:cs="Times New Roman"/>
          <w:sz w:val="22"/>
          <w:szCs w:val="22"/>
          <w:rPrChange w:id="2807" w:author="Author" w:date="2021-01-12T18:37:00Z">
            <w:rPr/>
          </w:rPrChange>
        </w:rPr>
        <w:t xml:space="preserve"> is a subunit of the </w:t>
      </w:r>
      <w:r w:rsidRPr="009C0C7C">
        <w:rPr>
          <w:rFonts w:ascii="Times New Roman" w:hAnsi="Times New Roman" w:cs="Times New Roman"/>
          <w:i/>
          <w:iCs/>
          <w:sz w:val="22"/>
          <w:szCs w:val="22"/>
          <w:rPrChange w:id="2808" w:author="Author" w:date="2021-01-12T18:37:00Z">
            <w:rPr>
              <w:i/>
              <w:iCs/>
            </w:rPr>
          </w:rPrChange>
        </w:rPr>
        <w:t>Israeli Transportation Workers</w:t>
      </w:r>
      <w:ins w:id="2809" w:author="Author" w:date="2021-01-12T12:38:00Z">
        <w:r w:rsidRPr="009C0C7C">
          <w:rPr>
            <w:rFonts w:ascii="Times New Roman" w:hAnsi="Times New Roman" w:cs="Times New Roman"/>
            <w:i/>
            <w:iCs/>
            <w:sz w:val="22"/>
            <w:szCs w:val="22"/>
          </w:rPr>
          <w:t>’</w:t>
        </w:r>
      </w:ins>
      <w:del w:id="2810" w:author="Author" w:date="2021-01-12T12:38:00Z">
        <w:r w:rsidRPr="009C0C7C" w:rsidDel="00B233F5">
          <w:rPr>
            <w:rFonts w:ascii="Times New Roman" w:hAnsi="Times New Roman" w:cs="Times New Roman"/>
            <w:i/>
            <w:iCs/>
            <w:sz w:val="22"/>
            <w:szCs w:val="22"/>
            <w:rPrChange w:id="2811" w:author="Author" w:date="2021-01-12T18:37:00Z">
              <w:rPr>
                <w:i/>
                <w:iCs/>
              </w:rPr>
            </w:rPrChange>
          </w:rPr>
          <w:delText>'</w:delText>
        </w:r>
      </w:del>
      <w:r w:rsidRPr="009C0C7C">
        <w:rPr>
          <w:rFonts w:ascii="Times New Roman" w:hAnsi="Times New Roman" w:cs="Times New Roman"/>
          <w:i/>
          <w:iCs/>
          <w:sz w:val="22"/>
          <w:szCs w:val="22"/>
          <w:rPrChange w:id="2812" w:author="Author" w:date="2021-01-12T18:37:00Z">
            <w:rPr>
              <w:i/>
              <w:iCs/>
            </w:rPr>
          </w:rPrChange>
        </w:rPr>
        <w:t xml:space="preserve"> Union</w:t>
      </w:r>
      <w:r w:rsidRPr="009C0C7C">
        <w:rPr>
          <w:rFonts w:ascii="Times New Roman" w:hAnsi="Times New Roman" w:cs="Times New Roman"/>
          <w:sz w:val="22"/>
          <w:szCs w:val="22"/>
          <w:rPrChange w:id="2813" w:author="Author" w:date="2021-01-12T18:37:00Z">
            <w:rPr/>
          </w:rPrChange>
        </w:rPr>
        <w:t xml:space="preserve">. </w:t>
      </w:r>
      <w:del w:id="2814" w:author="Author" w:date="2021-01-12T12:38:00Z">
        <w:r w:rsidRPr="009C0C7C" w:rsidDel="00B233F5">
          <w:rPr>
            <w:rFonts w:ascii="Times New Roman" w:hAnsi="Times New Roman" w:cs="Times New Roman"/>
            <w:sz w:val="22"/>
            <w:szCs w:val="22"/>
            <w:rPrChange w:id="2815" w:author="Author" w:date="2021-01-12T18:37:00Z">
              <w:rPr/>
            </w:rPrChange>
          </w:rPr>
          <w:delText>The workplaces' level of</w:delText>
        </w:r>
      </w:del>
      <w:ins w:id="2816" w:author="Author" w:date="2021-01-12T12:38:00Z">
        <w:r w:rsidRPr="009C0C7C">
          <w:rPr>
            <w:rFonts w:ascii="Times New Roman" w:hAnsi="Times New Roman" w:cs="Times New Roman"/>
            <w:sz w:val="22"/>
            <w:szCs w:val="22"/>
          </w:rPr>
          <w:t>L</w:t>
        </w:r>
      </w:ins>
      <w:del w:id="2817" w:author="Author" w:date="2021-01-12T12:38:00Z">
        <w:r w:rsidRPr="009C0C7C" w:rsidDel="00B233F5">
          <w:rPr>
            <w:rFonts w:ascii="Times New Roman" w:hAnsi="Times New Roman" w:cs="Times New Roman"/>
            <w:sz w:val="22"/>
            <w:szCs w:val="22"/>
            <w:rPrChange w:id="2818" w:author="Author" w:date="2021-01-12T18:37:00Z">
              <w:rPr/>
            </w:rPrChange>
          </w:rPr>
          <w:delText xml:space="preserve"> l</w:delText>
        </w:r>
      </w:del>
      <w:r w:rsidRPr="009C0C7C">
        <w:rPr>
          <w:rFonts w:ascii="Times New Roman" w:hAnsi="Times New Roman" w:cs="Times New Roman"/>
          <w:sz w:val="22"/>
          <w:szCs w:val="22"/>
          <w:rPrChange w:id="2819" w:author="Author" w:date="2021-01-12T18:37:00Z">
            <w:rPr/>
          </w:rPrChange>
        </w:rPr>
        <w:t>abor organization</w:t>
      </w:r>
      <w:ins w:id="2820" w:author="Author" w:date="2021-01-12T12:38:00Z">
        <w:r w:rsidRPr="009C0C7C">
          <w:rPr>
            <w:rFonts w:ascii="Times New Roman" w:hAnsi="Times New Roman" w:cs="Times New Roman"/>
            <w:sz w:val="22"/>
            <w:szCs w:val="22"/>
          </w:rPr>
          <w:t xml:space="preserve"> at the workplace level</w:t>
        </w:r>
      </w:ins>
      <w:del w:id="2821" w:author="Author" w:date="2021-01-12T12:38:00Z">
        <w:r w:rsidRPr="009C0C7C" w:rsidDel="00B233F5">
          <w:rPr>
            <w:rFonts w:ascii="Times New Roman" w:hAnsi="Times New Roman" w:cs="Times New Roman"/>
            <w:sz w:val="22"/>
            <w:szCs w:val="22"/>
            <w:rPrChange w:id="2822" w:author="Author" w:date="2021-01-12T18:37:00Z">
              <w:rPr/>
            </w:rPrChange>
          </w:rPr>
          <w:delText>s</w:delText>
        </w:r>
      </w:del>
      <w:r w:rsidRPr="009C0C7C">
        <w:rPr>
          <w:rFonts w:ascii="Times New Roman" w:hAnsi="Times New Roman" w:cs="Times New Roman"/>
          <w:sz w:val="22"/>
          <w:szCs w:val="22"/>
          <w:rPrChange w:id="2823" w:author="Author" w:date="2021-01-12T18:37:00Z">
            <w:rPr/>
          </w:rPrChange>
        </w:rPr>
        <w:t xml:space="preserve"> is referred to as</w:t>
      </w:r>
      <w:del w:id="2824" w:author="Author" w:date="2021-01-12T12:38:00Z">
        <w:r w:rsidRPr="009C0C7C" w:rsidDel="00B233F5">
          <w:rPr>
            <w:rFonts w:ascii="Times New Roman" w:hAnsi="Times New Roman" w:cs="Times New Roman"/>
            <w:sz w:val="22"/>
            <w:szCs w:val="22"/>
            <w:rPrChange w:id="2825" w:author="Author" w:date="2021-01-12T18:37:00Z">
              <w:rPr/>
            </w:rPrChange>
          </w:rPr>
          <w:delText xml:space="preserve"> </w:delText>
        </w:r>
      </w:del>
      <w:ins w:id="2826" w:author="Author" w:date="2021-01-12T12:38:00Z">
        <w:r w:rsidRPr="009C0C7C">
          <w:rPr>
            <w:rFonts w:ascii="Times New Roman" w:hAnsi="Times New Roman" w:cs="Times New Roman"/>
            <w:sz w:val="22"/>
            <w:szCs w:val="22"/>
          </w:rPr>
          <w:t xml:space="preserve"> “</w:t>
        </w:r>
      </w:ins>
      <w:del w:id="2827" w:author="Author" w:date="2021-01-12T12:38:00Z">
        <w:r w:rsidRPr="009C0C7C" w:rsidDel="00B233F5">
          <w:rPr>
            <w:rFonts w:ascii="Times New Roman" w:hAnsi="Times New Roman" w:cs="Times New Roman"/>
            <w:sz w:val="22"/>
            <w:szCs w:val="22"/>
            <w:rPrChange w:id="2828" w:author="Author" w:date="2021-01-12T18:37:00Z">
              <w:rPr/>
            </w:rPrChange>
          </w:rPr>
          <w:delText>"</w:delText>
        </w:r>
      </w:del>
      <w:r w:rsidRPr="009C0C7C">
        <w:rPr>
          <w:rFonts w:ascii="Times New Roman" w:hAnsi="Times New Roman" w:cs="Times New Roman"/>
          <w:sz w:val="22"/>
          <w:szCs w:val="22"/>
          <w:rPrChange w:id="2829" w:author="Author" w:date="2021-01-12T18:37:00Z">
            <w:rPr/>
          </w:rPrChange>
        </w:rPr>
        <w:t>workers</w:t>
      </w:r>
      <w:ins w:id="2830" w:author="Author" w:date="2021-01-12T12:38:00Z">
        <w:r w:rsidRPr="009C0C7C">
          <w:rPr>
            <w:rFonts w:ascii="Times New Roman" w:hAnsi="Times New Roman" w:cs="Times New Roman"/>
            <w:sz w:val="22"/>
            <w:szCs w:val="22"/>
          </w:rPr>
          <w:t>’</w:t>
        </w:r>
      </w:ins>
      <w:del w:id="2831" w:author="Author" w:date="2021-01-12T12:38:00Z">
        <w:r w:rsidRPr="009C0C7C" w:rsidDel="00B233F5">
          <w:rPr>
            <w:rFonts w:ascii="Times New Roman" w:hAnsi="Times New Roman" w:cs="Times New Roman"/>
            <w:sz w:val="22"/>
            <w:szCs w:val="22"/>
            <w:rPrChange w:id="2832" w:author="Author" w:date="2021-01-12T18:37:00Z">
              <w:rPr/>
            </w:rPrChange>
          </w:rPr>
          <w:delText>'</w:delText>
        </w:r>
      </w:del>
      <w:r w:rsidRPr="009C0C7C">
        <w:rPr>
          <w:rFonts w:ascii="Times New Roman" w:hAnsi="Times New Roman" w:cs="Times New Roman"/>
          <w:sz w:val="22"/>
          <w:szCs w:val="22"/>
          <w:rPrChange w:id="2833" w:author="Author" w:date="2021-01-12T18:37:00Z">
            <w:rPr/>
          </w:rPrChange>
        </w:rPr>
        <w:t xml:space="preserve"> committee</w:t>
      </w:r>
      <w:ins w:id="2834" w:author="Author" w:date="2021-01-12T12:38:00Z">
        <w:r w:rsidRPr="009C0C7C">
          <w:rPr>
            <w:rFonts w:ascii="Times New Roman" w:hAnsi="Times New Roman" w:cs="Times New Roman"/>
            <w:sz w:val="22"/>
            <w:szCs w:val="22"/>
          </w:rPr>
          <w:t>s</w:t>
        </w:r>
      </w:ins>
      <w:r w:rsidRPr="009C0C7C">
        <w:rPr>
          <w:rFonts w:ascii="Times New Roman" w:hAnsi="Times New Roman" w:cs="Times New Roman"/>
          <w:sz w:val="22"/>
          <w:szCs w:val="22"/>
          <w:rPrChange w:id="2835" w:author="Author" w:date="2021-01-12T18:37:00Z">
            <w:rPr/>
          </w:rPrChange>
        </w:rPr>
        <w:t>.</w:t>
      </w:r>
      <w:ins w:id="2836" w:author="Author" w:date="2021-01-12T12:38:00Z">
        <w:r w:rsidRPr="009C0C7C">
          <w:rPr>
            <w:rFonts w:ascii="Times New Roman" w:hAnsi="Times New Roman" w:cs="Times New Roman"/>
            <w:sz w:val="22"/>
            <w:szCs w:val="22"/>
          </w:rPr>
          <w:t>”</w:t>
        </w:r>
      </w:ins>
      <w:del w:id="2837" w:author="Author" w:date="2021-01-12T12:38:00Z">
        <w:r w:rsidRPr="009C0C7C" w:rsidDel="00B233F5">
          <w:rPr>
            <w:rFonts w:ascii="Times New Roman" w:hAnsi="Times New Roman" w:cs="Times New Roman"/>
            <w:sz w:val="22"/>
            <w:szCs w:val="22"/>
            <w:rPrChange w:id="2838" w:author="Author" w:date="2021-01-12T18:37:00Z">
              <w:rPr/>
            </w:rPrChange>
          </w:rPr>
          <w:delText>"</w:delText>
        </w:r>
      </w:del>
      <w:r w:rsidRPr="009C0C7C">
        <w:rPr>
          <w:rFonts w:ascii="Times New Roman" w:hAnsi="Times New Roman" w:cs="Times New Roman"/>
          <w:sz w:val="22"/>
          <w:szCs w:val="22"/>
          <w:rPrChange w:id="2839" w:author="Author" w:date="2021-01-12T18:37:00Z">
            <w:rPr/>
          </w:rPrChange>
        </w:rPr>
        <w:t xml:space="preserve"> An example of an Israeli workers</w:t>
      </w:r>
      <w:ins w:id="2840" w:author="Author" w:date="2021-01-12T12:38:00Z">
        <w:r w:rsidRPr="009C0C7C">
          <w:rPr>
            <w:rFonts w:ascii="Times New Roman" w:hAnsi="Times New Roman" w:cs="Times New Roman"/>
            <w:sz w:val="22"/>
            <w:szCs w:val="22"/>
          </w:rPr>
          <w:t>’</w:t>
        </w:r>
      </w:ins>
      <w:del w:id="2841" w:author="Author" w:date="2021-01-12T12:38:00Z">
        <w:r w:rsidRPr="009C0C7C" w:rsidDel="00B233F5">
          <w:rPr>
            <w:rFonts w:ascii="Times New Roman" w:hAnsi="Times New Roman" w:cs="Times New Roman"/>
            <w:sz w:val="22"/>
            <w:szCs w:val="22"/>
            <w:rPrChange w:id="2842" w:author="Author" w:date="2021-01-12T18:37:00Z">
              <w:rPr/>
            </w:rPrChange>
          </w:rPr>
          <w:delText>'</w:delText>
        </w:r>
      </w:del>
      <w:r w:rsidRPr="009C0C7C">
        <w:rPr>
          <w:rFonts w:ascii="Times New Roman" w:hAnsi="Times New Roman" w:cs="Times New Roman"/>
          <w:sz w:val="22"/>
          <w:szCs w:val="22"/>
          <w:rPrChange w:id="2843" w:author="Author" w:date="2021-01-12T18:37:00Z">
            <w:rPr/>
          </w:rPrChange>
        </w:rPr>
        <w:t xml:space="preserve"> commit</w:t>
      </w:r>
      <w:ins w:id="2844" w:author="Author" w:date="2021-01-12T12:38:00Z">
        <w:r w:rsidRPr="009C0C7C">
          <w:rPr>
            <w:rFonts w:ascii="Times New Roman" w:hAnsi="Times New Roman" w:cs="Times New Roman"/>
            <w:sz w:val="22"/>
            <w:szCs w:val="22"/>
          </w:rPr>
          <w:t>t</w:t>
        </w:r>
      </w:ins>
      <w:r w:rsidRPr="009C0C7C">
        <w:rPr>
          <w:rFonts w:ascii="Times New Roman" w:hAnsi="Times New Roman" w:cs="Times New Roman"/>
          <w:sz w:val="22"/>
          <w:szCs w:val="22"/>
          <w:rPrChange w:id="2845" w:author="Author" w:date="2021-01-12T18:37:00Z">
            <w:rPr/>
          </w:rPrChange>
        </w:rPr>
        <w:t>ee</w:t>
      </w:r>
      <w:del w:id="2846" w:author="Author" w:date="2021-01-12T12:38:00Z">
        <w:r w:rsidRPr="009C0C7C" w:rsidDel="00B233F5">
          <w:rPr>
            <w:rFonts w:ascii="Times New Roman" w:hAnsi="Times New Roman" w:cs="Times New Roman"/>
            <w:sz w:val="22"/>
            <w:szCs w:val="22"/>
            <w:rPrChange w:id="2847" w:author="Author" w:date="2021-01-12T18:37:00Z">
              <w:rPr/>
            </w:rPrChange>
          </w:rPr>
          <w:delText>s</w:delText>
        </w:r>
      </w:del>
      <w:r w:rsidRPr="009C0C7C">
        <w:rPr>
          <w:rFonts w:ascii="Times New Roman" w:hAnsi="Times New Roman" w:cs="Times New Roman"/>
          <w:sz w:val="22"/>
          <w:szCs w:val="22"/>
          <w:rPrChange w:id="2848" w:author="Author" w:date="2021-01-12T18:37:00Z">
            <w:rPr/>
          </w:rPrChange>
        </w:rPr>
        <w:t xml:space="preserve"> is the</w:t>
      </w:r>
      <w:del w:id="2849" w:author="Author" w:date="2021-01-12T12:38:00Z">
        <w:r w:rsidRPr="009C0C7C" w:rsidDel="00B233F5">
          <w:rPr>
            <w:rFonts w:ascii="Times New Roman" w:hAnsi="Times New Roman" w:cs="Times New Roman"/>
            <w:sz w:val="22"/>
            <w:szCs w:val="22"/>
            <w:rPrChange w:id="2850" w:author="Author" w:date="2021-01-12T18:37:00Z">
              <w:rPr/>
            </w:rPrChange>
          </w:rPr>
          <w:delText xml:space="preserve"> </w:delText>
        </w:r>
        <w:r w:rsidRPr="009C0C7C" w:rsidDel="00B233F5">
          <w:rPr>
            <w:rFonts w:ascii="Times New Roman" w:hAnsi="Times New Roman" w:cs="Times New Roman"/>
            <w:i/>
            <w:iCs/>
            <w:sz w:val="22"/>
            <w:szCs w:val="22"/>
            <w:rPrChange w:id="2851" w:author="Author" w:date="2021-01-12T18:37:00Z">
              <w:rPr>
                <w:i/>
                <w:iCs/>
              </w:rPr>
            </w:rPrChange>
          </w:rPr>
          <w:delText>the</w:delText>
        </w:r>
      </w:del>
      <w:r w:rsidRPr="009C0C7C">
        <w:rPr>
          <w:rFonts w:ascii="Times New Roman" w:hAnsi="Times New Roman" w:cs="Times New Roman"/>
          <w:i/>
          <w:iCs/>
          <w:sz w:val="22"/>
          <w:szCs w:val="22"/>
          <w:rPrChange w:id="2852" w:author="Author" w:date="2021-01-12T18:37:00Z">
            <w:rPr>
              <w:i/>
              <w:iCs/>
            </w:rPr>
          </w:rPrChange>
        </w:rPr>
        <w:t xml:space="preserve"> </w:t>
      </w:r>
      <w:ins w:id="2853" w:author="Author" w:date="2021-01-12T12:38:00Z">
        <w:r w:rsidRPr="009C0C7C">
          <w:rPr>
            <w:rFonts w:ascii="Times New Roman" w:hAnsi="Times New Roman" w:cs="Times New Roman"/>
            <w:i/>
            <w:iCs/>
            <w:sz w:val="22"/>
            <w:szCs w:val="22"/>
          </w:rPr>
          <w:t>G</w:t>
        </w:r>
      </w:ins>
      <w:del w:id="2854" w:author="Author" w:date="2021-01-12T12:38:00Z">
        <w:r w:rsidRPr="009C0C7C" w:rsidDel="00B233F5">
          <w:rPr>
            <w:rFonts w:ascii="Times New Roman" w:hAnsi="Times New Roman" w:cs="Times New Roman"/>
            <w:i/>
            <w:iCs/>
            <w:sz w:val="22"/>
            <w:szCs w:val="22"/>
            <w:rPrChange w:id="2855" w:author="Author" w:date="2021-01-12T18:37:00Z">
              <w:rPr>
                <w:i/>
                <w:iCs/>
              </w:rPr>
            </w:rPrChange>
          </w:rPr>
          <w:delText>g</w:delText>
        </w:r>
      </w:del>
      <w:r w:rsidRPr="009C0C7C">
        <w:rPr>
          <w:rFonts w:ascii="Times New Roman" w:hAnsi="Times New Roman" w:cs="Times New Roman"/>
          <w:i/>
          <w:iCs/>
          <w:sz w:val="22"/>
          <w:szCs w:val="22"/>
          <w:rPrChange w:id="2856" w:author="Author" w:date="2021-01-12T18:37:00Z">
            <w:rPr>
              <w:i/>
              <w:iCs/>
            </w:rPr>
          </w:rPrChange>
        </w:rPr>
        <w:t xml:space="preserve">eneral </w:t>
      </w:r>
      <w:ins w:id="2857" w:author="Author" w:date="2021-01-12T12:39:00Z">
        <w:r w:rsidRPr="009C0C7C">
          <w:rPr>
            <w:rFonts w:ascii="Times New Roman" w:hAnsi="Times New Roman" w:cs="Times New Roman"/>
            <w:i/>
            <w:iCs/>
            <w:sz w:val="22"/>
            <w:szCs w:val="22"/>
          </w:rPr>
          <w:t>W</w:t>
        </w:r>
      </w:ins>
      <w:del w:id="2858" w:author="Author" w:date="2021-01-12T12:39:00Z">
        <w:r w:rsidRPr="009C0C7C" w:rsidDel="00B233F5">
          <w:rPr>
            <w:rFonts w:ascii="Times New Roman" w:hAnsi="Times New Roman" w:cs="Times New Roman"/>
            <w:i/>
            <w:iCs/>
            <w:sz w:val="22"/>
            <w:szCs w:val="22"/>
            <w:rPrChange w:id="2859" w:author="Author" w:date="2021-01-12T18:37:00Z">
              <w:rPr>
                <w:i/>
                <w:iCs/>
              </w:rPr>
            </w:rPrChange>
          </w:rPr>
          <w:delText>w</w:delText>
        </w:r>
      </w:del>
      <w:r w:rsidRPr="009C0C7C">
        <w:rPr>
          <w:rFonts w:ascii="Times New Roman" w:hAnsi="Times New Roman" w:cs="Times New Roman"/>
          <w:i/>
          <w:iCs/>
          <w:sz w:val="22"/>
          <w:szCs w:val="22"/>
          <w:rPrChange w:id="2860" w:author="Author" w:date="2021-01-12T18:37:00Z">
            <w:rPr>
              <w:i/>
              <w:iCs/>
            </w:rPr>
          </w:rPrChange>
        </w:rPr>
        <w:t>orkers</w:t>
      </w:r>
      <w:ins w:id="2861" w:author="Author" w:date="2021-01-12T12:39:00Z">
        <w:r w:rsidRPr="009C0C7C">
          <w:rPr>
            <w:rFonts w:ascii="Times New Roman" w:hAnsi="Times New Roman" w:cs="Times New Roman"/>
            <w:i/>
            <w:iCs/>
            <w:sz w:val="22"/>
            <w:szCs w:val="22"/>
          </w:rPr>
          <w:t>’</w:t>
        </w:r>
      </w:ins>
      <w:del w:id="2862" w:author="Author" w:date="2021-01-12T12:39:00Z">
        <w:r w:rsidRPr="009C0C7C" w:rsidDel="00B233F5">
          <w:rPr>
            <w:rFonts w:ascii="Times New Roman" w:hAnsi="Times New Roman" w:cs="Times New Roman"/>
            <w:i/>
            <w:iCs/>
            <w:sz w:val="22"/>
            <w:szCs w:val="22"/>
            <w:rPrChange w:id="2863" w:author="Author" w:date="2021-01-12T18:37:00Z">
              <w:rPr>
                <w:i/>
                <w:iCs/>
              </w:rPr>
            </w:rPrChange>
          </w:rPr>
          <w:delText>'</w:delText>
        </w:r>
      </w:del>
      <w:r w:rsidRPr="009C0C7C">
        <w:rPr>
          <w:rFonts w:ascii="Times New Roman" w:hAnsi="Times New Roman" w:cs="Times New Roman"/>
          <w:i/>
          <w:iCs/>
          <w:sz w:val="22"/>
          <w:szCs w:val="22"/>
          <w:rPrChange w:id="2864" w:author="Author" w:date="2021-01-12T18:37:00Z">
            <w:rPr>
              <w:i/>
              <w:iCs/>
            </w:rPr>
          </w:rPrChange>
        </w:rPr>
        <w:t xml:space="preserve"> </w:t>
      </w:r>
      <w:ins w:id="2865" w:author="Author" w:date="2021-01-12T12:39:00Z">
        <w:r w:rsidRPr="009C0C7C">
          <w:rPr>
            <w:rFonts w:ascii="Times New Roman" w:hAnsi="Times New Roman" w:cs="Times New Roman"/>
            <w:i/>
            <w:iCs/>
            <w:sz w:val="22"/>
            <w:szCs w:val="22"/>
          </w:rPr>
          <w:t>C</w:t>
        </w:r>
      </w:ins>
      <w:del w:id="2866" w:author="Author" w:date="2021-01-12T12:39:00Z">
        <w:r w:rsidRPr="009C0C7C" w:rsidDel="00B233F5">
          <w:rPr>
            <w:rFonts w:ascii="Times New Roman" w:hAnsi="Times New Roman" w:cs="Times New Roman"/>
            <w:i/>
            <w:iCs/>
            <w:sz w:val="22"/>
            <w:szCs w:val="22"/>
            <w:rPrChange w:id="2867" w:author="Author" w:date="2021-01-12T18:37:00Z">
              <w:rPr>
                <w:i/>
                <w:iCs/>
              </w:rPr>
            </w:rPrChange>
          </w:rPr>
          <w:delText>c</w:delText>
        </w:r>
      </w:del>
      <w:r w:rsidRPr="009C0C7C">
        <w:rPr>
          <w:rFonts w:ascii="Times New Roman" w:hAnsi="Times New Roman" w:cs="Times New Roman"/>
          <w:i/>
          <w:iCs/>
          <w:sz w:val="22"/>
          <w:szCs w:val="22"/>
          <w:rPrChange w:id="2868" w:author="Author" w:date="2021-01-12T18:37:00Z">
            <w:rPr>
              <w:i/>
              <w:iCs/>
            </w:rPr>
          </w:rPrChange>
        </w:rPr>
        <w:t xml:space="preserve">ommittee of El Al </w:t>
      </w:r>
      <w:ins w:id="2869" w:author="Author" w:date="2021-01-12T12:39:00Z">
        <w:r w:rsidRPr="009C0C7C">
          <w:rPr>
            <w:rFonts w:ascii="Times New Roman" w:hAnsi="Times New Roman" w:cs="Times New Roman"/>
            <w:i/>
            <w:iCs/>
            <w:sz w:val="22"/>
            <w:szCs w:val="22"/>
          </w:rPr>
          <w:t>W</w:t>
        </w:r>
      </w:ins>
      <w:del w:id="2870" w:author="Author" w:date="2021-01-12T12:39:00Z">
        <w:r w:rsidRPr="009C0C7C" w:rsidDel="00B233F5">
          <w:rPr>
            <w:rFonts w:ascii="Times New Roman" w:hAnsi="Times New Roman" w:cs="Times New Roman"/>
            <w:i/>
            <w:iCs/>
            <w:sz w:val="22"/>
            <w:szCs w:val="22"/>
            <w:rPrChange w:id="2871" w:author="Author" w:date="2021-01-12T18:37:00Z">
              <w:rPr>
                <w:i/>
                <w:iCs/>
              </w:rPr>
            </w:rPrChange>
          </w:rPr>
          <w:delText>w</w:delText>
        </w:r>
      </w:del>
      <w:r w:rsidRPr="009C0C7C">
        <w:rPr>
          <w:rFonts w:ascii="Times New Roman" w:hAnsi="Times New Roman" w:cs="Times New Roman"/>
          <w:i/>
          <w:iCs/>
          <w:sz w:val="22"/>
          <w:szCs w:val="22"/>
          <w:rPrChange w:id="2872" w:author="Author" w:date="2021-01-12T18:37:00Z">
            <w:rPr>
              <w:i/>
              <w:iCs/>
            </w:rPr>
          </w:rPrChange>
        </w:rPr>
        <w:t>orkers</w:t>
      </w:r>
      <w:r w:rsidRPr="009C0C7C">
        <w:rPr>
          <w:rFonts w:ascii="Times New Roman" w:hAnsi="Times New Roman" w:cs="Times New Roman"/>
          <w:sz w:val="22"/>
          <w:szCs w:val="22"/>
          <w:rPrChange w:id="2873" w:author="Author" w:date="2021-01-12T18:37:00Z">
            <w:rPr/>
          </w:rPrChange>
        </w:rPr>
        <w:t>. Workers</w:t>
      </w:r>
      <w:ins w:id="2874" w:author="Author" w:date="2021-01-12T12:39:00Z">
        <w:r w:rsidRPr="009C0C7C">
          <w:rPr>
            <w:rFonts w:ascii="Times New Roman" w:hAnsi="Times New Roman" w:cs="Times New Roman"/>
            <w:sz w:val="22"/>
            <w:szCs w:val="22"/>
          </w:rPr>
          <w:t>’</w:t>
        </w:r>
      </w:ins>
      <w:del w:id="2875" w:author="Author" w:date="2021-01-12T12:39:00Z">
        <w:r w:rsidRPr="009C0C7C" w:rsidDel="00B233F5">
          <w:rPr>
            <w:rFonts w:ascii="Times New Roman" w:hAnsi="Times New Roman" w:cs="Times New Roman"/>
            <w:sz w:val="22"/>
            <w:szCs w:val="22"/>
            <w:rPrChange w:id="2876" w:author="Author" w:date="2021-01-12T18:37:00Z">
              <w:rPr/>
            </w:rPrChange>
          </w:rPr>
          <w:delText>'</w:delText>
        </w:r>
      </w:del>
      <w:r w:rsidRPr="009C0C7C">
        <w:rPr>
          <w:rFonts w:ascii="Times New Roman" w:hAnsi="Times New Roman" w:cs="Times New Roman"/>
          <w:sz w:val="22"/>
          <w:szCs w:val="22"/>
          <w:rPrChange w:id="2877" w:author="Author" w:date="2021-01-12T18:37:00Z">
            <w:rPr/>
          </w:rPrChange>
        </w:rPr>
        <w:t xml:space="preserve"> committees must be affiliated with a national labor organization. All </w:t>
      </w:r>
      <w:ins w:id="2878" w:author="Author" w:date="2021-01-12T12:39:00Z">
        <w:r w:rsidRPr="009C0C7C">
          <w:rPr>
            <w:rFonts w:ascii="Times New Roman" w:hAnsi="Times New Roman" w:cs="Times New Roman"/>
            <w:sz w:val="22"/>
            <w:szCs w:val="22"/>
          </w:rPr>
          <w:t xml:space="preserve">these </w:t>
        </w:r>
      </w:ins>
      <w:del w:id="2879" w:author="Author" w:date="2021-01-12T12:39:00Z">
        <w:r w:rsidRPr="009C0C7C" w:rsidDel="00B233F5">
          <w:rPr>
            <w:rFonts w:ascii="Times New Roman" w:hAnsi="Times New Roman" w:cs="Times New Roman"/>
            <w:sz w:val="22"/>
            <w:szCs w:val="22"/>
            <w:rPrChange w:id="2880" w:author="Author" w:date="2021-01-12T18:37:00Z">
              <w:rPr/>
            </w:rPrChange>
          </w:rPr>
          <w:delText>the terms I mention here</w:delText>
        </w:r>
      </w:del>
      <w:ins w:id="2881" w:author="Author" w:date="2021-01-12T12:39:00Z">
        <w:r w:rsidRPr="009C0C7C">
          <w:rPr>
            <w:rFonts w:ascii="Times New Roman" w:hAnsi="Times New Roman" w:cs="Times New Roman"/>
            <w:sz w:val="22"/>
            <w:szCs w:val="22"/>
          </w:rPr>
          <w:t xml:space="preserve">terms </w:t>
        </w:r>
      </w:ins>
      <w:del w:id="2882" w:author="Author" w:date="2021-01-12T12:39:00Z">
        <w:r w:rsidRPr="009C0C7C" w:rsidDel="00B233F5">
          <w:rPr>
            <w:rFonts w:ascii="Times New Roman" w:hAnsi="Times New Roman" w:cs="Times New Roman"/>
            <w:sz w:val="22"/>
            <w:szCs w:val="22"/>
            <w:rPrChange w:id="2883" w:author="Author" w:date="2021-01-12T18:37:00Z">
              <w:rPr/>
            </w:rPrChange>
          </w:rPr>
          <w:delText xml:space="preserve"> </w:delText>
        </w:r>
      </w:del>
      <w:r w:rsidRPr="009C0C7C">
        <w:rPr>
          <w:rFonts w:ascii="Times New Roman" w:hAnsi="Times New Roman" w:cs="Times New Roman"/>
          <w:sz w:val="22"/>
          <w:szCs w:val="22"/>
          <w:rPrChange w:id="2884" w:author="Author" w:date="2021-01-12T18:37:00Z">
            <w:rPr/>
          </w:rPrChange>
        </w:rPr>
        <w:t xml:space="preserve">appear </w:t>
      </w:r>
      <w:ins w:id="2885" w:author="Author" w:date="2021-01-12T12:39:00Z">
        <w:r w:rsidRPr="009C0C7C">
          <w:rPr>
            <w:rFonts w:ascii="Times New Roman" w:hAnsi="Times New Roman" w:cs="Times New Roman"/>
            <w:sz w:val="22"/>
            <w:szCs w:val="22"/>
          </w:rPr>
          <w:t xml:space="preserve">below </w:t>
        </w:r>
      </w:ins>
      <w:r w:rsidRPr="009C0C7C">
        <w:rPr>
          <w:rFonts w:ascii="Times New Roman" w:hAnsi="Times New Roman" w:cs="Times New Roman"/>
          <w:sz w:val="22"/>
          <w:szCs w:val="22"/>
          <w:rPrChange w:id="2886" w:author="Author" w:date="2021-01-12T18:37:00Z">
            <w:rPr/>
          </w:rPrChange>
        </w:rPr>
        <w:t>in</w:t>
      </w:r>
      <w:ins w:id="2887" w:author="Author" w:date="2021-01-12T12:39:00Z">
        <w:r w:rsidRPr="009C0C7C">
          <w:rPr>
            <w:rFonts w:ascii="Times New Roman" w:hAnsi="Times New Roman" w:cs="Times New Roman"/>
            <w:sz w:val="22"/>
            <w:szCs w:val="22"/>
          </w:rPr>
          <w:t xml:space="preserve"> the</w:t>
        </w:r>
      </w:ins>
      <w:r w:rsidRPr="009C0C7C">
        <w:rPr>
          <w:rFonts w:ascii="Times New Roman" w:hAnsi="Times New Roman" w:cs="Times New Roman"/>
          <w:sz w:val="22"/>
          <w:szCs w:val="22"/>
          <w:rPrChange w:id="2888" w:author="Author" w:date="2021-01-12T18:37:00Z">
            <w:rPr/>
          </w:rPrChange>
        </w:rPr>
        <w:t xml:space="preserve"> article.</w:t>
      </w:r>
      <w:del w:id="2889" w:author="Author" w:date="2021-01-12T12:39:00Z">
        <w:r w:rsidRPr="009C0C7C" w:rsidDel="00B233F5">
          <w:rPr>
            <w:rFonts w:ascii="Times New Roman" w:hAnsi="Times New Roman" w:cs="Times New Roman"/>
            <w:sz w:val="22"/>
            <w:szCs w:val="22"/>
            <w:rPrChange w:id="2890" w:author="Author" w:date="2021-01-12T18:37:00Z">
              <w:rPr/>
            </w:rPrChange>
          </w:rPr>
          <w:delText xml:space="preserve">  </w:delText>
        </w:r>
      </w:del>
      <w:r w:rsidRPr="009C0C7C">
        <w:rPr>
          <w:rFonts w:ascii="Times New Roman" w:hAnsi="Times New Roman" w:cs="Times New Roman"/>
          <w:sz w:val="22"/>
          <w:szCs w:val="22"/>
          <w:rtl/>
          <w:rPrChange w:id="2891" w:author="Author" w:date="2021-01-12T18:37:00Z">
            <w:rPr>
              <w:rtl/>
            </w:rPr>
          </w:rPrChange>
        </w:rPr>
        <w:t xml:space="preserve"> </w:t>
      </w:r>
    </w:p>
  </w:endnote>
  <w:endnote w:id="39">
    <w:p w14:paraId="25EDC747" w14:textId="055DFD5E" w:rsidR="00643AD2" w:rsidRPr="009C0C7C" w:rsidRDefault="00643AD2">
      <w:pPr>
        <w:pStyle w:val="EndnoteText"/>
        <w:bidi w:val="0"/>
        <w:spacing w:line="360" w:lineRule="auto"/>
        <w:rPr>
          <w:rFonts w:ascii="Times New Roman" w:hAnsi="Times New Roman" w:cs="Times New Roman"/>
          <w:sz w:val="22"/>
          <w:szCs w:val="22"/>
          <w:rPrChange w:id="3060" w:author="Author" w:date="2021-01-12T18:37:00Z">
            <w:rPr/>
          </w:rPrChange>
        </w:rPr>
        <w:pPrChange w:id="3061"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062" w:author="Author" w:date="2021-01-12T18:37:00Z">
            <w:rPr>
              <w:rStyle w:val="EndnoteReference"/>
            </w:rPr>
          </w:rPrChange>
        </w:rPr>
        <w:endnoteRef/>
      </w:r>
      <w:ins w:id="3063" w:author="Author" w:date="2021-01-12T18:42:00Z">
        <w:r w:rsidR="00E73199">
          <w:rPr>
            <w:rFonts w:ascii="Times New Roman" w:hAnsi="Times New Roman" w:cs="Times New Roman"/>
            <w:sz w:val="22"/>
            <w:szCs w:val="22"/>
            <w:rtl/>
          </w:rPr>
          <w:t xml:space="preserve"> .</w:t>
        </w:r>
      </w:ins>
      <w:del w:id="3064" w:author="Author" w:date="2021-01-12T18:42:00Z">
        <w:r w:rsidRPr="009C0C7C" w:rsidDel="00E73199">
          <w:rPr>
            <w:rFonts w:ascii="Times New Roman" w:hAnsi="Times New Roman" w:cs="Times New Roman"/>
            <w:sz w:val="22"/>
            <w:szCs w:val="22"/>
            <w:rtl/>
            <w:rPrChange w:id="3065" w:author="Author" w:date="2021-01-12T18:37:00Z">
              <w:rPr>
                <w:rtl/>
              </w:rPr>
            </w:rPrChange>
          </w:rPr>
          <w:delText xml:space="preserve"> </w:delText>
        </w:r>
      </w:del>
      <w:r w:rsidRPr="009C0C7C">
        <w:rPr>
          <w:rFonts w:ascii="Times New Roman" w:hAnsi="Times New Roman" w:cs="Times New Roman"/>
          <w:sz w:val="22"/>
          <w:szCs w:val="22"/>
          <w:rPrChange w:id="3066" w:author="Author" w:date="2021-01-12T18:37:00Z">
            <w:rPr/>
          </w:rPrChange>
        </w:rPr>
        <w:t xml:space="preserve">In terms of </w:t>
      </w:r>
      <w:ins w:id="3067" w:author="Author" w:date="2021-01-12T12:40:00Z">
        <w:r w:rsidRPr="009C0C7C">
          <w:rPr>
            <w:rFonts w:ascii="Times New Roman" w:hAnsi="Times New Roman" w:cs="Times New Roman"/>
            <w:sz w:val="22"/>
            <w:szCs w:val="22"/>
          </w:rPr>
          <w:t>their</w:t>
        </w:r>
      </w:ins>
      <w:del w:id="3068" w:author="Author" w:date="2021-01-12T12:40:00Z">
        <w:r w:rsidRPr="009C0C7C" w:rsidDel="00433EF0">
          <w:rPr>
            <w:rFonts w:ascii="Times New Roman" w:hAnsi="Times New Roman" w:cs="Times New Roman"/>
            <w:sz w:val="22"/>
            <w:szCs w:val="22"/>
            <w:rPrChange w:id="3069" w:author="Author" w:date="2021-01-12T18:37:00Z">
              <w:rPr/>
            </w:rPrChange>
          </w:rPr>
          <w:delText>an</w:delText>
        </w:r>
      </w:del>
      <w:r w:rsidRPr="009C0C7C">
        <w:rPr>
          <w:rFonts w:ascii="Times New Roman" w:hAnsi="Times New Roman" w:cs="Times New Roman"/>
          <w:sz w:val="22"/>
          <w:szCs w:val="22"/>
          <w:rPrChange w:id="3070" w:author="Author" w:date="2021-01-12T18:37:00Z">
            <w:rPr/>
          </w:rPrChange>
        </w:rPr>
        <w:t xml:space="preserve"> hourly wage, </w:t>
      </w:r>
      <w:ins w:id="3071" w:author="Author" w:date="2021-01-12T12:41:00Z">
        <w:r w:rsidRPr="009C0C7C">
          <w:rPr>
            <w:rFonts w:ascii="Times New Roman" w:hAnsi="Times New Roman" w:cs="Times New Roman"/>
            <w:sz w:val="22"/>
            <w:szCs w:val="22"/>
          </w:rPr>
          <w:t>the number</w:t>
        </w:r>
      </w:ins>
      <w:del w:id="3072" w:author="Author" w:date="2021-01-12T12:41:00Z">
        <w:r w:rsidRPr="009C0C7C" w:rsidDel="00433EF0">
          <w:rPr>
            <w:rFonts w:ascii="Times New Roman" w:hAnsi="Times New Roman" w:cs="Times New Roman"/>
            <w:sz w:val="22"/>
            <w:szCs w:val="22"/>
            <w:rPrChange w:id="3073" w:author="Author" w:date="2021-01-12T18:37:00Z">
              <w:rPr/>
            </w:rPrChange>
          </w:rPr>
          <w:delText>amount</w:delText>
        </w:r>
      </w:del>
      <w:r w:rsidRPr="009C0C7C">
        <w:rPr>
          <w:rFonts w:ascii="Times New Roman" w:hAnsi="Times New Roman" w:cs="Times New Roman"/>
          <w:sz w:val="22"/>
          <w:szCs w:val="22"/>
          <w:rPrChange w:id="3074" w:author="Author" w:date="2021-01-12T18:37:00Z">
            <w:rPr/>
          </w:rPrChange>
        </w:rPr>
        <w:t xml:space="preserve"> of teachers </w:t>
      </w:r>
      <w:del w:id="3075" w:author="Author" w:date="2021-01-12T12:41:00Z">
        <w:r w:rsidRPr="009C0C7C" w:rsidDel="00433EF0">
          <w:rPr>
            <w:rFonts w:ascii="Times New Roman" w:hAnsi="Times New Roman" w:cs="Times New Roman"/>
            <w:b/>
            <w:sz w:val="22"/>
            <w:szCs w:val="22"/>
            <w:rPrChange w:id="3076" w:author="Author" w:date="2021-01-12T18:37:00Z">
              <w:rPr/>
            </w:rPrChange>
          </w:rPr>
          <w:delText xml:space="preserve">who are </w:delText>
        </w:r>
      </w:del>
      <w:del w:id="3077" w:author="Author" w:date="2021-01-12T12:42:00Z">
        <w:r w:rsidRPr="009C0C7C" w:rsidDel="00433EF0">
          <w:rPr>
            <w:rFonts w:ascii="Times New Roman" w:hAnsi="Times New Roman" w:cs="Times New Roman"/>
            <w:b/>
            <w:sz w:val="22"/>
            <w:szCs w:val="22"/>
            <w:rPrChange w:id="3078" w:author="Author" w:date="2021-01-12T18:37:00Z">
              <w:rPr/>
            </w:rPrChange>
          </w:rPr>
          <w:delText>unwillingly</w:delText>
        </w:r>
        <w:r w:rsidRPr="009C0C7C" w:rsidDel="00433EF0">
          <w:rPr>
            <w:rFonts w:ascii="Times New Roman" w:hAnsi="Times New Roman" w:cs="Times New Roman"/>
            <w:sz w:val="22"/>
            <w:szCs w:val="22"/>
            <w:rPrChange w:id="3079" w:author="Author" w:date="2021-01-12T18:37:00Z">
              <w:rPr/>
            </w:rPrChange>
          </w:rPr>
          <w:delText xml:space="preserve"> </w:delText>
        </w:r>
      </w:del>
      <w:r w:rsidRPr="009C0C7C">
        <w:rPr>
          <w:rFonts w:ascii="Times New Roman" w:hAnsi="Times New Roman" w:cs="Times New Roman"/>
          <w:sz w:val="22"/>
          <w:szCs w:val="22"/>
          <w:rPrChange w:id="3080" w:author="Author" w:date="2021-01-12T18:37:00Z">
            <w:rPr/>
          </w:rPrChange>
        </w:rPr>
        <w:t xml:space="preserve">employed </w:t>
      </w:r>
      <w:ins w:id="3081" w:author="Author" w:date="2021-01-12T12:44:00Z">
        <w:r w:rsidRPr="009C0C7C">
          <w:rPr>
            <w:rFonts w:ascii="Times New Roman" w:hAnsi="Times New Roman" w:cs="Times New Roman"/>
            <w:b/>
            <w:sz w:val="22"/>
            <w:szCs w:val="22"/>
            <w:rPrChange w:id="3082" w:author="Author" w:date="2021-01-12T18:37:00Z">
              <w:rPr>
                <w:rFonts w:ascii="Times New Roman" w:hAnsi="Times New Roman" w:cs="Times New Roman"/>
                <w:sz w:val="22"/>
                <w:szCs w:val="22"/>
              </w:rPr>
            </w:rPrChange>
          </w:rPr>
          <w:t>unwillingly</w:t>
        </w:r>
        <w:r w:rsidRPr="009C0C7C">
          <w:rPr>
            <w:rFonts w:ascii="Times New Roman" w:hAnsi="Times New Roman" w:cs="Times New Roman"/>
            <w:sz w:val="22"/>
            <w:szCs w:val="22"/>
          </w:rPr>
          <w:t xml:space="preserve"> </w:t>
        </w:r>
      </w:ins>
      <w:ins w:id="3083" w:author="Author" w:date="2021-01-12T12:43:00Z">
        <w:r w:rsidRPr="009C0C7C">
          <w:rPr>
            <w:rFonts w:ascii="Times New Roman" w:hAnsi="Times New Roman" w:cs="Times New Roman"/>
            <w:sz w:val="22"/>
            <w:szCs w:val="22"/>
          </w:rPr>
          <w:t>o</w:t>
        </w:r>
      </w:ins>
      <w:ins w:id="3084" w:author="Author" w:date="2021-01-12T12:42:00Z">
        <w:r w:rsidRPr="009C0C7C">
          <w:rPr>
            <w:rFonts w:ascii="Times New Roman" w:hAnsi="Times New Roman" w:cs="Times New Roman"/>
            <w:sz w:val="22"/>
            <w:szCs w:val="22"/>
          </w:rPr>
          <w:t>n</w:t>
        </w:r>
      </w:ins>
      <w:del w:id="3085" w:author="Author" w:date="2021-01-12T12:41:00Z">
        <w:r w:rsidRPr="009C0C7C" w:rsidDel="00433EF0">
          <w:rPr>
            <w:rFonts w:ascii="Times New Roman" w:hAnsi="Times New Roman" w:cs="Times New Roman"/>
            <w:sz w:val="22"/>
            <w:szCs w:val="22"/>
            <w:rPrChange w:id="3086" w:author="Author" w:date="2021-01-12T18:37:00Z">
              <w:rPr/>
            </w:rPrChange>
          </w:rPr>
          <w:delText>by</w:delText>
        </w:r>
      </w:del>
      <w:r w:rsidRPr="009C0C7C">
        <w:rPr>
          <w:rFonts w:ascii="Times New Roman" w:hAnsi="Times New Roman" w:cs="Times New Roman"/>
          <w:sz w:val="22"/>
          <w:szCs w:val="22"/>
          <w:rPrChange w:id="3087" w:author="Author" w:date="2021-01-12T18:37:00Z">
            <w:rPr/>
          </w:rPrChange>
        </w:rPr>
        <w:t xml:space="preserve"> part-time </w:t>
      </w:r>
      <w:ins w:id="3088" w:author="Author" w:date="2021-01-12T12:41:00Z">
        <w:r w:rsidRPr="009C0C7C">
          <w:rPr>
            <w:rFonts w:ascii="Times New Roman" w:hAnsi="Times New Roman" w:cs="Times New Roman"/>
            <w:sz w:val="22"/>
            <w:szCs w:val="22"/>
          </w:rPr>
          <w:t>contracts</w:t>
        </w:r>
      </w:ins>
      <w:del w:id="3089" w:author="Author" w:date="2021-01-12T12:41:00Z">
        <w:r w:rsidRPr="009C0C7C" w:rsidDel="00433EF0">
          <w:rPr>
            <w:rFonts w:ascii="Times New Roman" w:hAnsi="Times New Roman" w:cs="Times New Roman"/>
            <w:sz w:val="22"/>
            <w:szCs w:val="22"/>
            <w:rPrChange w:id="3090" w:author="Author" w:date="2021-01-12T18:37:00Z">
              <w:rPr/>
            </w:rPrChange>
          </w:rPr>
          <w:delText>jobs</w:delText>
        </w:r>
      </w:del>
      <w:r w:rsidRPr="009C0C7C">
        <w:rPr>
          <w:rFonts w:ascii="Times New Roman" w:hAnsi="Times New Roman" w:cs="Times New Roman"/>
          <w:sz w:val="22"/>
          <w:szCs w:val="22"/>
          <w:rPrChange w:id="3091" w:author="Author" w:date="2021-01-12T18:37:00Z">
            <w:rPr/>
          </w:rPrChange>
        </w:rPr>
        <w:t>, and other unrecorded vi</w:t>
      </w:r>
      <w:ins w:id="3092" w:author="Author" w:date="2021-01-12T12:40:00Z">
        <w:r w:rsidRPr="009C0C7C">
          <w:rPr>
            <w:rFonts w:ascii="Times New Roman" w:hAnsi="Times New Roman" w:cs="Times New Roman"/>
            <w:sz w:val="22"/>
            <w:szCs w:val="22"/>
          </w:rPr>
          <w:t>o</w:t>
        </w:r>
      </w:ins>
      <w:r w:rsidRPr="009C0C7C">
        <w:rPr>
          <w:rFonts w:ascii="Times New Roman" w:hAnsi="Times New Roman" w:cs="Times New Roman"/>
          <w:sz w:val="22"/>
          <w:szCs w:val="22"/>
          <w:rPrChange w:id="3093" w:author="Author" w:date="2021-01-12T18:37:00Z">
            <w:rPr/>
          </w:rPrChange>
        </w:rPr>
        <w:t>lations.</w:t>
      </w:r>
    </w:p>
  </w:endnote>
  <w:endnote w:id="40">
    <w:p w14:paraId="0FDC21D3" w14:textId="575390B7" w:rsidR="00643AD2" w:rsidRPr="009C0C7C" w:rsidRDefault="00643AD2">
      <w:pPr>
        <w:pStyle w:val="EndnoteText"/>
        <w:bidi w:val="0"/>
        <w:spacing w:line="360" w:lineRule="auto"/>
        <w:rPr>
          <w:rFonts w:ascii="Times New Roman" w:hAnsi="Times New Roman" w:cs="Times New Roman"/>
          <w:sz w:val="22"/>
          <w:szCs w:val="22"/>
          <w:rPrChange w:id="3135" w:author="Author" w:date="2021-01-12T18:37:00Z">
            <w:rPr>
              <w:lang w:val="en-GB"/>
            </w:rPr>
          </w:rPrChange>
        </w:rPr>
        <w:pPrChange w:id="313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137" w:author="Author" w:date="2021-01-12T18:37:00Z">
            <w:rPr>
              <w:rStyle w:val="EndnoteReference"/>
            </w:rPr>
          </w:rPrChange>
        </w:rPr>
        <w:endnoteRef/>
      </w:r>
      <w:ins w:id="3138" w:author="Author" w:date="2021-01-12T18:42:00Z">
        <w:r w:rsidR="00E73199">
          <w:rPr>
            <w:rFonts w:ascii="Times New Roman" w:hAnsi="Times New Roman" w:cs="Times New Roman"/>
            <w:sz w:val="22"/>
            <w:szCs w:val="22"/>
            <w:rtl/>
          </w:rPr>
          <w:t>.</w:t>
        </w:r>
      </w:ins>
      <w:del w:id="3139" w:author="Author" w:date="2021-01-12T18:43:00Z">
        <w:r w:rsidRPr="009C0C7C" w:rsidDel="00E73199">
          <w:rPr>
            <w:rFonts w:ascii="Times New Roman" w:hAnsi="Times New Roman" w:cs="Times New Roman"/>
            <w:sz w:val="22"/>
            <w:szCs w:val="22"/>
            <w:rtl/>
            <w:rPrChange w:id="3140" w:author="Author" w:date="2021-01-12T18:37:00Z">
              <w:rPr>
                <w:rtl/>
              </w:rPr>
            </w:rPrChange>
          </w:rPr>
          <w:delText xml:space="preserve"> </w:delText>
        </w:r>
        <w:r w:rsidRPr="009C0C7C" w:rsidDel="00E73199">
          <w:rPr>
            <w:rFonts w:ascii="Times New Roman" w:hAnsi="Times New Roman" w:cs="Times New Roman"/>
            <w:sz w:val="22"/>
            <w:szCs w:val="22"/>
            <w:rPrChange w:id="3141" w:author="Author" w:date="2021-01-12T18:37:00Z">
              <w:rPr/>
            </w:rPrChange>
          </w:rPr>
          <w:delText>K</w:delText>
        </w:r>
      </w:del>
      <w:ins w:id="3142" w:author="Author" w:date="2021-01-12T18:43:00Z">
        <w:r w:rsidR="00E73199">
          <w:rPr>
            <w:rFonts w:ascii="Times New Roman" w:hAnsi="Times New Roman" w:cs="Times New Roman"/>
            <w:sz w:val="22"/>
            <w:szCs w:val="22"/>
          </w:rPr>
          <w:t xml:space="preserve"> </w:t>
        </w:r>
        <w:proofErr w:type="spellStart"/>
        <w:r w:rsidR="00E73199">
          <w:rPr>
            <w:rFonts w:ascii="Times New Roman" w:hAnsi="Times New Roman" w:cs="Times New Roman"/>
            <w:sz w:val="22"/>
            <w:szCs w:val="22"/>
          </w:rPr>
          <w:t>K</w:t>
        </w:r>
      </w:ins>
      <w:r w:rsidRPr="009C0C7C">
        <w:rPr>
          <w:rFonts w:ascii="Times New Roman" w:hAnsi="Times New Roman" w:cs="Times New Roman"/>
          <w:sz w:val="22"/>
          <w:szCs w:val="22"/>
          <w:rPrChange w:id="3143" w:author="Author" w:date="2021-01-12T18:37:00Z">
            <w:rPr/>
          </w:rPrChange>
        </w:rPr>
        <w:t>asir</w:t>
      </w:r>
      <w:proofErr w:type="spellEnd"/>
      <w:ins w:id="3144" w:author="Author" w:date="2021-01-12T14:16:00Z">
        <w:r w:rsidRPr="009C0C7C">
          <w:rPr>
            <w:rFonts w:ascii="Times New Roman" w:hAnsi="Times New Roman" w:cs="Times New Roman"/>
            <w:sz w:val="22"/>
            <w:szCs w:val="22"/>
          </w:rPr>
          <w:t xml:space="preserve"> and </w:t>
        </w:r>
      </w:ins>
      <w:del w:id="3145" w:author="Author" w:date="2021-01-12T14:16:00Z">
        <w:r w:rsidRPr="009C0C7C" w:rsidDel="00E57DBF">
          <w:rPr>
            <w:rFonts w:ascii="Times New Roman" w:hAnsi="Times New Roman" w:cs="Times New Roman"/>
            <w:sz w:val="22"/>
            <w:szCs w:val="22"/>
            <w:rPrChange w:id="3146" w:author="Author" w:date="2021-01-12T18:37:00Z">
              <w:rPr/>
            </w:rPrChange>
          </w:rPr>
          <w:delText xml:space="preserve">, Nitsa (Kaliner), &amp; </w:delText>
        </w:r>
      </w:del>
      <w:proofErr w:type="spellStart"/>
      <w:r w:rsidRPr="009C0C7C">
        <w:rPr>
          <w:rFonts w:ascii="Times New Roman" w:hAnsi="Times New Roman" w:cs="Times New Roman"/>
          <w:sz w:val="22"/>
          <w:szCs w:val="22"/>
          <w:rPrChange w:id="3147" w:author="Author" w:date="2021-01-12T18:37:00Z">
            <w:rPr/>
          </w:rPrChange>
        </w:rPr>
        <w:t>Tsachor-Shai</w:t>
      </w:r>
      <w:proofErr w:type="spellEnd"/>
      <w:r w:rsidRPr="009C0C7C">
        <w:rPr>
          <w:rFonts w:ascii="Times New Roman" w:hAnsi="Times New Roman" w:cs="Times New Roman"/>
          <w:sz w:val="22"/>
          <w:szCs w:val="22"/>
          <w:rPrChange w:id="3148" w:author="Author" w:date="2021-01-12T18:37:00Z">
            <w:rPr/>
          </w:rPrChange>
        </w:rPr>
        <w:t xml:space="preserve">, </w:t>
      </w:r>
      <w:del w:id="3149" w:author="Author" w:date="2021-01-12T14:16:00Z">
        <w:r w:rsidRPr="009C0C7C" w:rsidDel="00E57DBF">
          <w:rPr>
            <w:rFonts w:ascii="Times New Roman" w:hAnsi="Times New Roman" w:cs="Times New Roman"/>
            <w:sz w:val="22"/>
            <w:szCs w:val="22"/>
            <w:rPrChange w:id="3150" w:author="Author" w:date="2021-01-12T18:37:00Z">
              <w:rPr/>
            </w:rPrChange>
          </w:rPr>
          <w:delText xml:space="preserve">Assaf. (2016). </w:delText>
        </w:r>
      </w:del>
      <w:r w:rsidRPr="009C0C7C">
        <w:rPr>
          <w:rFonts w:ascii="Times New Roman" w:hAnsi="Times New Roman" w:cs="Times New Roman"/>
          <w:i/>
          <w:iCs/>
          <w:sz w:val="22"/>
          <w:szCs w:val="22"/>
          <w:rPrChange w:id="3151" w:author="Author" w:date="2021-01-12T18:37:00Z">
            <w:rPr>
              <w:i/>
              <w:iCs/>
            </w:rPr>
          </w:rPrChange>
        </w:rPr>
        <w:t>Unionized Workers</w:t>
      </w:r>
      <w:del w:id="3152" w:author="Author" w:date="2021-01-12T14:16:00Z">
        <w:r w:rsidRPr="009C0C7C" w:rsidDel="00E57DBF">
          <w:rPr>
            <w:rFonts w:ascii="Times New Roman" w:hAnsi="Times New Roman" w:cs="Times New Roman"/>
            <w:i/>
            <w:iCs/>
            <w:sz w:val="22"/>
            <w:szCs w:val="22"/>
            <w:rPrChange w:id="3153" w:author="Author" w:date="2021-01-12T18:37:00Z">
              <w:rPr>
                <w:i/>
                <w:iCs/>
              </w:rPr>
            </w:rPrChange>
          </w:rPr>
          <w:delText>, Haredim and the Differences between Them</w:delText>
        </w:r>
        <w:r w:rsidRPr="009C0C7C" w:rsidDel="00E57DBF">
          <w:rPr>
            <w:rFonts w:ascii="Times New Roman" w:hAnsi="Times New Roman" w:cs="Times New Roman"/>
            <w:sz w:val="22"/>
            <w:szCs w:val="22"/>
            <w:rPrChange w:id="3154" w:author="Author" w:date="2021-01-12T18:37:00Z">
              <w:rPr/>
            </w:rPrChange>
          </w:rPr>
          <w:delText>. Jerusalem: The Haredi Institute for Public Affairs. (Hebrew)</w:delText>
        </w:r>
      </w:del>
      <w:r w:rsidRPr="009C0C7C">
        <w:rPr>
          <w:rFonts w:ascii="Times New Roman" w:hAnsi="Times New Roman" w:cs="Times New Roman"/>
          <w:sz w:val="22"/>
          <w:szCs w:val="22"/>
          <w:rPrChange w:id="3155" w:author="Author" w:date="2021-01-12T18:37:00Z">
            <w:rPr>
              <w:lang w:val="en-GB"/>
            </w:rPr>
          </w:rPrChange>
        </w:rPr>
        <w:t>.</w:t>
      </w:r>
    </w:p>
  </w:endnote>
  <w:endnote w:id="41">
    <w:p w14:paraId="09BF3151" w14:textId="3BE396EB" w:rsidR="00643AD2" w:rsidRPr="009C0C7C" w:rsidRDefault="00643AD2">
      <w:pPr>
        <w:pStyle w:val="EndnoteText"/>
        <w:bidi w:val="0"/>
        <w:spacing w:line="360" w:lineRule="auto"/>
        <w:rPr>
          <w:rFonts w:ascii="Times New Roman" w:hAnsi="Times New Roman" w:cs="Times New Roman"/>
          <w:sz w:val="22"/>
          <w:szCs w:val="22"/>
          <w:rPrChange w:id="3265" w:author="Author" w:date="2021-01-12T18:37:00Z">
            <w:rPr>
              <w:lang w:val="en-GB"/>
            </w:rPr>
          </w:rPrChange>
        </w:rPr>
        <w:pPrChange w:id="326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267" w:author="Author" w:date="2021-01-12T18:37:00Z">
            <w:rPr>
              <w:rStyle w:val="EndnoteReference"/>
            </w:rPr>
          </w:rPrChange>
        </w:rPr>
        <w:endnoteRef/>
      </w:r>
      <w:r w:rsidRPr="009C0C7C">
        <w:rPr>
          <w:rFonts w:ascii="Times New Roman" w:hAnsi="Times New Roman" w:cs="Times New Roman"/>
          <w:sz w:val="22"/>
          <w:szCs w:val="22"/>
          <w:rtl/>
          <w:rPrChange w:id="3268" w:author="Author" w:date="2021-01-12T18:37:00Z">
            <w:rPr>
              <w:rtl/>
            </w:rPr>
          </w:rPrChange>
        </w:rPr>
        <w:t xml:space="preserve"> </w:t>
      </w:r>
      <w:ins w:id="3269" w:author="Author" w:date="2021-01-12T18:43:00Z">
        <w:r w:rsidR="00E73199">
          <w:rPr>
            <w:rFonts w:ascii="Times New Roman" w:hAnsi="Times New Roman" w:cs="Times New Roman"/>
            <w:sz w:val="22"/>
            <w:szCs w:val="22"/>
            <w:rtl/>
          </w:rPr>
          <w:t>.</w:t>
        </w:r>
      </w:ins>
      <w:del w:id="3270" w:author="Author" w:date="2021-01-12T14:19:00Z">
        <w:r w:rsidRPr="009C0C7C" w:rsidDel="00AD51B9">
          <w:rPr>
            <w:rFonts w:ascii="Times New Roman" w:hAnsi="Times New Roman" w:cs="Times New Roman"/>
            <w:sz w:val="22"/>
            <w:szCs w:val="22"/>
            <w:rPrChange w:id="3271" w:author="Author" w:date="2021-01-12T18:37:00Z">
              <w:rPr>
                <w:lang w:val="en-GB"/>
              </w:rPr>
            </w:rPrChange>
          </w:rPr>
          <w:delText xml:space="preserve"> </w:delText>
        </w:r>
      </w:del>
      <w:ins w:id="3272" w:author="Author" w:date="2021-01-12T14:14:00Z">
        <w:r w:rsidRPr="009C0C7C">
          <w:rPr>
            <w:rFonts w:ascii="Times New Roman" w:hAnsi="Times New Roman" w:cs="Times New Roman"/>
            <w:sz w:val="22"/>
            <w:szCs w:val="22"/>
          </w:rPr>
          <w:t>Kay, “Occupational Preferences of Ultra-orthodox Men,” 165–175</w:t>
        </w:r>
      </w:ins>
      <w:del w:id="3273" w:author="Author" w:date="2021-01-12T14:14:00Z">
        <w:r w:rsidRPr="009C0C7C" w:rsidDel="000413E5">
          <w:rPr>
            <w:rFonts w:ascii="Times New Roman" w:hAnsi="Times New Roman" w:cs="Times New Roman"/>
            <w:sz w:val="22"/>
            <w:szCs w:val="22"/>
            <w:rPrChange w:id="3274" w:author="Author" w:date="2021-01-12T18:37:00Z">
              <w:rPr/>
            </w:rPrChange>
          </w:rPr>
          <w:delText>Kay, Avi. (2012). Occupational preferences and expectations of Ultra-Orthodox men in Israel. In: Kaplan, K. and Stadler, N. (eds.) </w:delText>
        </w:r>
        <w:r w:rsidRPr="009C0C7C" w:rsidDel="000413E5">
          <w:rPr>
            <w:rFonts w:ascii="Times New Roman" w:hAnsi="Times New Roman" w:cs="Times New Roman"/>
            <w:i/>
            <w:iCs/>
            <w:sz w:val="22"/>
            <w:szCs w:val="22"/>
            <w:rPrChange w:id="3275" w:author="Author" w:date="2021-01-12T18:37:00Z">
              <w:rPr>
                <w:i/>
                <w:iCs/>
              </w:rPr>
            </w:rPrChange>
          </w:rPr>
          <w:delText>From Survival to Establishment: Changes in ultra-Orthodox Society in Israel</w:delText>
        </w:r>
        <w:r w:rsidRPr="009C0C7C" w:rsidDel="000413E5">
          <w:rPr>
            <w:rFonts w:ascii="Times New Roman" w:hAnsi="Times New Roman" w:cs="Times New Roman"/>
            <w:sz w:val="22"/>
            <w:szCs w:val="22"/>
            <w:rPrChange w:id="3276" w:author="Author" w:date="2021-01-12T18:37:00Z">
              <w:rPr/>
            </w:rPrChange>
          </w:rPr>
          <w:delText>. Jerusalem and Tel Aviv: Van Leer Institute and United Kibbutz Publications (165-175) [in Hebrew].</w:delText>
        </w:r>
      </w:del>
      <w:r w:rsidRPr="009C0C7C">
        <w:rPr>
          <w:rFonts w:ascii="Times New Roman" w:hAnsi="Times New Roman" w:cs="Times New Roman"/>
          <w:sz w:val="22"/>
          <w:szCs w:val="22"/>
          <w:rPrChange w:id="3277" w:author="Author" w:date="2021-01-12T18:37:00Z">
            <w:rPr/>
          </w:rPrChange>
        </w:rPr>
        <w:t xml:space="preserve">; Kay, </w:t>
      </w:r>
      <w:ins w:id="3278" w:author="Author" w:date="2021-01-12T14:14:00Z">
        <w:r w:rsidRPr="009C0C7C">
          <w:rPr>
            <w:rFonts w:ascii="Times New Roman" w:hAnsi="Times New Roman" w:cs="Times New Roman"/>
            <w:sz w:val="22"/>
            <w:szCs w:val="22"/>
          </w:rPr>
          <w:t>“</w:t>
        </w:r>
      </w:ins>
      <w:del w:id="3279" w:author="Author" w:date="2021-01-12T14:14:00Z">
        <w:r w:rsidRPr="009C0C7C" w:rsidDel="000413E5">
          <w:rPr>
            <w:rFonts w:ascii="Times New Roman" w:hAnsi="Times New Roman" w:cs="Times New Roman"/>
            <w:sz w:val="22"/>
            <w:szCs w:val="22"/>
            <w:rPrChange w:id="3280" w:author="Author" w:date="2021-01-12T18:37:00Z">
              <w:rPr>
                <w:lang w:val="en-GB"/>
              </w:rPr>
            </w:rPrChange>
          </w:rPr>
          <w:delText xml:space="preserve">Avi. (2012). </w:delText>
        </w:r>
      </w:del>
      <w:r w:rsidRPr="009C0C7C">
        <w:rPr>
          <w:rFonts w:ascii="Times New Roman" w:hAnsi="Times New Roman" w:cs="Times New Roman"/>
          <w:sz w:val="22"/>
          <w:szCs w:val="22"/>
          <w:rPrChange w:id="3281" w:author="Author" w:date="2021-01-12T18:37:00Z">
            <w:rPr/>
          </w:rPrChange>
        </w:rPr>
        <w:t xml:space="preserve">Pursuing </w:t>
      </w:r>
      <w:ins w:id="3282" w:author="Author" w:date="2021-01-12T14:16:00Z">
        <w:r w:rsidRPr="009C0C7C">
          <w:rPr>
            <w:rFonts w:ascii="Times New Roman" w:hAnsi="Times New Roman" w:cs="Times New Roman"/>
            <w:sz w:val="22"/>
            <w:szCs w:val="22"/>
          </w:rPr>
          <w:t>J</w:t>
        </w:r>
      </w:ins>
      <w:del w:id="3283" w:author="Author" w:date="2021-01-12T14:16:00Z">
        <w:r w:rsidRPr="009C0C7C" w:rsidDel="00E57DBF">
          <w:rPr>
            <w:rFonts w:ascii="Times New Roman" w:hAnsi="Times New Roman" w:cs="Times New Roman"/>
            <w:sz w:val="22"/>
            <w:szCs w:val="22"/>
            <w:rPrChange w:id="3284" w:author="Author" w:date="2021-01-12T18:37:00Z">
              <w:rPr/>
            </w:rPrChange>
          </w:rPr>
          <w:delText>j</w:delText>
        </w:r>
      </w:del>
      <w:r w:rsidRPr="009C0C7C">
        <w:rPr>
          <w:rFonts w:ascii="Times New Roman" w:hAnsi="Times New Roman" w:cs="Times New Roman"/>
          <w:sz w:val="22"/>
          <w:szCs w:val="22"/>
          <w:rPrChange w:id="3285" w:author="Author" w:date="2021-01-12T18:37:00Z">
            <w:rPr/>
          </w:rPrChange>
        </w:rPr>
        <w:t>ustice</w:t>
      </w:r>
      <w:ins w:id="3286" w:author="Author" w:date="2021-01-12T14:14:00Z">
        <w:r w:rsidRPr="009C0C7C">
          <w:rPr>
            <w:rFonts w:ascii="Times New Roman" w:hAnsi="Times New Roman" w:cs="Times New Roman"/>
            <w:sz w:val="22"/>
            <w:szCs w:val="22"/>
          </w:rPr>
          <w:t>,</w:t>
        </w:r>
      </w:ins>
      <w:del w:id="3287" w:author="Author" w:date="2021-01-12T14:14:00Z">
        <w:r w:rsidRPr="009C0C7C" w:rsidDel="000413E5">
          <w:rPr>
            <w:rFonts w:ascii="Times New Roman" w:hAnsi="Times New Roman" w:cs="Times New Roman"/>
            <w:sz w:val="22"/>
            <w:szCs w:val="22"/>
            <w:rPrChange w:id="3288" w:author="Author" w:date="2021-01-12T18:37:00Z">
              <w:rPr/>
            </w:rPrChange>
          </w:rPr>
          <w:delText xml:space="preserve">: Workplace relations in the eyes of Jewish tradition. </w:delText>
        </w:r>
        <w:r w:rsidRPr="009C0C7C" w:rsidDel="000413E5">
          <w:rPr>
            <w:rFonts w:ascii="Times New Roman" w:hAnsi="Times New Roman" w:cs="Times New Roman"/>
            <w:i/>
            <w:iCs/>
            <w:sz w:val="22"/>
            <w:szCs w:val="22"/>
            <w:rPrChange w:id="3289" w:author="Author" w:date="2021-01-12T18:37:00Z">
              <w:rPr>
                <w:i/>
                <w:iCs/>
              </w:rPr>
            </w:rPrChange>
          </w:rPr>
          <w:delText>Journal of Management Development</w:delText>
        </w:r>
        <w:r w:rsidRPr="009C0C7C" w:rsidDel="000413E5">
          <w:rPr>
            <w:rFonts w:ascii="Times New Roman" w:hAnsi="Times New Roman" w:cs="Times New Roman"/>
            <w:sz w:val="22"/>
            <w:szCs w:val="22"/>
            <w:rPrChange w:id="3290" w:author="Author" w:date="2021-01-12T18:37:00Z">
              <w:rPr/>
            </w:rPrChange>
          </w:rPr>
          <w:delText xml:space="preserve">, </w:delText>
        </w:r>
        <w:r w:rsidRPr="009C0C7C" w:rsidDel="000413E5">
          <w:rPr>
            <w:rFonts w:ascii="Times New Roman" w:hAnsi="Times New Roman" w:cs="Times New Roman"/>
            <w:i/>
            <w:iCs/>
            <w:sz w:val="22"/>
            <w:szCs w:val="22"/>
            <w:rPrChange w:id="3291" w:author="Author" w:date="2021-01-12T18:37:00Z">
              <w:rPr>
                <w:i/>
                <w:iCs/>
              </w:rPr>
            </w:rPrChange>
          </w:rPr>
          <w:delText>31</w:delText>
        </w:r>
        <w:r w:rsidRPr="009C0C7C" w:rsidDel="000413E5">
          <w:rPr>
            <w:rFonts w:ascii="Times New Roman" w:hAnsi="Times New Roman" w:cs="Times New Roman"/>
            <w:sz w:val="22"/>
            <w:szCs w:val="22"/>
            <w:rPrChange w:id="3292" w:author="Author" w:date="2021-01-12T18:37:00Z">
              <w:rPr/>
            </w:rPrChange>
          </w:rPr>
          <w:delText xml:space="preserve">(9), </w:delText>
        </w:r>
      </w:del>
      <w:ins w:id="3293" w:author="Author" w:date="2021-01-12T14:14:00Z">
        <w:r w:rsidRPr="009C0C7C">
          <w:rPr>
            <w:rFonts w:ascii="Times New Roman" w:hAnsi="Times New Roman" w:cs="Times New Roman"/>
            <w:sz w:val="22"/>
            <w:szCs w:val="22"/>
          </w:rPr>
          <w:t xml:space="preserve">” </w:t>
        </w:r>
      </w:ins>
      <w:r w:rsidRPr="009C0C7C">
        <w:rPr>
          <w:rFonts w:ascii="Times New Roman" w:hAnsi="Times New Roman" w:cs="Times New Roman"/>
          <w:sz w:val="22"/>
          <w:szCs w:val="22"/>
          <w:rPrChange w:id="3294" w:author="Author" w:date="2021-01-12T18:37:00Z">
            <w:rPr/>
          </w:rPrChange>
        </w:rPr>
        <w:t>901</w:t>
      </w:r>
      <w:ins w:id="3295" w:author="Author" w:date="2021-01-12T14:14:00Z">
        <w:r w:rsidRPr="009C0C7C">
          <w:rPr>
            <w:rFonts w:ascii="Times New Roman" w:hAnsi="Times New Roman" w:cs="Times New Roman"/>
            <w:sz w:val="22"/>
            <w:szCs w:val="22"/>
          </w:rPr>
          <w:t>–</w:t>
        </w:r>
      </w:ins>
      <w:del w:id="3296" w:author="Author" w:date="2021-01-12T14:14:00Z">
        <w:r w:rsidRPr="009C0C7C" w:rsidDel="000413E5">
          <w:rPr>
            <w:rFonts w:ascii="Times New Roman" w:hAnsi="Times New Roman" w:cs="Times New Roman"/>
            <w:sz w:val="22"/>
            <w:szCs w:val="22"/>
            <w:rPrChange w:id="3297" w:author="Author" w:date="2021-01-12T18:37:00Z">
              <w:rPr/>
            </w:rPrChange>
          </w:rPr>
          <w:delText>-</w:delText>
        </w:r>
      </w:del>
      <w:r w:rsidRPr="009C0C7C">
        <w:rPr>
          <w:rFonts w:ascii="Times New Roman" w:hAnsi="Times New Roman" w:cs="Times New Roman"/>
          <w:sz w:val="22"/>
          <w:szCs w:val="22"/>
          <w:rPrChange w:id="3298" w:author="Author" w:date="2021-01-12T18:37:00Z">
            <w:rPr/>
          </w:rPrChange>
        </w:rPr>
        <w:t>911.</w:t>
      </w:r>
    </w:p>
  </w:endnote>
  <w:endnote w:id="42">
    <w:p w14:paraId="5123A040" w14:textId="7ADF938D" w:rsidR="00643AD2" w:rsidRPr="009C0C7C" w:rsidRDefault="00643AD2">
      <w:pPr>
        <w:pStyle w:val="EndnoteText"/>
        <w:bidi w:val="0"/>
        <w:spacing w:line="360" w:lineRule="auto"/>
        <w:rPr>
          <w:rFonts w:ascii="Times New Roman" w:hAnsi="Times New Roman" w:cs="Times New Roman"/>
          <w:sz w:val="22"/>
          <w:szCs w:val="22"/>
          <w:rPrChange w:id="3392" w:author="Author" w:date="2021-01-12T18:37:00Z">
            <w:rPr>
              <w:lang w:val="en-GB"/>
            </w:rPr>
          </w:rPrChange>
        </w:rPr>
        <w:pPrChange w:id="3393"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394" w:author="Author" w:date="2021-01-12T18:37:00Z">
            <w:rPr>
              <w:rStyle w:val="EndnoteReference"/>
            </w:rPr>
          </w:rPrChange>
        </w:rPr>
        <w:endnoteRef/>
      </w:r>
      <w:ins w:id="3395" w:author="Author" w:date="2021-01-12T18:43:00Z">
        <w:r w:rsidR="00E73199">
          <w:rPr>
            <w:rFonts w:ascii="Times New Roman" w:hAnsi="Times New Roman" w:cs="Times New Roman"/>
            <w:sz w:val="22"/>
            <w:szCs w:val="22"/>
            <w:rtl/>
          </w:rPr>
          <w:t>.</w:t>
        </w:r>
      </w:ins>
      <w:del w:id="3396" w:author="Author" w:date="2021-01-12T18:43:00Z">
        <w:r w:rsidRPr="009C0C7C" w:rsidDel="00E73199">
          <w:rPr>
            <w:rFonts w:ascii="Times New Roman" w:hAnsi="Times New Roman" w:cs="Times New Roman"/>
            <w:sz w:val="22"/>
            <w:szCs w:val="22"/>
            <w:rtl/>
            <w:rPrChange w:id="3397" w:author="Author" w:date="2021-01-12T18:37:00Z">
              <w:rPr>
                <w:rtl/>
              </w:rPr>
            </w:rPrChange>
          </w:rPr>
          <w:delText xml:space="preserve"> </w:delText>
        </w:r>
      </w:del>
      <w:del w:id="3398" w:author="Author" w:date="2021-01-12T14:19:00Z">
        <w:r w:rsidRPr="009C0C7C" w:rsidDel="00AD51B9">
          <w:rPr>
            <w:rFonts w:ascii="Times New Roman" w:hAnsi="Times New Roman" w:cs="Times New Roman"/>
            <w:sz w:val="22"/>
            <w:szCs w:val="22"/>
            <w:rPrChange w:id="3399" w:author="Author" w:date="2021-01-12T18:37:00Z">
              <w:rPr>
                <w:lang w:val="en-GB"/>
              </w:rPr>
            </w:rPrChange>
          </w:rPr>
          <w:delText xml:space="preserve"> </w:delText>
        </w:r>
      </w:del>
      <w:del w:id="3400" w:author="Author" w:date="2021-01-12T18:43:00Z">
        <w:r w:rsidRPr="009C0C7C" w:rsidDel="00E73199">
          <w:rPr>
            <w:rFonts w:ascii="Times New Roman" w:hAnsi="Times New Roman" w:cs="Times New Roman"/>
            <w:sz w:val="22"/>
            <w:szCs w:val="22"/>
            <w:rPrChange w:id="3401" w:author="Author" w:date="2021-01-12T18:37:00Z">
              <w:rPr>
                <w:lang w:val="en-GB"/>
              </w:rPr>
            </w:rPrChange>
          </w:rPr>
          <w:delText>M</w:delText>
        </w:r>
      </w:del>
      <w:ins w:id="3402" w:author="Author" w:date="2021-01-12T18:43:00Z">
        <w:r w:rsidR="00E73199">
          <w:rPr>
            <w:rFonts w:ascii="Times New Roman" w:hAnsi="Times New Roman" w:cs="Times New Roman"/>
            <w:sz w:val="22"/>
            <w:szCs w:val="22"/>
          </w:rPr>
          <w:t xml:space="preserve"> M</w:t>
        </w:r>
      </w:ins>
      <w:r w:rsidRPr="009C0C7C">
        <w:rPr>
          <w:rFonts w:ascii="Times New Roman" w:hAnsi="Times New Roman" w:cs="Times New Roman"/>
          <w:sz w:val="22"/>
          <w:szCs w:val="22"/>
          <w:rPrChange w:id="3403" w:author="Author" w:date="2021-01-12T18:37:00Z">
            <w:rPr>
              <w:lang w:val="en-GB"/>
            </w:rPr>
          </w:rPrChange>
        </w:rPr>
        <w:t>arx</w:t>
      </w:r>
      <w:ins w:id="3404" w:author="Author" w:date="2021-01-12T14:16:00Z">
        <w:r w:rsidRPr="009C0C7C">
          <w:rPr>
            <w:rFonts w:ascii="Times New Roman" w:hAnsi="Times New Roman" w:cs="Times New Roman"/>
            <w:sz w:val="22"/>
            <w:szCs w:val="22"/>
          </w:rPr>
          <w:t xml:space="preserve"> and </w:t>
        </w:r>
      </w:ins>
      <w:del w:id="3405" w:author="Author" w:date="2021-01-12T14:16:00Z">
        <w:r w:rsidRPr="009C0C7C" w:rsidDel="00E57DBF">
          <w:rPr>
            <w:rFonts w:ascii="Times New Roman" w:hAnsi="Times New Roman" w:cs="Times New Roman"/>
            <w:sz w:val="22"/>
            <w:szCs w:val="22"/>
            <w:rPrChange w:id="3406" w:author="Author" w:date="2021-01-12T18:37:00Z">
              <w:rPr>
                <w:lang w:val="en-GB"/>
              </w:rPr>
            </w:rPrChange>
          </w:rPr>
          <w:delText xml:space="preserve">, Karl, &amp; </w:delText>
        </w:r>
      </w:del>
      <w:r w:rsidRPr="009C0C7C">
        <w:rPr>
          <w:rFonts w:ascii="Times New Roman" w:hAnsi="Times New Roman" w:cs="Times New Roman"/>
          <w:sz w:val="22"/>
          <w:szCs w:val="22"/>
          <w:rPrChange w:id="3407" w:author="Author" w:date="2021-01-12T18:37:00Z">
            <w:rPr>
              <w:lang w:val="en-GB"/>
            </w:rPr>
          </w:rPrChange>
        </w:rPr>
        <w:t>Engels</w:t>
      </w:r>
      <w:del w:id="3408" w:author="Author" w:date="2021-01-12T14:16:00Z">
        <w:r w:rsidRPr="009C0C7C" w:rsidDel="00E57DBF">
          <w:rPr>
            <w:rFonts w:ascii="Times New Roman" w:hAnsi="Times New Roman" w:cs="Times New Roman"/>
            <w:sz w:val="22"/>
            <w:szCs w:val="22"/>
            <w:rPrChange w:id="3409" w:author="Author" w:date="2021-01-12T18:37:00Z">
              <w:rPr>
                <w:lang w:val="en-GB"/>
              </w:rPr>
            </w:rPrChange>
          </w:rPr>
          <w:delText xml:space="preserve"> Frederick.</w:delText>
        </w:r>
      </w:del>
      <w:ins w:id="3410" w:author="Author" w:date="2021-01-12T14:16:00Z">
        <w:r w:rsidRPr="009C0C7C">
          <w:rPr>
            <w:rFonts w:ascii="Times New Roman" w:hAnsi="Times New Roman" w:cs="Times New Roman"/>
            <w:sz w:val="22"/>
            <w:szCs w:val="22"/>
          </w:rPr>
          <w:t>,</w:t>
        </w:r>
      </w:ins>
      <w:r w:rsidRPr="009C0C7C">
        <w:rPr>
          <w:rFonts w:ascii="Times New Roman" w:hAnsi="Times New Roman" w:cs="Times New Roman"/>
          <w:sz w:val="22"/>
          <w:szCs w:val="22"/>
          <w:rPrChange w:id="3411" w:author="Author" w:date="2021-01-12T18:37:00Z">
            <w:rPr>
              <w:lang w:val="en-GB"/>
            </w:rPr>
          </w:rPrChange>
        </w:rPr>
        <w:t xml:space="preserve"> </w:t>
      </w:r>
      <w:del w:id="3412" w:author="Author" w:date="2021-01-12T14:16:00Z">
        <w:r w:rsidRPr="009C0C7C" w:rsidDel="00E57DBF">
          <w:rPr>
            <w:rFonts w:ascii="Times New Roman" w:hAnsi="Times New Roman" w:cs="Times New Roman"/>
            <w:sz w:val="22"/>
            <w:szCs w:val="22"/>
            <w:rPrChange w:id="3413" w:author="Author" w:date="2021-01-12T18:37:00Z">
              <w:rPr>
                <w:lang w:val="en-GB"/>
              </w:rPr>
            </w:rPrChange>
          </w:rPr>
          <w:delText xml:space="preserve">(2004 [1970]). </w:delText>
        </w:r>
        <w:r w:rsidRPr="009C0C7C" w:rsidDel="00E57DBF">
          <w:rPr>
            <w:rFonts w:ascii="Times New Roman" w:hAnsi="Times New Roman" w:cs="Times New Roman"/>
            <w:i/>
            <w:iCs/>
            <w:sz w:val="22"/>
            <w:szCs w:val="22"/>
            <w:rPrChange w:id="3414" w:author="Author" w:date="2021-01-12T18:37:00Z">
              <w:rPr>
                <w:i/>
                <w:iCs/>
                <w:lang w:val="en-GB"/>
              </w:rPr>
            </w:rPrChange>
          </w:rPr>
          <w:delText xml:space="preserve">The </w:delText>
        </w:r>
      </w:del>
      <w:r w:rsidRPr="009C0C7C">
        <w:rPr>
          <w:rFonts w:ascii="Times New Roman" w:hAnsi="Times New Roman" w:cs="Times New Roman"/>
          <w:i/>
          <w:iCs/>
          <w:sz w:val="22"/>
          <w:szCs w:val="22"/>
          <w:rPrChange w:id="3415" w:author="Author" w:date="2021-01-12T18:37:00Z">
            <w:rPr>
              <w:i/>
              <w:iCs/>
              <w:lang w:val="en-GB"/>
            </w:rPr>
          </w:rPrChange>
        </w:rPr>
        <w:t>German Ideology</w:t>
      </w:r>
      <w:ins w:id="3416" w:author="Author" w:date="2021-01-12T14:17:00Z">
        <w:r w:rsidRPr="009C0C7C">
          <w:rPr>
            <w:rFonts w:ascii="Times New Roman" w:hAnsi="Times New Roman" w:cs="Times New Roman"/>
            <w:i/>
            <w:iCs/>
            <w:sz w:val="22"/>
            <w:szCs w:val="22"/>
          </w:rPr>
          <w:t>,</w:t>
        </w:r>
      </w:ins>
      <w:del w:id="3417" w:author="Author" w:date="2021-01-12T14:17:00Z">
        <w:r w:rsidRPr="009C0C7C" w:rsidDel="006E4247">
          <w:rPr>
            <w:rFonts w:ascii="Times New Roman" w:hAnsi="Times New Roman" w:cs="Times New Roman"/>
            <w:sz w:val="22"/>
            <w:szCs w:val="22"/>
            <w:rPrChange w:id="3418" w:author="Author" w:date="2021-01-12T18:37:00Z">
              <w:rPr>
                <w:lang w:val="en-GB"/>
              </w:rPr>
            </w:rPrChange>
          </w:rPr>
          <w:delText xml:space="preserve"> </w:delText>
        </w:r>
        <w:r w:rsidRPr="009C0C7C" w:rsidDel="006E4247">
          <w:rPr>
            <w:rFonts w:ascii="Times New Roman" w:hAnsi="Times New Roman" w:cs="Times New Roman"/>
            <w:i/>
            <w:iCs/>
            <w:sz w:val="22"/>
            <w:szCs w:val="22"/>
            <w:rPrChange w:id="3419" w:author="Author" w:date="2021-01-12T18:37:00Z">
              <w:rPr>
                <w:i/>
                <w:iCs/>
                <w:lang w:val="en-GB"/>
              </w:rPr>
            </w:rPrChange>
          </w:rPr>
          <w:delText>–</w:delText>
        </w:r>
      </w:del>
      <w:r w:rsidRPr="009C0C7C">
        <w:rPr>
          <w:rFonts w:ascii="Times New Roman" w:hAnsi="Times New Roman" w:cs="Times New Roman"/>
          <w:sz w:val="22"/>
          <w:szCs w:val="22"/>
          <w:rPrChange w:id="3420" w:author="Author" w:date="2021-01-12T18:37:00Z">
            <w:rPr>
              <w:lang w:val="en-GB"/>
            </w:rPr>
          </w:rPrChange>
        </w:rPr>
        <w:t xml:space="preserve"> </w:t>
      </w:r>
      <w:ins w:id="3421" w:author="Author" w:date="2021-01-12T14:16:00Z">
        <w:r w:rsidRPr="009C0C7C">
          <w:rPr>
            <w:rFonts w:ascii="Times New Roman" w:hAnsi="Times New Roman" w:cs="Times New Roman"/>
            <w:iCs/>
            <w:sz w:val="22"/>
            <w:szCs w:val="22"/>
            <w:rPrChange w:id="3422" w:author="Author" w:date="2021-01-12T18:37:00Z">
              <w:rPr>
                <w:rFonts w:ascii="Times New Roman" w:hAnsi="Times New Roman" w:cs="Times New Roman"/>
                <w:i/>
                <w:iCs/>
                <w:sz w:val="22"/>
                <w:szCs w:val="22"/>
              </w:rPr>
            </w:rPrChange>
          </w:rPr>
          <w:t>P</w:t>
        </w:r>
      </w:ins>
      <w:del w:id="3423" w:author="Author" w:date="2021-01-12T14:16:00Z">
        <w:r w:rsidRPr="009C0C7C" w:rsidDel="00E57DBF">
          <w:rPr>
            <w:rFonts w:ascii="Times New Roman" w:hAnsi="Times New Roman" w:cs="Times New Roman"/>
            <w:iCs/>
            <w:sz w:val="22"/>
            <w:szCs w:val="22"/>
            <w:rPrChange w:id="3424" w:author="Author" w:date="2021-01-12T18:37:00Z">
              <w:rPr>
                <w:i/>
                <w:iCs/>
                <w:lang w:val="en-GB"/>
              </w:rPr>
            </w:rPrChange>
          </w:rPr>
          <w:delText>p</w:delText>
        </w:r>
      </w:del>
      <w:r w:rsidRPr="009C0C7C">
        <w:rPr>
          <w:rFonts w:ascii="Times New Roman" w:hAnsi="Times New Roman" w:cs="Times New Roman"/>
          <w:iCs/>
          <w:sz w:val="22"/>
          <w:szCs w:val="22"/>
          <w:rPrChange w:id="3425" w:author="Author" w:date="2021-01-12T18:37:00Z">
            <w:rPr>
              <w:i/>
              <w:iCs/>
              <w:lang w:val="en-GB"/>
            </w:rPr>
          </w:rPrChange>
        </w:rPr>
        <w:t xml:space="preserve">art </w:t>
      </w:r>
      <w:ins w:id="3426" w:author="Author" w:date="2021-01-12T14:16:00Z">
        <w:r w:rsidRPr="009C0C7C">
          <w:rPr>
            <w:rFonts w:ascii="Times New Roman" w:hAnsi="Times New Roman" w:cs="Times New Roman"/>
            <w:iCs/>
            <w:sz w:val="22"/>
            <w:szCs w:val="22"/>
            <w:rPrChange w:id="3427" w:author="Author" w:date="2021-01-12T18:37:00Z">
              <w:rPr>
                <w:rFonts w:ascii="Times New Roman" w:hAnsi="Times New Roman" w:cs="Times New Roman"/>
                <w:i/>
                <w:iCs/>
                <w:sz w:val="22"/>
                <w:szCs w:val="22"/>
              </w:rPr>
            </w:rPrChange>
          </w:rPr>
          <w:t>O</w:t>
        </w:r>
      </w:ins>
      <w:del w:id="3428" w:author="Author" w:date="2021-01-12T14:16:00Z">
        <w:r w:rsidRPr="009C0C7C" w:rsidDel="00E57DBF">
          <w:rPr>
            <w:rFonts w:ascii="Times New Roman" w:hAnsi="Times New Roman" w:cs="Times New Roman"/>
            <w:iCs/>
            <w:sz w:val="22"/>
            <w:szCs w:val="22"/>
            <w:rPrChange w:id="3429" w:author="Author" w:date="2021-01-12T18:37:00Z">
              <w:rPr>
                <w:i/>
                <w:iCs/>
                <w:lang w:val="en-GB"/>
              </w:rPr>
            </w:rPrChange>
          </w:rPr>
          <w:delText>o</w:delText>
        </w:r>
      </w:del>
      <w:r w:rsidRPr="009C0C7C">
        <w:rPr>
          <w:rFonts w:ascii="Times New Roman" w:hAnsi="Times New Roman" w:cs="Times New Roman"/>
          <w:iCs/>
          <w:sz w:val="22"/>
          <w:szCs w:val="22"/>
          <w:rPrChange w:id="3430" w:author="Author" w:date="2021-01-12T18:37:00Z">
            <w:rPr>
              <w:i/>
              <w:iCs/>
              <w:lang w:val="en-GB"/>
            </w:rPr>
          </w:rPrChange>
        </w:rPr>
        <w:t>ne</w:t>
      </w:r>
      <w:r w:rsidRPr="009C0C7C">
        <w:rPr>
          <w:rFonts w:ascii="Times New Roman" w:hAnsi="Times New Roman" w:cs="Times New Roman"/>
          <w:sz w:val="22"/>
          <w:szCs w:val="22"/>
          <w:rPrChange w:id="3431" w:author="Author" w:date="2021-01-12T18:37:00Z">
            <w:rPr>
              <w:lang w:val="en-GB"/>
            </w:rPr>
          </w:rPrChange>
        </w:rPr>
        <w:t xml:space="preserve">. </w:t>
      </w:r>
      <w:del w:id="3432" w:author="Author" w:date="2021-01-12T14:16:00Z">
        <w:r w:rsidRPr="009C0C7C" w:rsidDel="00E57DBF">
          <w:rPr>
            <w:rFonts w:ascii="Times New Roman" w:hAnsi="Times New Roman" w:cs="Times New Roman"/>
            <w:sz w:val="22"/>
            <w:szCs w:val="22"/>
            <w:rPrChange w:id="3433" w:author="Author" w:date="2021-01-12T18:37:00Z">
              <w:rPr>
                <w:lang w:val="en-GB"/>
              </w:rPr>
            </w:rPrChange>
          </w:rPr>
          <w:delText xml:space="preserve">New York: International Publishers.  Marx, Karl. (2016). A criticism of the Hegelian philosophy of right. </w:delText>
        </w:r>
        <w:r w:rsidRPr="009C0C7C" w:rsidDel="00E57DBF">
          <w:rPr>
            <w:rFonts w:ascii="Times New Roman" w:hAnsi="Times New Roman" w:cs="Times New Roman"/>
            <w:i/>
            <w:iCs/>
            <w:sz w:val="22"/>
            <w:szCs w:val="22"/>
            <w:rPrChange w:id="3434" w:author="Author" w:date="2021-01-12T18:37:00Z">
              <w:rPr>
                <w:i/>
                <w:iCs/>
              </w:rPr>
            </w:rPrChange>
          </w:rPr>
          <w:delText>Collected works of Karl Marx</w:delText>
        </w:r>
        <w:r w:rsidRPr="009C0C7C" w:rsidDel="00E57DBF">
          <w:rPr>
            <w:rFonts w:ascii="Times New Roman" w:hAnsi="Times New Roman" w:cs="Times New Roman"/>
            <w:sz w:val="22"/>
            <w:szCs w:val="22"/>
            <w:rPrChange w:id="3435" w:author="Author" w:date="2021-01-12T18:37:00Z">
              <w:rPr/>
            </w:rPrChange>
          </w:rPr>
          <w:delText>. Delphi Classics. Kindel edition.</w:delText>
        </w:r>
      </w:del>
    </w:p>
  </w:endnote>
  <w:endnote w:id="43">
    <w:p w14:paraId="171F85D3" w14:textId="6E2C7A7C" w:rsidR="00643AD2" w:rsidRPr="009C0C7C" w:rsidRDefault="00643AD2">
      <w:pPr>
        <w:pStyle w:val="EndnoteText"/>
        <w:bidi w:val="0"/>
        <w:spacing w:line="360" w:lineRule="auto"/>
        <w:rPr>
          <w:rFonts w:ascii="Times New Roman" w:hAnsi="Times New Roman" w:cs="Times New Roman"/>
          <w:sz w:val="22"/>
          <w:szCs w:val="22"/>
          <w:rPrChange w:id="3468" w:author="Author" w:date="2021-01-12T18:37:00Z">
            <w:rPr/>
          </w:rPrChange>
        </w:rPr>
        <w:pPrChange w:id="346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470" w:author="Author" w:date="2021-01-12T18:37:00Z">
            <w:rPr>
              <w:rStyle w:val="EndnoteReference"/>
            </w:rPr>
          </w:rPrChange>
        </w:rPr>
        <w:endnoteRef/>
      </w:r>
      <w:r w:rsidRPr="009C0C7C">
        <w:rPr>
          <w:rFonts w:ascii="Times New Roman" w:hAnsi="Times New Roman" w:cs="Times New Roman"/>
          <w:sz w:val="22"/>
          <w:szCs w:val="22"/>
          <w:rtl/>
          <w:rPrChange w:id="3471" w:author="Author" w:date="2021-01-12T18:37:00Z">
            <w:rPr>
              <w:rtl/>
            </w:rPr>
          </w:rPrChange>
        </w:rPr>
        <w:t xml:space="preserve"> </w:t>
      </w:r>
      <w:ins w:id="3472" w:author="Author" w:date="2021-01-12T18:43:00Z">
        <w:r w:rsidR="00E73199">
          <w:rPr>
            <w:rFonts w:ascii="Times New Roman" w:hAnsi="Times New Roman" w:cs="Times New Roman"/>
            <w:sz w:val="22"/>
            <w:szCs w:val="22"/>
            <w:rtl/>
          </w:rPr>
          <w:t>.</w:t>
        </w:r>
      </w:ins>
      <w:del w:id="3473" w:author="Author" w:date="2021-01-12T14:19:00Z">
        <w:r w:rsidRPr="009C0C7C" w:rsidDel="00AD51B9">
          <w:rPr>
            <w:rFonts w:ascii="Times New Roman" w:hAnsi="Times New Roman" w:cs="Times New Roman"/>
            <w:sz w:val="22"/>
            <w:szCs w:val="22"/>
            <w:rPrChange w:id="3474" w:author="Author" w:date="2021-01-12T18:37:00Z">
              <w:rPr/>
            </w:rPrChange>
          </w:rPr>
          <w:delText xml:space="preserve"> </w:delText>
        </w:r>
      </w:del>
      <w:r w:rsidRPr="009C0C7C">
        <w:rPr>
          <w:rFonts w:ascii="Times New Roman" w:hAnsi="Times New Roman" w:cs="Times New Roman"/>
          <w:sz w:val="22"/>
          <w:szCs w:val="22"/>
          <w:rPrChange w:id="3475" w:author="Author" w:date="2021-01-12T18:37:00Z">
            <w:rPr/>
          </w:rPrChange>
        </w:rPr>
        <w:t xml:space="preserve">Durkheim, </w:t>
      </w:r>
      <w:del w:id="3476" w:author="Author" w:date="2021-01-12T14:17:00Z">
        <w:r w:rsidRPr="009C0C7C" w:rsidDel="006E4247">
          <w:rPr>
            <w:rFonts w:ascii="Times New Roman" w:hAnsi="Times New Roman" w:cs="Times New Roman"/>
            <w:sz w:val="22"/>
            <w:szCs w:val="22"/>
            <w:rPrChange w:id="3477" w:author="Author" w:date="2021-01-12T18:37:00Z">
              <w:rPr/>
            </w:rPrChange>
          </w:rPr>
          <w:delText xml:space="preserve">Emile. (2001 [1912]). </w:delText>
        </w:r>
      </w:del>
      <w:del w:id="3478" w:author="Author" w:date="2021-01-12T14:18:00Z">
        <w:r w:rsidRPr="009C0C7C" w:rsidDel="006E4247">
          <w:rPr>
            <w:rFonts w:ascii="Times New Roman" w:hAnsi="Times New Roman" w:cs="Times New Roman"/>
            <w:i/>
            <w:iCs/>
            <w:sz w:val="22"/>
            <w:szCs w:val="22"/>
            <w:rPrChange w:id="3479" w:author="Author" w:date="2021-01-12T18:37:00Z">
              <w:rPr>
                <w:i/>
                <w:iCs/>
              </w:rPr>
            </w:rPrChange>
          </w:rPr>
          <w:delText>The</w:delText>
        </w:r>
      </w:del>
      <w:del w:id="3480" w:author="Author" w:date="2021-01-12T14:17:00Z">
        <w:r w:rsidRPr="009C0C7C" w:rsidDel="006E4247">
          <w:rPr>
            <w:rFonts w:ascii="Times New Roman" w:hAnsi="Times New Roman" w:cs="Times New Roman"/>
            <w:i/>
            <w:iCs/>
            <w:sz w:val="22"/>
            <w:szCs w:val="22"/>
            <w:rPrChange w:id="3481" w:author="Author" w:date="2021-01-12T18:37:00Z">
              <w:rPr>
                <w:i/>
                <w:iCs/>
              </w:rPr>
            </w:rPrChange>
          </w:rPr>
          <w:delText xml:space="preserve"> e</w:delText>
        </w:r>
      </w:del>
      <w:ins w:id="3482" w:author="Author" w:date="2021-01-12T14:17:00Z">
        <w:r w:rsidRPr="009C0C7C">
          <w:rPr>
            <w:rFonts w:ascii="Times New Roman" w:hAnsi="Times New Roman" w:cs="Times New Roman"/>
            <w:i/>
            <w:iCs/>
            <w:sz w:val="22"/>
            <w:szCs w:val="22"/>
          </w:rPr>
          <w:t>E</w:t>
        </w:r>
      </w:ins>
      <w:r w:rsidRPr="009C0C7C">
        <w:rPr>
          <w:rFonts w:ascii="Times New Roman" w:hAnsi="Times New Roman" w:cs="Times New Roman"/>
          <w:i/>
          <w:iCs/>
          <w:sz w:val="22"/>
          <w:szCs w:val="22"/>
          <w:rPrChange w:id="3483" w:author="Author" w:date="2021-01-12T18:37:00Z">
            <w:rPr>
              <w:i/>
              <w:iCs/>
            </w:rPr>
          </w:rPrChange>
        </w:rPr>
        <w:t xml:space="preserve">lementary </w:t>
      </w:r>
      <w:ins w:id="3484" w:author="Author" w:date="2021-01-12T14:18:00Z">
        <w:r w:rsidRPr="009C0C7C">
          <w:rPr>
            <w:rFonts w:ascii="Times New Roman" w:hAnsi="Times New Roman" w:cs="Times New Roman"/>
            <w:i/>
            <w:iCs/>
            <w:sz w:val="22"/>
            <w:szCs w:val="22"/>
          </w:rPr>
          <w:t>F</w:t>
        </w:r>
      </w:ins>
      <w:del w:id="3485" w:author="Author" w:date="2021-01-12T14:18:00Z">
        <w:r w:rsidRPr="009C0C7C" w:rsidDel="006E4247">
          <w:rPr>
            <w:rFonts w:ascii="Times New Roman" w:hAnsi="Times New Roman" w:cs="Times New Roman"/>
            <w:i/>
            <w:iCs/>
            <w:sz w:val="22"/>
            <w:szCs w:val="22"/>
            <w:rPrChange w:id="3486" w:author="Author" w:date="2021-01-12T18:37:00Z">
              <w:rPr>
                <w:i/>
                <w:iCs/>
              </w:rPr>
            </w:rPrChange>
          </w:rPr>
          <w:delText>f</w:delText>
        </w:r>
      </w:del>
      <w:r w:rsidRPr="009C0C7C">
        <w:rPr>
          <w:rFonts w:ascii="Times New Roman" w:hAnsi="Times New Roman" w:cs="Times New Roman"/>
          <w:i/>
          <w:iCs/>
          <w:sz w:val="22"/>
          <w:szCs w:val="22"/>
          <w:rPrChange w:id="3487" w:author="Author" w:date="2021-01-12T18:37:00Z">
            <w:rPr>
              <w:i/>
              <w:iCs/>
            </w:rPr>
          </w:rPrChange>
        </w:rPr>
        <w:t xml:space="preserve">orms of </w:t>
      </w:r>
      <w:ins w:id="3488" w:author="Author" w:date="2021-01-12T14:18:00Z">
        <w:r w:rsidRPr="009C0C7C">
          <w:rPr>
            <w:rFonts w:ascii="Times New Roman" w:hAnsi="Times New Roman" w:cs="Times New Roman"/>
            <w:i/>
            <w:iCs/>
            <w:sz w:val="22"/>
            <w:szCs w:val="22"/>
          </w:rPr>
          <w:t>R</w:t>
        </w:r>
      </w:ins>
      <w:del w:id="3489" w:author="Author" w:date="2021-01-12T14:18:00Z">
        <w:r w:rsidRPr="009C0C7C" w:rsidDel="006E4247">
          <w:rPr>
            <w:rFonts w:ascii="Times New Roman" w:hAnsi="Times New Roman" w:cs="Times New Roman"/>
            <w:i/>
            <w:iCs/>
            <w:sz w:val="22"/>
            <w:szCs w:val="22"/>
            <w:rPrChange w:id="3490" w:author="Author" w:date="2021-01-12T18:37:00Z">
              <w:rPr>
                <w:i/>
                <w:iCs/>
              </w:rPr>
            </w:rPrChange>
          </w:rPr>
          <w:delText>r</w:delText>
        </w:r>
      </w:del>
      <w:r w:rsidRPr="009C0C7C">
        <w:rPr>
          <w:rFonts w:ascii="Times New Roman" w:hAnsi="Times New Roman" w:cs="Times New Roman"/>
          <w:i/>
          <w:iCs/>
          <w:sz w:val="22"/>
          <w:szCs w:val="22"/>
          <w:rPrChange w:id="3491" w:author="Author" w:date="2021-01-12T18:37:00Z">
            <w:rPr>
              <w:i/>
              <w:iCs/>
            </w:rPr>
          </w:rPrChange>
        </w:rPr>
        <w:t xml:space="preserve">eligious </w:t>
      </w:r>
      <w:ins w:id="3492" w:author="Author" w:date="2021-01-12T14:18:00Z">
        <w:r w:rsidRPr="009C0C7C">
          <w:rPr>
            <w:rFonts w:ascii="Times New Roman" w:hAnsi="Times New Roman" w:cs="Times New Roman"/>
            <w:i/>
            <w:iCs/>
            <w:sz w:val="22"/>
            <w:szCs w:val="22"/>
          </w:rPr>
          <w:t>L</w:t>
        </w:r>
      </w:ins>
      <w:del w:id="3493" w:author="Author" w:date="2021-01-12T14:18:00Z">
        <w:r w:rsidRPr="009C0C7C" w:rsidDel="006E4247">
          <w:rPr>
            <w:rFonts w:ascii="Times New Roman" w:hAnsi="Times New Roman" w:cs="Times New Roman"/>
            <w:i/>
            <w:iCs/>
            <w:sz w:val="22"/>
            <w:szCs w:val="22"/>
            <w:rPrChange w:id="3494" w:author="Author" w:date="2021-01-12T18:37:00Z">
              <w:rPr>
                <w:i/>
                <w:iCs/>
              </w:rPr>
            </w:rPrChange>
          </w:rPr>
          <w:delText>l</w:delText>
        </w:r>
      </w:del>
      <w:r w:rsidRPr="009C0C7C">
        <w:rPr>
          <w:rFonts w:ascii="Times New Roman" w:hAnsi="Times New Roman" w:cs="Times New Roman"/>
          <w:i/>
          <w:iCs/>
          <w:sz w:val="22"/>
          <w:szCs w:val="22"/>
          <w:rPrChange w:id="3495" w:author="Author" w:date="2021-01-12T18:37:00Z">
            <w:rPr>
              <w:i/>
              <w:iCs/>
            </w:rPr>
          </w:rPrChange>
        </w:rPr>
        <w:t>ife</w:t>
      </w:r>
      <w:r w:rsidRPr="009C0C7C">
        <w:rPr>
          <w:rFonts w:ascii="Times New Roman" w:hAnsi="Times New Roman" w:cs="Times New Roman"/>
          <w:sz w:val="22"/>
          <w:szCs w:val="22"/>
          <w:rPrChange w:id="3496" w:author="Author" w:date="2021-01-12T18:37:00Z">
            <w:rPr/>
          </w:rPrChange>
        </w:rPr>
        <w:t>.</w:t>
      </w:r>
      <w:del w:id="3497" w:author="Author" w:date="2021-01-12T14:17:00Z">
        <w:r w:rsidRPr="009C0C7C" w:rsidDel="006E4247">
          <w:rPr>
            <w:rFonts w:ascii="Times New Roman" w:hAnsi="Times New Roman" w:cs="Times New Roman"/>
            <w:sz w:val="22"/>
            <w:szCs w:val="22"/>
            <w:rPrChange w:id="3498" w:author="Author" w:date="2021-01-12T18:37:00Z">
              <w:rPr/>
            </w:rPrChange>
          </w:rPr>
          <w:delText xml:space="preserve"> Oxford, UK: Oxford University Press.</w:delText>
        </w:r>
      </w:del>
    </w:p>
  </w:endnote>
  <w:endnote w:id="44">
    <w:p w14:paraId="3E1E4C5B" w14:textId="3B63E766" w:rsidR="00643AD2" w:rsidRPr="009C0C7C" w:rsidRDefault="00643AD2">
      <w:pPr>
        <w:pStyle w:val="EndnoteText"/>
        <w:bidi w:val="0"/>
        <w:spacing w:line="360" w:lineRule="auto"/>
        <w:rPr>
          <w:rFonts w:ascii="Times New Roman" w:hAnsi="Times New Roman" w:cs="Times New Roman"/>
          <w:sz w:val="22"/>
          <w:szCs w:val="22"/>
          <w:rPrChange w:id="3504" w:author="Author" w:date="2021-01-12T18:37:00Z">
            <w:rPr/>
          </w:rPrChange>
        </w:rPr>
        <w:pPrChange w:id="3505"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506" w:author="Author" w:date="2021-01-12T18:37:00Z">
            <w:rPr>
              <w:rStyle w:val="EndnoteReference"/>
            </w:rPr>
          </w:rPrChange>
        </w:rPr>
        <w:endnoteRef/>
      </w:r>
      <w:del w:id="3507" w:author="Author" w:date="2021-01-12T14:19:00Z">
        <w:r w:rsidRPr="009C0C7C" w:rsidDel="00AD51B9">
          <w:rPr>
            <w:rFonts w:ascii="Times New Roman" w:hAnsi="Times New Roman" w:cs="Times New Roman"/>
            <w:sz w:val="22"/>
            <w:szCs w:val="22"/>
            <w:rtl/>
            <w:rPrChange w:id="3508" w:author="Author" w:date="2021-01-12T18:37:00Z">
              <w:rPr>
                <w:rtl/>
              </w:rPr>
            </w:rPrChange>
          </w:rPr>
          <w:delText xml:space="preserve"> </w:delText>
        </w:r>
      </w:del>
      <w:del w:id="3509" w:author="Author" w:date="2021-01-12T18:43:00Z">
        <w:r w:rsidRPr="009C0C7C" w:rsidDel="00E73199">
          <w:rPr>
            <w:rFonts w:ascii="Times New Roman" w:hAnsi="Times New Roman" w:cs="Times New Roman"/>
            <w:sz w:val="22"/>
            <w:szCs w:val="22"/>
            <w:rPrChange w:id="3510" w:author="Author" w:date="2021-01-12T18:37:00Z">
              <w:rPr/>
            </w:rPrChange>
          </w:rPr>
          <w:delText xml:space="preserve"> </w:delText>
        </w:r>
      </w:del>
      <w:ins w:id="3511" w:author="Author" w:date="2021-01-12T18:43:00Z">
        <w:r w:rsidR="00E73199">
          <w:rPr>
            <w:rFonts w:ascii="Times New Roman" w:hAnsi="Times New Roman" w:cs="Times New Roman"/>
            <w:sz w:val="22"/>
            <w:szCs w:val="22"/>
          </w:rPr>
          <w:t xml:space="preserve">. </w:t>
        </w:r>
      </w:ins>
      <w:r w:rsidRPr="009C0C7C">
        <w:rPr>
          <w:rFonts w:ascii="Times New Roman" w:hAnsi="Times New Roman" w:cs="Times New Roman"/>
          <w:sz w:val="22"/>
          <w:szCs w:val="22"/>
          <w:rPrChange w:id="3512" w:author="Author" w:date="2021-01-12T18:37:00Z">
            <w:rPr/>
          </w:rPrChange>
        </w:rPr>
        <w:t xml:space="preserve">Weber, </w:t>
      </w:r>
      <w:del w:id="3513" w:author="Author" w:date="2021-01-12T14:18:00Z">
        <w:r w:rsidRPr="009C0C7C" w:rsidDel="006E4247">
          <w:rPr>
            <w:rFonts w:ascii="Times New Roman" w:hAnsi="Times New Roman" w:cs="Times New Roman"/>
            <w:sz w:val="22"/>
            <w:szCs w:val="22"/>
            <w:rPrChange w:id="3514" w:author="Author" w:date="2021-01-12T18:37:00Z">
              <w:rPr/>
            </w:rPrChange>
          </w:rPr>
          <w:delText xml:space="preserve">Max. (2010 [1920]. </w:delText>
        </w:r>
        <w:r w:rsidRPr="009C0C7C" w:rsidDel="006E4247">
          <w:rPr>
            <w:rFonts w:ascii="Times New Roman" w:hAnsi="Times New Roman" w:cs="Times New Roman"/>
            <w:i/>
            <w:iCs/>
            <w:sz w:val="22"/>
            <w:szCs w:val="22"/>
            <w:rPrChange w:id="3515" w:author="Author" w:date="2021-01-12T18:37:00Z">
              <w:rPr>
                <w:i/>
                <w:iCs/>
              </w:rPr>
            </w:rPrChange>
          </w:rPr>
          <w:delText xml:space="preserve">The </w:delText>
        </w:r>
      </w:del>
      <w:r w:rsidRPr="009C0C7C">
        <w:rPr>
          <w:rFonts w:ascii="Times New Roman" w:hAnsi="Times New Roman" w:cs="Times New Roman"/>
          <w:i/>
          <w:iCs/>
          <w:sz w:val="22"/>
          <w:szCs w:val="22"/>
          <w:rPrChange w:id="3516" w:author="Author" w:date="2021-01-12T18:37:00Z">
            <w:rPr>
              <w:i/>
              <w:iCs/>
            </w:rPr>
          </w:rPrChange>
        </w:rPr>
        <w:t>Protestant</w:t>
      </w:r>
      <w:ins w:id="3517" w:author="Author" w:date="2021-01-12T14:18:00Z">
        <w:r w:rsidRPr="009C0C7C">
          <w:rPr>
            <w:rFonts w:ascii="Times New Roman" w:hAnsi="Times New Roman" w:cs="Times New Roman"/>
            <w:i/>
            <w:iCs/>
            <w:sz w:val="22"/>
            <w:szCs w:val="22"/>
          </w:rPr>
          <w:t xml:space="preserve"> Ethic</w:t>
        </w:r>
      </w:ins>
      <w:del w:id="3518" w:author="Author" w:date="2021-01-12T14:18:00Z">
        <w:r w:rsidRPr="009C0C7C" w:rsidDel="006E4247">
          <w:rPr>
            <w:rFonts w:ascii="Times New Roman" w:hAnsi="Times New Roman" w:cs="Times New Roman"/>
            <w:i/>
            <w:iCs/>
            <w:sz w:val="22"/>
            <w:szCs w:val="22"/>
            <w:rPrChange w:id="3519" w:author="Author" w:date="2021-01-12T18:37:00Z">
              <w:rPr>
                <w:i/>
                <w:iCs/>
              </w:rPr>
            </w:rPrChange>
          </w:rPr>
          <w:delText xml:space="preserve"> ethic and the spirit of capitalism</w:delText>
        </w:r>
        <w:r w:rsidRPr="009C0C7C" w:rsidDel="006E4247">
          <w:rPr>
            <w:rFonts w:ascii="Times New Roman" w:hAnsi="Times New Roman" w:cs="Times New Roman"/>
            <w:sz w:val="22"/>
            <w:szCs w:val="22"/>
            <w:rPrChange w:id="3520" w:author="Author" w:date="2021-01-12T18:37:00Z">
              <w:rPr/>
            </w:rPrChange>
          </w:rPr>
          <w:delText>. Oxford, UK: Oxford University Press</w:delText>
        </w:r>
      </w:del>
      <w:r w:rsidRPr="009C0C7C">
        <w:rPr>
          <w:rFonts w:ascii="Times New Roman" w:hAnsi="Times New Roman" w:cs="Times New Roman"/>
          <w:sz w:val="22"/>
          <w:szCs w:val="22"/>
          <w:rPrChange w:id="3521" w:author="Author" w:date="2021-01-12T18:37:00Z">
            <w:rPr/>
          </w:rPrChange>
        </w:rPr>
        <w:t>.</w:t>
      </w:r>
    </w:p>
  </w:endnote>
  <w:endnote w:id="45">
    <w:p w14:paraId="6C285E36" w14:textId="45B95D25" w:rsidR="00643AD2" w:rsidRPr="009C0C7C" w:rsidDel="00A67AC0" w:rsidRDefault="00643AD2">
      <w:pPr>
        <w:pStyle w:val="EndnoteText"/>
        <w:bidi w:val="0"/>
        <w:spacing w:line="360" w:lineRule="auto"/>
        <w:rPr>
          <w:del w:id="3543" w:author="Author" w:date="2021-01-12T12:20:00Z"/>
          <w:rFonts w:ascii="Times New Roman" w:hAnsi="Times New Roman" w:cs="Times New Roman"/>
          <w:sz w:val="22"/>
          <w:szCs w:val="22"/>
          <w:rPrChange w:id="3544" w:author="Author" w:date="2021-01-12T18:37:00Z">
            <w:rPr>
              <w:del w:id="3545" w:author="Author" w:date="2021-01-12T12:20:00Z"/>
            </w:rPr>
          </w:rPrChange>
        </w:rPr>
        <w:pPrChange w:id="354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547" w:author="Author" w:date="2021-01-12T18:37:00Z">
            <w:rPr>
              <w:rStyle w:val="EndnoteReference"/>
            </w:rPr>
          </w:rPrChange>
        </w:rPr>
        <w:endnoteRef/>
      </w:r>
      <w:r w:rsidRPr="009C0C7C">
        <w:rPr>
          <w:rFonts w:ascii="Times New Roman" w:hAnsi="Times New Roman" w:cs="Times New Roman"/>
          <w:sz w:val="22"/>
          <w:szCs w:val="22"/>
          <w:rtl/>
          <w:rPrChange w:id="3548" w:author="Author" w:date="2021-01-12T18:37:00Z">
            <w:rPr>
              <w:rtl/>
            </w:rPr>
          </w:rPrChange>
        </w:rPr>
        <w:t xml:space="preserve"> </w:t>
      </w:r>
      <w:ins w:id="3549" w:author="Author" w:date="2021-01-12T18:43:00Z">
        <w:r w:rsidR="00E73199">
          <w:rPr>
            <w:rFonts w:ascii="Times New Roman" w:hAnsi="Times New Roman" w:cs="Times New Roman"/>
            <w:sz w:val="22"/>
            <w:szCs w:val="22"/>
            <w:rtl/>
          </w:rPr>
          <w:t>.</w:t>
        </w:r>
      </w:ins>
      <w:proofErr w:type="spellStart"/>
      <w:r w:rsidRPr="009C0C7C">
        <w:rPr>
          <w:rFonts w:ascii="Times New Roman" w:hAnsi="Times New Roman" w:cs="Times New Roman"/>
          <w:sz w:val="22"/>
          <w:szCs w:val="22"/>
          <w:rPrChange w:id="3550" w:author="Author" w:date="2021-01-12T18:37:00Z">
            <w:rPr/>
          </w:rPrChange>
        </w:rPr>
        <w:t>Katznelson</w:t>
      </w:r>
      <w:proofErr w:type="spellEnd"/>
      <w:r w:rsidRPr="009C0C7C">
        <w:rPr>
          <w:rFonts w:ascii="Times New Roman" w:hAnsi="Times New Roman" w:cs="Times New Roman"/>
          <w:sz w:val="22"/>
          <w:szCs w:val="22"/>
          <w:rPrChange w:id="3551" w:author="Author" w:date="2021-01-12T18:37:00Z">
            <w:rPr/>
          </w:rPrChange>
        </w:rPr>
        <w:t xml:space="preserve">, </w:t>
      </w:r>
      <w:del w:id="3552" w:author="Author" w:date="2021-01-12T14:18:00Z">
        <w:r w:rsidRPr="009C0C7C" w:rsidDel="00AD51B9">
          <w:rPr>
            <w:rFonts w:ascii="Times New Roman" w:hAnsi="Times New Roman" w:cs="Times New Roman"/>
            <w:sz w:val="22"/>
            <w:szCs w:val="22"/>
            <w:rPrChange w:id="3553" w:author="Author" w:date="2021-01-12T18:37:00Z">
              <w:rPr/>
            </w:rPrChange>
          </w:rPr>
          <w:delText xml:space="preserve">Ira. 1986. </w:delText>
        </w:r>
      </w:del>
      <w:r w:rsidRPr="009C0C7C">
        <w:rPr>
          <w:rFonts w:ascii="Times New Roman" w:hAnsi="Times New Roman" w:cs="Times New Roman"/>
          <w:sz w:val="22"/>
          <w:szCs w:val="22"/>
          <w:rPrChange w:id="3554" w:author="Author" w:date="2021-01-12T18:37:00Z">
            <w:rPr/>
          </w:rPrChange>
        </w:rPr>
        <w:t>“Working-Class Formation</w:t>
      </w:r>
      <w:del w:id="3555" w:author="Author" w:date="2021-01-12T14:18:00Z">
        <w:r w:rsidRPr="009C0C7C" w:rsidDel="00AD51B9">
          <w:rPr>
            <w:rFonts w:ascii="Times New Roman" w:hAnsi="Times New Roman" w:cs="Times New Roman"/>
            <w:sz w:val="22"/>
            <w:szCs w:val="22"/>
            <w:rPrChange w:id="3556" w:author="Author" w:date="2021-01-12T18:37:00Z">
              <w:rPr/>
            </w:rPrChange>
          </w:rPr>
          <w:delText>: Constructing Cases and Comparison</w:delText>
        </w:r>
      </w:del>
      <w:ins w:id="3557" w:author="Author" w:date="2021-01-12T14:18:00Z">
        <w:r w:rsidRPr="009C0C7C">
          <w:rPr>
            <w:rFonts w:ascii="Times New Roman" w:hAnsi="Times New Roman" w:cs="Times New Roman"/>
          </w:rPr>
          <w:t>,</w:t>
        </w:r>
      </w:ins>
      <w:del w:id="3558" w:author="Author" w:date="2021-01-12T14:18:00Z">
        <w:r w:rsidRPr="009C0C7C" w:rsidDel="00AD51B9">
          <w:rPr>
            <w:rFonts w:ascii="Times New Roman" w:hAnsi="Times New Roman" w:cs="Times New Roman"/>
            <w:sz w:val="22"/>
            <w:szCs w:val="22"/>
            <w:rPrChange w:id="3559" w:author="Author" w:date="2021-01-12T18:37:00Z">
              <w:rPr/>
            </w:rPrChange>
          </w:rPr>
          <w:delText>s.</w:delText>
        </w:r>
      </w:del>
      <w:r w:rsidRPr="009C0C7C">
        <w:rPr>
          <w:rFonts w:ascii="Times New Roman" w:hAnsi="Times New Roman" w:cs="Times New Roman"/>
          <w:sz w:val="22"/>
          <w:szCs w:val="22"/>
          <w:rPrChange w:id="3560" w:author="Author" w:date="2021-01-12T18:37:00Z">
            <w:rPr/>
          </w:rPrChange>
        </w:rPr>
        <w:t xml:space="preserve">” </w:t>
      </w:r>
      <w:del w:id="3561" w:author="Author" w:date="2021-01-12T14:18:00Z">
        <w:r w:rsidRPr="009C0C7C" w:rsidDel="00AD51B9">
          <w:rPr>
            <w:rFonts w:ascii="Times New Roman" w:hAnsi="Times New Roman" w:cs="Times New Roman"/>
            <w:sz w:val="22"/>
            <w:szCs w:val="22"/>
            <w:rPrChange w:id="3562" w:author="Author" w:date="2021-01-12T18:37:00Z">
              <w:rPr/>
            </w:rPrChange>
          </w:rPr>
          <w:delText xml:space="preserve">Pp. </w:delText>
        </w:r>
      </w:del>
      <w:r w:rsidRPr="009C0C7C">
        <w:rPr>
          <w:rFonts w:ascii="Times New Roman" w:hAnsi="Times New Roman" w:cs="Times New Roman"/>
          <w:sz w:val="22"/>
          <w:szCs w:val="22"/>
          <w:rPrChange w:id="3563" w:author="Author" w:date="2021-01-12T18:37:00Z">
            <w:rPr/>
          </w:rPrChange>
        </w:rPr>
        <w:t>3</w:t>
      </w:r>
      <w:ins w:id="3564" w:author="Author" w:date="2021-01-12T14:18:00Z">
        <w:r w:rsidRPr="009C0C7C">
          <w:rPr>
            <w:rFonts w:ascii="Times New Roman" w:hAnsi="Times New Roman" w:cs="Times New Roman"/>
          </w:rPr>
          <w:t>–</w:t>
        </w:r>
      </w:ins>
      <w:del w:id="3565" w:author="Author" w:date="2021-01-12T14:18:00Z">
        <w:r w:rsidRPr="009C0C7C" w:rsidDel="00AD51B9">
          <w:rPr>
            <w:rFonts w:ascii="Times New Roman" w:hAnsi="Times New Roman" w:cs="Times New Roman"/>
            <w:sz w:val="22"/>
            <w:szCs w:val="22"/>
            <w:rPrChange w:id="3566" w:author="Author" w:date="2021-01-12T18:37:00Z">
              <w:rPr/>
            </w:rPrChange>
          </w:rPr>
          <w:delText>-</w:delText>
        </w:r>
      </w:del>
      <w:r w:rsidRPr="009C0C7C">
        <w:rPr>
          <w:rFonts w:ascii="Times New Roman" w:hAnsi="Times New Roman" w:cs="Times New Roman"/>
          <w:sz w:val="22"/>
          <w:szCs w:val="22"/>
          <w:rPrChange w:id="3567" w:author="Author" w:date="2021-01-12T18:37:00Z">
            <w:rPr/>
          </w:rPrChange>
        </w:rPr>
        <w:t>41</w:t>
      </w:r>
      <w:del w:id="3568" w:author="Author" w:date="2021-01-12T14:19:00Z">
        <w:r w:rsidRPr="009C0C7C" w:rsidDel="00AD51B9">
          <w:rPr>
            <w:rFonts w:ascii="Times New Roman" w:hAnsi="Times New Roman" w:cs="Times New Roman"/>
            <w:sz w:val="22"/>
            <w:szCs w:val="22"/>
            <w:rPrChange w:id="3569" w:author="Author" w:date="2021-01-12T18:37:00Z">
              <w:rPr/>
            </w:rPrChange>
          </w:rPr>
          <w:delText xml:space="preserve"> </w:delText>
        </w:r>
      </w:del>
      <w:ins w:id="3570" w:author="Author" w:date="2021-01-12T14:18:00Z">
        <w:r w:rsidRPr="009C0C7C">
          <w:rPr>
            <w:rFonts w:ascii="Times New Roman" w:hAnsi="Times New Roman" w:cs="Times New Roman"/>
          </w:rPr>
          <w:t xml:space="preserve">; </w:t>
        </w:r>
      </w:ins>
      <w:del w:id="3571" w:author="Author" w:date="2021-01-12T14:18:00Z">
        <w:r w:rsidRPr="009C0C7C" w:rsidDel="00AD51B9">
          <w:rPr>
            <w:rFonts w:ascii="Times New Roman" w:hAnsi="Times New Roman" w:cs="Times New Roman"/>
            <w:sz w:val="22"/>
            <w:szCs w:val="22"/>
            <w:rPrChange w:id="3572" w:author="Author" w:date="2021-01-12T18:37:00Z">
              <w:rPr/>
            </w:rPrChange>
          </w:rPr>
          <w:delText xml:space="preserve">in </w:delText>
        </w:r>
        <w:r w:rsidRPr="009C0C7C" w:rsidDel="00AD51B9">
          <w:rPr>
            <w:rFonts w:ascii="Times New Roman" w:hAnsi="Times New Roman" w:cs="Times New Roman"/>
            <w:i/>
            <w:iCs/>
            <w:sz w:val="22"/>
            <w:szCs w:val="22"/>
            <w:rPrChange w:id="3573" w:author="Author" w:date="2021-01-12T18:37:00Z">
              <w:rPr>
                <w:i/>
                <w:iCs/>
              </w:rPr>
            </w:rPrChange>
          </w:rPr>
          <w:delText>Working Class Formation: Nineteenth-Century Patterns in Western Europe and United States</w:delText>
        </w:r>
        <w:r w:rsidRPr="009C0C7C" w:rsidDel="00AD51B9">
          <w:rPr>
            <w:rFonts w:ascii="Times New Roman" w:hAnsi="Times New Roman" w:cs="Times New Roman"/>
            <w:sz w:val="22"/>
            <w:szCs w:val="22"/>
            <w:rPrChange w:id="3574" w:author="Author" w:date="2021-01-12T18:37:00Z">
              <w:rPr/>
            </w:rPrChange>
          </w:rPr>
          <w:delText xml:space="preserve">, edited by Ira Katznelson and Aristide R. Zolberg.  New-Jersey: Princeton University Press.  </w:delText>
        </w:r>
      </w:del>
      <w:r w:rsidRPr="009C0C7C">
        <w:rPr>
          <w:rFonts w:ascii="Times New Roman" w:hAnsi="Times New Roman" w:cs="Times New Roman"/>
          <w:sz w:val="22"/>
          <w:szCs w:val="22"/>
          <w:rPrChange w:id="3575" w:author="Author" w:date="2021-01-12T18:37:00Z">
            <w:rPr/>
          </w:rPrChange>
        </w:rPr>
        <w:t>Bram</w:t>
      </w:r>
      <w:del w:id="3576" w:author="Author" w:date="2021-01-12T14:19:00Z">
        <w:r w:rsidRPr="009C0C7C" w:rsidDel="00AD51B9">
          <w:rPr>
            <w:rFonts w:ascii="Times New Roman" w:hAnsi="Times New Roman" w:cs="Times New Roman"/>
            <w:sz w:val="22"/>
            <w:szCs w:val="22"/>
            <w:rPrChange w:id="3577" w:author="Author" w:date="2021-01-12T18:37:00Z">
              <w:rPr/>
            </w:rPrChange>
          </w:rPr>
          <w:delText>,</w:delText>
        </w:r>
      </w:del>
      <w:r w:rsidRPr="009C0C7C">
        <w:rPr>
          <w:rFonts w:ascii="Times New Roman" w:hAnsi="Times New Roman" w:cs="Times New Roman"/>
          <w:sz w:val="22"/>
          <w:szCs w:val="22"/>
          <w:rPrChange w:id="3578" w:author="Author" w:date="2021-01-12T18:37:00Z">
            <w:rPr/>
          </w:rPrChange>
        </w:rPr>
        <w:t xml:space="preserve"> </w:t>
      </w:r>
      <w:del w:id="3579" w:author="Author" w:date="2021-01-12T14:19:00Z">
        <w:r w:rsidRPr="009C0C7C" w:rsidDel="00AD51B9">
          <w:rPr>
            <w:rFonts w:ascii="Times New Roman" w:hAnsi="Times New Roman" w:cs="Times New Roman"/>
            <w:sz w:val="22"/>
            <w:szCs w:val="22"/>
            <w:rPrChange w:id="3580" w:author="Author" w:date="2021-01-12T18:37:00Z">
              <w:rPr/>
            </w:rPrChange>
          </w:rPr>
          <w:delText xml:space="preserve">Chen, </w:delText>
        </w:r>
      </w:del>
      <w:r w:rsidRPr="009C0C7C">
        <w:rPr>
          <w:rFonts w:ascii="Times New Roman" w:hAnsi="Times New Roman" w:cs="Times New Roman"/>
          <w:sz w:val="22"/>
          <w:szCs w:val="22"/>
          <w:rPrChange w:id="3581" w:author="Author" w:date="2021-01-12T18:37:00Z">
            <w:rPr/>
          </w:rPrChange>
        </w:rPr>
        <w:t>and Fischer</w:t>
      </w:r>
      <w:ins w:id="3582" w:author="Author" w:date="2021-01-12T14:19:00Z">
        <w:r w:rsidRPr="009C0C7C">
          <w:rPr>
            <w:rFonts w:ascii="Times New Roman" w:hAnsi="Times New Roman" w:cs="Times New Roman"/>
          </w:rPr>
          <w:t>, “</w:t>
        </w:r>
      </w:ins>
      <w:del w:id="3583" w:author="Author" w:date="2021-01-12T14:19:00Z">
        <w:r w:rsidRPr="009C0C7C" w:rsidDel="00AD51B9">
          <w:rPr>
            <w:rFonts w:ascii="Times New Roman" w:hAnsi="Times New Roman" w:cs="Times New Roman"/>
            <w:sz w:val="22"/>
            <w:szCs w:val="22"/>
            <w:rPrChange w:id="3584" w:author="Author" w:date="2021-01-12T18:37:00Z">
              <w:rPr/>
            </w:rPrChange>
          </w:rPr>
          <w:delText xml:space="preserve">, Shlomo. (2020). </w:delText>
        </w:r>
      </w:del>
      <w:r w:rsidRPr="009C0C7C">
        <w:rPr>
          <w:rFonts w:ascii="Times New Roman" w:hAnsi="Times New Roman" w:cs="Times New Roman"/>
          <w:sz w:val="22"/>
          <w:szCs w:val="22"/>
          <w:rPrChange w:id="3585" w:author="Author" w:date="2021-01-12T18:37:00Z">
            <w:rPr/>
          </w:rPrChange>
        </w:rPr>
        <w:t>Religion as a Resource for Recognition</w:t>
      </w:r>
      <w:del w:id="3586" w:author="Author" w:date="2021-01-12T14:19:00Z">
        <w:r w:rsidRPr="009C0C7C" w:rsidDel="00AD51B9">
          <w:rPr>
            <w:rFonts w:ascii="Times New Roman" w:hAnsi="Times New Roman" w:cs="Times New Roman"/>
            <w:sz w:val="22"/>
            <w:szCs w:val="22"/>
            <w:rPrChange w:id="3587" w:author="Author" w:date="2021-01-12T18:37:00Z">
              <w:rPr/>
            </w:rPrChange>
          </w:rPr>
          <w:delText xml:space="preserve"> and Freedom: Work, Class, and Religion among NCOs in the IDF. </w:delText>
        </w:r>
        <w:r w:rsidRPr="009C0C7C" w:rsidDel="00AD51B9">
          <w:rPr>
            <w:rFonts w:ascii="Times New Roman" w:hAnsi="Times New Roman" w:cs="Times New Roman"/>
            <w:i/>
            <w:iCs/>
            <w:sz w:val="22"/>
            <w:szCs w:val="22"/>
            <w:rPrChange w:id="3588" w:author="Author" w:date="2021-01-12T18:37:00Z">
              <w:rPr>
                <w:i/>
                <w:iCs/>
              </w:rPr>
            </w:rPrChange>
          </w:rPr>
          <w:delText>Megamot, 55</w:delText>
        </w:r>
        <w:r w:rsidRPr="009C0C7C" w:rsidDel="00AD51B9">
          <w:rPr>
            <w:rFonts w:ascii="Times New Roman" w:hAnsi="Times New Roman" w:cs="Times New Roman"/>
            <w:sz w:val="22"/>
            <w:szCs w:val="22"/>
            <w:rPrChange w:id="3589" w:author="Author" w:date="2021-01-12T18:37:00Z">
              <w:rPr/>
            </w:rPrChange>
          </w:rPr>
          <w:delText>(1)</w:delText>
        </w:r>
      </w:del>
      <w:r w:rsidRPr="009C0C7C">
        <w:rPr>
          <w:rFonts w:ascii="Times New Roman" w:hAnsi="Times New Roman" w:cs="Times New Roman"/>
          <w:sz w:val="22"/>
          <w:szCs w:val="22"/>
          <w:rPrChange w:id="3590" w:author="Author" w:date="2021-01-12T18:37:00Z">
            <w:rPr/>
          </w:rPrChange>
        </w:rPr>
        <w:t>,</w:t>
      </w:r>
      <w:ins w:id="3591" w:author="Author" w:date="2021-01-12T14:19:00Z">
        <w:r w:rsidRPr="009C0C7C">
          <w:rPr>
            <w:rFonts w:ascii="Times New Roman" w:hAnsi="Times New Roman" w:cs="Times New Roman"/>
          </w:rPr>
          <w:t>”</w:t>
        </w:r>
      </w:ins>
      <w:r w:rsidRPr="009C0C7C">
        <w:rPr>
          <w:rFonts w:ascii="Times New Roman" w:hAnsi="Times New Roman" w:cs="Times New Roman"/>
          <w:sz w:val="22"/>
          <w:szCs w:val="22"/>
          <w:rPrChange w:id="3592" w:author="Author" w:date="2021-01-12T18:37:00Z">
            <w:rPr/>
          </w:rPrChange>
        </w:rPr>
        <w:t xml:space="preserve"> 167</w:t>
      </w:r>
      <w:ins w:id="3593" w:author="Author" w:date="2021-01-12T14:19:00Z">
        <w:r w:rsidRPr="009C0C7C">
          <w:rPr>
            <w:rFonts w:ascii="Times New Roman" w:hAnsi="Times New Roman" w:cs="Times New Roman"/>
          </w:rPr>
          <w:t>–</w:t>
        </w:r>
      </w:ins>
      <w:del w:id="3594" w:author="Author" w:date="2021-01-12T14:19:00Z">
        <w:r w:rsidRPr="009C0C7C" w:rsidDel="00AD51B9">
          <w:rPr>
            <w:rFonts w:ascii="Times New Roman" w:hAnsi="Times New Roman" w:cs="Times New Roman"/>
            <w:sz w:val="22"/>
            <w:szCs w:val="22"/>
            <w:rPrChange w:id="3595" w:author="Author" w:date="2021-01-12T18:37:00Z">
              <w:rPr/>
            </w:rPrChange>
          </w:rPr>
          <w:delText>-</w:delText>
        </w:r>
      </w:del>
      <w:r w:rsidRPr="009C0C7C">
        <w:rPr>
          <w:rFonts w:ascii="Times New Roman" w:hAnsi="Times New Roman" w:cs="Times New Roman"/>
          <w:sz w:val="22"/>
          <w:szCs w:val="22"/>
          <w:rPrChange w:id="3596" w:author="Author" w:date="2021-01-12T18:37:00Z">
            <w:rPr/>
          </w:rPrChange>
        </w:rPr>
        <w:t>192.</w:t>
      </w:r>
    </w:p>
    <w:p w14:paraId="4E65FAB4" w14:textId="63B33D85" w:rsidR="00643AD2" w:rsidRPr="009C0C7C" w:rsidRDefault="00643AD2">
      <w:pPr>
        <w:pStyle w:val="EndnoteText"/>
        <w:bidi w:val="0"/>
        <w:spacing w:line="360" w:lineRule="auto"/>
        <w:rPr>
          <w:rFonts w:ascii="Times New Roman" w:hAnsi="Times New Roman" w:cs="Times New Roman"/>
          <w:sz w:val="22"/>
          <w:szCs w:val="22"/>
          <w:rtl/>
          <w:rPrChange w:id="3597" w:author="Author" w:date="2021-01-12T18:37:00Z">
            <w:rPr>
              <w:rtl/>
            </w:rPr>
          </w:rPrChange>
        </w:rPr>
        <w:pPrChange w:id="3598" w:author="Author" w:date="2021-01-12T11:50:00Z">
          <w:pPr>
            <w:pStyle w:val="EndnoteText"/>
            <w:bidi w:val="0"/>
          </w:pPr>
        </w:pPrChange>
      </w:pPr>
    </w:p>
  </w:endnote>
  <w:endnote w:id="46">
    <w:p w14:paraId="6D98108D" w14:textId="4C7223E0" w:rsidR="00643AD2" w:rsidRPr="009C0C7C" w:rsidRDefault="00643AD2">
      <w:pPr>
        <w:pStyle w:val="EndnoteText"/>
        <w:bidi w:val="0"/>
        <w:spacing w:line="360" w:lineRule="auto"/>
        <w:rPr>
          <w:rFonts w:ascii="Times New Roman" w:hAnsi="Times New Roman" w:cs="Times New Roman"/>
          <w:sz w:val="22"/>
          <w:szCs w:val="22"/>
          <w:rPrChange w:id="3634" w:author="Author" w:date="2021-01-12T18:37:00Z">
            <w:rPr/>
          </w:rPrChange>
        </w:rPr>
        <w:pPrChange w:id="3635"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636" w:author="Author" w:date="2021-01-12T18:37:00Z">
            <w:rPr>
              <w:rStyle w:val="EndnoteReference"/>
            </w:rPr>
          </w:rPrChange>
        </w:rPr>
        <w:endnoteRef/>
      </w:r>
      <w:ins w:id="3637" w:author="Author" w:date="2021-01-12T18:43:00Z">
        <w:r w:rsidR="00E73199">
          <w:rPr>
            <w:rFonts w:ascii="Times New Roman" w:hAnsi="Times New Roman" w:cs="Times New Roman"/>
            <w:sz w:val="22"/>
            <w:szCs w:val="22"/>
            <w:rtl/>
          </w:rPr>
          <w:t>.</w:t>
        </w:r>
      </w:ins>
      <w:del w:id="3638" w:author="Author" w:date="2021-01-12T18:44:00Z">
        <w:r w:rsidRPr="009C0C7C" w:rsidDel="00E73199">
          <w:rPr>
            <w:rFonts w:ascii="Times New Roman" w:hAnsi="Times New Roman" w:cs="Times New Roman"/>
            <w:sz w:val="22"/>
            <w:szCs w:val="22"/>
            <w:rtl/>
            <w:rPrChange w:id="3639" w:author="Author" w:date="2021-01-12T18:37:00Z">
              <w:rPr>
                <w:rtl/>
              </w:rPr>
            </w:rPrChange>
          </w:rPr>
          <w:delText xml:space="preserve"> </w:delText>
        </w:r>
      </w:del>
      <w:del w:id="3640" w:author="Author" w:date="2021-01-12T14:19:00Z">
        <w:r w:rsidRPr="009C0C7C" w:rsidDel="00AD51B9">
          <w:rPr>
            <w:rFonts w:ascii="Times New Roman" w:hAnsi="Times New Roman" w:cs="Times New Roman"/>
            <w:sz w:val="22"/>
            <w:szCs w:val="22"/>
            <w:rPrChange w:id="3641" w:author="Author" w:date="2021-01-12T18:37:00Z">
              <w:rPr/>
            </w:rPrChange>
          </w:rPr>
          <w:delText xml:space="preserve"> </w:delText>
        </w:r>
      </w:del>
      <w:ins w:id="3642" w:author="Author" w:date="2021-01-12T18:44:00Z">
        <w:r w:rsidR="00E73199">
          <w:rPr>
            <w:rFonts w:ascii="Times New Roman" w:hAnsi="Times New Roman" w:cs="Times New Roman"/>
            <w:sz w:val="22"/>
            <w:szCs w:val="22"/>
          </w:rPr>
          <w:t xml:space="preserve"> W</w:t>
        </w:r>
      </w:ins>
      <w:ins w:id="3643" w:author="Author" w:date="2021-01-12T14:19:00Z">
        <w:r w:rsidRPr="009C0C7C">
          <w:rPr>
            <w:rFonts w:ascii="Times New Roman" w:hAnsi="Times New Roman" w:cs="Times New Roman"/>
            <w:sz w:val="22"/>
            <w:szCs w:val="22"/>
          </w:rPr>
          <w:t xml:space="preserve">eber, </w:t>
        </w:r>
        <w:r w:rsidRPr="009C0C7C">
          <w:rPr>
            <w:rFonts w:ascii="Times New Roman" w:hAnsi="Times New Roman" w:cs="Times New Roman"/>
            <w:i/>
            <w:iCs/>
            <w:sz w:val="22"/>
            <w:szCs w:val="22"/>
          </w:rPr>
          <w:t>Protestant Ethic</w:t>
        </w:r>
        <w:r w:rsidRPr="009C0C7C">
          <w:rPr>
            <w:rFonts w:ascii="Times New Roman" w:hAnsi="Times New Roman" w:cs="Times New Roman"/>
            <w:sz w:val="22"/>
            <w:szCs w:val="22"/>
          </w:rPr>
          <w:t>.</w:t>
        </w:r>
      </w:ins>
      <w:del w:id="3644" w:author="Author" w:date="2021-01-12T14:19:00Z">
        <w:r w:rsidRPr="009C0C7C" w:rsidDel="00AD51B9">
          <w:rPr>
            <w:rFonts w:ascii="Times New Roman" w:hAnsi="Times New Roman" w:cs="Times New Roman"/>
            <w:sz w:val="22"/>
            <w:szCs w:val="22"/>
            <w:rPrChange w:id="3645" w:author="Author" w:date="2021-01-12T18:37:00Z">
              <w:rPr/>
            </w:rPrChange>
          </w:rPr>
          <w:delText xml:space="preserve">Weber, Max. (2010 [1920]. </w:delText>
        </w:r>
        <w:r w:rsidRPr="009C0C7C" w:rsidDel="00AD51B9">
          <w:rPr>
            <w:rFonts w:ascii="Times New Roman" w:hAnsi="Times New Roman" w:cs="Times New Roman"/>
            <w:i/>
            <w:iCs/>
            <w:sz w:val="22"/>
            <w:szCs w:val="22"/>
            <w:rPrChange w:id="3646" w:author="Author" w:date="2021-01-12T18:37:00Z">
              <w:rPr>
                <w:i/>
                <w:iCs/>
              </w:rPr>
            </w:rPrChange>
          </w:rPr>
          <w:delText>The Protestant ethic and the spirit of capitalism</w:delText>
        </w:r>
        <w:r w:rsidRPr="009C0C7C" w:rsidDel="00AD51B9">
          <w:rPr>
            <w:rFonts w:ascii="Times New Roman" w:hAnsi="Times New Roman" w:cs="Times New Roman"/>
            <w:sz w:val="22"/>
            <w:szCs w:val="22"/>
            <w:rPrChange w:id="3647" w:author="Author" w:date="2021-01-12T18:37:00Z">
              <w:rPr/>
            </w:rPrChange>
          </w:rPr>
          <w:delText>. Oxford, UK: Oxford University Press</w:delText>
        </w:r>
      </w:del>
    </w:p>
  </w:endnote>
  <w:endnote w:id="47">
    <w:p w14:paraId="78F13CAB" w14:textId="73372DE7" w:rsidR="00643AD2" w:rsidRPr="009C0C7C" w:rsidRDefault="00643AD2">
      <w:pPr>
        <w:pStyle w:val="EndnoteText"/>
        <w:bidi w:val="0"/>
        <w:spacing w:line="360" w:lineRule="auto"/>
        <w:rPr>
          <w:rFonts w:ascii="Times New Roman" w:hAnsi="Times New Roman" w:cs="Times New Roman"/>
          <w:sz w:val="22"/>
          <w:szCs w:val="22"/>
          <w:rPrChange w:id="3665" w:author="Author" w:date="2021-01-12T18:37:00Z">
            <w:rPr/>
          </w:rPrChange>
        </w:rPr>
        <w:pPrChange w:id="366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667" w:author="Author" w:date="2021-01-12T18:37:00Z">
            <w:rPr>
              <w:rStyle w:val="EndnoteReference"/>
            </w:rPr>
          </w:rPrChange>
        </w:rPr>
        <w:endnoteRef/>
      </w:r>
      <w:r w:rsidRPr="009C0C7C">
        <w:rPr>
          <w:rFonts w:ascii="Times New Roman" w:hAnsi="Times New Roman" w:cs="Times New Roman"/>
          <w:sz w:val="22"/>
          <w:szCs w:val="22"/>
          <w:rtl/>
          <w:rPrChange w:id="3668" w:author="Author" w:date="2021-01-12T18:37:00Z">
            <w:rPr>
              <w:rtl/>
            </w:rPr>
          </w:rPrChange>
        </w:rPr>
        <w:t xml:space="preserve"> </w:t>
      </w:r>
      <w:ins w:id="3669" w:author="Author" w:date="2021-01-12T18:43:00Z">
        <w:r w:rsidR="00E73199">
          <w:rPr>
            <w:rFonts w:ascii="Times New Roman" w:hAnsi="Times New Roman" w:cs="Times New Roman"/>
            <w:sz w:val="22"/>
            <w:szCs w:val="22"/>
            <w:rtl/>
          </w:rPr>
          <w:t>.</w:t>
        </w:r>
      </w:ins>
      <w:del w:id="3670" w:author="Author" w:date="2021-01-12T14:19:00Z">
        <w:r w:rsidRPr="009C0C7C" w:rsidDel="00AD51B9">
          <w:rPr>
            <w:rFonts w:ascii="Times New Roman" w:hAnsi="Times New Roman" w:cs="Times New Roman"/>
            <w:sz w:val="22"/>
            <w:szCs w:val="22"/>
            <w:rPrChange w:id="3671" w:author="Author" w:date="2021-01-12T18:37:00Z">
              <w:rPr/>
            </w:rPrChange>
          </w:rPr>
          <w:delText xml:space="preserve"> </w:delText>
        </w:r>
      </w:del>
      <w:r w:rsidRPr="009C0C7C">
        <w:rPr>
          <w:rFonts w:ascii="Times New Roman" w:hAnsi="Times New Roman" w:cs="Times New Roman"/>
          <w:sz w:val="22"/>
          <w:szCs w:val="22"/>
          <w:rPrChange w:id="3672" w:author="Author" w:date="2021-01-12T18:37:00Z">
            <w:rPr/>
          </w:rPrChange>
        </w:rPr>
        <w:t xml:space="preserve">Miller, </w:t>
      </w:r>
      <w:del w:id="3673" w:author="Author" w:date="2021-01-12T14:19:00Z">
        <w:r w:rsidRPr="009C0C7C" w:rsidDel="00AD51B9">
          <w:rPr>
            <w:rFonts w:ascii="Times New Roman" w:hAnsi="Times New Roman" w:cs="Times New Roman"/>
            <w:sz w:val="22"/>
            <w:szCs w:val="22"/>
            <w:rPrChange w:id="3674" w:author="Author" w:date="2021-01-12T18:37:00Z">
              <w:rPr/>
            </w:rPrChange>
          </w:rPr>
          <w:delText xml:space="preserve">David W. (2007). </w:delText>
        </w:r>
      </w:del>
      <w:r w:rsidRPr="009C0C7C">
        <w:rPr>
          <w:rFonts w:ascii="Times New Roman" w:hAnsi="Times New Roman" w:cs="Times New Roman"/>
          <w:i/>
          <w:iCs/>
          <w:sz w:val="22"/>
          <w:szCs w:val="22"/>
          <w:rPrChange w:id="3675" w:author="Author" w:date="2021-01-12T18:37:00Z">
            <w:rPr>
              <w:i/>
              <w:iCs/>
            </w:rPr>
          </w:rPrChange>
        </w:rPr>
        <w:t xml:space="preserve">God at </w:t>
      </w:r>
      <w:ins w:id="3676" w:author="Author" w:date="2021-01-12T14:20:00Z">
        <w:r w:rsidRPr="009C0C7C">
          <w:rPr>
            <w:rFonts w:ascii="Times New Roman" w:hAnsi="Times New Roman" w:cs="Times New Roman"/>
            <w:i/>
            <w:iCs/>
            <w:sz w:val="22"/>
            <w:szCs w:val="22"/>
          </w:rPr>
          <w:t>W</w:t>
        </w:r>
      </w:ins>
      <w:del w:id="3677" w:author="Author" w:date="2021-01-12T14:20:00Z">
        <w:r w:rsidRPr="009C0C7C" w:rsidDel="00AD51B9">
          <w:rPr>
            <w:rFonts w:ascii="Times New Roman" w:hAnsi="Times New Roman" w:cs="Times New Roman"/>
            <w:i/>
            <w:iCs/>
            <w:sz w:val="22"/>
            <w:szCs w:val="22"/>
            <w:rPrChange w:id="3678" w:author="Author" w:date="2021-01-12T18:37:00Z">
              <w:rPr>
                <w:i/>
                <w:iCs/>
              </w:rPr>
            </w:rPrChange>
          </w:rPr>
          <w:delText>w</w:delText>
        </w:r>
      </w:del>
      <w:r w:rsidRPr="009C0C7C">
        <w:rPr>
          <w:rFonts w:ascii="Times New Roman" w:hAnsi="Times New Roman" w:cs="Times New Roman"/>
          <w:i/>
          <w:iCs/>
          <w:sz w:val="22"/>
          <w:szCs w:val="22"/>
          <w:rPrChange w:id="3679" w:author="Author" w:date="2021-01-12T18:37:00Z">
            <w:rPr>
              <w:i/>
              <w:iCs/>
            </w:rPr>
          </w:rPrChange>
        </w:rPr>
        <w:t>ork</w:t>
      </w:r>
      <w:del w:id="3680" w:author="Author" w:date="2021-01-12T14:20:00Z">
        <w:r w:rsidRPr="009C0C7C" w:rsidDel="00AD51B9">
          <w:rPr>
            <w:rFonts w:ascii="Times New Roman" w:hAnsi="Times New Roman" w:cs="Times New Roman"/>
            <w:i/>
            <w:iCs/>
            <w:sz w:val="22"/>
            <w:szCs w:val="22"/>
            <w:rPrChange w:id="3681" w:author="Author" w:date="2021-01-12T18:37:00Z">
              <w:rPr>
                <w:i/>
                <w:iCs/>
              </w:rPr>
            </w:rPrChange>
          </w:rPr>
          <w:delText xml:space="preserve"> – the history and promise of the Faith at Work movement</w:delText>
        </w:r>
        <w:r w:rsidRPr="009C0C7C" w:rsidDel="00AD51B9">
          <w:rPr>
            <w:rFonts w:ascii="Times New Roman" w:hAnsi="Times New Roman" w:cs="Times New Roman"/>
            <w:sz w:val="22"/>
            <w:szCs w:val="22"/>
            <w:rPrChange w:id="3682" w:author="Author" w:date="2021-01-12T18:37:00Z">
              <w:rPr/>
            </w:rPrChange>
          </w:rPr>
          <w:delText>. Oxford, Uk: Oxford University Press.</w:delText>
        </w:r>
      </w:del>
      <w:ins w:id="3683" w:author="Author" w:date="2021-01-12T14:20:00Z">
        <w:r w:rsidRPr="009C0C7C">
          <w:rPr>
            <w:rFonts w:ascii="Times New Roman" w:hAnsi="Times New Roman" w:cs="Times New Roman"/>
            <w:i/>
            <w:iCs/>
            <w:sz w:val="22"/>
            <w:szCs w:val="22"/>
          </w:rPr>
          <w:t>.</w:t>
        </w:r>
      </w:ins>
    </w:p>
  </w:endnote>
  <w:endnote w:id="48">
    <w:p w14:paraId="5CCA9B7E" w14:textId="26E8F27A" w:rsidR="00643AD2" w:rsidRPr="009C0C7C" w:rsidRDefault="00643AD2">
      <w:pPr>
        <w:pStyle w:val="EndnoteText"/>
        <w:bidi w:val="0"/>
        <w:spacing w:line="360" w:lineRule="auto"/>
        <w:rPr>
          <w:rFonts w:ascii="Times New Roman" w:hAnsi="Times New Roman" w:cs="Times New Roman"/>
          <w:sz w:val="22"/>
          <w:szCs w:val="22"/>
          <w:rPrChange w:id="3729" w:author="Author" w:date="2021-01-12T18:37:00Z">
            <w:rPr/>
          </w:rPrChange>
        </w:rPr>
        <w:pPrChange w:id="3730"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731" w:author="Author" w:date="2021-01-12T18:37:00Z">
            <w:rPr>
              <w:rStyle w:val="EndnoteReference"/>
            </w:rPr>
          </w:rPrChange>
        </w:rPr>
        <w:endnoteRef/>
      </w:r>
      <w:r w:rsidRPr="009C0C7C">
        <w:rPr>
          <w:rFonts w:ascii="Times New Roman" w:hAnsi="Times New Roman" w:cs="Times New Roman"/>
          <w:sz w:val="22"/>
          <w:szCs w:val="22"/>
          <w:rtl/>
          <w:rPrChange w:id="3732" w:author="Author" w:date="2021-01-12T18:37:00Z">
            <w:rPr>
              <w:rtl/>
            </w:rPr>
          </w:rPrChange>
        </w:rPr>
        <w:t xml:space="preserve"> </w:t>
      </w:r>
      <w:ins w:id="3733" w:author="Author" w:date="2021-01-12T18:43:00Z">
        <w:r w:rsidR="00E73199">
          <w:rPr>
            <w:rFonts w:ascii="Times New Roman" w:hAnsi="Times New Roman" w:cs="Times New Roman"/>
            <w:sz w:val="22"/>
            <w:szCs w:val="22"/>
            <w:rtl/>
          </w:rPr>
          <w:t>.</w:t>
        </w:r>
      </w:ins>
      <w:del w:id="3734" w:author="Author" w:date="2021-01-12T14:19:00Z">
        <w:r w:rsidRPr="009C0C7C" w:rsidDel="00AD51B9">
          <w:rPr>
            <w:rFonts w:ascii="Times New Roman" w:hAnsi="Times New Roman" w:cs="Times New Roman"/>
            <w:sz w:val="22"/>
            <w:szCs w:val="22"/>
            <w:rPrChange w:id="3735" w:author="Author" w:date="2021-01-12T18:37:00Z">
              <w:rPr/>
            </w:rPrChange>
          </w:rPr>
          <w:delText xml:space="preserve"> </w:delText>
        </w:r>
      </w:del>
      <w:r w:rsidRPr="009C0C7C">
        <w:rPr>
          <w:rFonts w:ascii="Times New Roman" w:hAnsi="Times New Roman" w:cs="Times New Roman"/>
          <w:sz w:val="22"/>
          <w:szCs w:val="22"/>
          <w:rPrChange w:id="3736" w:author="Author" w:date="2021-01-12T18:37:00Z">
            <w:rPr/>
          </w:rPrChange>
        </w:rPr>
        <w:t xml:space="preserve">Fantasia, </w:t>
      </w:r>
      <w:del w:id="3737" w:author="Author" w:date="2021-01-12T14:20:00Z">
        <w:r w:rsidRPr="009C0C7C" w:rsidDel="00AD51B9">
          <w:rPr>
            <w:rFonts w:ascii="Times New Roman" w:hAnsi="Times New Roman" w:cs="Times New Roman"/>
            <w:sz w:val="22"/>
            <w:szCs w:val="22"/>
            <w:rPrChange w:id="3738" w:author="Author" w:date="2021-01-12T18:37:00Z">
              <w:rPr/>
            </w:rPrChange>
          </w:rPr>
          <w:delText xml:space="preserve">Rick. 1988. </w:delText>
        </w:r>
      </w:del>
      <w:r w:rsidRPr="009C0C7C">
        <w:rPr>
          <w:rFonts w:ascii="Times New Roman" w:hAnsi="Times New Roman" w:cs="Times New Roman"/>
          <w:i/>
          <w:iCs/>
          <w:sz w:val="22"/>
          <w:szCs w:val="22"/>
          <w:rPrChange w:id="3739" w:author="Author" w:date="2021-01-12T18:37:00Z">
            <w:rPr>
              <w:i/>
              <w:iCs/>
            </w:rPr>
          </w:rPrChange>
        </w:rPr>
        <w:t>Cultures of Solidarity</w:t>
      </w:r>
      <w:del w:id="3740" w:author="Author" w:date="2021-01-12T14:20:00Z">
        <w:r w:rsidRPr="009C0C7C" w:rsidDel="00AD51B9">
          <w:rPr>
            <w:rFonts w:ascii="Times New Roman" w:hAnsi="Times New Roman" w:cs="Times New Roman"/>
            <w:i/>
            <w:iCs/>
            <w:sz w:val="22"/>
            <w:szCs w:val="22"/>
            <w:rPrChange w:id="3741" w:author="Author" w:date="2021-01-12T18:37:00Z">
              <w:rPr>
                <w:i/>
                <w:iCs/>
              </w:rPr>
            </w:rPrChange>
          </w:rPr>
          <w:delText xml:space="preserve">: Consciousness, Action, and Contemporary American Workers. </w:delText>
        </w:r>
        <w:r w:rsidRPr="009C0C7C" w:rsidDel="00AD51B9">
          <w:rPr>
            <w:rFonts w:ascii="Times New Roman" w:hAnsi="Times New Roman" w:cs="Times New Roman"/>
            <w:sz w:val="22"/>
            <w:szCs w:val="22"/>
            <w:rPrChange w:id="3742" w:author="Author" w:date="2021-01-12T18:37:00Z">
              <w:rPr/>
            </w:rPrChange>
          </w:rPr>
          <w:delText>Berkeley: University of California Press.</w:delText>
        </w:r>
      </w:del>
      <w:ins w:id="3743" w:author="Author" w:date="2021-01-12T14:20:00Z">
        <w:r w:rsidRPr="009C0C7C">
          <w:rPr>
            <w:rFonts w:ascii="Times New Roman" w:hAnsi="Times New Roman" w:cs="Times New Roman"/>
            <w:i/>
            <w:iCs/>
            <w:sz w:val="22"/>
            <w:szCs w:val="22"/>
          </w:rPr>
          <w:t>.</w:t>
        </w:r>
      </w:ins>
    </w:p>
  </w:endnote>
  <w:endnote w:id="49">
    <w:p w14:paraId="1D4E5DE5" w14:textId="4317E2DF" w:rsidR="00643AD2" w:rsidRPr="009C0C7C" w:rsidRDefault="00643AD2">
      <w:pPr>
        <w:pStyle w:val="EndnoteText"/>
        <w:bidi w:val="0"/>
        <w:spacing w:line="360" w:lineRule="auto"/>
        <w:rPr>
          <w:rFonts w:ascii="Times New Roman" w:hAnsi="Times New Roman" w:cs="Times New Roman"/>
          <w:sz w:val="22"/>
          <w:szCs w:val="22"/>
          <w:rPrChange w:id="3751" w:author="Author" w:date="2021-01-12T18:37:00Z">
            <w:rPr/>
          </w:rPrChange>
        </w:rPr>
        <w:pPrChange w:id="375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753" w:author="Author" w:date="2021-01-12T18:37:00Z">
            <w:rPr>
              <w:rStyle w:val="EndnoteReference"/>
            </w:rPr>
          </w:rPrChange>
        </w:rPr>
        <w:endnoteRef/>
      </w:r>
      <w:r w:rsidRPr="009C0C7C">
        <w:rPr>
          <w:rFonts w:ascii="Times New Roman" w:hAnsi="Times New Roman" w:cs="Times New Roman"/>
          <w:sz w:val="22"/>
          <w:szCs w:val="22"/>
          <w:rtl/>
          <w:rPrChange w:id="3754" w:author="Author" w:date="2021-01-12T18:37:00Z">
            <w:rPr>
              <w:rtl/>
            </w:rPr>
          </w:rPrChange>
        </w:rPr>
        <w:t xml:space="preserve"> </w:t>
      </w:r>
      <w:ins w:id="3755" w:author="Author" w:date="2021-01-12T18:44:00Z">
        <w:r w:rsidR="00E73199">
          <w:rPr>
            <w:rFonts w:ascii="Times New Roman" w:hAnsi="Times New Roman" w:cs="Times New Roman"/>
            <w:sz w:val="22"/>
            <w:szCs w:val="22"/>
            <w:rtl/>
          </w:rPr>
          <w:t>.</w:t>
        </w:r>
      </w:ins>
      <w:r w:rsidRPr="009C0C7C">
        <w:rPr>
          <w:rFonts w:ascii="Times New Roman" w:hAnsi="Times New Roman" w:cs="Times New Roman"/>
          <w:sz w:val="22"/>
          <w:szCs w:val="22"/>
          <w:rPrChange w:id="3756" w:author="Author" w:date="2021-01-12T18:37:00Z">
            <w:rPr/>
          </w:rPrChange>
        </w:rPr>
        <w:t>Smith-</w:t>
      </w:r>
      <w:proofErr w:type="spellStart"/>
      <w:r w:rsidRPr="009C0C7C">
        <w:rPr>
          <w:rFonts w:ascii="Times New Roman" w:hAnsi="Times New Roman" w:cs="Times New Roman"/>
          <w:sz w:val="22"/>
          <w:szCs w:val="22"/>
          <w:rPrChange w:id="3757" w:author="Author" w:date="2021-01-12T18:37:00Z">
            <w:rPr/>
          </w:rPrChange>
        </w:rPr>
        <w:t>Nonini</w:t>
      </w:r>
      <w:proofErr w:type="spellEnd"/>
      <w:r w:rsidRPr="009C0C7C">
        <w:rPr>
          <w:rFonts w:ascii="Times New Roman" w:hAnsi="Times New Roman" w:cs="Times New Roman"/>
          <w:sz w:val="22"/>
          <w:szCs w:val="22"/>
          <w:rPrChange w:id="3758" w:author="Author" w:date="2021-01-12T18:37:00Z">
            <w:rPr/>
          </w:rPrChange>
        </w:rPr>
        <w:t xml:space="preserve">, </w:t>
      </w:r>
      <w:del w:id="3759" w:author="Author" w:date="2021-01-12T14:12:00Z">
        <w:r w:rsidRPr="009C0C7C" w:rsidDel="00265631">
          <w:rPr>
            <w:rFonts w:ascii="Times New Roman" w:hAnsi="Times New Roman" w:cs="Times New Roman"/>
            <w:sz w:val="22"/>
            <w:szCs w:val="22"/>
            <w:rPrChange w:id="3760" w:author="Author" w:date="2021-01-12T18:37:00Z">
              <w:rPr/>
            </w:rPrChange>
          </w:rPr>
          <w:delText xml:space="preserve">Sandy. 2010. </w:delText>
        </w:r>
      </w:del>
      <w:ins w:id="3761" w:author="Author" w:date="2021-01-12T14:12:00Z">
        <w:r w:rsidRPr="009C0C7C">
          <w:rPr>
            <w:rFonts w:ascii="Times New Roman" w:hAnsi="Times New Roman" w:cs="Times New Roman"/>
            <w:sz w:val="22"/>
            <w:szCs w:val="22"/>
          </w:rPr>
          <w:t>“</w:t>
        </w:r>
      </w:ins>
      <w:del w:id="3762" w:author="Author" w:date="2021-01-12T14:12:00Z">
        <w:r w:rsidRPr="009C0C7C" w:rsidDel="00265631">
          <w:rPr>
            <w:rFonts w:ascii="Times New Roman" w:hAnsi="Times New Roman" w:cs="Times New Roman"/>
            <w:sz w:val="22"/>
            <w:szCs w:val="22"/>
            <w:rPrChange w:id="3763" w:author="Author" w:date="2021-01-12T18:37:00Z">
              <w:rPr/>
            </w:rPrChange>
          </w:rPr>
          <w:delText>"</w:delText>
        </w:r>
      </w:del>
      <w:r w:rsidRPr="009C0C7C">
        <w:rPr>
          <w:rFonts w:ascii="Times New Roman" w:hAnsi="Times New Roman" w:cs="Times New Roman"/>
          <w:sz w:val="22"/>
          <w:szCs w:val="22"/>
          <w:rPrChange w:id="3764" w:author="Author" w:date="2021-01-12T18:37:00Z">
            <w:rPr/>
          </w:rPrChange>
        </w:rPr>
        <w:t>With God on Everyone's Side</w:t>
      </w:r>
      <w:del w:id="3765" w:author="Author" w:date="2021-01-12T14:12:00Z">
        <w:r w:rsidRPr="009C0C7C" w:rsidDel="00265631">
          <w:rPr>
            <w:rFonts w:ascii="Times New Roman" w:hAnsi="Times New Roman" w:cs="Times New Roman"/>
            <w:sz w:val="22"/>
            <w:szCs w:val="22"/>
            <w:rPrChange w:id="3766" w:author="Author" w:date="2021-01-12T18:37:00Z">
              <w:rPr/>
            </w:rPrChange>
          </w:rPr>
          <w:delText>: Truth Telling and Toxic Words among Methodists and Organized Farmworkers in North Carolina."</w:delText>
        </w:r>
      </w:del>
      <w:ins w:id="3767" w:author="Author" w:date="2021-01-12T14:12:00Z">
        <w:r w:rsidRPr="009C0C7C">
          <w:rPr>
            <w:rFonts w:ascii="Times New Roman" w:hAnsi="Times New Roman" w:cs="Times New Roman"/>
            <w:sz w:val="22"/>
            <w:szCs w:val="22"/>
          </w:rPr>
          <w:t>,”</w:t>
        </w:r>
      </w:ins>
      <w:del w:id="3768" w:author="Author" w:date="2021-01-12T14:12:00Z">
        <w:r w:rsidRPr="009C0C7C" w:rsidDel="00265631">
          <w:rPr>
            <w:rFonts w:ascii="Times New Roman" w:hAnsi="Times New Roman" w:cs="Times New Roman"/>
            <w:sz w:val="22"/>
            <w:szCs w:val="22"/>
            <w:rPrChange w:id="3769" w:author="Author" w:date="2021-01-12T18:37:00Z">
              <w:rPr/>
            </w:rPrChange>
          </w:rPr>
          <w:delText xml:space="preserve"> Pp.</w:delText>
        </w:r>
      </w:del>
      <w:r w:rsidRPr="009C0C7C">
        <w:rPr>
          <w:rFonts w:ascii="Times New Roman" w:hAnsi="Times New Roman" w:cs="Times New Roman"/>
          <w:sz w:val="22"/>
          <w:szCs w:val="22"/>
          <w:rPrChange w:id="3770" w:author="Author" w:date="2021-01-12T18:37:00Z">
            <w:rPr/>
          </w:rPrChange>
        </w:rPr>
        <w:t xml:space="preserve"> 55</w:t>
      </w:r>
      <w:ins w:id="3771" w:author="Author" w:date="2021-01-12T14:12:00Z">
        <w:r w:rsidRPr="009C0C7C">
          <w:rPr>
            <w:rFonts w:ascii="Times New Roman" w:hAnsi="Times New Roman" w:cs="Times New Roman"/>
            <w:sz w:val="22"/>
            <w:szCs w:val="22"/>
          </w:rPr>
          <w:t>–</w:t>
        </w:r>
      </w:ins>
      <w:del w:id="3772" w:author="Author" w:date="2021-01-12T14:12:00Z">
        <w:r w:rsidRPr="009C0C7C" w:rsidDel="00265631">
          <w:rPr>
            <w:rFonts w:ascii="Times New Roman" w:hAnsi="Times New Roman" w:cs="Times New Roman"/>
            <w:sz w:val="22"/>
            <w:szCs w:val="22"/>
            <w:rPrChange w:id="3773" w:author="Author" w:date="2021-01-12T18:37:00Z">
              <w:rPr/>
            </w:rPrChange>
          </w:rPr>
          <w:delText>-</w:delText>
        </w:r>
      </w:del>
      <w:r w:rsidRPr="009C0C7C">
        <w:rPr>
          <w:rFonts w:ascii="Times New Roman" w:hAnsi="Times New Roman" w:cs="Times New Roman"/>
          <w:sz w:val="22"/>
          <w:szCs w:val="22"/>
          <w:rPrChange w:id="3774" w:author="Author" w:date="2021-01-12T18:37:00Z">
            <w:rPr/>
          </w:rPrChange>
        </w:rPr>
        <w:t>78</w:t>
      </w:r>
      <w:ins w:id="3775" w:author="Author" w:date="2021-01-12T14:13:00Z">
        <w:r w:rsidRPr="009C0C7C">
          <w:rPr>
            <w:rFonts w:ascii="Times New Roman" w:hAnsi="Times New Roman" w:cs="Times New Roman"/>
            <w:sz w:val="22"/>
            <w:szCs w:val="22"/>
          </w:rPr>
          <w:t>.</w:t>
        </w:r>
      </w:ins>
      <w:del w:id="3776" w:author="Author" w:date="2021-01-12T14:13:00Z">
        <w:r w:rsidRPr="009C0C7C" w:rsidDel="00265631">
          <w:rPr>
            <w:rFonts w:ascii="Times New Roman" w:hAnsi="Times New Roman" w:cs="Times New Roman"/>
            <w:sz w:val="22"/>
            <w:szCs w:val="22"/>
            <w:rPrChange w:id="3777" w:author="Author" w:date="2021-01-12T18:37:00Z">
              <w:rPr/>
            </w:rPrChange>
          </w:rPr>
          <w:delText xml:space="preserve"> in</w:delText>
        </w:r>
        <w:r w:rsidRPr="009C0C7C" w:rsidDel="00265631">
          <w:rPr>
            <w:rFonts w:ascii="Times New Roman" w:hAnsi="Times New Roman" w:cs="Times New Roman"/>
            <w:i/>
            <w:iCs/>
            <w:sz w:val="22"/>
            <w:szCs w:val="22"/>
            <w:rPrChange w:id="3778" w:author="Author" w:date="2021-01-12T18:37:00Z">
              <w:rPr>
                <w:i/>
                <w:iCs/>
              </w:rPr>
            </w:rPrChange>
          </w:rPr>
          <w:delText xml:space="preserve"> The Anthropology of Trade Unions</w:delText>
        </w:r>
        <w:r w:rsidRPr="009C0C7C" w:rsidDel="00265631">
          <w:rPr>
            <w:rFonts w:ascii="Times New Roman" w:hAnsi="Times New Roman" w:cs="Times New Roman"/>
            <w:sz w:val="22"/>
            <w:szCs w:val="22"/>
            <w:rPrChange w:id="3779" w:author="Author" w:date="2021-01-12T18:37:00Z">
              <w:rPr/>
            </w:rPrChange>
          </w:rPr>
          <w:delText>, edited by E. Paul Durrenberger and Karaleah S. Reichart. Colorado: University Press of Colorado.</w:delText>
        </w:r>
      </w:del>
    </w:p>
  </w:endnote>
  <w:endnote w:id="50">
    <w:p w14:paraId="45A244DA" w14:textId="51D7139A" w:rsidR="00643AD2" w:rsidRPr="009C0C7C" w:rsidRDefault="00643AD2">
      <w:pPr>
        <w:pStyle w:val="EndnoteText"/>
        <w:bidi w:val="0"/>
        <w:spacing w:line="360" w:lineRule="auto"/>
        <w:rPr>
          <w:rFonts w:ascii="Times New Roman" w:hAnsi="Times New Roman" w:cs="Times New Roman"/>
          <w:sz w:val="22"/>
          <w:szCs w:val="22"/>
          <w:rPrChange w:id="3853" w:author="Author" w:date="2021-01-12T18:37:00Z">
            <w:rPr/>
          </w:rPrChange>
        </w:rPr>
        <w:pPrChange w:id="3854"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3855" w:author="Author" w:date="2021-01-12T18:37:00Z">
            <w:rPr>
              <w:rStyle w:val="EndnoteReference"/>
            </w:rPr>
          </w:rPrChange>
        </w:rPr>
        <w:endnoteRef/>
      </w:r>
      <w:r w:rsidRPr="009C0C7C">
        <w:rPr>
          <w:rFonts w:ascii="Times New Roman" w:hAnsi="Times New Roman" w:cs="Times New Roman"/>
          <w:sz w:val="22"/>
          <w:szCs w:val="22"/>
          <w:rtl/>
          <w:rPrChange w:id="3856" w:author="Author" w:date="2021-01-12T18:37:00Z">
            <w:rPr>
              <w:rtl/>
            </w:rPr>
          </w:rPrChange>
        </w:rPr>
        <w:t xml:space="preserve"> </w:t>
      </w:r>
      <w:ins w:id="3857" w:author="Author" w:date="2021-01-12T18:44:00Z">
        <w:r w:rsidR="00E73199">
          <w:rPr>
            <w:rFonts w:ascii="Times New Roman" w:hAnsi="Times New Roman" w:cs="Times New Roman"/>
            <w:sz w:val="22"/>
            <w:szCs w:val="22"/>
            <w:rtl/>
          </w:rPr>
          <w:t>.</w:t>
        </w:r>
      </w:ins>
      <w:r w:rsidRPr="009C0C7C">
        <w:rPr>
          <w:rFonts w:ascii="Times New Roman" w:hAnsi="Times New Roman" w:cs="Times New Roman"/>
          <w:sz w:val="22"/>
          <w:szCs w:val="22"/>
          <w:rPrChange w:id="3858" w:author="Author" w:date="2021-01-12T18:37:00Z">
            <w:rPr/>
          </w:rPrChange>
        </w:rPr>
        <w:t>Peters</w:t>
      </w:r>
      <w:ins w:id="3859" w:author="Author" w:date="2021-01-12T14:12:00Z">
        <w:r w:rsidRPr="009C0C7C">
          <w:rPr>
            <w:rFonts w:ascii="Times New Roman" w:hAnsi="Times New Roman" w:cs="Times New Roman"/>
            <w:sz w:val="22"/>
            <w:szCs w:val="22"/>
          </w:rPr>
          <w:t xml:space="preserve"> and</w:t>
        </w:r>
      </w:ins>
      <w:del w:id="3860" w:author="Author" w:date="2021-01-12T14:12:00Z">
        <w:r w:rsidRPr="009C0C7C" w:rsidDel="00265631">
          <w:rPr>
            <w:rFonts w:ascii="Times New Roman" w:hAnsi="Times New Roman" w:cs="Times New Roman"/>
            <w:sz w:val="22"/>
            <w:szCs w:val="22"/>
            <w:rPrChange w:id="3861" w:author="Author" w:date="2021-01-12T18:37:00Z">
              <w:rPr/>
            </w:rPrChange>
          </w:rPr>
          <w:delText>,</w:delText>
        </w:r>
      </w:del>
      <w:r w:rsidRPr="009C0C7C">
        <w:rPr>
          <w:rFonts w:ascii="Times New Roman" w:hAnsi="Times New Roman" w:cs="Times New Roman"/>
          <w:sz w:val="22"/>
          <w:szCs w:val="22"/>
          <w:rPrChange w:id="3862" w:author="Author" w:date="2021-01-12T18:37:00Z">
            <w:rPr/>
          </w:rPrChange>
        </w:rPr>
        <w:t xml:space="preserve"> </w:t>
      </w:r>
      <w:del w:id="3863" w:author="Author" w:date="2021-01-12T14:12:00Z">
        <w:r w:rsidRPr="009C0C7C" w:rsidDel="00265631">
          <w:rPr>
            <w:rFonts w:ascii="Times New Roman" w:hAnsi="Times New Roman" w:cs="Times New Roman"/>
            <w:sz w:val="22"/>
            <w:szCs w:val="22"/>
            <w:rPrChange w:id="3864" w:author="Author" w:date="2021-01-12T18:37:00Z">
              <w:rPr/>
            </w:rPrChange>
          </w:rPr>
          <w:delText xml:space="preserve">Ronald and Theresa </w:delText>
        </w:r>
      </w:del>
      <w:proofErr w:type="spellStart"/>
      <w:r w:rsidRPr="009C0C7C">
        <w:rPr>
          <w:rFonts w:ascii="Times New Roman" w:hAnsi="Times New Roman" w:cs="Times New Roman"/>
          <w:sz w:val="22"/>
          <w:szCs w:val="22"/>
          <w:rPrChange w:id="3865" w:author="Author" w:date="2021-01-12T18:37:00Z">
            <w:rPr/>
          </w:rPrChange>
        </w:rPr>
        <w:t>Merill</w:t>
      </w:r>
      <w:proofErr w:type="spellEnd"/>
      <w:ins w:id="3866" w:author="Author" w:date="2021-01-12T14:12:00Z">
        <w:r w:rsidRPr="009C0C7C">
          <w:rPr>
            <w:rFonts w:ascii="Times New Roman" w:hAnsi="Times New Roman" w:cs="Times New Roman"/>
            <w:sz w:val="22"/>
            <w:szCs w:val="22"/>
          </w:rPr>
          <w:t>, “</w:t>
        </w:r>
      </w:ins>
      <w:del w:id="3867" w:author="Author" w:date="2021-01-12T14:12:00Z">
        <w:r w:rsidRPr="009C0C7C" w:rsidDel="00265631">
          <w:rPr>
            <w:rFonts w:ascii="Times New Roman" w:hAnsi="Times New Roman" w:cs="Times New Roman"/>
            <w:sz w:val="22"/>
            <w:szCs w:val="22"/>
            <w:rPrChange w:id="3868" w:author="Author" w:date="2021-01-12T18:37:00Z">
              <w:rPr/>
            </w:rPrChange>
          </w:rPr>
          <w:delText>. 1998. "</w:delText>
        </w:r>
      </w:del>
      <w:r w:rsidRPr="009C0C7C">
        <w:rPr>
          <w:rFonts w:ascii="Times New Roman" w:hAnsi="Times New Roman" w:cs="Times New Roman"/>
          <w:sz w:val="22"/>
          <w:szCs w:val="22"/>
          <w:rPrChange w:id="3869" w:author="Author" w:date="2021-01-12T18:37:00Z">
            <w:rPr/>
          </w:rPrChange>
        </w:rPr>
        <w:t>Clergy and Religious Persons</w:t>
      </w:r>
      <w:ins w:id="3870" w:author="Author" w:date="2021-01-12T14:12:00Z">
        <w:r w:rsidRPr="009C0C7C">
          <w:rPr>
            <w:rFonts w:ascii="Times New Roman" w:hAnsi="Times New Roman" w:cs="Times New Roman"/>
            <w:sz w:val="22"/>
            <w:szCs w:val="22"/>
          </w:rPr>
          <w:t>’</w:t>
        </w:r>
      </w:ins>
      <w:del w:id="3871" w:author="Author" w:date="2021-01-12T14:12:00Z">
        <w:r w:rsidRPr="009C0C7C" w:rsidDel="00265631">
          <w:rPr>
            <w:rFonts w:ascii="Times New Roman" w:hAnsi="Times New Roman" w:cs="Times New Roman"/>
            <w:sz w:val="22"/>
            <w:szCs w:val="22"/>
            <w:rPrChange w:id="3872" w:author="Author" w:date="2021-01-12T18:37:00Z">
              <w:rPr/>
            </w:rPrChange>
          </w:rPr>
          <w:delText>'</w:delText>
        </w:r>
      </w:del>
      <w:r w:rsidRPr="009C0C7C">
        <w:rPr>
          <w:rFonts w:ascii="Times New Roman" w:hAnsi="Times New Roman" w:cs="Times New Roman"/>
          <w:sz w:val="22"/>
          <w:szCs w:val="22"/>
          <w:rPrChange w:id="3873" w:author="Author" w:date="2021-01-12T18:37:00Z">
            <w:rPr/>
          </w:rPrChange>
        </w:rPr>
        <w:t xml:space="preserve"> Roles</w:t>
      </w:r>
      <w:ins w:id="3874" w:author="Author" w:date="2021-01-12T14:12:00Z">
        <w:r w:rsidRPr="009C0C7C">
          <w:rPr>
            <w:rFonts w:ascii="Times New Roman" w:hAnsi="Times New Roman" w:cs="Times New Roman"/>
            <w:sz w:val="22"/>
            <w:szCs w:val="22"/>
          </w:rPr>
          <w:t>,”</w:t>
        </w:r>
      </w:ins>
      <w:del w:id="3875" w:author="Author" w:date="2021-01-12T14:12:00Z">
        <w:r w:rsidRPr="009C0C7C" w:rsidDel="00265631">
          <w:rPr>
            <w:rFonts w:ascii="Times New Roman" w:hAnsi="Times New Roman" w:cs="Times New Roman"/>
            <w:sz w:val="22"/>
            <w:szCs w:val="22"/>
            <w:rPrChange w:id="3876" w:author="Author" w:date="2021-01-12T18:37:00Z">
              <w:rPr/>
            </w:rPrChange>
          </w:rPr>
          <w:delText xml:space="preserve"> in Organizing at O'Hare Airport and St. Joseph Medical Center". Pp.</w:delText>
        </w:r>
      </w:del>
      <w:ins w:id="3877" w:author="Author" w:date="2021-01-12T14:12:00Z">
        <w:r w:rsidRPr="009C0C7C">
          <w:rPr>
            <w:rFonts w:ascii="Times New Roman" w:hAnsi="Times New Roman" w:cs="Times New Roman"/>
            <w:sz w:val="22"/>
            <w:szCs w:val="22"/>
          </w:rPr>
          <w:t xml:space="preserve"> </w:t>
        </w:r>
      </w:ins>
      <w:del w:id="3878" w:author="Author" w:date="2021-01-12T14:12:00Z">
        <w:r w:rsidRPr="009C0C7C" w:rsidDel="00265631">
          <w:rPr>
            <w:rFonts w:ascii="Times New Roman" w:hAnsi="Times New Roman" w:cs="Times New Roman"/>
            <w:sz w:val="22"/>
            <w:szCs w:val="22"/>
            <w:rPrChange w:id="3879" w:author="Author" w:date="2021-01-12T18:37:00Z">
              <w:rPr/>
            </w:rPrChange>
          </w:rPr>
          <w:delText xml:space="preserve"> </w:delText>
        </w:r>
      </w:del>
      <w:r w:rsidRPr="009C0C7C">
        <w:rPr>
          <w:rFonts w:ascii="Times New Roman" w:hAnsi="Times New Roman" w:cs="Times New Roman"/>
          <w:sz w:val="22"/>
          <w:szCs w:val="22"/>
          <w:rPrChange w:id="3880" w:author="Author" w:date="2021-01-12T18:37:00Z">
            <w:rPr/>
          </w:rPrChange>
        </w:rPr>
        <w:t>164</w:t>
      </w:r>
      <w:ins w:id="3881" w:author="Author" w:date="2021-01-12T14:12:00Z">
        <w:r w:rsidRPr="009C0C7C">
          <w:rPr>
            <w:rFonts w:ascii="Times New Roman" w:hAnsi="Times New Roman" w:cs="Times New Roman"/>
            <w:sz w:val="22"/>
            <w:szCs w:val="22"/>
          </w:rPr>
          <w:t>–</w:t>
        </w:r>
      </w:ins>
      <w:del w:id="3882" w:author="Author" w:date="2021-01-12T14:12:00Z">
        <w:r w:rsidRPr="009C0C7C" w:rsidDel="00265631">
          <w:rPr>
            <w:rFonts w:ascii="Times New Roman" w:hAnsi="Times New Roman" w:cs="Times New Roman"/>
            <w:sz w:val="22"/>
            <w:szCs w:val="22"/>
            <w:rPrChange w:id="3883" w:author="Author" w:date="2021-01-12T18:37:00Z">
              <w:rPr/>
            </w:rPrChange>
          </w:rPr>
          <w:delText>-</w:delText>
        </w:r>
      </w:del>
      <w:r w:rsidRPr="009C0C7C">
        <w:rPr>
          <w:rFonts w:ascii="Times New Roman" w:hAnsi="Times New Roman" w:cs="Times New Roman"/>
          <w:sz w:val="22"/>
          <w:szCs w:val="22"/>
          <w:rPrChange w:id="3884" w:author="Author" w:date="2021-01-12T18:37:00Z">
            <w:rPr/>
          </w:rPrChange>
        </w:rPr>
        <w:t>177</w:t>
      </w:r>
      <w:del w:id="3885" w:author="Author" w:date="2021-01-12T14:12:00Z">
        <w:r w:rsidRPr="009C0C7C" w:rsidDel="00265631">
          <w:rPr>
            <w:rFonts w:ascii="Times New Roman" w:hAnsi="Times New Roman" w:cs="Times New Roman"/>
            <w:sz w:val="22"/>
            <w:szCs w:val="22"/>
            <w:rPrChange w:id="3886" w:author="Author" w:date="2021-01-12T18:37:00Z">
              <w:rPr/>
            </w:rPrChange>
          </w:rPr>
          <w:delText xml:space="preserve"> in</w:delText>
        </w:r>
        <w:r w:rsidRPr="009C0C7C" w:rsidDel="00265631">
          <w:rPr>
            <w:rFonts w:ascii="Times New Roman" w:hAnsi="Times New Roman" w:cs="Times New Roman"/>
            <w:i/>
            <w:iCs/>
            <w:sz w:val="22"/>
            <w:szCs w:val="22"/>
            <w:rPrChange w:id="3887" w:author="Author" w:date="2021-01-12T18:37:00Z">
              <w:rPr>
                <w:i/>
                <w:iCs/>
              </w:rPr>
            </w:rPrChange>
          </w:rPr>
          <w:delText xml:space="preserve"> Organizing to Win: New Research on Union Strategies</w:delText>
        </w:r>
        <w:r w:rsidRPr="009C0C7C" w:rsidDel="00265631">
          <w:rPr>
            <w:rFonts w:ascii="Times New Roman" w:hAnsi="Times New Roman" w:cs="Times New Roman"/>
            <w:sz w:val="22"/>
            <w:szCs w:val="22"/>
            <w:rPrChange w:id="3888" w:author="Author" w:date="2021-01-12T18:37:00Z">
              <w:rPr/>
            </w:rPrChange>
          </w:rPr>
          <w:delText>, edited by Kate Bronfenbrenner, Sheldon Friedman, Richard W. Hurd, Rudolph A. Oswald, and Ronald L. Seeber. Ithaca and London: ILR Press, an imprint of Cornell University Press</w:delText>
        </w:r>
      </w:del>
      <w:r w:rsidRPr="009C0C7C">
        <w:rPr>
          <w:rFonts w:ascii="Times New Roman" w:hAnsi="Times New Roman" w:cs="Times New Roman"/>
          <w:sz w:val="22"/>
          <w:szCs w:val="22"/>
          <w:rPrChange w:id="3889" w:author="Author" w:date="2021-01-12T18:37:00Z">
            <w:rPr/>
          </w:rPrChange>
        </w:rPr>
        <w:t>.</w:t>
      </w:r>
    </w:p>
  </w:endnote>
  <w:endnote w:id="51">
    <w:p w14:paraId="71FA52A8" w14:textId="0B959C57" w:rsidR="00643AD2" w:rsidRPr="009C0C7C" w:rsidRDefault="00643AD2">
      <w:pPr>
        <w:pStyle w:val="EndnoteText"/>
        <w:bidi w:val="0"/>
        <w:spacing w:line="360" w:lineRule="auto"/>
        <w:rPr>
          <w:rFonts w:ascii="Times New Roman" w:hAnsi="Times New Roman" w:cs="Times New Roman"/>
          <w:sz w:val="22"/>
          <w:szCs w:val="22"/>
          <w:rPrChange w:id="4463" w:author="Author" w:date="2021-01-12T18:37:00Z">
            <w:rPr/>
          </w:rPrChange>
        </w:rPr>
        <w:pPrChange w:id="4464"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4465" w:author="Author" w:date="2021-01-12T18:37:00Z">
            <w:rPr>
              <w:rStyle w:val="EndnoteReference"/>
            </w:rPr>
          </w:rPrChange>
        </w:rPr>
        <w:endnoteRef/>
      </w:r>
      <w:ins w:id="4466" w:author="Author" w:date="2021-01-12T18:44:00Z">
        <w:r w:rsidR="00E73199">
          <w:rPr>
            <w:rFonts w:ascii="Times New Roman" w:hAnsi="Times New Roman" w:cs="Times New Roman"/>
            <w:sz w:val="22"/>
            <w:szCs w:val="22"/>
            <w:rtl/>
          </w:rPr>
          <w:t>.</w:t>
        </w:r>
      </w:ins>
      <w:del w:id="4467" w:author="Author" w:date="2021-01-12T18:44:00Z">
        <w:r w:rsidRPr="009C0C7C" w:rsidDel="00E73199">
          <w:rPr>
            <w:rFonts w:ascii="Times New Roman" w:hAnsi="Times New Roman" w:cs="Times New Roman"/>
            <w:sz w:val="22"/>
            <w:szCs w:val="22"/>
            <w:rtl/>
            <w:rPrChange w:id="4468" w:author="Author" w:date="2021-01-12T18:37:00Z">
              <w:rPr>
                <w:rtl/>
              </w:rPr>
            </w:rPrChange>
          </w:rPr>
          <w:delText xml:space="preserve"> </w:delText>
        </w:r>
        <w:r w:rsidRPr="009C0C7C" w:rsidDel="00E73199">
          <w:rPr>
            <w:rFonts w:ascii="Times New Roman" w:hAnsi="Times New Roman" w:cs="Times New Roman"/>
            <w:sz w:val="22"/>
            <w:szCs w:val="22"/>
            <w:rPrChange w:id="4469" w:author="Author" w:date="2021-01-12T18:37:00Z">
              <w:rPr/>
            </w:rPrChange>
          </w:rPr>
          <w:delText>Fl</w:delText>
        </w:r>
      </w:del>
      <w:ins w:id="4470" w:author="Author" w:date="2021-01-12T18:44:00Z">
        <w:r w:rsidR="00E73199">
          <w:rPr>
            <w:rFonts w:ascii="Times New Roman" w:hAnsi="Times New Roman" w:cs="Times New Roman"/>
            <w:sz w:val="22"/>
            <w:szCs w:val="22"/>
          </w:rPr>
          <w:t xml:space="preserve"> Fl</w:t>
        </w:r>
      </w:ins>
      <w:r w:rsidRPr="009C0C7C">
        <w:rPr>
          <w:rFonts w:ascii="Times New Roman" w:hAnsi="Times New Roman" w:cs="Times New Roman"/>
          <w:sz w:val="22"/>
          <w:szCs w:val="22"/>
          <w:rPrChange w:id="4471" w:author="Author" w:date="2021-01-12T18:37:00Z">
            <w:rPr/>
          </w:rPrChange>
        </w:rPr>
        <w:t xml:space="preserve">ick, </w:t>
      </w:r>
      <w:ins w:id="4472" w:author="Author" w:date="2021-01-12T14:11:00Z">
        <w:r w:rsidRPr="009C0C7C">
          <w:rPr>
            <w:rFonts w:ascii="Times New Roman" w:hAnsi="Times New Roman" w:cs="Times New Roman"/>
            <w:sz w:val="22"/>
            <w:szCs w:val="22"/>
          </w:rPr>
          <w:t>“</w:t>
        </w:r>
      </w:ins>
      <w:del w:id="4473" w:author="Author" w:date="2021-01-12T14:11:00Z">
        <w:r w:rsidRPr="009C0C7C" w:rsidDel="00265631">
          <w:rPr>
            <w:rFonts w:ascii="Times New Roman" w:hAnsi="Times New Roman" w:cs="Times New Roman"/>
            <w:sz w:val="22"/>
            <w:szCs w:val="22"/>
            <w:rPrChange w:id="4474" w:author="Author" w:date="2021-01-12T18:37:00Z">
              <w:rPr/>
            </w:rPrChange>
          </w:rPr>
          <w:delText xml:space="preserve">Uwe. (2018). </w:delText>
        </w:r>
      </w:del>
      <w:r w:rsidRPr="009C0C7C">
        <w:rPr>
          <w:rFonts w:ascii="Times New Roman" w:hAnsi="Times New Roman" w:cs="Times New Roman"/>
          <w:sz w:val="22"/>
          <w:szCs w:val="22"/>
          <w:rPrChange w:id="4475" w:author="Author" w:date="2021-01-12T18:37:00Z">
            <w:rPr/>
          </w:rPrChange>
        </w:rPr>
        <w:t>Triangulation</w:t>
      </w:r>
      <w:ins w:id="4476" w:author="Author" w:date="2021-01-12T14:11:00Z">
        <w:r w:rsidRPr="009C0C7C">
          <w:rPr>
            <w:rFonts w:ascii="Times New Roman" w:hAnsi="Times New Roman" w:cs="Times New Roman"/>
            <w:sz w:val="22"/>
            <w:szCs w:val="22"/>
          </w:rPr>
          <w:t xml:space="preserve">,” </w:t>
        </w:r>
      </w:ins>
      <w:del w:id="4477" w:author="Author" w:date="2021-01-12T14:11:00Z">
        <w:r w:rsidRPr="009C0C7C" w:rsidDel="00265631">
          <w:rPr>
            <w:rFonts w:ascii="Times New Roman" w:hAnsi="Times New Roman" w:cs="Times New Roman"/>
            <w:sz w:val="22"/>
            <w:szCs w:val="22"/>
            <w:rPrChange w:id="4478" w:author="Author" w:date="2021-01-12T18:37:00Z">
              <w:rPr/>
            </w:rPrChange>
          </w:rPr>
          <w:delText xml:space="preserve">. In Norman K. Denzin and Yvonna S. Lincoln (eds.), </w:delText>
        </w:r>
        <w:r w:rsidRPr="009C0C7C" w:rsidDel="00265631">
          <w:rPr>
            <w:rFonts w:ascii="Times New Roman" w:hAnsi="Times New Roman" w:cs="Times New Roman"/>
            <w:i/>
            <w:iCs/>
            <w:sz w:val="22"/>
            <w:szCs w:val="22"/>
            <w:rPrChange w:id="4479" w:author="Author" w:date="2021-01-12T18:37:00Z">
              <w:rPr>
                <w:i/>
                <w:iCs/>
                <w:lang w:val="en-GB"/>
              </w:rPr>
            </w:rPrChange>
          </w:rPr>
          <w:delText>The Sage handbook of qualitative research (5th ed.)</w:delText>
        </w:r>
        <w:r w:rsidRPr="009C0C7C" w:rsidDel="00265631">
          <w:rPr>
            <w:rFonts w:ascii="Times New Roman" w:hAnsi="Times New Roman" w:cs="Times New Roman"/>
            <w:sz w:val="22"/>
            <w:szCs w:val="22"/>
            <w:rPrChange w:id="4480" w:author="Author" w:date="2021-01-12T18:37:00Z">
              <w:rPr>
                <w:lang w:val="en-GB"/>
              </w:rPr>
            </w:rPrChange>
          </w:rPr>
          <w:delText xml:space="preserve">, (pp. </w:delText>
        </w:r>
      </w:del>
      <w:r w:rsidRPr="009C0C7C">
        <w:rPr>
          <w:rFonts w:ascii="Times New Roman" w:hAnsi="Times New Roman" w:cs="Times New Roman"/>
          <w:sz w:val="22"/>
          <w:szCs w:val="22"/>
          <w:rPrChange w:id="4481" w:author="Author" w:date="2021-01-12T18:37:00Z">
            <w:rPr>
              <w:lang w:val="en-GB"/>
            </w:rPr>
          </w:rPrChange>
        </w:rPr>
        <w:t>444</w:t>
      </w:r>
      <w:ins w:id="4482" w:author="Author" w:date="2021-01-12T14:11:00Z">
        <w:r w:rsidRPr="009C0C7C">
          <w:rPr>
            <w:rFonts w:ascii="Times New Roman" w:hAnsi="Times New Roman" w:cs="Times New Roman"/>
            <w:sz w:val="22"/>
            <w:szCs w:val="22"/>
          </w:rPr>
          <w:t>–</w:t>
        </w:r>
      </w:ins>
      <w:del w:id="4483" w:author="Author" w:date="2021-01-12T14:11:00Z">
        <w:r w:rsidRPr="009C0C7C" w:rsidDel="00265631">
          <w:rPr>
            <w:rFonts w:ascii="Times New Roman" w:hAnsi="Times New Roman" w:cs="Times New Roman"/>
            <w:sz w:val="22"/>
            <w:szCs w:val="22"/>
            <w:rPrChange w:id="4484" w:author="Author" w:date="2021-01-12T18:37:00Z">
              <w:rPr>
                <w:lang w:val="en-GB"/>
              </w:rPr>
            </w:rPrChange>
          </w:rPr>
          <w:delText>-</w:delText>
        </w:r>
      </w:del>
      <w:r w:rsidRPr="009C0C7C">
        <w:rPr>
          <w:rFonts w:ascii="Times New Roman" w:hAnsi="Times New Roman" w:cs="Times New Roman"/>
          <w:sz w:val="22"/>
          <w:szCs w:val="22"/>
          <w:rPrChange w:id="4485" w:author="Author" w:date="2021-01-12T18:37:00Z">
            <w:rPr>
              <w:lang w:val="en-GB"/>
            </w:rPr>
          </w:rPrChange>
        </w:rPr>
        <w:t>461</w:t>
      </w:r>
      <w:del w:id="4486" w:author="Author" w:date="2021-01-12T14:11:00Z">
        <w:r w:rsidRPr="009C0C7C" w:rsidDel="00265631">
          <w:rPr>
            <w:rFonts w:ascii="Times New Roman" w:hAnsi="Times New Roman" w:cs="Times New Roman"/>
            <w:sz w:val="22"/>
            <w:szCs w:val="22"/>
            <w:rPrChange w:id="4487" w:author="Author" w:date="2021-01-12T18:37:00Z">
              <w:rPr>
                <w:lang w:val="en-GB"/>
              </w:rPr>
            </w:rPrChange>
          </w:rPr>
          <w:delText>)</w:delText>
        </w:r>
      </w:del>
      <w:r w:rsidRPr="009C0C7C">
        <w:rPr>
          <w:rFonts w:ascii="Times New Roman" w:hAnsi="Times New Roman" w:cs="Times New Roman"/>
          <w:sz w:val="22"/>
          <w:szCs w:val="22"/>
          <w:rPrChange w:id="4488" w:author="Author" w:date="2021-01-12T18:37:00Z">
            <w:rPr>
              <w:lang w:val="en-GB"/>
            </w:rPr>
          </w:rPrChange>
        </w:rPr>
        <w:t xml:space="preserve">. </w:t>
      </w:r>
      <w:del w:id="4489" w:author="Author" w:date="2021-01-12T14:11:00Z">
        <w:r w:rsidRPr="009C0C7C" w:rsidDel="00265631">
          <w:rPr>
            <w:rFonts w:ascii="Times New Roman" w:hAnsi="Times New Roman" w:cs="Times New Roman"/>
            <w:sz w:val="22"/>
            <w:szCs w:val="22"/>
            <w:rPrChange w:id="4490" w:author="Author" w:date="2021-01-12T18:37:00Z">
              <w:rPr>
                <w:lang w:val="en-GB"/>
              </w:rPr>
            </w:rPrChange>
          </w:rPr>
          <w:delText xml:space="preserve">Los Angeles, CA: Sage. </w:delText>
        </w:r>
      </w:del>
    </w:p>
  </w:endnote>
  <w:endnote w:id="52">
    <w:p w14:paraId="60B93A3D" w14:textId="059B65B7" w:rsidR="00643AD2" w:rsidRPr="009C0C7C" w:rsidRDefault="00643AD2">
      <w:pPr>
        <w:pStyle w:val="EndnoteText"/>
        <w:bidi w:val="0"/>
        <w:spacing w:line="360" w:lineRule="auto"/>
        <w:rPr>
          <w:rFonts w:ascii="Times New Roman" w:hAnsi="Times New Roman" w:cs="Times New Roman"/>
          <w:sz w:val="22"/>
          <w:szCs w:val="22"/>
          <w:rPrChange w:id="4503" w:author="Author" w:date="2021-01-12T18:37:00Z">
            <w:rPr>
              <w:lang w:val="en-GB"/>
            </w:rPr>
          </w:rPrChange>
        </w:rPr>
        <w:pPrChange w:id="4504"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4505" w:author="Author" w:date="2021-01-12T18:37:00Z">
            <w:rPr>
              <w:rStyle w:val="EndnoteReference"/>
            </w:rPr>
          </w:rPrChange>
        </w:rPr>
        <w:endnoteRef/>
      </w:r>
      <w:r w:rsidRPr="009C0C7C">
        <w:rPr>
          <w:rFonts w:ascii="Times New Roman" w:hAnsi="Times New Roman" w:cs="Times New Roman"/>
          <w:sz w:val="22"/>
          <w:szCs w:val="22"/>
          <w:rtl/>
          <w:rPrChange w:id="4506" w:author="Author" w:date="2021-01-12T18:37:00Z">
            <w:rPr>
              <w:rtl/>
            </w:rPr>
          </w:rPrChange>
        </w:rPr>
        <w:t xml:space="preserve"> </w:t>
      </w:r>
      <w:ins w:id="4507" w:author="Author" w:date="2021-01-12T18:44:00Z">
        <w:r w:rsidR="00E73199">
          <w:rPr>
            <w:rFonts w:ascii="Times New Roman" w:hAnsi="Times New Roman" w:cs="Times New Roman"/>
            <w:sz w:val="22"/>
            <w:szCs w:val="22"/>
            <w:rtl/>
          </w:rPr>
          <w:t>.</w:t>
        </w:r>
      </w:ins>
      <w:r w:rsidRPr="009C0C7C">
        <w:rPr>
          <w:rFonts w:ascii="Times New Roman" w:hAnsi="Times New Roman" w:cs="Times New Roman"/>
          <w:sz w:val="22"/>
          <w:szCs w:val="22"/>
          <w:rPrChange w:id="4508" w:author="Author" w:date="2021-01-12T18:37:00Z">
            <w:rPr>
              <w:lang w:val="en-GB"/>
            </w:rPr>
          </w:rPrChange>
        </w:rPr>
        <w:t xml:space="preserve">Chase, </w:t>
      </w:r>
      <w:del w:id="4509" w:author="Author" w:date="2021-01-12T14:11:00Z">
        <w:r w:rsidRPr="009C0C7C" w:rsidDel="00384263">
          <w:rPr>
            <w:rFonts w:ascii="Times New Roman" w:hAnsi="Times New Roman" w:cs="Times New Roman"/>
            <w:sz w:val="22"/>
            <w:szCs w:val="22"/>
            <w:rPrChange w:id="4510" w:author="Author" w:date="2021-01-12T18:37:00Z">
              <w:rPr>
                <w:lang w:val="en-GB"/>
              </w:rPr>
            </w:rPrChange>
          </w:rPr>
          <w:delText>Suzan E. (2005).</w:delText>
        </w:r>
      </w:del>
      <w:ins w:id="4511" w:author="Author" w:date="2021-01-12T14:11:00Z">
        <w:r w:rsidRPr="009C0C7C">
          <w:rPr>
            <w:rFonts w:ascii="Times New Roman" w:hAnsi="Times New Roman" w:cs="Times New Roman"/>
            <w:sz w:val="22"/>
            <w:szCs w:val="22"/>
          </w:rPr>
          <w:t>“</w:t>
        </w:r>
      </w:ins>
      <w:del w:id="4512" w:author="Author" w:date="2021-01-12T14:11:00Z">
        <w:r w:rsidRPr="009C0C7C" w:rsidDel="00384263">
          <w:rPr>
            <w:rFonts w:ascii="Times New Roman" w:hAnsi="Times New Roman" w:cs="Times New Roman"/>
            <w:sz w:val="22"/>
            <w:szCs w:val="22"/>
            <w:rPrChange w:id="4513" w:author="Author" w:date="2021-01-12T18:37:00Z">
              <w:rPr>
                <w:lang w:val="en-GB"/>
              </w:rPr>
            </w:rPrChange>
          </w:rPr>
          <w:delText xml:space="preserve"> </w:delText>
        </w:r>
      </w:del>
      <w:r w:rsidRPr="009C0C7C">
        <w:rPr>
          <w:rFonts w:ascii="Times New Roman" w:hAnsi="Times New Roman" w:cs="Times New Roman"/>
          <w:sz w:val="22"/>
          <w:szCs w:val="22"/>
          <w:rPrChange w:id="4514" w:author="Author" w:date="2021-01-12T18:37:00Z">
            <w:rPr>
              <w:lang w:val="en-GB"/>
            </w:rPr>
          </w:rPrChange>
        </w:rPr>
        <w:t>Narrative inquiry</w:t>
      </w:r>
      <w:ins w:id="4515" w:author="Author" w:date="2021-01-12T14:11:00Z">
        <w:r w:rsidRPr="009C0C7C">
          <w:rPr>
            <w:rFonts w:ascii="Times New Roman" w:hAnsi="Times New Roman" w:cs="Times New Roman"/>
            <w:sz w:val="22"/>
            <w:szCs w:val="22"/>
          </w:rPr>
          <w:t>,</w:t>
        </w:r>
      </w:ins>
      <w:del w:id="4516" w:author="Author" w:date="2021-01-12T14:11:00Z">
        <w:r w:rsidRPr="009C0C7C" w:rsidDel="00384263">
          <w:rPr>
            <w:rFonts w:ascii="Times New Roman" w:hAnsi="Times New Roman" w:cs="Times New Roman"/>
            <w:sz w:val="22"/>
            <w:szCs w:val="22"/>
            <w:rPrChange w:id="4517" w:author="Author" w:date="2021-01-12T18:37:00Z">
              <w:rPr>
                <w:lang w:val="en-GB"/>
              </w:rPr>
            </w:rPrChange>
          </w:rPr>
          <w:delText xml:space="preserve">: multiple lenses, approaches, voices. In Norman K. Denzin and Yvonna S. Lincoln (eds.), </w:delText>
        </w:r>
        <w:r w:rsidRPr="009C0C7C" w:rsidDel="00384263">
          <w:rPr>
            <w:rFonts w:ascii="Times New Roman" w:hAnsi="Times New Roman" w:cs="Times New Roman"/>
            <w:i/>
            <w:iCs/>
            <w:sz w:val="22"/>
            <w:szCs w:val="22"/>
            <w:rPrChange w:id="4518" w:author="Author" w:date="2021-01-12T18:37:00Z">
              <w:rPr>
                <w:i/>
                <w:iCs/>
                <w:lang w:val="en-GB"/>
              </w:rPr>
            </w:rPrChange>
          </w:rPr>
          <w:delText>The Sage handbook of qualitative research (3rd ed.)</w:delText>
        </w:r>
        <w:r w:rsidRPr="009C0C7C" w:rsidDel="00384263">
          <w:rPr>
            <w:rFonts w:ascii="Times New Roman" w:hAnsi="Times New Roman" w:cs="Times New Roman"/>
            <w:sz w:val="22"/>
            <w:szCs w:val="22"/>
            <w:rPrChange w:id="4519" w:author="Author" w:date="2021-01-12T18:37:00Z">
              <w:rPr>
                <w:lang w:val="en-GB"/>
              </w:rPr>
            </w:rPrChange>
          </w:rPr>
          <w:delText xml:space="preserve">, (pp. </w:delText>
        </w:r>
      </w:del>
      <w:ins w:id="4520" w:author="Author" w:date="2021-01-12T14:11:00Z">
        <w:r w:rsidRPr="009C0C7C">
          <w:rPr>
            <w:rFonts w:ascii="Times New Roman" w:hAnsi="Times New Roman" w:cs="Times New Roman"/>
            <w:sz w:val="22"/>
            <w:szCs w:val="22"/>
          </w:rPr>
          <w:t xml:space="preserve">” </w:t>
        </w:r>
      </w:ins>
      <w:r w:rsidRPr="009C0C7C">
        <w:rPr>
          <w:rFonts w:ascii="Times New Roman" w:hAnsi="Times New Roman" w:cs="Times New Roman"/>
          <w:sz w:val="22"/>
          <w:szCs w:val="22"/>
          <w:rPrChange w:id="4521" w:author="Author" w:date="2021-01-12T18:37:00Z">
            <w:rPr>
              <w:lang w:val="en-GB"/>
            </w:rPr>
          </w:rPrChange>
        </w:rPr>
        <w:t>351</w:t>
      </w:r>
      <w:ins w:id="4522" w:author="Author" w:date="2021-01-12T14:11:00Z">
        <w:r w:rsidRPr="009C0C7C">
          <w:rPr>
            <w:rFonts w:ascii="Times New Roman" w:hAnsi="Times New Roman" w:cs="Times New Roman"/>
            <w:sz w:val="22"/>
            <w:szCs w:val="22"/>
          </w:rPr>
          <w:t>–</w:t>
        </w:r>
      </w:ins>
      <w:del w:id="4523" w:author="Author" w:date="2021-01-12T14:11:00Z">
        <w:r w:rsidRPr="009C0C7C" w:rsidDel="00384263">
          <w:rPr>
            <w:rFonts w:ascii="Times New Roman" w:hAnsi="Times New Roman" w:cs="Times New Roman"/>
            <w:sz w:val="22"/>
            <w:szCs w:val="22"/>
            <w:rPrChange w:id="4524" w:author="Author" w:date="2021-01-12T18:37:00Z">
              <w:rPr>
                <w:lang w:val="en-GB"/>
              </w:rPr>
            </w:rPrChange>
          </w:rPr>
          <w:delText>-</w:delText>
        </w:r>
      </w:del>
      <w:r w:rsidRPr="009C0C7C">
        <w:rPr>
          <w:rFonts w:ascii="Times New Roman" w:hAnsi="Times New Roman" w:cs="Times New Roman"/>
          <w:sz w:val="22"/>
          <w:szCs w:val="22"/>
          <w:rPrChange w:id="4525" w:author="Author" w:date="2021-01-12T18:37:00Z">
            <w:rPr>
              <w:lang w:val="en-GB"/>
            </w:rPr>
          </w:rPrChange>
        </w:rPr>
        <w:t xml:space="preserve">380). </w:t>
      </w:r>
      <w:del w:id="4526" w:author="Author" w:date="2021-01-12T14:11:00Z">
        <w:r w:rsidRPr="009C0C7C" w:rsidDel="00384263">
          <w:rPr>
            <w:rFonts w:ascii="Times New Roman" w:hAnsi="Times New Roman" w:cs="Times New Roman"/>
            <w:sz w:val="22"/>
            <w:szCs w:val="22"/>
            <w:rPrChange w:id="4527" w:author="Author" w:date="2021-01-12T18:37:00Z">
              <w:rPr>
                <w:lang w:val="en-GB"/>
              </w:rPr>
            </w:rPrChange>
          </w:rPr>
          <w:delText xml:space="preserve">Thousands Oaks, CA: Sage.  </w:delText>
        </w:r>
      </w:del>
    </w:p>
  </w:endnote>
  <w:endnote w:id="53">
    <w:p w14:paraId="34DC554A" w14:textId="3599C21F" w:rsidR="00643AD2" w:rsidRPr="009C0C7C" w:rsidRDefault="00643AD2">
      <w:pPr>
        <w:pStyle w:val="EndnoteText"/>
        <w:bidi w:val="0"/>
        <w:spacing w:line="360" w:lineRule="auto"/>
        <w:rPr>
          <w:rFonts w:ascii="Times New Roman" w:hAnsi="Times New Roman" w:cs="Times New Roman"/>
          <w:sz w:val="22"/>
          <w:szCs w:val="22"/>
          <w:rPrChange w:id="4557" w:author="Author" w:date="2021-01-12T18:37:00Z">
            <w:rPr>
              <w:lang w:val="en-GB"/>
            </w:rPr>
          </w:rPrChange>
        </w:rPr>
        <w:pPrChange w:id="4558"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4559" w:author="Author" w:date="2021-01-12T18:37:00Z">
            <w:rPr>
              <w:rStyle w:val="EndnoteReference"/>
            </w:rPr>
          </w:rPrChange>
        </w:rPr>
        <w:endnoteRef/>
      </w:r>
      <w:r w:rsidRPr="009C0C7C">
        <w:rPr>
          <w:rFonts w:ascii="Times New Roman" w:hAnsi="Times New Roman" w:cs="Times New Roman"/>
          <w:sz w:val="22"/>
          <w:szCs w:val="22"/>
          <w:rtl/>
          <w:rPrChange w:id="4560" w:author="Author" w:date="2021-01-12T18:37:00Z">
            <w:rPr>
              <w:rtl/>
            </w:rPr>
          </w:rPrChange>
        </w:rPr>
        <w:t xml:space="preserve"> </w:t>
      </w:r>
      <w:ins w:id="4561" w:author="Author" w:date="2021-01-12T18:44:00Z">
        <w:r w:rsidR="00E73199">
          <w:rPr>
            <w:rFonts w:ascii="Times New Roman" w:hAnsi="Times New Roman" w:cs="Times New Roman"/>
            <w:sz w:val="22"/>
            <w:szCs w:val="22"/>
            <w:rtl/>
          </w:rPr>
          <w:t>.</w:t>
        </w:r>
      </w:ins>
      <w:proofErr w:type="spellStart"/>
      <w:r w:rsidRPr="009C0C7C">
        <w:rPr>
          <w:rFonts w:ascii="Times New Roman" w:hAnsi="Times New Roman" w:cs="Times New Roman"/>
          <w:sz w:val="22"/>
          <w:szCs w:val="22"/>
          <w:rPrChange w:id="4562" w:author="Author" w:date="2021-01-12T18:37:00Z">
            <w:rPr>
              <w:lang w:val="en-GB"/>
            </w:rPr>
          </w:rPrChange>
        </w:rPr>
        <w:t>Shutz</w:t>
      </w:r>
      <w:proofErr w:type="spellEnd"/>
      <w:r w:rsidRPr="009C0C7C">
        <w:rPr>
          <w:rFonts w:ascii="Times New Roman" w:hAnsi="Times New Roman" w:cs="Times New Roman"/>
          <w:sz w:val="22"/>
          <w:szCs w:val="22"/>
          <w:rPrChange w:id="4563" w:author="Author" w:date="2021-01-12T18:37:00Z">
            <w:rPr>
              <w:lang w:val="en-GB"/>
            </w:rPr>
          </w:rPrChange>
        </w:rPr>
        <w:t xml:space="preserve">, </w:t>
      </w:r>
      <w:del w:id="4564" w:author="Author" w:date="2021-01-12T14:10:00Z">
        <w:r w:rsidRPr="009C0C7C" w:rsidDel="00384263">
          <w:rPr>
            <w:rFonts w:ascii="Times New Roman" w:hAnsi="Times New Roman" w:cs="Times New Roman"/>
            <w:sz w:val="22"/>
            <w:szCs w:val="22"/>
            <w:rPrChange w:id="4565" w:author="Author" w:date="2021-01-12T18:37:00Z">
              <w:rPr>
                <w:lang w:val="en-GB"/>
              </w:rPr>
            </w:rPrChange>
          </w:rPr>
          <w:delText xml:space="preserve">Alfred. (1967). </w:delText>
        </w:r>
        <w:r w:rsidRPr="009C0C7C" w:rsidDel="00384263">
          <w:rPr>
            <w:rFonts w:ascii="Times New Roman" w:hAnsi="Times New Roman" w:cs="Times New Roman"/>
            <w:i/>
            <w:iCs/>
            <w:sz w:val="22"/>
            <w:szCs w:val="22"/>
            <w:rPrChange w:id="4566" w:author="Author" w:date="2021-01-12T18:37:00Z">
              <w:rPr>
                <w:i/>
                <w:iCs/>
                <w:lang w:val="en-GB"/>
              </w:rPr>
            </w:rPrChange>
          </w:rPr>
          <w:delText>The p</w:delText>
        </w:r>
      </w:del>
      <w:ins w:id="4567" w:author="Author" w:date="2021-01-12T14:10:00Z">
        <w:r w:rsidRPr="009C0C7C">
          <w:rPr>
            <w:rFonts w:ascii="Times New Roman" w:hAnsi="Times New Roman" w:cs="Times New Roman"/>
            <w:i/>
            <w:iCs/>
            <w:sz w:val="22"/>
            <w:szCs w:val="22"/>
          </w:rPr>
          <w:t>P</w:t>
        </w:r>
      </w:ins>
      <w:r w:rsidRPr="009C0C7C">
        <w:rPr>
          <w:rFonts w:ascii="Times New Roman" w:hAnsi="Times New Roman" w:cs="Times New Roman"/>
          <w:i/>
          <w:iCs/>
          <w:sz w:val="22"/>
          <w:szCs w:val="22"/>
          <w:rPrChange w:id="4568" w:author="Author" w:date="2021-01-12T18:37:00Z">
            <w:rPr>
              <w:i/>
              <w:iCs/>
              <w:lang w:val="en-GB"/>
            </w:rPr>
          </w:rPrChange>
        </w:rPr>
        <w:t xml:space="preserve">henomenology of the </w:t>
      </w:r>
      <w:ins w:id="4569" w:author="Author" w:date="2021-01-12T14:10:00Z">
        <w:r w:rsidRPr="009C0C7C">
          <w:rPr>
            <w:rFonts w:ascii="Times New Roman" w:hAnsi="Times New Roman" w:cs="Times New Roman"/>
            <w:i/>
            <w:iCs/>
            <w:sz w:val="22"/>
            <w:szCs w:val="22"/>
          </w:rPr>
          <w:t>S</w:t>
        </w:r>
      </w:ins>
      <w:del w:id="4570" w:author="Author" w:date="2021-01-12T14:10:00Z">
        <w:r w:rsidRPr="009C0C7C" w:rsidDel="00384263">
          <w:rPr>
            <w:rFonts w:ascii="Times New Roman" w:hAnsi="Times New Roman" w:cs="Times New Roman"/>
            <w:i/>
            <w:iCs/>
            <w:sz w:val="22"/>
            <w:szCs w:val="22"/>
            <w:rPrChange w:id="4571" w:author="Author" w:date="2021-01-12T18:37:00Z">
              <w:rPr>
                <w:i/>
                <w:iCs/>
                <w:lang w:val="en-GB"/>
              </w:rPr>
            </w:rPrChange>
          </w:rPr>
          <w:delText>s</w:delText>
        </w:r>
      </w:del>
      <w:r w:rsidRPr="009C0C7C">
        <w:rPr>
          <w:rFonts w:ascii="Times New Roman" w:hAnsi="Times New Roman" w:cs="Times New Roman"/>
          <w:i/>
          <w:iCs/>
          <w:sz w:val="22"/>
          <w:szCs w:val="22"/>
          <w:rPrChange w:id="4572" w:author="Author" w:date="2021-01-12T18:37:00Z">
            <w:rPr>
              <w:i/>
              <w:iCs/>
              <w:lang w:val="en-GB"/>
            </w:rPr>
          </w:rPrChange>
        </w:rPr>
        <w:t xml:space="preserve">ocial </w:t>
      </w:r>
      <w:ins w:id="4573" w:author="Author" w:date="2021-01-12T14:10:00Z">
        <w:r w:rsidRPr="009C0C7C">
          <w:rPr>
            <w:rFonts w:ascii="Times New Roman" w:hAnsi="Times New Roman" w:cs="Times New Roman"/>
            <w:i/>
            <w:iCs/>
            <w:sz w:val="22"/>
            <w:szCs w:val="22"/>
          </w:rPr>
          <w:t>W</w:t>
        </w:r>
      </w:ins>
      <w:del w:id="4574" w:author="Author" w:date="2021-01-12T14:10:00Z">
        <w:r w:rsidRPr="009C0C7C" w:rsidDel="00384263">
          <w:rPr>
            <w:rFonts w:ascii="Times New Roman" w:hAnsi="Times New Roman" w:cs="Times New Roman"/>
            <w:i/>
            <w:iCs/>
            <w:sz w:val="22"/>
            <w:szCs w:val="22"/>
            <w:rPrChange w:id="4575" w:author="Author" w:date="2021-01-12T18:37:00Z">
              <w:rPr>
                <w:i/>
                <w:iCs/>
                <w:lang w:val="en-GB"/>
              </w:rPr>
            </w:rPrChange>
          </w:rPr>
          <w:delText>w</w:delText>
        </w:r>
      </w:del>
      <w:r w:rsidRPr="009C0C7C">
        <w:rPr>
          <w:rFonts w:ascii="Times New Roman" w:hAnsi="Times New Roman" w:cs="Times New Roman"/>
          <w:i/>
          <w:iCs/>
          <w:sz w:val="22"/>
          <w:szCs w:val="22"/>
          <w:rPrChange w:id="4576" w:author="Author" w:date="2021-01-12T18:37:00Z">
            <w:rPr>
              <w:i/>
              <w:iCs/>
              <w:lang w:val="en-GB"/>
            </w:rPr>
          </w:rPrChange>
        </w:rPr>
        <w:t>orld</w:t>
      </w:r>
      <w:r w:rsidRPr="009C0C7C">
        <w:rPr>
          <w:rFonts w:ascii="Times New Roman" w:hAnsi="Times New Roman" w:cs="Times New Roman"/>
          <w:sz w:val="22"/>
          <w:szCs w:val="22"/>
          <w:rPrChange w:id="4577" w:author="Author" w:date="2021-01-12T18:37:00Z">
            <w:rPr>
              <w:lang w:val="en-GB"/>
            </w:rPr>
          </w:rPrChange>
        </w:rPr>
        <w:t>.</w:t>
      </w:r>
      <w:del w:id="4578" w:author="Author" w:date="2021-01-12T14:11:00Z">
        <w:r w:rsidRPr="009C0C7C" w:rsidDel="00384263">
          <w:rPr>
            <w:rFonts w:ascii="Times New Roman" w:hAnsi="Times New Roman" w:cs="Times New Roman"/>
            <w:sz w:val="22"/>
            <w:szCs w:val="22"/>
            <w:rPrChange w:id="4579" w:author="Author" w:date="2021-01-12T18:37:00Z">
              <w:rPr>
                <w:lang w:val="en-GB"/>
              </w:rPr>
            </w:rPrChange>
          </w:rPr>
          <w:delText xml:space="preserve"> USA: Northwestern University Press.</w:delText>
        </w:r>
      </w:del>
    </w:p>
  </w:endnote>
  <w:endnote w:id="54">
    <w:p w14:paraId="42DE046A" w14:textId="66B8F248" w:rsidR="00643AD2" w:rsidRPr="009C0C7C" w:rsidRDefault="00643AD2">
      <w:pPr>
        <w:pStyle w:val="EndnoteText"/>
        <w:bidi w:val="0"/>
        <w:spacing w:line="360" w:lineRule="auto"/>
        <w:rPr>
          <w:rFonts w:ascii="Times New Roman" w:hAnsi="Times New Roman" w:cs="Times New Roman"/>
          <w:sz w:val="22"/>
          <w:szCs w:val="22"/>
          <w:rPrChange w:id="4618" w:author="Author" w:date="2021-01-12T18:37:00Z">
            <w:rPr/>
          </w:rPrChange>
        </w:rPr>
        <w:pPrChange w:id="461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4620" w:author="Author" w:date="2021-01-12T18:37:00Z">
            <w:rPr>
              <w:rStyle w:val="EndnoteReference"/>
            </w:rPr>
          </w:rPrChange>
        </w:rPr>
        <w:endnoteRef/>
      </w:r>
      <w:r w:rsidRPr="009C0C7C">
        <w:rPr>
          <w:rFonts w:ascii="Times New Roman" w:hAnsi="Times New Roman" w:cs="Times New Roman"/>
          <w:sz w:val="22"/>
          <w:szCs w:val="22"/>
          <w:rtl/>
          <w:rPrChange w:id="4621" w:author="Author" w:date="2021-01-12T18:37:00Z">
            <w:rPr>
              <w:rtl/>
            </w:rPr>
          </w:rPrChange>
        </w:rPr>
        <w:t xml:space="preserve"> </w:t>
      </w:r>
      <w:ins w:id="4622" w:author="Author" w:date="2021-01-12T18:44:00Z">
        <w:r w:rsidR="00E73199">
          <w:rPr>
            <w:rFonts w:ascii="Times New Roman" w:hAnsi="Times New Roman" w:cs="Times New Roman"/>
            <w:sz w:val="22"/>
            <w:szCs w:val="22"/>
            <w:rtl/>
          </w:rPr>
          <w:t>.</w:t>
        </w:r>
      </w:ins>
      <w:r w:rsidRPr="009C0C7C">
        <w:rPr>
          <w:rFonts w:ascii="Times New Roman" w:hAnsi="Times New Roman" w:cs="Times New Roman"/>
          <w:sz w:val="22"/>
          <w:szCs w:val="22"/>
          <w:rPrChange w:id="4623" w:author="Author" w:date="2021-01-12T18:37:00Z">
            <w:rPr/>
          </w:rPrChange>
        </w:rPr>
        <w:t xml:space="preserve">Geertz, </w:t>
      </w:r>
      <w:ins w:id="4624" w:author="Author" w:date="2021-01-12T14:10:00Z">
        <w:r w:rsidRPr="009C0C7C">
          <w:rPr>
            <w:rFonts w:ascii="Times New Roman" w:hAnsi="Times New Roman" w:cs="Times New Roman"/>
            <w:sz w:val="22"/>
            <w:szCs w:val="22"/>
          </w:rPr>
          <w:t>“</w:t>
        </w:r>
      </w:ins>
      <w:del w:id="4625" w:author="Author" w:date="2021-01-12T14:10:00Z">
        <w:r w:rsidRPr="009C0C7C" w:rsidDel="00384263">
          <w:rPr>
            <w:rFonts w:ascii="Times New Roman" w:hAnsi="Times New Roman" w:cs="Times New Roman"/>
            <w:sz w:val="22"/>
            <w:szCs w:val="22"/>
            <w:rPrChange w:id="4626" w:author="Author" w:date="2021-01-12T18:37:00Z">
              <w:rPr/>
            </w:rPrChange>
          </w:rPr>
          <w:delText xml:space="preserve">Clifford. 2000 [1973]. </w:delText>
        </w:r>
      </w:del>
      <w:r w:rsidRPr="009C0C7C">
        <w:rPr>
          <w:rFonts w:ascii="Times New Roman" w:hAnsi="Times New Roman" w:cs="Times New Roman"/>
          <w:sz w:val="22"/>
          <w:szCs w:val="22"/>
          <w:rPrChange w:id="4627" w:author="Author" w:date="2021-01-12T18:37:00Z">
            <w:rPr/>
          </w:rPrChange>
        </w:rPr>
        <w:t>Thick description</w:t>
      </w:r>
      <w:ins w:id="4628" w:author="Author" w:date="2021-01-12T14:10:00Z">
        <w:r w:rsidRPr="009C0C7C">
          <w:rPr>
            <w:rFonts w:ascii="Times New Roman" w:hAnsi="Times New Roman" w:cs="Times New Roman"/>
            <w:sz w:val="22"/>
            <w:szCs w:val="22"/>
          </w:rPr>
          <w:t>,</w:t>
        </w:r>
      </w:ins>
      <w:del w:id="4629" w:author="Author" w:date="2021-01-12T14:10:00Z">
        <w:r w:rsidRPr="009C0C7C" w:rsidDel="00384263">
          <w:rPr>
            <w:rFonts w:ascii="Times New Roman" w:hAnsi="Times New Roman" w:cs="Times New Roman"/>
            <w:sz w:val="22"/>
            <w:szCs w:val="22"/>
            <w:rPrChange w:id="4630" w:author="Author" w:date="2021-01-12T18:37:00Z">
              <w:rPr/>
            </w:rPrChange>
          </w:rPr>
          <w:delText xml:space="preserve">: toward an interpretive theory of culture. In, </w:delText>
        </w:r>
        <w:r w:rsidRPr="009C0C7C" w:rsidDel="00384263">
          <w:rPr>
            <w:rFonts w:ascii="Times New Roman" w:hAnsi="Times New Roman" w:cs="Times New Roman"/>
            <w:i/>
            <w:iCs/>
            <w:sz w:val="22"/>
            <w:szCs w:val="22"/>
            <w:rPrChange w:id="4631" w:author="Author" w:date="2021-01-12T18:37:00Z">
              <w:rPr>
                <w:i/>
                <w:iCs/>
              </w:rPr>
            </w:rPrChange>
          </w:rPr>
          <w:delText>The Interpretation of Cultures</w:delText>
        </w:r>
        <w:r w:rsidRPr="009C0C7C" w:rsidDel="00384263">
          <w:rPr>
            <w:rFonts w:ascii="Times New Roman" w:hAnsi="Times New Roman" w:cs="Times New Roman"/>
            <w:sz w:val="22"/>
            <w:szCs w:val="22"/>
            <w:rPrChange w:id="4632" w:author="Author" w:date="2021-01-12T18:37:00Z">
              <w:rPr/>
            </w:rPrChange>
          </w:rPr>
          <w:delText xml:space="preserve"> (pp</w:delText>
        </w:r>
      </w:del>
      <w:ins w:id="4633" w:author="Author" w:date="2021-01-12T14:10:00Z">
        <w:r w:rsidRPr="009C0C7C">
          <w:rPr>
            <w:rFonts w:ascii="Times New Roman" w:hAnsi="Times New Roman" w:cs="Times New Roman"/>
            <w:sz w:val="22"/>
            <w:szCs w:val="22"/>
          </w:rPr>
          <w:t>”</w:t>
        </w:r>
      </w:ins>
      <w:del w:id="4634" w:author="Author" w:date="2021-01-12T14:10:00Z">
        <w:r w:rsidRPr="009C0C7C" w:rsidDel="00384263">
          <w:rPr>
            <w:rFonts w:ascii="Times New Roman" w:hAnsi="Times New Roman" w:cs="Times New Roman"/>
            <w:sz w:val="22"/>
            <w:szCs w:val="22"/>
            <w:rPrChange w:id="4635" w:author="Author" w:date="2021-01-12T18:37:00Z">
              <w:rPr/>
            </w:rPrChange>
          </w:rPr>
          <w:delText>.</w:delText>
        </w:r>
      </w:del>
      <w:r w:rsidRPr="009C0C7C">
        <w:rPr>
          <w:rFonts w:ascii="Times New Roman" w:hAnsi="Times New Roman" w:cs="Times New Roman"/>
          <w:sz w:val="22"/>
          <w:szCs w:val="22"/>
          <w:rPrChange w:id="4636" w:author="Author" w:date="2021-01-12T18:37:00Z">
            <w:rPr/>
          </w:rPrChange>
        </w:rPr>
        <w:t xml:space="preserve"> 3</w:t>
      </w:r>
      <w:ins w:id="4637" w:author="Author" w:date="2021-01-12T14:10:00Z">
        <w:r w:rsidRPr="009C0C7C">
          <w:rPr>
            <w:rFonts w:ascii="Times New Roman" w:hAnsi="Times New Roman" w:cs="Times New Roman"/>
            <w:sz w:val="22"/>
            <w:szCs w:val="22"/>
          </w:rPr>
          <w:t>–</w:t>
        </w:r>
      </w:ins>
      <w:del w:id="4638" w:author="Author" w:date="2021-01-12T14:10:00Z">
        <w:r w:rsidRPr="009C0C7C" w:rsidDel="00384263">
          <w:rPr>
            <w:rFonts w:ascii="Times New Roman" w:hAnsi="Times New Roman" w:cs="Times New Roman"/>
            <w:sz w:val="22"/>
            <w:szCs w:val="22"/>
            <w:rPrChange w:id="4639" w:author="Author" w:date="2021-01-12T18:37:00Z">
              <w:rPr/>
            </w:rPrChange>
          </w:rPr>
          <w:delText>-</w:delText>
        </w:r>
      </w:del>
      <w:r w:rsidRPr="009C0C7C">
        <w:rPr>
          <w:rFonts w:ascii="Times New Roman" w:hAnsi="Times New Roman" w:cs="Times New Roman"/>
          <w:sz w:val="22"/>
          <w:szCs w:val="22"/>
          <w:rPrChange w:id="4640" w:author="Author" w:date="2021-01-12T18:37:00Z">
            <w:rPr/>
          </w:rPrChange>
        </w:rPr>
        <w:t>36</w:t>
      </w:r>
      <w:del w:id="4641" w:author="Author" w:date="2021-01-12T14:10:00Z">
        <w:r w:rsidRPr="009C0C7C" w:rsidDel="00384263">
          <w:rPr>
            <w:rFonts w:ascii="Times New Roman" w:hAnsi="Times New Roman" w:cs="Times New Roman"/>
            <w:sz w:val="22"/>
            <w:szCs w:val="22"/>
            <w:rPrChange w:id="4642" w:author="Author" w:date="2021-01-12T18:37:00Z">
              <w:rPr/>
            </w:rPrChange>
          </w:rPr>
          <w:delText>). New York: Basic Books</w:delText>
        </w:r>
      </w:del>
      <w:r w:rsidRPr="009C0C7C">
        <w:rPr>
          <w:rFonts w:ascii="Times New Roman" w:hAnsi="Times New Roman" w:cs="Times New Roman"/>
          <w:sz w:val="22"/>
          <w:szCs w:val="22"/>
          <w:rPrChange w:id="4643" w:author="Author" w:date="2021-01-12T18:37:00Z">
            <w:rPr/>
          </w:rPrChange>
        </w:rPr>
        <w:t>.</w:t>
      </w:r>
      <w:del w:id="4644" w:author="Author" w:date="2021-01-12T14:25:00Z">
        <w:r w:rsidRPr="009C0C7C" w:rsidDel="00AC3BE3">
          <w:rPr>
            <w:rFonts w:ascii="Times New Roman" w:hAnsi="Times New Roman" w:cs="Times New Roman"/>
            <w:sz w:val="22"/>
            <w:szCs w:val="22"/>
            <w:rPrChange w:id="4645" w:author="Author" w:date="2021-01-12T18:37:00Z">
              <w:rPr/>
            </w:rPrChange>
          </w:rPr>
          <w:delText xml:space="preserve">  </w:delText>
        </w:r>
      </w:del>
      <w:ins w:id="4646" w:author="Author" w:date="2021-01-12T14:25:00Z">
        <w:r w:rsidRPr="009C0C7C">
          <w:rPr>
            <w:rFonts w:ascii="Times New Roman" w:hAnsi="Times New Roman" w:cs="Times New Roman"/>
            <w:sz w:val="22"/>
            <w:szCs w:val="22"/>
          </w:rPr>
          <w:t xml:space="preserve"> </w:t>
        </w:r>
      </w:ins>
    </w:p>
  </w:endnote>
  <w:endnote w:id="55">
    <w:p w14:paraId="17267245" w14:textId="603397E2" w:rsidR="00643AD2" w:rsidRPr="009C0C7C" w:rsidRDefault="00643AD2">
      <w:pPr>
        <w:pStyle w:val="EndnoteText"/>
        <w:bidi w:val="0"/>
        <w:spacing w:line="360" w:lineRule="auto"/>
        <w:rPr>
          <w:rFonts w:ascii="Times New Roman" w:hAnsi="Times New Roman" w:cs="Times New Roman"/>
          <w:sz w:val="22"/>
          <w:szCs w:val="22"/>
          <w:rPrChange w:id="4786" w:author="Author" w:date="2021-01-12T18:37:00Z">
            <w:rPr/>
          </w:rPrChange>
        </w:rPr>
        <w:pPrChange w:id="4787"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4788" w:author="Author" w:date="2021-01-12T18:37:00Z">
            <w:rPr>
              <w:rStyle w:val="EndnoteReference"/>
            </w:rPr>
          </w:rPrChange>
        </w:rPr>
        <w:endnoteRef/>
      </w:r>
      <w:r w:rsidRPr="009C0C7C">
        <w:rPr>
          <w:rFonts w:ascii="Times New Roman" w:hAnsi="Times New Roman" w:cs="Times New Roman"/>
          <w:sz w:val="22"/>
          <w:szCs w:val="22"/>
          <w:rtl/>
          <w:rPrChange w:id="4789" w:author="Author" w:date="2021-01-12T18:37:00Z">
            <w:rPr>
              <w:rtl/>
            </w:rPr>
          </w:rPrChange>
        </w:rPr>
        <w:t xml:space="preserve"> </w:t>
      </w:r>
      <w:ins w:id="4790" w:author="Author" w:date="2021-01-12T18:44:00Z">
        <w:r w:rsidR="00E73199">
          <w:rPr>
            <w:rFonts w:ascii="Times New Roman" w:hAnsi="Times New Roman" w:cs="Times New Roman"/>
            <w:sz w:val="22"/>
            <w:szCs w:val="22"/>
            <w:rtl/>
          </w:rPr>
          <w:t>.</w:t>
        </w:r>
      </w:ins>
      <w:proofErr w:type="spellStart"/>
      <w:r w:rsidRPr="009C0C7C">
        <w:rPr>
          <w:rFonts w:ascii="Times New Roman" w:hAnsi="Times New Roman" w:cs="Times New Roman"/>
          <w:i/>
          <w:sz w:val="22"/>
          <w:szCs w:val="22"/>
          <w:rPrChange w:id="4791" w:author="Author" w:date="2021-01-12T18:37:00Z">
            <w:rPr/>
          </w:rPrChange>
        </w:rPr>
        <w:t>Balaniyot</w:t>
      </w:r>
      <w:proofErr w:type="spellEnd"/>
      <w:r w:rsidRPr="009C0C7C">
        <w:rPr>
          <w:rFonts w:ascii="Times New Roman" w:hAnsi="Times New Roman" w:cs="Times New Roman"/>
          <w:sz w:val="22"/>
          <w:szCs w:val="22"/>
          <w:rPrChange w:id="4792" w:author="Author" w:date="2021-01-12T18:37:00Z">
            <w:rPr/>
          </w:rPrChange>
        </w:rPr>
        <w:t xml:space="preserve"> are </w:t>
      </w:r>
      <w:ins w:id="4793" w:author="Author" w:date="2021-01-12T12:46:00Z">
        <w:r w:rsidRPr="009C0C7C">
          <w:rPr>
            <w:rFonts w:ascii="Times New Roman" w:hAnsi="Times New Roman" w:cs="Times New Roman"/>
            <w:sz w:val="22"/>
            <w:szCs w:val="22"/>
          </w:rPr>
          <w:t xml:space="preserve">the </w:t>
        </w:r>
      </w:ins>
      <w:r w:rsidRPr="009C0C7C">
        <w:rPr>
          <w:rFonts w:ascii="Times New Roman" w:hAnsi="Times New Roman" w:cs="Times New Roman"/>
          <w:sz w:val="22"/>
          <w:szCs w:val="22"/>
          <w:rPrChange w:id="4794" w:author="Author" w:date="2021-01-12T18:37:00Z">
            <w:rPr/>
          </w:rPrChange>
        </w:rPr>
        <w:t>female attendants of</w:t>
      </w:r>
      <w:del w:id="4795" w:author="Author" w:date="2021-01-12T12:46:00Z">
        <w:r w:rsidRPr="009C0C7C" w:rsidDel="000E2144">
          <w:rPr>
            <w:rFonts w:ascii="Times New Roman" w:hAnsi="Times New Roman" w:cs="Times New Roman"/>
            <w:sz w:val="22"/>
            <w:szCs w:val="22"/>
            <w:rPrChange w:id="4796" w:author="Author" w:date="2021-01-12T18:37:00Z">
              <w:rPr/>
            </w:rPrChange>
          </w:rPr>
          <w:delText xml:space="preserve"> the</w:delText>
        </w:r>
      </w:del>
      <w:r w:rsidRPr="009C0C7C">
        <w:rPr>
          <w:rFonts w:ascii="Times New Roman" w:hAnsi="Times New Roman" w:cs="Times New Roman"/>
          <w:sz w:val="22"/>
          <w:szCs w:val="22"/>
          <w:rPrChange w:id="4797" w:author="Author" w:date="2021-01-12T18:37:00Z">
            <w:rPr/>
          </w:rPrChange>
        </w:rPr>
        <w:t xml:space="preserve"> Jewish ritual bathhouse</w:t>
      </w:r>
      <w:ins w:id="4798" w:author="Author" w:date="2021-01-12T12:46:00Z">
        <w:r w:rsidRPr="009C0C7C">
          <w:rPr>
            <w:rFonts w:ascii="Times New Roman" w:hAnsi="Times New Roman" w:cs="Times New Roman"/>
            <w:sz w:val="22"/>
            <w:szCs w:val="22"/>
          </w:rPr>
          <w:t>s</w:t>
        </w:r>
      </w:ins>
      <w:r w:rsidRPr="009C0C7C">
        <w:rPr>
          <w:rFonts w:ascii="Times New Roman" w:hAnsi="Times New Roman" w:cs="Times New Roman"/>
          <w:sz w:val="22"/>
          <w:szCs w:val="22"/>
          <w:rPrChange w:id="4799" w:author="Author" w:date="2021-01-12T18:37:00Z">
            <w:rPr/>
          </w:rPrChange>
        </w:rPr>
        <w:t xml:space="preserve">. </w:t>
      </w:r>
      <w:proofErr w:type="spellStart"/>
      <w:ins w:id="4800" w:author="Author" w:date="2021-01-12T14:23:00Z">
        <w:r w:rsidRPr="009C0C7C">
          <w:rPr>
            <w:rFonts w:ascii="Times New Roman" w:hAnsi="Times New Roman" w:cs="Times New Roman"/>
            <w:sz w:val="22"/>
            <w:szCs w:val="22"/>
          </w:rPr>
          <w:t>Womens</w:t>
        </w:r>
        <w:proofErr w:type="spellEnd"/>
        <w:r w:rsidRPr="009C0C7C">
          <w:rPr>
            <w:rFonts w:ascii="Times New Roman" w:hAnsi="Times New Roman" w:cs="Times New Roman"/>
            <w:sz w:val="22"/>
            <w:szCs w:val="22"/>
          </w:rPr>
          <w:t>’ r</w:t>
        </w:r>
      </w:ins>
      <w:del w:id="4801" w:author="Author" w:date="2021-01-12T14:23:00Z">
        <w:r w:rsidRPr="009C0C7C" w:rsidDel="008060CC">
          <w:rPr>
            <w:rFonts w:ascii="Times New Roman" w:hAnsi="Times New Roman" w:cs="Times New Roman"/>
            <w:sz w:val="22"/>
            <w:szCs w:val="22"/>
            <w:rPrChange w:id="4802" w:author="Author" w:date="2021-01-12T18:37:00Z">
              <w:rPr/>
            </w:rPrChange>
          </w:rPr>
          <w:delText>R</w:delText>
        </w:r>
      </w:del>
      <w:r w:rsidRPr="009C0C7C">
        <w:rPr>
          <w:rFonts w:ascii="Times New Roman" w:hAnsi="Times New Roman" w:cs="Times New Roman"/>
          <w:sz w:val="22"/>
          <w:szCs w:val="22"/>
          <w:rPrChange w:id="4803" w:author="Author" w:date="2021-01-12T18:37:00Z">
            <w:rPr/>
          </w:rPrChange>
        </w:rPr>
        <w:t xml:space="preserve">itual bathing </w:t>
      </w:r>
      <w:ins w:id="4804" w:author="Author" w:date="2021-01-12T12:47:00Z">
        <w:r w:rsidRPr="009C0C7C">
          <w:rPr>
            <w:rFonts w:ascii="Times New Roman" w:hAnsi="Times New Roman" w:cs="Times New Roman"/>
            <w:sz w:val="22"/>
            <w:szCs w:val="22"/>
          </w:rPr>
          <w:t>plays a</w:t>
        </w:r>
      </w:ins>
      <w:del w:id="4805" w:author="Author" w:date="2021-01-12T12:47:00Z">
        <w:r w:rsidRPr="009C0C7C" w:rsidDel="000E2144">
          <w:rPr>
            <w:rFonts w:ascii="Times New Roman" w:hAnsi="Times New Roman" w:cs="Times New Roman"/>
            <w:sz w:val="22"/>
            <w:szCs w:val="22"/>
            <w:rPrChange w:id="4806" w:author="Author" w:date="2021-01-12T18:37:00Z">
              <w:rPr/>
            </w:rPrChange>
          </w:rPr>
          <w:delText>is considered to have a</w:delText>
        </w:r>
      </w:del>
      <w:r w:rsidRPr="009C0C7C">
        <w:rPr>
          <w:rFonts w:ascii="Times New Roman" w:hAnsi="Times New Roman" w:cs="Times New Roman"/>
          <w:sz w:val="22"/>
          <w:szCs w:val="22"/>
          <w:rPrChange w:id="4807" w:author="Author" w:date="2021-01-12T18:37:00Z">
            <w:rPr/>
          </w:rPrChange>
        </w:rPr>
        <w:t xml:space="preserve"> crucial role in the </w:t>
      </w:r>
      <w:ins w:id="4808" w:author="Author" w:date="2021-01-12T12:48:00Z">
        <w:r w:rsidRPr="009C0C7C">
          <w:rPr>
            <w:rFonts w:ascii="Times New Roman" w:hAnsi="Times New Roman" w:cs="Times New Roman"/>
            <w:sz w:val="22"/>
            <w:szCs w:val="22"/>
          </w:rPr>
          <w:t xml:space="preserve">ultraorthodox </w:t>
        </w:r>
      </w:ins>
      <w:del w:id="4809" w:author="Author" w:date="2021-01-12T14:23:00Z">
        <w:r w:rsidRPr="009C0C7C" w:rsidDel="008060CC">
          <w:rPr>
            <w:rFonts w:ascii="Times New Roman" w:hAnsi="Times New Roman" w:cs="Times New Roman"/>
            <w:sz w:val="22"/>
            <w:szCs w:val="22"/>
            <w:rPrChange w:id="4810" w:author="Author" w:date="2021-01-12T18:37:00Z">
              <w:rPr/>
            </w:rPrChange>
          </w:rPr>
          <w:delText xml:space="preserve">Jewish </w:delText>
        </w:r>
      </w:del>
      <w:r w:rsidRPr="009C0C7C">
        <w:rPr>
          <w:rFonts w:ascii="Times New Roman" w:hAnsi="Times New Roman" w:cs="Times New Roman"/>
          <w:sz w:val="22"/>
          <w:szCs w:val="22"/>
          <w:rPrChange w:id="4811" w:author="Author" w:date="2021-01-12T18:37:00Z">
            <w:rPr/>
          </w:rPrChange>
        </w:rPr>
        <w:t xml:space="preserve">concept of purity and </w:t>
      </w:r>
      <w:ins w:id="4812" w:author="Author" w:date="2021-01-12T14:23:00Z">
        <w:r w:rsidRPr="009C0C7C">
          <w:rPr>
            <w:rFonts w:ascii="Times New Roman" w:hAnsi="Times New Roman" w:cs="Times New Roman"/>
            <w:sz w:val="22"/>
            <w:szCs w:val="22"/>
          </w:rPr>
          <w:t>pro</w:t>
        </w:r>
      </w:ins>
      <w:del w:id="4813" w:author="Author" w:date="2021-01-12T14:23:00Z">
        <w:r w:rsidRPr="009C0C7C" w:rsidDel="008060CC">
          <w:rPr>
            <w:rFonts w:ascii="Times New Roman" w:hAnsi="Times New Roman" w:cs="Times New Roman"/>
            <w:sz w:val="22"/>
            <w:szCs w:val="22"/>
            <w:rPrChange w:id="4814" w:author="Author" w:date="2021-01-12T18:37:00Z">
              <w:rPr/>
            </w:rPrChange>
          </w:rPr>
          <w:delText>re</w:delText>
        </w:r>
      </w:del>
      <w:r w:rsidRPr="009C0C7C">
        <w:rPr>
          <w:rFonts w:ascii="Times New Roman" w:hAnsi="Times New Roman" w:cs="Times New Roman"/>
          <w:sz w:val="22"/>
          <w:szCs w:val="22"/>
          <w:rPrChange w:id="4815" w:author="Author" w:date="2021-01-12T18:37:00Z">
            <w:rPr/>
          </w:rPrChange>
        </w:rPr>
        <w:t>creation</w:t>
      </w:r>
      <w:ins w:id="4816" w:author="Author" w:date="2021-01-12T12:47:00Z">
        <w:r w:rsidRPr="009C0C7C">
          <w:rPr>
            <w:rFonts w:ascii="Times New Roman" w:hAnsi="Times New Roman" w:cs="Times New Roman"/>
            <w:sz w:val="22"/>
            <w:szCs w:val="22"/>
          </w:rPr>
          <w:t xml:space="preserve"> </w:t>
        </w:r>
      </w:ins>
      <w:del w:id="4817" w:author="Author" w:date="2021-01-12T14:23:00Z">
        <w:r w:rsidRPr="009C0C7C" w:rsidDel="008060CC">
          <w:rPr>
            <w:rFonts w:ascii="Times New Roman" w:hAnsi="Times New Roman" w:cs="Times New Roman"/>
            <w:b/>
            <w:sz w:val="22"/>
            <w:szCs w:val="22"/>
            <w:rPrChange w:id="4818" w:author="Author" w:date="2021-01-12T18:37:00Z">
              <w:rPr/>
            </w:rPrChange>
          </w:rPr>
          <w:delText xml:space="preserve"> </w:delText>
        </w:r>
      </w:del>
      <w:del w:id="4819" w:author="Author" w:date="2021-01-12T12:47:00Z">
        <w:r w:rsidRPr="009C0C7C" w:rsidDel="000E2144">
          <w:rPr>
            <w:rFonts w:ascii="Times New Roman" w:hAnsi="Times New Roman" w:cs="Times New Roman"/>
            <w:sz w:val="22"/>
            <w:szCs w:val="22"/>
            <w:rPrChange w:id="4820" w:author="Author" w:date="2021-01-12T18:37:00Z">
              <w:rPr/>
            </w:rPrChange>
          </w:rPr>
          <w:delText>ascribed to</w:delText>
        </w:r>
      </w:del>
      <w:ins w:id="4821" w:author="Author" w:date="2021-01-12T12:47:00Z">
        <w:r w:rsidRPr="009C0C7C">
          <w:rPr>
            <w:rFonts w:ascii="Times New Roman" w:hAnsi="Times New Roman" w:cs="Times New Roman"/>
            <w:sz w:val="22"/>
            <w:szCs w:val="22"/>
          </w:rPr>
          <w:t>associated</w:t>
        </w:r>
      </w:ins>
      <w:del w:id="4822" w:author="Author" w:date="2021-01-12T14:23:00Z">
        <w:r w:rsidRPr="009C0C7C" w:rsidDel="008060CC">
          <w:rPr>
            <w:rFonts w:ascii="Times New Roman" w:hAnsi="Times New Roman" w:cs="Times New Roman"/>
            <w:sz w:val="22"/>
            <w:szCs w:val="22"/>
            <w:rPrChange w:id="4823" w:author="Author" w:date="2021-01-12T18:37:00Z">
              <w:rPr/>
            </w:rPrChange>
          </w:rPr>
          <w:delText xml:space="preserve"> women and</w:delText>
        </w:r>
      </w:del>
      <w:r w:rsidRPr="009C0C7C">
        <w:rPr>
          <w:rFonts w:ascii="Times New Roman" w:hAnsi="Times New Roman" w:cs="Times New Roman"/>
          <w:sz w:val="22"/>
          <w:szCs w:val="22"/>
          <w:rPrChange w:id="4824" w:author="Author" w:date="2021-01-12T18:37:00Z">
            <w:rPr/>
          </w:rPrChange>
        </w:rPr>
        <w:t xml:space="preserve"> </w:t>
      </w:r>
      <w:ins w:id="4825" w:author="Author" w:date="2021-01-12T14:24:00Z">
        <w:r w:rsidRPr="009C0C7C">
          <w:rPr>
            <w:rFonts w:ascii="Times New Roman" w:hAnsi="Times New Roman" w:cs="Times New Roman"/>
            <w:sz w:val="22"/>
            <w:szCs w:val="22"/>
          </w:rPr>
          <w:t xml:space="preserve">with </w:t>
        </w:r>
      </w:ins>
      <w:r w:rsidRPr="009C0C7C">
        <w:rPr>
          <w:rFonts w:ascii="Times New Roman" w:hAnsi="Times New Roman" w:cs="Times New Roman"/>
          <w:sz w:val="22"/>
          <w:szCs w:val="22"/>
          <w:rPrChange w:id="4826" w:author="Author" w:date="2021-01-12T18:37:00Z">
            <w:rPr/>
          </w:rPrChange>
        </w:rPr>
        <w:t>the Jewish home.</w:t>
      </w:r>
    </w:p>
  </w:endnote>
  <w:endnote w:id="56">
    <w:p w14:paraId="77B64448" w14:textId="3656B03D" w:rsidR="00643AD2" w:rsidRPr="009C0C7C" w:rsidRDefault="00643AD2">
      <w:pPr>
        <w:pStyle w:val="EndnoteText"/>
        <w:bidi w:val="0"/>
        <w:spacing w:line="360" w:lineRule="auto"/>
        <w:rPr>
          <w:rFonts w:ascii="Times New Roman" w:hAnsi="Times New Roman" w:cs="Times New Roman"/>
          <w:sz w:val="22"/>
          <w:szCs w:val="22"/>
          <w:rPrChange w:id="4845" w:author="Author" w:date="2021-01-12T18:37:00Z">
            <w:rPr/>
          </w:rPrChange>
        </w:rPr>
        <w:pPrChange w:id="484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4847" w:author="Author" w:date="2021-01-12T18:37:00Z">
            <w:rPr>
              <w:rStyle w:val="EndnoteReference"/>
            </w:rPr>
          </w:rPrChange>
        </w:rPr>
        <w:endnoteRef/>
      </w:r>
      <w:r w:rsidRPr="009C0C7C">
        <w:rPr>
          <w:rFonts w:ascii="Times New Roman" w:hAnsi="Times New Roman" w:cs="Times New Roman"/>
          <w:sz w:val="22"/>
          <w:szCs w:val="22"/>
          <w:rtl/>
          <w:rPrChange w:id="4848" w:author="Author" w:date="2021-01-12T18:37:00Z">
            <w:rPr>
              <w:rtl/>
            </w:rPr>
          </w:rPrChange>
        </w:rPr>
        <w:t xml:space="preserve"> </w:t>
      </w:r>
      <w:ins w:id="4849" w:author="Author" w:date="2021-01-12T18:44:00Z">
        <w:r w:rsidR="00E73199">
          <w:rPr>
            <w:rFonts w:ascii="Times New Roman" w:hAnsi="Times New Roman" w:cs="Times New Roman"/>
            <w:sz w:val="22"/>
            <w:szCs w:val="22"/>
            <w:rtl/>
          </w:rPr>
          <w:t>.</w:t>
        </w:r>
      </w:ins>
      <w:r w:rsidRPr="009C0C7C">
        <w:rPr>
          <w:rFonts w:ascii="Times New Roman" w:hAnsi="Times New Roman" w:cs="Times New Roman"/>
          <w:sz w:val="22"/>
          <w:szCs w:val="22"/>
          <w:rPrChange w:id="4850" w:author="Author" w:date="2021-01-12T18:37:00Z">
            <w:rPr/>
          </w:rPrChange>
        </w:rPr>
        <w:t xml:space="preserve">Kashrut </w:t>
      </w:r>
      <w:ins w:id="4851" w:author="Author" w:date="2021-01-12T12:31:00Z">
        <w:r w:rsidRPr="009C0C7C">
          <w:rPr>
            <w:rFonts w:ascii="Times New Roman" w:hAnsi="Times New Roman" w:cs="Times New Roman"/>
            <w:sz w:val="22"/>
            <w:szCs w:val="22"/>
          </w:rPr>
          <w:t>s</w:t>
        </w:r>
      </w:ins>
      <w:del w:id="4852" w:author="Author" w:date="2021-01-12T12:31:00Z">
        <w:r w:rsidRPr="009C0C7C" w:rsidDel="007C4BE8">
          <w:rPr>
            <w:rFonts w:ascii="Times New Roman" w:hAnsi="Times New Roman" w:cs="Times New Roman"/>
            <w:sz w:val="22"/>
            <w:szCs w:val="22"/>
            <w:rPrChange w:id="4853" w:author="Author" w:date="2021-01-12T18:37:00Z">
              <w:rPr/>
            </w:rPrChange>
          </w:rPr>
          <w:delText>S</w:delText>
        </w:r>
      </w:del>
      <w:r w:rsidRPr="009C0C7C">
        <w:rPr>
          <w:rFonts w:ascii="Times New Roman" w:hAnsi="Times New Roman" w:cs="Times New Roman"/>
          <w:sz w:val="22"/>
          <w:szCs w:val="22"/>
          <w:rPrChange w:id="4854" w:author="Author" w:date="2021-01-12T18:37:00Z">
            <w:rPr/>
          </w:rPrChange>
        </w:rPr>
        <w:t>upervisors oversee</w:t>
      </w:r>
      <w:del w:id="4855" w:author="Author" w:date="2021-01-12T12:30:00Z">
        <w:r w:rsidRPr="009C0C7C" w:rsidDel="00C3733D">
          <w:rPr>
            <w:rFonts w:ascii="Times New Roman" w:hAnsi="Times New Roman" w:cs="Times New Roman"/>
            <w:sz w:val="22"/>
            <w:szCs w:val="22"/>
            <w:rPrChange w:id="4856" w:author="Author" w:date="2021-01-12T18:37:00Z">
              <w:rPr/>
            </w:rPrChange>
          </w:rPr>
          <w:delText>r</w:delText>
        </w:r>
      </w:del>
      <w:r w:rsidRPr="009C0C7C">
        <w:rPr>
          <w:rFonts w:ascii="Times New Roman" w:hAnsi="Times New Roman" w:cs="Times New Roman"/>
          <w:sz w:val="22"/>
          <w:szCs w:val="22"/>
          <w:rPrChange w:id="4857" w:author="Author" w:date="2021-01-12T18:37:00Z">
            <w:rPr/>
          </w:rPrChange>
        </w:rPr>
        <w:t xml:space="preserve"> that</w:t>
      </w:r>
      <w:del w:id="4858" w:author="Author" w:date="2021-01-12T12:30:00Z">
        <w:r w:rsidRPr="009C0C7C" w:rsidDel="00C3733D">
          <w:rPr>
            <w:rFonts w:ascii="Times New Roman" w:hAnsi="Times New Roman" w:cs="Times New Roman"/>
            <w:sz w:val="22"/>
            <w:szCs w:val="22"/>
            <w:rPrChange w:id="4859" w:author="Author" w:date="2021-01-12T18:37:00Z">
              <w:rPr/>
            </w:rPrChange>
          </w:rPr>
          <w:delText xml:space="preserve"> the</w:delText>
        </w:r>
      </w:del>
      <w:r w:rsidRPr="009C0C7C">
        <w:rPr>
          <w:rFonts w:ascii="Times New Roman" w:hAnsi="Times New Roman" w:cs="Times New Roman"/>
          <w:sz w:val="22"/>
          <w:szCs w:val="22"/>
          <w:rPrChange w:id="4860" w:author="Author" w:date="2021-01-12T18:37:00Z">
            <w:rPr/>
          </w:rPrChange>
        </w:rPr>
        <w:t xml:space="preserve"> food manufacturers, food stands and restaurants abide by</w:t>
      </w:r>
      <w:ins w:id="4861" w:author="Author" w:date="2021-01-12T12:45:00Z">
        <w:r w:rsidRPr="009C0C7C">
          <w:rPr>
            <w:rFonts w:ascii="Times New Roman" w:hAnsi="Times New Roman" w:cs="Times New Roman"/>
            <w:sz w:val="22"/>
            <w:szCs w:val="22"/>
          </w:rPr>
          <w:t xml:space="preserve"> their declared</w:t>
        </w:r>
      </w:ins>
      <w:del w:id="4862" w:author="Author" w:date="2021-01-12T12:31:00Z">
        <w:r w:rsidRPr="009C0C7C" w:rsidDel="007C4BE8">
          <w:rPr>
            <w:rFonts w:ascii="Times New Roman" w:hAnsi="Times New Roman" w:cs="Times New Roman"/>
            <w:sz w:val="22"/>
            <w:szCs w:val="22"/>
            <w:rPrChange w:id="4863" w:author="Author" w:date="2021-01-12T18:37:00Z">
              <w:rPr/>
            </w:rPrChange>
          </w:rPr>
          <w:delText xml:space="preserve"> the</w:delText>
        </w:r>
      </w:del>
      <w:r w:rsidRPr="009C0C7C">
        <w:rPr>
          <w:rFonts w:ascii="Times New Roman" w:hAnsi="Times New Roman" w:cs="Times New Roman"/>
          <w:sz w:val="22"/>
          <w:szCs w:val="22"/>
          <w:rPrChange w:id="4864" w:author="Author" w:date="2021-01-12T18:37:00Z">
            <w:rPr/>
          </w:rPrChange>
        </w:rPr>
        <w:t xml:space="preserve"> </w:t>
      </w:r>
      <w:del w:id="4865" w:author="Author" w:date="2021-01-12T12:30:00Z">
        <w:r w:rsidRPr="009C0C7C" w:rsidDel="00C3733D">
          <w:rPr>
            <w:rFonts w:ascii="Times New Roman" w:hAnsi="Times New Roman" w:cs="Times New Roman"/>
            <w:sz w:val="22"/>
            <w:szCs w:val="22"/>
            <w:rPrChange w:id="4866" w:author="Author" w:date="2021-01-12T18:37:00Z">
              <w:rPr/>
            </w:rPrChange>
          </w:rPr>
          <w:delText xml:space="preserve">sacred </w:delText>
        </w:r>
      </w:del>
      <w:ins w:id="4867" w:author="Author" w:date="2021-01-12T12:31:00Z">
        <w:r w:rsidRPr="009C0C7C">
          <w:rPr>
            <w:rFonts w:ascii="Times New Roman" w:hAnsi="Times New Roman" w:cs="Times New Roman"/>
            <w:sz w:val="22"/>
            <w:szCs w:val="22"/>
          </w:rPr>
          <w:t>k</w:t>
        </w:r>
      </w:ins>
      <w:del w:id="4868" w:author="Author" w:date="2021-01-12T12:31:00Z">
        <w:r w:rsidRPr="009C0C7C" w:rsidDel="00C3733D">
          <w:rPr>
            <w:rFonts w:ascii="Times New Roman" w:hAnsi="Times New Roman" w:cs="Times New Roman"/>
            <w:sz w:val="22"/>
            <w:szCs w:val="22"/>
            <w:rPrChange w:id="4869" w:author="Author" w:date="2021-01-12T18:37:00Z">
              <w:rPr/>
            </w:rPrChange>
          </w:rPr>
          <w:delText xml:space="preserve">Jewish </w:delText>
        </w:r>
      </w:del>
      <w:del w:id="4870" w:author="Author" w:date="2021-01-12T12:30:00Z">
        <w:r w:rsidRPr="009C0C7C" w:rsidDel="00C3733D">
          <w:rPr>
            <w:rFonts w:ascii="Times New Roman" w:hAnsi="Times New Roman" w:cs="Times New Roman"/>
            <w:sz w:val="22"/>
            <w:szCs w:val="22"/>
            <w:rPrChange w:id="4871" w:author="Author" w:date="2021-01-12T18:37:00Z">
              <w:rPr/>
            </w:rPrChange>
          </w:rPr>
          <w:delText>K</w:delText>
        </w:r>
      </w:del>
      <w:r w:rsidRPr="009C0C7C">
        <w:rPr>
          <w:rFonts w:ascii="Times New Roman" w:hAnsi="Times New Roman" w:cs="Times New Roman"/>
          <w:sz w:val="22"/>
          <w:szCs w:val="22"/>
          <w:rPrChange w:id="4872" w:author="Author" w:date="2021-01-12T18:37:00Z">
            <w:rPr/>
          </w:rPrChange>
        </w:rPr>
        <w:t>ashrut standards.</w:t>
      </w:r>
    </w:p>
  </w:endnote>
  <w:endnote w:id="57">
    <w:p w14:paraId="47817850" w14:textId="36B3E6A8" w:rsidR="00643AD2" w:rsidRPr="009C0C7C" w:rsidDel="00312822" w:rsidRDefault="00643AD2">
      <w:pPr>
        <w:pStyle w:val="EndnoteText"/>
        <w:bidi w:val="0"/>
        <w:spacing w:line="360" w:lineRule="auto"/>
        <w:rPr>
          <w:del w:id="4946" w:author="Author" w:date="2021-01-12T12:44:00Z"/>
          <w:rFonts w:ascii="Times New Roman" w:hAnsi="Times New Roman" w:cs="Times New Roman"/>
          <w:sz w:val="22"/>
          <w:szCs w:val="22"/>
          <w:rPrChange w:id="4947" w:author="Author" w:date="2021-01-12T18:37:00Z">
            <w:rPr>
              <w:del w:id="4948" w:author="Author" w:date="2021-01-12T12:44:00Z"/>
            </w:rPr>
          </w:rPrChange>
        </w:rPr>
        <w:pPrChange w:id="494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4950" w:author="Author" w:date="2021-01-12T18:37:00Z">
            <w:rPr>
              <w:rStyle w:val="EndnoteReference"/>
            </w:rPr>
          </w:rPrChange>
        </w:rPr>
        <w:endnoteRef/>
      </w:r>
      <w:del w:id="4951" w:author="Author" w:date="2021-01-12T14:25:00Z">
        <w:r w:rsidRPr="009C0C7C" w:rsidDel="00AC3BE3">
          <w:rPr>
            <w:rFonts w:ascii="Times New Roman" w:hAnsi="Times New Roman" w:cs="Times New Roman"/>
            <w:sz w:val="22"/>
            <w:szCs w:val="22"/>
            <w:rtl/>
            <w:rPrChange w:id="4952" w:author="Author" w:date="2021-01-12T18:37:00Z">
              <w:rPr>
                <w:rtl/>
              </w:rPr>
            </w:rPrChange>
          </w:rPr>
          <w:delText xml:space="preserve"> </w:delText>
        </w:r>
        <w:r w:rsidRPr="009C0C7C" w:rsidDel="00AC3BE3">
          <w:rPr>
            <w:rFonts w:ascii="Times New Roman" w:hAnsi="Times New Roman" w:cs="Times New Roman"/>
            <w:sz w:val="22"/>
            <w:szCs w:val="22"/>
            <w:rPrChange w:id="4953" w:author="Author" w:date="2021-01-12T18:37:00Z">
              <w:rPr/>
            </w:rPrChange>
          </w:rPr>
          <w:delText xml:space="preserve"> </w:delText>
        </w:r>
      </w:del>
      <w:ins w:id="4954" w:author="Author" w:date="2021-01-12T14:25:00Z">
        <w:r w:rsidRPr="009C0C7C">
          <w:rPr>
            <w:rFonts w:ascii="Times New Roman" w:hAnsi="Times New Roman" w:cs="Times New Roman"/>
            <w:rtl/>
          </w:rPr>
          <w:t xml:space="preserve"> </w:t>
        </w:r>
      </w:ins>
      <w:ins w:id="4955"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4956" w:author="Author" w:date="2021-01-12T18:37:00Z">
            <w:rPr/>
          </w:rPrChange>
        </w:rPr>
        <w:t xml:space="preserve">See </w:t>
      </w:r>
      <w:del w:id="4957" w:author="Author" w:date="2021-01-12T12:45:00Z">
        <w:r w:rsidRPr="009C0C7C" w:rsidDel="008926A2">
          <w:rPr>
            <w:rFonts w:ascii="Times New Roman" w:hAnsi="Times New Roman" w:cs="Times New Roman"/>
            <w:sz w:val="22"/>
            <w:szCs w:val="22"/>
            <w:rPrChange w:id="4958" w:author="Author" w:date="2021-01-12T18:37:00Z">
              <w:rPr/>
            </w:rPrChange>
          </w:rPr>
          <w:delText xml:space="preserve">the following link (in Hebrew):  </w:delText>
        </w:r>
      </w:del>
      <w:r w:rsidRPr="009C0C7C">
        <w:rPr>
          <w:rFonts w:ascii="Times New Roman" w:hAnsi="Times New Roman" w:cs="Times New Roman"/>
          <w:rPrChange w:id="4959" w:author="Author" w:date="2021-01-12T18:37:00Z">
            <w:rPr>
              <w:rStyle w:val="Hyperlink"/>
            </w:rPr>
          </w:rPrChange>
        </w:rPr>
        <w:fldChar w:fldCharType="begin"/>
      </w:r>
      <w:r w:rsidRPr="009C0C7C">
        <w:rPr>
          <w:rFonts w:ascii="Times New Roman" w:hAnsi="Times New Roman" w:cs="Times New Roman"/>
          <w:sz w:val="22"/>
          <w:szCs w:val="22"/>
          <w:rPrChange w:id="4960" w:author="Author" w:date="2021-01-12T18:37:00Z">
            <w:rPr/>
          </w:rPrChange>
        </w:rPr>
        <w:instrText xml:space="preserve"> HYPERLINK "https://www.bhol.co.il/forums/topic.asp?cat_id=4&amp;topic_id=3034567&amp;forum_id=771%20%20%20%20%20%20" </w:instrText>
      </w:r>
      <w:r w:rsidRPr="009C0C7C">
        <w:rPr>
          <w:rFonts w:ascii="Times New Roman" w:hAnsi="Times New Roman" w:cs="Times New Roman"/>
          <w:rPrChange w:id="4961" w:author="Author" w:date="2021-01-12T18:37:00Z">
            <w:rPr>
              <w:rStyle w:val="Hyperlink"/>
            </w:rPr>
          </w:rPrChange>
        </w:rPr>
        <w:fldChar w:fldCharType="separate"/>
      </w:r>
      <w:r w:rsidRPr="009C0C7C">
        <w:rPr>
          <w:rStyle w:val="Hyperlink"/>
          <w:rFonts w:ascii="Times New Roman" w:hAnsi="Times New Roman" w:cs="Times New Roman"/>
          <w:sz w:val="22"/>
          <w:szCs w:val="22"/>
          <w:rPrChange w:id="4962" w:author="Author" w:date="2021-01-12T18:37:00Z">
            <w:rPr>
              <w:rStyle w:val="Hyperlink"/>
            </w:rPr>
          </w:rPrChange>
        </w:rPr>
        <w:t>https://www.bhol.co.il/forums/topic.asp?cat_id=4&amp;topic_id=3034567&amp;forum_id=771</w:t>
      </w:r>
      <w:del w:id="4963" w:author="Author" w:date="2021-01-12T14:25:00Z">
        <w:r w:rsidRPr="009C0C7C" w:rsidDel="00AC3BE3">
          <w:rPr>
            <w:rStyle w:val="Hyperlink"/>
            <w:rFonts w:ascii="Times New Roman" w:hAnsi="Times New Roman" w:cs="Times New Roman"/>
            <w:sz w:val="22"/>
            <w:szCs w:val="22"/>
            <w:rPrChange w:id="4964" w:author="Author" w:date="2021-01-12T18:37:00Z">
              <w:rPr>
                <w:rStyle w:val="Hyperlink"/>
              </w:rPr>
            </w:rPrChange>
          </w:rPr>
          <w:delText xml:space="preserve">     </w:delText>
        </w:r>
      </w:del>
      <w:ins w:id="4965" w:author="Author" w:date="2021-01-12T14:25:00Z">
        <w:r w:rsidRPr="009C0C7C">
          <w:rPr>
            <w:rStyle w:val="Hyperlink"/>
            <w:rFonts w:ascii="Times New Roman" w:hAnsi="Times New Roman" w:cs="Times New Roman"/>
          </w:rPr>
          <w:t xml:space="preserve"> </w:t>
        </w:r>
      </w:ins>
      <w:r w:rsidRPr="009C0C7C">
        <w:rPr>
          <w:rStyle w:val="Hyperlink"/>
          <w:rFonts w:ascii="Times New Roman" w:hAnsi="Times New Roman" w:cs="Times New Roman"/>
          <w:sz w:val="22"/>
          <w:szCs w:val="22"/>
          <w:rPrChange w:id="4966" w:author="Author" w:date="2021-01-12T18:37:00Z">
            <w:rPr>
              <w:rStyle w:val="Hyperlink"/>
            </w:rPr>
          </w:rPrChange>
        </w:rPr>
        <w:fldChar w:fldCharType="end"/>
      </w:r>
      <w:r w:rsidRPr="009C0C7C">
        <w:rPr>
          <w:rFonts w:ascii="Times New Roman" w:hAnsi="Times New Roman" w:cs="Times New Roman"/>
          <w:sz w:val="22"/>
          <w:szCs w:val="22"/>
          <w:rPrChange w:id="4967" w:author="Author" w:date="2021-01-12T18:37:00Z">
            <w:rPr/>
          </w:rPrChange>
        </w:rPr>
        <w:t>(</w:t>
      </w:r>
      <w:ins w:id="4968" w:author="Author" w:date="2021-01-12T12:45:00Z">
        <w:r w:rsidRPr="009C0C7C">
          <w:rPr>
            <w:rFonts w:ascii="Times New Roman" w:hAnsi="Times New Roman" w:cs="Times New Roman"/>
          </w:rPr>
          <w:t xml:space="preserve">Hebrew, </w:t>
        </w:r>
      </w:ins>
      <w:del w:id="4969" w:author="Author" w:date="2021-01-12T14:08:00Z">
        <w:r w:rsidRPr="009C0C7C" w:rsidDel="00384263">
          <w:rPr>
            <w:rFonts w:ascii="Times New Roman" w:hAnsi="Times New Roman" w:cs="Times New Roman"/>
            <w:sz w:val="22"/>
            <w:szCs w:val="22"/>
            <w:rPrChange w:id="4970" w:author="Author" w:date="2021-01-12T18:37:00Z">
              <w:rPr/>
            </w:rPrChange>
          </w:rPr>
          <w:delText>retrieved</w:delText>
        </w:r>
      </w:del>
      <w:ins w:id="4971" w:author="Author" w:date="2021-01-12T14:08:00Z">
        <w:r w:rsidRPr="009C0C7C">
          <w:rPr>
            <w:rFonts w:ascii="Times New Roman" w:hAnsi="Times New Roman" w:cs="Times New Roman"/>
          </w:rPr>
          <w:t>accessed</w:t>
        </w:r>
      </w:ins>
      <w:r w:rsidRPr="009C0C7C">
        <w:rPr>
          <w:rFonts w:ascii="Times New Roman" w:hAnsi="Times New Roman" w:cs="Times New Roman"/>
          <w:sz w:val="22"/>
          <w:szCs w:val="22"/>
          <w:rPrChange w:id="4972" w:author="Author" w:date="2021-01-12T18:37:00Z">
            <w:rPr/>
          </w:rPrChange>
        </w:rPr>
        <w:t xml:space="preserve"> Sept</w:t>
      </w:r>
      <w:ins w:id="4973" w:author="Author" w:date="2021-01-12T14:10:00Z">
        <w:r w:rsidRPr="009C0C7C">
          <w:rPr>
            <w:rFonts w:ascii="Times New Roman" w:hAnsi="Times New Roman" w:cs="Times New Roman"/>
          </w:rPr>
          <w:t>ember</w:t>
        </w:r>
      </w:ins>
      <w:del w:id="4974" w:author="Author" w:date="2021-01-12T14:10:00Z">
        <w:r w:rsidRPr="009C0C7C" w:rsidDel="00384263">
          <w:rPr>
            <w:rFonts w:ascii="Times New Roman" w:hAnsi="Times New Roman" w:cs="Times New Roman"/>
            <w:sz w:val="22"/>
            <w:szCs w:val="22"/>
            <w:rPrChange w:id="4975" w:author="Author" w:date="2021-01-12T18:37:00Z">
              <w:rPr/>
            </w:rPrChange>
          </w:rPr>
          <w:delText>.</w:delText>
        </w:r>
      </w:del>
      <w:r w:rsidRPr="009C0C7C">
        <w:rPr>
          <w:rFonts w:ascii="Times New Roman" w:hAnsi="Times New Roman" w:cs="Times New Roman"/>
          <w:sz w:val="22"/>
          <w:szCs w:val="22"/>
          <w:rPrChange w:id="4976" w:author="Author" w:date="2021-01-12T18:37:00Z">
            <w:rPr/>
          </w:rPrChange>
        </w:rPr>
        <w:t xml:space="preserve"> 30</w:t>
      </w:r>
      <w:ins w:id="4977" w:author="Author" w:date="2021-01-12T14:10:00Z">
        <w:r w:rsidRPr="009C0C7C">
          <w:rPr>
            <w:rFonts w:ascii="Times New Roman" w:hAnsi="Times New Roman" w:cs="Times New Roman"/>
          </w:rPr>
          <w:t>,</w:t>
        </w:r>
      </w:ins>
      <w:r w:rsidRPr="009C0C7C">
        <w:rPr>
          <w:rFonts w:ascii="Times New Roman" w:hAnsi="Times New Roman" w:cs="Times New Roman"/>
          <w:sz w:val="22"/>
          <w:szCs w:val="22"/>
          <w:rPrChange w:id="4978" w:author="Author" w:date="2021-01-12T18:37:00Z">
            <w:rPr/>
          </w:rPrChange>
        </w:rPr>
        <w:t xml:space="preserve"> 2020)</w:t>
      </w:r>
    </w:p>
    <w:p w14:paraId="4B96470D" w14:textId="4D46D5E5" w:rsidR="00643AD2" w:rsidRPr="009C0C7C" w:rsidRDefault="00643AD2">
      <w:pPr>
        <w:pStyle w:val="EndnoteText"/>
        <w:bidi w:val="0"/>
        <w:spacing w:line="360" w:lineRule="auto"/>
        <w:rPr>
          <w:rFonts w:ascii="Times New Roman" w:hAnsi="Times New Roman" w:cs="Times New Roman"/>
          <w:sz w:val="22"/>
          <w:szCs w:val="22"/>
          <w:rPrChange w:id="4979" w:author="Author" w:date="2021-01-12T18:37:00Z">
            <w:rPr/>
          </w:rPrChange>
        </w:rPr>
        <w:pPrChange w:id="4980" w:author="Author" w:date="2021-01-12T11:50:00Z">
          <w:pPr>
            <w:pStyle w:val="EndnoteText"/>
            <w:bidi w:val="0"/>
          </w:pPr>
        </w:pPrChange>
      </w:pPr>
    </w:p>
  </w:endnote>
  <w:endnote w:id="58">
    <w:p w14:paraId="712201A1" w14:textId="2EA49459" w:rsidR="00643AD2" w:rsidRPr="009C0C7C" w:rsidRDefault="00643AD2">
      <w:pPr>
        <w:pStyle w:val="EndnoteText"/>
        <w:bidi w:val="0"/>
        <w:spacing w:line="360" w:lineRule="auto"/>
        <w:rPr>
          <w:rFonts w:ascii="Times New Roman" w:hAnsi="Times New Roman" w:cs="Times New Roman"/>
          <w:sz w:val="22"/>
          <w:szCs w:val="22"/>
          <w:rPrChange w:id="5312" w:author="Author" w:date="2021-01-12T18:37:00Z">
            <w:rPr/>
          </w:rPrChange>
        </w:rPr>
        <w:pPrChange w:id="5313"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5314" w:author="Author" w:date="2021-01-12T18:37:00Z">
            <w:rPr>
              <w:rStyle w:val="EndnoteReference"/>
            </w:rPr>
          </w:rPrChange>
        </w:rPr>
        <w:endnoteRef/>
      </w:r>
      <w:r w:rsidRPr="009C0C7C">
        <w:rPr>
          <w:rFonts w:ascii="Times New Roman" w:hAnsi="Times New Roman" w:cs="Times New Roman"/>
          <w:sz w:val="22"/>
          <w:szCs w:val="22"/>
          <w:rtl/>
          <w:rPrChange w:id="5315" w:author="Author" w:date="2021-01-12T18:37:00Z">
            <w:rPr>
              <w:rtl/>
            </w:rPr>
          </w:rPrChange>
        </w:rPr>
        <w:t xml:space="preserve"> </w:t>
      </w:r>
      <w:ins w:id="5316"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5317" w:author="Author" w:date="2021-01-12T18:37:00Z">
            <w:rPr/>
          </w:rPrChange>
        </w:rPr>
        <w:t>The workers</w:t>
      </w:r>
      <w:del w:id="5318" w:author="Author" w:date="2021-01-12T12:32:00Z">
        <w:r w:rsidRPr="009C0C7C" w:rsidDel="00C24395">
          <w:rPr>
            <w:rFonts w:ascii="Times New Roman" w:hAnsi="Times New Roman" w:cs="Times New Roman"/>
            <w:sz w:val="22"/>
            <w:szCs w:val="22"/>
            <w:rPrChange w:id="5319" w:author="Author" w:date="2021-01-12T18:37:00Z">
              <w:rPr/>
            </w:rPrChange>
          </w:rPr>
          <w:delText>'</w:delText>
        </w:r>
      </w:del>
      <w:ins w:id="5320" w:author="Author" w:date="2021-01-12T12:32:00Z">
        <w:r w:rsidRPr="009C0C7C">
          <w:rPr>
            <w:rFonts w:ascii="Times New Roman" w:hAnsi="Times New Roman" w:cs="Times New Roman"/>
            <w:sz w:val="22"/>
            <w:szCs w:val="22"/>
          </w:rPr>
          <w:t>’</w:t>
        </w:r>
      </w:ins>
      <w:r w:rsidRPr="009C0C7C">
        <w:rPr>
          <w:rFonts w:ascii="Times New Roman" w:hAnsi="Times New Roman" w:cs="Times New Roman"/>
          <w:sz w:val="22"/>
          <w:szCs w:val="22"/>
          <w:rPrChange w:id="5321" w:author="Author" w:date="2021-01-12T18:37:00Z">
            <w:rPr/>
          </w:rPrChange>
        </w:rPr>
        <w:t xml:space="preserve"> committee </w:t>
      </w:r>
      <w:ins w:id="5322" w:author="Author" w:date="2021-01-12T12:32:00Z">
        <w:r w:rsidRPr="009C0C7C">
          <w:rPr>
            <w:rFonts w:ascii="Times New Roman" w:hAnsi="Times New Roman" w:cs="Times New Roman"/>
            <w:sz w:val="22"/>
            <w:szCs w:val="22"/>
          </w:rPr>
          <w:t>comprised</w:t>
        </w:r>
      </w:ins>
      <w:del w:id="5323" w:author="Author" w:date="2021-01-12T12:32:00Z">
        <w:r w:rsidRPr="009C0C7C" w:rsidDel="00C24395">
          <w:rPr>
            <w:rFonts w:ascii="Times New Roman" w:hAnsi="Times New Roman" w:cs="Times New Roman"/>
            <w:sz w:val="22"/>
            <w:szCs w:val="22"/>
            <w:rPrChange w:id="5324" w:author="Author" w:date="2021-01-12T18:37:00Z">
              <w:rPr/>
            </w:rPrChange>
          </w:rPr>
          <w:delText>contains</w:delText>
        </w:r>
      </w:del>
      <w:r w:rsidRPr="009C0C7C">
        <w:rPr>
          <w:rFonts w:ascii="Times New Roman" w:hAnsi="Times New Roman" w:cs="Times New Roman"/>
          <w:sz w:val="22"/>
          <w:szCs w:val="22"/>
          <w:rPrChange w:id="5325" w:author="Author" w:date="2021-01-12T18:37:00Z">
            <w:rPr/>
          </w:rPrChange>
        </w:rPr>
        <w:t xml:space="preserve"> </w:t>
      </w:r>
      <w:del w:id="5326" w:author="Author" w:date="2021-01-12T12:48:00Z">
        <w:r w:rsidRPr="009C0C7C" w:rsidDel="00081A61">
          <w:rPr>
            <w:rFonts w:ascii="Times New Roman" w:hAnsi="Times New Roman" w:cs="Times New Roman"/>
            <w:sz w:val="22"/>
            <w:szCs w:val="22"/>
            <w:rPrChange w:id="5327" w:author="Author" w:date="2021-01-12T18:37:00Z">
              <w:rPr/>
            </w:rPrChange>
          </w:rPr>
          <w:delText xml:space="preserve">fourteen </w:delText>
        </w:r>
      </w:del>
      <w:ins w:id="5328" w:author="Author" w:date="2021-01-12T12:48:00Z">
        <w:r w:rsidRPr="009C0C7C">
          <w:rPr>
            <w:rFonts w:ascii="Times New Roman" w:hAnsi="Times New Roman" w:cs="Times New Roman"/>
            <w:sz w:val="22"/>
            <w:szCs w:val="22"/>
          </w:rPr>
          <w:t xml:space="preserve">14 </w:t>
        </w:r>
      </w:ins>
      <w:r w:rsidRPr="009C0C7C">
        <w:rPr>
          <w:rFonts w:ascii="Times New Roman" w:hAnsi="Times New Roman" w:cs="Times New Roman"/>
          <w:sz w:val="22"/>
          <w:szCs w:val="22"/>
          <w:rPrChange w:id="5329" w:author="Author" w:date="2021-01-12T18:37:00Z">
            <w:rPr/>
          </w:rPrChange>
        </w:rPr>
        <w:t>representatives.</w:t>
      </w:r>
    </w:p>
  </w:endnote>
  <w:endnote w:id="59">
    <w:p w14:paraId="7B35281D" w14:textId="64692AAF" w:rsidR="00643AD2" w:rsidRPr="009C0C7C" w:rsidRDefault="00643AD2">
      <w:pPr>
        <w:pStyle w:val="EndnoteText"/>
        <w:bidi w:val="0"/>
        <w:spacing w:line="360" w:lineRule="auto"/>
        <w:rPr>
          <w:rFonts w:ascii="Times New Roman" w:hAnsi="Times New Roman" w:cs="Times New Roman"/>
          <w:sz w:val="22"/>
          <w:szCs w:val="22"/>
          <w:rtl/>
          <w:rPrChange w:id="5845" w:author="Author" w:date="2021-01-12T18:37:00Z">
            <w:rPr>
              <w:rtl/>
            </w:rPr>
          </w:rPrChange>
        </w:rPr>
        <w:pPrChange w:id="584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5847" w:author="Author" w:date="2021-01-12T18:37:00Z">
            <w:rPr>
              <w:rStyle w:val="EndnoteReference"/>
            </w:rPr>
          </w:rPrChange>
        </w:rPr>
        <w:endnoteRef/>
      </w:r>
      <w:ins w:id="5848" w:author="Author" w:date="2021-01-12T18:45:00Z">
        <w:r w:rsidR="00E73199">
          <w:rPr>
            <w:rFonts w:ascii="Times New Roman" w:hAnsi="Times New Roman" w:cs="Times New Roman"/>
            <w:sz w:val="22"/>
            <w:szCs w:val="22"/>
          </w:rPr>
          <w:t>.</w:t>
        </w:r>
      </w:ins>
      <w:del w:id="5849" w:author="Author" w:date="2021-01-12T18:45:00Z">
        <w:r w:rsidRPr="009C0C7C" w:rsidDel="00E73199">
          <w:rPr>
            <w:rFonts w:ascii="Times New Roman" w:hAnsi="Times New Roman" w:cs="Times New Roman"/>
            <w:sz w:val="22"/>
            <w:szCs w:val="22"/>
            <w:rPrChange w:id="5850" w:author="Author" w:date="2021-01-12T18:37:00Z">
              <w:rPr/>
            </w:rPrChange>
          </w:rPr>
          <w:delText>T</w:delText>
        </w:r>
      </w:del>
      <w:ins w:id="5851" w:author="Author" w:date="2021-01-12T18:45:00Z">
        <w:r w:rsidR="00E73199">
          <w:rPr>
            <w:rFonts w:ascii="Times New Roman" w:hAnsi="Times New Roman" w:cs="Times New Roman"/>
            <w:sz w:val="22"/>
            <w:szCs w:val="22"/>
          </w:rPr>
          <w:t xml:space="preserve"> T</w:t>
        </w:r>
      </w:ins>
      <w:r w:rsidRPr="009C0C7C">
        <w:rPr>
          <w:rFonts w:ascii="Times New Roman" w:hAnsi="Times New Roman" w:cs="Times New Roman"/>
          <w:sz w:val="22"/>
          <w:szCs w:val="22"/>
          <w:rPrChange w:id="5852" w:author="Author" w:date="2021-01-12T18:37:00Z">
            <w:rPr/>
          </w:rPrChange>
        </w:rPr>
        <w:t xml:space="preserve">he Torah is composed of </w:t>
      </w:r>
      <w:del w:id="5853" w:author="Author" w:date="2021-01-12T13:09:00Z">
        <w:r w:rsidRPr="009C0C7C" w:rsidDel="00153D3B">
          <w:rPr>
            <w:rFonts w:ascii="Times New Roman" w:hAnsi="Times New Roman" w:cs="Times New Roman"/>
            <w:sz w:val="22"/>
            <w:szCs w:val="22"/>
            <w:rPrChange w:id="5854" w:author="Author" w:date="2021-01-12T18:37:00Z">
              <w:rPr/>
            </w:rPrChange>
          </w:rPr>
          <w:delText xml:space="preserve">separate </w:delText>
        </w:r>
      </w:del>
      <w:r w:rsidRPr="009C0C7C">
        <w:rPr>
          <w:rFonts w:ascii="Times New Roman" w:hAnsi="Times New Roman" w:cs="Times New Roman"/>
          <w:sz w:val="22"/>
          <w:szCs w:val="22"/>
          <w:rPrChange w:id="5855" w:author="Author" w:date="2021-01-12T18:37:00Z">
            <w:rPr/>
          </w:rPrChange>
        </w:rPr>
        <w:t>sections</w:t>
      </w:r>
      <w:ins w:id="5856" w:author="Author" w:date="2021-01-12T13:09:00Z">
        <w:r w:rsidRPr="009C0C7C">
          <w:rPr>
            <w:rFonts w:ascii="Times New Roman" w:hAnsi="Times New Roman" w:cs="Times New Roman"/>
            <w:sz w:val="22"/>
            <w:szCs w:val="22"/>
          </w:rPr>
          <w:t xml:space="preserve"> called</w:t>
        </w:r>
      </w:ins>
      <w:del w:id="5857" w:author="Author" w:date="2021-01-12T13:09:00Z">
        <w:r w:rsidRPr="009C0C7C" w:rsidDel="00153D3B">
          <w:rPr>
            <w:rFonts w:ascii="Times New Roman" w:hAnsi="Times New Roman" w:cs="Times New Roman"/>
            <w:sz w:val="22"/>
            <w:szCs w:val="22"/>
            <w:rPrChange w:id="5858" w:author="Author" w:date="2021-01-12T18:37:00Z">
              <w:rPr/>
            </w:rPrChange>
          </w:rPr>
          <w:delText>,</w:delText>
        </w:r>
      </w:del>
      <w:ins w:id="5859" w:author="Author" w:date="2021-01-12T13:08:00Z">
        <w:r w:rsidRPr="009C0C7C">
          <w:rPr>
            <w:rFonts w:ascii="Times New Roman" w:hAnsi="Times New Roman" w:cs="Times New Roman"/>
            <w:sz w:val="22"/>
            <w:szCs w:val="22"/>
          </w:rPr>
          <w:t xml:space="preserve"> the</w:t>
        </w:r>
      </w:ins>
      <w:r w:rsidRPr="009C0C7C">
        <w:rPr>
          <w:rFonts w:ascii="Times New Roman" w:hAnsi="Times New Roman" w:cs="Times New Roman"/>
          <w:sz w:val="22"/>
          <w:szCs w:val="22"/>
          <w:rPrChange w:id="5860" w:author="Author" w:date="2021-01-12T18:37:00Z">
            <w:rPr/>
          </w:rPrChange>
        </w:rPr>
        <w:t xml:space="preserve"> </w:t>
      </w:r>
      <w:proofErr w:type="spellStart"/>
      <w:r w:rsidRPr="009C0C7C">
        <w:rPr>
          <w:rFonts w:ascii="Times New Roman" w:hAnsi="Times New Roman" w:cs="Times New Roman"/>
          <w:i/>
          <w:iCs/>
          <w:sz w:val="22"/>
          <w:szCs w:val="22"/>
          <w:rPrChange w:id="5861" w:author="Author" w:date="2021-01-12T18:37:00Z">
            <w:rPr>
              <w:i/>
              <w:iCs/>
            </w:rPr>
          </w:rPrChange>
        </w:rPr>
        <w:t>Parashot</w:t>
      </w:r>
      <w:proofErr w:type="spellEnd"/>
      <w:r w:rsidRPr="009C0C7C">
        <w:rPr>
          <w:rFonts w:ascii="Times New Roman" w:hAnsi="Times New Roman" w:cs="Times New Roman"/>
          <w:i/>
          <w:iCs/>
          <w:sz w:val="22"/>
          <w:szCs w:val="22"/>
          <w:rPrChange w:id="5862" w:author="Author" w:date="2021-01-12T18:37:00Z">
            <w:rPr>
              <w:i/>
              <w:iCs/>
            </w:rPr>
          </w:rPrChange>
        </w:rPr>
        <w:t xml:space="preserve"> </w:t>
      </w:r>
      <w:r w:rsidRPr="009C0C7C">
        <w:rPr>
          <w:rFonts w:ascii="Times New Roman" w:hAnsi="Times New Roman" w:cs="Times New Roman"/>
          <w:sz w:val="22"/>
          <w:szCs w:val="22"/>
          <w:rPrChange w:id="5863" w:author="Author" w:date="2021-01-12T18:37:00Z">
            <w:rPr/>
          </w:rPrChange>
        </w:rPr>
        <w:t>(</w:t>
      </w:r>
      <w:ins w:id="5864" w:author="Author" w:date="2021-01-12T13:08:00Z">
        <w:r w:rsidRPr="009C0C7C">
          <w:rPr>
            <w:rFonts w:ascii="Times New Roman" w:hAnsi="Times New Roman" w:cs="Times New Roman"/>
            <w:sz w:val="22"/>
            <w:szCs w:val="22"/>
          </w:rPr>
          <w:t xml:space="preserve">singular: </w:t>
        </w:r>
      </w:ins>
      <w:proofErr w:type="spellStart"/>
      <w:r w:rsidRPr="009C0C7C">
        <w:rPr>
          <w:rFonts w:ascii="Times New Roman" w:hAnsi="Times New Roman" w:cs="Times New Roman"/>
          <w:i/>
          <w:iCs/>
          <w:sz w:val="22"/>
          <w:szCs w:val="22"/>
          <w:rPrChange w:id="5865" w:author="Author" w:date="2021-01-12T18:37:00Z">
            <w:rPr>
              <w:i/>
              <w:iCs/>
            </w:rPr>
          </w:rPrChange>
        </w:rPr>
        <w:t>Parasha</w:t>
      </w:r>
      <w:proofErr w:type="spellEnd"/>
      <w:del w:id="5866" w:author="Author" w:date="2021-01-12T13:08:00Z">
        <w:r w:rsidRPr="009C0C7C" w:rsidDel="00153D3B">
          <w:rPr>
            <w:rFonts w:ascii="Times New Roman" w:hAnsi="Times New Roman" w:cs="Times New Roman"/>
            <w:sz w:val="22"/>
            <w:szCs w:val="22"/>
            <w:rPrChange w:id="5867" w:author="Author" w:date="2021-01-12T18:37:00Z">
              <w:rPr/>
            </w:rPrChange>
          </w:rPr>
          <w:delText xml:space="preserve"> in single</w:delText>
        </w:r>
      </w:del>
      <w:r w:rsidRPr="009C0C7C">
        <w:rPr>
          <w:rFonts w:ascii="Times New Roman" w:hAnsi="Times New Roman" w:cs="Times New Roman"/>
          <w:sz w:val="22"/>
          <w:szCs w:val="22"/>
          <w:rPrChange w:id="5868" w:author="Author" w:date="2021-01-12T18:37:00Z">
            <w:rPr/>
          </w:rPrChange>
        </w:rPr>
        <w:t xml:space="preserve">). </w:t>
      </w:r>
      <w:del w:id="5869" w:author="Author" w:date="2021-01-12T13:09:00Z">
        <w:r w:rsidRPr="009C0C7C" w:rsidDel="00153D3B">
          <w:rPr>
            <w:rFonts w:ascii="Times New Roman" w:hAnsi="Times New Roman" w:cs="Times New Roman"/>
            <w:sz w:val="22"/>
            <w:szCs w:val="22"/>
            <w:rPrChange w:id="5870" w:author="Author" w:date="2021-01-12T18:37:00Z">
              <w:rPr/>
            </w:rPrChange>
          </w:rPr>
          <w:delText xml:space="preserve">Every week has its own Parasha, </w:delText>
        </w:r>
      </w:del>
      <w:ins w:id="5871" w:author="Author" w:date="2021-01-12T13:09:00Z">
        <w:r w:rsidRPr="009C0C7C">
          <w:rPr>
            <w:rFonts w:ascii="Times New Roman" w:hAnsi="Times New Roman" w:cs="Times New Roman"/>
            <w:sz w:val="22"/>
            <w:szCs w:val="22"/>
          </w:rPr>
          <w:t>Each week</w:t>
        </w:r>
      </w:ins>
      <w:ins w:id="5872" w:author="Author" w:date="2021-01-12T13:11:00Z">
        <w:r w:rsidRPr="009C0C7C">
          <w:rPr>
            <w:rFonts w:ascii="Times New Roman" w:hAnsi="Times New Roman" w:cs="Times New Roman"/>
            <w:sz w:val="22"/>
            <w:szCs w:val="22"/>
          </w:rPr>
          <w:t xml:space="preserve"> is assigned </w:t>
        </w:r>
      </w:ins>
      <w:ins w:id="5873" w:author="Author" w:date="2021-01-12T13:09:00Z">
        <w:r w:rsidRPr="009C0C7C">
          <w:rPr>
            <w:rFonts w:ascii="Times New Roman" w:hAnsi="Times New Roman" w:cs="Times New Roman"/>
            <w:sz w:val="22"/>
            <w:szCs w:val="22"/>
          </w:rPr>
          <w:t>a</w:t>
        </w:r>
      </w:ins>
      <w:ins w:id="5874" w:author="Author" w:date="2021-01-12T13:10:00Z">
        <w:r w:rsidRPr="009C0C7C">
          <w:rPr>
            <w:rFonts w:ascii="Times New Roman" w:hAnsi="Times New Roman" w:cs="Times New Roman"/>
            <w:sz w:val="22"/>
            <w:szCs w:val="22"/>
          </w:rPr>
          <w:t xml:space="preserve"> </w:t>
        </w:r>
      </w:ins>
      <w:del w:id="5875" w:author="Author" w:date="2021-01-12T13:10:00Z">
        <w:r w:rsidRPr="009C0C7C" w:rsidDel="00153D3B">
          <w:rPr>
            <w:rFonts w:ascii="Times New Roman" w:hAnsi="Times New Roman" w:cs="Times New Roman"/>
            <w:sz w:val="22"/>
            <w:szCs w:val="22"/>
            <w:rPrChange w:id="5876" w:author="Author" w:date="2021-01-12T18:37:00Z">
              <w:rPr/>
            </w:rPrChange>
          </w:rPr>
          <w:delText xml:space="preserve">and the main event is reading the whole </w:delText>
        </w:r>
      </w:del>
      <w:proofErr w:type="spellStart"/>
      <w:r w:rsidRPr="009C0C7C">
        <w:rPr>
          <w:rFonts w:ascii="Times New Roman" w:hAnsi="Times New Roman" w:cs="Times New Roman"/>
          <w:sz w:val="22"/>
          <w:szCs w:val="22"/>
          <w:rPrChange w:id="5877" w:author="Author" w:date="2021-01-12T18:37:00Z">
            <w:rPr/>
          </w:rPrChange>
        </w:rPr>
        <w:t>Parasha</w:t>
      </w:r>
      <w:proofErr w:type="spellEnd"/>
      <w:r w:rsidRPr="009C0C7C">
        <w:rPr>
          <w:rFonts w:ascii="Times New Roman" w:hAnsi="Times New Roman" w:cs="Times New Roman"/>
          <w:sz w:val="22"/>
          <w:szCs w:val="22"/>
          <w:rPrChange w:id="5878" w:author="Author" w:date="2021-01-12T18:37:00Z">
            <w:rPr/>
          </w:rPrChange>
        </w:rPr>
        <w:t xml:space="preserve"> </w:t>
      </w:r>
      <w:ins w:id="5879" w:author="Author" w:date="2021-01-12T13:10:00Z">
        <w:r w:rsidRPr="009C0C7C">
          <w:rPr>
            <w:rFonts w:ascii="Times New Roman" w:hAnsi="Times New Roman" w:cs="Times New Roman"/>
            <w:sz w:val="22"/>
            <w:szCs w:val="22"/>
          </w:rPr>
          <w:t xml:space="preserve">which is read </w:t>
        </w:r>
      </w:ins>
      <w:r w:rsidRPr="009C0C7C">
        <w:rPr>
          <w:rFonts w:ascii="Times New Roman" w:hAnsi="Times New Roman" w:cs="Times New Roman"/>
          <w:sz w:val="22"/>
          <w:szCs w:val="22"/>
          <w:rPrChange w:id="5880" w:author="Author" w:date="2021-01-12T18:37:00Z">
            <w:rPr/>
          </w:rPrChange>
        </w:rPr>
        <w:t xml:space="preserve">during the </w:t>
      </w:r>
      <w:proofErr w:type="spellStart"/>
      <w:r w:rsidRPr="009C0C7C">
        <w:rPr>
          <w:rFonts w:ascii="Times New Roman" w:hAnsi="Times New Roman" w:cs="Times New Roman"/>
          <w:sz w:val="22"/>
          <w:szCs w:val="22"/>
          <w:rPrChange w:id="5881" w:author="Author" w:date="2021-01-12T18:37:00Z">
            <w:rPr/>
          </w:rPrChange>
        </w:rPr>
        <w:t>Shabat</w:t>
      </w:r>
      <w:proofErr w:type="spellEnd"/>
      <w:del w:id="5882" w:author="Author" w:date="2021-01-12T13:08:00Z">
        <w:r w:rsidRPr="009C0C7C" w:rsidDel="00153D3B">
          <w:rPr>
            <w:rFonts w:ascii="Times New Roman" w:hAnsi="Times New Roman" w:cs="Times New Roman"/>
            <w:sz w:val="22"/>
            <w:szCs w:val="22"/>
            <w:rPrChange w:id="5883" w:author="Author" w:date="2021-01-12T18:37:00Z">
              <w:rPr/>
            </w:rPrChange>
          </w:rPr>
          <w:delText>'s</w:delText>
        </w:r>
      </w:del>
      <w:r w:rsidRPr="009C0C7C">
        <w:rPr>
          <w:rFonts w:ascii="Times New Roman" w:hAnsi="Times New Roman" w:cs="Times New Roman"/>
          <w:sz w:val="22"/>
          <w:szCs w:val="22"/>
          <w:rPrChange w:id="5884" w:author="Author" w:date="2021-01-12T18:37:00Z">
            <w:rPr/>
          </w:rPrChange>
        </w:rPr>
        <w:t xml:space="preserve"> service at the </w:t>
      </w:r>
      <w:proofErr w:type="spellStart"/>
      <w:r w:rsidRPr="009C0C7C">
        <w:rPr>
          <w:rFonts w:ascii="Times New Roman" w:hAnsi="Times New Roman" w:cs="Times New Roman"/>
          <w:sz w:val="22"/>
          <w:szCs w:val="22"/>
          <w:rPrChange w:id="5885" w:author="Author" w:date="2021-01-12T18:37:00Z">
            <w:rPr/>
          </w:rPrChange>
        </w:rPr>
        <w:t>synagauge</w:t>
      </w:r>
      <w:proofErr w:type="spellEnd"/>
      <w:del w:id="5886" w:author="Author" w:date="2021-01-12T13:10:00Z">
        <w:r w:rsidRPr="009C0C7C" w:rsidDel="00153D3B">
          <w:rPr>
            <w:rFonts w:ascii="Times New Roman" w:hAnsi="Times New Roman" w:cs="Times New Roman"/>
            <w:sz w:val="22"/>
            <w:szCs w:val="22"/>
            <w:rPrChange w:id="5887" w:author="Author" w:date="2021-01-12T18:37:00Z">
              <w:rPr/>
            </w:rPrChange>
          </w:rPr>
          <w:delText xml:space="preserve">. Reading one </w:delText>
        </w:r>
      </w:del>
      <w:del w:id="5888" w:author="Author" w:date="2021-01-12T13:09:00Z">
        <w:r w:rsidRPr="009C0C7C" w:rsidDel="00153D3B">
          <w:rPr>
            <w:rFonts w:ascii="Times New Roman" w:hAnsi="Times New Roman" w:cs="Times New Roman"/>
            <w:sz w:val="22"/>
            <w:szCs w:val="22"/>
            <w:rPrChange w:id="5889" w:author="Author" w:date="2021-01-12T18:37:00Z">
              <w:rPr/>
            </w:rPrChange>
          </w:rPr>
          <w:delText>p</w:delText>
        </w:r>
      </w:del>
      <w:del w:id="5890" w:author="Author" w:date="2021-01-12T13:10:00Z">
        <w:r w:rsidRPr="009C0C7C" w:rsidDel="00153D3B">
          <w:rPr>
            <w:rFonts w:ascii="Times New Roman" w:hAnsi="Times New Roman" w:cs="Times New Roman"/>
            <w:sz w:val="22"/>
            <w:szCs w:val="22"/>
            <w:rPrChange w:id="5891" w:author="Author" w:date="2021-01-12T18:37:00Z">
              <w:rPr/>
            </w:rPrChange>
          </w:rPr>
          <w:delText xml:space="preserve">arash </w:delText>
        </w:r>
      </w:del>
      <w:del w:id="5892" w:author="Author" w:date="2021-01-12T13:09:00Z">
        <w:r w:rsidRPr="009C0C7C" w:rsidDel="00153D3B">
          <w:rPr>
            <w:rFonts w:ascii="Times New Roman" w:hAnsi="Times New Roman" w:cs="Times New Roman"/>
            <w:sz w:val="22"/>
            <w:szCs w:val="22"/>
            <w:rPrChange w:id="5893" w:author="Author" w:date="2021-01-12T18:37:00Z">
              <w:rPr/>
            </w:rPrChange>
          </w:rPr>
          <w:delText>a</w:delText>
        </w:r>
      </w:del>
      <w:del w:id="5894" w:author="Author" w:date="2021-01-12T13:10:00Z">
        <w:r w:rsidRPr="009C0C7C" w:rsidDel="00153D3B">
          <w:rPr>
            <w:rFonts w:ascii="Times New Roman" w:hAnsi="Times New Roman" w:cs="Times New Roman"/>
            <w:sz w:val="22"/>
            <w:szCs w:val="22"/>
            <w:rPrChange w:id="5895" w:author="Author" w:date="2021-01-12T18:37:00Z">
              <w:rPr/>
            </w:rPrChange>
          </w:rPr>
          <w:delText xml:space="preserve"> week </w:delText>
        </w:r>
      </w:del>
      <w:ins w:id="5896" w:author="Author" w:date="2021-01-12T13:10:00Z">
        <w:r w:rsidRPr="009C0C7C">
          <w:rPr>
            <w:rFonts w:ascii="Times New Roman" w:hAnsi="Times New Roman" w:cs="Times New Roman"/>
            <w:sz w:val="22"/>
            <w:szCs w:val="22"/>
          </w:rPr>
          <w:t xml:space="preserve">, </w:t>
        </w:r>
      </w:ins>
      <w:del w:id="5897" w:author="Author" w:date="2021-01-12T13:10:00Z">
        <w:r w:rsidRPr="009C0C7C" w:rsidDel="00153D3B">
          <w:rPr>
            <w:rFonts w:ascii="Times New Roman" w:hAnsi="Times New Roman" w:cs="Times New Roman"/>
            <w:sz w:val="22"/>
            <w:szCs w:val="22"/>
            <w:rPrChange w:id="5898" w:author="Author" w:date="2021-01-12T18:37:00Z">
              <w:rPr/>
            </w:rPrChange>
          </w:rPr>
          <w:delText xml:space="preserve">enable to </w:delText>
        </w:r>
      </w:del>
      <w:del w:id="5899" w:author="Author" w:date="2021-01-12T13:11:00Z">
        <w:r w:rsidRPr="009C0C7C" w:rsidDel="00153D3B">
          <w:rPr>
            <w:rFonts w:ascii="Times New Roman" w:hAnsi="Times New Roman" w:cs="Times New Roman"/>
            <w:sz w:val="22"/>
            <w:szCs w:val="22"/>
            <w:rPrChange w:id="5900" w:author="Author" w:date="2021-01-12T18:37:00Z">
              <w:rPr/>
            </w:rPrChange>
          </w:rPr>
          <w:delText>conclude</w:delText>
        </w:r>
      </w:del>
      <w:ins w:id="5901" w:author="Author" w:date="2021-01-12T13:11:00Z">
        <w:r w:rsidRPr="009C0C7C">
          <w:rPr>
            <w:rFonts w:ascii="Times New Roman" w:hAnsi="Times New Roman" w:cs="Times New Roman"/>
            <w:sz w:val="22"/>
            <w:szCs w:val="22"/>
          </w:rPr>
          <w:t>in such a way that</w:t>
        </w:r>
      </w:ins>
      <w:r w:rsidRPr="009C0C7C">
        <w:rPr>
          <w:rFonts w:ascii="Times New Roman" w:hAnsi="Times New Roman" w:cs="Times New Roman"/>
          <w:sz w:val="22"/>
          <w:szCs w:val="22"/>
          <w:rPrChange w:id="5902" w:author="Author" w:date="2021-01-12T18:37:00Z">
            <w:rPr/>
          </w:rPrChange>
        </w:rPr>
        <w:t xml:space="preserve"> the </w:t>
      </w:r>
      <w:ins w:id="5903" w:author="Author" w:date="2021-01-12T13:11:00Z">
        <w:r w:rsidRPr="009C0C7C">
          <w:rPr>
            <w:rFonts w:ascii="Times New Roman" w:hAnsi="Times New Roman" w:cs="Times New Roman"/>
            <w:sz w:val="22"/>
            <w:szCs w:val="22"/>
          </w:rPr>
          <w:t>reading of</w:t>
        </w:r>
      </w:ins>
      <w:del w:id="5904" w:author="Author" w:date="2021-01-12T13:11:00Z">
        <w:r w:rsidRPr="009C0C7C" w:rsidDel="00153D3B">
          <w:rPr>
            <w:rFonts w:ascii="Times New Roman" w:hAnsi="Times New Roman" w:cs="Times New Roman"/>
            <w:sz w:val="22"/>
            <w:szCs w:val="22"/>
            <w:rPrChange w:id="5905" w:author="Author" w:date="2021-01-12T18:37:00Z">
              <w:rPr/>
            </w:rPrChange>
          </w:rPr>
          <w:delText>reading</w:delText>
        </w:r>
      </w:del>
      <w:r w:rsidRPr="009C0C7C">
        <w:rPr>
          <w:rFonts w:ascii="Times New Roman" w:hAnsi="Times New Roman" w:cs="Times New Roman"/>
          <w:sz w:val="22"/>
          <w:szCs w:val="22"/>
          <w:rPrChange w:id="5906" w:author="Author" w:date="2021-01-12T18:37:00Z">
            <w:rPr/>
          </w:rPrChange>
        </w:rPr>
        <w:t xml:space="preserve"> </w:t>
      </w:r>
      <w:del w:id="5907" w:author="Author" w:date="2021-01-12T13:10:00Z">
        <w:r w:rsidRPr="009C0C7C" w:rsidDel="00153D3B">
          <w:rPr>
            <w:rFonts w:ascii="Times New Roman" w:hAnsi="Times New Roman" w:cs="Times New Roman"/>
            <w:sz w:val="22"/>
            <w:szCs w:val="22"/>
            <w:rPrChange w:id="5908" w:author="Author" w:date="2021-01-12T18:37:00Z">
              <w:rPr/>
            </w:rPrChange>
          </w:rPr>
          <w:delText>of the whole</w:delText>
        </w:r>
      </w:del>
      <w:ins w:id="5909" w:author="Author" w:date="2021-01-12T13:10:00Z">
        <w:r w:rsidRPr="009C0C7C">
          <w:rPr>
            <w:rFonts w:ascii="Times New Roman" w:hAnsi="Times New Roman" w:cs="Times New Roman"/>
            <w:sz w:val="22"/>
            <w:szCs w:val="22"/>
          </w:rPr>
          <w:t>all five books of the</w:t>
        </w:r>
      </w:ins>
      <w:r w:rsidRPr="009C0C7C">
        <w:rPr>
          <w:rFonts w:ascii="Times New Roman" w:hAnsi="Times New Roman" w:cs="Times New Roman"/>
          <w:sz w:val="22"/>
          <w:szCs w:val="22"/>
          <w:rPrChange w:id="5910" w:author="Author" w:date="2021-01-12T18:37:00Z">
            <w:rPr/>
          </w:rPrChange>
        </w:rPr>
        <w:t xml:space="preserve"> Tor</w:t>
      </w:r>
      <w:del w:id="5911" w:author="Author" w:date="2021-01-12T13:10:00Z">
        <w:r w:rsidRPr="009C0C7C" w:rsidDel="00153D3B">
          <w:rPr>
            <w:rFonts w:ascii="Times New Roman" w:hAnsi="Times New Roman" w:cs="Times New Roman"/>
            <w:sz w:val="22"/>
            <w:szCs w:val="22"/>
            <w:rPrChange w:id="5912" w:author="Author" w:date="2021-01-12T18:37:00Z">
              <w:rPr/>
            </w:rPrChange>
          </w:rPr>
          <w:delText>h</w:delText>
        </w:r>
      </w:del>
      <w:r w:rsidRPr="009C0C7C">
        <w:rPr>
          <w:rFonts w:ascii="Times New Roman" w:hAnsi="Times New Roman" w:cs="Times New Roman"/>
          <w:sz w:val="22"/>
          <w:szCs w:val="22"/>
          <w:rPrChange w:id="5913" w:author="Author" w:date="2021-01-12T18:37:00Z">
            <w:rPr/>
          </w:rPrChange>
        </w:rPr>
        <w:t>a</w:t>
      </w:r>
      <w:ins w:id="5914" w:author="Author" w:date="2021-01-12T13:10:00Z">
        <w:r w:rsidRPr="009C0C7C">
          <w:rPr>
            <w:rFonts w:ascii="Times New Roman" w:hAnsi="Times New Roman" w:cs="Times New Roman"/>
            <w:sz w:val="22"/>
            <w:szCs w:val="22"/>
          </w:rPr>
          <w:t>h</w:t>
        </w:r>
      </w:ins>
      <w:del w:id="5915" w:author="Author" w:date="2021-01-12T13:09:00Z">
        <w:r w:rsidRPr="009C0C7C" w:rsidDel="00153D3B">
          <w:rPr>
            <w:rFonts w:ascii="Times New Roman" w:hAnsi="Times New Roman" w:cs="Times New Roman"/>
            <w:sz w:val="22"/>
            <w:szCs w:val="22"/>
            <w:rPrChange w:id="5916" w:author="Author" w:date="2021-01-12T18:37:00Z">
              <w:rPr/>
            </w:rPrChange>
          </w:rPr>
          <w:delText>'s</w:delText>
        </w:r>
      </w:del>
      <w:r w:rsidRPr="009C0C7C">
        <w:rPr>
          <w:rFonts w:ascii="Times New Roman" w:hAnsi="Times New Roman" w:cs="Times New Roman"/>
          <w:sz w:val="22"/>
          <w:szCs w:val="22"/>
          <w:rPrChange w:id="5917" w:author="Author" w:date="2021-01-12T18:37:00Z">
            <w:rPr/>
          </w:rPrChange>
        </w:rPr>
        <w:t xml:space="preserve"> </w:t>
      </w:r>
      <w:ins w:id="5918" w:author="Author" w:date="2021-01-12T13:11:00Z">
        <w:r w:rsidRPr="009C0C7C">
          <w:rPr>
            <w:rFonts w:ascii="Times New Roman" w:hAnsi="Times New Roman" w:cs="Times New Roman"/>
            <w:sz w:val="22"/>
            <w:szCs w:val="22"/>
          </w:rPr>
          <w:t xml:space="preserve">is completed </w:t>
        </w:r>
      </w:ins>
      <w:del w:id="5919" w:author="Author" w:date="2021-01-12T13:10:00Z">
        <w:r w:rsidRPr="009C0C7C" w:rsidDel="00153D3B">
          <w:rPr>
            <w:rFonts w:ascii="Times New Roman" w:hAnsi="Times New Roman" w:cs="Times New Roman"/>
            <w:sz w:val="22"/>
            <w:szCs w:val="22"/>
            <w:rPrChange w:id="5920" w:author="Author" w:date="2021-01-12T18:37:00Z">
              <w:rPr/>
            </w:rPrChange>
          </w:rPr>
          <w:delText xml:space="preserve">five books </w:delText>
        </w:r>
      </w:del>
      <w:r w:rsidRPr="009C0C7C">
        <w:rPr>
          <w:rFonts w:ascii="Times New Roman" w:hAnsi="Times New Roman" w:cs="Times New Roman"/>
          <w:sz w:val="22"/>
          <w:szCs w:val="22"/>
          <w:rPrChange w:id="5921" w:author="Author" w:date="2021-01-12T18:37:00Z">
            <w:rPr/>
          </w:rPrChange>
        </w:rPr>
        <w:t>within ex</w:t>
      </w:r>
      <w:del w:id="5922" w:author="Author" w:date="2021-01-12T13:09:00Z">
        <w:r w:rsidRPr="009C0C7C" w:rsidDel="00153D3B">
          <w:rPr>
            <w:rFonts w:ascii="Times New Roman" w:hAnsi="Times New Roman" w:cs="Times New Roman"/>
            <w:sz w:val="22"/>
            <w:szCs w:val="22"/>
            <w:rPrChange w:id="5923" w:author="Author" w:date="2021-01-12T18:37:00Z">
              <w:rPr/>
            </w:rPrChange>
          </w:rPr>
          <w:delText>c</w:delText>
        </w:r>
      </w:del>
      <w:r w:rsidRPr="009C0C7C">
        <w:rPr>
          <w:rFonts w:ascii="Times New Roman" w:hAnsi="Times New Roman" w:cs="Times New Roman"/>
          <w:sz w:val="22"/>
          <w:szCs w:val="22"/>
          <w:rPrChange w:id="5924" w:author="Author" w:date="2021-01-12T18:37:00Z">
            <w:rPr/>
          </w:rPrChange>
        </w:rPr>
        <w:t>actly a year.</w:t>
      </w:r>
      <w:del w:id="5925" w:author="Author" w:date="2021-01-12T14:25:00Z">
        <w:r w:rsidRPr="009C0C7C" w:rsidDel="00AC3BE3">
          <w:rPr>
            <w:rFonts w:ascii="Times New Roman" w:hAnsi="Times New Roman" w:cs="Times New Roman"/>
            <w:sz w:val="22"/>
            <w:szCs w:val="22"/>
            <w:rPrChange w:id="5926" w:author="Author" w:date="2021-01-12T18:37:00Z">
              <w:rPr/>
            </w:rPrChange>
          </w:rPr>
          <w:delText xml:space="preserve"> </w:delText>
        </w:r>
        <w:r w:rsidRPr="009C0C7C" w:rsidDel="00AC3BE3">
          <w:rPr>
            <w:rFonts w:ascii="Times New Roman" w:hAnsi="Times New Roman" w:cs="Times New Roman"/>
            <w:sz w:val="22"/>
            <w:szCs w:val="22"/>
            <w:rtl/>
            <w:rPrChange w:id="5927" w:author="Author" w:date="2021-01-12T18:37:00Z">
              <w:rPr>
                <w:rtl/>
              </w:rPr>
            </w:rPrChange>
          </w:rPr>
          <w:delText xml:space="preserve"> </w:delText>
        </w:r>
      </w:del>
      <w:ins w:id="5928" w:author="Author" w:date="2021-01-12T14:25:00Z">
        <w:r w:rsidRPr="009C0C7C">
          <w:rPr>
            <w:rFonts w:ascii="Times New Roman" w:hAnsi="Times New Roman" w:cs="Times New Roman"/>
            <w:sz w:val="22"/>
            <w:szCs w:val="22"/>
          </w:rPr>
          <w:t xml:space="preserve"> </w:t>
        </w:r>
      </w:ins>
    </w:p>
  </w:endnote>
  <w:endnote w:id="60">
    <w:p w14:paraId="07A504D2" w14:textId="31976DEA" w:rsidR="00643AD2" w:rsidRPr="009C0C7C" w:rsidRDefault="00643AD2">
      <w:pPr>
        <w:pStyle w:val="EndnoteText"/>
        <w:bidi w:val="0"/>
        <w:spacing w:line="360" w:lineRule="auto"/>
        <w:rPr>
          <w:rFonts w:ascii="Times New Roman" w:hAnsi="Times New Roman" w:cs="Times New Roman"/>
          <w:sz w:val="22"/>
          <w:szCs w:val="22"/>
          <w:rPrChange w:id="6633" w:author="Author" w:date="2021-01-12T18:37:00Z">
            <w:rPr>
              <w:lang w:val="en-GB"/>
            </w:rPr>
          </w:rPrChange>
        </w:rPr>
        <w:pPrChange w:id="6634"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6635" w:author="Author" w:date="2021-01-12T18:37:00Z">
            <w:rPr>
              <w:rStyle w:val="EndnoteReference"/>
            </w:rPr>
          </w:rPrChange>
        </w:rPr>
        <w:endnoteRef/>
      </w:r>
      <w:r w:rsidRPr="009C0C7C">
        <w:rPr>
          <w:rFonts w:ascii="Times New Roman" w:hAnsi="Times New Roman" w:cs="Times New Roman"/>
          <w:sz w:val="22"/>
          <w:szCs w:val="22"/>
          <w:rtl/>
          <w:rPrChange w:id="6636" w:author="Author" w:date="2021-01-12T18:37:00Z">
            <w:rPr>
              <w:rtl/>
            </w:rPr>
          </w:rPrChange>
        </w:rPr>
        <w:t xml:space="preserve"> </w:t>
      </w:r>
      <w:ins w:id="6637"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6638" w:author="Author" w:date="2021-01-12T18:37:00Z">
            <w:rPr>
              <w:lang w:val="en-GB"/>
            </w:rPr>
          </w:rPrChange>
        </w:rPr>
        <w:t xml:space="preserve">The activity of </w:t>
      </w:r>
      <w:proofErr w:type="spellStart"/>
      <w:r w:rsidRPr="009C0C7C">
        <w:rPr>
          <w:rFonts w:ascii="Times New Roman" w:hAnsi="Times New Roman" w:cs="Times New Roman"/>
          <w:sz w:val="22"/>
          <w:szCs w:val="22"/>
          <w:rPrChange w:id="6639" w:author="Author" w:date="2021-01-12T18:37:00Z">
            <w:rPr>
              <w:lang w:val="en-GB"/>
            </w:rPr>
          </w:rPrChange>
        </w:rPr>
        <w:t>Hared</w:t>
      </w:r>
      <w:ins w:id="6640" w:author="Author" w:date="2021-01-12T13:12:00Z">
        <w:r w:rsidRPr="009C0C7C">
          <w:rPr>
            <w:rFonts w:ascii="Times New Roman" w:hAnsi="Times New Roman" w:cs="Times New Roman"/>
            <w:sz w:val="22"/>
            <w:szCs w:val="22"/>
          </w:rPr>
          <w:t>i</w:t>
        </w:r>
        <w:proofErr w:type="spellEnd"/>
        <w:r w:rsidRPr="009C0C7C">
          <w:rPr>
            <w:rFonts w:ascii="Times New Roman" w:hAnsi="Times New Roman" w:cs="Times New Roman"/>
            <w:sz w:val="22"/>
            <w:szCs w:val="22"/>
          </w:rPr>
          <w:t xml:space="preserve"> </w:t>
        </w:r>
      </w:ins>
      <w:del w:id="6641" w:author="Author" w:date="2021-01-12T13:12:00Z">
        <w:r w:rsidRPr="009C0C7C" w:rsidDel="00E50095">
          <w:rPr>
            <w:rFonts w:ascii="Times New Roman" w:hAnsi="Times New Roman" w:cs="Times New Roman"/>
            <w:sz w:val="22"/>
            <w:szCs w:val="22"/>
            <w:rPrChange w:id="6642" w:author="Author" w:date="2021-01-12T18:37:00Z">
              <w:rPr>
                <w:lang w:val="en-GB"/>
              </w:rPr>
            </w:rPrChange>
          </w:rPr>
          <w:delText xml:space="preserve">i </w:delText>
        </w:r>
      </w:del>
      <w:r w:rsidRPr="009C0C7C">
        <w:rPr>
          <w:rFonts w:ascii="Times New Roman" w:hAnsi="Times New Roman" w:cs="Times New Roman"/>
          <w:sz w:val="22"/>
          <w:szCs w:val="22"/>
          <w:rPrChange w:id="6643" w:author="Author" w:date="2021-01-12T18:37:00Z">
            <w:rPr>
              <w:lang w:val="en-GB"/>
            </w:rPr>
          </w:rPrChange>
        </w:rPr>
        <w:t>labor activis</w:t>
      </w:r>
      <w:del w:id="6644" w:author="Author" w:date="2021-01-12T13:12:00Z">
        <w:r w:rsidRPr="009C0C7C" w:rsidDel="00E50095">
          <w:rPr>
            <w:rFonts w:ascii="Times New Roman" w:hAnsi="Times New Roman" w:cs="Times New Roman"/>
            <w:sz w:val="22"/>
            <w:szCs w:val="22"/>
            <w:rPrChange w:id="6645" w:author="Author" w:date="2021-01-12T18:37:00Z">
              <w:rPr>
                <w:lang w:val="en-GB"/>
              </w:rPr>
            </w:rPrChange>
          </w:rPr>
          <w:delText>i</w:delText>
        </w:r>
      </w:del>
      <w:r w:rsidRPr="009C0C7C">
        <w:rPr>
          <w:rFonts w:ascii="Times New Roman" w:hAnsi="Times New Roman" w:cs="Times New Roman"/>
          <w:sz w:val="22"/>
          <w:szCs w:val="22"/>
          <w:rPrChange w:id="6646" w:author="Author" w:date="2021-01-12T18:37:00Z">
            <w:rPr>
              <w:lang w:val="en-GB"/>
            </w:rPr>
          </w:rPrChange>
        </w:rPr>
        <w:t xml:space="preserve">ts is also covered by the daily news website of the </w:t>
      </w:r>
      <w:proofErr w:type="spellStart"/>
      <w:r w:rsidRPr="009C0C7C">
        <w:rPr>
          <w:rFonts w:ascii="Times New Roman" w:hAnsi="Times New Roman" w:cs="Times New Roman"/>
          <w:sz w:val="22"/>
          <w:szCs w:val="22"/>
          <w:rPrChange w:id="6647" w:author="Author" w:date="2021-01-12T18:37:00Z">
            <w:rPr>
              <w:lang w:val="en-GB"/>
            </w:rPr>
          </w:rPrChange>
        </w:rPr>
        <w:t>Histadrut</w:t>
      </w:r>
      <w:proofErr w:type="spellEnd"/>
      <w:ins w:id="6648" w:author="Author" w:date="2021-01-12T13:12:00Z">
        <w:r w:rsidRPr="009C0C7C">
          <w:rPr>
            <w:rFonts w:ascii="Times New Roman" w:hAnsi="Times New Roman" w:cs="Times New Roman"/>
            <w:sz w:val="22"/>
            <w:szCs w:val="22"/>
          </w:rPr>
          <w:t xml:space="preserve"> called</w:t>
        </w:r>
      </w:ins>
      <w:del w:id="6649" w:author="Author" w:date="2021-01-12T13:12:00Z">
        <w:r w:rsidRPr="009C0C7C" w:rsidDel="00E50095">
          <w:rPr>
            <w:rFonts w:ascii="Times New Roman" w:hAnsi="Times New Roman" w:cs="Times New Roman"/>
            <w:sz w:val="22"/>
            <w:szCs w:val="22"/>
            <w:rPrChange w:id="6650" w:author="Author" w:date="2021-01-12T18:37:00Z">
              <w:rPr>
                <w:lang w:val="en-GB"/>
              </w:rPr>
            </w:rPrChange>
          </w:rPr>
          <w:delText xml:space="preserve"> –</w:delText>
        </w:r>
      </w:del>
      <w:r w:rsidRPr="009C0C7C">
        <w:rPr>
          <w:rFonts w:ascii="Times New Roman" w:hAnsi="Times New Roman" w:cs="Times New Roman"/>
          <w:sz w:val="22"/>
          <w:szCs w:val="22"/>
          <w:rPrChange w:id="6651" w:author="Author" w:date="2021-01-12T18:37:00Z">
            <w:rPr>
              <w:lang w:val="en-GB"/>
            </w:rPr>
          </w:rPrChange>
        </w:rPr>
        <w:t xml:space="preserve"> Davar1.</w:t>
      </w:r>
      <w:del w:id="6652" w:author="Author" w:date="2021-01-12T14:25:00Z">
        <w:r w:rsidRPr="009C0C7C" w:rsidDel="00AC3BE3">
          <w:rPr>
            <w:rFonts w:ascii="Times New Roman" w:hAnsi="Times New Roman" w:cs="Times New Roman"/>
            <w:sz w:val="22"/>
            <w:szCs w:val="22"/>
            <w:rPrChange w:id="6653" w:author="Author" w:date="2021-01-12T18:37:00Z">
              <w:rPr>
                <w:lang w:val="en-GB"/>
              </w:rPr>
            </w:rPrChange>
          </w:rPr>
          <w:delText xml:space="preserve">  </w:delText>
        </w:r>
      </w:del>
      <w:ins w:id="6654" w:author="Author" w:date="2021-01-12T14:25:00Z">
        <w:r w:rsidRPr="009C0C7C">
          <w:rPr>
            <w:rFonts w:ascii="Times New Roman" w:hAnsi="Times New Roman" w:cs="Times New Roman"/>
            <w:sz w:val="22"/>
            <w:szCs w:val="22"/>
          </w:rPr>
          <w:t xml:space="preserve"> </w:t>
        </w:r>
      </w:ins>
    </w:p>
  </w:endnote>
  <w:endnote w:id="61">
    <w:p w14:paraId="7CC34943" w14:textId="19608AE5" w:rsidR="00643AD2" w:rsidRPr="009C0C7C" w:rsidRDefault="00643AD2">
      <w:pPr>
        <w:pStyle w:val="EndnoteText"/>
        <w:bidi w:val="0"/>
        <w:spacing w:line="360" w:lineRule="auto"/>
        <w:rPr>
          <w:rFonts w:ascii="Times New Roman" w:hAnsi="Times New Roman" w:cs="Times New Roman"/>
          <w:sz w:val="22"/>
          <w:szCs w:val="22"/>
          <w:rPrChange w:id="6821" w:author="Author" w:date="2021-01-12T18:37:00Z">
            <w:rPr/>
          </w:rPrChange>
        </w:rPr>
        <w:pPrChange w:id="682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6823" w:author="Author" w:date="2021-01-12T18:37:00Z">
            <w:rPr>
              <w:rStyle w:val="EndnoteReference"/>
            </w:rPr>
          </w:rPrChange>
        </w:rPr>
        <w:endnoteRef/>
      </w:r>
      <w:del w:id="6824" w:author="Author" w:date="2021-01-12T14:25:00Z">
        <w:r w:rsidRPr="009C0C7C" w:rsidDel="00AC3BE3">
          <w:rPr>
            <w:rFonts w:ascii="Times New Roman" w:hAnsi="Times New Roman" w:cs="Times New Roman"/>
            <w:sz w:val="22"/>
            <w:szCs w:val="22"/>
            <w:rtl/>
            <w:rPrChange w:id="6825" w:author="Author" w:date="2021-01-12T18:37:00Z">
              <w:rPr>
                <w:rtl/>
              </w:rPr>
            </w:rPrChange>
          </w:rPr>
          <w:delText xml:space="preserve"> </w:delText>
        </w:r>
        <w:r w:rsidRPr="009C0C7C" w:rsidDel="00AC3BE3">
          <w:rPr>
            <w:rFonts w:ascii="Times New Roman" w:hAnsi="Times New Roman" w:cs="Times New Roman"/>
            <w:sz w:val="22"/>
            <w:szCs w:val="22"/>
            <w:rPrChange w:id="6826" w:author="Author" w:date="2021-01-12T18:37:00Z">
              <w:rPr>
                <w:lang w:val="en-GB"/>
              </w:rPr>
            </w:rPrChange>
          </w:rPr>
          <w:delText xml:space="preserve"> </w:delText>
        </w:r>
      </w:del>
      <w:ins w:id="6827" w:author="Author" w:date="2021-01-12T14:25:00Z">
        <w:r w:rsidRPr="009C0C7C">
          <w:rPr>
            <w:rFonts w:ascii="Times New Roman" w:hAnsi="Times New Roman" w:cs="Times New Roman"/>
            <w:sz w:val="22"/>
            <w:szCs w:val="22"/>
            <w:rtl/>
          </w:rPr>
          <w:t xml:space="preserve"> </w:t>
        </w:r>
      </w:ins>
      <w:ins w:id="6828" w:author="Author" w:date="2021-01-12T18:45:00Z">
        <w:r w:rsidR="00E73199">
          <w:rPr>
            <w:rFonts w:ascii="Times New Roman" w:hAnsi="Times New Roman" w:cs="Times New Roman"/>
            <w:sz w:val="22"/>
            <w:szCs w:val="22"/>
            <w:rtl/>
          </w:rPr>
          <w:t>.</w:t>
        </w:r>
      </w:ins>
      <w:proofErr w:type="spellStart"/>
      <w:r w:rsidRPr="009C0C7C">
        <w:rPr>
          <w:rFonts w:ascii="Times New Roman" w:hAnsi="Times New Roman" w:cs="Times New Roman"/>
          <w:sz w:val="22"/>
          <w:szCs w:val="22"/>
          <w:rPrChange w:id="6829" w:author="Author" w:date="2021-01-12T18:37:00Z">
            <w:rPr>
              <w:lang w:val="en-GB"/>
            </w:rPr>
          </w:rPrChange>
        </w:rPr>
        <w:t>Shmuel</w:t>
      </w:r>
      <w:proofErr w:type="spellEnd"/>
      <w:r w:rsidRPr="009C0C7C">
        <w:rPr>
          <w:rFonts w:ascii="Times New Roman" w:hAnsi="Times New Roman" w:cs="Times New Roman"/>
          <w:sz w:val="22"/>
          <w:szCs w:val="22"/>
          <w:rPrChange w:id="6830" w:author="Author" w:date="2021-01-12T18:37:00Z">
            <w:rPr>
              <w:lang w:val="en-GB"/>
            </w:rPr>
          </w:rPrChange>
        </w:rPr>
        <w:t xml:space="preserve"> told me this story </w:t>
      </w:r>
      <w:ins w:id="6831" w:author="Author" w:date="2021-01-12T13:13:00Z">
        <w:r w:rsidRPr="009C0C7C">
          <w:rPr>
            <w:rFonts w:ascii="Times New Roman" w:hAnsi="Times New Roman" w:cs="Times New Roman"/>
            <w:sz w:val="22"/>
            <w:szCs w:val="22"/>
          </w:rPr>
          <w:t>during</w:t>
        </w:r>
      </w:ins>
      <w:del w:id="6832" w:author="Author" w:date="2021-01-12T13:13:00Z">
        <w:r w:rsidRPr="009C0C7C" w:rsidDel="00D421FD">
          <w:rPr>
            <w:rFonts w:ascii="Times New Roman" w:hAnsi="Times New Roman" w:cs="Times New Roman"/>
            <w:sz w:val="22"/>
            <w:szCs w:val="22"/>
            <w:rPrChange w:id="6833" w:author="Author" w:date="2021-01-12T18:37:00Z">
              <w:rPr>
                <w:lang w:val="en-GB"/>
              </w:rPr>
            </w:rPrChange>
          </w:rPr>
          <w:delText>in</w:delText>
        </w:r>
      </w:del>
      <w:r w:rsidRPr="009C0C7C">
        <w:rPr>
          <w:rFonts w:ascii="Times New Roman" w:hAnsi="Times New Roman" w:cs="Times New Roman"/>
          <w:sz w:val="22"/>
          <w:szCs w:val="22"/>
          <w:rPrChange w:id="6834" w:author="Author" w:date="2021-01-12T18:37:00Z">
            <w:rPr>
              <w:lang w:val="en-GB"/>
            </w:rPr>
          </w:rPrChange>
        </w:rPr>
        <w:t xml:space="preserve"> two </w:t>
      </w:r>
      <w:del w:id="6835" w:author="Author" w:date="2021-01-12T13:13:00Z">
        <w:r w:rsidRPr="009C0C7C" w:rsidDel="00D421FD">
          <w:rPr>
            <w:rFonts w:ascii="Times New Roman" w:hAnsi="Times New Roman" w:cs="Times New Roman"/>
            <w:sz w:val="22"/>
            <w:szCs w:val="22"/>
            <w:rPrChange w:id="6836" w:author="Author" w:date="2021-01-12T18:37:00Z">
              <w:rPr>
                <w:lang w:val="en-GB"/>
              </w:rPr>
            </w:rPrChange>
          </w:rPr>
          <w:delText xml:space="preserve">different </w:delText>
        </w:r>
      </w:del>
      <w:r w:rsidRPr="009C0C7C">
        <w:rPr>
          <w:rFonts w:ascii="Times New Roman" w:hAnsi="Times New Roman" w:cs="Times New Roman"/>
          <w:sz w:val="22"/>
          <w:szCs w:val="22"/>
          <w:rPrChange w:id="6837" w:author="Author" w:date="2021-01-12T18:37:00Z">
            <w:rPr>
              <w:lang w:val="en-GB"/>
            </w:rPr>
          </w:rPrChange>
        </w:rPr>
        <w:t xml:space="preserve">interviews I </w:t>
      </w:r>
      <w:ins w:id="6838" w:author="Author" w:date="2021-01-12T13:13:00Z">
        <w:r w:rsidRPr="009C0C7C">
          <w:rPr>
            <w:rFonts w:ascii="Times New Roman" w:hAnsi="Times New Roman" w:cs="Times New Roman"/>
            <w:sz w:val="22"/>
            <w:szCs w:val="22"/>
          </w:rPr>
          <w:t>held</w:t>
        </w:r>
      </w:ins>
      <w:del w:id="6839" w:author="Author" w:date="2021-01-12T13:13:00Z">
        <w:r w:rsidRPr="009C0C7C" w:rsidDel="00D421FD">
          <w:rPr>
            <w:rFonts w:ascii="Times New Roman" w:hAnsi="Times New Roman" w:cs="Times New Roman"/>
            <w:sz w:val="22"/>
            <w:szCs w:val="22"/>
            <w:rPrChange w:id="6840" w:author="Author" w:date="2021-01-12T18:37:00Z">
              <w:rPr>
                <w:lang w:val="en-GB"/>
              </w:rPr>
            </w:rPrChange>
          </w:rPr>
          <w:delText>had</w:delText>
        </w:r>
      </w:del>
      <w:r w:rsidRPr="009C0C7C">
        <w:rPr>
          <w:rFonts w:ascii="Times New Roman" w:hAnsi="Times New Roman" w:cs="Times New Roman"/>
          <w:sz w:val="22"/>
          <w:szCs w:val="22"/>
          <w:rPrChange w:id="6841" w:author="Author" w:date="2021-01-12T18:37:00Z">
            <w:rPr>
              <w:lang w:val="en-GB"/>
            </w:rPr>
          </w:rPrChange>
        </w:rPr>
        <w:t xml:space="preserve"> with him at the </w:t>
      </w:r>
      <w:proofErr w:type="spellStart"/>
      <w:r w:rsidRPr="009C0C7C">
        <w:rPr>
          <w:rFonts w:ascii="Times New Roman" w:hAnsi="Times New Roman" w:cs="Times New Roman"/>
          <w:sz w:val="22"/>
          <w:szCs w:val="22"/>
          <w:rPrChange w:id="6842" w:author="Author" w:date="2021-01-12T18:37:00Z">
            <w:rPr>
              <w:lang w:val="en-GB"/>
            </w:rPr>
          </w:rPrChange>
        </w:rPr>
        <w:t>Histadrut</w:t>
      </w:r>
      <w:proofErr w:type="spellEnd"/>
      <w:r w:rsidRPr="009C0C7C">
        <w:rPr>
          <w:rFonts w:ascii="Times New Roman" w:hAnsi="Times New Roman" w:cs="Times New Roman"/>
          <w:sz w:val="22"/>
          <w:szCs w:val="22"/>
          <w:rPrChange w:id="6843" w:author="Author" w:date="2021-01-12T18:37:00Z">
            <w:rPr>
              <w:lang w:val="en-GB"/>
            </w:rPr>
          </w:rPrChange>
        </w:rPr>
        <w:t xml:space="preserve"> headquarter</w:t>
      </w:r>
      <w:ins w:id="6844" w:author="Author" w:date="2021-01-12T13:12:00Z">
        <w:r w:rsidRPr="009C0C7C">
          <w:rPr>
            <w:rFonts w:ascii="Times New Roman" w:hAnsi="Times New Roman" w:cs="Times New Roman"/>
            <w:sz w:val="22"/>
            <w:szCs w:val="22"/>
          </w:rPr>
          <w:t>s</w:t>
        </w:r>
      </w:ins>
      <w:r w:rsidRPr="009C0C7C">
        <w:rPr>
          <w:rFonts w:ascii="Times New Roman" w:hAnsi="Times New Roman" w:cs="Times New Roman"/>
          <w:sz w:val="22"/>
          <w:szCs w:val="22"/>
          <w:rPrChange w:id="6845" w:author="Author" w:date="2021-01-12T18:37:00Z">
            <w:rPr>
              <w:lang w:val="en-GB"/>
            </w:rPr>
          </w:rPrChange>
        </w:rPr>
        <w:t xml:space="preserve"> in Tel Aviv, on November 29</w:t>
      </w:r>
      <w:del w:id="6846" w:author="Author" w:date="2021-01-12T13:13:00Z">
        <w:r w:rsidRPr="009C0C7C" w:rsidDel="00D421FD">
          <w:rPr>
            <w:rFonts w:ascii="Times New Roman" w:hAnsi="Times New Roman" w:cs="Times New Roman"/>
            <w:sz w:val="22"/>
            <w:szCs w:val="22"/>
            <w:rPrChange w:id="6847" w:author="Author" w:date="2021-01-12T18:37:00Z">
              <w:rPr>
                <w:vertAlign w:val="superscript"/>
                <w:lang w:val="en-GB"/>
              </w:rPr>
            </w:rPrChange>
          </w:rPr>
          <w:delText>th</w:delText>
        </w:r>
      </w:del>
      <w:r w:rsidRPr="009C0C7C">
        <w:rPr>
          <w:rFonts w:ascii="Times New Roman" w:hAnsi="Times New Roman" w:cs="Times New Roman"/>
          <w:sz w:val="22"/>
          <w:szCs w:val="22"/>
          <w:rPrChange w:id="6848" w:author="Author" w:date="2021-01-12T18:37:00Z">
            <w:rPr>
              <w:lang w:val="en-GB"/>
            </w:rPr>
          </w:rPrChange>
        </w:rPr>
        <w:t xml:space="preserve"> and December 14</w:t>
      </w:r>
      <w:ins w:id="6849" w:author="Author" w:date="2021-01-12T13:13:00Z">
        <w:r w:rsidRPr="009C0C7C">
          <w:rPr>
            <w:rFonts w:ascii="Times New Roman" w:hAnsi="Times New Roman" w:cs="Times New Roman"/>
            <w:sz w:val="22"/>
            <w:szCs w:val="22"/>
          </w:rPr>
          <w:t>,</w:t>
        </w:r>
      </w:ins>
      <w:del w:id="6850" w:author="Author" w:date="2021-01-12T13:13:00Z">
        <w:r w:rsidRPr="009C0C7C" w:rsidDel="00D421FD">
          <w:rPr>
            <w:rFonts w:ascii="Times New Roman" w:hAnsi="Times New Roman" w:cs="Times New Roman"/>
            <w:sz w:val="22"/>
            <w:szCs w:val="22"/>
            <w:rPrChange w:id="6851" w:author="Author" w:date="2021-01-12T18:37:00Z">
              <w:rPr>
                <w:vertAlign w:val="superscript"/>
                <w:lang w:val="en-GB"/>
              </w:rPr>
            </w:rPrChange>
          </w:rPr>
          <w:delText>th,</w:delText>
        </w:r>
      </w:del>
      <w:r w:rsidRPr="009C0C7C">
        <w:rPr>
          <w:rFonts w:ascii="Times New Roman" w:hAnsi="Times New Roman" w:cs="Times New Roman"/>
          <w:sz w:val="22"/>
          <w:szCs w:val="22"/>
          <w:rPrChange w:id="6852" w:author="Author" w:date="2021-01-12T18:37:00Z">
            <w:rPr>
              <w:lang w:val="en-GB"/>
            </w:rPr>
          </w:rPrChange>
        </w:rPr>
        <w:t xml:space="preserve"> 2017.</w:t>
      </w:r>
    </w:p>
  </w:endnote>
  <w:endnote w:id="62">
    <w:p w14:paraId="6990B22A" w14:textId="27BD2159" w:rsidR="00643AD2" w:rsidRPr="009C0C7C" w:rsidRDefault="00643AD2">
      <w:pPr>
        <w:pStyle w:val="EndnoteText"/>
        <w:bidi w:val="0"/>
        <w:spacing w:line="360" w:lineRule="auto"/>
        <w:rPr>
          <w:rFonts w:ascii="Times New Roman" w:hAnsi="Times New Roman" w:cs="Times New Roman"/>
          <w:sz w:val="22"/>
          <w:szCs w:val="22"/>
          <w:rPrChange w:id="6957" w:author="Author" w:date="2021-01-12T18:37:00Z">
            <w:rPr/>
          </w:rPrChange>
        </w:rPr>
        <w:pPrChange w:id="6958"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6959" w:author="Author" w:date="2021-01-12T18:37:00Z">
            <w:rPr>
              <w:rStyle w:val="EndnoteReference"/>
            </w:rPr>
          </w:rPrChange>
        </w:rPr>
        <w:endnoteRef/>
      </w:r>
      <w:r w:rsidRPr="009C0C7C">
        <w:rPr>
          <w:rFonts w:ascii="Times New Roman" w:hAnsi="Times New Roman" w:cs="Times New Roman"/>
          <w:sz w:val="22"/>
          <w:szCs w:val="22"/>
          <w:rtl/>
          <w:rPrChange w:id="6960" w:author="Author" w:date="2021-01-12T18:37:00Z">
            <w:rPr>
              <w:rtl/>
            </w:rPr>
          </w:rPrChange>
        </w:rPr>
        <w:t xml:space="preserve"> </w:t>
      </w:r>
      <w:ins w:id="6961"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6962" w:author="Author" w:date="2021-01-12T18:37:00Z">
            <w:rPr/>
          </w:rPrChange>
        </w:rPr>
        <w:t>The Jewish religious law.</w:t>
      </w:r>
    </w:p>
  </w:endnote>
  <w:endnote w:id="63">
    <w:p w14:paraId="147FC412" w14:textId="1DB528FA" w:rsidR="00643AD2" w:rsidRPr="009C0C7C" w:rsidRDefault="00643AD2">
      <w:pPr>
        <w:pStyle w:val="EndnoteText"/>
        <w:bidi w:val="0"/>
        <w:spacing w:line="360" w:lineRule="auto"/>
        <w:rPr>
          <w:rFonts w:ascii="Times New Roman" w:hAnsi="Times New Roman" w:cs="Times New Roman"/>
          <w:sz w:val="22"/>
          <w:szCs w:val="22"/>
          <w:rPrChange w:id="6972" w:author="Author" w:date="2021-01-12T18:37:00Z">
            <w:rPr/>
          </w:rPrChange>
        </w:rPr>
        <w:pPrChange w:id="6973"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6974" w:author="Author" w:date="2021-01-12T18:37:00Z">
            <w:rPr>
              <w:rStyle w:val="EndnoteReference"/>
            </w:rPr>
          </w:rPrChange>
        </w:rPr>
        <w:endnoteRef/>
      </w:r>
      <w:r w:rsidRPr="009C0C7C">
        <w:rPr>
          <w:rFonts w:ascii="Times New Roman" w:hAnsi="Times New Roman" w:cs="Times New Roman"/>
          <w:sz w:val="22"/>
          <w:szCs w:val="22"/>
          <w:rtl/>
          <w:rPrChange w:id="6975" w:author="Author" w:date="2021-01-12T18:37:00Z">
            <w:rPr>
              <w:rtl/>
            </w:rPr>
          </w:rPrChange>
        </w:rPr>
        <w:t xml:space="preserve"> </w:t>
      </w:r>
      <w:ins w:id="6976" w:author="Author" w:date="2021-01-12T18:45:00Z">
        <w:r w:rsidR="00E73199">
          <w:rPr>
            <w:rFonts w:ascii="Times New Roman" w:hAnsi="Times New Roman" w:cs="Times New Roman"/>
            <w:sz w:val="22"/>
            <w:szCs w:val="22"/>
            <w:rtl/>
          </w:rPr>
          <w:t>.</w:t>
        </w:r>
      </w:ins>
      <w:del w:id="6977" w:author="Author" w:date="2021-01-12T13:13:00Z">
        <w:r w:rsidRPr="009C0C7C" w:rsidDel="00042C12">
          <w:rPr>
            <w:rFonts w:ascii="Times New Roman" w:hAnsi="Times New Roman" w:cs="Times New Roman"/>
            <w:sz w:val="22"/>
            <w:szCs w:val="22"/>
            <w:rPrChange w:id="6978" w:author="Author" w:date="2021-01-12T18:37:00Z">
              <w:rPr/>
            </w:rPrChange>
          </w:rPr>
          <w:delText>Next to</w:delText>
        </w:r>
      </w:del>
      <w:ins w:id="6979" w:author="Author" w:date="2021-01-12T13:13:00Z">
        <w:r w:rsidRPr="009C0C7C">
          <w:rPr>
            <w:rFonts w:ascii="Times New Roman" w:hAnsi="Times New Roman" w:cs="Times New Roman"/>
            <w:sz w:val="22"/>
            <w:szCs w:val="22"/>
          </w:rPr>
          <w:t>After</w:t>
        </w:r>
      </w:ins>
      <w:r w:rsidRPr="009C0C7C">
        <w:rPr>
          <w:rFonts w:ascii="Times New Roman" w:hAnsi="Times New Roman" w:cs="Times New Roman"/>
          <w:sz w:val="22"/>
          <w:szCs w:val="22"/>
          <w:rPrChange w:id="6980" w:author="Author" w:date="2021-01-12T18:37:00Z">
            <w:rPr/>
          </w:rPrChange>
        </w:rPr>
        <w:t xml:space="preserve"> Jerusalem, </w:t>
      </w:r>
      <w:proofErr w:type="spellStart"/>
      <w:r w:rsidRPr="009C0C7C">
        <w:rPr>
          <w:rFonts w:ascii="Times New Roman" w:hAnsi="Times New Roman" w:cs="Times New Roman"/>
          <w:sz w:val="22"/>
          <w:szCs w:val="22"/>
          <w:rPrChange w:id="6981" w:author="Author" w:date="2021-01-12T18:37:00Z">
            <w:rPr/>
          </w:rPrChange>
        </w:rPr>
        <w:t>Bnei</w:t>
      </w:r>
      <w:proofErr w:type="spellEnd"/>
      <w:r w:rsidRPr="009C0C7C">
        <w:rPr>
          <w:rFonts w:ascii="Times New Roman" w:hAnsi="Times New Roman" w:cs="Times New Roman"/>
          <w:sz w:val="22"/>
          <w:szCs w:val="22"/>
          <w:rPrChange w:id="6982" w:author="Author" w:date="2021-01-12T18:37:00Z">
            <w:rPr/>
          </w:rPrChange>
        </w:rPr>
        <w:t xml:space="preserve"> </w:t>
      </w:r>
      <w:proofErr w:type="spellStart"/>
      <w:r w:rsidRPr="009C0C7C">
        <w:rPr>
          <w:rFonts w:ascii="Times New Roman" w:hAnsi="Times New Roman" w:cs="Times New Roman"/>
          <w:sz w:val="22"/>
          <w:szCs w:val="22"/>
          <w:rPrChange w:id="6983" w:author="Author" w:date="2021-01-12T18:37:00Z">
            <w:rPr/>
          </w:rPrChange>
        </w:rPr>
        <w:t>Bra</w:t>
      </w:r>
      <w:ins w:id="6984" w:author="Author" w:date="2021-01-12T12:34:00Z">
        <w:r w:rsidRPr="009C0C7C">
          <w:rPr>
            <w:rFonts w:ascii="Times New Roman" w:hAnsi="Times New Roman" w:cs="Times New Roman"/>
            <w:sz w:val="22"/>
            <w:szCs w:val="22"/>
          </w:rPr>
          <w:t>k</w:t>
        </w:r>
      </w:ins>
      <w:proofErr w:type="spellEnd"/>
      <w:del w:id="6985" w:author="Author" w:date="2021-01-12T12:34:00Z">
        <w:r w:rsidRPr="009C0C7C" w:rsidDel="006F4BBB">
          <w:rPr>
            <w:rFonts w:ascii="Times New Roman" w:hAnsi="Times New Roman" w:cs="Times New Roman"/>
            <w:sz w:val="22"/>
            <w:szCs w:val="22"/>
            <w:rPrChange w:id="6986" w:author="Author" w:date="2021-01-12T18:37:00Z">
              <w:rPr/>
            </w:rPrChange>
          </w:rPr>
          <w:delText>q</w:delText>
        </w:r>
      </w:del>
      <w:r w:rsidRPr="009C0C7C">
        <w:rPr>
          <w:rFonts w:ascii="Times New Roman" w:hAnsi="Times New Roman" w:cs="Times New Roman"/>
          <w:sz w:val="22"/>
          <w:szCs w:val="22"/>
          <w:rPrChange w:id="6987" w:author="Author" w:date="2021-01-12T18:37:00Z">
            <w:rPr/>
          </w:rPrChange>
        </w:rPr>
        <w:t xml:space="preserve"> is the most important </w:t>
      </w:r>
      <w:del w:id="6988" w:author="Author" w:date="2021-01-12T12:34:00Z">
        <w:r w:rsidRPr="009C0C7C" w:rsidDel="00B233F5">
          <w:rPr>
            <w:rFonts w:ascii="Times New Roman" w:hAnsi="Times New Roman" w:cs="Times New Roman"/>
            <w:sz w:val="22"/>
            <w:szCs w:val="22"/>
            <w:rPrChange w:id="6989" w:author="Author" w:date="2021-01-12T18:37:00Z">
              <w:rPr/>
            </w:rPrChange>
          </w:rPr>
          <w:delText xml:space="preserve">Israeli </w:delText>
        </w:r>
      </w:del>
      <w:proofErr w:type="spellStart"/>
      <w:r w:rsidRPr="009C0C7C">
        <w:rPr>
          <w:rFonts w:ascii="Times New Roman" w:hAnsi="Times New Roman" w:cs="Times New Roman"/>
          <w:sz w:val="22"/>
          <w:szCs w:val="22"/>
          <w:rPrChange w:id="6990" w:author="Author" w:date="2021-01-12T18:37:00Z">
            <w:rPr/>
          </w:rPrChange>
        </w:rPr>
        <w:t>Haredi</w:t>
      </w:r>
      <w:proofErr w:type="spellEnd"/>
      <w:r w:rsidRPr="009C0C7C">
        <w:rPr>
          <w:rFonts w:ascii="Times New Roman" w:hAnsi="Times New Roman" w:cs="Times New Roman"/>
          <w:sz w:val="22"/>
          <w:szCs w:val="22"/>
          <w:rPrChange w:id="6991" w:author="Author" w:date="2021-01-12T18:37:00Z">
            <w:rPr/>
          </w:rPrChange>
        </w:rPr>
        <w:t xml:space="preserve"> city</w:t>
      </w:r>
      <w:ins w:id="6992" w:author="Author" w:date="2021-01-12T12:34:00Z">
        <w:r w:rsidRPr="009C0C7C">
          <w:rPr>
            <w:rFonts w:ascii="Times New Roman" w:hAnsi="Times New Roman" w:cs="Times New Roman"/>
            <w:sz w:val="22"/>
            <w:szCs w:val="22"/>
          </w:rPr>
          <w:t xml:space="preserve"> in Israel</w:t>
        </w:r>
      </w:ins>
      <w:r w:rsidRPr="009C0C7C">
        <w:rPr>
          <w:rFonts w:ascii="Times New Roman" w:hAnsi="Times New Roman" w:cs="Times New Roman"/>
          <w:sz w:val="22"/>
          <w:szCs w:val="22"/>
          <w:rPrChange w:id="6993" w:author="Author" w:date="2021-01-12T18:37:00Z">
            <w:rPr/>
          </w:rPrChange>
        </w:rPr>
        <w:t xml:space="preserve">. </w:t>
      </w:r>
    </w:p>
  </w:endnote>
  <w:endnote w:id="64">
    <w:p w14:paraId="0491ACD3" w14:textId="49F1C9E6" w:rsidR="00643AD2" w:rsidRPr="009C0C7C" w:rsidRDefault="00643AD2">
      <w:pPr>
        <w:pStyle w:val="EndnoteText"/>
        <w:bidi w:val="0"/>
        <w:spacing w:line="360" w:lineRule="auto"/>
        <w:rPr>
          <w:rFonts w:ascii="Times New Roman" w:hAnsi="Times New Roman" w:cs="Times New Roman"/>
          <w:sz w:val="22"/>
          <w:szCs w:val="22"/>
          <w:rPrChange w:id="7031" w:author="Author" w:date="2021-01-12T18:37:00Z">
            <w:rPr/>
          </w:rPrChange>
        </w:rPr>
        <w:pPrChange w:id="703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7033" w:author="Author" w:date="2021-01-12T18:37:00Z">
            <w:rPr>
              <w:rStyle w:val="EndnoteReference"/>
            </w:rPr>
          </w:rPrChange>
        </w:rPr>
        <w:endnoteRef/>
      </w:r>
      <w:r w:rsidRPr="009C0C7C">
        <w:rPr>
          <w:rFonts w:ascii="Times New Roman" w:hAnsi="Times New Roman" w:cs="Times New Roman"/>
          <w:sz w:val="22"/>
          <w:szCs w:val="22"/>
          <w:rtl/>
          <w:rPrChange w:id="7034" w:author="Author" w:date="2021-01-12T18:37:00Z">
            <w:rPr>
              <w:rtl/>
            </w:rPr>
          </w:rPrChange>
        </w:rPr>
        <w:t xml:space="preserve"> </w:t>
      </w:r>
      <w:ins w:id="7035"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7036" w:author="Author" w:date="2021-01-12T18:37:00Z">
            <w:rPr/>
          </w:rPrChange>
        </w:rPr>
        <w:t xml:space="preserve">See </w:t>
      </w:r>
      <w:r w:rsidRPr="009C0C7C">
        <w:rPr>
          <w:rFonts w:ascii="Times New Roman" w:hAnsi="Times New Roman" w:cs="Times New Roman"/>
          <w:sz w:val="22"/>
          <w:szCs w:val="22"/>
          <w:rPrChange w:id="7037" w:author="Author" w:date="2021-01-12T18:37:00Z">
            <w:rPr>
              <w:rStyle w:val="Hyperlink"/>
            </w:rPr>
          </w:rPrChange>
        </w:rPr>
        <w:fldChar w:fldCharType="begin"/>
      </w:r>
      <w:r w:rsidRPr="009C0C7C">
        <w:rPr>
          <w:rFonts w:ascii="Times New Roman" w:hAnsi="Times New Roman" w:cs="Times New Roman"/>
          <w:sz w:val="22"/>
          <w:szCs w:val="22"/>
          <w:rPrChange w:id="7038" w:author="Author" w:date="2021-01-12T18:37:00Z">
            <w:rPr/>
          </w:rPrChange>
        </w:rPr>
        <w:instrText xml:space="preserve"> HYPERLINK "https://www.davar1.co.il/66126/" </w:instrText>
      </w:r>
      <w:r w:rsidRPr="009C0C7C">
        <w:rPr>
          <w:rFonts w:ascii="Times New Roman" w:hAnsi="Times New Roman" w:cs="Times New Roman"/>
          <w:sz w:val="22"/>
          <w:szCs w:val="22"/>
          <w:rPrChange w:id="7039" w:author="Author" w:date="2021-01-12T18:37:00Z">
            <w:rPr>
              <w:rStyle w:val="Hyperlink"/>
            </w:rPr>
          </w:rPrChange>
        </w:rPr>
        <w:fldChar w:fldCharType="separate"/>
      </w:r>
      <w:r w:rsidRPr="009C0C7C">
        <w:rPr>
          <w:rStyle w:val="Hyperlink"/>
          <w:rFonts w:ascii="Times New Roman" w:hAnsi="Times New Roman" w:cs="Times New Roman"/>
          <w:sz w:val="22"/>
          <w:szCs w:val="22"/>
          <w:rPrChange w:id="7040" w:author="Author" w:date="2021-01-12T18:37:00Z">
            <w:rPr>
              <w:rStyle w:val="Hyperlink"/>
            </w:rPr>
          </w:rPrChange>
        </w:rPr>
        <w:t>https://www.davar1.co.il/66126/</w:t>
      </w:r>
      <w:r w:rsidRPr="009C0C7C">
        <w:rPr>
          <w:rStyle w:val="Hyperlink"/>
          <w:rFonts w:ascii="Times New Roman" w:hAnsi="Times New Roman" w:cs="Times New Roman"/>
          <w:sz w:val="22"/>
          <w:szCs w:val="22"/>
          <w:rPrChange w:id="7041" w:author="Author" w:date="2021-01-12T18:37:00Z">
            <w:rPr>
              <w:rStyle w:val="Hyperlink"/>
            </w:rPr>
          </w:rPrChange>
        </w:rPr>
        <w:fldChar w:fldCharType="end"/>
      </w:r>
      <w:r w:rsidRPr="009C0C7C">
        <w:rPr>
          <w:rFonts w:ascii="Times New Roman" w:hAnsi="Times New Roman" w:cs="Times New Roman"/>
          <w:sz w:val="22"/>
          <w:szCs w:val="22"/>
          <w:rPrChange w:id="7042" w:author="Author" w:date="2021-01-12T18:37:00Z">
            <w:rPr/>
          </w:rPrChange>
        </w:rPr>
        <w:t xml:space="preserve"> (</w:t>
      </w:r>
      <w:del w:id="7043" w:author="Author" w:date="2021-01-12T13:13:00Z">
        <w:r w:rsidRPr="009C0C7C" w:rsidDel="007D22B5">
          <w:rPr>
            <w:rFonts w:ascii="Times New Roman" w:hAnsi="Times New Roman" w:cs="Times New Roman"/>
            <w:sz w:val="22"/>
            <w:szCs w:val="22"/>
            <w:rPrChange w:id="7044" w:author="Author" w:date="2021-01-12T18:37:00Z">
              <w:rPr/>
            </w:rPrChange>
          </w:rPr>
          <w:delText xml:space="preserve">In </w:delText>
        </w:r>
      </w:del>
      <w:r w:rsidRPr="009C0C7C">
        <w:rPr>
          <w:rFonts w:ascii="Times New Roman" w:hAnsi="Times New Roman" w:cs="Times New Roman"/>
          <w:sz w:val="22"/>
          <w:szCs w:val="22"/>
          <w:rPrChange w:id="7045" w:author="Author" w:date="2021-01-12T18:37:00Z">
            <w:rPr/>
          </w:rPrChange>
        </w:rPr>
        <w:t>Hebrew</w:t>
      </w:r>
      <w:ins w:id="7046" w:author="Author" w:date="2021-01-12T13:13:00Z">
        <w:r w:rsidRPr="009C0C7C">
          <w:rPr>
            <w:rFonts w:ascii="Times New Roman" w:hAnsi="Times New Roman" w:cs="Times New Roman"/>
            <w:sz w:val="22"/>
            <w:szCs w:val="22"/>
          </w:rPr>
          <w:t xml:space="preserve">, </w:t>
        </w:r>
      </w:ins>
      <w:del w:id="7047" w:author="Author" w:date="2021-01-12T13:13:00Z">
        <w:r w:rsidRPr="009C0C7C" w:rsidDel="007D22B5">
          <w:rPr>
            <w:rFonts w:ascii="Times New Roman" w:hAnsi="Times New Roman" w:cs="Times New Roman"/>
            <w:sz w:val="22"/>
            <w:szCs w:val="22"/>
            <w:rPrChange w:id="7048" w:author="Author" w:date="2021-01-12T18:37:00Z">
              <w:rPr/>
            </w:rPrChange>
          </w:rPr>
          <w:delText>) (R</w:delText>
        </w:r>
      </w:del>
      <w:del w:id="7049" w:author="Author" w:date="2021-01-12T14:08:00Z">
        <w:r w:rsidRPr="009C0C7C" w:rsidDel="00384263">
          <w:rPr>
            <w:rFonts w:ascii="Times New Roman" w:hAnsi="Times New Roman" w:cs="Times New Roman"/>
            <w:sz w:val="22"/>
            <w:szCs w:val="22"/>
            <w:rPrChange w:id="7050" w:author="Author" w:date="2021-01-12T18:37:00Z">
              <w:rPr/>
            </w:rPrChange>
          </w:rPr>
          <w:delText>etrieved</w:delText>
        </w:r>
      </w:del>
      <w:ins w:id="7051" w:author="Author" w:date="2021-01-12T14:08:00Z">
        <w:r w:rsidRPr="009C0C7C">
          <w:rPr>
            <w:rFonts w:ascii="Times New Roman" w:hAnsi="Times New Roman" w:cs="Times New Roman"/>
            <w:sz w:val="22"/>
            <w:szCs w:val="22"/>
          </w:rPr>
          <w:t>accessed</w:t>
        </w:r>
      </w:ins>
      <w:r w:rsidRPr="009C0C7C">
        <w:rPr>
          <w:rFonts w:ascii="Times New Roman" w:hAnsi="Times New Roman" w:cs="Times New Roman"/>
          <w:sz w:val="22"/>
          <w:szCs w:val="22"/>
          <w:rPrChange w:id="7052" w:author="Author" w:date="2021-01-12T18:37:00Z">
            <w:rPr/>
          </w:rPrChange>
        </w:rPr>
        <w:t xml:space="preserve"> October 7</w:t>
      </w:r>
      <w:ins w:id="7053" w:author="Author" w:date="2021-01-12T14:09:00Z">
        <w:r w:rsidRPr="009C0C7C">
          <w:rPr>
            <w:rFonts w:ascii="Times New Roman" w:hAnsi="Times New Roman" w:cs="Times New Roman"/>
            <w:sz w:val="22"/>
            <w:szCs w:val="22"/>
          </w:rPr>
          <w:t>,</w:t>
        </w:r>
      </w:ins>
      <w:del w:id="7054" w:author="Author" w:date="2021-01-12T14:09:00Z">
        <w:r w:rsidRPr="009C0C7C" w:rsidDel="00384263">
          <w:rPr>
            <w:rFonts w:ascii="Times New Roman" w:hAnsi="Times New Roman" w:cs="Times New Roman"/>
            <w:sz w:val="22"/>
            <w:szCs w:val="22"/>
            <w:rPrChange w:id="7055" w:author="Author" w:date="2021-01-12T18:37:00Z">
              <w:rPr/>
            </w:rPrChange>
          </w:rPr>
          <w:delText>th</w:delText>
        </w:r>
      </w:del>
      <w:r w:rsidRPr="009C0C7C">
        <w:rPr>
          <w:rFonts w:ascii="Times New Roman" w:hAnsi="Times New Roman" w:cs="Times New Roman"/>
          <w:sz w:val="22"/>
          <w:szCs w:val="22"/>
          <w:rPrChange w:id="7056" w:author="Author" w:date="2021-01-12T18:37:00Z">
            <w:rPr/>
          </w:rPrChange>
        </w:rPr>
        <w:t xml:space="preserve"> 2020).</w:t>
      </w:r>
      <w:del w:id="7057" w:author="Author" w:date="2021-01-12T14:25:00Z">
        <w:r w:rsidRPr="009C0C7C" w:rsidDel="00AC3BE3">
          <w:rPr>
            <w:rFonts w:ascii="Times New Roman" w:hAnsi="Times New Roman" w:cs="Times New Roman"/>
            <w:sz w:val="22"/>
            <w:szCs w:val="22"/>
            <w:rPrChange w:id="7058" w:author="Author" w:date="2021-01-12T18:37:00Z">
              <w:rPr/>
            </w:rPrChange>
          </w:rPr>
          <w:delText xml:space="preserve">    </w:delText>
        </w:r>
      </w:del>
      <w:ins w:id="7059" w:author="Author" w:date="2021-01-12T14:25:00Z">
        <w:r w:rsidRPr="009C0C7C">
          <w:rPr>
            <w:rFonts w:ascii="Times New Roman" w:hAnsi="Times New Roman" w:cs="Times New Roman"/>
            <w:sz w:val="22"/>
            <w:szCs w:val="22"/>
          </w:rPr>
          <w:t xml:space="preserve"> </w:t>
        </w:r>
      </w:ins>
    </w:p>
  </w:endnote>
  <w:endnote w:id="65">
    <w:p w14:paraId="396302EE" w14:textId="5BDB568B" w:rsidR="00643AD2" w:rsidRPr="009C0C7C" w:rsidRDefault="00643AD2">
      <w:pPr>
        <w:pStyle w:val="EndnoteText"/>
        <w:bidi w:val="0"/>
        <w:spacing w:line="360" w:lineRule="auto"/>
        <w:rPr>
          <w:rFonts w:ascii="Times New Roman" w:hAnsi="Times New Roman" w:cs="Times New Roman"/>
          <w:sz w:val="22"/>
          <w:szCs w:val="22"/>
          <w:rPrChange w:id="7265" w:author="Author" w:date="2021-01-12T18:37:00Z">
            <w:rPr/>
          </w:rPrChange>
        </w:rPr>
        <w:pPrChange w:id="726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7267" w:author="Author" w:date="2021-01-12T18:37:00Z">
            <w:rPr>
              <w:rStyle w:val="EndnoteReference"/>
            </w:rPr>
          </w:rPrChange>
        </w:rPr>
        <w:endnoteRef/>
      </w:r>
      <w:del w:id="7268" w:author="Author" w:date="2021-01-12T14:25:00Z">
        <w:r w:rsidRPr="009C0C7C" w:rsidDel="00AC3BE3">
          <w:rPr>
            <w:rFonts w:ascii="Times New Roman" w:hAnsi="Times New Roman" w:cs="Times New Roman"/>
            <w:sz w:val="22"/>
            <w:szCs w:val="22"/>
            <w:rtl/>
            <w:rPrChange w:id="7269" w:author="Author" w:date="2021-01-12T18:37:00Z">
              <w:rPr>
                <w:rtl/>
              </w:rPr>
            </w:rPrChange>
          </w:rPr>
          <w:delText xml:space="preserve"> </w:delText>
        </w:r>
        <w:r w:rsidRPr="009C0C7C" w:rsidDel="00AC3BE3">
          <w:rPr>
            <w:rFonts w:ascii="Times New Roman" w:hAnsi="Times New Roman" w:cs="Times New Roman"/>
            <w:sz w:val="22"/>
            <w:szCs w:val="22"/>
            <w:rPrChange w:id="7270" w:author="Author" w:date="2021-01-12T18:37:00Z">
              <w:rPr/>
            </w:rPrChange>
          </w:rPr>
          <w:delText xml:space="preserve"> </w:delText>
        </w:r>
      </w:del>
      <w:ins w:id="7271" w:author="Author" w:date="2021-01-12T14:25:00Z">
        <w:r w:rsidRPr="009C0C7C">
          <w:rPr>
            <w:rFonts w:ascii="Times New Roman" w:hAnsi="Times New Roman" w:cs="Times New Roman"/>
            <w:sz w:val="22"/>
            <w:szCs w:val="22"/>
            <w:rtl/>
          </w:rPr>
          <w:t xml:space="preserve"> </w:t>
        </w:r>
      </w:ins>
      <w:ins w:id="7272"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7273" w:author="Author" w:date="2021-01-12T18:37:00Z">
            <w:rPr/>
          </w:rPrChange>
        </w:rPr>
        <w:t xml:space="preserve">For more </w:t>
      </w:r>
      <w:del w:id="7274" w:author="Author" w:date="2021-01-12T14:09:00Z">
        <w:r w:rsidRPr="009C0C7C" w:rsidDel="00384263">
          <w:rPr>
            <w:rFonts w:ascii="Times New Roman" w:hAnsi="Times New Roman" w:cs="Times New Roman"/>
            <w:sz w:val="22"/>
            <w:szCs w:val="22"/>
            <w:rPrChange w:id="7275" w:author="Author" w:date="2021-01-12T18:37:00Z">
              <w:rPr/>
            </w:rPrChange>
          </w:rPr>
          <w:delText xml:space="preserve">elaboration </w:delText>
        </w:r>
      </w:del>
      <w:ins w:id="7276" w:author="Author" w:date="2021-01-12T14:09:00Z">
        <w:r w:rsidRPr="009C0C7C">
          <w:rPr>
            <w:rFonts w:ascii="Times New Roman" w:hAnsi="Times New Roman" w:cs="Times New Roman"/>
            <w:sz w:val="22"/>
            <w:szCs w:val="22"/>
          </w:rPr>
          <w:t xml:space="preserve">details </w:t>
        </w:r>
      </w:ins>
      <w:r w:rsidRPr="009C0C7C">
        <w:rPr>
          <w:rFonts w:ascii="Times New Roman" w:hAnsi="Times New Roman" w:cs="Times New Roman"/>
          <w:sz w:val="22"/>
          <w:szCs w:val="22"/>
          <w:rPrChange w:id="7277" w:author="Author" w:date="2021-01-12T18:37:00Z">
            <w:rPr/>
          </w:rPrChange>
        </w:rPr>
        <w:t xml:space="preserve">see </w:t>
      </w:r>
      <w:del w:id="7278" w:author="Author" w:date="2021-01-12T14:09:00Z">
        <w:r w:rsidRPr="009C0C7C" w:rsidDel="00384263">
          <w:rPr>
            <w:rFonts w:ascii="Times New Roman" w:hAnsi="Times New Roman" w:cs="Times New Roman"/>
            <w:sz w:val="22"/>
            <w:szCs w:val="22"/>
            <w:rPrChange w:id="7279" w:author="Author" w:date="2021-01-12T18:37:00Z">
              <w:rPr/>
            </w:rPrChange>
          </w:rPr>
          <w:delText>the following link (</w:delText>
        </w:r>
      </w:del>
      <w:del w:id="7280" w:author="Author" w:date="2021-01-12T13:14:00Z">
        <w:r w:rsidRPr="009C0C7C" w:rsidDel="00737934">
          <w:rPr>
            <w:rFonts w:ascii="Times New Roman" w:hAnsi="Times New Roman" w:cs="Times New Roman"/>
            <w:sz w:val="22"/>
            <w:szCs w:val="22"/>
            <w:rPrChange w:id="7281" w:author="Author" w:date="2021-01-12T18:37:00Z">
              <w:rPr/>
            </w:rPrChange>
          </w:rPr>
          <w:delText xml:space="preserve">In </w:delText>
        </w:r>
      </w:del>
      <w:del w:id="7282" w:author="Author" w:date="2021-01-12T14:09:00Z">
        <w:r w:rsidRPr="009C0C7C" w:rsidDel="00384263">
          <w:rPr>
            <w:rFonts w:ascii="Times New Roman" w:hAnsi="Times New Roman" w:cs="Times New Roman"/>
            <w:sz w:val="22"/>
            <w:szCs w:val="22"/>
            <w:rPrChange w:id="7283" w:author="Author" w:date="2021-01-12T18:37:00Z">
              <w:rPr/>
            </w:rPrChange>
          </w:rPr>
          <w:delText>Hebrew)</w:delText>
        </w:r>
      </w:del>
      <w:del w:id="7284" w:author="Author" w:date="2021-01-12T13:14:00Z">
        <w:r w:rsidRPr="009C0C7C" w:rsidDel="00737934">
          <w:rPr>
            <w:rFonts w:ascii="Times New Roman" w:hAnsi="Times New Roman" w:cs="Times New Roman"/>
            <w:sz w:val="22"/>
            <w:szCs w:val="22"/>
            <w:rPrChange w:id="7285" w:author="Author" w:date="2021-01-12T18:37:00Z">
              <w:rPr/>
            </w:rPrChange>
          </w:rPr>
          <w:delText>.</w:delText>
        </w:r>
      </w:del>
      <w:del w:id="7286" w:author="Author" w:date="2021-01-12T14:09:00Z">
        <w:r w:rsidRPr="009C0C7C" w:rsidDel="00384263">
          <w:rPr>
            <w:rFonts w:ascii="Times New Roman" w:hAnsi="Times New Roman" w:cs="Times New Roman"/>
            <w:sz w:val="22"/>
            <w:szCs w:val="22"/>
            <w:rPrChange w:id="7287" w:author="Author" w:date="2021-01-12T18:37:00Z">
              <w:rPr/>
            </w:rPrChange>
          </w:rPr>
          <w:delText xml:space="preserve"> </w:delText>
        </w:r>
      </w:del>
      <w:r w:rsidRPr="009C0C7C">
        <w:rPr>
          <w:rFonts w:ascii="Times New Roman" w:hAnsi="Times New Roman" w:cs="Times New Roman"/>
          <w:sz w:val="22"/>
          <w:szCs w:val="22"/>
          <w:rPrChange w:id="7288" w:author="Author" w:date="2021-01-12T18:37:00Z">
            <w:rPr>
              <w:rStyle w:val="Hyperlink"/>
            </w:rPr>
          </w:rPrChange>
        </w:rPr>
        <w:fldChar w:fldCharType="begin"/>
      </w:r>
      <w:r w:rsidRPr="009C0C7C">
        <w:rPr>
          <w:rFonts w:ascii="Times New Roman" w:hAnsi="Times New Roman" w:cs="Times New Roman"/>
          <w:sz w:val="22"/>
          <w:szCs w:val="22"/>
          <w:rPrChange w:id="7289" w:author="Author" w:date="2021-01-12T18:37:00Z">
            <w:rPr/>
          </w:rPrChange>
        </w:rPr>
        <w:instrText xml:space="preserve"> HYPERLINK "https://www.davar1.co.il/66126/" </w:instrText>
      </w:r>
      <w:r w:rsidRPr="009C0C7C">
        <w:rPr>
          <w:rFonts w:ascii="Times New Roman" w:hAnsi="Times New Roman" w:cs="Times New Roman"/>
          <w:sz w:val="22"/>
          <w:szCs w:val="22"/>
          <w:rPrChange w:id="7290" w:author="Author" w:date="2021-01-12T18:37:00Z">
            <w:rPr>
              <w:rStyle w:val="Hyperlink"/>
            </w:rPr>
          </w:rPrChange>
        </w:rPr>
        <w:fldChar w:fldCharType="separate"/>
      </w:r>
      <w:r w:rsidRPr="009C0C7C">
        <w:rPr>
          <w:rStyle w:val="Hyperlink"/>
          <w:rFonts w:ascii="Times New Roman" w:hAnsi="Times New Roman" w:cs="Times New Roman"/>
          <w:sz w:val="22"/>
          <w:szCs w:val="22"/>
          <w:rPrChange w:id="7291" w:author="Author" w:date="2021-01-12T18:37:00Z">
            <w:rPr>
              <w:rStyle w:val="Hyperlink"/>
            </w:rPr>
          </w:rPrChange>
        </w:rPr>
        <w:t>https://www.davar1.co.il/66126/</w:t>
      </w:r>
      <w:r w:rsidRPr="009C0C7C">
        <w:rPr>
          <w:rStyle w:val="Hyperlink"/>
          <w:rFonts w:ascii="Times New Roman" w:hAnsi="Times New Roman" w:cs="Times New Roman"/>
          <w:sz w:val="22"/>
          <w:szCs w:val="22"/>
          <w:rPrChange w:id="7292" w:author="Author" w:date="2021-01-12T18:37:00Z">
            <w:rPr>
              <w:rStyle w:val="Hyperlink"/>
            </w:rPr>
          </w:rPrChange>
        </w:rPr>
        <w:fldChar w:fldCharType="end"/>
      </w:r>
      <w:del w:id="7293" w:author="Author" w:date="2021-01-12T14:09:00Z">
        <w:r w:rsidRPr="009C0C7C" w:rsidDel="00384263">
          <w:rPr>
            <w:rFonts w:ascii="Times New Roman" w:hAnsi="Times New Roman" w:cs="Times New Roman"/>
            <w:sz w:val="22"/>
            <w:szCs w:val="22"/>
            <w:rPrChange w:id="7294" w:author="Author" w:date="2021-01-12T18:37:00Z">
              <w:rPr/>
            </w:rPrChange>
          </w:rPr>
          <w:delText>.</w:delText>
        </w:r>
      </w:del>
      <w:r w:rsidRPr="009C0C7C">
        <w:rPr>
          <w:rFonts w:ascii="Times New Roman" w:hAnsi="Times New Roman" w:cs="Times New Roman"/>
          <w:sz w:val="22"/>
          <w:szCs w:val="22"/>
          <w:rPrChange w:id="7295" w:author="Author" w:date="2021-01-12T18:37:00Z">
            <w:rPr/>
          </w:rPrChange>
        </w:rPr>
        <w:t xml:space="preserve"> (</w:t>
      </w:r>
      <w:ins w:id="7296" w:author="Author" w:date="2021-01-12T14:10:00Z">
        <w:r w:rsidRPr="009C0C7C">
          <w:rPr>
            <w:rFonts w:ascii="Times New Roman" w:hAnsi="Times New Roman" w:cs="Times New Roman"/>
            <w:sz w:val="22"/>
            <w:szCs w:val="22"/>
          </w:rPr>
          <w:t xml:space="preserve">Hebrew, </w:t>
        </w:r>
      </w:ins>
      <w:del w:id="7297" w:author="Author" w:date="2021-01-12T13:14:00Z">
        <w:r w:rsidRPr="009C0C7C" w:rsidDel="00737934">
          <w:rPr>
            <w:rFonts w:ascii="Times New Roman" w:hAnsi="Times New Roman" w:cs="Times New Roman"/>
            <w:sz w:val="22"/>
            <w:szCs w:val="22"/>
            <w:rPrChange w:id="7298" w:author="Author" w:date="2021-01-12T18:37:00Z">
              <w:rPr/>
            </w:rPrChange>
          </w:rPr>
          <w:delText>R</w:delText>
        </w:r>
      </w:del>
      <w:del w:id="7299" w:author="Author" w:date="2021-01-12T14:08:00Z">
        <w:r w:rsidRPr="009C0C7C" w:rsidDel="00384263">
          <w:rPr>
            <w:rFonts w:ascii="Times New Roman" w:hAnsi="Times New Roman" w:cs="Times New Roman"/>
            <w:sz w:val="22"/>
            <w:szCs w:val="22"/>
            <w:rPrChange w:id="7300" w:author="Author" w:date="2021-01-12T18:37:00Z">
              <w:rPr/>
            </w:rPrChange>
          </w:rPr>
          <w:delText>etrieved</w:delText>
        </w:r>
      </w:del>
      <w:ins w:id="7301" w:author="Author" w:date="2021-01-12T14:08:00Z">
        <w:r w:rsidRPr="009C0C7C">
          <w:rPr>
            <w:rFonts w:ascii="Times New Roman" w:hAnsi="Times New Roman" w:cs="Times New Roman"/>
            <w:sz w:val="22"/>
            <w:szCs w:val="22"/>
          </w:rPr>
          <w:t>accessed</w:t>
        </w:r>
      </w:ins>
      <w:r w:rsidRPr="009C0C7C">
        <w:rPr>
          <w:rFonts w:ascii="Times New Roman" w:hAnsi="Times New Roman" w:cs="Times New Roman"/>
          <w:sz w:val="22"/>
          <w:szCs w:val="22"/>
          <w:rPrChange w:id="7302" w:author="Author" w:date="2021-01-12T18:37:00Z">
            <w:rPr/>
          </w:rPrChange>
        </w:rPr>
        <w:t xml:space="preserve"> October 7</w:t>
      </w:r>
      <w:ins w:id="7303" w:author="Author" w:date="2021-01-12T14:09:00Z">
        <w:r w:rsidRPr="009C0C7C">
          <w:rPr>
            <w:rFonts w:ascii="Times New Roman" w:hAnsi="Times New Roman" w:cs="Times New Roman"/>
            <w:sz w:val="22"/>
            <w:szCs w:val="22"/>
          </w:rPr>
          <w:t>,</w:t>
        </w:r>
      </w:ins>
      <w:del w:id="7304" w:author="Author" w:date="2021-01-12T14:09:00Z">
        <w:r w:rsidRPr="009C0C7C" w:rsidDel="00384263">
          <w:rPr>
            <w:rFonts w:ascii="Times New Roman" w:hAnsi="Times New Roman" w:cs="Times New Roman"/>
            <w:sz w:val="22"/>
            <w:szCs w:val="22"/>
            <w:rPrChange w:id="7305" w:author="Author" w:date="2021-01-12T18:37:00Z">
              <w:rPr/>
            </w:rPrChange>
          </w:rPr>
          <w:delText>th</w:delText>
        </w:r>
      </w:del>
      <w:r w:rsidRPr="009C0C7C">
        <w:rPr>
          <w:rFonts w:ascii="Times New Roman" w:hAnsi="Times New Roman" w:cs="Times New Roman"/>
          <w:sz w:val="22"/>
          <w:szCs w:val="22"/>
          <w:rPrChange w:id="7306" w:author="Author" w:date="2021-01-12T18:37:00Z">
            <w:rPr/>
          </w:rPrChange>
        </w:rPr>
        <w:t xml:space="preserve"> 2020). </w:t>
      </w:r>
    </w:p>
  </w:endnote>
  <w:endnote w:id="66">
    <w:p w14:paraId="0169F7FB" w14:textId="0893F21C" w:rsidR="00643AD2" w:rsidRPr="009C0C7C" w:rsidRDefault="00643AD2">
      <w:pPr>
        <w:pStyle w:val="EndnoteText"/>
        <w:bidi w:val="0"/>
        <w:spacing w:line="360" w:lineRule="auto"/>
        <w:rPr>
          <w:rFonts w:ascii="Times New Roman" w:hAnsi="Times New Roman" w:cs="Times New Roman"/>
          <w:sz w:val="22"/>
          <w:szCs w:val="22"/>
          <w:rPrChange w:id="7364" w:author="Author" w:date="2021-01-12T18:37:00Z">
            <w:rPr/>
          </w:rPrChange>
        </w:rPr>
        <w:pPrChange w:id="7365"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7366" w:author="Author" w:date="2021-01-12T18:37:00Z">
            <w:rPr>
              <w:rStyle w:val="EndnoteReference"/>
            </w:rPr>
          </w:rPrChange>
        </w:rPr>
        <w:endnoteRef/>
      </w:r>
      <w:del w:id="7367" w:author="Author" w:date="2021-01-12T14:25:00Z">
        <w:r w:rsidRPr="009C0C7C" w:rsidDel="00AC3BE3">
          <w:rPr>
            <w:rFonts w:ascii="Times New Roman" w:hAnsi="Times New Roman" w:cs="Times New Roman"/>
            <w:sz w:val="22"/>
            <w:szCs w:val="22"/>
            <w:rtl/>
            <w:rPrChange w:id="7368" w:author="Author" w:date="2021-01-12T18:37:00Z">
              <w:rPr>
                <w:rtl/>
              </w:rPr>
            </w:rPrChange>
          </w:rPr>
          <w:delText xml:space="preserve"> </w:delText>
        </w:r>
        <w:r w:rsidRPr="009C0C7C" w:rsidDel="00AC3BE3">
          <w:rPr>
            <w:rFonts w:ascii="Times New Roman" w:hAnsi="Times New Roman" w:cs="Times New Roman"/>
            <w:sz w:val="22"/>
            <w:szCs w:val="22"/>
            <w:rPrChange w:id="7369" w:author="Author" w:date="2021-01-12T18:37:00Z">
              <w:rPr/>
            </w:rPrChange>
          </w:rPr>
          <w:delText xml:space="preserve"> </w:delText>
        </w:r>
      </w:del>
      <w:ins w:id="7370" w:author="Author" w:date="2021-01-12T14:25:00Z">
        <w:r w:rsidRPr="009C0C7C">
          <w:rPr>
            <w:rFonts w:ascii="Times New Roman" w:hAnsi="Times New Roman" w:cs="Times New Roman"/>
            <w:sz w:val="22"/>
            <w:szCs w:val="22"/>
            <w:rtl/>
          </w:rPr>
          <w:t xml:space="preserve"> </w:t>
        </w:r>
      </w:ins>
      <w:ins w:id="7371"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7372" w:author="Author" w:date="2021-01-12T18:37:00Z">
            <w:rPr/>
          </w:rPrChange>
        </w:rPr>
        <w:t xml:space="preserve">This </w:t>
      </w:r>
      <w:ins w:id="7373" w:author="Author" w:date="2021-01-12T13:15:00Z">
        <w:r w:rsidRPr="009C0C7C">
          <w:rPr>
            <w:rFonts w:ascii="Times New Roman" w:hAnsi="Times New Roman" w:cs="Times New Roman"/>
            <w:sz w:val="22"/>
            <w:szCs w:val="22"/>
          </w:rPr>
          <w:t>i</w:t>
        </w:r>
      </w:ins>
      <w:del w:id="7374" w:author="Author" w:date="2021-01-12T13:15:00Z">
        <w:r w:rsidRPr="009C0C7C" w:rsidDel="00DE1351">
          <w:rPr>
            <w:rFonts w:ascii="Times New Roman" w:hAnsi="Times New Roman" w:cs="Times New Roman"/>
            <w:sz w:val="22"/>
            <w:szCs w:val="22"/>
            <w:rPrChange w:id="7375" w:author="Author" w:date="2021-01-12T18:37:00Z">
              <w:rPr/>
            </w:rPrChange>
          </w:rPr>
          <w:delText>wa</w:delText>
        </w:r>
      </w:del>
      <w:r w:rsidRPr="009C0C7C">
        <w:rPr>
          <w:rFonts w:ascii="Times New Roman" w:hAnsi="Times New Roman" w:cs="Times New Roman"/>
          <w:sz w:val="22"/>
          <w:szCs w:val="22"/>
          <w:rPrChange w:id="7376" w:author="Author" w:date="2021-01-12T18:37:00Z">
            <w:rPr/>
          </w:rPrChange>
        </w:rPr>
        <w:t>s the explanation</w:t>
      </w:r>
      <w:del w:id="7377" w:author="Author" w:date="2021-01-12T13:15:00Z">
        <w:r w:rsidRPr="009C0C7C" w:rsidDel="00233B8B">
          <w:rPr>
            <w:rFonts w:ascii="Times New Roman" w:hAnsi="Times New Roman" w:cs="Times New Roman"/>
            <w:sz w:val="22"/>
            <w:szCs w:val="22"/>
            <w:rPrChange w:id="7378" w:author="Author" w:date="2021-01-12T18:37:00Z">
              <w:rPr/>
            </w:rPrChange>
          </w:rPr>
          <w:delText xml:space="preserve"> </w:delText>
        </w:r>
      </w:del>
      <w:ins w:id="7379" w:author="Author" w:date="2021-01-12T13:14:00Z">
        <w:r w:rsidRPr="009C0C7C">
          <w:rPr>
            <w:rFonts w:ascii="Times New Roman" w:hAnsi="Times New Roman" w:cs="Times New Roman"/>
            <w:sz w:val="22"/>
            <w:szCs w:val="22"/>
          </w:rPr>
          <w:t xml:space="preserve"> </w:t>
        </w:r>
      </w:ins>
      <w:del w:id="7380" w:author="Author" w:date="2021-01-12T13:15:00Z">
        <w:r w:rsidRPr="009C0C7C" w:rsidDel="00DE1351">
          <w:rPr>
            <w:rFonts w:ascii="Times New Roman" w:hAnsi="Times New Roman" w:cs="Times New Roman"/>
            <w:sz w:val="22"/>
            <w:szCs w:val="22"/>
            <w:rPrChange w:id="7381" w:author="Author" w:date="2021-01-12T18:37:00Z">
              <w:rPr/>
            </w:rPrChange>
          </w:rPr>
          <w:delText xml:space="preserve">of </w:delText>
        </w:r>
      </w:del>
      <w:ins w:id="7382" w:author="Author" w:date="2021-01-12T13:15:00Z">
        <w:r w:rsidRPr="009C0C7C">
          <w:rPr>
            <w:rFonts w:ascii="Times New Roman" w:hAnsi="Times New Roman" w:cs="Times New Roman"/>
            <w:sz w:val="22"/>
            <w:szCs w:val="22"/>
          </w:rPr>
          <w:t xml:space="preserve">given by </w:t>
        </w:r>
      </w:ins>
      <w:r w:rsidRPr="009C0C7C">
        <w:rPr>
          <w:rFonts w:ascii="Times New Roman" w:hAnsi="Times New Roman" w:cs="Times New Roman"/>
          <w:sz w:val="22"/>
          <w:szCs w:val="22"/>
          <w:rPrChange w:id="7383" w:author="Author" w:date="2021-01-12T18:37:00Z">
            <w:rPr/>
          </w:rPrChange>
        </w:rPr>
        <w:t>my interviewee</w:t>
      </w:r>
      <w:del w:id="7384" w:author="Author" w:date="2021-01-12T13:15:00Z">
        <w:r w:rsidRPr="009C0C7C" w:rsidDel="00233B8B">
          <w:rPr>
            <w:rFonts w:ascii="Times New Roman" w:hAnsi="Times New Roman" w:cs="Times New Roman"/>
            <w:sz w:val="22"/>
            <w:szCs w:val="22"/>
            <w:rPrChange w:id="7385" w:author="Author" w:date="2021-01-12T18:37:00Z">
              <w:rPr/>
            </w:rPrChange>
          </w:rPr>
          <w:delText>s,</w:delText>
        </w:r>
      </w:del>
      <w:r w:rsidRPr="009C0C7C">
        <w:rPr>
          <w:rFonts w:ascii="Times New Roman" w:hAnsi="Times New Roman" w:cs="Times New Roman"/>
          <w:sz w:val="22"/>
          <w:szCs w:val="22"/>
          <w:rPrChange w:id="7386" w:author="Author" w:date="2021-01-12T18:37:00Z">
            <w:rPr/>
          </w:rPrChange>
        </w:rPr>
        <w:t xml:space="preserve"> </w:t>
      </w:r>
      <w:proofErr w:type="spellStart"/>
      <w:r w:rsidRPr="009C0C7C">
        <w:rPr>
          <w:rFonts w:ascii="Times New Roman" w:hAnsi="Times New Roman" w:cs="Times New Roman"/>
          <w:sz w:val="22"/>
          <w:szCs w:val="22"/>
          <w:rPrChange w:id="7387" w:author="Author" w:date="2021-01-12T18:37:00Z">
            <w:rPr/>
          </w:rPrChange>
        </w:rPr>
        <w:t>Rivka</w:t>
      </w:r>
      <w:proofErr w:type="spellEnd"/>
      <w:r w:rsidRPr="009C0C7C">
        <w:rPr>
          <w:rFonts w:ascii="Times New Roman" w:hAnsi="Times New Roman" w:cs="Times New Roman"/>
          <w:sz w:val="22"/>
          <w:szCs w:val="22"/>
          <w:rPrChange w:id="7388" w:author="Author" w:date="2021-01-12T18:37:00Z">
            <w:rPr/>
          </w:rPrChange>
        </w:rPr>
        <w:t xml:space="preserve">, a prominent figure in the campaign to improve the </w:t>
      </w:r>
      <w:proofErr w:type="spellStart"/>
      <w:ins w:id="7389" w:author="Author" w:date="2021-01-12T13:15:00Z">
        <w:r w:rsidRPr="009C0C7C">
          <w:rPr>
            <w:rFonts w:ascii="Times New Roman" w:hAnsi="Times New Roman" w:cs="Times New Roman"/>
            <w:i/>
            <w:sz w:val="22"/>
            <w:szCs w:val="22"/>
            <w:rPrChange w:id="7390" w:author="Author" w:date="2021-01-12T18:37:00Z">
              <w:rPr>
                <w:rFonts w:ascii="Times New Roman" w:hAnsi="Times New Roman" w:cs="Times New Roman"/>
                <w:sz w:val="22"/>
                <w:szCs w:val="22"/>
              </w:rPr>
            </w:rPrChange>
          </w:rPr>
          <w:t>b</w:t>
        </w:r>
      </w:ins>
      <w:del w:id="7391" w:author="Author" w:date="2021-01-12T13:15:00Z">
        <w:r w:rsidRPr="009C0C7C" w:rsidDel="00DE1351">
          <w:rPr>
            <w:rFonts w:ascii="Times New Roman" w:hAnsi="Times New Roman" w:cs="Times New Roman"/>
            <w:i/>
            <w:sz w:val="22"/>
            <w:szCs w:val="22"/>
            <w:rPrChange w:id="7392" w:author="Author" w:date="2021-01-12T18:37:00Z">
              <w:rPr/>
            </w:rPrChange>
          </w:rPr>
          <w:delText>B</w:delText>
        </w:r>
      </w:del>
      <w:r w:rsidRPr="009C0C7C">
        <w:rPr>
          <w:rFonts w:ascii="Times New Roman" w:hAnsi="Times New Roman" w:cs="Times New Roman"/>
          <w:i/>
          <w:sz w:val="22"/>
          <w:szCs w:val="22"/>
          <w:rPrChange w:id="7393" w:author="Author" w:date="2021-01-12T18:37:00Z">
            <w:rPr/>
          </w:rPrChange>
        </w:rPr>
        <w:t>alaniyots</w:t>
      </w:r>
      <w:proofErr w:type="spellEnd"/>
      <w:ins w:id="7394" w:author="Author" w:date="2021-01-12T13:15:00Z">
        <w:r w:rsidRPr="009C0C7C">
          <w:rPr>
            <w:rFonts w:ascii="Times New Roman" w:hAnsi="Times New Roman" w:cs="Times New Roman"/>
            <w:sz w:val="22"/>
            <w:szCs w:val="22"/>
          </w:rPr>
          <w:t>’</w:t>
        </w:r>
      </w:ins>
      <w:del w:id="7395" w:author="Author" w:date="2021-01-12T13:14:00Z">
        <w:r w:rsidRPr="009C0C7C" w:rsidDel="00233B8B">
          <w:rPr>
            <w:rFonts w:ascii="Times New Roman" w:hAnsi="Times New Roman" w:cs="Times New Roman"/>
            <w:sz w:val="22"/>
            <w:szCs w:val="22"/>
            <w:rPrChange w:id="7396" w:author="Author" w:date="2021-01-12T18:37:00Z">
              <w:rPr/>
            </w:rPrChange>
          </w:rPr>
          <w:delText>'</w:delText>
        </w:r>
      </w:del>
      <w:r w:rsidRPr="009C0C7C">
        <w:rPr>
          <w:rFonts w:ascii="Times New Roman" w:hAnsi="Times New Roman" w:cs="Times New Roman"/>
          <w:sz w:val="22"/>
          <w:szCs w:val="22"/>
          <w:rPrChange w:id="7397" w:author="Author" w:date="2021-01-12T18:37:00Z">
            <w:rPr/>
          </w:rPrChange>
        </w:rPr>
        <w:t xml:space="preserve"> employment conditions</w:t>
      </w:r>
      <w:del w:id="7398" w:author="Author" w:date="2021-01-12T13:15:00Z">
        <w:r w:rsidRPr="009C0C7C" w:rsidDel="00DE1351">
          <w:rPr>
            <w:rFonts w:ascii="Times New Roman" w:hAnsi="Times New Roman" w:cs="Times New Roman"/>
            <w:sz w:val="22"/>
            <w:szCs w:val="22"/>
            <w:rPrChange w:id="7399" w:author="Author" w:date="2021-01-12T18:37:00Z">
              <w:rPr/>
            </w:rPrChange>
          </w:rPr>
          <w:delText>,</w:delText>
        </w:r>
      </w:del>
      <w:r w:rsidRPr="009C0C7C">
        <w:rPr>
          <w:rFonts w:ascii="Times New Roman" w:hAnsi="Times New Roman" w:cs="Times New Roman"/>
          <w:sz w:val="22"/>
          <w:szCs w:val="22"/>
          <w:rPrChange w:id="7400" w:author="Author" w:date="2021-01-12T18:37:00Z">
            <w:rPr/>
          </w:rPrChange>
        </w:rPr>
        <w:t xml:space="preserve"> </w:t>
      </w:r>
      <w:ins w:id="7401" w:author="Author" w:date="2021-01-12T13:16:00Z">
        <w:r w:rsidRPr="009C0C7C">
          <w:rPr>
            <w:rFonts w:ascii="Times New Roman" w:hAnsi="Times New Roman" w:cs="Times New Roman"/>
            <w:sz w:val="22"/>
            <w:szCs w:val="22"/>
          </w:rPr>
          <w:t>along with</w:t>
        </w:r>
      </w:ins>
      <w:del w:id="7402" w:author="Author" w:date="2021-01-12T13:16:00Z">
        <w:r w:rsidRPr="009C0C7C" w:rsidDel="00DE1351">
          <w:rPr>
            <w:rFonts w:ascii="Times New Roman" w:hAnsi="Times New Roman" w:cs="Times New Roman"/>
            <w:sz w:val="22"/>
            <w:szCs w:val="22"/>
            <w:rPrChange w:id="7403" w:author="Author" w:date="2021-01-12T18:37:00Z">
              <w:rPr/>
            </w:rPrChange>
          </w:rPr>
          <w:delText>and</w:delText>
        </w:r>
      </w:del>
      <w:r w:rsidRPr="009C0C7C">
        <w:rPr>
          <w:rFonts w:ascii="Times New Roman" w:hAnsi="Times New Roman" w:cs="Times New Roman"/>
          <w:sz w:val="22"/>
          <w:szCs w:val="22"/>
          <w:rPrChange w:id="7404" w:author="Author" w:date="2021-01-12T18:37:00Z">
            <w:rPr/>
          </w:rPrChange>
        </w:rPr>
        <w:t xml:space="preserve"> </w:t>
      </w:r>
      <w:del w:id="7405" w:author="Author" w:date="2021-01-12T13:15:00Z">
        <w:r w:rsidRPr="009C0C7C" w:rsidDel="00DE1351">
          <w:rPr>
            <w:rFonts w:ascii="Times New Roman" w:hAnsi="Times New Roman" w:cs="Times New Roman"/>
            <w:sz w:val="22"/>
            <w:szCs w:val="22"/>
            <w:rPrChange w:id="7406" w:author="Author" w:date="2021-01-12T18:37:00Z">
              <w:rPr/>
            </w:rPrChange>
          </w:rPr>
          <w:delText>to</w:delText>
        </w:r>
      </w:del>
      <w:del w:id="7407" w:author="Author" w:date="2021-01-12T12:34:00Z">
        <w:r w:rsidRPr="009C0C7C" w:rsidDel="005F2017">
          <w:rPr>
            <w:rFonts w:ascii="Times New Roman" w:hAnsi="Times New Roman" w:cs="Times New Roman"/>
            <w:sz w:val="22"/>
            <w:szCs w:val="22"/>
            <w:rPrChange w:id="7408" w:author="Author" w:date="2021-01-12T18:37:00Z">
              <w:rPr/>
            </w:rPrChange>
          </w:rPr>
          <w:delText xml:space="preserve"> to</w:delText>
        </w:r>
      </w:del>
      <w:del w:id="7409" w:author="Author" w:date="2021-01-12T13:15:00Z">
        <w:r w:rsidRPr="009C0C7C" w:rsidDel="00DE1351">
          <w:rPr>
            <w:rFonts w:ascii="Times New Roman" w:hAnsi="Times New Roman" w:cs="Times New Roman"/>
            <w:sz w:val="22"/>
            <w:szCs w:val="22"/>
            <w:rPrChange w:id="7410" w:author="Author" w:date="2021-01-12T18:37:00Z">
              <w:rPr/>
            </w:rPrChange>
          </w:rPr>
          <w:delText xml:space="preserve"> improve </w:delText>
        </w:r>
      </w:del>
      <w:r w:rsidRPr="009C0C7C">
        <w:rPr>
          <w:rFonts w:ascii="Times New Roman" w:hAnsi="Times New Roman" w:cs="Times New Roman"/>
          <w:sz w:val="22"/>
          <w:szCs w:val="22"/>
          <w:rPrChange w:id="7411" w:author="Author" w:date="2021-01-12T18:37:00Z">
            <w:rPr/>
          </w:rPrChange>
        </w:rPr>
        <w:t>the image of</w:t>
      </w:r>
      <w:del w:id="7412" w:author="Author" w:date="2021-01-12T13:15:00Z">
        <w:r w:rsidRPr="009C0C7C" w:rsidDel="00DE1351">
          <w:rPr>
            <w:rFonts w:ascii="Times New Roman" w:hAnsi="Times New Roman" w:cs="Times New Roman"/>
            <w:sz w:val="22"/>
            <w:szCs w:val="22"/>
            <w:rPrChange w:id="7413" w:author="Author" w:date="2021-01-12T18:37:00Z">
              <w:rPr/>
            </w:rPrChange>
          </w:rPr>
          <w:delText xml:space="preserve"> the</w:delText>
        </w:r>
      </w:del>
      <w:r w:rsidRPr="009C0C7C">
        <w:rPr>
          <w:rFonts w:ascii="Times New Roman" w:hAnsi="Times New Roman" w:cs="Times New Roman"/>
          <w:sz w:val="22"/>
          <w:szCs w:val="22"/>
          <w:rPrChange w:id="7414" w:author="Author" w:date="2021-01-12T18:37:00Z">
            <w:rPr/>
          </w:rPrChange>
        </w:rPr>
        <w:t xml:space="preserve"> ritual bathing </w:t>
      </w:r>
      <w:ins w:id="7415" w:author="Author" w:date="2021-01-12T13:15:00Z">
        <w:r w:rsidRPr="009C0C7C">
          <w:rPr>
            <w:rFonts w:ascii="Times New Roman" w:hAnsi="Times New Roman" w:cs="Times New Roman"/>
            <w:sz w:val="22"/>
            <w:szCs w:val="22"/>
          </w:rPr>
          <w:t>among</w:t>
        </w:r>
      </w:ins>
      <w:del w:id="7416" w:author="Author" w:date="2021-01-12T13:15:00Z">
        <w:r w:rsidRPr="009C0C7C" w:rsidDel="00DE1351">
          <w:rPr>
            <w:rFonts w:ascii="Times New Roman" w:hAnsi="Times New Roman" w:cs="Times New Roman"/>
            <w:sz w:val="22"/>
            <w:szCs w:val="22"/>
            <w:rPrChange w:id="7417" w:author="Author" w:date="2021-01-12T18:37:00Z">
              <w:rPr/>
            </w:rPrChange>
          </w:rPr>
          <w:delText>in</w:delText>
        </w:r>
      </w:del>
      <w:r w:rsidRPr="009C0C7C">
        <w:rPr>
          <w:rFonts w:ascii="Times New Roman" w:hAnsi="Times New Roman" w:cs="Times New Roman"/>
          <w:sz w:val="22"/>
          <w:szCs w:val="22"/>
          <w:rPrChange w:id="7418" w:author="Author" w:date="2021-01-12T18:37:00Z">
            <w:rPr/>
          </w:rPrChange>
        </w:rPr>
        <w:t xml:space="preserve"> the Israeli public.</w:t>
      </w:r>
    </w:p>
  </w:endnote>
  <w:endnote w:id="67">
    <w:p w14:paraId="36C8E304" w14:textId="2EBBC6F5" w:rsidR="00643AD2" w:rsidRPr="009C0C7C" w:rsidRDefault="00643AD2">
      <w:pPr>
        <w:pStyle w:val="EndnoteText"/>
        <w:bidi w:val="0"/>
        <w:spacing w:line="360" w:lineRule="auto"/>
        <w:rPr>
          <w:rFonts w:ascii="Times New Roman" w:hAnsi="Times New Roman" w:cs="Times New Roman"/>
          <w:sz w:val="22"/>
          <w:szCs w:val="22"/>
          <w:rPrChange w:id="7771" w:author="Author" w:date="2021-01-12T18:37:00Z">
            <w:rPr/>
          </w:rPrChange>
        </w:rPr>
        <w:pPrChange w:id="777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7773" w:author="Author" w:date="2021-01-12T18:37:00Z">
            <w:rPr>
              <w:rStyle w:val="EndnoteReference"/>
            </w:rPr>
          </w:rPrChange>
        </w:rPr>
        <w:endnoteRef/>
      </w:r>
      <w:del w:id="7774" w:author="Author" w:date="2021-01-12T14:25:00Z">
        <w:r w:rsidRPr="009C0C7C" w:rsidDel="00AC3BE3">
          <w:rPr>
            <w:rFonts w:ascii="Times New Roman" w:hAnsi="Times New Roman" w:cs="Times New Roman"/>
            <w:sz w:val="22"/>
            <w:szCs w:val="22"/>
            <w:rtl/>
            <w:rPrChange w:id="7775" w:author="Author" w:date="2021-01-12T18:37:00Z">
              <w:rPr>
                <w:rtl/>
              </w:rPr>
            </w:rPrChange>
          </w:rPr>
          <w:delText xml:space="preserve"> </w:delText>
        </w:r>
        <w:r w:rsidRPr="009C0C7C" w:rsidDel="00AC3BE3">
          <w:rPr>
            <w:rFonts w:ascii="Times New Roman" w:hAnsi="Times New Roman" w:cs="Times New Roman"/>
            <w:sz w:val="22"/>
            <w:szCs w:val="22"/>
            <w:rPrChange w:id="7776" w:author="Author" w:date="2021-01-12T18:37:00Z">
              <w:rPr/>
            </w:rPrChange>
          </w:rPr>
          <w:delText xml:space="preserve"> </w:delText>
        </w:r>
      </w:del>
      <w:ins w:id="7777" w:author="Author" w:date="2021-01-12T14:25:00Z">
        <w:r w:rsidRPr="009C0C7C">
          <w:rPr>
            <w:rFonts w:ascii="Times New Roman" w:hAnsi="Times New Roman" w:cs="Times New Roman"/>
            <w:sz w:val="22"/>
            <w:szCs w:val="22"/>
            <w:rtl/>
          </w:rPr>
          <w:t xml:space="preserve"> </w:t>
        </w:r>
      </w:ins>
      <w:ins w:id="7778"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7779" w:author="Author" w:date="2021-01-12T18:37:00Z">
            <w:rPr/>
          </w:rPrChange>
        </w:rPr>
        <w:t>The interviewees who told me about</w:t>
      </w:r>
      <w:del w:id="7780" w:author="Author" w:date="2021-01-12T13:17:00Z">
        <w:r w:rsidRPr="009C0C7C" w:rsidDel="00EE446D">
          <w:rPr>
            <w:rFonts w:ascii="Times New Roman" w:hAnsi="Times New Roman" w:cs="Times New Roman"/>
            <w:sz w:val="22"/>
            <w:szCs w:val="22"/>
            <w:rPrChange w:id="7781" w:author="Author" w:date="2021-01-12T18:37:00Z">
              <w:rPr/>
            </w:rPrChange>
          </w:rPr>
          <w:delText xml:space="preserve"> the</w:delText>
        </w:r>
      </w:del>
      <w:r w:rsidRPr="009C0C7C">
        <w:rPr>
          <w:rFonts w:ascii="Times New Roman" w:hAnsi="Times New Roman" w:cs="Times New Roman"/>
          <w:sz w:val="22"/>
          <w:szCs w:val="22"/>
          <w:rPrChange w:id="7782" w:author="Author" w:date="2021-01-12T18:37:00Z">
            <w:rPr/>
          </w:rPrChange>
        </w:rPr>
        <w:t xml:space="preserve"> </w:t>
      </w:r>
      <w:del w:id="7783" w:author="Author" w:date="2021-01-12T13:16:00Z">
        <w:r w:rsidRPr="009C0C7C" w:rsidDel="00EE446D">
          <w:rPr>
            <w:rFonts w:ascii="Times New Roman" w:hAnsi="Times New Roman" w:cs="Times New Roman"/>
            <w:sz w:val="22"/>
            <w:szCs w:val="22"/>
            <w:rPrChange w:id="7784" w:author="Author" w:date="2021-01-12T18:37:00Z">
              <w:rPr/>
            </w:rPrChange>
          </w:rPr>
          <w:delText xml:space="preserve">strong </w:delText>
        </w:r>
      </w:del>
      <w:ins w:id="7785" w:author="Author" w:date="2021-01-12T13:16:00Z">
        <w:r w:rsidRPr="009C0C7C">
          <w:rPr>
            <w:rFonts w:ascii="Times New Roman" w:hAnsi="Times New Roman" w:cs="Times New Roman"/>
            <w:sz w:val="22"/>
            <w:szCs w:val="22"/>
          </w:rPr>
          <w:t>close connections</w:t>
        </w:r>
      </w:ins>
      <w:del w:id="7786" w:author="Author" w:date="2021-01-12T13:16:00Z">
        <w:r w:rsidRPr="009C0C7C" w:rsidDel="00EE446D">
          <w:rPr>
            <w:rFonts w:ascii="Times New Roman" w:hAnsi="Times New Roman" w:cs="Times New Roman"/>
            <w:sz w:val="22"/>
            <w:szCs w:val="22"/>
            <w:rPrChange w:id="7787" w:author="Author" w:date="2021-01-12T18:37:00Z">
              <w:rPr/>
            </w:rPrChange>
          </w:rPr>
          <w:delText>ties</w:delText>
        </w:r>
      </w:del>
      <w:r w:rsidRPr="009C0C7C">
        <w:rPr>
          <w:rFonts w:ascii="Times New Roman" w:hAnsi="Times New Roman" w:cs="Times New Roman"/>
          <w:sz w:val="22"/>
          <w:szCs w:val="22"/>
          <w:rPrChange w:id="7788" w:author="Author" w:date="2021-01-12T18:37:00Z">
            <w:rPr/>
          </w:rPrChange>
        </w:rPr>
        <w:t xml:space="preserve"> between </w:t>
      </w:r>
      <w:proofErr w:type="spellStart"/>
      <w:r w:rsidRPr="009C0C7C">
        <w:rPr>
          <w:rFonts w:ascii="Times New Roman" w:hAnsi="Times New Roman" w:cs="Times New Roman"/>
          <w:sz w:val="22"/>
          <w:szCs w:val="22"/>
          <w:rPrChange w:id="7789" w:author="Author" w:date="2021-01-12T18:37:00Z">
            <w:rPr/>
          </w:rPrChange>
        </w:rPr>
        <w:t>Haredi</w:t>
      </w:r>
      <w:proofErr w:type="spellEnd"/>
      <w:r w:rsidRPr="009C0C7C">
        <w:rPr>
          <w:rFonts w:ascii="Times New Roman" w:hAnsi="Times New Roman" w:cs="Times New Roman"/>
          <w:sz w:val="22"/>
          <w:szCs w:val="22"/>
          <w:rPrChange w:id="7790" w:author="Author" w:date="2021-01-12T18:37:00Z">
            <w:rPr/>
          </w:rPrChange>
        </w:rPr>
        <w:t xml:space="preserve"> employers, politicians and </w:t>
      </w:r>
      <w:ins w:id="7791" w:author="Author" w:date="2021-01-12T13:16:00Z">
        <w:r w:rsidRPr="009C0C7C">
          <w:rPr>
            <w:rFonts w:ascii="Times New Roman" w:hAnsi="Times New Roman" w:cs="Times New Roman"/>
            <w:sz w:val="22"/>
            <w:szCs w:val="22"/>
          </w:rPr>
          <w:t>r</w:t>
        </w:r>
      </w:ins>
      <w:del w:id="7792" w:author="Author" w:date="2021-01-12T13:16:00Z">
        <w:r w:rsidRPr="009C0C7C" w:rsidDel="00EE446D">
          <w:rPr>
            <w:rFonts w:ascii="Times New Roman" w:hAnsi="Times New Roman" w:cs="Times New Roman"/>
            <w:sz w:val="22"/>
            <w:szCs w:val="22"/>
            <w:rPrChange w:id="7793" w:author="Author" w:date="2021-01-12T18:37:00Z">
              <w:rPr/>
            </w:rPrChange>
          </w:rPr>
          <w:delText>R</w:delText>
        </w:r>
      </w:del>
      <w:r w:rsidRPr="009C0C7C">
        <w:rPr>
          <w:rFonts w:ascii="Times New Roman" w:hAnsi="Times New Roman" w:cs="Times New Roman"/>
          <w:sz w:val="22"/>
          <w:szCs w:val="22"/>
          <w:rPrChange w:id="7794" w:author="Author" w:date="2021-01-12T18:37:00Z">
            <w:rPr/>
          </w:rPrChange>
        </w:rPr>
        <w:t>abbis</w:t>
      </w:r>
      <w:del w:id="7795" w:author="Author" w:date="2021-01-12T13:16:00Z">
        <w:r w:rsidRPr="009C0C7C" w:rsidDel="00EE446D">
          <w:rPr>
            <w:rFonts w:ascii="Times New Roman" w:hAnsi="Times New Roman" w:cs="Times New Roman"/>
            <w:sz w:val="22"/>
            <w:szCs w:val="22"/>
            <w:rPrChange w:id="7796" w:author="Author" w:date="2021-01-12T18:37:00Z">
              <w:rPr/>
            </w:rPrChange>
          </w:rPr>
          <w:delText>,</w:delText>
        </w:r>
      </w:del>
      <w:r w:rsidRPr="009C0C7C">
        <w:rPr>
          <w:rFonts w:ascii="Times New Roman" w:hAnsi="Times New Roman" w:cs="Times New Roman"/>
          <w:sz w:val="22"/>
          <w:szCs w:val="22"/>
          <w:rPrChange w:id="7797" w:author="Author" w:date="2021-01-12T18:37:00Z">
            <w:rPr/>
          </w:rPrChange>
        </w:rPr>
        <w:t xml:space="preserve"> asked </w:t>
      </w:r>
      <w:ins w:id="7798" w:author="Author" w:date="2021-01-12T13:17:00Z">
        <w:r w:rsidRPr="009C0C7C">
          <w:rPr>
            <w:rFonts w:ascii="Times New Roman" w:hAnsi="Times New Roman" w:cs="Times New Roman"/>
            <w:sz w:val="22"/>
            <w:szCs w:val="22"/>
          </w:rPr>
          <w:t xml:space="preserve">for </w:t>
        </w:r>
      </w:ins>
      <w:r w:rsidRPr="009C0C7C">
        <w:rPr>
          <w:rFonts w:ascii="Times New Roman" w:hAnsi="Times New Roman" w:cs="Times New Roman"/>
          <w:sz w:val="22"/>
          <w:szCs w:val="22"/>
          <w:rPrChange w:id="7799" w:author="Author" w:date="2021-01-12T18:37:00Z">
            <w:rPr/>
          </w:rPrChange>
        </w:rPr>
        <w:t xml:space="preserve">it to </w:t>
      </w:r>
      <w:del w:id="7800" w:author="Author" w:date="2021-01-12T13:17:00Z">
        <w:r w:rsidRPr="009C0C7C" w:rsidDel="00EE446D">
          <w:rPr>
            <w:rFonts w:ascii="Times New Roman" w:hAnsi="Times New Roman" w:cs="Times New Roman"/>
            <w:sz w:val="22"/>
            <w:szCs w:val="22"/>
            <w:rPrChange w:id="7801" w:author="Author" w:date="2021-01-12T18:37:00Z">
              <w:rPr/>
            </w:rPrChange>
          </w:rPr>
          <w:delText xml:space="preserve">be </w:delText>
        </w:r>
      </w:del>
      <w:ins w:id="7802" w:author="Author" w:date="2021-01-12T13:17:00Z">
        <w:r w:rsidRPr="009C0C7C">
          <w:rPr>
            <w:rFonts w:ascii="Times New Roman" w:hAnsi="Times New Roman" w:cs="Times New Roman"/>
            <w:sz w:val="22"/>
            <w:szCs w:val="22"/>
          </w:rPr>
          <w:t xml:space="preserve">stay </w:t>
        </w:r>
      </w:ins>
      <w:r w:rsidRPr="009C0C7C">
        <w:rPr>
          <w:rFonts w:ascii="Times New Roman" w:hAnsi="Times New Roman" w:cs="Times New Roman"/>
          <w:sz w:val="22"/>
          <w:szCs w:val="22"/>
          <w:rPrChange w:id="7803" w:author="Author" w:date="2021-01-12T18:37:00Z">
            <w:rPr/>
          </w:rPrChange>
        </w:rPr>
        <w:t xml:space="preserve">off-record, therefore I do not cite them. </w:t>
      </w:r>
    </w:p>
  </w:endnote>
  <w:endnote w:id="68">
    <w:p w14:paraId="223DDB46" w14:textId="74CC73FA" w:rsidR="00643AD2" w:rsidRPr="009C0C7C" w:rsidRDefault="00643AD2">
      <w:pPr>
        <w:pStyle w:val="EndnoteText"/>
        <w:bidi w:val="0"/>
        <w:spacing w:line="360" w:lineRule="auto"/>
        <w:rPr>
          <w:rFonts w:ascii="Times New Roman" w:hAnsi="Times New Roman" w:cs="Times New Roman"/>
          <w:sz w:val="22"/>
          <w:szCs w:val="22"/>
          <w:rPrChange w:id="7818" w:author="Author" w:date="2021-01-12T18:37:00Z">
            <w:rPr/>
          </w:rPrChange>
        </w:rPr>
        <w:pPrChange w:id="781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7820" w:author="Author" w:date="2021-01-12T18:37:00Z">
            <w:rPr>
              <w:rStyle w:val="EndnoteReference"/>
            </w:rPr>
          </w:rPrChange>
        </w:rPr>
        <w:endnoteRef/>
      </w:r>
      <w:del w:id="7821" w:author="Author" w:date="2021-01-12T14:25:00Z">
        <w:r w:rsidRPr="009C0C7C" w:rsidDel="00AC3BE3">
          <w:rPr>
            <w:rFonts w:ascii="Times New Roman" w:hAnsi="Times New Roman" w:cs="Times New Roman"/>
            <w:sz w:val="22"/>
            <w:szCs w:val="22"/>
            <w:rtl/>
            <w:rPrChange w:id="7822" w:author="Author" w:date="2021-01-12T18:37:00Z">
              <w:rPr>
                <w:rtl/>
              </w:rPr>
            </w:rPrChange>
          </w:rPr>
          <w:delText xml:space="preserve"> </w:delText>
        </w:r>
        <w:r w:rsidRPr="009C0C7C" w:rsidDel="00AC3BE3">
          <w:rPr>
            <w:rFonts w:ascii="Times New Roman" w:hAnsi="Times New Roman" w:cs="Times New Roman"/>
            <w:sz w:val="22"/>
            <w:szCs w:val="22"/>
            <w:rPrChange w:id="7823" w:author="Author" w:date="2021-01-12T18:37:00Z">
              <w:rPr/>
            </w:rPrChange>
          </w:rPr>
          <w:delText xml:space="preserve"> </w:delText>
        </w:r>
      </w:del>
      <w:ins w:id="7824" w:author="Author" w:date="2021-01-12T14:25:00Z">
        <w:r w:rsidRPr="009C0C7C">
          <w:rPr>
            <w:rFonts w:ascii="Times New Roman" w:hAnsi="Times New Roman" w:cs="Times New Roman"/>
            <w:sz w:val="22"/>
            <w:szCs w:val="22"/>
            <w:rtl/>
          </w:rPr>
          <w:t xml:space="preserve"> </w:t>
        </w:r>
      </w:ins>
      <w:ins w:id="7825" w:author="Author" w:date="2021-01-12T18:45:00Z">
        <w:r w:rsidR="00E73199">
          <w:rPr>
            <w:rFonts w:ascii="Times New Roman" w:hAnsi="Times New Roman" w:cs="Times New Roman"/>
            <w:sz w:val="22"/>
            <w:szCs w:val="22"/>
            <w:rtl/>
          </w:rPr>
          <w:t>.</w:t>
        </w:r>
      </w:ins>
      <w:ins w:id="7826" w:author="Author" w:date="2021-01-12T13:18:00Z">
        <w:r w:rsidRPr="009C0C7C">
          <w:rPr>
            <w:rFonts w:ascii="Times New Roman" w:hAnsi="Times New Roman" w:cs="Times New Roman"/>
            <w:sz w:val="22"/>
            <w:szCs w:val="22"/>
          </w:rPr>
          <w:t>While t</w:t>
        </w:r>
      </w:ins>
      <w:del w:id="7827" w:author="Author" w:date="2021-01-12T13:18:00Z">
        <w:r w:rsidRPr="009C0C7C" w:rsidDel="00254042">
          <w:rPr>
            <w:rFonts w:ascii="Times New Roman" w:hAnsi="Times New Roman" w:cs="Times New Roman"/>
            <w:sz w:val="22"/>
            <w:szCs w:val="22"/>
            <w:rPrChange w:id="7828" w:author="Author" w:date="2021-01-12T18:37:00Z">
              <w:rPr/>
            </w:rPrChange>
          </w:rPr>
          <w:delText>T</w:delText>
        </w:r>
      </w:del>
      <w:r w:rsidRPr="009C0C7C">
        <w:rPr>
          <w:rFonts w:ascii="Times New Roman" w:hAnsi="Times New Roman" w:cs="Times New Roman"/>
          <w:sz w:val="22"/>
          <w:szCs w:val="22"/>
          <w:rPrChange w:id="7829" w:author="Author" w:date="2021-01-12T18:37:00Z">
            <w:rPr/>
          </w:rPrChange>
        </w:rPr>
        <w:t xml:space="preserve">here are many </w:t>
      </w:r>
      <w:del w:id="7830" w:author="Author" w:date="2021-01-12T13:17:00Z">
        <w:r w:rsidRPr="009C0C7C" w:rsidDel="001B6821">
          <w:rPr>
            <w:rFonts w:ascii="Times New Roman" w:hAnsi="Times New Roman" w:cs="Times New Roman"/>
            <w:sz w:val="22"/>
            <w:szCs w:val="22"/>
            <w:rPrChange w:id="7831" w:author="Author" w:date="2021-01-12T18:37:00Z">
              <w:rPr/>
            </w:rPrChange>
          </w:rPr>
          <w:delText xml:space="preserve">cases og </w:delText>
        </w:r>
      </w:del>
      <w:del w:id="7832" w:author="Author" w:date="2021-01-12T13:18:00Z">
        <w:r w:rsidRPr="009C0C7C" w:rsidDel="001B6821">
          <w:rPr>
            <w:rFonts w:ascii="Times New Roman" w:hAnsi="Times New Roman" w:cs="Times New Roman"/>
            <w:sz w:val="22"/>
            <w:szCs w:val="22"/>
            <w:rPrChange w:id="7833" w:author="Author" w:date="2021-01-12T18:37:00Z">
              <w:rPr/>
            </w:rPrChange>
          </w:rPr>
          <w:delText>inner</w:delText>
        </w:r>
      </w:del>
      <w:ins w:id="7834" w:author="Author" w:date="2021-01-12T13:18:00Z">
        <w:r w:rsidRPr="009C0C7C">
          <w:rPr>
            <w:rFonts w:ascii="Times New Roman" w:hAnsi="Times New Roman" w:cs="Times New Roman"/>
            <w:sz w:val="22"/>
            <w:szCs w:val="22"/>
          </w:rPr>
          <w:t>internal</w:t>
        </w:r>
      </w:ins>
      <w:r w:rsidRPr="009C0C7C">
        <w:rPr>
          <w:rFonts w:ascii="Times New Roman" w:hAnsi="Times New Roman" w:cs="Times New Roman"/>
          <w:sz w:val="22"/>
          <w:szCs w:val="22"/>
          <w:rPrChange w:id="7835" w:author="Author" w:date="2021-01-12T18:37:00Z">
            <w:rPr/>
          </w:rPrChange>
        </w:rPr>
        <w:t xml:space="preserve"> tensions </w:t>
      </w:r>
      <w:del w:id="7836" w:author="Author" w:date="2021-01-12T13:17:00Z">
        <w:r w:rsidRPr="009C0C7C" w:rsidDel="001B6821">
          <w:rPr>
            <w:rFonts w:ascii="Times New Roman" w:hAnsi="Times New Roman" w:cs="Times New Roman"/>
            <w:sz w:val="22"/>
            <w:szCs w:val="22"/>
            <w:rPrChange w:id="7837" w:author="Author" w:date="2021-01-12T18:37:00Z">
              <w:rPr/>
            </w:rPrChange>
          </w:rPr>
          <w:delText>in the</w:delText>
        </w:r>
      </w:del>
      <w:ins w:id="7838" w:author="Author" w:date="2021-01-12T13:17:00Z">
        <w:r w:rsidRPr="009C0C7C">
          <w:rPr>
            <w:rFonts w:ascii="Times New Roman" w:hAnsi="Times New Roman" w:cs="Times New Roman"/>
            <w:sz w:val="22"/>
            <w:szCs w:val="22"/>
          </w:rPr>
          <w:t>in</w:t>
        </w:r>
      </w:ins>
      <w:r w:rsidRPr="009C0C7C">
        <w:rPr>
          <w:rFonts w:ascii="Times New Roman" w:hAnsi="Times New Roman" w:cs="Times New Roman"/>
          <w:sz w:val="22"/>
          <w:szCs w:val="22"/>
          <w:rPrChange w:id="7839" w:author="Author" w:date="2021-01-12T18:37:00Z">
            <w:rPr/>
          </w:rPrChange>
        </w:rPr>
        <w:t xml:space="preserve"> </w:t>
      </w:r>
      <w:proofErr w:type="spellStart"/>
      <w:r w:rsidRPr="009C0C7C">
        <w:rPr>
          <w:rFonts w:ascii="Times New Roman" w:hAnsi="Times New Roman" w:cs="Times New Roman"/>
          <w:sz w:val="22"/>
          <w:szCs w:val="22"/>
          <w:rPrChange w:id="7840" w:author="Author" w:date="2021-01-12T18:37:00Z">
            <w:rPr/>
          </w:rPrChange>
        </w:rPr>
        <w:t>Haredi</w:t>
      </w:r>
      <w:proofErr w:type="spellEnd"/>
      <w:r w:rsidRPr="009C0C7C">
        <w:rPr>
          <w:rFonts w:ascii="Times New Roman" w:hAnsi="Times New Roman" w:cs="Times New Roman"/>
          <w:sz w:val="22"/>
          <w:szCs w:val="22"/>
          <w:rPrChange w:id="7841" w:author="Author" w:date="2021-01-12T18:37:00Z">
            <w:rPr/>
          </w:rPrChange>
        </w:rPr>
        <w:t xml:space="preserve"> society,</w:t>
      </w:r>
      <w:del w:id="7842" w:author="Author" w:date="2021-01-12T13:18:00Z">
        <w:r w:rsidRPr="009C0C7C" w:rsidDel="00254042">
          <w:rPr>
            <w:rFonts w:ascii="Times New Roman" w:hAnsi="Times New Roman" w:cs="Times New Roman"/>
            <w:sz w:val="22"/>
            <w:szCs w:val="22"/>
            <w:rPrChange w:id="7843" w:author="Author" w:date="2021-01-12T18:37:00Z">
              <w:rPr/>
            </w:rPrChange>
          </w:rPr>
          <w:delText xml:space="preserve"> but</w:delText>
        </w:r>
      </w:del>
      <w:r w:rsidRPr="009C0C7C">
        <w:rPr>
          <w:rFonts w:ascii="Times New Roman" w:hAnsi="Times New Roman" w:cs="Times New Roman"/>
          <w:sz w:val="22"/>
          <w:szCs w:val="22"/>
          <w:rPrChange w:id="7844" w:author="Author" w:date="2021-01-12T18:37:00Z">
            <w:rPr/>
          </w:rPrChange>
        </w:rPr>
        <w:t xml:space="preserve"> the</w:t>
      </w:r>
      <w:ins w:id="7845" w:author="Author" w:date="2021-01-12T13:18:00Z">
        <w:r w:rsidRPr="009C0C7C">
          <w:rPr>
            <w:rFonts w:ascii="Times New Roman" w:hAnsi="Times New Roman" w:cs="Times New Roman"/>
            <w:sz w:val="22"/>
            <w:szCs w:val="22"/>
          </w:rPr>
          <w:t>y</w:t>
        </w:r>
      </w:ins>
      <w:del w:id="7846" w:author="Author" w:date="2021-01-12T13:18:00Z">
        <w:r w:rsidRPr="009C0C7C" w:rsidDel="00254042">
          <w:rPr>
            <w:rFonts w:ascii="Times New Roman" w:hAnsi="Times New Roman" w:cs="Times New Roman"/>
            <w:sz w:val="22"/>
            <w:szCs w:val="22"/>
            <w:rPrChange w:id="7847" w:author="Author" w:date="2021-01-12T18:37:00Z">
              <w:rPr/>
            </w:rPrChange>
          </w:rPr>
          <w:delText>y</w:delText>
        </w:r>
      </w:del>
      <w:r w:rsidRPr="009C0C7C">
        <w:rPr>
          <w:rFonts w:ascii="Times New Roman" w:hAnsi="Times New Roman" w:cs="Times New Roman"/>
          <w:sz w:val="22"/>
          <w:szCs w:val="22"/>
          <w:rPrChange w:id="7848" w:author="Author" w:date="2021-01-12T18:37:00Z">
            <w:rPr/>
          </w:rPrChange>
        </w:rPr>
        <w:t xml:space="preserve"> are </w:t>
      </w:r>
      <w:del w:id="7849" w:author="Author" w:date="2021-01-12T13:17:00Z">
        <w:r w:rsidRPr="009C0C7C" w:rsidDel="001B6821">
          <w:rPr>
            <w:rFonts w:ascii="Times New Roman" w:hAnsi="Times New Roman" w:cs="Times New Roman"/>
            <w:sz w:val="22"/>
            <w:szCs w:val="22"/>
            <w:rPrChange w:id="7850" w:author="Author" w:date="2021-01-12T18:37:00Z">
              <w:rPr/>
            </w:rPrChange>
          </w:rPr>
          <w:delText xml:space="preserve">tolerable </w:delText>
        </w:r>
      </w:del>
      <w:ins w:id="7851" w:author="Author" w:date="2021-01-12T13:18:00Z">
        <w:r w:rsidRPr="009C0C7C">
          <w:rPr>
            <w:rFonts w:ascii="Times New Roman" w:hAnsi="Times New Roman" w:cs="Times New Roman"/>
            <w:sz w:val="22"/>
            <w:szCs w:val="22"/>
          </w:rPr>
          <w:t>considered acceptable</w:t>
        </w:r>
      </w:ins>
      <w:ins w:id="7852" w:author="Author" w:date="2021-01-12T13:17:00Z">
        <w:r w:rsidRPr="009C0C7C">
          <w:rPr>
            <w:rFonts w:ascii="Times New Roman" w:hAnsi="Times New Roman" w:cs="Times New Roman"/>
            <w:sz w:val="22"/>
            <w:szCs w:val="22"/>
            <w:rPrChange w:id="7853" w:author="Author" w:date="2021-01-12T18:37:00Z">
              <w:rPr/>
            </w:rPrChange>
          </w:rPr>
          <w:t xml:space="preserve"> </w:t>
        </w:r>
      </w:ins>
      <w:r w:rsidRPr="009C0C7C">
        <w:rPr>
          <w:rFonts w:ascii="Times New Roman" w:hAnsi="Times New Roman" w:cs="Times New Roman"/>
          <w:sz w:val="22"/>
          <w:szCs w:val="22"/>
          <w:rPrChange w:id="7854" w:author="Author" w:date="2021-01-12T18:37:00Z">
            <w:rPr/>
          </w:rPrChange>
        </w:rPr>
        <w:t>only if they</w:t>
      </w:r>
      <w:del w:id="7855" w:author="Author" w:date="2021-01-12T13:18:00Z">
        <w:r w:rsidRPr="009C0C7C" w:rsidDel="001B6821">
          <w:rPr>
            <w:rFonts w:ascii="Times New Roman" w:hAnsi="Times New Roman" w:cs="Times New Roman"/>
            <w:sz w:val="22"/>
            <w:szCs w:val="22"/>
            <w:rPrChange w:id="7856" w:author="Author" w:date="2021-01-12T18:37:00Z">
              <w:rPr/>
            </w:rPrChange>
          </w:rPr>
          <w:delText xml:space="preserve"> are</w:delText>
        </w:r>
      </w:del>
      <w:r w:rsidRPr="009C0C7C">
        <w:rPr>
          <w:rFonts w:ascii="Times New Roman" w:hAnsi="Times New Roman" w:cs="Times New Roman"/>
          <w:sz w:val="22"/>
          <w:szCs w:val="22"/>
          <w:rPrChange w:id="7857" w:author="Author" w:date="2021-01-12T18:37:00Z">
            <w:rPr/>
          </w:rPrChange>
        </w:rPr>
        <w:t xml:space="preserve"> concern</w:t>
      </w:r>
      <w:del w:id="7858" w:author="Author" w:date="2021-01-12T13:17:00Z">
        <w:r w:rsidRPr="009C0C7C" w:rsidDel="001B6821">
          <w:rPr>
            <w:rFonts w:ascii="Times New Roman" w:hAnsi="Times New Roman" w:cs="Times New Roman"/>
            <w:sz w:val="22"/>
            <w:szCs w:val="22"/>
            <w:rPrChange w:id="7859" w:author="Author" w:date="2021-01-12T18:37:00Z">
              <w:rPr/>
            </w:rPrChange>
          </w:rPr>
          <w:delText>ing the</w:delText>
        </w:r>
      </w:del>
      <w:r w:rsidRPr="009C0C7C">
        <w:rPr>
          <w:rFonts w:ascii="Times New Roman" w:hAnsi="Times New Roman" w:cs="Times New Roman"/>
          <w:sz w:val="22"/>
          <w:szCs w:val="22"/>
          <w:rPrChange w:id="7860" w:author="Author" w:date="2021-01-12T18:37:00Z">
            <w:rPr/>
          </w:rPrChange>
        </w:rPr>
        <w:t xml:space="preserve"> matters of faith (</w:t>
      </w:r>
      <w:proofErr w:type="spellStart"/>
      <w:r w:rsidRPr="009C0C7C">
        <w:rPr>
          <w:rFonts w:ascii="Times New Roman" w:hAnsi="Times New Roman" w:cs="Times New Roman"/>
          <w:i/>
          <w:iCs/>
          <w:sz w:val="22"/>
          <w:szCs w:val="22"/>
          <w:rPrChange w:id="7861" w:author="Author" w:date="2021-01-12T18:37:00Z">
            <w:rPr>
              <w:i/>
              <w:iCs/>
            </w:rPr>
          </w:rPrChange>
        </w:rPr>
        <w:t>Le'shem</w:t>
      </w:r>
      <w:proofErr w:type="spellEnd"/>
      <w:r w:rsidRPr="009C0C7C">
        <w:rPr>
          <w:rFonts w:ascii="Times New Roman" w:hAnsi="Times New Roman" w:cs="Times New Roman"/>
          <w:i/>
          <w:iCs/>
          <w:sz w:val="22"/>
          <w:szCs w:val="22"/>
          <w:rPrChange w:id="7862" w:author="Author" w:date="2021-01-12T18:37:00Z">
            <w:rPr>
              <w:i/>
              <w:iCs/>
            </w:rPr>
          </w:rPrChange>
        </w:rPr>
        <w:t xml:space="preserve"> </w:t>
      </w:r>
      <w:proofErr w:type="spellStart"/>
      <w:r w:rsidRPr="009C0C7C">
        <w:rPr>
          <w:rFonts w:ascii="Times New Roman" w:hAnsi="Times New Roman" w:cs="Times New Roman"/>
          <w:i/>
          <w:iCs/>
          <w:sz w:val="22"/>
          <w:szCs w:val="22"/>
          <w:rPrChange w:id="7863" w:author="Author" w:date="2021-01-12T18:37:00Z">
            <w:rPr>
              <w:i/>
              <w:iCs/>
            </w:rPr>
          </w:rPrChange>
        </w:rPr>
        <w:t>Shamayim</w:t>
      </w:r>
      <w:proofErr w:type="spellEnd"/>
      <w:r w:rsidRPr="009C0C7C">
        <w:rPr>
          <w:rFonts w:ascii="Times New Roman" w:hAnsi="Times New Roman" w:cs="Times New Roman"/>
          <w:i/>
          <w:iCs/>
          <w:sz w:val="22"/>
          <w:szCs w:val="22"/>
          <w:rPrChange w:id="7864" w:author="Author" w:date="2021-01-12T18:37:00Z">
            <w:rPr>
              <w:i/>
              <w:iCs/>
            </w:rPr>
          </w:rPrChange>
        </w:rPr>
        <w:t>)</w:t>
      </w:r>
      <w:r w:rsidRPr="009C0C7C">
        <w:rPr>
          <w:rFonts w:ascii="Times New Roman" w:hAnsi="Times New Roman" w:cs="Times New Roman"/>
          <w:sz w:val="22"/>
          <w:szCs w:val="22"/>
          <w:rPrChange w:id="7865" w:author="Author" w:date="2021-01-12T18:37:00Z">
            <w:rPr/>
          </w:rPrChange>
        </w:rPr>
        <w:t>.</w:t>
      </w:r>
      <w:del w:id="7866" w:author="Author" w:date="2021-01-12T13:18:00Z">
        <w:r w:rsidRPr="009C0C7C" w:rsidDel="00254042">
          <w:rPr>
            <w:rFonts w:ascii="Times New Roman" w:hAnsi="Times New Roman" w:cs="Times New Roman"/>
            <w:sz w:val="22"/>
            <w:szCs w:val="22"/>
            <w:rPrChange w:id="7867" w:author="Author" w:date="2021-01-12T18:37:00Z">
              <w:rPr/>
            </w:rPrChange>
          </w:rPr>
          <w:delText xml:space="preserve">  </w:delText>
        </w:r>
      </w:del>
    </w:p>
  </w:endnote>
  <w:endnote w:id="69">
    <w:p w14:paraId="04C302A4" w14:textId="628A28E4" w:rsidR="00643AD2" w:rsidRPr="009C0C7C" w:rsidRDefault="00643AD2">
      <w:pPr>
        <w:pStyle w:val="EndnoteText"/>
        <w:bidi w:val="0"/>
        <w:spacing w:line="360" w:lineRule="auto"/>
        <w:rPr>
          <w:rFonts w:ascii="Times New Roman" w:hAnsi="Times New Roman" w:cs="Times New Roman"/>
          <w:sz w:val="22"/>
          <w:szCs w:val="22"/>
          <w:rPrChange w:id="7896" w:author="Author" w:date="2021-01-12T18:37:00Z">
            <w:rPr/>
          </w:rPrChange>
        </w:rPr>
        <w:pPrChange w:id="7897"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7898" w:author="Author" w:date="2021-01-12T18:37:00Z">
            <w:rPr>
              <w:rStyle w:val="EndnoteReference"/>
            </w:rPr>
          </w:rPrChange>
        </w:rPr>
        <w:endnoteRef/>
      </w:r>
      <w:del w:id="7899" w:author="Author" w:date="2021-01-12T14:25:00Z">
        <w:r w:rsidRPr="009C0C7C" w:rsidDel="00AC3BE3">
          <w:rPr>
            <w:rFonts w:ascii="Times New Roman" w:hAnsi="Times New Roman" w:cs="Times New Roman"/>
            <w:sz w:val="22"/>
            <w:szCs w:val="22"/>
            <w:rtl/>
            <w:rPrChange w:id="7900" w:author="Author" w:date="2021-01-12T18:37:00Z">
              <w:rPr>
                <w:rtl/>
              </w:rPr>
            </w:rPrChange>
          </w:rPr>
          <w:delText xml:space="preserve"> </w:delText>
        </w:r>
        <w:r w:rsidRPr="009C0C7C" w:rsidDel="00AC3BE3">
          <w:rPr>
            <w:rFonts w:ascii="Times New Roman" w:hAnsi="Times New Roman" w:cs="Times New Roman"/>
            <w:sz w:val="22"/>
            <w:szCs w:val="22"/>
            <w:rPrChange w:id="7901" w:author="Author" w:date="2021-01-12T18:37:00Z">
              <w:rPr/>
            </w:rPrChange>
          </w:rPr>
          <w:delText xml:space="preserve"> </w:delText>
        </w:r>
      </w:del>
      <w:ins w:id="7902" w:author="Author" w:date="2021-01-12T14:25:00Z">
        <w:r w:rsidRPr="009C0C7C">
          <w:rPr>
            <w:rFonts w:ascii="Times New Roman" w:hAnsi="Times New Roman" w:cs="Times New Roman"/>
            <w:sz w:val="22"/>
            <w:szCs w:val="22"/>
            <w:rtl/>
          </w:rPr>
          <w:t xml:space="preserve"> </w:t>
        </w:r>
      </w:ins>
      <w:ins w:id="7903"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7904" w:author="Author" w:date="2021-01-12T18:37:00Z">
            <w:rPr/>
          </w:rPrChange>
        </w:rPr>
        <w:t xml:space="preserve">See </w:t>
      </w:r>
      <w:r w:rsidRPr="009C0C7C">
        <w:rPr>
          <w:rFonts w:ascii="Times New Roman" w:hAnsi="Times New Roman" w:cs="Times New Roman"/>
          <w:sz w:val="22"/>
          <w:szCs w:val="22"/>
          <w:rPrChange w:id="7905" w:author="Author" w:date="2021-01-12T18:37:00Z">
            <w:rPr>
              <w:rStyle w:val="Hyperlink"/>
            </w:rPr>
          </w:rPrChange>
        </w:rPr>
        <w:fldChar w:fldCharType="begin"/>
      </w:r>
      <w:r w:rsidRPr="009C0C7C">
        <w:rPr>
          <w:rFonts w:ascii="Times New Roman" w:hAnsi="Times New Roman" w:cs="Times New Roman"/>
          <w:sz w:val="22"/>
          <w:szCs w:val="22"/>
          <w:rPrChange w:id="7906" w:author="Author" w:date="2021-01-12T18:37:00Z">
            <w:rPr/>
          </w:rPrChange>
        </w:rPr>
        <w:instrText xml:space="preserve"> HYPERLINK "https://www.davar1.co.il/66126/" </w:instrText>
      </w:r>
      <w:r w:rsidRPr="009C0C7C">
        <w:rPr>
          <w:rFonts w:ascii="Times New Roman" w:hAnsi="Times New Roman" w:cs="Times New Roman"/>
          <w:sz w:val="22"/>
          <w:szCs w:val="22"/>
          <w:rPrChange w:id="7907" w:author="Author" w:date="2021-01-12T18:37:00Z">
            <w:rPr>
              <w:rStyle w:val="Hyperlink"/>
            </w:rPr>
          </w:rPrChange>
        </w:rPr>
        <w:fldChar w:fldCharType="separate"/>
      </w:r>
      <w:r w:rsidRPr="009C0C7C">
        <w:rPr>
          <w:rStyle w:val="Hyperlink"/>
          <w:rFonts w:ascii="Times New Roman" w:hAnsi="Times New Roman" w:cs="Times New Roman"/>
          <w:sz w:val="22"/>
          <w:szCs w:val="22"/>
          <w:rPrChange w:id="7908" w:author="Author" w:date="2021-01-12T18:37:00Z">
            <w:rPr>
              <w:rStyle w:val="Hyperlink"/>
            </w:rPr>
          </w:rPrChange>
        </w:rPr>
        <w:t>https://www.davar1.co.il/66126/</w:t>
      </w:r>
      <w:r w:rsidRPr="009C0C7C">
        <w:rPr>
          <w:rStyle w:val="Hyperlink"/>
          <w:rFonts w:ascii="Times New Roman" w:hAnsi="Times New Roman" w:cs="Times New Roman"/>
          <w:sz w:val="22"/>
          <w:szCs w:val="22"/>
          <w:rPrChange w:id="7909" w:author="Author" w:date="2021-01-12T18:37:00Z">
            <w:rPr>
              <w:rStyle w:val="Hyperlink"/>
            </w:rPr>
          </w:rPrChange>
        </w:rPr>
        <w:fldChar w:fldCharType="end"/>
      </w:r>
      <w:r w:rsidRPr="009C0C7C">
        <w:rPr>
          <w:rFonts w:ascii="Times New Roman" w:hAnsi="Times New Roman" w:cs="Times New Roman"/>
          <w:sz w:val="22"/>
          <w:szCs w:val="22"/>
          <w:rPrChange w:id="7910" w:author="Author" w:date="2021-01-12T18:37:00Z">
            <w:rPr/>
          </w:rPrChange>
        </w:rPr>
        <w:t xml:space="preserve"> (</w:t>
      </w:r>
      <w:del w:id="7911" w:author="Author" w:date="2021-01-12T14:06:00Z">
        <w:r w:rsidRPr="009C0C7C" w:rsidDel="001254A4">
          <w:rPr>
            <w:rFonts w:ascii="Times New Roman" w:hAnsi="Times New Roman" w:cs="Times New Roman"/>
            <w:sz w:val="22"/>
            <w:szCs w:val="22"/>
            <w:rPrChange w:id="7912" w:author="Author" w:date="2021-01-12T18:37:00Z">
              <w:rPr/>
            </w:rPrChange>
          </w:rPr>
          <w:delText xml:space="preserve">In </w:delText>
        </w:r>
      </w:del>
      <w:r w:rsidRPr="009C0C7C">
        <w:rPr>
          <w:rFonts w:ascii="Times New Roman" w:hAnsi="Times New Roman" w:cs="Times New Roman"/>
          <w:sz w:val="22"/>
          <w:szCs w:val="22"/>
          <w:rPrChange w:id="7913" w:author="Author" w:date="2021-01-12T18:37:00Z">
            <w:rPr/>
          </w:rPrChange>
        </w:rPr>
        <w:t>Hebrew</w:t>
      </w:r>
      <w:ins w:id="7914" w:author="Author" w:date="2021-01-12T14:07:00Z">
        <w:r w:rsidRPr="009C0C7C">
          <w:rPr>
            <w:rFonts w:ascii="Times New Roman" w:hAnsi="Times New Roman" w:cs="Times New Roman"/>
            <w:sz w:val="22"/>
            <w:szCs w:val="22"/>
          </w:rPr>
          <w:t xml:space="preserve">, </w:t>
        </w:r>
      </w:ins>
      <w:del w:id="7915" w:author="Author" w:date="2021-01-12T14:07:00Z">
        <w:r w:rsidRPr="009C0C7C" w:rsidDel="0058173B">
          <w:rPr>
            <w:rFonts w:ascii="Times New Roman" w:hAnsi="Times New Roman" w:cs="Times New Roman"/>
            <w:sz w:val="22"/>
            <w:szCs w:val="22"/>
            <w:rPrChange w:id="7916" w:author="Author" w:date="2021-01-12T18:37:00Z">
              <w:rPr/>
            </w:rPrChange>
          </w:rPr>
          <w:delText>) (R</w:delText>
        </w:r>
      </w:del>
      <w:del w:id="7917" w:author="Author" w:date="2021-01-12T14:08:00Z">
        <w:r w:rsidRPr="009C0C7C" w:rsidDel="00384263">
          <w:rPr>
            <w:rFonts w:ascii="Times New Roman" w:hAnsi="Times New Roman" w:cs="Times New Roman"/>
            <w:sz w:val="22"/>
            <w:szCs w:val="22"/>
            <w:rPrChange w:id="7918" w:author="Author" w:date="2021-01-12T18:37:00Z">
              <w:rPr/>
            </w:rPrChange>
          </w:rPr>
          <w:delText>etrieved</w:delText>
        </w:r>
      </w:del>
      <w:ins w:id="7919" w:author="Author" w:date="2021-01-12T14:08:00Z">
        <w:r w:rsidRPr="009C0C7C">
          <w:rPr>
            <w:rFonts w:ascii="Times New Roman" w:hAnsi="Times New Roman" w:cs="Times New Roman"/>
            <w:sz w:val="22"/>
            <w:szCs w:val="22"/>
          </w:rPr>
          <w:t>accessed</w:t>
        </w:r>
      </w:ins>
      <w:r w:rsidRPr="009C0C7C">
        <w:rPr>
          <w:rFonts w:ascii="Times New Roman" w:hAnsi="Times New Roman" w:cs="Times New Roman"/>
          <w:sz w:val="22"/>
          <w:szCs w:val="22"/>
          <w:rPrChange w:id="7920" w:author="Author" w:date="2021-01-12T18:37:00Z">
            <w:rPr/>
          </w:rPrChange>
        </w:rPr>
        <w:t xml:space="preserve"> October 7</w:t>
      </w:r>
      <w:ins w:id="7921" w:author="Author" w:date="2021-01-12T14:07:00Z">
        <w:r w:rsidRPr="009C0C7C">
          <w:rPr>
            <w:rFonts w:ascii="Times New Roman" w:hAnsi="Times New Roman" w:cs="Times New Roman"/>
            <w:sz w:val="22"/>
            <w:szCs w:val="22"/>
          </w:rPr>
          <w:t>,</w:t>
        </w:r>
      </w:ins>
      <w:del w:id="7922" w:author="Author" w:date="2021-01-12T14:07:00Z">
        <w:r w:rsidRPr="009C0C7C" w:rsidDel="0058173B">
          <w:rPr>
            <w:rFonts w:ascii="Times New Roman" w:hAnsi="Times New Roman" w:cs="Times New Roman"/>
            <w:sz w:val="22"/>
            <w:szCs w:val="22"/>
            <w:rPrChange w:id="7923" w:author="Author" w:date="2021-01-12T18:37:00Z">
              <w:rPr/>
            </w:rPrChange>
          </w:rPr>
          <w:delText>th</w:delText>
        </w:r>
      </w:del>
      <w:r w:rsidRPr="009C0C7C">
        <w:rPr>
          <w:rFonts w:ascii="Times New Roman" w:hAnsi="Times New Roman" w:cs="Times New Roman"/>
          <w:sz w:val="22"/>
          <w:szCs w:val="22"/>
          <w:rPrChange w:id="7924" w:author="Author" w:date="2021-01-12T18:37:00Z">
            <w:rPr/>
          </w:rPrChange>
        </w:rPr>
        <w:t xml:space="preserve"> 2020).</w:t>
      </w:r>
      <w:del w:id="7925" w:author="Author" w:date="2021-01-12T14:25:00Z">
        <w:r w:rsidRPr="009C0C7C" w:rsidDel="00AC3BE3">
          <w:rPr>
            <w:rFonts w:ascii="Times New Roman" w:hAnsi="Times New Roman" w:cs="Times New Roman"/>
            <w:sz w:val="22"/>
            <w:szCs w:val="22"/>
            <w:rPrChange w:id="7926" w:author="Author" w:date="2021-01-12T18:37:00Z">
              <w:rPr/>
            </w:rPrChange>
          </w:rPr>
          <w:delText xml:space="preserve">    </w:delText>
        </w:r>
      </w:del>
      <w:ins w:id="7927" w:author="Author" w:date="2021-01-12T14:26:00Z">
        <w:r w:rsidRPr="009C0C7C">
          <w:rPr>
            <w:rFonts w:ascii="Times New Roman" w:hAnsi="Times New Roman" w:cs="Times New Roman"/>
            <w:sz w:val="22"/>
            <w:szCs w:val="22"/>
          </w:rPr>
          <w:t xml:space="preserve"> </w:t>
        </w:r>
      </w:ins>
    </w:p>
  </w:endnote>
  <w:endnote w:id="70">
    <w:p w14:paraId="571ECD65" w14:textId="694FA265" w:rsidR="00643AD2" w:rsidRPr="009C0C7C" w:rsidRDefault="00643AD2">
      <w:pPr>
        <w:pStyle w:val="EndnoteText"/>
        <w:bidi w:val="0"/>
        <w:spacing w:line="360" w:lineRule="auto"/>
        <w:rPr>
          <w:rFonts w:ascii="Times New Roman" w:hAnsi="Times New Roman" w:cs="Times New Roman"/>
          <w:sz w:val="22"/>
          <w:szCs w:val="22"/>
          <w:rPrChange w:id="8000" w:author="Author" w:date="2021-01-12T18:37:00Z">
            <w:rPr/>
          </w:rPrChange>
        </w:rPr>
        <w:pPrChange w:id="8001"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8002" w:author="Author" w:date="2021-01-12T18:37:00Z">
            <w:rPr>
              <w:rStyle w:val="EndnoteReference"/>
            </w:rPr>
          </w:rPrChange>
        </w:rPr>
        <w:endnoteRef/>
      </w:r>
      <w:del w:id="8003" w:author="Author" w:date="2021-01-12T14:25:00Z">
        <w:r w:rsidRPr="009C0C7C" w:rsidDel="00AC3BE3">
          <w:rPr>
            <w:rFonts w:ascii="Times New Roman" w:hAnsi="Times New Roman" w:cs="Times New Roman"/>
            <w:sz w:val="22"/>
            <w:szCs w:val="22"/>
            <w:rtl/>
            <w:rPrChange w:id="8004" w:author="Author" w:date="2021-01-12T18:37:00Z">
              <w:rPr>
                <w:rtl/>
              </w:rPr>
            </w:rPrChange>
          </w:rPr>
          <w:delText xml:space="preserve"> </w:delText>
        </w:r>
        <w:r w:rsidRPr="009C0C7C" w:rsidDel="00AC3BE3">
          <w:rPr>
            <w:rFonts w:ascii="Times New Roman" w:hAnsi="Times New Roman" w:cs="Times New Roman"/>
            <w:sz w:val="22"/>
            <w:szCs w:val="22"/>
            <w:rPrChange w:id="8005" w:author="Author" w:date="2021-01-12T18:37:00Z">
              <w:rPr/>
            </w:rPrChange>
          </w:rPr>
          <w:delText xml:space="preserve"> </w:delText>
        </w:r>
      </w:del>
      <w:ins w:id="8006" w:author="Author" w:date="2021-01-12T14:25:00Z">
        <w:r w:rsidRPr="009C0C7C">
          <w:rPr>
            <w:rFonts w:ascii="Times New Roman" w:hAnsi="Times New Roman" w:cs="Times New Roman"/>
            <w:sz w:val="22"/>
            <w:szCs w:val="22"/>
            <w:rtl/>
          </w:rPr>
          <w:t xml:space="preserve"> </w:t>
        </w:r>
      </w:ins>
      <w:ins w:id="8007" w:author="Author" w:date="2021-01-12T18:45:00Z">
        <w:r w:rsidR="00E73199">
          <w:rPr>
            <w:rFonts w:ascii="Times New Roman" w:hAnsi="Times New Roman" w:cs="Times New Roman"/>
            <w:sz w:val="22"/>
            <w:szCs w:val="22"/>
            <w:rtl/>
          </w:rPr>
          <w:t>.</w:t>
        </w:r>
      </w:ins>
      <w:proofErr w:type="spellStart"/>
      <w:r w:rsidRPr="009C0C7C">
        <w:rPr>
          <w:rFonts w:ascii="Times New Roman" w:hAnsi="Times New Roman" w:cs="Times New Roman"/>
          <w:sz w:val="22"/>
          <w:szCs w:val="22"/>
          <w:rPrChange w:id="8008" w:author="Author" w:date="2021-01-12T18:37:00Z">
            <w:rPr/>
          </w:rPrChange>
        </w:rPr>
        <w:t>Zicherman</w:t>
      </w:r>
      <w:proofErr w:type="spellEnd"/>
      <w:ins w:id="8009" w:author="Author" w:date="2021-01-12T14:06:00Z">
        <w:r w:rsidRPr="009C0C7C">
          <w:rPr>
            <w:rFonts w:ascii="Times New Roman" w:hAnsi="Times New Roman" w:cs="Times New Roman"/>
            <w:sz w:val="22"/>
            <w:szCs w:val="22"/>
          </w:rPr>
          <w:t>,</w:t>
        </w:r>
      </w:ins>
      <w:r w:rsidRPr="009C0C7C">
        <w:rPr>
          <w:rFonts w:ascii="Times New Roman" w:hAnsi="Times New Roman" w:cs="Times New Roman"/>
          <w:sz w:val="22"/>
          <w:szCs w:val="22"/>
          <w:rPrChange w:id="8010" w:author="Author" w:date="2021-01-12T18:37:00Z">
            <w:rPr/>
          </w:rPrChange>
        </w:rPr>
        <w:t xml:space="preserve"> </w:t>
      </w:r>
      <w:ins w:id="8011" w:author="Author" w:date="2021-01-12T14:06:00Z">
        <w:r w:rsidRPr="009C0C7C">
          <w:rPr>
            <w:rFonts w:ascii="Times New Roman" w:hAnsi="Times New Roman" w:cs="Times New Roman"/>
            <w:i/>
            <w:sz w:val="22"/>
            <w:szCs w:val="22"/>
          </w:rPr>
          <w:t>Black Blue-White,</w:t>
        </w:r>
        <w:r w:rsidRPr="009C0C7C" w:rsidDel="001254A4">
          <w:rPr>
            <w:rFonts w:ascii="Times New Roman" w:hAnsi="Times New Roman" w:cs="Times New Roman"/>
            <w:sz w:val="22"/>
            <w:szCs w:val="22"/>
          </w:rPr>
          <w:t xml:space="preserve"> </w:t>
        </w:r>
      </w:ins>
      <w:del w:id="8012" w:author="Author" w:date="2021-01-12T14:06:00Z">
        <w:r w:rsidRPr="009C0C7C" w:rsidDel="001254A4">
          <w:rPr>
            <w:rFonts w:ascii="Times New Roman" w:hAnsi="Times New Roman" w:cs="Times New Roman"/>
            <w:sz w:val="22"/>
            <w:szCs w:val="22"/>
            <w:rPrChange w:id="8013" w:author="Author" w:date="2021-01-12T18:37:00Z">
              <w:rPr/>
            </w:rPrChange>
          </w:rPr>
          <w:delText xml:space="preserve">Haim. (2014). Black blue-white: a journey into the Charedi society in Israel. Tel Aviv: Miskal - Yedioth Ahronoth Books and Chemed Books. (In Hebrew). Pp. </w:delText>
        </w:r>
      </w:del>
      <w:r w:rsidRPr="009C0C7C">
        <w:rPr>
          <w:rFonts w:ascii="Times New Roman" w:hAnsi="Times New Roman" w:cs="Times New Roman"/>
          <w:sz w:val="22"/>
          <w:szCs w:val="22"/>
          <w:rPrChange w:id="8014" w:author="Author" w:date="2021-01-12T18:37:00Z">
            <w:rPr/>
          </w:rPrChange>
        </w:rPr>
        <w:t>287</w:t>
      </w:r>
      <w:ins w:id="8015" w:author="Author" w:date="2021-01-12T14:06:00Z">
        <w:r w:rsidRPr="009C0C7C">
          <w:rPr>
            <w:rFonts w:ascii="Times New Roman" w:hAnsi="Times New Roman" w:cs="Times New Roman"/>
            <w:sz w:val="22"/>
            <w:szCs w:val="22"/>
          </w:rPr>
          <w:t>–</w:t>
        </w:r>
      </w:ins>
      <w:del w:id="8016" w:author="Author" w:date="2021-01-12T14:06:00Z">
        <w:r w:rsidRPr="009C0C7C" w:rsidDel="001254A4">
          <w:rPr>
            <w:rFonts w:ascii="Times New Roman" w:hAnsi="Times New Roman" w:cs="Times New Roman"/>
            <w:sz w:val="22"/>
            <w:szCs w:val="22"/>
            <w:rPrChange w:id="8017" w:author="Author" w:date="2021-01-12T18:37:00Z">
              <w:rPr/>
            </w:rPrChange>
          </w:rPr>
          <w:delText>-</w:delText>
        </w:r>
      </w:del>
      <w:r w:rsidRPr="009C0C7C">
        <w:rPr>
          <w:rFonts w:ascii="Times New Roman" w:hAnsi="Times New Roman" w:cs="Times New Roman"/>
          <w:sz w:val="22"/>
          <w:szCs w:val="22"/>
          <w:rPrChange w:id="8018" w:author="Author" w:date="2021-01-12T18:37:00Z">
            <w:rPr/>
          </w:rPrChange>
        </w:rPr>
        <w:t>288.</w:t>
      </w:r>
    </w:p>
  </w:endnote>
  <w:endnote w:id="71">
    <w:p w14:paraId="5EED9835" w14:textId="2F15E84A" w:rsidR="00643AD2" w:rsidRPr="009C0C7C" w:rsidRDefault="00643AD2">
      <w:pPr>
        <w:pStyle w:val="EndnoteText"/>
        <w:bidi w:val="0"/>
        <w:spacing w:line="360" w:lineRule="auto"/>
        <w:rPr>
          <w:rFonts w:ascii="Times New Roman" w:hAnsi="Times New Roman" w:cs="Times New Roman"/>
          <w:sz w:val="22"/>
          <w:szCs w:val="22"/>
          <w:rPrChange w:id="8118" w:author="Author" w:date="2021-01-12T18:37:00Z">
            <w:rPr/>
          </w:rPrChange>
        </w:rPr>
        <w:pPrChange w:id="811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8120" w:author="Author" w:date="2021-01-12T18:37:00Z">
            <w:rPr>
              <w:rStyle w:val="EndnoteReference"/>
            </w:rPr>
          </w:rPrChange>
        </w:rPr>
        <w:endnoteRef/>
      </w:r>
      <w:r w:rsidRPr="009C0C7C">
        <w:rPr>
          <w:rFonts w:ascii="Times New Roman" w:hAnsi="Times New Roman" w:cs="Times New Roman"/>
          <w:sz w:val="22"/>
          <w:szCs w:val="22"/>
          <w:rtl/>
          <w:rPrChange w:id="8121" w:author="Author" w:date="2021-01-12T18:37:00Z">
            <w:rPr>
              <w:rtl/>
            </w:rPr>
          </w:rPrChange>
        </w:rPr>
        <w:t xml:space="preserve"> </w:t>
      </w:r>
      <w:ins w:id="8122"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8123" w:author="Author" w:date="2021-01-12T18:37:00Z">
            <w:rPr/>
          </w:rPrChange>
        </w:rPr>
        <w:t xml:space="preserve">For further </w:t>
      </w:r>
      <w:ins w:id="8124" w:author="Author" w:date="2021-01-12T13:19:00Z">
        <w:r w:rsidRPr="009C0C7C">
          <w:rPr>
            <w:rFonts w:ascii="Times New Roman" w:hAnsi="Times New Roman" w:cs="Times New Roman"/>
            <w:sz w:val="22"/>
            <w:szCs w:val="22"/>
          </w:rPr>
          <w:t xml:space="preserve">details </w:t>
        </w:r>
      </w:ins>
      <w:del w:id="8125" w:author="Author" w:date="2021-01-12T13:19:00Z">
        <w:r w:rsidRPr="009C0C7C" w:rsidDel="00254042">
          <w:rPr>
            <w:rFonts w:ascii="Times New Roman" w:hAnsi="Times New Roman" w:cs="Times New Roman"/>
            <w:sz w:val="22"/>
            <w:szCs w:val="22"/>
            <w:rPrChange w:id="8126" w:author="Author" w:date="2021-01-12T18:37:00Z">
              <w:rPr/>
            </w:rPrChange>
          </w:rPr>
          <w:delText>elabo</w:delText>
        </w:r>
      </w:del>
      <w:del w:id="8127" w:author="Author" w:date="2021-01-12T12:23:00Z">
        <w:r w:rsidRPr="009C0C7C" w:rsidDel="005C0B4A">
          <w:rPr>
            <w:rFonts w:ascii="Times New Roman" w:hAnsi="Times New Roman" w:cs="Times New Roman"/>
            <w:sz w:val="22"/>
            <w:szCs w:val="22"/>
            <w:rPrChange w:id="8128" w:author="Author" w:date="2021-01-12T18:37:00Z">
              <w:rPr/>
            </w:rPrChange>
          </w:rPr>
          <w:delText>t</w:delText>
        </w:r>
      </w:del>
      <w:del w:id="8129" w:author="Author" w:date="2021-01-12T13:19:00Z">
        <w:r w:rsidRPr="009C0C7C" w:rsidDel="00254042">
          <w:rPr>
            <w:rFonts w:ascii="Times New Roman" w:hAnsi="Times New Roman" w:cs="Times New Roman"/>
            <w:sz w:val="22"/>
            <w:szCs w:val="22"/>
            <w:rPrChange w:id="8130" w:author="Author" w:date="2021-01-12T18:37:00Z">
              <w:rPr/>
            </w:rPrChange>
          </w:rPr>
          <w:delText xml:space="preserve">ation </w:delText>
        </w:r>
      </w:del>
      <w:r w:rsidRPr="009C0C7C">
        <w:rPr>
          <w:rFonts w:ascii="Times New Roman" w:hAnsi="Times New Roman" w:cs="Times New Roman"/>
          <w:sz w:val="22"/>
          <w:szCs w:val="22"/>
          <w:rPrChange w:id="8131" w:author="Author" w:date="2021-01-12T18:37:00Z">
            <w:rPr/>
          </w:rPrChange>
        </w:rPr>
        <w:t xml:space="preserve">see </w:t>
      </w:r>
      <w:proofErr w:type="spellStart"/>
      <w:r w:rsidRPr="009C0C7C">
        <w:rPr>
          <w:rFonts w:ascii="Times New Roman" w:hAnsi="Times New Roman" w:cs="Times New Roman"/>
          <w:sz w:val="22"/>
          <w:szCs w:val="22"/>
          <w:rPrChange w:id="8132" w:author="Author" w:date="2021-01-12T18:37:00Z">
            <w:rPr/>
          </w:rPrChange>
        </w:rPr>
        <w:t>Zicherman</w:t>
      </w:r>
      <w:proofErr w:type="spellEnd"/>
      <w:ins w:id="8133" w:author="Author" w:date="2021-01-12T14:06:00Z">
        <w:r w:rsidRPr="009C0C7C">
          <w:rPr>
            <w:rFonts w:ascii="Times New Roman" w:hAnsi="Times New Roman" w:cs="Times New Roman"/>
            <w:sz w:val="22"/>
            <w:szCs w:val="22"/>
          </w:rPr>
          <w:t xml:space="preserve">, </w:t>
        </w:r>
      </w:ins>
      <w:del w:id="8134" w:author="Author" w:date="2021-01-12T14:06:00Z">
        <w:r w:rsidRPr="009C0C7C" w:rsidDel="001254A4">
          <w:rPr>
            <w:rFonts w:ascii="Times New Roman" w:hAnsi="Times New Roman" w:cs="Times New Roman"/>
            <w:i/>
            <w:sz w:val="22"/>
            <w:szCs w:val="22"/>
            <w:rPrChange w:id="8135" w:author="Author" w:date="2021-01-12T18:37:00Z">
              <w:rPr/>
            </w:rPrChange>
          </w:rPr>
          <w:delText xml:space="preserve"> Haim. (2014). </w:delText>
        </w:r>
      </w:del>
      <w:r w:rsidRPr="009C0C7C">
        <w:rPr>
          <w:rFonts w:ascii="Times New Roman" w:hAnsi="Times New Roman" w:cs="Times New Roman"/>
          <w:i/>
          <w:sz w:val="22"/>
          <w:szCs w:val="22"/>
          <w:rPrChange w:id="8136" w:author="Author" w:date="2021-01-12T18:37:00Z">
            <w:rPr/>
          </w:rPrChange>
        </w:rPr>
        <w:t xml:space="preserve">Black </w:t>
      </w:r>
      <w:ins w:id="8137" w:author="Author" w:date="2021-01-12T14:06:00Z">
        <w:r w:rsidRPr="009C0C7C">
          <w:rPr>
            <w:rFonts w:ascii="Times New Roman" w:hAnsi="Times New Roman" w:cs="Times New Roman"/>
            <w:i/>
            <w:sz w:val="22"/>
            <w:szCs w:val="22"/>
          </w:rPr>
          <w:t>B</w:t>
        </w:r>
      </w:ins>
      <w:del w:id="8138" w:author="Author" w:date="2021-01-12T14:06:00Z">
        <w:r w:rsidRPr="009C0C7C" w:rsidDel="001254A4">
          <w:rPr>
            <w:rFonts w:ascii="Times New Roman" w:hAnsi="Times New Roman" w:cs="Times New Roman"/>
            <w:i/>
            <w:sz w:val="22"/>
            <w:szCs w:val="22"/>
            <w:rPrChange w:id="8139" w:author="Author" w:date="2021-01-12T18:37:00Z">
              <w:rPr/>
            </w:rPrChange>
          </w:rPr>
          <w:delText>b</w:delText>
        </w:r>
      </w:del>
      <w:r w:rsidRPr="009C0C7C">
        <w:rPr>
          <w:rFonts w:ascii="Times New Roman" w:hAnsi="Times New Roman" w:cs="Times New Roman"/>
          <w:i/>
          <w:sz w:val="22"/>
          <w:szCs w:val="22"/>
          <w:rPrChange w:id="8140" w:author="Author" w:date="2021-01-12T18:37:00Z">
            <w:rPr/>
          </w:rPrChange>
        </w:rPr>
        <w:t>lue-</w:t>
      </w:r>
      <w:ins w:id="8141" w:author="Author" w:date="2021-01-12T14:06:00Z">
        <w:r w:rsidRPr="009C0C7C">
          <w:rPr>
            <w:rFonts w:ascii="Times New Roman" w:hAnsi="Times New Roman" w:cs="Times New Roman"/>
            <w:i/>
            <w:sz w:val="22"/>
            <w:szCs w:val="22"/>
          </w:rPr>
          <w:t>W</w:t>
        </w:r>
      </w:ins>
      <w:del w:id="8142" w:author="Author" w:date="2021-01-12T14:06:00Z">
        <w:r w:rsidRPr="009C0C7C" w:rsidDel="001254A4">
          <w:rPr>
            <w:rFonts w:ascii="Times New Roman" w:hAnsi="Times New Roman" w:cs="Times New Roman"/>
            <w:i/>
            <w:sz w:val="22"/>
            <w:szCs w:val="22"/>
            <w:rPrChange w:id="8143" w:author="Author" w:date="2021-01-12T18:37:00Z">
              <w:rPr/>
            </w:rPrChange>
          </w:rPr>
          <w:delText>w</w:delText>
        </w:r>
      </w:del>
      <w:r w:rsidRPr="009C0C7C">
        <w:rPr>
          <w:rFonts w:ascii="Times New Roman" w:hAnsi="Times New Roman" w:cs="Times New Roman"/>
          <w:i/>
          <w:sz w:val="22"/>
          <w:szCs w:val="22"/>
          <w:rPrChange w:id="8144" w:author="Author" w:date="2021-01-12T18:37:00Z">
            <w:rPr/>
          </w:rPrChange>
        </w:rPr>
        <w:t>hite</w:t>
      </w:r>
      <w:ins w:id="8145" w:author="Author" w:date="2021-01-12T14:06:00Z">
        <w:r w:rsidRPr="009C0C7C">
          <w:rPr>
            <w:rFonts w:ascii="Times New Roman" w:hAnsi="Times New Roman" w:cs="Times New Roman"/>
            <w:sz w:val="22"/>
            <w:szCs w:val="22"/>
          </w:rPr>
          <w:t>,</w:t>
        </w:r>
      </w:ins>
      <w:del w:id="8146" w:author="Author" w:date="2021-01-12T14:06:00Z">
        <w:r w:rsidRPr="009C0C7C" w:rsidDel="001254A4">
          <w:rPr>
            <w:rFonts w:ascii="Times New Roman" w:hAnsi="Times New Roman" w:cs="Times New Roman"/>
            <w:sz w:val="22"/>
            <w:szCs w:val="22"/>
            <w:rPrChange w:id="8147" w:author="Author" w:date="2021-01-12T18:37:00Z">
              <w:rPr/>
            </w:rPrChange>
          </w:rPr>
          <w:delText>: a journey into the Charedi society in Israel. Tel Aviv: Miskal - Yedioth Ahronoth Books and Chemed Books. (In Hebrew). Pp.</w:delText>
        </w:r>
      </w:del>
      <w:r w:rsidRPr="009C0C7C">
        <w:rPr>
          <w:rFonts w:ascii="Times New Roman" w:hAnsi="Times New Roman" w:cs="Times New Roman"/>
          <w:sz w:val="22"/>
          <w:szCs w:val="22"/>
          <w:rPrChange w:id="8148" w:author="Author" w:date="2021-01-12T18:37:00Z">
            <w:rPr/>
          </w:rPrChange>
        </w:rPr>
        <w:t xml:space="preserve"> 289</w:t>
      </w:r>
      <w:ins w:id="8149" w:author="Author" w:date="2021-01-12T14:06:00Z">
        <w:r w:rsidRPr="009C0C7C">
          <w:rPr>
            <w:rFonts w:ascii="Times New Roman" w:hAnsi="Times New Roman" w:cs="Times New Roman"/>
            <w:sz w:val="22"/>
            <w:szCs w:val="22"/>
          </w:rPr>
          <w:t>–</w:t>
        </w:r>
      </w:ins>
      <w:del w:id="8150" w:author="Author" w:date="2021-01-12T14:06:00Z">
        <w:r w:rsidRPr="009C0C7C" w:rsidDel="001254A4">
          <w:rPr>
            <w:rFonts w:ascii="Times New Roman" w:hAnsi="Times New Roman" w:cs="Times New Roman"/>
            <w:sz w:val="22"/>
            <w:szCs w:val="22"/>
            <w:rPrChange w:id="8151" w:author="Author" w:date="2021-01-12T18:37:00Z">
              <w:rPr/>
            </w:rPrChange>
          </w:rPr>
          <w:delText>-</w:delText>
        </w:r>
      </w:del>
      <w:r w:rsidRPr="009C0C7C">
        <w:rPr>
          <w:rFonts w:ascii="Times New Roman" w:hAnsi="Times New Roman" w:cs="Times New Roman"/>
          <w:sz w:val="22"/>
          <w:szCs w:val="22"/>
          <w:rPrChange w:id="8152" w:author="Author" w:date="2021-01-12T18:37:00Z">
            <w:rPr/>
          </w:rPrChange>
        </w:rPr>
        <w:t>295.</w:t>
      </w:r>
    </w:p>
  </w:endnote>
  <w:endnote w:id="72">
    <w:p w14:paraId="24056001" w14:textId="767D326D" w:rsidR="00643AD2" w:rsidRPr="009C0C7C" w:rsidRDefault="00643AD2">
      <w:pPr>
        <w:pStyle w:val="EndnoteText"/>
        <w:bidi w:val="0"/>
        <w:spacing w:line="360" w:lineRule="auto"/>
        <w:rPr>
          <w:rFonts w:ascii="Times New Roman" w:hAnsi="Times New Roman" w:cs="Times New Roman"/>
          <w:sz w:val="22"/>
          <w:szCs w:val="22"/>
          <w:rPrChange w:id="8834" w:author="Author" w:date="2021-01-12T18:37:00Z">
            <w:rPr/>
          </w:rPrChange>
        </w:rPr>
        <w:pPrChange w:id="8835"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8836" w:author="Author" w:date="2021-01-12T18:37:00Z">
            <w:rPr>
              <w:rStyle w:val="EndnoteReference"/>
            </w:rPr>
          </w:rPrChange>
        </w:rPr>
        <w:endnoteRef/>
      </w:r>
      <w:r w:rsidRPr="009C0C7C">
        <w:rPr>
          <w:rFonts w:ascii="Times New Roman" w:hAnsi="Times New Roman" w:cs="Times New Roman"/>
          <w:sz w:val="22"/>
          <w:szCs w:val="22"/>
          <w:rtl/>
          <w:rPrChange w:id="8837" w:author="Author" w:date="2021-01-12T18:37:00Z">
            <w:rPr>
              <w:rtl/>
            </w:rPr>
          </w:rPrChange>
        </w:rPr>
        <w:t xml:space="preserve"> </w:t>
      </w:r>
      <w:ins w:id="8838" w:author="Author" w:date="2021-01-12T18:45:00Z">
        <w:r w:rsidR="00E73199">
          <w:rPr>
            <w:rFonts w:ascii="Times New Roman" w:hAnsi="Times New Roman" w:cs="Times New Roman"/>
            <w:sz w:val="22"/>
            <w:szCs w:val="22"/>
            <w:rtl/>
          </w:rPr>
          <w:t>.</w:t>
        </w:r>
      </w:ins>
      <w:del w:id="8839" w:author="Author" w:date="2021-01-12T14:06:00Z">
        <w:r w:rsidRPr="009C0C7C" w:rsidDel="00B35D95">
          <w:rPr>
            <w:rFonts w:ascii="Times New Roman" w:hAnsi="Times New Roman" w:cs="Times New Roman"/>
            <w:sz w:val="22"/>
            <w:szCs w:val="22"/>
            <w:rPrChange w:id="8840" w:author="Author" w:date="2021-01-12T18:37:00Z">
              <w:rPr/>
            </w:rPrChange>
          </w:rPr>
          <w:delText xml:space="preserve"> </w:delText>
        </w:r>
      </w:del>
      <w:proofErr w:type="spellStart"/>
      <w:r w:rsidRPr="009C0C7C">
        <w:rPr>
          <w:rFonts w:ascii="Times New Roman" w:hAnsi="Times New Roman" w:cs="Times New Roman"/>
          <w:sz w:val="22"/>
          <w:szCs w:val="22"/>
          <w:rPrChange w:id="8841" w:author="Author" w:date="2021-01-12T18:37:00Z">
            <w:rPr/>
          </w:rPrChange>
        </w:rPr>
        <w:t>Robbinson</w:t>
      </w:r>
      <w:proofErr w:type="spellEnd"/>
      <w:r w:rsidRPr="009C0C7C">
        <w:rPr>
          <w:rFonts w:ascii="Times New Roman" w:hAnsi="Times New Roman" w:cs="Times New Roman"/>
          <w:sz w:val="22"/>
          <w:szCs w:val="22"/>
          <w:rPrChange w:id="8842" w:author="Author" w:date="2021-01-12T18:37:00Z">
            <w:rPr/>
          </w:rPrChange>
        </w:rPr>
        <w:t xml:space="preserve">, </w:t>
      </w:r>
      <w:del w:id="8843" w:author="Author" w:date="2021-01-12T14:05:00Z">
        <w:r w:rsidRPr="009C0C7C" w:rsidDel="00B35D95">
          <w:rPr>
            <w:rFonts w:ascii="Times New Roman" w:hAnsi="Times New Roman" w:cs="Times New Roman"/>
            <w:sz w:val="22"/>
            <w:szCs w:val="22"/>
            <w:rPrChange w:id="8844" w:author="Author" w:date="2021-01-12T18:37:00Z">
              <w:rPr/>
            </w:rPrChange>
          </w:rPr>
          <w:delText xml:space="preserve">George. (2016). </w:delText>
        </w:r>
      </w:del>
      <w:r w:rsidRPr="009C0C7C">
        <w:rPr>
          <w:rFonts w:ascii="Times New Roman" w:hAnsi="Times New Roman" w:cs="Times New Roman"/>
          <w:i/>
          <w:iCs/>
          <w:sz w:val="22"/>
          <w:szCs w:val="22"/>
          <w:rPrChange w:id="8845" w:author="Author" w:date="2021-01-12T18:37:00Z">
            <w:rPr>
              <w:i/>
              <w:iCs/>
            </w:rPr>
          </w:rPrChange>
        </w:rPr>
        <w:t>Essential Judaism</w:t>
      </w:r>
      <w:del w:id="8846" w:author="Author" w:date="2021-01-12T14:05:00Z">
        <w:r w:rsidRPr="009C0C7C" w:rsidDel="00B35D95">
          <w:rPr>
            <w:rFonts w:ascii="Times New Roman" w:hAnsi="Times New Roman" w:cs="Times New Roman"/>
            <w:i/>
            <w:iCs/>
            <w:sz w:val="22"/>
            <w:szCs w:val="22"/>
            <w:rPrChange w:id="8847" w:author="Author" w:date="2021-01-12T18:37:00Z">
              <w:rPr>
                <w:i/>
                <w:iCs/>
              </w:rPr>
            </w:rPrChange>
          </w:rPr>
          <w:delText xml:space="preserve"> – a compete guide to beleifs, customs and rituals. </w:delText>
        </w:r>
        <w:r w:rsidRPr="009C0C7C" w:rsidDel="00B35D95">
          <w:rPr>
            <w:rFonts w:ascii="Times New Roman" w:hAnsi="Times New Roman" w:cs="Times New Roman"/>
            <w:sz w:val="22"/>
            <w:szCs w:val="22"/>
            <w:rPrChange w:id="8848" w:author="Author" w:date="2021-01-12T18:37:00Z">
              <w:rPr/>
            </w:rPrChange>
          </w:rPr>
          <w:delText xml:space="preserve">New York: Atria. P. </w:delText>
        </w:r>
      </w:del>
      <w:ins w:id="8849" w:author="Author" w:date="2021-01-12T14:05:00Z">
        <w:r w:rsidRPr="009C0C7C">
          <w:rPr>
            <w:rFonts w:ascii="Times New Roman" w:hAnsi="Times New Roman" w:cs="Times New Roman"/>
            <w:i/>
            <w:iCs/>
            <w:sz w:val="22"/>
            <w:szCs w:val="22"/>
          </w:rPr>
          <w:t xml:space="preserve">, </w:t>
        </w:r>
      </w:ins>
      <w:r w:rsidRPr="009C0C7C">
        <w:rPr>
          <w:rFonts w:ascii="Times New Roman" w:hAnsi="Times New Roman" w:cs="Times New Roman"/>
          <w:sz w:val="22"/>
          <w:szCs w:val="22"/>
          <w:rPrChange w:id="8850" w:author="Author" w:date="2021-01-12T18:37:00Z">
            <w:rPr/>
          </w:rPrChange>
        </w:rPr>
        <w:t xml:space="preserve">243. </w:t>
      </w:r>
    </w:p>
  </w:endnote>
  <w:endnote w:id="73">
    <w:p w14:paraId="557A427D" w14:textId="3C046DBE" w:rsidR="00643AD2" w:rsidRPr="009C0C7C" w:rsidRDefault="00643AD2">
      <w:pPr>
        <w:pStyle w:val="EndnoteText"/>
        <w:bidi w:val="0"/>
        <w:spacing w:line="360" w:lineRule="auto"/>
        <w:rPr>
          <w:rFonts w:ascii="Times New Roman" w:hAnsi="Times New Roman" w:cs="Times New Roman"/>
          <w:sz w:val="22"/>
          <w:szCs w:val="22"/>
          <w:rtl/>
          <w:rPrChange w:id="9287" w:author="Author" w:date="2021-01-12T18:37:00Z">
            <w:rPr>
              <w:rtl/>
            </w:rPr>
          </w:rPrChange>
        </w:rPr>
        <w:pPrChange w:id="9288"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9289" w:author="Author" w:date="2021-01-12T18:37:00Z">
            <w:rPr>
              <w:rStyle w:val="EndnoteReference"/>
            </w:rPr>
          </w:rPrChange>
        </w:rPr>
        <w:endnoteRef/>
      </w:r>
      <w:r w:rsidRPr="009C0C7C">
        <w:rPr>
          <w:rFonts w:ascii="Times New Roman" w:hAnsi="Times New Roman" w:cs="Times New Roman"/>
          <w:sz w:val="22"/>
          <w:szCs w:val="22"/>
          <w:rtl/>
          <w:rPrChange w:id="9290" w:author="Author" w:date="2021-01-12T18:37:00Z">
            <w:rPr>
              <w:rtl/>
            </w:rPr>
          </w:rPrChange>
        </w:rPr>
        <w:t xml:space="preserve"> </w:t>
      </w:r>
      <w:ins w:id="9291" w:author="Author" w:date="2021-01-12T18:45:00Z">
        <w:r w:rsidR="00E73199">
          <w:rPr>
            <w:rFonts w:ascii="Times New Roman" w:hAnsi="Times New Roman" w:cs="Times New Roman"/>
            <w:sz w:val="22"/>
            <w:szCs w:val="22"/>
            <w:rtl/>
          </w:rPr>
          <w:t>.</w:t>
        </w:r>
      </w:ins>
      <w:del w:id="9292" w:author="Author" w:date="2021-01-12T12:33:00Z">
        <w:r w:rsidRPr="009C0C7C" w:rsidDel="005F2017">
          <w:rPr>
            <w:rFonts w:ascii="Times New Roman" w:hAnsi="Times New Roman" w:cs="Times New Roman"/>
            <w:sz w:val="22"/>
            <w:szCs w:val="22"/>
            <w:rPrChange w:id="9293" w:author="Author" w:date="2021-01-12T18:37:00Z">
              <w:rPr/>
            </w:rPrChange>
          </w:rPr>
          <w:delText xml:space="preserve">. </w:delText>
        </w:r>
      </w:del>
      <w:del w:id="9294" w:author="Author" w:date="2021-01-12T13:19:00Z">
        <w:r w:rsidRPr="009C0C7C" w:rsidDel="00ED6D9B">
          <w:rPr>
            <w:rFonts w:ascii="Times New Roman" w:hAnsi="Times New Roman" w:cs="Times New Roman"/>
            <w:sz w:val="22"/>
            <w:szCs w:val="22"/>
            <w:rPrChange w:id="9295" w:author="Author" w:date="2021-01-12T18:37:00Z">
              <w:rPr/>
            </w:rPrChange>
          </w:rPr>
          <w:delText>T</w:delText>
        </w:r>
      </w:del>
      <w:ins w:id="9296" w:author="Author" w:date="2021-01-12T13:19:00Z">
        <w:r w:rsidRPr="009C0C7C">
          <w:rPr>
            <w:rFonts w:ascii="Times New Roman" w:hAnsi="Times New Roman" w:cs="Times New Roman"/>
            <w:sz w:val="22"/>
            <w:szCs w:val="22"/>
          </w:rPr>
          <w:t>While t</w:t>
        </w:r>
      </w:ins>
      <w:r w:rsidRPr="009C0C7C">
        <w:rPr>
          <w:rFonts w:ascii="Times New Roman" w:hAnsi="Times New Roman" w:cs="Times New Roman"/>
          <w:sz w:val="22"/>
          <w:szCs w:val="22"/>
          <w:rPrChange w:id="9297" w:author="Author" w:date="2021-01-12T18:37:00Z">
            <w:rPr/>
          </w:rPrChange>
        </w:rPr>
        <w:t>he law forbids laying workers off for their organizing activity</w:t>
      </w:r>
      <w:ins w:id="9298" w:author="Author" w:date="2021-01-12T13:19:00Z">
        <w:r w:rsidRPr="009C0C7C">
          <w:rPr>
            <w:rFonts w:ascii="Times New Roman" w:hAnsi="Times New Roman" w:cs="Times New Roman"/>
            <w:sz w:val="22"/>
            <w:szCs w:val="22"/>
          </w:rPr>
          <w:t xml:space="preserve">, there </w:t>
        </w:r>
      </w:ins>
      <w:del w:id="9299" w:author="Author" w:date="2021-01-12T13:19:00Z">
        <w:r w:rsidRPr="009C0C7C" w:rsidDel="00ED6D9B">
          <w:rPr>
            <w:rFonts w:ascii="Times New Roman" w:hAnsi="Times New Roman" w:cs="Times New Roman"/>
            <w:sz w:val="22"/>
            <w:szCs w:val="22"/>
            <w:rPrChange w:id="9300" w:author="Author" w:date="2021-01-12T18:37:00Z">
              <w:rPr/>
            </w:rPrChange>
          </w:rPr>
          <w:delText xml:space="preserve">. However, they </w:delText>
        </w:r>
      </w:del>
      <w:r w:rsidRPr="009C0C7C">
        <w:rPr>
          <w:rFonts w:ascii="Times New Roman" w:hAnsi="Times New Roman" w:cs="Times New Roman"/>
          <w:sz w:val="22"/>
          <w:szCs w:val="22"/>
          <w:rPrChange w:id="9301" w:author="Author" w:date="2021-01-12T18:37:00Z">
            <w:rPr/>
          </w:rPrChange>
        </w:rPr>
        <w:t xml:space="preserve">are ways to bypass </w:t>
      </w:r>
      <w:ins w:id="9302" w:author="Author" w:date="2021-01-12T13:19:00Z">
        <w:r w:rsidRPr="009C0C7C">
          <w:rPr>
            <w:rFonts w:ascii="Times New Roman" w:hAnsi="Times New Roman" w:cs="Times New Roman"/>
            <w:sz w:val="22"/>
            <w:szCs w:val="22"/>
          </w:rPr>
          <w:t>this</w:t>
        </w:r>
      </w:ins>
      <w:del w:id="9303" w:author="Author" w:date="2021-01-12T13:19:00Z">
        <w:r w:rsidRPr="009C0C7C" w:rsidDel="00ED6D9B">
          <w:rPr>
            <w:rFonts w:ascii="Times New Roman" w:hAnsi="Times New Roman" w:cs="Times New Roman"/>
            <w:sz w:val="22"/>
            <w:szCs w:val="22"/>
            <w:rPrChange w:id="9304" w:author="Author" w:date="2021-01-12T18:37:00Z">
              <w:rPr/>
            </w:rPrChange>
          </w:rPr>
          <w:delText>the law</w:delText>
        </w:r>
      </w:del>
      <w:r w:rsidRPr="009C0C7C">
        <w:rPr>
          <w:rFonts w:ascii="Times New Roman" w:hAnsi="Times New Roman" w:cs="Times New Roman"/>
          <w:sz w:val="22"/>
          <w:szCs w:val="22"/>
          <w:rPrChange w:id="9305" w:author="Author" w:date="2021-01-12T18:37:00Z">
            <w:rPr/>
          </w:rPrChange>
        </w:rPr>
        <w:t>.</w:t>
      </w:r>
    </w:p>
  </w:endnote>
  <w:endnote w:id="74">
    <w:p w14:paraId="7B17C7F0" w14:textId="10F2EC77" w:rsidR="00643AD2" w:rsidRPr="009C0C7C" w:rsidRDefault="00643AD2">
      <w:pPr>
        <w:pStyle w:val="EndnoteText"/>
        <w:bidi w:val="0"/>
        <w:spacing w:line="360" w:lineRule="auto"/>
        <w:rPr>
          <w:rFonts w:ascii="Times New Roman" w:hAnsi="Times New Roman" w:cs="Times New Roman"/>
          <w:sz w:val="22"/>
          <w:szCs w:val="22"/>
          <w:rPrChange w:id="9454" w:author="Author" w:date="2021-01-12T18:37:00Z">
            <w:rPr/>
          </w:rPrChange>
        </w:rPr>
        <w:pPrChange w:id="9455"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9456" w:author="Author" w:date="2021-01-12T18:37:00Z">
            <w:rPr>
              <w:rStyle w:val="EndnoteReference"/>
            </w:rPr>
          </w:rPrChange>
        </w:rPr>
        <w:endnoteRef/>
      </w:r>
      <w:r w:rsidRPr="009C0C7C">
        <w:rPr>
          <w:rFonts w:ascii="Times New Roman" w:hAnsi="Times New Roman" w:cs="Times New Roman"/>
          <w:sz w:val="22"/>
          <w:szCs w:val="22"/>
          <w:rtl/>
          <w:rPrChange w:id="9457" w:author="Author" w:date="2021-01-12T18:37:00Z">
            <w:rPr>
              <w:rtl/>
            </w:rPr>
          </w:rPrChange>
        </w:rPr>
        <w:t xml:space="preserve"> </w:t>
      </w:r>
      <w:ins w:id="9458"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9459" w:author="Author" w:date="2021-01-12T18:37:00Z">
            <w:rPr/>
          </w:rPrChange>
        </w:rPr>
        <w:t>He refer</w:t>
      </w:r>
      <w:ins w:id="9460" w:author="Author" w:date="2021-01-12T13:20:00Z">
        <w:r w:rsidRPr="009C0C7C">
          <w:rPr>
            <w:rFonts w:ascii="Times New Roman" w:hAnsi="Times New Roman" w:cs="Times New Roman"/>
            <w:sz w:val="22"/>
            <w:szCs w:val="22"/>
          </w:rPr>
          <w:t>s</w:t>
        </w:r>
      </w:ins>
      <w:del w:id="9461" w:author="Author" w:date="2021-01-12T13:20:00Z">
        <w:r w:rsidRPr="009C0C7C" w:rsidDel="00ED6D9B">
          <w:rPr>
            <w:rFonts w:ascii="Times New Roman" w:hAnsi="Times New Roman" w:cs="Times New Roman"/>
            <w:sz w:val="22"/>
            <w:szCs w:val="22"/>
            <w:rPrChange w:id="9462" w:author="Author" w:date="2021-01-12T18:37:00Z">
              <w:rPr/>
            </w:rPrChange>
          </w:rPr>
          <w:delText>red</w:delText>
        </w:r>
      </w:del>
      <w:r w:rsidRPr="009C0C7C">
        <w:rPr>
          <w:rFonts w:ascii="Times New Roman" w:hAnsi="Times New Roman" w:cs="Times New Roman"/>
          <w:sz w:val="22"/>
          <w:szCs w:val="22"/>
          <w:rPrChange w:id="9463" w:author="Author" w:date="2021-01-12T18:37:00Z">
            <w:rPr/>
          </w:rPrChange>
        </w:rPr>
        <w:t xml:space="preserve"> to the last </w:t>
      </w:r>
      <w:ins w:id="9464" w:author="Author" w:date="2021-01-12T13:20:00Z">
        <w:r w:rsidRPr="009C0C7C">
          <w:rPr>
            <w:rFonts w:ascii="Times New Roman" w:hAnsi="Times New Roman" w:cs="Times New Roman"/>
            <w:sz w:val="22"/>
            <w:szCs w:val="22"/>
          </w:rPr>
          <w:t>r</w:t>
        </w:r>
      </w:ins>
      <w:del w:id="9465" w:author="Author" w:date="2021-01-12T13:20:00Z">
        <w:r w:rsidRPr="009C0C7C" w:rsidDel="00ED6D9B">
          <w:rPr>
            <w:rFonts w:ascii="Times New Roman" w:hAnsi="Times New Roman" w:cs="Times New Roman"/>
            <w:sz w:val="22"/>
            <w:szCs w:val="22"/>
            <w:rPrChange w:id="9466" w:author="Author" w:date="2021-01-12T18:37:00Z">
              <w:rPr/>
            </w:rPrChange>
          </w:rPr>
          <w:delText>R</w:delText>
        </w:r>
      </w:del>
      <w:r w:rsidRPr="009C0C7C">
        <w:rPr>
          <w:rFonts w:ascii="Times New Roman" w:hAnsi="Times New Roman" w:cs="Times New Roman"/>
          <w:sz w:val="22"/>
          <w:szCs w:val="22"/>
          <w:rPrChange w:id="9467" w:author="Author" w:date="2021-01-12T18:37:00Z">
            <w:rPr/>
          </w:rPrChange>
        </w:rPr>
        <w:t xml:space="preserve">abbi of </w:t>
      </w:r>
      <w:proofErr w:type="spellStart"/>
      <w:r w:rsidRPr="009C0C7C">
        <w:rPr>
          <w:rFonts w:ascii="Times New Roman" w:hAnsi="Times New Roman" w:cs="Times New Roman"/>
          <w:sz w:val="22"/>
          <w:szCs w:val="22"/>
          <w:rPrChange w:id="9468" w:author="Author" w:date="2021-01-12T18:37:00Z">
            <w:rPr/>
          </w:rPrChange>
        </w:rPr>
        <w:t>Lubavitch</w:t>
      </w:r>
      <w:proofErr w:type="spellEnd"/>
      <w:r w:rsidRPr="009C0C7C">
        <w:rPr>
          <w:rFonts w:ascii="Times New Roman" w:hAnsi="Times New Roman" w:cs="Times New Roman"/>
          <w:sz w:val="22"/>
          <w:szCs w:val="22"/>
          <w:rPrChange w:id="9469" w:author="Author" w:date="2021-01-12T18:37:00Z">
            <w:rPr/>
          </w:rPrChange>
        </w:rPr>
        <w:t xml:space="preserve">, </w:t>
      </w:r>
      <w:proofErr w:type="spellStart"/>
      <w:r w:rsidRPr="009C0C7C">
        <w:rPr>
          <w:rFonts w:ascii="Times New Roman" w:hAnsi="Times New Roman" w:cs="Times New Roman"/>
          <w:sz w:val="22"/>
          <w:szCs w:val="22"/>
          <w:rPrChange w:id="9470" w:author="Author" w:date="2021-01-12T18:37:00Z">
            <w:rPr/>
          </w:rPrChange>
        </w:rPr>
        <w:t>Menachem</w:t>
      </w:r>
      <w:proofErr w:type="spellEnd"/>
      <w:r w:rsidRPr="009C0C7C">
        <w:rPr>
          <w:rFonts w:ascii="Times New Roman" w:hAnsi="Times New Roman" w:cs="Times New Roman"/>
          <w:sz w:val="22"/>
          <w:szCs w:val="22"/>
          <w:rPrChange w:id="9471" w:author="Author" w:date="2021-01-12T18:37:00Z">
            <w:rPr/>
          </w:rPrChange>
        </w:rPr>
        <w:t xml:space="preserve"> Mendel </w:t>
      </w:r>
      <w:proofErr w:type="spellStart"/>
      <w:r w:rsidRPr="009C0C7C">
        <w:rPr>
          <w:rFonts w:ascii="Times New Roman" w:hAnsi="Times New Roman" w:cs="Times New Roman"/>
          <w:sz w:val="22"/>
          <w:szCs w:val="22"/>
          <w:rPrChange w:id="9472" w:author="Author" w:date="2021-01-12T18:37:00Z">
            <w:rPr/>
          </w:rPrChange>
        </w:rPr>
        <w:t>Schneerson</w:t>
      </w:r>
      <w:proofErr w:type="spellEnd"/>
      <w:r w:rsidRPr="009C0C7C">
        <w:rPr>
          <w:rFonts w:ascii="Times New Roman" w:hAnsi="Times New Roman" w:cs="Times New Roman"/>
          <w:sz w:val="22"/>
          <w:szCs w:val="22"/>
          <w:rPrChange w:id="9473" w:author="Author" w:date="2021-01-12T18:37:00Z">
            <w:rPr/>
          </w:rPrChange>
        </w:rPr>
        <w:t xml:space="preserve"> (1902</w:t>
      </w:r>
      <w:ins w:id="9474" w:author="Author" w:date="2021-01-12T13:20:00Z">
        <w:r w:rsidRPr="009C0C7C">
          <w:rPr>
            <w:rFonts w:ascii="Times New Roman" w:hAnsi="Times New Roman" w:cs="Times New Roman"/>
            <w:sz w:val="22"/>
            <w:szCs w:val="22"/>
          </w:rPr>
          <w:t>–</w:t>
        </w:r>
      </w:ins>
      <w:del w:id="9475" w:author="Author" w:date="2021-01-12T13:20:00Z">
        <w:r w:rsidRPr="009C0C7C" w:rsidDel="00ED6D9B">
          <w:rPr>
            <w:rFonts w:ascii="Times New Roman" w:hAnsi="Times New Roman" w:cs="Times New Roman"/>
            <w:sz w:val="22"/>
            <w:szCs w:val="22"/>
            <w:rPrChange w:id="9476" w:author="Author" w:date="2021-01-12T18:37:00Z">
              <w:rPr/>
            </w:rPrChange>
          </w:rPr>
          <w:delText>-</w:delText>
        </w:r>
      </w:del>
      <w:r w:rsidRPr="009C0C7C">
        <w:rPr>
          <w:rFonts w:ascii="Times New Roman" w:hAnsi="Times New Roman" w:cs="Times New Roman"/>
          <w:sz w:val="22"/>
          <w:szCs w:val="22"/>
          <w:rPrChange w:id="9477" w:author="Author" w:date="2021-01-12T18:37:00Z">
            <w:rPr/>
          </w:rPrChange>
        </w:rPr>
        <w:t>1994).</w:t>
      </w:r>
      <w:del w:id="9478" w:author="Author" w:date="2021-01-12T14:25:00Z">
        <w:r w:rsidRPr="009C0C7C" w:rsidDel="00AC3BE3">
          <w:rPr>
            <w:rFonts w:ascii="Times New Roman" w:hAnsi="Times New Roman" w:cs="Times New Roman"/>
            <w:sz w:val="22"/>
            <w:szCs w:val="22"/>
            <w:rPrChange w:id="9479" w:author="Author" w:date="2021-01-12T18:37:00Z">
              <w:rPr/>
            </w:rPrChange>
          </w:rPr>
          <w:delText xml:space="preserve">  </w:delText>
        </w:r>
      </w:del>
      <w:del w:id="9480" w:author="Author" w:date="2021-01-12T14:26:00Z">
        <w:r w:rsidRPr="009C0C7C" w:rsidDel="00AC3BE3">
          <w:rPr>
            <w:rFonts w:ascii="Times New Roman" w:hAnsi="Times New Roman" w:cs="Times New Roman"/>
            <w:sz w:val="22"/>
            <w:szCs w:val="22"/>
            <w:rPrChange w:id="9481" w:author="Author" w:date="2021-01-12T18:37:00Z">
              <w:rPr/>
            </w:rPrChange>
          </w:rPr>
          <w:delText xml:space="preserve"> </w:delText>
        </w:r>
      </w:del>
      <w:ins w:id="9482" w:author="Author" w:date="2021-01-12T14:26:00Z">
        <w:r w:rsidRPr="009C0C7C">
          <w:rPr>
            <w:rFonts w:ascii="Times New Roman" w:hAnsi="Times New Roman" w:cs="Times New Roman"/>
            <w:sz w:val="22"/>
            <w:szCs w:val="22"/>
          </w:rPr>
          <w:t xml:space="preserve"> </w:t>
        </w:r>
      </w:ins>
    </w:p>
  </w:endnote>
  <w:endnote w:id="75">
    <w:p w14:paraId="5360F5C8" w14:textId="50BA008A" w:rsidR="00643AD2" w:rsidRPr="009C0C7C" w:rsidRDefault="00643AD2">
      <w:pPr>
        <w:pStyle w:val="EndnoteText"/>
        <w:bidi w:val="0"/>
        <w:spacing w:line="360" w:lineRule="auto"/>
        <w:rPr>
          <w:rFonts w:ascii="Times New Roman" w:hAnsi="Times New Roman" w:cs="Times New Roman"/>
          <w:sz w:val="22"/>
          <w:szCs w:val="22"/>
          <w:rPrChange w:id="9485" w:author="Author" w:date="2021-01-12T18:37:00Z">
            <w:rPr/>
          </w:rPrChange>
        </w:rPr>
        <w:pPrChange w:id="948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9487" w:author="Author" w:date="2021-01-12T18:37:00Z">
            <w:rPr>
              <w:rStyle w:val="EndnoteReference"/>
            </w:rPr>
          </w:rPrChange>
        </w:rPr>
        <w:endnoteRef/>
      </w:r>
      <w:ins w:id="9488" w:author="Author" w:date="2021-01-12T18:45:00Z">
        <w:r w:rsidR="00E73199">
          <w:rPr>
            <w:rFonts w:ascii="Times New Roman" w:hAnsi="Times New Roman" w:cs="Times New Roman"/>
            <w:sz w:val="22"/>
            <w:szCs w:val="22"/>
            <w:rtl/>
          </w:rPr>
          <w:t>.</w:t>
        </w:r>
      </w:ins>
      <w:del w:id="9489" w:author="Author" w:date="2021-01-12T18:45:00Z">
        <w:r w:rsidRPr="009C0C7C" w:rsidDel="00E73199">
          <w:rPr>
            <w:rFonts w:ascii="Times New Roman" w:hAnsi="Times New Roman" w:cs="Times New Roman"/>
            <w:sz w:val="22"/>
            <w:szCs w:val="22"/>
            <w:rtl/>
            <w:rPrChange w:id="9490" w:author="Author" w:date="2021-01-12T18:37:00Z">
              <w:rPr>
                <w:rtl/>
              </w:rPr>
            </w:rPrChange>
          </w:rPr>
          <w:delText xml:space="preserve"> </w:delText>
        </w:r>
        <w:r w:rsidRPr="009C0C7C" w:rsidDel="00E73199">
          <w:rPr>
            <w:rFonts w:ascii="Times New Roman" w:hAnsi="Times New Roman" w:cs="Times New Roman"/>
            <w:sz w:val="22"/>
            <w:szCs w:val="22"/>
            <w:rPrChange w:id="9491" w:author="Author" w:date="2021-01-12T18:37:00Z">
              <w:rPr/>
            </w:rPrChange>
          </w:rPr>
          <w:delText>I</w:delText>
        </w:r>
      </w:del>
      <w:ins w:id="9492" w:author="Author" w:date="2021-01-12T18:45:00Z">
        <w:r w:rsidR="00E73199">
          <w:rPr>
            <w:rFonts w:ascii="Times New Roman" w:hAnsi="Times New Roman" w:cs="Times New Roman"/>
            <w:sz w:val="22"/>
            <w:szCs w:val="22"/>
          </w:rPr>
          <w:t xml:space="preserve"> I</w:t>
        </w:r>
      </w:ins>
      <w:r w:rsidRPr="009C0C7C">
        <w:rPr>
          <w:rFonts w:ascii="Times New Roman" w:hAnsi="Times New Roman" w:cs="Times New Roman"/>
          <w:sz w:val="22"/>
          <w:szCs w:val="22"/>
          <w:rPrChange w:id="9493" w:author="Author" w:date="2021-01-12T18:37:00Z">
            <w:rPr/>
          </w:rPrChange>
        </w:rPr>
        <w:t xml:space="preserve"> assume he refer</w:t>
      </w:r>
      <w:ins w:id="9494" w:author="Author" w:date="2021-01-12T13:20:00Z">
        <w:r w:rsidRPr="009C0C7C">
          <w:rPr>
            <w:rFonts w:ascii="Times New Roman" w:hAnsi="Times New Roman" w:cs="Times New Roman"/>
            <w:sz w:val="22"/>
            <w:szCs w:val="22"/>
          </w:rPr>
          <w:t>s</w:t>
        </w:r>
      </w:ins>
      <w:del w:id="9495" w:author="Author" w:date="2021-01-12T13:20:00Z">
        <w:r w:rsidRPr="009C0C7C" w:rsidDel="00ED6D9B">
          <w:rPr>
            <w:rFonts w:ascii="Times New Roman" w:hAnsi="Times New Roman" w:cs="Times New Roman"/>
            <w:sz w:val="22"/>
            <w:szCs w:val="22"/>
            <w:rPrChange w:id="9496" w:author="Author" w:date="2021-01-12T18:37:00Z">
              <w:rPr/>
            </w:rPrChange>
          </w:rPr>
          <w:delText>red</w:delText>
        </w:r>
      </w:del>
      <w:r w:rsidRPr="009C0C7C">
        <w:rPr>
          <w:rFonts w:ascii="Times New Roman" w:hAnsi="Times New Roman" w:cs="Times New Roman"/>
          <w:sz w:val="22"/>
          <w:szCs w:val="22"/>
          <w:rPrChange w:id="9497" w:author="Author" w:date="2021-01-12T18:37:00Z">
            <w:rPr/>
          </w:rPrChange>
        </w:rPr>
        <w:t xml:space="preserve"> to Rabbi </w:t>
      </w:r>
      <w:proofErr w:type="spellStart"/>
      <w:r w:rsidRPr="009C0C7C">
        <w:rPr>
          <w:rFonts w:ascii="Times New Roman" w:hAnsi="Times New Roman" w:cs="Times New Roman"/>
          <w:sz w:val="22"/>
          <w:szCs w:val="22"/>
          <w:rPrChange w:id="9498" w:author="Author" w:date="2021-01-12T18:37:00Z">
            <w:rPr/>
          </w:rPrChange>
        </w:rPr>
        <w:t>Yosef</w:t>
      </w:r>
      <w:proofErr w:type="spellEnd"/>
      <w:r w:rsidRPr="009C0C7C">
        <w:rPr>
          <w:rFonts w:ascii="Times New Roman" w:hAnsi="Times New Roman" w:cs="Times New Roman"/>
          <w:sz w:val="22"/>
          <w:szCs w:val="22"/>
          <w:rPrChange w:id="9499" w:author="Author" w:date="2021-01-12T18:37:00Z">
            <w:rPr/>
          </w:rPrChange>
        </w:rPr>
        <w:t xml:space="preserve"> Yitzchak </w:t>
      </w:r>
      <w:proofErr w:type="spellStart"/>
      <w:r w:rsidRPr="009C0C7C">
        <w:rPr>
          <w:rFonts w:ascii="Times New Roman" w:hAnsi="Times New Roman" w:cs="Times New Roman"/>
          <w:sz w:val="22"/>
          <w:szCs w:val="22"/>
          <w:rPrChange w:id="9500" w:author="Author" w:date="2021-01-12T18:37:00Z">
            <w:rPr/>
          </w:rPrChange>
        </w:rPr>
        <w:t>Schneerson</w:t>
      </w:r>
      <w:proofErr w:type="spellEnd"/>
      <w:r w:rsidRPr="009C0C7C">
        <w:rPr>
          <w:rFonts w:ascii="Times New Roman" w:hAnsi="Times New Roman" w:cs="Times New Roman"/>
          <w:sz w:val="22"/>
          <w:szCs w:val="22"/>
          <w:rPrChange w:id="9501" w:author="Author" w:date="2021-01-12T18:37:00Z">
            <w:rPr/>
          </w:rPrChange>
        </w:rPr>
        <w:t xml:space="preserve"> (1880</w:t>
      </w:r>
      <w:ins w:id="9502" w:author="Author" w:date="2021-01-12T13:21:00Z">
        <w:r w:rsidRPr="009C0C7C">
          <w:rPr>
            <w:rFonts w:ascii="Times New Roman" w:hAnsi="Times New Roman" w:cs="Times New Roman"/>
            <w:sz w:val="22"/>
            <w:szCs w:val="22"/>
          </w:rPr>
          <w:t>–</w:t>
        </w:r>
      </w:ins>
      <w:del w:id="9503" w:author="Author" w:date="2021-01-12T13:21:00Z">
        <w:r w:rsidRPr="009C0C7C" w:rsidDel="00ED6D9B">
          <w:rPr>
            <w:rFonts w:ascii="Times New Roman" w:hAnsi="Times New Roman" w:cs="Times New Roman"/>
            <w:sz w:val="22"/>
            <w:szCs w:val="22"/>
            <w:rPrChange w:id="9504" w:author="Author" w:date="2021-01-12T18:37:00Z">
              <w:rPr/>
            </w:rPrChange>
          </w:rPr>
          <w:delText>-</w:delText>
        </w:r>
      </w:del>
      <w:r w:rsidRPr="009C0C7C">
        <w:rPr>
          <w:rFonts w:ascii="Times New Roman" w:hAnsi="Times New Roman" w:cs="Times New Roman"/>
          <w:sz w:val="22"/>
          <w:szCs w:val="22"/>
          <w:rPrChange w:id="9505" w:author="Author" w:date="2021-01-12T18:37:00Z">
            <w:rPr/>
          </w:rPrChange>
        </w:rPr>
        <w:t>1950).</w:t>
      </w:r>
    </w:p>
  </w:endnote>
  <w:endnote w:id="76">
    <w:p w14:paraId="453E23FD" w14:textId="0AB38414" w:rsidR="00643AD2" w:rsidRPr="009C0C7C" w:rsidRDefault="00643AD2">
      <w:pPr>
        <w:pStyle w:val="EndnoteText"/>
        <w:bidi w:val="0"/>
        <w:spacing w:line="360" w:lineRule="auto"/>
        <w:rPr>
          <w:rFonts w:ascii="Times New Roman" w:hAnsi="Times New Roman" w:cs="Times New Roman"/>
          <w:sz w:val="22"/>
          <w:szCs w:val="22"/>
          <w:rPrChange w:id="9620" w:author="Author" w:date="2021-01-12T18:37:00Z">
            <w:rPr/>
          </w:rPrChange>
        </w:rPr>
        <w:pPrChange w:id="9621"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9622" w:author="Author" w:date="2021-01-12T18:37:00Z">
            <w:rPr>
              <w:rStyle w:val="EndnoteReference"/>
            </w:rPr>
          </w:rPrChange>
        </w:rPr>
        <w:endnoteRef/>
      </w:r>
      <w:r w:rsidRPr="009C0C7C">
        <w:rPr>
          <w:rFonts w:ascii="Times New Roman" w:hAnsi="Times New Roman" w:cs="Times New Roman"/>
          <w:b/>
          <w:sz w:val="22"/>
          <w:szCs w:val="22"/>
          <w:rtl/>
          <w:rPrChange w:id="9623" w:author="Author" w:date="2021-01-12T18:37:00Z">
            <w:rPr>
              <w:rtl/>
            </w:rPr>
          </w:rPrChange>
        </w:rPr>
        <w:t xml:space="preserve"> </w:t>
      </w:r>
      <w:ins w:id="9624" w:author="Author" w:date="2021-01-12T18:45:00Z">
        <w:r w:rsidR="00E73199">
          <w:rPr>
            <w:rFonts w:ascii="Times New Roman" w:hAnsi="Times New Roman" w:cs="Times New Roman"/>
            <w:b/>
            <w:sz w:val="22"/>
            <w:szCs w:val="22"/>
            <w:rtl/>
          </w:rPr>
          <w:t>.</w:t>
        </w:r>
      </w:ins>
      <w:r w:rsidRPr="009C0C7C">
        <w:rPr>
          <w:rFonts w:ascii="Times New Roman" w:hAnsi="Times New Roman" w:cs="Times New Roman"/>
          <w:sz w:val="22"/>
          <w:szCs w:val="22"/>
          <w:rPrChange w:id="9625" w:author="Author" w:date="2021-01-12T18:37:00Z">
            <w:rPr/>
          </w:rPrChange>
        </w:rPr>
        <w:t xml:space="preserve">A </w:t>
      </w:r>
      <w:proofErr w:type="spellStart"/>
      <w:ins w:id="9626" w:author="Author" w:date="2021-01-12T13:21:00Z">
        <w:r w:rsidRPr="009C0C7C">
          <w:rPr>
            <w:rFonts w:ascii="Times New Roman" w:hAnsi="Times New Roman" w:cs="Times New Roman"/>
            <w:i/>
            <w:sz w:val="22"/>
            <w:szCs w:val="22"/>
          </w:rPr>
          <w:t>s</w:t>
        </w:r>
      </w:ins>
      <w:del w:id="9627" w:author="Author" w:date="2021-01-12T13:21:00Z">
        <w:r w:rsidRPr="009C0C7C" w:rsidDel="0018510B">
          <w:rPr>
            <w:rFonts w:ascii="Times New Roman" w:hAnsi="Times New Roman" w:cs="Times New Roman"/>
            <w:i/>
            <w:sz w:val="22"/>
            <w:szCs w:val="22"/>
            <w:rPrChange w:id="9628" w:author="Author" w:date="2021-01-12T18:37:00Z">
              <w:rPr/>
            </w:rPrChange>
          </w:rPr>
          <w:delText>S</w:delText>
        </w:r>
      </w:del>
      <w:r w:rsidRPr="009C0C7C">
        <w:rPr>
          <w:rFonts w:ascii="Times New Roman" w:hAnsi="Times New Roman" w:cs="Times New Roman"/>
          <w:i/>
          <w:sz w:val="22"/>
          <w:szCs w:val="22"/>
          <w:rPrChange w:id="9629" w:author="Author" w:date="2021-01-12T18:37:00Z">
            <w:rPr/>
          </w:rPrChange>
        </w:rPr>
        <w:t>htiebel</w:t>
      </w:r>
      <w:proofErr w:type="spellEnd"/>
      <w:r w:rsidRPr="009C0C7C">
        <w:rPr>
          <w:rFonts w:ascii="Times New Roman" w:hAnsi="Times New Roman" w:cs="Times New Roman"/>
          <w:sz w:val="22"/>
          <w:szCs w:val="22"/>
          <w:rPrChange w:id="9630" w:author="Author" w:date="2021-01-12T18:37:00Z">
            <w:rPr/>
          </w:rPrChange>
        </w:rPr>
        <w:t xml:space="preserve"> is a small </w:t>
      </w:r>
      <w:del w:id="9631" w:author="Author" w:date="2021-01-12T13:22:00Z">
        <w:r w:rsidRPr="009C0C7C" w:rsidDel="0018510B">
          <w:rPr>
            <w:rFonts w:ascii="Times New Roman" w:hAnsi="Times New Roman" w:cs="Times New Roman"/>
            <w:sz w:val="22"/>
            <w:szCs w:val="22"/>
            <w:rPrChange w:id="9632" w:author="Author" w:date="2021-01-12T18:37:00Z">
              <w:rPr/>
            </w:rPrChange>
          </w:rPr>
          <w:delText xml:space="preserve">place </w:delText>
        </w:r>
      </w:del>
      <w:ins w:id="9633" w:author="Author" w:date="2021-01-12T13:22:00Z">
        <w:r w:rsidRPr="009C0C7C">
          <w:rPr>
            <w:rFonts w:ascii="Times New Roman" w:hAnsi="Times New Roman" w:cs="Times New Roman"/>
            <w:sz w:val="22"/>
            <w:szCs w:val="22"/>
          </w:rPr>
          <w:t xml:space="preserve">space </w:t>
        </w:r>
      </w:ins>
      <w:r w:rsidRPr="009C0C7C">
        <w:rPr>
          <w:rFonts w:ascii="Times New Roman" w:hAnsi="Times New Roman" w:cs="Times New Roman"/>
          <w:sz w:val="22"/>
          <w:szCs w:val="22"/>
          <w:rPrChange w:id="9634" w:author="Author" w:date="2021-01-12T18:37:00Z">
            <w:rPr/>
          </w:rPrChange>
        </w:rPr>
        <w:t xml:space="preserve">for </w:t>
      </w:r>
      <w:ins w:id="9635" w:author="Author" w:date="2021-01-12T13:21:00Z">
        <w:r w:rsidRPr="009C0C7C">
          <w:rPr>
            <w:rFonts w:ascii="Times New Roman" w:hAnsi="Times New Roman" w:cs="Times New Roman"/>
            <w:sz w:val="22"/>
            <w:szCs w:val="22"/>
          </w:rPr>
          <w:t xml:space="preserve">communal </w:t>
        </w:r>
      </w:ins>
      <w:r w:rsidRPr="009C0C7C">
        <w:rPr>
          <w:rFonts w:ascii="Times New Roman" w:hAnsi="Times New Roman" w:cs="Times New Roman"/>
          <w:sz w:val="22"/>
          <w:szCs w:val="22"/>
          <w:rPrChange w:id="9636" w:author="Author" w:date="2021-01-12T18:37:00Z">
            <w:rPr/>
          </w:rPrChange>
        </w:rPr>
        <w:t>pray</w:t>
      </w:r>
      <w:ins w:id="9637" w:author="Author" w:date="2021-01-12T13:22:00Z">
        <w:r w:rsidRPr="009C0C7C">
          <w:rPr>
            <w:rFonts w:ascii="Times New Roman" w:hAnsi="Times New Roman" w:cs="Times New Roman"/>
            <w:sz w:val="22"/>
            <w:szCs w:val="22"/>
          </w:rPr>
          <w:t>er</w:t>
        </w:r>
      </w:ins>
      <w:del w:id="9638" w:author="Author" w:date="2021-01-12T13:22:00Z">
        <w:r w:rsidRPr="009C0C7C" w:rsidDel="0018510B">
          <w:rPr>
            <w:rFonts w:ascii="Times New Roman" w:hAnsi="Times New Roman" w:cs="Times New Roman"/>
            <w:sz w:val="22"/>
            <w:szCs w:val="22"/>
            <w:rPrChange w:id="9639" w:author="Author" w:date="2021-01-12T18:37:00Z">
              <w:rPr/>
            </w:rPrChange>
          </w:rPr>
          <w:delText>ing</w:delText>
        </w:r>
      </w:del>
      <w:r w:rsidRPr="009C0C7C">
        <w:rPr>
          <w:rFonts w:ascii="Times New Roman" w:hAnsi="Times New Roman" w:cs="Times New Roman"/>
          <w:sz w:val="22"/>
          <w:szCs w:val="22"/>
          <w:rPrChange w:id="9640" w:author="Author" w:date="2021-01-12T18:37:00Z">
            <w:rPr/>
          </w:rPrChange>
        </w:rPr>
        <w:t xml:space="preserve"> and </w:t>
      </w:r>
      <w:del w:id="9641" w:author="Author" w:date="2021-01-12T13:22:00Z">
        <w:r w:rsidRPr="009C0C7C" w:rsidDel="0018510B">
          <w:rPr>
            <w:rFonts w:ascii="Times New Roman" w:hAnsi="Times New Roman" w:cs="Times New Roman"/>
            <w:sz w:val="22"/>
            <w:szCs w:val="22"/>
            <w:rPrChange w:id="9642" w:author="Author" w:date="2021-01-12T18:37:00Z">
              <w:rPr/>
            </w:rPrChange>
          </w:rPr>
          <w:delText xml:space="preserve">community </w:delText>
        </w:r>
      </w:del>
      <w:r w:rsidRPr="009C0C7C">
        <w:rPr>
          <w:rFonts w:ascii="Times New Roman" w:hAnsi="Times New Roman" w:cs="Times New Roman"/>
          <w:sz w:val="22"/>
          <w:szCs w:val="22"/>
          <w:rPrChange w:id="9643" w:author="Author" w:date="2021-01-12T18:37:00Z">
            <w:rPr/>
          </w:rPrChange>
        </w:rPr>
        <w:t xml:space="preserve">gatherings </w:t>
      </w:r>
      <w:del w:id="9644" w:author="Author" w:date="2021-01-12T13:22:00Z">
        <w:r w:rsidRPr="009C0C7C" w:rsidDel="0018510B">
          <w:rPr>
            <w:rFonts w:ascii="Times New Roman" w:hAnsi="Times New Roman" w:cs="Times New Roman"/>
            <w:sz w:val="22"/>
            <w:szCs w:val="22"/>
            <w:rPrChange w:id="9645" w:author="Author" w:date="2021-01-12T18:37:00Z">
              <w:rPr/>
            </w:rPrChange>
          </w:rPr>
          <w:delText xml:space="preserve">that was </w:delText>
        </w:r>
      </w:del>
      <w:r w:rsidRPr="009C0C7C">
        <w:rPr>
          <w:rFonts w:ascii="Times New Roman" w:hAnsi="Times New Roman" w:cs="Times New Roman"/>
          <w:sz w:val="22"/>
          <w:szCs w:val="22"/>
          <w:rPrChange w:id="9646" w:author="Author" w:date="2021-01-12T18:37:00Z">
            <w:rPr/>
          </w:rPrChange>
        </w:rPr>
        <w:t xml:space="preserve">common in Eastern </w:t>
      </w:r>
      <w:ins w:id="9647" w:author="Author" w:date="2021-01-12T13:21:00Z">
        <w:r w:rsidRPr="009C0C7C">
          <w:rPr>
            <w:rFonts w:ascii="Times New Roman" w:hAnsi="Times New Roman" w:cs="Times New Roman"/>
            <w:sz w:val="22"/>
            <w:szCs w:val="22"/>
          </w:rPr>
          <w:t>J</w:t>
        </w:r>
      </w:ins>
      <w:del w:id="9648" w:author="Author" w:date="2021-01-12T13:21:00Z">
        <w:r w:rsidRPr="009C0C7C" w:rsidDel="0018510B">
          <w:rPr>
            <w:rFonts w:ascii="Times New Roman" w:hAnsi="Times New Roman" w:cs="Times New Roman"/>
            <w:sz w:val="22"/>
            <w:szCs w:val="22"/>
            <w:rPrChange w:id="9649" w:author="Author" w:date="2021-01-12T18:37:00Z">
              <w:rPr/>
            </w:rPrChange>
          </w:rPr>
          <w:delText>j</w:delText>
        </w:r>
      </w:del>
      <w:r w:rsidRPr="009C0C7C">
        <w:rPr>
          <w:rFonts w:ascii="Times New Roman" w:hAnsi="Times New Roman" w:cs="Times New Roman"/>
          <w:sz w:val="22"/>
          <w:szCs w:val="22"/>
          <w:rPrChange w:id="9650" w:author="Author" w:date="2021-01-12T18:37:00Z">
            <w:rPr/>
          </w:rPrChange>
        </w:rPr>
        <w:t xml:space="preserve">ewish communities before the Holocaust. </w:t>
      </w:r>
      <w:del w:id="9651" w:author="Author" w:date="2021-01-12T13:23:00Z">
        <w:r w:rsidRPr="009C0C7C" w:rsidDel="0018510B">
          <w:rPr>
            <w:rFonts w:ascii="Times New Roman" w:hAnsi="Times New Roman" w:cs="Times New Roman"/>
            <w:sz w:val="22"/>
            <w:szCs w:val="22"/>
            <w:rPrChange w:id="9652" w:author="Author" w:date="2021-01-12T18:37:00Z">
              <w:rPr/>
            </w:rPrChange>
          </w:rPr>
          <w:delText xml:space="preserve">When the interviwee </w:delText>
        </w:r>
      </w:del>
      <w:ins w:id="9653" w:author="Author" w:date="2021-01-12T13:23:00Z">
        <w:r w:rsidRPr="009C0C7C">
          <w:rPr>
            <w:rFonts w:ascii="Times New Roman" w:hAnsi="Times New Roman" w:cs="Times New Roman"/>
            <w:sz w:val="22"/>
            <w:szCs w:val="22"/>
          </w:rPr>
          <w:t>By saying</w:t>
        </w:r>
      </w:ins>
      <w:del w:id="9654" w:author="Author" w:date="2021-01-12T13:23:00Z">
        <w:r w:rsidRPr="009C0C7C" w:rsidDel="0018510B">
          <w:rPr>
            <w:rFonts w:ascii="Times New Roman" w:hAnsi="Times New Roman" w:cs="Times New Roman"/>
            <w:sz w:val="22"/>
            <w:szCs w:val="22"/>
            <w:rPrChange w:id="9655" w:author="Author" w:date="2021-01-12T18:37:00Z">
              <w:rPr/>
            </w:rPrChange>
          </w:rPr>
          <w:delText>said</w:delText>
        </w:r>
      </w:del>
      <w:r w:rsidRPr="009C0C7C">
        <w:rPr>
          <w:rFonts w:ascii="Times New Roman" w:hAnsi="Times New Roman" w:cs="Times New Roman"/>
          <w:sz w:val="22"/>
          <w:szCs w:val="22"/>
          <w:rPrChange w:id="9656" w:author="Author" w:date="2021-01-12T18:37:00Z">
            <w:rPr/>
          </w:rPrChange>
        </w:rPr>
        <w:t xml:space="preserve"> that he/she did</w:t>
      </w:r>
      <w:ins w:id="9657" w:author="Author" w:date="2021-01-12T13:21:00Z">
        <w:r w:rsidRPr="009C0C7C">
          <w:rPr>
            <w:rFonts w:ascii="Times New Roman" w:hAnsi="Times New Roman" w:cs="Times New Roman"/>
            <w:sz w:val="22"/>
            <w:szCs w:val="22"/>
          </w:rPr>
          <w:t xml:space="preserve"> not</w:t>
        </w:r>
      </w:ins>
      <w:r w:rsidRPr="009C0C7C">
        <w:rPr>
          <w:rFonts w:ascii="Times New Roman" w:hAnsi="Times New Roman" w:cs="Times New Roman"/>
          <w:sz w:val="22"/>
          <w:szCs w:val="22"/>
          <w:rPrChange w:id="9658" w:author="Author" w:date="2021-01-12T18:37:00Z">
            <w:rPr/>
          </w:rPrChange>
        </w:rPr>
        <w:t xml:space="preserve"> want to </w:t>
      </w:r>
      <w:del w:id="9659" w:author="Author" w:date="2021-01-12T13:23:00Z">
        <w:r w:rsidRPr="009C0C7C" w:rsidDel="0018510B">
          <w:rPr>
            <w:rFonts w:ascii="Times New Roman" w:hAnsi="Times New Roman" w:cs="Times New Roman"/>
            <w:sz w:val="22"/>
            <w:szCs w:val="22"/>
            <w:rPrChange w:id="9660" w:author="Author" w:date="2021-01-12T18:37:00Z">
              <w:rPr/>
            </w:rPrChange>
          </w:rPr>
          <w:delText xml:space="preserve">be </w:delText>
        </w:r>
      </w:del>
      <w:ins w:id="9661" w:author="Author" w:date="2021-01-12T13:23:00Z">
        <w:r w:rsidRPr="009C0C7C">
          <w:rPr>
            <w:rFonts w:ascii="Times New Roman" w:hAnsi="Times New Roman" w:cs="Times New Roman"/>
            <w:sz w:val="22"/>
            <w:szCs w:val="22"/>
          </w:rPr>
          <w:t xml:space="preserve">stay </w:t>
        </w:r>
      </w:ins>
      <w:r w:rsidRPr="009C0C7C">
        <w:rPr>
          <w:rFonts w:ascii="Times New Roman" w:hAnsi="Times New Roman" w:cs="Times New Roman"/>
          <w:sz w:val="22"/>
          <w:szCs w:val="22"/>
          <w:rPrChange w:id="9662" w:author="Author" w:date="2021-01-12T18:37:00Z">
            <w:rPr/>
          </w:rPrChange>
        </w:rPr>
        <w:t xml:space="preserve">stuck </w:t>
      </w:r>
      <w:del w:id="9663" w:author="Author" w:date="2021-01-12T13:24:00Z">
        <w:r w:rsidRPr="009C0C7C" w:rsidDel="00D222BC">
          <w:rPr>
            <w:rFonts w:ascii="Times New Roman" w:hAnsi="Times New Roman" w:cs="Times New Roman"/>
            <w:sz w:val="22"/>
            <w:szCs w:val="22"/>
            <w:rPrChange w:id="9664" w:author="Author" w:date="2021-01-12T18:37:00Z">
              <w:rPr/>
            </w:rPrChange>
          </w:rPr>
          <w:delText xml:space="preserve">in </w:delText>
        </w:r>
      </w:del>
      <w:ins w:id="9665" w:author="Author" w:date="2021-01-12T13:24:00Z">
        <w:r w:rsidRPr="009C0C7C">
          <w:rPr>
            <w:rFonts w:ascii="Times New Roman" w:hAnsi="Times New Roman" w:cs="Times New Roman"/>
            <w:sz w:val="22"/>
            <w:szCs w:val="22"/>
          </w:rPr>
          <w:t xml:space="preserve">at </w:t>
        </w:r>
      </w:ins>
      <w:r w:rsidRPr="009C0C7C">
        <w:rPr>
          <w:rFonts w:ascii="Times New Roman" w:hAnsi="Times New Roman" w:cs="Times New Roman"/>
          <w:sz w:val="22"/>
          <w:szCs w:val="22"/>
          <w:rPrChange w:id="9666" w:author="Author" w:date="2021-01-12T18:37:00Z">
            <w:rPr/>
          </w:rPrChange>
        </w:rPr>
        <w:t xml:space="preserve">the </w:t>
      </w:r>
      <w:proofErr w:type="spellStart"/>
      <w:ins w:id="9667" w:author="Author" w:date="2021-01-12T13:23:00Z">
        <w:r w:rsidRPr="009C0C7C">
          <w:rPr>
            <w:rFonts w:ascii="Times New Roman" w:hAnsi="Times New Roman" w:cs="Times New Roman"/>
            <w:i/>
            <w:sz w:val="22"/>
            <w:szCs w:val="22"/>
            <w:rPrChange w:id="9668" w:author="Author" w:date="2021-01-12T18:37:00Z">
              <w:rPr>
                <w:rFonts w:ascii="Times New Roman" w:hAnsi="Times New Roman" w:cs="Times New Roman"/>
                <w:sz w:val="22"/>
                <w:szCs w:val="22"/>
              </w:rPr>
            </w:rPrChange>
          </w:rPr>
          <w:t>s</w:t>
        </w:r>
      </w:ins>
      <w:del w:id="9669" w:author="Author" w:date="2021-01-12T13:23:00Z">
        <w:r w:rsidRPr="009C0C7C" w:rsidDel="0018510B">
          <w:rPr>
            <w:rFonts w:ascii="Times New Roman" w:hAnsi="Times New Roman" w:cs="Times New Roman"/>
            <w:i/>
            <w:sz w:val="22"/>
            <w:szCs w:val="22"/>
            <w:rPrChange w:id="9670" w:author="Author" w:date="2021-01-12T18:37:00Z">
              <w:rPr/>
            </w:rPrChange>
          </w:rPr>
          <w:delText>S</w:delText>
        </w:r>
      </w:del>
      <w:r w:rsidRPr="009C0C7C">
        <w:rPr>
          <w:rFonts w:ascii="Times New Roman" w:hAnsi="Times New Roman" w:cs="Times New Roman"/>
          <w:i/>
          <w:sz w:val="22"/>
          <w:szCs w:val="22"/>
          <w:rPrChange w:id="9671" w:author="Author" w:date="2021-01-12T18:37:00Z">
            <w:rPr/>
          </w:rPrChange>
        </w:rPr>
        <w:t>htiebel</w:t>
      </w:r>
      <w:proofErr w:type="spellEnd"/>
      <w:r w:rsidRPr="009C0C7C">
        <w:rPr>
          <w:rFonts w:ascii="Times New Roman" w:hAnsi="Times New Roman" w:cs="Times New Roman"/>
          <w:sz w:val="22"/>
          <w:szCs w:val="22"/>
          <w:rPrChange w:id="9672" w:author="Author" w:date="2021-01-12T18:37:00Z">
            <w:rPr/>
          </w:rPrChange>
        </w:rPr>
        <w:t xml:space="preserve">, the </w:t>
      </w:r>
      <w:ins w:id="9673" w:author="Author" w:date="2021-01-12T13:23:00Z">
        <w:r w:rsidRPr="009C0C7C">
          <w:rPr>
            <w:rFonts w:ascii="Times New Roman" w:hAnsi="Times New Roman" w:cs="Times New Roman"/>
            <w:sz w:val="22"/>
            <w:szCs w:val="22"/>
          </w:rPr>
          <w:t xml:space="preserve">interviewee presumably referred to </w:t>
        </w:r>
      </w:ins>
      <w:del w:id="9674" w:author="Author" w:date="2021-01-12T13:24:00Z">
        <w:r w:rsidRPr="009C0C7C" w:rsidDel="00D222BC">
          <w:rPr>
            <w:rFonts w:ascii="Times New Roman" w:hAnsi="Times New Roman" w:cs="Times New Roman"/>
            <w:sz w:val="22"/>
            <w:szCs w:val="22"/>
            <w:rPrChange w:id="9675" w:author="Author" w:date="2021-01-12T18:37:00Z">
              <w:rPr/>
            </w:rPrChange>
          </w:rPr>
          <w:delText xml:space="preserve">actual meaning was </w:delText>
        </w:r>
      </w:del>
      <w:r w:rsidRPr="009C0C7C">
        <w:rPr>
          <w:rFonts w:ascii="Times New Roman" w:hAnsi="Times New Roman" w:cs="Times New Roman"/>
          <w:sz w:val="22"/>
          <w:szCs w:val="22"/>
          <w:rPrChange w:id="9676" w:author="Author" w:date="2021-01-12T18:37:00Z">
            <w:rPr/>
          </w:rPrChange>
        </w:rPr>
        <w:t>not</w:t>
      </w:r>
      <w:del w:id="9677" w:author="Author" w:date="2021-01-12T13:24:00Z">
        <w:r w:rsidRPr="009C0C7C" w:rsidDel="00D222BC">
          <w:rPr>
            <w:rFonts w:ascii="Times New Roman" w:hAnsi="Times New Roman" w:cs="Times New Roman"/>
            <w:sz w:val="22"/>
            <w:szCs w:val="22"/>
            <w:rPrChange w:id="9678" w:author="Author" w:date="2021-01-12T18:37:00Z">
              <w:rPr/>
            </w:rPrChange>
          </w:rPr>
          <w:delText xml:space="preserve"> to</w:delText>
        </w:r>
      </w:del>
      <w:r w:rsidRPr="009C0C7C">
        <w:rPr>
          <w:rFonts w:ascii="Times New Roman" w:hAnsi="Times New Roman" w:cs="Times New Roman"/>
          <w:sz w:val="22"/>
          <w:szCs w:val="22"/>
          <w:rPrChange w:id="9679" w:author="Author" w:date="2021-01-12T18:37:00Z">
            <w:rPr/>
          </w:rPrChange>
        </w:rPr>
        <w:t xml:space="preserve"> </w:t>
      </w:r>
      <w:ins w:id="9680" w:author="Author" w:date="2021-01-12T13:25:00Z">
        <w:r w:rsidRPr="009C0C7C">
          <w:rPr>
            <w:rFonts w:ascii="Times New Roman" w:hAnsi="Times New Roman" w:cs="Times New Roman"/>
            <w:sz w:val="22"/>
            <w:szCs w:val="22"/>
          </w:rPr>
          <w:t>persevering</w:t>
        </w:r>
      </w:ins>
      <w:del w:id="9681" w:author="Author" w:date="2021-01-12T13:25:00Z">
        <w:r w:rsidRPr="009C0C7C" w:rsidDel="00D222BC">
          <w:rPr>
            <w:rFonts w:ascii="Times New Roman" w:hAnsi="Times New Roman" w:cs="Times New Roman"/>
            <w:sz w:val="22"/>
            <w:szCs w:val="22"/>
            <w:rPrChange w:id="9682" w:author="Author" w:date="2021-01-12T18:37:00Z">
              <w:rPr/>
            </w:rPrChange>
          </w:rPr>
          <w:delText xml:space="preserve">be </w:delText>
        </w:r>
      </w:del>
      <w:del w:id="9683" w:author="Author" w:date="2021-01-12T13:24:00Z">
        <w:r w:rsidRPr="009C0C7C" w:rsidDel="00D222BC">
          <w:rPr>
            <w:rFonts w:ascii="Times New Roman" w:hAnsi="Times New Roman" w:cs="Times New Roman"/>
            <w:sz w:val="22"/>
            <w:szCs w:val="22"/>
            <w:rPrChange w:id="9684" w:author="Author" w:date="2021-01-12T18:37:00Z">
              <w:rPr/>
            </w:rPrChange>
          </w:rPr>
          <w:delText>left</w:delText>
        </w:r>
      </w:del>
      <w:r w:rsidRPr="009C0C7C">
        <w:rPr>
          <w:rFonts w:ascii="Times New Roman" w:hAnsi="Times New Roman" w:cs="Times New Roman"/>
          <w:sz w:val="22"/>
          <w:szCs w:val="22"/>
          <w:rPrChange w:id="9685" w:author="Author" w:date="2021-01-12T18:37:00Z">
            <w:rPr/>
          </w:rPrChange>
        </w:rPr>
        <w:t xml:space="preserve"> in</w:t>
      </w:r>
      <w:del w:id="9686" w:author="Author" w:date="2021-01-12T13:25:00Z">
        <w:r w:rsidRPr="009C0C7C" w:rsidDel="00D222BC">
          <w:rPr>
            <w:rFonts w:ascii="Times New Roman" w:hAnsi="Times New Roman" w:cs="Times New Roman"/>
            <w:sz w:val="22"/>
            <w:szCs w:val="22"/>
            <w:rPrChange w:id="9687" w:author="Author" w:date="2021-01-12T18:37:00Z">
              <w:rPr/>
            </w:rPrChange>
          </w:rPr>
          <w:delText xml:space="preserve"> the</w:delText>
        </w:r>
      </w:del>
      <w:r w:rsidRPr="009C0C7C">
        <w:rPr>
          <w:rFonts w:ascii="Times New Roman" w:hAnsi="Times New Roman" w:cs="Times New Roman"/>
          <w:sz w:val="22"/>
          <w:szCs w:val="22"/>
          <w:rPrChange w:id="9688" w:author="Author" w:date="2021-01-12T18:37:00Z">
            <w:rPr/>
          </w:rPrChange>
        </w:rPr>
        <w:t xml:space="preserve"> old practices with</w:t>
      </w:r>
      <w:del w:id="9689" w:author="Author" w:date="2021-01-12T13:25:00Z">
        <w:r w:rsidRPr="009C0C7C" w:rsidDel="00D222BC">
          <w:rPr>
            <w:rFonts w:ascii="Times New Roman" w:hAnsi="Times New Roman" w:cs="Times New Roman"/>
            <w:sz w:val="22"/>
            <w:szCs w:val="22"/>
            <w:rPrChange w:id="9690" w:author="Author" w:date="2021-01-12T18:37:00Z">
              <w:rPr/>
            </w:rPrChange>
          </w:rPr>
          <w:delText xml:space="preserve"> no</w:delText>
        </w:r>
      </w:del>
      <w:ins w:id="9691" w:author="Author" w:date="2021-01-12T13:25:00Z">
        <w:r w:rsidRPr="009C0C7C">
          <w:rPr>
            <w:rFonts w:ascii="Times New Roman" w:hAnsi="Times New Roman" w:cs="Times New Roman"/>
            <w:sz w:val="22"/>
            <w:szCs w:val="22"/>
          </w:rPr>
          <w:t>out</w:t>
        </w:r>
      </w:ins>
      <w:r w:rsidRPr="009C0C7C">
        <w:rPr>
          <w:rFonts w:ascii="Times New Roman" w:hAnsi="Times New Roman" w:cs="Times New Roman"/>
          <w:sz w:val="22"/>
          <w:szCs w:val="22"/>
          <w:rPrChange w:id="9692" w:author="Author" w:date="2021-01-12T18:37:00Z">
            <w:rPr/>
          </w:rPrChange>
        </w:rPr>
        <w:t xml:space="preserve"> justification</w:t>
      </w:r>
      <w:ins w:id="9693" w:author="Author" w:date="2021-01-12T15:55:00Z">
        <w:r w:rsidRPr="009C0C7C">
          <w:rPr>
            <w:rFonts w:ascii="Times New Roman" w:hAnsi="Times New Roman" w:cs="Times New Roman"/>
            <w:sz w:val="22"/>
            <w:szCs w:val="22"/>
          </w:rPr>
          <w:t xml:space="preserve">; </w:t>
        </w:r>
        <w:proofErr w:type="spellStart"/>
        <w:r w:rsidRPr="009C0C7C">
          <w:rPr>
            <w:rFonts w:ascii="Times New Roman" w:hAnsi="Times New Roman" w:cs="Times New Roman"/>
            <w:sz w:val="22"/>
            <w:szCs w:val="22"/>
          </w:rPr>
          <w:t>Asaban</w:t>
        </w:r>
        <w:proofErr w:type="spellEnd"/>
        <w:r w:rsidRPr="009C0C7C">
          <w:rPr>
            <w:rFonts w:ascii="Times New Roman" w:hAnsi="Times New Roman" w:cs="Times New Roman"/>
            <w:sz w:val="22"/>
            <w:szCs w:val="22"/>
          </w:rPr>
          <w:t xml:space="preserve"> and </w:t>
        </w:r>
        <w:proofErr w:type="spellStart"/>
        <w:r w:rsidRPr="009C0C7C">
          <w:rPr>
            <w:rFonts w:ascii="Times New Roman" w:hAnsi="Times New Roman" w:cs="Times New Roman"/>
            <w:sz w:val="22"/>
            <w:szCs w:val="22"/>
          </w:rPr>
          <w:t>Bahar</w:t>
        </w:r>
        <w:proofErr w:type="spellEnd"/>
        <w:r w:rsidRPr="009C0C7C">
          <w:rPr>
            <w:rFonts w:ascii="Times New Roman" w:hAnsi="Times New Roman" w:cs="Times New Roman"/>
            <w:sz w:val="22"/>
            <w:szCs w:val="22"/>
          </w:rPr>
          <w:t xml:space="preserve"> Cohen, </w:t>
        </w:r>
        <w:r w:rsidRPr="009C0C7C">
          <w:rPr>
            <w:rFonts w:ascii="Times New Roman" w:hAnsi="Times New Roman" w:cs="Times New Roman"/>
            <w:i/>
            <w:iCs/>
            <w:sz w:val="22"/>
            <w:szCs w:val="22"/>
          </w:rPr>
          <w:t>Trailblazers</w:t>
        </w:r>
        <w:r w:rsidRPr="009C0C7C">
          <w:rPr>
            <w:rFonts w:ascii="Times New Roman" w:hAnsi="Times New Roman" w:cs="Times New Roman"/>
            <w:iCs/>
            <w:sz w:val="22"/>
            <w:szCs w:val="22"/>
          </w:rPr>
          <w:t xml:space="preserve">, </w:t>
        </w:r>
        <w:r w:rsidRPr="009C0C7C">
          <w:rPr>
            <w:rFonts w:ascii="Times New Roman" w:hAnsi="Times New Roman" w:cs="Times New Roman"/>
            <w:sz w:val="22"/>
            <w:szCs w:val="22"/>
          </w:rPr>
          <w:t>39.</w:t>
        </w:r>
      </w:ins>
      <w:del w:id="9694" w:author="Author" w:date="2021-01-12T15:55:00Z">
        <w:r w:rsidRPr="009C0C7C" w:rsidDel="00FA0489">
          <w:rPr>
            <w:rFonts w:ascii="Times New Roman" w:hAnsi="Times New Roman" w:cs="Times New Roman"/>
            <w:sz w:val="22"/>
            <w:szCs w:val="22"/>
            <w:rPrChange w:id="9695" w:author="Author" w:date="2021-01-12T18:37:00Z">
              <w:rPr/>
            </w:rPrChange>
          </w:rPr>
          <w:delText>.</w:delText>
        </w:r>
      </w:del>
      <w:del w:id="9696" w:author="Author" w:date="2021-01-12T13:23:00Z">
        <w:r w:rsidRPr="009C0C7C" w:rsidDel="0018510B">
          <w:rPr>
            <w:rFonts w:ascii="Times New Roman" w:hAnsi="Times New Roman" w:cs="Times New Roman"/>
            <w:b/>
            <w:sz w:val="22"/>
            <w:szCs w:val="22"/>
            <w:rPrChange w:id="9697" w:author="Author" w:date="2021-01-12T18:37:00Z">
              <w:rPr/>
            </w:rPrChange>
          </w:rPr>
          <w:delText xml:space="preserve">   </w:delText>
        </w:r>
      </w:del>
    </w:p>
  </w:endnote>
  <w:endnote w:id="77">
    <w:p w14:paraId="08A5A3DF" w14:textId="038787AE" w:rsidR="00643AD2" w:rsidRPr="009C0C7C" w:rsidDel="00FA0489" w:rsidRDefault="00643AD2">
      <w:pPr>
        <w:pStyle w:val="EndnoteText"/>
        <w:bidi w:val="0"/>
        <w:spacing w:line="360" w:lineRule="auto"/>
        <w:rPr>
          <w:del w:id="9702" w:author="Author" w:date="2021-01-12T15:55:00Z"/>
          <w:rFonts w:ascii="Times New Roman" w:hAnsi="Times New Roman" w:cs="Times New Roman"/>
          <w:sz w:val="22"/>
          <w:szCs w:val="22"/>
          <w:rPrChange w:id="9703" w:author="Author" w:date="2021-01-12T18:37:00Z">
            <w:rPr>
              <w:del w:id="9704" w:author="Author" w:date="2021-01-12T15:55:00Z"/>
            </w:rPr>
          </w:rPrChange>
        </w:rPr>
        <w:pPrChange w:id="9705" w:author="Author" w:date="2021-01-12T11:50:00Z">
          <w:pPr>
            <w:pStyle w:val="EndnoteText"/>
            <w:bidi w:val="0"/>
          </w:pPr>
        </w:pPrChange>
      </w:pPr>
      <w:del w:id="9706" w:author="Author" w:date="2021-01-12T15:55:00Z">
        <w:r w:rsidRPr="009C0C7C" w:rsidDel="00FA0489">
          <w:rPr>
            <w:rStyle w:val="EndnoteReference"/>
            <w:rFonts w:ascii="Times New Roman" w:hAnsi="Times New Roman" w:cs="Times New Roman"/>
            <w:sz w:val="22"/>
            <w:szCs w:val="22"/>
            <w:vertAlign w:val="baseline"/>
            <w:rPrChange w:id="9707" w:author="Author" w:date="2021-01-12T18:37:00Z">
              <w:rPr>
                <w:rStyle w:val="EndnoteReference"/>
              </w:rPr>
            </w:rPrChange>
          </w:rPr>
          <w:endnoteRef/>
        </w:r>
        <w:r w:rsidRPr="009C0C7C" w:rsidDel="00FA0489">
          <w:rPr>
            <w:rFonts w:ascii="Times New Roman" w:hAnsi="Times New Roman" w:cs="Times New Roman"/>
            <w:sz w:val="22"/>
            <w:szCs w:val="22"/>
            <w:rtl/>
            <w:rPrChange w:id="9708" w:author="Author" w:date="2021-01-12T18:37:00Z">
              <w:rPr>
                <w:rtl/>
              </w:rPr>
            </w:rPrChange>
          </w:rPr>
          <w:delText xml:space="preserve">  </w:delText>
        </w:r>
        <w:r w:rsidRPr="009C0C7C" w:rsidDel="00FA0489">
          <w:rPr>
            <w:rFonts w:ascii="Times New Roman" w:hAnsi="Times New Roman" w:cs="Times New Roman"/>
            <w:sz w:val="22"/>
            <w:szCs w:val="22"/>
            <w:rPrChange w:id="9709" w:author="Author" w:date="2021-01-12T18:37:00Z">
              <w:rPr/>
            </w:rPrChange>
          </w:rPr>
          <w:delText xml:space="preserve"> </w:delText>
        </w:r>
      </w:del>
      <w:ins w:id="9710" w:author="Author" w:date="2021-01-12T13:53:00Z">
        <w:del w:id="9711" w:author="Author" w:date="2021-01-12T15:55:00Z">
          <w:r w:rsidRPr="009C0C7C" w:rsidDel="00FA0489">
            <w:rPr>
              <w:rFonts w:ascii="Times New Roman" w:hAnsi="Times New Roman" w:cs="Times New Roman"/>
            </w:rPr>
            <w:delText xml:space="preserve">Asaban and Bahar Cohen, </w:delText>
          </w:r>
          <w:r w:rsidRPr="009C0C7C" w:rsidDel="00FA0489">
            <w:rPr>
              <w:rFonts w:ascii="Times New Roman" w:hAnsi="Times New Roman" w:cs="Times New Roman"/>
              <w:i/>
              <w:iCs/>
            </w:rPr>
            <w:delText>Trailblazers</w:delText>
          </w:r>
          <w:r w:rsidRPr="009C0C7C" w:rsidDel="00FA0489">
            <w:rPr>
              <w:rFonts w:ascii="Times New Roman" w:hAnsi="Times New Roman" w:cs="Times New Roman"/>
              <w:iCs/>
              <w:rPrChange w:id="9712" w:author="Author" w:date="2021-01-12T18:37:00Z">
                <w:rPr>
                  <w:rFonts w:ascii="Times New Roman" w:hAnsi="Times New Roman" w:cs="Times New Roman"/>
                  <w:i/>
                  <w:iCs/>
                </w:rPr>
              </w:rPrChange>
            </w:rPr>
            <w:delText xml:space="preserve">, </w:delText>
          </w:r>
        </w:del>
      </w:ins>
      <w:del w:id="9713" w:author="Author" w:date="2021-01-12T15:55:00Z">
        <w:r w:rsidRPr="009C0C7C" w:rsidDel="00FA0489">
          <w:rPr>
            <w:rFonts w:ascii="Times New Roman" w:hAnsi="Times New Roman" w:cs="Times New Roman"/>
            <w:sz w:val="22"/>
            <w:szCs w:val="22"/>
            <w:rPrChange w:id="9714" w:author="Author" w:date="2021-01-12T18:37:00Z">
              <w:rPr/>
            </w:rPrChange>
          </w:rPr>
          <w:delText xml:space="preserve">Asaban, Avraham (Avi), &amp; Bahar Cohen, Yael. (2020). </w:delText>
        </w:r>
        <w:r w:rsidRPr="009C0C7C" w:rsidDel="00FA0489">
          <w:rPr>
            <w:rFonts w:ascii="Times New Roman" w:hAnsi="Times New Roman" w:cs="Times New Roman"/>
            <w:i/>
            <w:iCs/>
            <w:sz w:val="22"/>
            <w:szCs w:val="22"/>
            <w:rPrChange w:id="9715" w:author="Author" w:date="2021-01-12T18:37:00Z">
              <w:rPr>
                <w:i/>
                <w:iCs/>
              </w:rPr>
            </w:rPrChange>
          </w:rPr>
          <w:delText>Trailblazers: New Civic Leadership for Haredi Society</w:delText>
        </w:r>
        <w:r w:rsidRPr="009C0C7C" w:rsidDel="00FA0489">
          <w:rPr>
            <w:rFonts w:ascii="Times New Roman" w:hAnsi="Times New Roman" w:cs="Times New Roman"/>
            <w:sz w:val="22"/>
            <w:szCs w:val="22"/>
            <w:rPrChange w:id="9716" w:author="Author" w:date="2021-01-12T18:37:00Z">
              <w:rPr/>
            </w:rPrChange>
          </w:rPr>
          <w:delText>. Jerusalem: The Israel Democracy Institute. (Hebrew). P. 39.</w:delText>
        </w:r>
      </w:del>
    </w:p>
  </w:endnote>
  <w:endnote w:id="78">
    <w:p w14:paraId="15F190FD" w14:textId="23DEB3DB" w:rsidR="00643AD2" w:rsidRPr="009C0C7C" w:rsidRDefault="00643AD2">
      <w:pPr>
        <w:pStyle w:val="EndnoteText"/>
        <w:bidi w:val="0"/>
        <w:spacing w:line="360" w:lineRule="auto"/>
        <w:rPr>
          <w:rFonts w:ascii="Times New Roman" w:hAnsi="Times New Roman" w:cs="Times New Roman"/>
          <w:sz w:val="22"/>
          <w:szCs w:val="22"/>
          <w:rPrChange w:id="9925" w:author="Author" w:date="2021-01-12T18:37:00Z">
            <w:rPr>
              <w:lang w:val="en-GB"/>
            </w:rPr>
          </w:rPrChange>
        </w:rPr>
        <w:pPrChange w:id="992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9927" w:author="Author" w:date="2021-01-12T18:37:00Z">
            <w:rPr>
              <w:rStyle w:val="EndnoteReference"/>
            </w:rPr>
          </w:rPrChange>
        </w:rPr>
        <w:endnoteRef/>
      </w:r>
      <w:r w:rsidRPr="009C0C7C">
        <w:rPr>
          <w:rFonts w:ascii="Times New Roman" w:hAnsi="Times New Roman" w:cs="Times New Roman"/>
          <w:sz w:val="22"/>
          <w:szCs w:val="22"/>
          <w:rtl/>
          <w:rPrChange w:id="9928" w:author="Author" w:date="2021-01-12T18:37:00Z">
            <w:rPr>
              <w:rtl/>
            </w:rPr>
          </w:rPrChange>
        </w:rPr>
        <w:t xml:space="preserve"> </w:t>
      </w:r>
      <w:ins w:id="9929" w:author="Author" w:date="2021-01-12T18:45:00Z">
        <w:r w:rsidR="00E73199">
          <w:rPr>
            <w:rFonts w:ascii="Times New Roman" w:hAnsi="Times New Roman" w:cs="Times New Roman"/>
            <w:sz w:val="22"/>
            <w:szCs w:val="22"/>
            <w:rtl/>
          </w:rPr>
          <w:t>.</w:t>
        </w:r>
      </w:ins>
      <w:del w:id="9930" w:author="Author" w:date="2021-01-12T13:26:00Z">
        <w:r w:rsidRPr="009C0C7C" w:rsidDel="000C2047">
          <w:rPr>
            <w:rFonts w:ascii="Times New Roman" w:hAnsi="Times New Roman" w:cs="Times New Roman"/>
            <w:sz w:val="22"/>
            <w:szCs w:val="22"/>
            <w:rPrChange w:id="9931" w:author="Author" w:date="2021-01-12T18:37:00Z">
              <w:rPr>
                <w:lang w:val="en-GB"/>
              </w:rPr>
            </w:rPrChange>
          </w:rPr>
          <w:delText xml:space="preserve"> </w:delText>
        </w:r>
      </w:del>
      <w:r w:rsidRPr="009C0C7C">
        <w:rPr>
          <w:rFonts w:ascii="Times New Roman" w:hAnsi="Times New Roman" w:cs="Times New Roman"/>
          <w:sz w:val="22"/>
          <w:szCs w:val="22"/>
          <w:rPrChange w:id="9932" w:author="Author" w:date="2021-01-12T18:37:00Z">
            <w:rPr>
              <w:lang w:val="en-GB"/>
            </w:rPr>
          </w:rPrChange>
        </w:rPr>
        <w:t xml:space="preserve">A similar </w:t>
      </w:r>
      <w:del w:id="9933" w:author="Author" w:date="2021-01-12T13:26:00Z">
        <w:r w:rsidRPr="009C0C7C" w:rsidDel="000C2047">
          <w:rPr>
            <w:rFonts w:ascii="Times New Roman" w:hAnsi="Times New Roman" w:cs="Times New Roman"/>
            <w:sz w:val="22"/>
            <w:szCs w:val="22"/>
            <w:rPrChange w:id="9934" w:author="Author" w:date="2021-01-12T18:37:00Z">
              <w:rPr>
                <w:lang w:val="en-GB"/>
              </w:rPr>
            </w:rPrChange>
          </w:rPr>
          <w:delText xml:space="preserve">and interesting equivalent is the </w:delText>
        </w:r>
      </w:del>
      <w:r w:rsidRPr="009C0C7C">
        <w:rPr>
          <w:rFonts w:ascii="Times New Roman" w:hAnsi="Times New Roman" w:cs="Times New Roman"/>
          <w:sz w:val="22"/>
          <w:szCs w:val="22"/>
          <w:rPrChange w:id="9935" w:author="Author" w:date="2021-01-12T18:37:00Z">
            <w:rPr>
              <w:lang w:val="en-GB"/>
            </w:rPr>
          </w:rPrChange>
        </w:rPr>
        <w:t xml:space="preserve">case </w:t>
      </w:r>
      <w:ins w:id="9936" w:author="Author" w:date="2021-01-12T13:26:00Z">
        <w:r w:rsidRPr="009C0C7C">
          <w:rPr>
            <w:rFonts w:ascii="Times New Roman" w:hAnsi="Times New Roman" w:cs="Times New Roman"/>
            <w:sz w:val="22"/>
            <w:szCs w:val="22"/>
          </w:rPr>
          <w:t xml:space="preserve">of interest is that </w:t>
        </w:r>
      </w:ins>
      <w:r w:rsidRPr="009C0C7C">
        <w:rPr>
          <w:rFonts w:ascii="Times New Roman" w:hAnsi="Times New Roman" w:cs="Times New Roman"/>
          <w:sz w:val="22"/>
          <w:szCs w:val="22"/>
          <w:rPrChange w:id="9937" w:author="Author" w:date="2021-01-12T18:37:00Z">
            <w:rPr>
              <w:lang w:val="en-GB"/>
            </w:rPr>
          </w:rPrChange>
        </w:rPr>
        <w:t xml:space="preserve">of </w:t>
      </w:r>
      <w:proofErr w:type="spellStart"/>
      <w:r w:rsidRPr="009C0C7C">
        <w:rPr>
          <w:rFonts w:ascii="Times New Roman" w:hAnsi="Times New Roman" w:cs="Times New Roman"/>
          <w:sz w:val="22"/>
          <w:szCs w:val="22"/>
          <w:rPrChange w:id="9938" w:author="Author" w:date="2021-01-12T18:37:00Z">
            <w:rPr>
              <w:lang w:val="en-GB"/>
            </w:rPr>
          </w:rPrChange>
        </w:rPr>
        <w:t>Yigal</w:t>
      </w:r>
      <w:proofErr w:type="spellEnd"/>
      <w:r w:rsidRPr="009C0C7C">
        <w:rPr>
          <w:rFonts w:ascii="Times New Roman" w:hAnsi="Times New Roman" w:cs="Times New Roman"/>
          <w:sz w:val="22"/>
          <w:szCs w:val="22"/>
          <w:rPrChange w:id="9939" w:author="Author" w:date="2021-01-12T18:37:00Z">
            <w:rPr>
              <w:lang w:val="en-GB"/>
            </w:rPr>
          </w:rPrChange>
        </w:rPr>
        <w:t xml:space="preserve"> </w:t>
      </w:r>
      <w:proofErr w:type="spellStart"/>
      <w:r w:rsidRPr="009C0C7C">
        <w:rPr>
          <w:rFonts w:ascii="Times New Roman" w:hAnsi="Times New Roman" w:cs="Times New Roman"/>
          <w:sz w:val="22"/>
          <w:szCs w:val="22"/>
          <w:rPrChange w:id="9940" w:author="Author" w:date="2021-01-12T18:37:00Z">
            <w:rPr>
              <w:lang w:val="en-GB"/>
            </w:rPr>
          </w:rPrChange>
        </w:rPr>
        <w:t>Guetta</w:t>
      </w:r>
      <w:proofErr w:type="spellEnd"/>
      <w:ins w:id="9941" w:author="Author" w:date="2021-01-12T13:26:00Z">
        <w:r w:rsidRPr="009C0C7C">
          <w:rPr>
            <w:rFonts w:ascii="Times New Roman" w:hAnsi="Times New Roman" w:cs="Times New Roman"/>
            <w:sz w:val="22"/>
            <w:szCs w:val="22"/>
          </w:rPr>
          <w:t>,</w:t>
        </w:r>
      </w:ins>
      <w:r w:rsidRPr="009C0C7C">
        <w:rPr>
          <w:rFonts w:ascii="Times New Roman" w:hAnsi="Times New Roman" w:cs="Times New Roman"/>
          <w:sz w:val="22"/>
          <w:szCs w:val="22"/>
          <w:rPrChange w:id="9942" w:author="Author" w:date="2021-01-12T18:37:00Z">
            <w:rPr>
              <w:lang w:val="en-GB"/>
            </w:rPr>
          </w:rPrChange>
        </w:rPr>
        <w:t xml:space="preserve"> who </w:t>
      </w:r>
      <w:ins w:id="9943" w:author="Author" w:date="2021-01-12T13:27:00Z">
        <w:r w:rsidRPr="009C0C7C">
          <w:rPr>
            <w:rFonts w:ascii="Times New Roman" w:hAnsi="Times New Roman" w:cs="Times New Roman"/>
            <w:sz w:val="22"/>
            <w:szCs w:val="22"/>
          </w:rPr>
          <w:t>as</w:t>
        </w:r>
      </w:ins>
      <w:del w:id="9944" w:author="Author" w:date="2021-01-12T13:27:00Z">
        <w:r w:rsidRPr="009C0C7C" w:rsidDel="000C2047">
          <w:rPr>
            <w:rFonts w:ascii="Times New Roman" w:hAnsi="Times New Roman" w:cs="Times New Roman"/>
            <w:sz w:val="22"/>
            <w:szCs w:val="22"/>
            <w:rPrChange w:id="9945" w:author="Author" w:date="2021-01-12T18:37:00Z">
              <w:rPr>
                <w:lang w:val="en-GB"/>
              </w:rPr>
            </w:rPrChange>
          </w:rPr>
          <w:delText>was</w:delText>
        </w:r>
      </w:del>
      <w:r w:rsidRPr="009C0C7C">
        <w:rPr>
          <w:rFonts w:ascii="Times New Roman" w:hAnsi="Times New Roman" w:cs="Times New Roman"/>
          <w:sz w:val="22"/>
          <w:szCs w:val="22"/>
          <w:rPrChange w:id="9946" w:author="Author" w:date="2021-01-12T18:37:00Z">
            <w:rPr>
              <w:lang w:val="en-GB"/>
            </w:rPr>
          </w:rPrChange>
        </w:rPr>
        <w:t xml:space="preserve"> a member of the </w:t>
      </w:r>
      <w:del w:id="9947" w:author="Author" w:date="2021-01-12T13:25:00Z">
        <w:r w:rsidRPr="009C0C7C" w:rsidDel="00D222BC">
          <w:rPr>
            <w:rFonts w:ascii="Times New Roman" w:hAnsi="Times New Roman" w:cs="Times New Roman"/>
            <w:sz w:val="22"/>
            <w:szCs w:val="22"/>
            <w:rPrChange w:id="9948" w:author="Author" w:date="2021-01-12T18:37:00Z">
              <w:rPr>
                <w:lang w:val="en-GB"/>
              </w:rPr>
            </w:rPrChange>
          </w:rPr>
          <w:delText xml:space="preserve">Israeli </w:delText>
        </w:r>
      </w:del>
      <w:r w:rsidRPr="009C0C7C">
        <w:rPr>
          <w:rFonts w:ascii="Times New Roman" w:hAnsi="Times New Roman" w:cs="Times New Roman"/>
          <w:sz w:val="22"/>
          <w:szCs w:val="22"/>
          <w:rPrChange w:id="9949" w:author="Author" w:date="2021-01-12T18:37:00Z">
            <w:rPr>
              <w:lang w:val="en-GB"/>
            </w:rPr>
          </w:rPrChange>
        </w:rPr>
        <w:t>Knesset (</w:t>
      </w:r>
      <w:ins w:id="9950" w:author="Author" w:date="2021-01-12T13:25:00Z">
        <w:r w:rsidRPr="009C0C7C">
          <w:rPr>
            <w:rFonts w:ascii="Times New Roman" w:hAnsi="Times New Roman" w:cs="Times New Roman"/>
            <w:sz w:val="22"/>
            <w:szCs w:val="22"/>
          </w:rPr>
          <w:t xml:space="preserve">Israeli </w:t>
        </w:r>
      </w:ins>
      <w:r w:rsidRPr="009C0C7C">
        <w:rPr>
          <w:rFonts w:ascii="Times New Roman" w:hAnsi="Times New Roman" w:cs="Times New Roman"/>
          <w:sz w:val="22"/>
          <w:szCs w:val="22"/>
          <w:rPrChange w:id="9951" w:author="Author" w:date="2021-01-12T18:37:00Z">
            <w:rPr>
              <w:lang w:val="en-GB"/>
            </w:rPr>
          </w:rPrChange>
        </w:rPr>
        <w:t>parliament)</w:t>
      </w:r>
      <w:del w:id="9952" w:author="Author" w:date="2021-01-12T13:27:00Z">
        <w:r w:rsidRPr="009C0C7C" w:rsidDel="000C2047">
          <w:rPr>
            <w:rFonts w:ascii="Times New Roman" w:hAnsi="Times New Roman" w:cs="Times New Roman"/>
            <w:sz w:val="22"/>
            <w:szCs w:val="22"/>
            <w:rPrChange w:id="9953" w:author="Author" w:date="2021-01-12T18:37:00Z">
              <w:rPr>
                <w:lang w:val="en-GB"/>
              </w:rPr>
            </w:rPrChange>
          </w:rPr>
          <w:delText>,</w:delText>
        </w:r>
      </w:del>
      <w:r w:rsidRPr="009C0C7C">
        <w:rPr>
          <w:rFonts w:ascii="Times New Roman" w:hAnsi="Times New Roman" w:cs="Times New Roman"/>
          <w:sz w:val="22"/>
          <w:szCs w:val="22"/>
          <w:rPrChange w:id="9954" w:author="Author" w:date="2021-01-12T18:37:00Z">
            <w:rPr>
              <w:lang w:val="en-GB"/>
            </w:rPr>
          </w:rPrChange>
        </w:rPr>
        <w:t xml:space="preserve"> represent</w:t>
      </w:r>
      <w:ins w:id="9955" w:author="Author" w:date="2021-01-12T13:27:00Z">
        <w:r w:rsidRPr="009C0C7C">
          <w:rPr>
            <w:rFonts w:ascii="Times New Roman" w:hAnsi="Times New Roman" w:cs="Times New Roman"/>
            <w:sz w:val="22"/>
            <w:szCs w:val="22"/>
          </w:rPr>
          <w:t>ed</w:t>
        </w:r>
      </w:ins>
      <w:del w:id="9956" w:author="Author" w:date="2021-01-12T13:27:00Z">
        <w:r w:rsidRPr="009C0C7C" w:rsidDel="000C2047">
          <w:rPr>
            <w:rFonts w:ascii="Times New Roman" w:hAnsi="Times New Roman" w:cs="Times New Roman"/>
            <w:sz w:val="22"/>
            <w:szCs w:val="22"/>
            <w:rPrChange w:id="9957" w:author="Author" w:date="2021-01-12T18:37:00Z">
              <w:rPr>
                <w:lang w:val="en-GB"/>
              </w:rPr>
            </w:rPrChange>
          </w:rPr>
          <w:delText>ing</w:delText>
        </w:r>
      </w:del>
      <w:r w:rsidRPr="009C0C7C">
        <w:rPr>
          <w:rFonts w:ascii="Times New Roman" w:hAnsi="Times New Roman" w:cs="Times New Roman"/>
          <w:sz w:val="22"/>
          <w:szCs w:val="22"/>
          <w:rPrChange w:id="9958" w:author="Author" w:date="2021-01-12T18:37:00Z">
            <w:rPr>
              <w:lang w:val="en-GB"/>
            </w:rPr>
          </w:rPrChange>
        </w:rPr>
        <w:t xml:space="preserve"> the </w:t>
      </w:r>
      <w:proofErr w:type="spellStart"/>
      <w:r w:rsidRPr="009C0C7C">
        <w:rPr>
          <w:rFonts w:ascii="Times New Roman" w:hAnsi="Times New Roman" w:cs="Times New Roman"/>
          <w:sz w:val="22"/>
          <w:szCs w:val="22"/>
          <w:rPrChange w:id="9959" w:author="Author" w:date="2021-01-12T18:37:00Z">
            <w:rPr>
              <w:lang w:val="en-GB"/>
            </w:rPr>
          </w:rPrChange>
        </w:rPr>
        <w:t>Haredi</w:t>
      </w:r>
      <w:proofErr w:type="spellEnd"/>
      <w:r w:rsidRPr="009C0C7C">
        <w:rPr>
          <w:rFonts w:ascii="Times New Roman" w:hAnsi="Times New Roman" w:cs="Times New Roman"/>
          <w:sz w:val="22"/>
          <w:szCs w:val="22"/>
          <w:rPrChange w:id="9960" w:author="Author" w:date="2021-01-12T18:37:00Z">
            <w:rPr>
              <w:lang w:val="en-GB"/>
            </w:rPr>
          </w:rPrChange>
        </w:rPr>
        <w:t>-Sephar</w:t>
      </w:r>
      <w:del w:id="9961" w:author="Author" w:date="2021-01-12T13:26:00Z">
        <w:r w:rsidRPr="009C0C7C" w:rsidDel="00D222BC">
          <w:rPr>
            <w:rFonts w:ascii="Times New Roman" w:hAnsi="Times New Roman" w:cs="Times New Roman"/>
            <w:sz w:val="22"/>
            <w:szCs w:val="22"/>
            <w:rPrChange w:id="9962" w:author="Author" w:date="2021-01-12T18:37:00Z">
              <w:rPr>
                <w:lang w:val="en-GB"/>
              </w:rPr>
            </w:rPrChange>
          </w:rPr>
          <w:delText>a</w:delText>
        </w:r>
      </w:del>
      <w:r w:rsidRPr="009C0C7C">
        <w:rPr>
          <w:rFonts w:ascii="Times New Roman" w:hAnsi="Times New Roman" w:cs="Times New Roman"/>
          <w:sz w:val="22"/>
          <w:szCs w:val="22"/>
          <w:rPrChange w:id="9963" w:author="Author" w:date="2021-01-12T18:37:00Z">
            <w:rPr>
              <w:lang w:val="en-GB"/>
            </w:rPr>
          </w:rPrChange>
        </w:rPr>
        <w:t xml:space="preserve">di </w:t>
      </w:r>
      <w:proofErr w:type="spellStart"/>
      <w:r w:rsidRPr="009C0C7C">
        <w:rPr>
          <w:rFonts w:ascii="Times New Roman" w:hAnsi="Times New Roman" w:cs="Times New Roman"/>
          <w:sz w:val="22"/>
          <w:szCs w:val="22"/>
          <w:rPrChange w:id="9964" w:author="Author" w:date="2021-01-12T18:37:00Z">
            <w:rPr>
              <w:lang w:val="en-GB"/>
            </w:rPr>
          </w:rPrChange>
        </w:rPr>
        <w:t>Shas</w:t>
      </w:r>
      <w:proofErr w:type="spellEnd"/>
      <w:r w:rsidRPr="009C0C7C">
        <w:rPr>
          <w:rFonts w:ascii="Times New Roman" w:hAnsi="Times New Roman" w:cs="Times New Roman"/>
          <w:sz w:val="22"/>
          <w:szCs w:val="22"/>
          <w:rPrChange w:id="9965" w:author="Author" w:date="2021-01-12T18:37:00Z">
            <w:rPr>
              <w:lang w:val="en-GB"/>
            </w:rPr>
          </w:rPrChange>
        </w:rPr>
        <w:t xml:space="preserve"> party. </w:t>
      </w:r>
      <w:proofErr w:type="spellStart"/>
      <w:r w:rsidRPr="009C0C7C">
        <w:rPr>
          <w:rFonts w:ascii="Times New Roman" w:hAnsi="Times New Roman" w:cs="Times New Roman"/>
          <w:sz w:val="22"/>
          <w:szCs w:val="22"/>
          <w:rPrChange w:id="9966" w:author="Author" w:date="2021-01-12T18:37:00Z">
            <w:rPr>
              <w:lang w:val="en-GB"/>
            </w:rPr>
          </w:rPrChange>
        </w:rPr>
        <w:t>Guetta</w:t>
      </w:r>
      <w:proofErr w:type="spellEnd"/>
      <w:r w:rsidRPr="009C0C7C">
        <w:rPr>
          <w:rFonts w:ascii="Times New Roman" w:hAnsi="Times New Roman" w:cs="Times New Roman"/>
          <w:sz w:val="22"/>
          <w:szCs w:val="22"/>
          <w:rPrChange w:id="9967" w:author="Author" w:date="2021-01-12T18:37:00Z">
            <w:rPr>
              <w:lang w:val="en-GB"/>
            </w:rPr>
          </w:rPrChange>
        </w:rPr>
        <w:t xml:space="preserve"> was forced to resign </w:t>
      </w:r>
      <w:ins w:id="9968" w:author="Author" w:date="2021-01-12T13:26:00Z">
        <w:r w:rsidRPr="009C0C7C">
          <w:rPr>
            <w:rFonts w:ascii="Times New Roman" w:hAnsi="Times New Roman" w:cs="Times New Roman"/>
            <w:sz w:val="22"/>
            <w:szCs w:val="22"/>
          </w:rPr>
          <w:t xml:space="preserve">from </w:t>
        </w:r>
      </w:ins>
      <w:r w:rsidRPr="009C0C7C">
        <w:rPr>
          <w:rFonts w:ascii="Times New Roman" w:hAnsi="Times New Roman" w:cs="Times New Roman"/>
          <w:sz w:val="22"/>
          <w:szCs w:val="22"/>
          <w:rPrChange w:id="9969" w:author="Author" w:date="2021-01-12T18:37:00Z">
            <w:rPr>
              <w:lang w:val="en-GB"/>
            </w:rPr>
          </w:rPrChange>
        </w:rPr>
        <w:t xml:space="preserve">the Knesset after it was </w:t>
      </w:r>
      <w:del w:id="9970" w:author="Author" w:date="2021-01-12T13:28:00Z">
        <w:r w:rsidRPr="009C0C7C" w:rsidDel="000C2047">
          <w:rPr>
            <w:rFonts w:ascii="Times New Roman" w:hAnsi="Times New Roman" w:cs="Times New Roman"/>
            <w:sz w:val="22"/>
            <w:szCs w:val="22"/>
            <w:rPrChange w:id="9971" w:author="Author" w:date="2021-01-12T18:37:00Z">
              <w:rPr>
                <w:lang w:val="en-GB"/>
              </w:rPr>
            </w:rPrChange>
          </w:rPr>
          <w:delText xml:space="preserve">published </w:delText>
        </w:r>
      </w:del>
      <w:ins w:id="9972" w:author="Author" w:date="2021-01-12T13:28:00Z">
        <w:r w:rsidRPr="009C0C7C">
          <w:rPr>
            <w:rFonts w:ascii="Times New Roman" w:hAnsi="Times New Roman" w:cs="Times New Roman"/>
            <w:sz w:val="22"/>
            <w:szCs w:val="22"/>
            <w:rPrChange w:id="9973" w:author="Author" w:date="2021-01-12T18:37:00Z">
              <w:rPr>
                <w:lang w:val="en-GB"/>
              </w:rPr>
            </w:rPrChange>
          </w:rPr>
          <w:t xml:space="preserve">publicized </w:t>
        </w:r>
      </w:ins>
      <w:r w:rsidRPr="009C0C7C">
        <w:rPr>
          <w:rFonts w:ascii="Times New Roman" w:hAnsi="Times New Roman" w:cs="Times New Roman"/>
          <w:sz w:val="22"/>
          <w:szCs w:val="22"/>
          <w:rPrChange w:id="9974" w:author="Author" w:date="2021-01-12T18:37:00Z">
            <w:rPr>
              <w:lang w:val="en-GB"/>
            </w:rPr>
          </w:rPrChange>
        </w:rPr>
        <w:t>that he had attended his gay nephew</w:t>
      </w:r>
      <w:ins w:id="9975" w:author="Author" w:date="2021-01-12T13:26:00Z">
        <w:r w:rsidRPr="009C0C7C">
          <w:rPr>
            <w:rFonts w:ascii="Times New Roman" w:hAnsi="Times New Roman" w:cs="Times New Roman"/>
            <w:sz w:val="22"/>
            <w:szCs w:val="22"/>
          </w:rPr>
          <w:t>’</w:t>
        </w:r>
      </w:ins>
      <w:del w:id="9976" w:author="Author" w:date="2021-01-12T13:26:00Z">
        <w:r w:rsidRPr="009C0C7C" w:rsidDel="00202A82">
          <w:rPr>
            <w:rFonts w:ascii="Times New Roman" w:hAnsi="Times New Roman" w:cs="Times New Roman"/>
            <w:sz w:val="22"/>
            <w:szCs w:val="22"/>
            <w:rPrChange w:id="9977" w:author="Author" w:date="2021-01-12T18:37:00Z">
              <w:rPr>
                <w:lang w:val="en-GB"/>
              </w:rPr>
            </w:rPrChange>
          </w:rPr>
          <w:delText>'</w:delText>
        </w:r>
      </w:del>
      <w:r w:rsidRPr="009C0C7C">
        <w:rPr>
          <w:rFonts w:ascii="Times New Roman" w:hAnsi="Times New Roman" w:cs="Times New Roman"/>
          <w:sz w:val="22"/>
          <w:szCs w:val="22"/>
          <w:rPrChange w:id="9978" w:author="Author" w:date="2021-01-12T18:37:00Z">
            <w:rPr>
              <w:lang w:val="en-GB"/>
            </w:rPr>
          </w:rPrChange>
        </w:rPr>
        <w:t xml:space="preserve">s wedding. </w:t>
      </w:r>
      <w:ins w:id="9979" w:author="Author" w:date="2021-01-12T13:28:00Z">
        <w:r w:rsidRPr="009C0C7C">
          <w:rPr>
            <w:rFonts w:ascii="Times New Roman" w:hAnsi="Times New Roman" w:cs="Times New Roman"/>
            <w:sz w:val="22"/>
            <w:szCs w:val="22"/>
          </w:rPr>
          <w:t>Alt</w:t>
        </w:r>
      </w:ins>
      <w:del w:id="9980" w:author="Author" w:date="2021-01-12T13:28:00Z">
        <w:r w:rsidRPr="009C0C7C" w:rsidDel="000C2047">
          <w:rPr>
            <w:rFonts w:ascii="Times New Roman" w:hAnsi="Times New Roman" w:cs="Times New Roman"/>
            <w:sz w:val="22"/>
            <w:szCs w:val="22"/>
            <w:rPrChange w:id="9981" w:author="Author" w:date="2021-01-12T18:37:00Z">
              <w:rPr>
                <w:lang w:val="en-GB"/>
              </w:rPr>
            </w:rPrChange>
          </w:rPr>
          <w:delText>T</w:delText>
        </w:r>
      </w:del>
      <w:r w:rsidRPr="009C0C7C">
        <w:rPr>
          <w:rFonts w:ascii="Times New Roman" w:hAnsi="Times New Roman" w:cs="Times New Roman"/>
          <w:sz w:val="22"/>
          <w:szCs w:val="22"/>
          <w:rPrChange w:id="9982" w:author="Author" w:date="2021-01-12T18:37:00Z">
            <w:rPr>
              <w:lang w:val="en-GB"/>
            </w:rPr>
          </w:rPrChange>
        </w:rPr>
        <w:t xml:space="preserve">hough he said that as </w:t>
      </w:r>
      <w:ins w:id="9983" w:author="Author" w:date="2021-01-12T13:28:00Z">
        <w:r w:rsidRPr="009C0C7C">
          <w:rPr>
            <w:rFonts w:ascii="Times New Roman" w:hAnsi="Times New Roman" w:cs="Times New Roman"/>
            <w:sz w:val="22"/>
            <w:szCs w:val="22"/>
          </w:rPr>
          <w:t xml:space="preserve">an </w:t>
        </w:r>
      </w:ins>
      <w:r w:rsidRPr="009C0C7C">
        <w:rPr>
          <w:rFonts w:ascii="Times New Roman" w:hAnsi="Times New Roman" w:cs="Times New Roman"/>
          <w:sz w:val="22"/>
          <w:szCs w:val="22"/>
          <w:rPrChange w:id="9984" w:author="Author" w:date="2021-01-12T18:37:00Z">
            <w:rPr>
              <w:lang w:val="en-GB"/>
            </w:rPr>
          </w:rPrChange>
        </w:rPr>
        <w:t xml:space="preserve">orthodox man he does not legitimize homosexuality, he </w:t>
      </w:r>
      <w:del w:id="9985" w:author="Author" w:date="2021-01-12T13:29:00Z">
        <w:r w:rsidRPr="009C0C7C" w:rsidDel="006F600D">
          <w:rPr>
            <w:rFonts w:ascii="Times New Roman" w:hAnsi="Times New Roman" w:cs="Times New Roman"/>
            <w:sz w:val="22"/>
            <w:szCs w:val="22"/>
            <w:rPrChange w:id="9986" w:author="Author" w:date="2021-01-12T18:37:00Z">
              <w:rPr>
                <w:lang w:val="en-GB"/>
              </w:rPr>
            </w:rPrChange>
          </w:rPr>
          <w:delText xml:space="preserve">reiterated </w:delText>
        </w:r>
      </w:del>
      <w:ins w:id="9987" w:author="Author" w:date="2021-01-12T13:29:00Z">
        <w:r w:rsidRPr="009C0C7C">
          <w:rPr>
            <w:rFonts w:ascii="Times New Roman" w:hAnsi="Times New Roman" w:cs="Times New Roman"/>
            <w:sz w:val="22"/>
            <w:szCs w:val="22"/>
          </w:rPr>
          <w:t xml:space="preserve">defended </w:t>
        </w:r>
      </w:ins>
      <w:r w:rsidRPr="009C0C7C">
        <w:rPr>
          <w:rFonts w:ascii="Times New Roman" w:hAnsi="Times New Roman" w:cs="Times New Roman"/>
          <w:sz w:val="22"/>
          <w:szCs w:val="22"/>
          <w:rPrChange w:id="9988" w:author="Author" w:date="2021-01-12T18:37:00Z">
            <w:rPr>
              <w:lang w:val="en-GB"/>
            </w:rPr>
          </w:rPrChange>
        </w:rPr>
        <w:t xml:space="preserve">his attendance at the wedding, </w:t>
      </w:r>
      <w:del w:id="9989" w:author="Author" w:date="2021-01-12T13:29:00Z">
        <w:r w:rsidRPr="009C0C7C" w:rsidDel="006F600D">
          <w:rPr>
            <w:rFonts w:ascii="Times New Roman" w:hAnsi="Times New Roman" w:cs="Times New Roman"/>
            <w:sz w:val="22"/>
            <w:szCs w:val="22"/>
            <w:rPrChange w:id="9990" w:author="Author" w:date="2021-01-12T18:37:00Z">
              <w:rPr>
                <w:lang w:val="en-GB"/>
              </w:rPr>
            </w:rPrChange>
          </w:rPr>
          <w:delText xml:space="preserve">claiming </w:delText>
        </w:r>
      </w:del>
      <w:ins w:id="9991" w:author="Author" w:date="2021-01-12T13:29:00Z">
        <w:r w:rsidRPr="009C0C7C">
          <w:rPr>
            <w:rFonts w:ascii="Times New Roman" w:hAnsi="Times New Roman" w:cs="Times New Roman"/>
            <w:sz w:val="22"/>
            <w:szCs w:val="22"/>
          </w:rPr>
          <w:t xml:space="preserve">arguing </w:t>
        </w:r>
      </w:ins>
      <w:r w:rsidRPr="009C0C7C">
        <w:rPr>
          <w:rFonts w:ascii="Times New Roman" w:hAnsi="Times New Roman" w:cs="Times New Roman"/>
          <w:sz w:val="22"/>
          <w:szCs w:val="22"/>
          <w:rPrChange w:id="9992" w:author="Author" w:date="2021-01-12T18:37:00Z">
            <w:rPr>
              <w:lang w:val="en-GB"/>
            </w:rPr>
          </w:rPrChange>
        </w:rPr>
        <w:t xml:space="preserve">that he would not be estranged to a member of his close family. For </w:t>
      </w:r>
      <w:ins w:id="9993" w:author="Author" w:date="2021-01-12T13:28:00Z">
        <w:r w:rsidRPr="009C0C7C">
          <w:rPr>
            <w:rFonts w:ascii="Times New Roman" w:hAnsi="Times New Roman" w:cs="Times New Roman"/>
            <w:sz w:val="22"/>
            <w:szCs w:val="22"/>
          </w:rPr>
          <w:t>details</w:t>
        </w:r>
      </w:ins>
      <w:del w:id="9994" w:author="Author" w:date="2021-01-12T13:28:00Z">
        <w:r w:rsidRPr="009C0C7C" w:rsidDel="000C2047">
          <w:rPr>
            <w:rFonts w:ascii="Times New Roman" w:hAnsi="Times New Roman" w:cs="Times New Roman"/>
            <w:sz w:val="22"/>
            <w:szCs w:val="22"/>
            <w:rPrChange w:id="9995" w:author="Author" w:date="2021-01-12T18:37:00Z">
              <w:rPr>
                <w:lang w:val="en-GB"/>
              </w:rPr>
            </w:rPrChange>
          </w:rPr>
          <w:delText>elaboration</w:delText>
        </w:r>
      </w:del>
      <w:r w:rsidRPr="009C0C7C">
        <w:rPr>
          <w:rFonts w:ascii="Times New Roman" w:hAnsi="Times New Roman" w:cs="Times New Roman"/>
          <w:sz w:val="22"/>
          <w:szCs w:val="22"/>
          <w:rPrChange w:id="9996" w:author="Author" w:date="2021-01-12T18:37:00Z">
            <w:rPr>
              <w:lang w:val="en-GB"/>
            </w:rPr>
          </w:rPrChange>
        </w:rPr>
        <w:t xml:space="preserve"> </w:t>
      </w:r>
      <w:del w:id="9997" w:author="Author" w:date="2021-01-12T13:29:00Z">
        <w:r w:rsidRPr="009C0C7C" w:rsidDel="000C2047">
          <w:rPr>
            <w:rFonts w:ascii="Times New Roman" w:hAnsi="Times New Roman" w:cs="Times New Roman"/>
            <w:sz w:val="22"/>
            <w:szCs w:val="22"/>
            <w:rPrChange w:id="9998" w:author="Author" w:date="2021-01-12T18:37:00Z">
              <w:rPr>
                <w:lang w:val="en-GB"/>
              </w:rPr>
            </w:rPrChange>
          </w:rPr>
          <w:delText xml:space="preserve">(In Hebrew) </w:delText>
        </w:r>
      </w:del>
      <w:r w:rsidRPr="009C0C7C">
        <w:rPr>
          <w:rFonts w:ascii="Times New Roman" w:hAnsi="Times New Roman" w:cs="Times New Roman"/>
          <w:sz w:val="22"/>
          <w:szCs w:val="22"/>
          <w:rPrChange w:id="9999" w:author="Author" w:date="2021-01-12T18:37:00Z">
            <w:rPr>
              <w:lang w:val="en-GB"/>
            </w:rPr>
          </w:rPrChange>
        </w:rPr>
        <w:t xml:space="preserve">see </w:t>
      </w:r>
      <w:r w:rsidRPr="009C0C7C">
        <w:rPr>
          <w:rFonts w:ascii="Times New Roman" w:hAnsi="Times New Roman" w:cs="Times New Roman"/>
          <w:sz w:val="22"/>
          <w:szCs w:val="22"/>
          <w:rPrChange w:id="10000" w:author="Author" w:date="2021-01-12T18:37:00Z">
            <w:rPr>
              <w:rStyle w:val="Hyperlink"/>
              <w:lang w:val="en-GB"/>
            </w:rPr>
          </w:rPrChange>
        </w:rPr>
        <w:fldChar w:fldCharType="begin"/>
      </w:r>
      <w:r w:rsidRPr="009C0C7C">
        <w:rPr>
          <w:rFonts w:ascii="Times New Roman" w:hAnsi="Times New Roman" w:cs="Times New Roman"/>
          <w:sz w:val="22"/>
          <w:szCs w:val="22"/>
          <w:rPrChange w:id="10001" w:author="Author" w:date="2021-01-12T18:37:00Z">
            <w:rPr/>
          </w:rPrChange>
        </w:rPr>
        <w:instrText xml:space="preserve"> HYPERLINK "https://news.walla.co.il/item/3096719" </w:instrText>
      </w:r>
      <w:r w:rsidRPr="009C0C7C">
        <w:rPr>
          <w:rFonts w:ascii="Times New Roman" w:hAnsi="Times New Roman" w:cs="Times New Roman"/>
          <w:sz w:val="22"/>
          <w:szCs w:val="22"/>
          <w:rPrChange w:id="10002" w:author="Author" w:date="2021-01-12T18:37:00Z">
            <w:rPr>
              <w:rStyle w:val="Hyperlink"/>
              <w:lang w:val="en-GB"/>
            </w:rPr>
          </w:rPrChange>
        </w:rPr>
        <w:fldChar w:fldCharType="separate"/>
      </w:r>
      <w:r w:rsidRPr="009C0C7C">
        <w:rPr>
          <w:rStyle w:val="Hyperlink"/>
          <w:rFonts w:ascii="Times New Roman" w:hAnsi="Times New Roman" w:cs="Times New Roman"/>
          <w:sz w:val="22"/>
          <w:szCs w:val="22"/>
          <w:rPrChange w:id="10003" w:author="Author" w:date="2021-01-12T18:37:00Z">
            <w:rPr>
              <w:rStyle w:val="Hyperlink"/>
              <w:lang w:val="en-GB"/>
            </w:rPr>
          </w:rPrChange>
        </w:rPr>
        <w:t>https://news.walla.co.il/item/3096719</w:t>
      </w:r>
      <w:r w:rsidRPr="009C0C7C">
        <w:rPr>
          <w:rStyle w:val="Hyperlink"/>
          <w:rFonts w:ascii="Times New Roman" w:hAnsi="Times New Roman" w:cs="Times New Roman"/>
          <w:sz w:val="22"/>
          <w:szCs w:val="22"/>
          <w:rPrChange w:id="10004" w:author="Author" w:date="2021-01-12T18:37:00Z">
            <w:rPr>
              <w:rStyle w:val="Hyperlink"/>
              <w:lang w:val="en-GB"/>
            </w:rPr>
          </w:rPrChange>
        </w:rPr>
        <w:fldChar w:fldCharType="end"/>
      </w:r>
      <w:r w:rsidRPr="009C0C7C">
        <w:rPr>
          <w:rFonts w:ascii="Times New Roman" w:hAnsi="Times New Roman" w:cs="Times New Roman"/>
          <w:sz w:val="22"/>
          <w:szCs w:val="22"/>
          <w:rPrChange w:id="10005" w:author="Author" w:date="2021-01-12T18:37:00Z">
            <w:rPr>
              <w:lang w:val="en-GB"/>
            </w:rPr>
          </w:rPrChange>
        </w:rPr>
        <w:t xml:space="preserve"> (</w:t>
      </w:r>
      <w:ins w:id="10006" w:author="Author" w:date="2021-01-12T13:29:00Z">
        <w:r w:rsidRPr="009C0C7C">
          <w:rPr>
            <w:rFonts w:ascii="Times New Roman" w:hAnsi="Times New Roman" w:cs="Times New Roman"/>
            <w:sz w:val="22"/>
            <w:szCs w:val="22"/>
          </w:rPr>
          <w:t xml:space="preserve">Hebrew, </w:t>
        </w:r>
      </w:ins>
      <w:del w:id="10007" w:author="Author" w:date="2021-01-12T14:08:00Z">
        <w:r w:rsidRPr="009C0C7C" w:rsidDel="00384263">
          <w:rPr>
            <w:rFonts w:ascii="Times New Roman" w:hAnsi="Times New Roman" w:cs="Times New Roman"/>
            <w:sz w:val="22"/>
            <w:szCs w:val="22"/>
            <w:rPrChange w:id="10008" w:author="Author" w:date="2021-01-12T18:37:00Z">
              <w:rPr>
                <w:lang w:val="en-GB"/>
              </w:rPr>
            </w:rPrChange>
          </w:rPr>
          <w:delText>retrieved</w:delText>
        </w:r>
      </w:del>
      <w:ins w:id="10009" w:author="Author" w:date="2021-01-12T14:08:00Z">
        <w:r w:rsidRPr="009C0C7C">
          <w:rPr>
            <w:rFonts w:ascii="Times New Roman" w:hAnsi="Times New Roman" w:cs="Times New Roman"/>
            <w:sz w:val="22"/>
            <w:szCs w:val="22"/>
          </w:rPr>
          <w:t>accessed</w:t>
        </w:r>
      </w:ins>
      <w:r w:rsidRPr="009C0C7C">
        <w:rPr>
          <w:rFonts w:ascii="Times New Roman" w:hAnsi="Times New Roman" w:cs="Times New Roman"/>
          <w:sz w:val="22"/>
          <w:szCs w:val="22"/>
          <w:rPrChange w:id="10010" w:author="Author" w:date="2021-01-12T18:37:00Z">
            <w:rPr>
              <w:lang w:val="en-GB"/>
            </w:rPr>
          </w:rPrChange>
        </w:rPr>
        <w:t xml:space="preserve"> </w:t>
      </w:r>
      <w:ins w:id="10011" w:author="Author" w:date="2021-01-12T13:29:00Z">
        <w:r w:rsidRPr="009C0C7C">
          <w:rPr>
            <w:rFonts w:ascii="Times New Roman" w:hAnsi="Times New Roman" w:cs="Times New Roman"/>
            <w:sz w:val="22"/>
            <w:szCs w:val="22"/>
          </w:rPr>
          <w:t>on</w:t>
        </w:r>
      </w:ins>
      <w:del w:id="10012" w:author="Author" w:date="2021-01-12T13:29:00Z">
        <w:r w:rsidRPr="009C0C7C" w:rsidDel="000C2047">
          <w:rPr>
            <w:rFonts w:ascii="Times New Roman" w:hAnsi="Times New Roman" w:cs="Times New Roman"/>
            <w:sz w:val="22"/>
            <w:szCs w:val="22"/>
            <w:rPrChange w:id="10013" w:author="Author" w:date="2021-01-12T18:37:00Z">
              <w:rPr>
                <w:lang w:val="en-GB"/>
              </w:rPr>
            </w:rPrChange>
          </w:rPr>
          <w:delText>in</w:delText>
        </w:r>
      </w:del>
      <w:r w:rsidRPr="009C0C7C">
        <w:rPr>
          <w:rFonts w:ascii="Times New Roman" w:hAnsi="Times New Roman" w:cs="Times New Roman"/>
          <w:sz w:val="22"/>
          <w:szCs w:val="22"/>
          <w:rPrChange w:id="10014" w:author="Author" w:date="2021-01-12T18:37:00Z">
            <w:rPr>
              <w:lang w:val="en-GB"/>
            </w:rPr>
          </w:rPrChange>
        </w:rPr>
        <w:t xml:space="preserve"> December 3</w:t>
      </w:r>
      <w:ins w:id="10015" w:author="Author" w:date="2021-01-12T13:29:00Z">
        <w:r w:rsidRPr="009C0C7C">
          <w:rPr>
            <w:rFonts w:ascii="Times New Roman" w:hAnsi="Times New Roman" w:cs="Times New Roman"/>
            <w:sz w:val="22"/>
            <w:szCs w:val="22"/>
          </w:rPr>
          <w:t>,</w:t>
        </w:r>
      </w:ins>
      <w:del w:id="10016" w:author="Author" w:date="2021-01-12T13:29:00Z">
        <w:r w:rsidRPr="009C0C7C" w:rsidDel="000C2047">
          <w:rPr>
            <w:rFonts w:ascii="Times New Roman" w:hAnsi="Times New Roman" w:cs="Times New Roman"/>
            <w:sz w:val="22"/>
            <w:szCs w:val="22"/>
            <w:rPrChange w:id="10017" w:author="Author" w:date="2021-01-12T18:37:00Z">
              <w:rPr>
                <w:lang w:val="en-GB"/>
              </w:rPr>
            </w:rPrChange>
          </w:rPr>
          <w:delText>rd</w:delText>
        </w:r>
      </w:del>
      <w:r w:rsidRPr="009C0C7C">
        <w:rPr>
          <w:rFonts w:ascii="Times New Roman" w:hAnsi="Times New Roman" w:cs="Times New Roman"/>
          <w:sz w:val="22"/>
          <w:szCs w:val="22"/>
          <w:rPrChange w:id="10018" w:author="Author" w:date="2021-01-12T18:37:00Z">
            <w:rPr>
              <w:lang w:val="en-GB"/>
            </w:rPr>
          </w:rPrChange>
        </w:rPr>
        <w:t xml:space="preserve"> 2020).</w:t>
      </w:r>
    </w:p>
  </w:endnote>
  <w:endnote w:id="79">
    <w:p w14:paraId="58FDE3E9" w14:textId="31A6A210" w:rsidR="00643AD2" w:rsidRPr="009C0C7C" w:rsidRDefault="00643AD2">
      <w:pPr>
        <w:pStyle w:val="EndnoteText"/>
        <w:bidi w:val="0"/>
        <w:spacing w:line="360" w:lineRule="auto"/>
        <w:rPr>
          <w:rFonts w:ascii="Times New Roman" w:hAnsi="Times New Roman" w:cs="Times New Roman"/>
          <w:sz w:val="22"/>
          <w:szCs w:val="22"/>
          <w:rPrChange w:id="10094" w:author="Author" w:date="2021-01-12T18:37:00Z">
            <w:rPr/>
          </w:rPrChange>
        </w:rPr>
        <w:pPrChange w:id="10095"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096" w:author="Author" w:date="2021-01-12T18:37:00Z">
            <w:rPr>
              <w:rStyle w:val="EndnoteReference"/>
            </w:rPr>
          </w:rPrChange>
        </w:rPr>
        <w:endnoteRef/>
      </w:r>
      <w:r w:rsidRPr="009C0C7C">
        <w:rPr>
          <w:rFonts w:ascii="Times New Roman" w:hAnsi="Times New Roman" w:cs="Times New Roman"/>
          <w:sz w:val="22"/>
          <w:szCs w:val="22"/>
          <w:rtl/>
          <w:rPrChange w:id="10097" w:author="Author" w:date="2021-01-12T18:37:00Z">
            <w:rPr>
              <w:rtl/>
            </w:rPr>
          </w:rPrChange>
        </w:rPr>
        <w:t xml:space="preserve"> </w:t>
      </w:r>
      <w:ins w:id="10098"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10099" w:author="Author" w:date="2021-01-12T18:37:00Z">
            <w:rPr/>
          </w:rPrChange>
        </w:rPr>
        <w:t xml:space="preserve">Geertz, </w:t>
      </w:r>
      <w:del w:id="10100" w:author="Author" w:date="2021-01-12T14:05:00Z">
        <w:r w:rsidRPr="009C0C7C" w:rsidDel="00107606">
          <w:rPr>
            <w:rFonts w:ascii="Times New Roman" w:hAnsi="Times New Roman" w:cs="Times New Roman"/>
            <w:sz w:val="22"/>
            <w:szCs w:val="22"/>
            <w:rPrChange w:id="10101" w:author="Author" w:date="2021-01-12T18:37:00Z">
              <w:rPr/>
            </w:rPrChange>
          </w:rPr>
          <w:delText xml:space="preserve">Clifford. (1971). </w:delText>
        </w:r>
      </w:del>
      <w:r w:rsidRPr="009C0C7C">
        <w:rPr>
          <w:rFonts w:ascii="Times New Roman" w:hAnsi="Times New Roman" w:cs="Times New Roman"/>
          <w:i/>
          <w:iCs/>
          <w:sz w:val="22"/>
          <w:szCs w:val="22"/>
          <w:rPrChange w:id="10102" w:author="Author" w:date="2021-01-12T18:37:00Z">
            <w:rPr>
              <w:i/>
              <w:iCs/>
            </w:rPr>
          </w:rPrChange>
        </w:rPr>
        <w:t>Islam Observed</w:t>
      </w:r>
      <w:del w:id="10103" w:author="Author" w:date="2021-01-12T14:05:00Z">
        <w:r w:rsidRPr="009C0C7C" w:rsidDel="00107606">
          <w:rPr>
            <w:rFonts w:ascii="Times New Roman" w:hAnsi="Times New Roman" w:cs="Times New Roman"/>
            <w:i/>
            <w:iCs/>
            <w:sz w:val="22"/>
            <w:szCs w:val="22"/>
            <w:rPrChange w:id="10104" w:author="Author" w:date="2021-01-12T18:37:00Z">
              <w:rPr>
                <w:i/>
                <w:iCs/>
              </w:rPr>
            </w:rPrChange>
          </w:rPr>
          <w:delText xml:space="preserve"> - Religious Development in Morocco and Indonesia</w:delText>
        </w:r>
        <w:r w:rsidRPr="009C0C7C" w:rsidDel="00107606">
          <w:rPr>
            <w:rFonts w:ascii="Times New Roman" w:hAnsi="Times New Roman" w:cs="Times New Roman"/>
            <w:sz w:val="22"/>
            <w:szCs w:val="22"/>
            <w:rPrChange w:id="10105" w:author="Author" w:date="2021-01-12T18:37:00Z">
              <w:rPr/>
            </w:rPrChange>
          </w:rPr>
          <w:delText>. Chicago: University of Chicago Press</w:delText>
        </w:r>
      </w:del>
      <w:r w:rsidRPr="009C0C7C">
        <w:rPr>
          <w:rFonts w:ascii="Times New Roman" w:hAnsi="Times New Roman" w:cs="Times New Roman"/>
          <w:sz w:val="22"/>
          <w:szCs w:val="22"/>
          <w:rPrChange w:id="10106" w:author="Author" w:date="2021-01-12T18:37:00Z">
            <w:rPr/>
          </w:rPrChange>
        </w:rPr>
        <w:t xml:space="preserve">. </w:t>
      </w:r>
    </w:p>
  </w:endnote>
  <w:endnote w:id="80">
    <w:p w14:paraId="1F1D454D" w14:textId="60A420EB" w:rsidR="00643AD2" w:rsidRPr="009C0C7C" w:rsidRDefault="00643AD2">
      <w:pPr>
        <w:pStyle w:val="EndnoteText"/>
        <w:bidi w:val="0"/>
        <w:spacing w:line="360" w:lineRule="auto"/>
        <w:rPr>
          <w:rFonts w:ascii="Times New Roman" w:hAnsi="Times New Roman" w:cs="Times New Roman"/>
          <w:sz w:val="22"/>
          <w:szCs w:val="22"/>
          <w:rPrChange w:id="10122" w:author="Author" w:date="2021-01-12T18:37:00Z">
            <w:rPr/>
          </w:rPrChange>
        </w:rPr>
        <w:pPrChange w:id="10123"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124" w:author="Author" w:date="2021-01-12T18:37:00Z">
            <w:rPr>
              <w:rStyle w:val="EndnoteReference"/>
            </w:rPr>
          </w:rPrChange>
        </w:rPr>
        <w:endnoteRef/>
      </w:r>
      <w:r w:rsidRPr="009C0C7C">
        <w:rPr>
          <w:rFonts w:ascii="Times New Roman" w:hAnsi="Times New Roman" w:cs="Times New Roman"/>
          <w:sz w:val="22"/>
          <w:szCs w:val="22"/>
          <w:rtl/>
          <w:rPrChange w:id="10125" w:author="Author" w:date="2021-01-12T18:37:00Z">
            <w:rPr>
              <w:rtl/>
            </w:rPr>
          </w:rPrChange>
        </w:rPr>
        <w:t xml:space="preserve"> </w:t>
      </w:r>
      <w:ins w:id="10126"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10127" w:author="Author" w:date="2021-01-12T18:37:00Z">
            <w:rPr/>
          </w:rPrChange>
        </w:rPr>
        <w:t xml:space="preserve">Douglas, </w:t>
      </w:r>
      <w:del w:id="10128" w:author="Author" w:date="2021-01-12T14:05:00Z">
        <w:r w:rsidRPr="009C0C7C" w:rsidDel="00107606">
          <w:rPr>
            <w:rFonts w:ascii="Times New Roman" w:hAnsi="Times New Roman" w:cs="Times New Roman"/>
            <w:sz w:val="22"/>
            <w:szCs w:val="22"/>
            <w:rPrChange w:id="10129" w:author="Author" w:date="2021-01-12T18:37:00Z">
              <w:rPr/>
            </w:rPrChange>
          </w:rPr>
          <w:delText xml:space="preserve">Mary. (2002 [1966]). </w:delText>
        </w:r>
      </w:del>
      <w:r w:rsidRPr="009C0C7C">
        <w:rPr>
          <w:rFonts w:ascii="Times New Roman" w:hAnsi="Times New Roman" w:cs="Times New Roman"/>
          <w:i/>
          <w:iCs/>
          <w:sz w:val="22"/>
          <w:szCs w:val="22"/>
          <w:rPrChange w:id="10130" w:author="Author" w:date="2021-01-12T18:37:00Z">
            <w:rPr>
              <w:i/>
              <w:iCs/>
            </w:rPr>
          </w:rPrChange>
        </w:rPr>
        <w:t>Purity and Danger</w:t>
      </w:r>
      <w:del w:id="10131" w:author="Author" w:date="2021-01-12T14:05:00Z">
        <w:r w:rsidRPr="009C0C7C" w:rsidDel="00107606">
          <w:rPr>
            <w:rFonts w:ascii="Times New Roman" w:hAnsi="Times New Roman" w:cs="Times New Roman"/>
            <w:i/>
            <w:iCs/>
            <w:sz w:val="22"/>
            <w:szCs w:val="22"/>
            <w:rPrChange w:id="10132" w:author="Author" w:date="2021-01-12T18:37:00Z">
              <w:rPr>
                <w:i/>
                <w:iCs/>
              </w:rPr>
            </w:rPrChange>
          </w:rPr>
          <w:delText>: An Analysis of Concepts of Pollution and Taboo</w:delText>
        </w:r>
        <w:r w:rsidRPr="009C0C7C" w:rsidDel="00107606">
          <w:rPr>
            <w:rFonts w:ascii="Times New Roman" w:hAnsi="Times New Roman" w:cs="Times New Roman"/>
            <w:sz w:val="22"/>
            <w:szCs w:val="22"/>
            <w:rPrChange w:id="10133" w:author="Author" w:date="2021-01-12T18:37:00Z">
              <w:rPr/>
            </w:rPrChange>
          </w:rPr>
          <w:delText>. London and New York: Routledge Classics</w:delText>
        </w:r>
      </w:del>
      <w:r w:rsidRPr="009C0C7C">
        <w:rPr>
          <w:rFonts w:ascii="Times New Roman" w:hAnsi="Times New Roman" w:cs="Times New Roman"/>
          <w:sz w:val="22"/>
          <w:szCs w:val="22"/>
          <w:rPrChange w:id="10134" w:author="Author" w:date="2021-01-12T18:37:00Z">
            <w:rPr/>
          </w:rPrChange>
        </w:rPr>
        <w:t>.</w:t>
      </w:r>
    </w:p>
  </w:endnote>
  <w:endnote w:id="81">
    <w:p w14:paraId="0D4FEEC5" w14:textId="138FC0CC" w:rsidR="00643AD2" w:rsidRPr="009C0C7C" w:rsidRDefault="00643AD2">
      <w:pPr>
        <w:pStyle w:val="EndnoteText"/>
        <w:bidi w:val="0"/>
        <w:spacing w:line="360" w:lineRule="auto"/>
        <w:rPr>
          <w:rFonts w:ascii="Times New Roman" w:hAnsi="Times New Roman" w:cs="Times New Roman"/>
          <w:sz w:val="22"/>
          <w:szCs w:val="22"/>
          <w:rPrChange w:id="10222" w:author="Author" w:date="2021-01-12T18:37:00Z">
            <w:rPr/>
          </w:rPrChange>
        </w:rPr>
        <w:pPrChange w:id="10223"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224" w:author="Author" w:date="2021-01-12T18:37:00Z">
            <w:rPr>
              <w:rStyle w:val="EndnoteReference"/>
            </w:rPr>
          </w:rPrChange>
        </w:rPr>
        <w:endnoteRef/>
      </w:r>
      <w:r w:rsidRPr="009C0C7C">
        <w:rPr>
          <w:rFonts w:ascii="Times New Roman" w:hAnsi="Times New Roman" w:cs="Times New Roman"/>
          <w:sz w:val="22"/>
          <w:szCs w:val="22"/>
          <w:rtl/>
          <w:rPrChange w:id="10225" w:author="Author" w:date="2021-01-12T18:37:00Z">
            <w:rPr>
              <w:rtl/>
            </w:rPr>
          </w:rPrChange>
        </w:rPr>
        <w:t xml:space="preserve"> </w:t>
      </w:r>
      <w:ins w:id="10226"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10227" w:author="Author" w:date="2021-01-12T18:37:00Z">
            <w:rPr>
              <w:lang w:val="en-GB"/>
            </w:rPr>
          </w:rPrChange>
        </w:rPr>
        <w:t xml:space="preserve">Brown, </w:t>
      </w:r>
      <w:del w:id="10228" w:author="Author" w:date="2021-01-12T14:04:00Z">
        <w:r w:rsidRPr="009C0C7C" w:rsidDel="00107606">
          <w:rPr>
            <w:rFonts w:ascii="Times New Roman" w:hAnsi="Times New Roman" w:cs="Times New Roman"/>
            <w:sz w:val="22"/>
            <w:szCs w:val="22"/>
            <w:rPrChange w:id="10229" w:author="Author" w:date="2021-01-12T18:37:00Z">
              <w:rPr>
                <w:lang w:val="en-GB"/>
              </w:rPr>
            </w:rPrChange>
          </w:rPr>
          <w:delText xml:space="preserve">Benjamin. (2017). </w:delText>
        </w:r>
      </w:del>
      <w:r w:rsidRPr="009C0C7C">
        <w:rPr>
          <w:rFonts w:ascii="Times New Roman" w:hAnsi="Times New Roman" w:cs="Times New Roman"/>
          <w:i/>
          <w:iCs/>
          <w:sz w:val="22"/>
          <w:szCs w:val="22"/>
          <w:rPrChange w:id="10230" w:author="Author" w:date="2021-01-12T18:37:00Z">
            <w:rPr>
              <w:i/>
              <w:iCs/>
              <w:lang w:val="en-GB"/>
            </w:rPr>
          </w:rPrChange>
        </w:rPr>
        <w:t xml:space="preserve">The </w:t>
      </w:r>
      <w:proofErr w:type="spellStart"/>
      <w:r w:rsidRPr="009C0C7C">
        <w:rPr>
          <w:rFonts w:ascii="Times New Roman" w:hAnsi="Times New Roman" w:cs="Times New Roman"/>
          <w:i/>
          <w:iCs/>
          <w:sz w:val="22"/>
          <w:szCs w:val="22"/>
          <w:rPrChange w:id="10231" w:author="Author" w:date="2021-01-12T18:37:00Z">
            <w:rPr>
              <w:i/>
              <w:iCs/>
              <w:lang w:val="en-GB"/>
            </w:rPr>
          </w:rPrChange>
        </w:rPr>
        <w:t>Haredim</w:t>
      </w:r>
      <w:proofErr w:type="spellEnd"/>
      <w:del w:id="10232" w:author="Author" w:date="2021-01-12T14:04:00Z">
        <w:r w:rsidRPr="009C0C7C" w:rsidDel="00107606">
          <w:rPr>
            <w:rFonts w:ascii="Times New Roman" w:hAnsi="Times New Roman" w:cs="Times New Roman"/>
            <w:i/>
            <w:iCs/>
            <w:sz w:val="22"/>
            <w:szCs w:val="22"/>
            <w:rPrChange w:id="10233" w:author="Author" w:date="2021-01-12T18:37:00Z">
              <w:rPr>
                <w:i/>
                <w:iCs/>
                <w:lang w:val="en-GB"/>
              </w:rPr>
            </w:rPrChange>
          </w:rPr>
          <w:delText xml:space="preserve"> – a guide to their Beliefs and sectors</w:delText>
        </w:r>
        <w:r w:rsidRPr="009C0C7C" w:rsidDel="00107606">
          <w:rPr>
            <w:rFonts w:ascii="Times New Roman" w:hAnsi="Times New Roman" w:cs="Times New Roman"/>
            <w:sz w:val="22"/>
            <w:szCs w:val="22"/>
            <w:rPrChange w:id="10234" w:author="Author" w:date="2021-01-12T18:37:00Z">
              <w:rPr>
                <w:lang w:val="en-GB"/>
              </w:rPr>
            </w:rPrChange>
          </w:rPr>
          <w:delText xml:space="preserve">. Tel Aviv and Jerusalem: The Israel Democracy Institute and Am Oved Publishers. (In Hebrew). Pp. </w:delText>
        </w:r>
      </w:del>
      <w:ins w:id="10235" w:author="Author" w:date="2021-01-12T14:04:00Z">
        <w:r w:rsidRPr="009C0C7C">
          <w:rPr>
            <w:rFonts w:ascii="Times New Roman" w:hAnsi="Times New Roman" w:cs="Times New Roman"/>
            <w:i/>
            <w:iCs/>
            <w:sz w:val="22"/>
            <w:szCs w:val="22"/>
          </w:rPr>
          <w:t xml:space="preserve">, </w:t>
        </w:r>
      </w:ins>
      <w:r w:rsidRPr="009C0C7C">
        <w:rPr>
          <w:rFonts w:ascii="Times New Roman" w:hAnsi="Times New Roman" w:cs="Times New Roman"/>
          <w:sz w:val="22"/>
          <w:szCs w:val="22"/>
          <w:rPrChange w:id="10236" w:author="Author" w:date="2021-01-12T18:37:00Z">
            <w:rPr/>
          </w:rPrChange>
        </w:rPr>
        <w:t>67</w:t>
      </w:r>
      <w:ins w:id="10237" w:author="Author" w:date="2021-01-12T14:05:00Z">
        <w:r w:rsidRPr="009C0C7C">
          <w:rPr>
            <w:rFonts w:ascii="Times New Roman" w:hAnsi="Times New Roman" w:cs="Times New Roman"/>
            <w:sz w:val="22"/>
            <w:szCs w:val="22"/>
          </w:rPr>
          <w:t>–</w:t>
        </w:r>
      </w:ins>
      <w:del w:id="10238" w:author="Author" w:date="2021-01-12T14:05:00Z">
        <w:r w:rsidRPr="009C0C7C" w:rsidDel="00107606">
          <w:rPr>
            <w:rFonts w:ascii="Times New Roman" w:hAnsi="Times New Roman" w:cs="Times New Roman"/>
            <w:sz w:val="22"/>
            <w:szCs w:val="22"/>
            <w:rPrChange w:id="10239" w:author="Author" w:date="2021-01-12T18:37:00Z">
              <w:rPr/>
            </w:rPrChange>
          </w:rPr>
          <w:delText>-</w:delText>
        </w:r>
      </w:del>
      <w:r w:rsidRPr="009C0C7C">
        <w:rPr>
          <w:rFonts w:ascii="Times New Roman" w:hAnsi="Times New Roman" w:cs="Times New Roman"/>
          <w:sz w:val="22"/>
          <w:szCs w:val="22"/>
          <w:rPrChange w:id="10240" w:author="Author" w:date="2021-01-12T18:37:00Z">
            <w:rPr/>
          </w:rPrChange>
        </w:rPr>
        <w:t>76.</w:t>
      </w:r>
    </w:p>
  </w:endnote>
  <w:endnote w:id="82">
    <w:p w14:paraId="5AC190D4" w14:textId="0CE41B65" w:rsidR="00643AD2" w:rsidRPr="009C0C7C" w:rsidRDefault="00643AD2">
      <w:pPr>
        <w:pStyle w:val="EndnoteText"/>
        <w:bidi w:val="0"/>
        <w:spacing w:line="360" w:lineRule="auto"/>
        <w:rPr>
          <w:rFonts w:ascii="Times New Roman" w:hAnsi="Times New Roman" w:cs="Times New Roman"/>
          <w:sz w:val="22"/>
          <w:szCs w:val="22"/>
          <w:rPrChange w:id="10335" w:author="Author" w:date="2021-01-12T18:37:00Z">
            <w:rPr/>
          </w:rPrChange>
        </w:rPr>
        <w:pPrChange w:id="1033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337" w:author="Author" w:date="2021-01-12T18:37:00Z">
            <w:rPr>
              <w:rStyle w:val="EndnoteReference"/>
            </w:rPr>
          </w:rPrChange>
        </w:rPr>
        <w:endnoteRef/>
      </w:r>
      <w:r w:rsidRPr="009C0C7C">
        <w:rPr>
          <w:rFonts w:ascii="Times New Roman" w:hAnsi="Times New Roman" w:cs="Times New Roman"/>
          <w:sz w:val="22"/>
          <w:szCs w:val="22"/>
          <w:rtl/>
          <w:rPrChange w:id="10338" w:author="Author" w:date="2021-01-12T18:37:00Z">
            <w:rPr>
              <w:rtl/>
            </w:rPr>
          </w:rPrChange>
        </w:rPr>
        <w:t xml:space="preserve"> </w:t>
      </w:r>
      <w:ins w:id="10339" w:author="Author" w:date="2021-01-12T18:45:00Z">
        <w:r w:rsidR="00E73199">
          <w:rPr>
            <w:rFonts w:ascii="Times New Roman" w:hAnsi="Times New Roman" w:cs="Times New Roman"/>
            <w:sz w:val="22"/>
            <w:szCs w:val="22"/>
            <w:rtl/>
          </w:rPr>
          <w:t>.</w:t>
        </w:r>
      </w:ins>
      <w:r w:rsidRPr="009C0C7C">
        <w:rPr>
          <w:rFonts w:ascii="Times New Roman" w:hAnsi="Times New Roman" w:cs="Times New Roman"/>
          <w:sz w:val="22"/>
          <w:szCs w:val="22"/>
          <w:rPrChange w:id="10340" w:author="Author" w:date="2021-01-12T18:37:00Z">
            <w:rPr>
              <w:lang w:val="en-GB"/>
            </w:rPr>
          </w:rPrChange>
        </w:rPr>
        <w:t xml:space="preserve">Brown, </w:t>
      </w:r>
      <w:del w:id="10341" w:author="Author" w:date="2021-01-12T14:08:00Z">
        <w:r w:rsidRPr="009C0C7C" w:rsidDel="00384263">
          <w:rPr>
            <w:rFonts w:ascii="Times New Roman" w:hAnsi="Times New Roman" w:cs="Times New Roman"/>
            <w:sz w:val="22"/>
            <w:szCs w:val="22"/>
            <w:rPrChange w:id="10342" w:author="Author" w:date="2021-01-12T18:37:00Z">
              <w:rPr>
                <w:lang w:val="en-GB"/>
              </w:rPr>
            </w:rPrChange>
          </w:rPr>
          <w:delText xml:space="preserve">Benjamin. (2017). </w:delText>
        </w:r>
      </w:del>
      <w:r w:rsidRPr="009C0C7C">
        <w:rPr>
          <w:rFonts w:ascii="Times New Roman" w:hAnsi="Times New Roman" w:cs="Times New Roman"/>
          <w:i/>
          <w:iCs/>
          <w:sz w:val="22"/>
          <w:szCs w:val="22"/>
          <w:rPrChange w:id="10343" w:author="Author" w:date="2021-01-12T18:37:00Z">
            <w:rPr>
              <w:i/>
              <w:iCs/>
              <w:lang w:val="en-GB"/>
            </w:rPr>
          </w:rPrChange>
        </w:rPr>
        <w:t xml:space="preserve">The </w:t>
      </w:r>
      <w:proofErr w:type="spellStart"/>
      <w:r w:rsidRPr="009C0C7C">
        <w:rPr>
          <w:rFonts w:ascii="Times New Roman" w:hAnsi="Times New Roman" w:cs="Times New Roman"/>
          <w:i/>
          <w:iCs/>
          <w:sz w:val="22"/>
          <w:szCs w:val="22"/>
          <w:rPrChange w:id="10344" w:author="Author" w:date="2021-01-12T18:37:00Z">
            <w:rPr>
              <w:i/>
              <w:iCs/>
              <w:lang w:val="en-GB"/>
            </w:rPr>
          </w:rPrChange>
        </w:rPr>
        <w:t>Haredim</w:t>
      </w:r>
      <w:proofErr w:type="spellEnd"/>
      <w:del w:id="10345" w:author="Author" w:date="2021-01-12T14:09:00Z">
        <w:r w:rsidRPr="009C0C7C" w:rsidDel="00384263">
          <w:rPr>
            <w:rFonts w:ascii="Times New Roman" w:hAnsi="Times New Roman" w:cs="Times New Roman"/>
            <w:i/>
            <w:iCs/>
            <w:sz w:val="22"/>
            <w:szCs w:val="22"/>
            <w:rPrChange w:id="10346" w:author="Author" w:date="2021-01-12T18:37:00Z">
              <w:rPr>
                <w:i/>
                <w:iCs/>
                <w:lang w:val="en-GB"/>
              </w:rPr>
            </w:rPrChange>
          </w:rPr>
          <w:delText xml:space="preserve"> – a guide to their Beliefs and sectors</w:delText>
        </w:r>
        <w:r w:rsidRPr="009C0C7C" w:rsidDel="00384263">
          <w:rPr>
            <w:rFonts w:ascii="Times New Roman" w:hAnsi="Times New Roman" w:cs="Times New Roman"/>
            <w:sz w:val="22"/>
            <w:szCs w:val="22"/>
            <w:rPrChange w:id="10347" w:author="Author" w:date="2021-01-12T18:37:00Z">
              <w:rPr>
                <w:lang w:val="en-GB"/>
              </w:rPr>
            </w:rPrChange>
          </w:rPr>
          <w:delText>. Tel Aviv and Jerusalem: The Israel Democracy Institute and Am Oved Publishers. (In Hebrew). P.</w:delText>
        </w:r>
      </w:del>
      <w:ins w:id="10348" w:author="Author" w:date="2021-01-12T14:09:00Z">
        <w:r w:rsidRPr="009C0C7C">
          <w:rPr>
            <w:rFonts w:ascii="Times New Roman" w:hAnsi="Times New Roman" w:cs="Times New Roman"/>
            <w:i/>
            <w:iCs/>
            <w:sz w:val="22"/>
            <w:szCs w:val="22"/>
          </w:rPr>
          <w:t>,</w:t>
        </w:r>
      </w:ins>
      <w:r w:rsidRPr="009C0C7C">
        <w:rPr>
          <w:rFonts w:ascii="Times New Roman" w:hAnsi="Times New Roman" w:cs="Times New Roman"/>
          <w:sz w:val="22"/>
          <w:szCs w:val="22"/>
          <w:rPrChange w:id="10349" w:author="Author" w:date="2021-01-12T18:37:00Z">
            <w:rPr/>
          </w:rPrChange>
        </w:rPr>
        <w:t xml:space="preserve"> 70.</w:t>
      </w:r>
    </w:p>
  </w:endnote>
  <w:endnote w:id="83">
    <w:p w14:paraId="58FB6871" w14:textId="25FB9788" w:rsidR="00643AD2" w:rsidRPr="009C0C7C" w:rsidRDefault="00643AD2">
      <w:pPr>
        <w:pStyle w:val="EndnoteText"/>
        <w:bidi w:val="0"/>
        <w:spacing w:line="360" w:lineRule="auto"/>
        <w:rPr>
          <w:rFonts w:ascii="Times New Roman" w:hAnsi="Times New Roman" w:cs="Times New Roman"/>
          <w:sz w:val="22"/>
          <w:szCs w:val="22"/>
          <w:rPrChange w:id="10408" w:author="Author" w:date="2021-01-12T18:37:00Z">
            <w:rPr>
              <w:lang w:val="en-GB"/>
            </w:rPr>
          </w:rPrChange>
        </w:rPr>
        <w:pPrChange w:id="10409"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410" w:author="Author" w:date="2021-01-12T18:37:00Z">
            <w:rPr>
              <w:rStyle w:val="EndnoteReference"/>
            </w:rPr>
          </w:rPrChange>
        </w:rPr>
        <w:endnoteRef/>
      </w:r>
      <w:r w:rsidRPr="009C0C7C">
        <w:rPr>
          <w:rFonts w:ascii="Times New Roman" w:hAnsi="Times New Roman" w:cs="Times New Roman"/>
          <w:sz w:val="22"/>
          <w:szCs w:val="22"/>
          <w:rtl/>
          <w:rPrChange w:id="10411" w:author="Author" w:date="2021-01-12T18:37:00Z">
            <w:rPr>
              <w:rtl/>
            </w:rPr>
          </w:rPrChange>
        </w:rPr>
        <w:t xml:space="preserve"> </w:t>
      </w:r>
      <w:ins w:id="10412" w:author="Author" w:date="2021-01-12T18:45:00Z">
        <w:r w:rsidR="00E73199">
          <w:rPr>
            <w:rFonts w:ascii="Times New Roman" w:hAnsi="Times New Roman" w:cs="Times New Roman"/>
            <w:sz w:val="22"/>
            <w:szCs w:val="22"/>
            <w:rtl/>
          </w:rPr>
          <w:t>.</w:t>
        </w:r>
      </w:ins>
      <w:proofErr w:type="spellStart"/>
      <w:r w:rsidRPr="009C0C7C">
        <w:rPr>
          <w:rFonts w:ascii="Times New Roman" w:hAnsi="Times New Roman" w:cs="Times New Roman"/>
          <w:sz w:val="22"/>
          <w:szCs w:val="22"/>
          <w:rPrChange w:id="10413" w:author="Author" w:date="2021-01-12T18:37:00Z">
            <w:rPr>
              <w:lang w:val="en-GB"/>
            </w:rPr>
          </w:rPrChange>
        </w:rPr>
        <w:t>Nissim</w:t>
      </w:r>
      <w:proofErr w:type="spellEnd"/>
      <w:r w:rsidRPr="009C0C7C">
        <w:rPr>
          <w:rFonts w:ascii="Times New Roman" w:hAnsi="Times New Roman" w:cs="Times New Roman"/>
          <w:sz w:val="22"/>
          <w:szCs w:val="22"/>
          <w:rPrChange w:id="10414" w:author="Author" w:date="2021-01-12T18:37:00Z">
            <w:rPr>
              <w:lang w:val="en-GB"/>
            </w:rPr>
          </w:rPrChange>
        </w:rPr>
        <w:t xml:space="preserve">, </w:t>
      </w:r>
      <w:del w:id="10415" w:author="Author" w:date="2021-01-12T14:04:00Z">
        <w:r w:rsidRPr="009C0C7C" w:rsidDel="00315812">
          <w:rPr>
            <w:rFonts w:ascii="Times New Roman" w:hAnsi="Times New Roman" w:cs="Times New Roman"/>
            <w:sz w:val="22"/>
            <w:szCs w:val="22"/>
            <w:rPrChange w:id="10416" w:author="Author" w:date="2021-01-12T18:37:00Z">
              <w:rPr>
                <w:lang w:val="en-GB"/>
              </w:rPr>
            </w:rPrChange>
          </w:rPr>
          <w:delText xml:space="preserve">Gadi. (2011). </w:delText>
        </w:r>
      </w:del>
      <w:r w:rsidRPr="009C0C7C">
        <w:rPr>
          <w:rFonts w:ascii="Times New Roman" w:hAnsi="Times New Roman" w:cs="Times New Roman"/>
          <w:i/>
          <w:iCs/>
          <w:sz w:val="22"/>
          <w:szCs w:val="22"/>
          <w:rPrChange w:id="10417" w:author="Author" w:date="2021-01-12T18:37:00Z">
            <w:rPr>
              <w:i/>
              <w:iCs/>
            </w:rPr>
          </w:rPrChange>
        </w:rPr>
        <w:t>Workers</w:t>
      </w:r>
      <w:ins w:id="10418" w:author="Author" w:date="2021-01-12T14:04:00Z">
        <w:r w:rsidRPr="009C0C7C">
          <w:rPr>
            <w:rFonts w:ascii="Times New Roman" w:hAnsi="Times New Roman" w:cs="Times New Roman"/>
            <w:i/>
            <w:iCs/>
            <w:sz w:val="22"/>
            <w:szCs w:val="22"/>
          </w:rPr>
          <w:t>’</w:t>
        </w:r>
      </w:ins>
      <w:del w:id="10419" w:author="Author" w:date="2021-01-12T14:04:00Z">
        <w:r w:rsidRPr="009C0C7C" w:rsidDel="00315812">
          <w:rPr>
            <w:rFonts w:ascii="Times New Roman" w:hAnsi="Times New Roman" w:cs="Times New Roman"/>
            <w:i/>
            <w:iCs/>
            <w:sz w:val="22"/>
            <w:szCs w:val="22"/>
            <w:rPrChange w:id="10420" w:author="Author" w:date="2021-01-12T18:37:00Z">
              <w:rPr>
                <w:i/>
                <w:iCs/>
              </w:rPr>
            </w:rPrChange>
          </w:rPr>
          <w:delText>'</w:delText>
        </w:r>
      </w:del>
      <w:r w:rsidRPr="009C0C7C">
        <w:rPr>
          <w:rFonts w:ascii="Times New Roman" w:hAnsi="Times New Roman" w:cs="Times New Roman"/>
          <w:i/>
          <w:iCs/>
          <w:sz w:val="22"/>
          <w:szCs w:val="22"/>
          <w:rPrChange w:id="10421" w:author="Author" w:date="2021-01-12T18:37:00Z">
            <w:rPr>
              <w:i/>
              <w:iCs/>
            </w:rPr>
          </w:rPrChange>
        </w:rPr>
        <w:t xml:space="preserve"> Committees in the Private Sector</w:t>
      </w:r>
      <w:del w:id="10422" w:author="Author" w:date="2021-01-12T14:04:00Z">
        <w:r w:rsidRPr="009C0C7C" w:rsidDel="00315812">
          <w:rPr>
            <w:rFonts w:ascii="Times New Roman" w:hAnsi="Times New Roman" w:cs="Times New Roman"/>
            <w:i/>
            <w:iCs/>
            <w:sz w:val="22"/>
            <w:szCs w:val="22"/>
            <w:rPrChange w:id="10423" w:author="Author" w:date="2021-01-12T18:37:00Z">
              <w:rPr>
                <w:i/>
                <w:iCs/>
              </w:rPr>
            </w:rPrChange>
          </w:rPr>
          <w:delText xml:space="preserve"> in Israel in a Neo-liberal Era</w:delText>
        </w:r>
        <w:r w:rsidRPr="009C0C7C" w:rsidDel="00315812">
          <w:rPr>
            <w:rFonts w:ascii="Times New Roman" w:hAnsi="Times New Roman" w:cs="Times New Roman"/>
            <w:sz w:val="22"/>
            <w:szCs w:val="22"/>
            <w:rPrChange w:id="10424" w:author="Author" w:date="2021-01-12T18:37:00Z">
              <w:rPr/>
            </w:rPrChange>
          </w:rPr>
          <w:delText>. Ph.D. Dissertation, Tel Aviv University. (In Hebrew). Pp.</w:delText>
        </w:r>
      </w:del>
      <w:ins w:id="10425" w:author="Author" w:date="2021-01-12T14:04:00Z">
        <w:r w:rsidRPr="009C0C7C">
          <w:rPr>
            <w:rFonts w:ascii="Times New Roman" w:hAnsi="Times New Roman" w:cs="Times New Roman"/>
            <w:sz w:val="22"/>
            <w:szCs w:val="22"/>
          </w:rPr>
          <w:t>,</w:t>
        </w:r>
      </w:ins>
      <w:r w:rsidRPr="009C0C7C">
        <w:rPr>
          <w:rFonts w:ascii="Times New Roman" w:hAnsi="Times New Roman" w:cs="Times New Roman"/>
          <w:sz w:val="22"/>
          <w:szCs w:val="22"/>
          <w:rPrChange w:id="10426" w:author="Author" w:date="2021-01-12T18:37:00Z">
            <w:rPr/>
          </w:rPrChange>
        </w:rPr>
        <w:t xml:space="preserve"> 259</w:t>
      </w:r>
      <w:ins w:id="10427" w:author="Author" w:date="2021-01-12T14:04:00Z">
        <w:r w:rsidRPr="009C0C7C">
          <w:rPr>
            <w:rFonts w:ascii="Times New Roman" w:hAnsi="Times New Roman" w:cs="Times New Roman"/>
            <w:sz w:val="22"/>
            <w:szCs w:val="22"/>
          </w:rPr>
          <w:t>–</w:t>
        </w:r>
      </w:ins>
      <w:del w:id="10428" w:author="Author" w:date="2021-01-12T14:04:00Z">
        <w:r w:rsidRPr="009C0C7C" w:rsidDel="00315812">
          <w:rPr>
            <w:rFonts w:ascii="Times New Roman" w:hAnsi="Times New Roman" w:cs="Times New Roman"/>
            <w:sz w:val="22"/>
            <w:szCs w:val="22"/>
            <w:rPrChange w:id="10429" w:author="Author" w:date="2021-01-12T18:37:00Z">
              <w:rPr/>
            </w:rPrChange>
          </w:rPr>
          <w:delText>-</w:delText>
        </w:r>
      </w:del>
      <w:r w:rsidRPr="009C0C7C">
        <w:rPr>
          <w:rFonts w:ascii="Times New Roman" w:hAnsi="Times New Roman" w:cs="Times New Roman"/>
          <w:sz w:val="22"/>
          <w:szCs w:val="22"/>
          <w:rPrChange w:id="10430" w:author="Author" w:date="2021-01-12T18:37:00Z">
            <w:rPr/>
          </w:rPrChange>
        </w:rPr>
        <w:t xml:space="preserve">265. </w:t>
      </w:r>
    </w:p>
  </w:endnote>
  <w:endnote w:id="84">
    <w:p w14:paraId="4F3F16BF" w14:textId="3FF10BD5" w:rsidR="00643AD2" w:rsidRPr="009C0C7C" w:rsidRDefault="00643AD2">
      <w:pPr>
        <w:pStyle w:val="EndnoteText"/>
        <w:bidi w:val="0"/>
        <w:spacing w:line="360" w:lineRule="auto"/>
        <w:rPr>
          <w:rFonts w:ascii="Times New Roman" w:hAnsi="Times New Roman" w:cs="Times New Roman"/>
          <w:sz w:val="22"/>
          <w:szCs w:val="22"/>
          <w:rPrChange w:id="10501" w:author="Author" w:date="2021-01-12T18:37:00Z">
            <w:rPr>
              <w:lang w:val="en-GB"/>
            </w:rPr>
          </w:rPrChange>
        </w:rPr>
        <w:pPrChange w:id="1050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503" w:author="Author" w:date="2021-01-12T18:37:00Z">
            <w:rPr>
              <w:rStyle w:val="EndnoteReference"/>
            </w:rPr>
          </w:rPrChange>
        </w:rPr>
        <w:endnoteRef/>
      </w:r>
      <w:r w:rsidRPr="009C0C7C">
        <w:rPr>
          <w:rFonts w:ascii="Times New Roman" w:hAnsi="Times New Roman" w:cs="Times New Roman"/>
          <w:sz w:val="22"/>
          <w:szCs w:val="22"/>
          <w:rtl/>
          <w:rPrChange w:id="10504" w:author="Author" w:date="2021-01-12T18:37:00Z">
            <w:rPr>
              <w:rtl/>
            </w:rPr>
          </w:rPrChange>
        </w:rPr>
        <w:t xml:space="preserve"> </w:t>
      </w:r>
      <w:ins w:id="10505" w:author="Author" w:date="2021-01-12T18:46:00Z">
        <w:r w:rsidR="00E73199">
          <w:rPr>
            <w:rFonts w:ascii="Times New Roman" w:hAnsi="Times New Roman" w:cs="Times New Roman"/>
            <w:sz w:val="22"/>
            <w:szCs w:val="22"/>
            <w:rtl/>
          </w:rPr>
          <w:t>.</w:t>
        </w:r>
      </w:ins>
      <w:del w:id="10506" w:author="Author" w:date="2021-01-12T14:08:00Z">
        <w:r w:rsidRPr="009C0C7C" w:rsidDel="00384263">
          <w:rPr>
            <w:rFonts w:ascii="Times New Roman" w:hAnsi="Times New Roman" w:cs="Times New Roman"/>
            <w:sz w:val="22"/>
            <w:szCs w:val="22"/>
            <w:rPrChange w:id="10507" w:author="Author" w:date="2021-01-12T18:37:00Z">
              <w:rPr/>
            </w:rPrChange>
          </w:rPr>
          <w:delText xml:space="preserve">  </w:delText>
        </w:r>
      </w:del>
      <w:r w:rsidRPr="009C0C7C">
        <w:rPr>
          <w:rFonts w:ascii="Times New Roman" w:hAnsi="Times New Roman" w:cs="Times New Roman"/>
          <w:sz w:val="22"/>
          <w:szCs w:val="22"/>
          <w:rPrChange w:id="10508" w:author="Author" w:date="2021-01-12T18:37:00Z">
            <w:rPr>
              <w:lang w:val="en-GB"/>
            </w:rPr>
          </w:rPrChange>
        </w:rPr>
        <w:t xml:space="preserve">Among the Israeli liberal left, there is an anticipation that </w:t>
      </w:r>
      <w:ins w:id="10509" w:author="Author" w:date="2021-01-12T13:30:00Z">
        <w:r w:rsidRPr="009C0C7C">
          <w:rPr>
            <w:rFonts w:ascii="Times New Roman" w:hAnsi="Times New Roman" w:cs="Times New Roman"/>
            <w:sz w:val="22"/>
            <w:szCs w:val="22"/>
          </w:rPr>
          <w:t>m</w:t>
        </w:r>
      </w:ins>
      <w:del w:id="10510" w:author="Author" w:date="2021-01-12T13:30:00Z">
        <w:r w:rsidRPr="009C0C7C" w:rsidDel="00AA74FF">
          <w:rPr>
            <w:rFonts w:ascii="Times New Roman" w:hAnsi="Times New Roman" w:cs="Times New Roman"/>
            <w:sz w:val="22"/>
            <w:szCs w:val="22"/>
            <w:rPrChange w:id="10511" w:author="Author" w:date="2021-01-12T18:37:00Z">
              <w:rPr>
                <w:lang w:val="en-GB"/>
              </w:rPr>
            </w:rPrChange>
          </w:rPr>
          <w:delText>M</w:delText>
        </w:r>
      </w:del>
      <w:r w:rsidRPr="009C0C7C">
        <w:rPr>
          <w:rFonts w:ascii="Times New Roman" w:hAnsi="Times New Roman" w:cs="Times New Roman"/>
          <w:sz w:val="22"/>
          <w:szCs w:val="22"/>
          <w:rPrChange w:id="10512" w:author="Author" w:date="2021-01-12T18:37:00Z">
            <w:rPr>
              <w:lang w:val="en-GB"/>
            </w:rPr>
          </w:rPrChange>
        </w:rPr>
        <w:t xml:space="preserve">odern </w:t>
      </w:r>
      <w:proofErr w:type="spellStart"/>
      <w:r w:rsidRPr="009C0C7C">
        <w:rPr>
          <w:rFonts w:ascii="Times New Roman" w:hAnsi="Times New Roman" w:cs="Times New Roman"/>
          <w:sz w:val="22"/>
          <w:szCs w:val="22"/>
          <w:rPrChange w:id="10513" w:author="Author" w:date="2021-01-12T18:37:00Z">
            <w:rPr>
              <w:lang w:val="en-GB"/>
            </w:rPr>
          </w:rPrChange>
        </w:rPr>
        <w:t>Haredi</w:t>
      </w:r>
      <w:proofErr w:type="spellEnd"/>
      <w:r w:rsidRPr="009C0C7C">
        <w:rPr>
          <w:rFonts w:ascii="Times New Roman" w:hAnsi="Times New Roman" w:cs="Times New Roman"/>
          <w:sz w:val="22"/>
          <w:szCs w:val="22"/>
          <w:rPrChange w:id="10514" w:author="Author" w:date="2021-01-12T18:37:00Z">
            <w:rPr>
              <w:lang w:val="en-GB"/>
            </w:rPr>
          </w:rPrChange>
        </w:rPr>
        <w:t xml:space="preserve"> people will eventually turn into a partner for </w:t>
      </w:r>
      <w:ins w:id="10515" w:author="Author" w:date="2021-01-12T13:30:00Z">
        <w:r w:rsidRPr="009C0C7C">
          <w:rPr>
            <w:rFonts w:ascii="Times New Roman" w:hAnsi="Times New Roman" w:cs="Times New Roman"/>
            <w:sz w:val="22"/>
            <w:szCs w:val="22"/>
          </w:rPr>
          <w:t>the</w:t>
        </w:r>
      </w:ins>
      <w:del w:id="10516" w:author="Author" w:date="2021-01-12T13:30:00Z">
        <w:r w:rsidRPr="009C0C7C" w:rsidDel="00AA74FF">
          <w:rPr>
            <w:rFonts w:ascii="Times New Roman" w:hAnsi="Times New Roman" w:cs="Times New Roman"/>
            <w:sz w:val="22"/>
            <w:szCs w:val="22"/>
            <w:rPrChange w:id="10517" w:author="Author" w:date="2021-01-12T18:37:00Z">
              <w:rPr>
                <w:lang w:val="en-GB"/>
              </w:rPr>
            </w:rPrChange>
          </w:rPr>
          <w:delText>a</w:delText>
        </w:r>
      </w:del>
      <w:r w:rsidRPr="009C0C7C">
        <w:rPr>
          <w:rFonts w:ascii="Times New Roman" w:hAnsi="Times New Roman" w:cs="Times New Roman"/>
          <w:sz w:val="22"/>
          <w:szCs w:val="22"/>
          <w:rPrChange w:id="10518" w:author="Author" w:date="2021-01-12T18:37:00Z">
            <w:rPr>
              <w:lang w:val="en-GB"/>
            </w:rPr>
          </w:rPrChange>
        </w:rPr>
        <w:t xml:space="preserve"> construction of a political coalition, alignment, or</w:t>
      </w:r>
      <w:del w:id="10519" w:author="Author" w:date="2021-01-12T13:30:00Z">
        <w:r w:rsidRPr="009C0C7C" w:rsidDel="00AA74FF">
          <w:rPr>
            <w:rFonts w:ascii="Times New Roman" w:hAnsi="Times New Roman" w:cs="Times New Roman"/>
            <w:sz w:val="22"/>
            <w:szCs w:val="22"/>
            <w:rPrChange w:id="10520" w:author="Author" w:date="2021-01-12T18:37:00Z">
              <w:rPr>
                <w:lang w:val="en-GB"/>
              </w:rPr>
            </w:rPrChange>
          </w:rPr>
          <w:delText xml:space="preserve"> a</w:delText>
        </w:r>
      </w:del>
      <w:r w:rsidRPr="009C0C7C">
        <w:rPr>
          <w:rFonts w:ascii="Times New Roman" w:hAnsi="Times New Roman" w:cs="Times New Roman"/>
          <w:sz w:val="22"/>
          <w:szCs w:val="22"/>
          <w:rPrChange w:id="10521" w:author="Author" w:date="2021-01-12T18:37:00Z">
            <w:rPr>
              <w:lang w:val="en-GB"/>
            </w:rPr>
          </w:rPrChange>
        </w:rPr>
        <w:t xml:space="preserve"> block. However, the encounters I had in the field taught me that no matter how similar </w:t>
      </w:r>
      <w:del w:id="10522" w:author="Author" w:date="2021-01-12T13:30:00Z">
        <w:r w:rsidRPr="009C0C7C" w:rsidDel="00AA74FF">
          <w:rPr>
            <w:rFonts w:ascii="Times New Roman" w:hAnsi="Times New Roman" w:cs="Times New Roman"/>
            <w:sz w:val="22"/>
            <w:szCs w:val="22"/>
            <w:rPrChange w:id="10523" w:author="Author" w:date="2021-01-12T18:37:00Z">
              <w:rPr>
                <w:lang w:val="en-GB"/>
              </w:rPr>
            </w:rPrChange>
          </w:rPr>
          <w:delText xml:space="preserve">were </w:delText>
        </w:r>
      </w:del>
      <w:r w:rsidRPr="009C0C7C">
        <w:rPr>
          <w:rFonts w:ascii="Times New Roman" w:hAnsi="Times New Roman" w:cs="Times New Roman"/>
          <w:sz w:val="22"/>
          <w:szCs w:val="22"/>
          <w:rPrChange w:id="10524" w:author="Author" w:date="2021-01-12T18:37:00Z">
            <w:rPr>
              <w:lang w:val="en-GB"/>
            </w:rPr>
          </w:rPrChange>
        </w:rPr>
        <w:t>these activists</w:t>
      </w:r>
      <w:ins w:id="10525" w:author="Author" w:date="2021-01-12T13:30:00Z">
        <w:r w:rsidRPr="009C0C7C">
          <w:rPr>
            <w:rFonts w:ascii="Times New Roman" w:hAnsi="Times New Roman" w:cs="Times New Roman"/>
            <w:sz w:val="22"/>
            <w:szCs w:val="22"/>
          </w:rPr>
          <w:t>’</w:t>
        </w:r>
      </w:ins>
      <w:del w:id="10526" w:author="Author" w:date="2021-01-12T13:30:00Z">
        <w:r w:rsidRPr="009C0C7C" w:rsidDel="00AA74FF">
          <w:rPr>
            <w:rFonts w:ascii="Times New Roman" w:hAnsi="Times New Roman" w:cs="Times New Roman"/>
            <w:sz w:val="22"/>
            <w:szCs w:val="22"/>
            <w:rPrChange w:id="10527" w:author="Author" w:date="2021-01-12T18:37:00Z">
              <w:rPr>
                <w:lang w:val="en-GB"/>
              </w:rPr>
            </w:rPrChange>
          </w:rPr>
          <w:delText>'</w:delText>
        </w:r>
      </w:del>
      <w:r w:rsidRPr="009C0C7C">
        <w:rPr>
          <w:rFonts w:ascii="Times New Roman" w:hAnsi="Times New Roman" w:cs="Times New Roman"/>
          <w:sz w:val="22"/>
          <w:szCs w:val="22"/>
          <w:rPrChange w:id="10528" w:author="Author" w:date="2021-01-12T18:37:00Z">
            <w:rPr>
              <w:lang w:val="en-GB"/>
            </w:rPr>
          </w:rPrChange>
        </w:rPr>
        <w:t xml:space="preserve"> </w:t>
      </w:r>
      <w:del w:id="10529" w:author="Author" w:date="2021-01-12T13:31:00Z">
        <w:r w:rsidRPr="009C0C7C" w:rsidDel="00AA74FF">
          <w:rPr>
            <w:rFonts w:ascii="Times New Roman" w:hAnsi="Times New Roman" w:cs="Times New Roman"/>
            <w:sz w:val="22"/>
            <w:szCs w:val="22"/>
            <w:rPrChange w:id="10530" w:author="Author" w:date="2021-01-12T18:37:00Z">
              <w:rPr>
                <w:lang w:val="en-GB"/>
              </w:rPr>
            </w:rPrChange>
          </w:rPr>
          <w:delText xml:space="preserve">economic </w:delText>
        </w:r>
      </w:del>
      <w:r w:rsidRPr="009C0C7C">
        <w:rPr>
          <w:rFonts w:ascii="Times New Roman" w:hAnsi="Times New Roman" w:cs="Times New Roman"/>
          <w:sz w:val="22"/>
          <w:szCs w:val="22"/>
          <w:rPrChange w:id="10531" w:author="Author" w:date="2021-01-12T18:37:00Z">
            <w:rPr>
              <w:lang w:val="en-GB"/>
            </w:rPr>
          </w:rPrChange>
        </w:rPr>
        <w:t>views</w:t>
      </w:r>
      <w:ins w:id="10532" w:author="Author" w:date="2021-01-12T13:31:00Z">
        <w:r w:rsidRPr="009C0C7C">
          <w:rPr>
            <w:rFonts w:ascii="Times New Roman" w:hAnsi="Times New Roman" w:cs="Times New Roman"/>
            <w:sz w:val="22"/>
            <w:szCs w:val="22"/>
          </w:rPr>
          <w:t xml:space="preserve"> on the economy were</w:t>
        </w:r>
      </w:ins>
      <w:r w:rsidRPr="009C0C7C">
        <w:rPr>
          <w:rFonts w:ascii="Times New Roman" w:hAnsi="Times New Roman" w:cs="Times New Roman"/>
          <w:sz w:val="22"/>
          <w:szCs w:val="22"/>
          <w:rPrChange w:id="10533" w:author="Author" w:date="2021-01-12T18:37:00Z">
            <w:rPr>
              <w:lang w:val="en-GB"/>
            </w:rPr>
          </w:rPrChange>
        </w:rPr>
        <w:t xml:space="preserve"> to those of the secular left, most of them expressed their </w:t>
      </w:r>
      <w:del w:id="10534" w:author="Author" w:date="2021-01-12T13:32:00Z">
        <w:r w:rsidRPr="009C0C7C" w:rsidDel="001B3411">
          <w:rPr>
            <w:rFonts w:ascii="Times New Roman" w:hAnsi="Times New Roman" w:cs="Times New Roman"/>
            <w:sz w:val="22"/>
            <w:szCs w:val="22"/>
            <w:rPrChange w:id="10535" w:author="Author" w:date="2021-01-12T18:37:00Z">
              <w:rPr>
                <w:lang w:val="en-GB"/>
              </w:rPr>
            </w:rPrChange>
          </w:rPr>
          <w:delText xml:space="preserve">undoubted </w:delText>
        </w:r>
      </w:del>
      <w:ins w:id="10536" w:author="Author" w:date="2021-01-12T13:32:00Z">
        <w:r w:rsidRPr="009C0C7C">
          <w:rPr>
            <w:rFonts w:ascii="Times New Roman" w:hAnsi="Times New Roman" w:cs="Times New Roman"/>
            <w:sz w:val="22"/>
            <w:szCs w:val="22"/>
            <w:rPrChange w:id="10537" w:author="Author" w:date="2021-01-12T18:37:00Z">
              <w:rPr>
                <w:lang w:val="en-GB"/>
              </w:rPr>
            </w:rPrChange>
          </w:rPr>
          <w:t xml:space="preserve">unwavering </w:t>
        </w:r>
      </w:ins>
      <w:r w:rsidRPr="009C0C7C">
        <w:rPr>
          <w:rFonts w:ascii="Times New Roman" w:hAnsi="Times New Roman" w:cs="Times New Roman"/>
          <w:sz w:val="22"/>
          <w:szCs w:val="22"/>
          <w:rPrChange w:id="10538" w:author="Author" w:date="2021-01-12T18:37:00Z">
            <w:rPr>
              <w:lang w:val="en-GB"/>
            </w:rPr>
          </w:rPrChange>
        </w:rPr>
        <w:t xml:space="preserve">support </w:t>
      </w:r>
      <w:ins w:id="10539" w:author="Author" w:date="2021-01-12T13:31:00Z">
        <w:r w:rsidRPr="009C0C7C">
          <w:rPr>
            <w:rFonts w:ascii="Times New Roman" w:hAnsi="Times New Roman" w:cs="Times New Roman"/>
            <w:sz w:val="22"/>
            <w:szCs w:val="22"/>
          </w:rPr>
          <w:t>for</w:t>
        </w:r>
      </w:ins>
      <w:del w:id="10540" w:author="Author" w:date="2021-01-12T13:31:00Z">
        <w:r w:rsidRPr="009C0C7C" w:rsidDel="00AA74FF">
          <w:rPr>
            <w:rFonts w:ascii="Times New Roman" w:hAnsi="Times New Roman" w:cs="Times New Roman"/>
            <w:sz w:val="22"/>
            <w:szCs w:val="22"/>
            <w:rPrChange w:id="10541" w:author="Author" w:date="2021-01-12T18:37:00Z">
              <w:rPr>
                <w:lang w:val="en-GB"/>
              </w:rPr>
            </w:rPrChange>
          </w:rPr>
          <w:delText>in</w:delText>
        </w:r>
      </w:del>
      <w:r w:rsidRPr="009C0C7C">
        <w:rPr>
          <w:rFonts w:ascii="Times New Roman" w:hAnsi="Times New Roman" w:cs="Times New Roman"/>
          <w:sz w:val="22"/>
          <w:szCs w:val="22"/>
          <w:rPrChange w:id="10542" w:author="Author" w:date="2021-01-12T18:37:00Z">
            <w:rPr>
              <w:lang w:val="en-GB"/>
            </w:rPr>
          </w:rPrChange>
        </w:rPr>
        <w:t xml:space="preserve"> </w:t>
      </w:r>
      <w:proofErr w:type="spellStart"/>
      <w:r w:rsidRPr="009C0C7C">
        <w:rPr>
          <w:rFonts w:ascii="Times New Roman" w:hAnsi="Times New Roman" w:cs="Times New Roman"/>
          <w:sz w:val="22"/>
          <w:szCs w:val="22"/>
          <w:rPrChange w:id="10543" w:author="Author" w:date="2021-01-12T18:37:00Z">
            <w:rPr>
              <w:lang w:val="en-GB"/>
            </w:rPr>
          </w:rPrChange>
        </w:rPr>
        <w:t>Haredi</w:t>
      </w:r>
      <w:proofErr w:type="spellEnd"/>
      <w:r w:rsidRPr="009C0C7C">
        <w:rPr>
          <w:rFonts w:ascii="Times New Roman" w:hAnsi="Times New Roman" w:cs="Times New Roman"/>
          <w:sz w:val="22"/>
          <w:szCs w:val="22"/>
          <w:rPrChange w:id="10544" w:author="Author" w:date="2021-01-12T18:37:00Z">
            <w:rPr>
              <w:lang w:val="en-GB"/>
            </w:rPr>
          </w:rPrChange>
        </w:rPr>
        <w:t xml:space="preserve"> parties and Benjamin Netanyahu </w:t>
      </w:r>
      <w:ins w:id="10545" w:author="Author" w:date="2021-01-12T13:33:00Z">
        <w:r w:rsidRPr="009C0C7C">
          <w:rPr>
            <w:rFonts w:ascii="Times New Roman" w:hAnsi="Times New Roman" w:cs="Times New Roman"/>
            <w:sz w:val="22"/>
            <w:szCs w:val="22"/>
          </w:rPr>
          <w:t>as</w:t>
        </w:r>
      </w:ins>
      <w:del w:id="10546" w:author="Author" w:date="2021-01-12T13:33:00Z">
        <w:r w:rsidRPr="009C0C7C" w:rsidDel="008118C0">
          <w:rPr>
            <w:rFonts w:ascii="Times New Roman" w:hAnsi="Times New Roman" w:cs="Times New Roman"/>
            <w:sz w:val="22"/>
            <w:szCs w:val="22"/>
            <w:rPrChange w:id="10547" w:author="Author" w:date="2021-01-12T18:37:00Z">
              <w:rPr>
                <w:lang w:val="en-GB"/>
              </w:rPr>
            </w:rPrChange>
          </w:rPr>
          <w:delText>as</w:delText>
        </w:r>
      </w:del>
      <w:r w:rsidRPr="009C0C7C">
        <w:rPr>
          <w:rFonts w:ascii="Times New Roman" w:hAnsi="Times New Roman" w:cs="Times New Roman"/>
          <w:sz w:val="22"/>
          <w:szCs w:val="22"/>
          <w:rPrChange w:id="10548" w:author="Author" w:date="2021-01-12T18:37:00Z">
            <w:rPr>
              <w:lang w:val="en-GB"/>
            </w:rPr>
          </w:rPrChange>
        </w:rPr>
        <w:t xml:space="preserve"> </w:t>
      </w:r>
      <w:ins w:id="10549" w:author="Author" w:date="2021-01-12T13:32:00Z">
        <w:r w:rsidRPr="009C0C7C">
          <w:rPr>
            <w:rFonts w:ascii="Times New Roman" w:hAnsi="Times New Roman" w:cs="Times New Roman"/>
            <w:sz w:val="22"/>
            <w:szCs w:val="22"/>
          </w:rPr>
          <w:t>p</w:t>
        </w:r>
      </w:ins>
      <w:del w:id="10550" w:author="Author" w:date="2021-01-12T13:32:00Z">
        <w:r w:rsidRPr="009C0C7C" w:rsidDel="001B3411">
          <w:rPr>
            <w:rFonts w:ascii="Times New Roman" w:hAnsi="Times New Roman" w:cs="Times New Roman"/>
            <w:sz w:val="22"/>
            <w:szCs w:val="22"/>
            <w:rPrChange w:id="10551" w:author="Author" w:date="2021-01-12T18:37:00Z">
              <w:rPr>
                <w:lang w:val="en-GB"/>
              </w:rPr>
            </w:rPrChange>
          </w:rPr>
          <w:delText>P</w:delText>
        </w:r>
      </w:del>
      <w:r w:rsidRPr="009C0C7C">
        <w:rPr>
          <w:rFonts w:ascii="Times New Roman" w:hAnsi="Times New Roman" w:cs="Times New Roman"/>
          <w:sz w:val="22"/>
          <w:szCs w:val="22"/>
          <w:rPrChange w:id="10552" w:author="Author" w:date="2021-01-12T18:37:00Z">
            <w:rPr>
              <w:lang w:val="en-GB"/>
            </w:rPr>
          </w:rPrChange>
        </w:rPr>
        <w:t xml:space="preserve">rime </w:t>
      </w:r>
      <w:ins w:id="10553" w:author="Author" w:date="2021-01-12T13:32:00Z">
        <w:r w:rsidRPr="009C0C7C">
          <w:rPr>
            <w:rFonts w:ascii="Times New Roman" w:hAnsi="Times New Roman" w:cs="Times New Roman"/>
            <w:sz w:val="22"/>
            <w:szCs w:val="22"/>
          </w:rPr>
          <w:t>m</w:t>
        </w:r>
      </w:ins>
      <w:del w:id="10554" w:author="Author" w:date="2021-01-12T13:32:00Z">
        <w:r w:rsidRPr="009C0C7C" w:rsidDel="001B3411">
          <w:rPr>
            <w:rFonts w:ascii="Times New Roman" w:hAnsi="Times New Roman" w:cs="Times New Roman"/>
            <w:sz w:val="22"/>
            <w:szCs w:val="22"/>
            <w:rPrChange w:id="10555" w:author="Author" w:date="2021-01-12T18:37:00Z">
              <w:rPr>
                <w:lang w:val="en-GB"/>
              </w:rPr>
            </w:rPrChange>
          </w:rPr>
          <w:delText>M</w:delText>
        </w:r>
      </w:del>
      <w:r w:rsidRPr="009C0C7C">
        <w:rPr>
          <w:rFonts w:ascii="Times New Roman" w:hAnsi="Times New Roman" w:cs="Times New Roman"/>
          <w:sz w:val="22"/>
          <w:szCs w:val="22"/>
          <w:rPrChange w:id="10556" w:author="Author" w:date="2021-01-12T18:37:00Z">
            <w:rPr>
              <w:lang w:val="en-GB"/>
            </w:rPr>
          </w:rPrChange>
        </w:rPr>
        <w:t>inister and</w:t>
      </w:r>
      <w:del w:id="10557" w:author="Author" w:date="2021-01-12T13:31:00Z">
        <w:r w:rsidRPr="009C0C7C" w:rsidDel="00AA74FF">
          <w:rPr>
            <w:rFonts w:ascii="Times New Roman" w:hAnsi="Times New Roman" w:cs="Times New Roman"/>
            <w:sz w:val="22"/>
            <w:szCs w:val="22"/>
            <w:rPrChange w:id="10558" w:author="Author" w:date="2021-01-12T18:37:00Z">
              <w:rPr>
                <w:lang w:val="en-GB"/>
              </w:rPr>
            </w:rPrChange>
          </w:rPr>
          <w:delText xml:space="preserve"> a</w:delText>
        </w:r>
      </w:del>
      <w:r w:rsidRPr="009C0C7C">
        <w:rPr>
          <w:rFonts w:ascii="Times New Roman" w:hAnsi="Times New Roman" w:cs="Times New Roman"/>
          <w:sz w:val="22"/>
          <w:szCs w:val="22"/>
          <w:rPrChange w:id="10559" w:author="Author" w:date="2021-01-12T18:37:00Z">
            <w:rPr>
              <w:lang w:val="en-GB"/>
            </w:rPr>
          </w:rPrChange>
        </w:rPr>
        <w:t xml:space="preserve"> leader. For further </w:t>
      </w:r>
      <w:del w:id="10560" w:author="Author" w:date="2021-01-12T13:31:00Z">
        <w:r w:rsidRPr="009C0C7C" w:rsidDel="00AA74FF">
          <w:rPr>
            <w:rFonts w:ascii="Times New Roman" w:hAnsi="Times New Roman" w:cs="Times New Roman"/>
            <w:sz w:val="22"/>
            <w:szCs w:val="22"/>
            <w:rPrChange w:id="10561" w:author="Author" w:date="2021-01-12T18:37:00Z">
              <w:rPr>
                <w:lang w:val="en-GB"/>
              </w:rPr>
            </w:rPrChange>
          </w:rPr>
          <w:delText xml:space="preserve">elaboration </w:delText>
        </w:r>
      </w:del>
      <w:ins w:id="10562" w:author="Author" w:date="2021-01-12T13:31:00Z">
        <w:r w:rsidRPr="009C0C7C">
          <w:rPr>
            <w:rFonts w:ascii="Times New Roman" w:hAnsi="Times New Roman" w:cs="Times New Roman"/>
            <w:sz w:val="22"/>
            <w:szCs w:val="22"/>
          </w:rPr>
          <w:t xml:space="preserve">details </w:t>
        </w:r>
      </w:ins>
      <w:r w:rsidRPr="009C0C7C">
        <w:rPr>
          <w:rFonts w:ascii="Times New Roman" w:hAnsi="Times New Roman" w:cs="Times New Roman"/>
          <w:sz w:val="22"/>
          <w:szCs w:val="22"/>
          <w:rPrChange w:id="10563" w:author="Author" w:date="2021-01-12T18:37:00Z">
            <w:rPr>
              <w:lang w:val="en-GB"/>
            </w:rPr>
          </w:rPrChange>
        </w:rPr>
        <w:t xml:space="preserve">see </w:t>
      </w:r>
      <w:proofErr w:type="spellStart"/>
      <w:r w:rsidRPr="009C0C7C">
        <w:rPr>
          <w:rFonts w:ascii="Times New Roman" w:hAnsi="Times New Roman" w:cs="Times New Roman"/>
          <w:sz w:val="22"/>
          <w:szCs w:val="22"/>
          <w:rPrChange w:id="10564" w:author="Author" w:date="2021-01-12T18:37:00Z">
            <w:rPr>
              <w:lang w:val="en-GB"/>
            </w:rPr>
          </w:rPrChange>
        </w:rPr>
        <w:t>Itamar</w:t>
      </w:r>
      <w:proofErr w:type="spellEnd"/>
      <w:r w:rsidRPr="009C0C7C">
        <w:rPr>
          <w:rFonts w:ascii="Times New Roman" w:hAnsi="Times New Roman" w:cs="Times New Roman"/>
          <w:sz w:val="22"/>
          <w:szCs w:val="22"/>
          <w:rPrChange w:id="10565" w:author="Author" w:date="2021-01-12T18:37:00Z">
            <w:rPr>
              <w:lang w:val="en-GB"/>
            </w:rPr>
          </w:rPrChange>
        </w:rPr>
        <w:t xml:space="preserve"> Ben Ami, 2020. Overlooking the New </w:t>
      </w:r>
      <w:proofErr w:type="spellStart"/>
      <w:r w:rsidRPr="009C0C7C">
        <w:rPr>
          <w:rFonts w:ascii="Times New Roman" w:hAnsi="Times New Roman" w:cs="Times New Roman"/>
          <w:sz w:val="22"/>
          <w:szCs w:val="22"/>
          <w:rPrChange w:id="10566" w:author="Author" w:date="2021-01-12T18:37:00Z">
            <w:rPr>
              <w:lang w:val="en-GB"/>
            </w:rPr>
          </w:rPrChange>
        </w:rPr>
        <w:t>Haredis</w:t>
      </w:r>
      <w:proofErr w:type="spellEnd"/>
      <w:r w:rsidRPr="009C0C7C">
        <w:rPr>
          <w:rFonts w:ascii="Times New Roman" w:hAnsi="Times New Roman" w:cs="Times New Roman"/>
          <w:sz w:val="22"/>
          <w:szCs w:val="22"/>
          <w:rPrChange w:id="10567" w:author="Author" w:date="2021-01-12T18:37:00Z">
            <w:rPr>
              <w:lang w:val="en-GB"/>
            </w:rPr>
          </w:rPrChange>
        </w:rPr>
        <w:t xml:space="preserve">. </w:t>
      </w:r>
      <w:proofErr w:type="spellStart"/>
      <w:r w:rsidRPr="009C0C7C">
        <w:rPr>
          <w:rFonts w:ascii="Times New Roman" w:hAnsi="Times New Roman" w:cs="Times New Roman"/>
          <w:i/>
          <w:iCs/>
          <w:sz w:val="22"/>
          <w:szCs w:val="22"/>
          <w:rPrChange w:id="10568" w:author="Author" w:date="2021-01-12T18:37:00Z">
            <w:rPr>
              <w:i/>
              <w:iCs/>
              <w:lang w:val="en-GB"/>
            </w:rPr>
          </w:rPrChange>
        </w:rPr>
        <w:t>Hazman</w:t>
      </w:r>
      <w:proofErr w:type="spellEnd"/>
      <w:r w:rsidRPr="009C0C7C">
        <w:rPr>
          <w:rFonts w:ascii="Times New Roman" w:hAnsi="Times New Roman" w:cs="Times New Roman"/>
          <w:i/>
          <w:iCs/>
          <w:sz w:val="22"/>
          <w:szCs w:val="22"/>
          <w:rPrChange w:id="10569" w:author="Author" w:date="2021-01-12T18:37:00Z">
            <w:rPr>
              <w:i/>
              <w:iCs/>
              <w:lang w:val="en-GB"/>
            </w:rPr>
          </w:rPrChange>
        </w:rPr>
        <w:t xml:space="preserve"> </w:t>
      </w:r>
      <w:proofErr w:type="spellStart"/>
      <w:r w:rsidRPr="009C0C7C">
        <w:rPr>
          <w:rFonts w:ascii="Times New Roman" w:hAnsi="Times New Roman" w:cs="Times New Roman"/>
          <w:i/>
          <w:iCs/>
          <w:sz w:val="22"/>
          <w:szCs w:val="22"/>
          <w:rPrChange w:id="10570" w:author="Author" w:date="2021-01-12T18:37:00Z">
            <w:rPr>
              <w:i/>
              <w:iCs/>
              <w:lang w:val="en-GB"/>
            </w:rPr>
          </w:rPrChange>
        </w:rPr>
        <w:t>Hazeh</w:t>
      </w:r>
      <w:proofErr w:type="spellEnd"/>
      <w:r w:rsidRPr="009C0C7C">
        <w:rPr>
          <w:rFonts w:ascii="Times New Roman" w:hAnsi="Times New Roman" w:cs="Times New Roman"/>
          <w:sz w:val="22"/>
          <w:szCs w:val="22"/>
          <w:rPrChange w:id="10571" w:author="Author" w:date="2021-01-12T18:37:00Z">
            <w:rPr>
              <w:lang w:val="en-GB"/>
            </w:rPr>
          </w:rPrChange>
        </w:rPr>
        <w:t xml:space="preserve">. (In Hebrew). </w:t>
      </w:r>
      <w:del w:id="10572" w:author="Author" w:date="2021-01-12T14:08:00Z">
        <w:r w:rsidRPr="009C0C7C" w:rsidDel="00384263">
          <w:rPr>
            <w:rFonts w:ascii="Times New Roman" w:hAnsi="Times New Roman" w:cs="Times New Roman"/>
            <w:sz w:val="22"/>
            <w:szCs w:val="22"/>
            <w:rPrChange w:id="10573" w:author="Author" w:date="2021-01-12T18:37:00Z">
              <w:rPr>
                <w:lang w:val="en-GB"/>
              </w:rPr>
            </w:rPrChange>
          </w:rPr>
          <w:delText>Retrieved</w:delText>
        </w:r>
      </w:del>
      <w:ins w:id="10574" w:author="Author" w:date="2021-01-12T14:08:00Z">
        <w:r w:rsidRPr="009C0C7C">
          <w:rPr>
            <w:rFonts w:ascii="Times New Roman" w:hAnsi="Times New Roman" w:cs="Times New Roman"/>
            <w:sz w:val="22"/>
            <w:szCs w:val="22"/>
          </w:rPr>
          <w:t>Accessed</w:t>
        </w:r>
      </w:ins>
      <w:r w:rsidRPr="009C0C7C">
        <w:rPr>
          <w:rFonts w:ascii="Times New Roman" w:hAnsi="Times New Roman" w:cs="Times New Roman"/>
          <w:sz w:val="22"/>
          <w:szCs w:val="22"/>
          <w:rPrChange w:id="10575" w:author="Author" w:date="2021-01-12T18:37:00Z">
            <w:rPr>
              <w:lang w:val="en-GB"/>
            </w:rPr>
          </w:rPrChange>
        </w:rPr>
        <w:t xml:space="preserve"> December 15th 2020.</w:t>
      </w:r>
      <w:del w:id="10576" w:author="Author" w:date="2021-01-12T14:25:00Z">
        <w:r w:rsidRPr="009C0C7C" w:rsidDel="00AC3BE3">
          <w:rPr>
            <w:rFonts w:ascii="Times New Roman" w:hAnsi="Times New Roman" w:cs="Times New Roman"/>
            <w:sz w:val="22"/>
            <w:szCs w:val="22"/>
            <w:rPrChange w:id="10577" w:author="Author" w:date="2021-01-12T18:37:00Z">
              <w:rPr>
                <w:lang w:val="en-GB"/>
              </w:rPr>
            </w:rPrChange>
          </w:rPr>
          <w:delText xml:space="preserve">  </w:delText>
        </w:r>
      </w:del>
      <w:ins w:id="10578" w:author="Author" w:date="2021-01-12T14:25:00Z">
        <w:r w:rsidRPr="009C0C7C">
          <w:rPr>
            <w:rFonts w:ascii="Times New Roman" w:hAnsi="Times New Roman" w:cs="Times New Roman"/>
            <w:sz w:val="22"/>
            <w:szCs w:val="22"/>
          </w:rPr>
          <w:t xml:space="preserve"> </w:t>
        </w:r>
      </w:ins>
      <w:r w:rsidRPr="009C0C7C">
        <w:rPr>
          <w:rFonts w:ascii="Times New Roman" w:hAnsi="Times New Roman" w:cs="Times New Roman"/>
          <w:sz w:val="22"/>
          <w:szCs w:val="22"/>
          <w:rPrChange w:id="10579" w:author="Author" w:date="2021-01-12T18:37:00Z">
            <w:rPr>
              <w:rStyle w:val="Hyperlink"/>
              <w:lang w:val="en-GB"/>
            </w:rPr>
          </w:rPrChange>
        </w:rPr>
        <w:fldChar w:fldCharType="begin"/>
      </w:r>
      <w:r w:rsidRPr="009C0C7C">
        <w:rPr>
          <w:rFonts w:ascii="Times New Roman" w:hAnsi="Times New Roman" w:cs="Times New Roman"/>
          <w:sz w:val="22"/>
          <w:szCs w:val="22"/>
          <w:rPrChange w:id="10580" w:author="Author" w:date="2021-01-12T18:37:00Z">
            <w:rPr/>
          </w:rPrChange>
        </w:rPr>
        <w:instrText xml:space="preserve"> HYPERLINK "https://hazmanhazeh.org.il/benami/" </w:instrText>
      </w:r>
      <w:r w:rsidRPr="009C0C7C">
        <w:rPr>
          <w:rFonts w:ascii="Times New Roman" w:hAnsi="Times New Roman" w:cs="Times New Roman"/>
          <w:sz w:val="22"/>
          <w:szCs w:val="22"/>
          <w:rPrChange w:id="10581" w:author="Author" w:date="2021-01-12T18:37:00Z">
            <w:rPr>
              <w:rStyle w:val="Hyperlink"/>
              <w:lang w:val="en-GB"/>
            </w:rPr>
          </w:rPrChange>
        </w:rPr>
        <w:fldChar w:fldCharType="separate"/>
      </w:r>
      <w:r w:rsidRPr="009C0C7C">
        <w:rPr>
          <w:rStyle w:val="Hyperlink"/>
          <w:rFonts w:ascii="Times New Roman" w:hAnsi="Times New Roman" w:cs="Times New Roman"/>
          <w:sz w:val="22"/>
          <w:szCs w:val="22"/>
          <w:rPrChange w:id="10582" w:author="Author" w:date="2021-01-12T18:37:00Z">
            <w:rPr>
              <w:rStyle w:val="Hyperlink"/>
              <w:lang w:val="en-GB"/>
            </w:rPr>
          </w:rPrChange>
        </w:rPr>
        <w:t>https://hazmanhazeh.org.il/benami/</w:t>
      </w:r>
      <w:r w:rsidRPr="009C0C7C">
        <w:rPr>
          <w:rStyle w:val="Hyperlink"/>
          <w:rFonts w:ascii="Times New Roman" w:hAnsi="Times New Roman" w:cs="Times New Roman"/>
          <w:sz w:val="22"/>
          <w:szCs w:val="22"/>
          <w:rPrChange w:id="10583" w:author="Author" w:date="2021-01-12T18:37:00Z">
            <w:rPr>
              <w:rStyle w:val="Hyperlink"/>
              <w:lang w:val="en-GB"/>
            </w:rPr>
          </w:rPrChange>
        </w:rPr>
        <w:fldChar w:fldCharType="end"/>
      </w:r>
      <w:del w:id="10584" w:author="Author" w:date="2021-01-12T14:25:00Z">
        <w:r w:rsidRPr="009C0C7C" w:rsidDel="00AC3BE3">
          <w:rPr>
            <w:rFonts w:ascii="Times New Roman" w:hAnsi="Times New Roman" w:cs="Times New Roman"/>
            <w:sz w:val="22"/>
            <w:szCs w:val="22"/>
            <w:rPrChange w:id="10585" w:author="Author" w:date="2021-01-12T18:37:00Z">
              <w:rPr>
                <w:lang w:val="en-GB"/>
              </w:rPr>
            </w:rPrChange>
          </w:rPr>
          <w:delText xml:space="preserve">  </w:delText>
        </w:r>
      </w:del>
      <w:del w:id="10586" w:author="Author" w:date="2021-01-12T14:26:00Z">
        <w:r w:rsidRPr="009C0C7C" w:rsidDel="00AC3BE3">
          <w:rPr>
            <w:rFonts w:ascii="Times New Roman" w:hAnsi="Times New Roman" w:cs="Times New Roman"/>
            <w:sz w:val="22"/>
            <w:szCs w:val="22"/>
            <w:rPrChange w:id="10587" w:author="Author" w:date="2021-01-12T18:37:00Z">
              <w:rPr>
                <w:lang w:val="en-GB"/>
              </w:rPr>
            </w:rPrChange>
          </w:rPr>
          <w:delText xml:space="preserve"> </w:delText>
        </w:r>
      </w:del>
      <w:ins w:id="10588" w:author="Author" w:date="2021-01-12T14:26:00Z">
        <w:r w:rsidRPr="009C0C7C">
          <w:rPr>
            <w:rFonts w:ascii="Times New Roman" w:hAnsi="Times New Roman" w:cs="Times New Roman"/>
            <w:sz w:val="22"/>
            <w:szCs w:val="22"/>
          </w:rPr>
          <w:t xml:space="preserve"> </w:t>
        </w:r>
      </w:ins>
    </w:p>
  </w:endnote>
  <w:endnote w:id="85">
    <w:p w14:paraId="305BB944" w14:textId="1D5FB28A" w:rsidR="00643AD2" w:rsidRPr="009C0C7C" w:rsidDel="005F2017" w:rsidRDefault="00643AD2">
      <w:pPr>
        <w:pStyle w:val="EndnoteText"/>
        <w:bidi w:val="0"/>
        <w:spacing w:line="360" w:lineRule="auto"/>
        <w:rPr>
          <w:del w:id="10654" w:author="Author" w:date="2021-01-12T12:33:00Z"/>
          <w:rFonts w:ascii="Times New Roman" w:hAnsi="Times New Roman" w:cs="Times New Roman"/>
          <w:sz w:val="22"/>
          <w:szCs w:val="22"/>
          <w:rPrChange w:id="10655" w:author="Author" w:date="2021-01-12T18:37:00Z">
            <w:rPr>
              <w:del w:id="10656" w:author="Author" w:date="2021-01-12T12:33:00Z"/>
            </w:rPr>
          </w:rPrChange>
        </w:rPr>
        <w:pPrChange w:id="10657"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658" w:author="Author" w:date="2021-01-12T18:37:00Z">
            <w:rPr>
              <w:rStyle w:val="EndnoteReference"/>
            </w:rPr>
          </w:rPrChange>
        </w:rPr>
        <w:endnoteRef/>
      </w:r>
      <w:r w:rsidRPr="009C0C7C">
        <w:rPr>
          <w:rFonts w:ascii="Times New Roman" w:hAnsi="Times New Roman" w:cs="Times New Roman"/>
          <w:sz w:val="22"/>
          <w:szCs w:val="22"/>
          <w:rtl/>
          <w:rPrChange w:id="10659" w:author="Author" w:date="2021-01-12T18:37:00Z">
            <w:rPr>
              <w:rtl/>
            </w:rPr>
          </w:rPrChange>
        </w:rPr>
        <w:t xml:space="preserve"> </w:t>
      </w:r>
      <w:ins w:id="10660" w:author="Author" w:date="2021-01-12T18:46:00Z">
        <w:r w:rsidR="00E73199">
          <w:rPr>
            <w:rFonts w:ascii="Times New Roman" w:hAnsi="Times New Roman" w:cs="Times New Roman"/>
            <w:sz w:val="22"/>
            <w:szCs w:val="22"/>
            <w:rtl/>
          </w:rPr>
          <w:t>.</w:t>
        </w:r>
      </w:ins>
      <w:proofErr w:type="spellStart"/>
      <w:r w:rsidRPr="009C0C7C">
        <w:rPr>
          <w:rFonts w:ascii="Times New Roman" w:hAnsi="Times New Roman" w:cs="Times New Roman"/>
          <w:sz w:val="22"/>
          <w:szCs w:val="22"/>
          <w:rPrChange w:id="10661" w:author="Author" w:date="2021-01-12T18:37:00Z">
            <w:rPr>
              <w:lang w:val="en-GB"/>
            </w:rPr>
          </w:rPrChange>
        </w:rPr>
        <w:t>Arar</w:t>
      </w:r>
      <w:proofErr w:type="spellEnd"/>
      <w:del w:id="10662" w:author="Author" w:date="2021-01-12T14:03:00Z">
        <w:r w:rsidRPr="009C0C7C" w:rsidDel="00E437A5">
          <w:rPr>
            <w:rFonts w:ascii="Times New Roman" w:hAnsi="Times New Roman" w:cs="Times New Roman"/>
            <w:sz w:val="22"/>
            <w:szCs w:val="22"/>
            <w:rPrChange w:id="10663" w:author="Author" w:date="2021-01-12T18:37:00Z">
              <w:rPr>
                <w:lang w:val="en-GB"/>
              </w:rPr>
            </w:rPrChange>
          </w:rPr>
          <w:delText>, Khalid</w:delText>
        </w:r>
      </w:del>
      <w:r w:rsidRPr="009C0C7C">
        <w:rPr>
          <w:rFonts w:ascii="Times New Roman" w:hAnsi="Times New Roman" w:cs="Times New Roman"/>
          <w:sz w:val="22"/>
          <w:szCs w:val="22"/>
          <w:rPrChange w:id="10664" w:author="Author" w:date="2021-01-12T18:37:00Z">
            <w:rPr>
              <w:lang w:val="en-GB"/>
            </w:rPr>
          </w:rPrChange>
        </w:rPr>
        <w:t xml:space="preserve"> and </w:t>
      </w:r>
      <w:proofErr w:type="spellStart"/>
      <w:r w:rsidRPr="009C0C7C">
        <w:rPr>
          <w:rFonts w:ascii="Times New Roman" w:hAnsi="Times New Roman" w:cs="Times New Roman"/>
          <w:sz w:val="22"/>
          <w:szCs w:val="22"/>
          <w:rPrChange w:id="10665" w:author="Author" w:date="2021-01-12T18:37:00Z">
            <w:rPr>
              <w:lang w:val="en-GB"/>
            </w:rPr>
          </w:rPrChange>
        </w:rPr>
        <w:t>Shapira</w:t>
      </w:r>
      <w:proofErr w:type="spellEnd"/>
      <w:del w:id="10666" w:author="Author" w:date="2021-01-12T14:03:00Z">
        <w:r w:rsidRPr="009C0C7C" w:rsidDel="00E437A5">
          <w:rPr>
            <w:rFonts w:ascii="Times New Roman" w:hAnsi="Times New Roman" w:cs="Times New Roman"/>
            <w:sz w:val="22"/>
            <w:szCs w:val="22"/>
            <w:rPrChange w:id="10667" w:author="Author" w:date="2021-01-12T18:37:00Z">
              <w:rPr>
                <w:lang w:val="en-GB"/>
              </w:rPr>
            </w:rPrChange>
          </w:rPr>
          <w:delText>, Tamar. (2016).</w:delText>
        </w:r>
      </w:del>
      <w:ins w:id="10668" w:author="Author" w:date="2021-01-12T14:03:00Z">
        <w:r w:rsidRPr="009C0C7C">
          <w:rPr>
            <w:rFonts w:ascii="Times New Roman" w:hAnsi="Times New Roman" w:cs="Times New Roman"/>
          </w:rPr>
          <w:t>,</w:t>
        </w:r>
      </w:ins>
      <w:r w:rsidRPr="009C0C7C">
        <w:rPr>
          <w:rFonts w:ascii="Times New Roman" w:hAnsi="Times New Roman" w:cs="Times New Roman"/>
          <w:sz w:val="22"/>
          <w:szCs w:val="22"/>
          <w:rPrChange w:id="10669" w:author="Author" w:date="2021-01-12T18:37:00Z">
            <w:rPr>
              <w:lang w:val="en-GB"/>
            </w:rPr>
          </w:rPrChange>
        </w:rPr>
        <w:t xml:space="preserve"> </w:t>
      </w:r>
      <w:ins w:id="10670" w:author="Author" w:date="2021-01-12T14:04:00Z">
        <w:r w:rsidRPr="009C0C7C">
          <w:rPr>
            <w:rFonts w:ascii="Times New Roman" w:hAnsi="Times New Roman" w:cs="Times New Roman"/>
          </w:rPr>
          <w:t>“</w:t>
        </w:r>
      </w:ins>
      <w:del w:id="10671" w:author="Author" w:date="2021-01-12T14:04:00Z">
        <w:r w:rsidRPr="009C0C7C" w:rsidDel="00E437A5">
          <w:rPr>
            <w:rFonts w:ascii="Times New Roman" w:hAnsi="Times New Roman" w:cs="Times New Roman"/>
            <w:sz w:val="22"/>
            <w:szCs w:val="22"/>
            <w:rPrChange w:id="10672" w:author="Author" w:date="2021-01-12T18:37:00Z">
              <w:rPr>
                <w:lang w:val="en-GB"/>
              </w:rPr>
            </w:rPrChange>
          </w:rPr>
          <w:delText xml:space="preserve"> </w:delText>
        </w:r>
      </w:del>
      <w:r w:rsidRPr="009C0C7C">
        <w:rPr>
          <w:rFonts w:ascii="Times New Roman" w:hAnsi="Times New Roman" w:cs="Times New Roman"/>
          <w:sz w:val="22"/>
          <w:szCs w:val="22"/>
          <w:rPrChange w:id="10673" w:author="Author" w:date="2021-01-12T18:37:00Z">
            <w:rPr/>
          </w:rPrChange>
        </w:rPr>
        <w:t>Veiling and management</w:t>
      </w:r>
      <w:ins w:id="10674" w:author="Author" w:date="2021-01-12T14:04:00Z">
        <w:r w:rsidRPr="009C0C7C">
          <w:rPr>
            <w:rFonts w:ascii="Times New Roman" w:hAnsi="Times New Roman" w:cs="Times New Roman"/>
          </w:rPr>
          <w:t>,</w:t>
        </w:r>
      </w:ins>
      <w:del w:id="10675" w:author="Author" w:date="2021-01-12T14:04:00Z">
        <w:r w:rsidRPr="009C0C7C" w:rsidDel="00E437A5">
          <w:rPr>
            <w:rFonts w:ascii="Times New Roman" w:hAnsi="Times New Roman" w:cs="Times New Roman"/>
            <w:sz w:val="22"/>
            <w:szCs w:val="22"/>
            <w:rPrChange w:id="10676" w:author="Author" w:date="2021-01-12T18:37:00Z">
              <w:rPr/>
            </w:rPrChange>
          </w:rPr>
          <w:delText xml:space="preserve">: Muslim women managers in Israel. </w:delText>
        </w:r>
        <w:r w:rsidRPr="009C0C7C" w:rsidDel="00E437A5">
          <w:rPr>
            <w:rFonts w:ascii="Times New Roman" w:hAnsi="Times New Roman" w:cs="Times New Roman"/>
            <w:i/>
            <w:iCs/>
            <w:sz w:val="22"/>
            <w:szCs w:val="22"/>
            <w:rPrChange w:id="10677" w:author="Author" w:date="2021-01-12T18:37:00Z">
              <w:rPr>
                <w:i/>
                <w:iCs/>
              </w:rPr>
            </w:rPrChange>
          </w:rPr>
          <w:delText>International Journal of Cross Cultural Management</w:delText>
        </w:r>
        <w:r w:rsidRPr="009C0C7C" w:rsidDel="00E437A5">
          <w:rPr>
            <w:rFonts w:ascii="Times New Roman" w:hAnsi="Times New Roman" w:cs="Times New Roman"/>
            <w:sz w:val="22"/>
            <w:szCs w:val="22"/>
            <w:rPrChange w:id="10678" w:author="Author" w:date="2021-01-12T18:37:00Z">
              <w:rPr/>
            </w:rPrChange>
          </w:rPr>
          <w:delText xml:space="preserve">, </w:delText>
        </w:r>
        <w:r w:rsidRPr="009C0C7C" w:rsidDel="00E437A5">
          <w:rPr>
            <w:rFonts w:ascii="Times New Roman" w:hAnsi="Times New Roman" w:cs="Times New Roman"/>
            <w:i/>
            <w:iCs/>
            <w:sz w:val="22"/>
            <w:szCs w:val="22"/>
            <w:rPrChange w:id="10679" w:author="Author" w:date="2021-01-12T18:37:00Z">
              <w:rPr>
                <w:i/>
                <w:iCs/>
              </w:rPr>
            </w:rPrChange>
          </w:rPr>
          <w:delText>16</w:delText>
        </w:r>
        <w:r w:rsidRPr="009C0C7C" w:rsidDel="00E437A5">
          <w:rPr>
            <w:rFonts w:ascii="Times New Roman" w:hAnsi="Times New Roman" w:cs="Times New Roman"/>
            <w:sz w:val="22"/>
            <w:szCs w:val="22"/>
            <w:rPrChange w:id="10680" w:author="Author" w:date="2021-01-12T18:37:00Z">
              <w:rPr/>
            </w:rPrChange>
          </w:rPr>
          <w:delText>(3),</w:delText>
        </w:r>
      </w:del>
      <w:ins w:id="10681" w:author="Author" w:date="2021-01-12T14:04:00Z">
        <w:r w:rsidRPr="009C0C7C">
          <w:rPr>
            <w:rFonts w:ascii="Times New Roman" w:hAnsi="Times New Roman" w:cs="Times New Roman"/>
          </w:rPr>
          <w:t>”</w:t>
        </w:r>
      </w:ins>
      <w:r w:rsidRPr="009C0C7C">
        <w:rPr>
          <w:rFonts w:ascii="Times New Roman" w:hAnsi="Times New Roman" w:cs="Times New Roman"/>
          <w:sz w:val="22"/>
          <w:szCs w:val="22"/>
          <w:rPrChange w:id="10682" w:author="Author" w:date="2021-01-12T18:37:00Z">
            <w:rPr/>
          </w:rPrChange>
        </w:rPr>
        <w:t xml:space="preserve"> 367</w:t>
      </w:r>
      <w:ins w:id="10683" w:author="Author" w:date="2021-01-12T14:04:00Z">
        <w:r w:rsidRPr="009C0C7C">
          <w:rPr>
            <w:rFonts w:ascii="Times New Roman" w:hAnsi="Times New Roman" w:cs="Times New Roman"/>
          </w:rPr>
          <w:t>–</w:t>
        </w:r>
      </w:ins>
      <w:del w:id="10684" w:author="Author" w:date="2021-01-12T14:04:00Z">
        <w:r w:rsidRPr="009C0C7C" w:rsidDel="00E437A5">
          <w:rPr>
            <w:rFonts w:ascii="Times New Roman" w:hAnsi="Times New Roman" w:cs="Times New Roman"/>
            <w:sz w:val="22"/>
            <w:szCs w:val="22"/>
            <w:rPrChange w:id="10685" w:author="Author" w:date="2021-01-12T18:37:00Z">
              <w:rPr/>
            </w:rPrChange>
          </w:rPr>
          <w:delText>-</w:delText>
        </w:r>
      </w:del>
      <w:r w:rsidRPr="009C0C7C">
        <w:rPr>
          <w:rFonts w:ascii="Times New Roman" w:hAnsi="Times New Roman" w:cs="Times New Roman"/>
          <w:sz w:val="22"/>
          <w:szCs w:val="22"/>
          <w:rPrChange w:id="10686" w:author="Author" w:date="2021-01-12T18:37:00Z">
            <w:rPr/>
          </w:rPrChange>
        </w:rPr>
        <w:t>384.</w:t>
      </w:r>
      <w:ins w:id="10687" w:author="Author" w:date="2021-01-12T14:04:00Z">
        <w:r w:rsidRPr="009C0C7C">
          <w:rPr>
            <w:rFonts w:ascii="Times New Roman" w:hAnsi="Times New Roman" w:cs="Times New Roman"/>
          </w:rPr>
          <w:t xml:space="preserve"> </w:t>
        </w:r>
      </w:ins>
      <w:del w:id="10688" w:author="Author" w:date="2021-01-12T14:04:00Z">
        <w:r w:rsidRPr="009C0C7C" w:rsidDel="00315812">
          <w:rPr>
            <w:rFonts w:ascii="Times New Roman" w:hAnsi="Times New Roman" w:cs="Times New Roman"/>
            <w:sz w:val="22"/>
            <w:szCs w:val="22"/>
            <w:rPrChange w:id="10689" w:author="Author" w:date="2021-01-12T18:37:00Z">
              <w:rPr/>
            </w:rPrChange>
          </w:rPr>
          <w:delText xml:space="preserve"> </w:delText>
        </w:r>
      </w:del>
      <w:r w:rsidRPr="009C0C7C">
        <w:rPr>
          <w:rFonts w:ascii="Times New Roman" w:hAnsi="Times New Roman" w:cs="Times New Roman"/>
          <w:rPrChange w:id="10690" w:author="Author" w:date="2021-01-12T18:37:00Z">
            <w:rPr>
              <w:rStyle w:val="Hyperlink"/>
            </w:rPr>
          </w:rPrChange>
        </w:rPr>
        <w:fldChar w:fldCharType="begin"/>
      </w:r>
      <w:r w:rsidRPr="009C0C7C">
        <w:rPr>
          <w:rFonts w:ascii="Times New Roman" w:hAnsi="Times New Roman" w:cs="Times New Roman"/>
          <w:sz w:val="22"/>
          <w:szCs w:val="22"/>
          <w:rPrChange w:id="10691" w:author="Author" w:date="2021-01-12T18:37:00Z">
            <w:rPr/>
          </w:rPrChange>
        </w:rPr>
        <w:instrText xml:space="preserve"> HYPERLINK "https://doi.org/10.1177%2F1470595816674745" </w:instrText>
      </w:r>
      <w:r w:rsidRPr="009C0C7C">
        <w:rPr>
          <w:rFonts w:ascii="Times New Roman" w:hAnsi="Times New Roman" w:cs="Times New Roman"/>
          <w:rPrChange w:id="10692" w:author="Author" w:date="2021-01-12T18:37:00Z">
            <w:rPr>
              <w:rStyle w:val="Hyperlink"/>
            </w:rPr>
          </w:rPrChange>
        </w:rPr>
        <w:fldChar w:fldCharType="separate"/>
      </w:r>
      <w:r w:rsidRPr="009C0C7C">
        <w:rPr>
          <w:rStyle w:val="Hyperlink"/>
          <w:rFonts w:ascii="Times New Roman" w:hAnsi="Times New Roman" w:cs="Times New Roman"/>
          <w:sz w:val="22"/>
          <w:szCs w:val="22"/>
          <w:rPrChange w:id="10693" w:author="Author" w:date="2021-01-12T18:37:00Z">
            <w:rPr>
              <w:rStyle w:val="Hyperlink"/>
            </w:rPr>
          </w:rPrChange>
        </w:rPr>
        <w:t>https://doi.org/10.1177/1470595816674745</w:t>
      </w:r>
      <w:r w:rsidRPr="009C0C7C">
        <w:rPr>
          <w:rStyle w:val="Hyperlink"/>
          <w:rFonts w:ascii="Times New Roman" w:hAnsi="Times New Roman" w:cs="Times New Roman"/>
          <w:sz w:val="22"/>
          <w:szCs w:val="22"/>
          <w:rPrChange w:id="10694" w:author="Author" w:date="2021-01-12T18:37:00Z">
            <w:rPr>
              <w:rStyle w:val="Hyperlink"/>
            </w:rPr>
          </w:rPrChange>
        </w:rPr>
        <w:fldChar w:fldCharType="end"/>
      </w:r>
    </w:p>
    <w:p w14:paraId="5A482DE1" w14:textId="49DF2C6F" w:rsidR="00643AD2" w:rsidRPr="009C0C7C" w:rsidRDefault="00643AD2">
      <w:pPr>
        <w:pStyle w:val="EndnoteText"/>
        <w:bidi w:val="0"/>
        <w:spacing w:line="360" w:lineRule="auto"/>
        <w:rPr>
          <w:rFonts w:ascii="Times New Roman" w:hAnsi="Times New Roman" w:cs="Times New Roman"/>
          <w:sz w:val="22"/>
          <w:szCs w:val="22"/>
          <w:rPrChange w:id="10695" w:author="Author" w:date="2021-01-12T18:37:00Z">
            <w:rPr>
              <w:lang w:val="en-GB"/>
            </w:rPr>
          </w:rPrChange>
        </w:rPr>
        <w:pPrChange w:id="10696" w:author="Author" w:date="2021-01-12T11:50:00Z">
          <w:pPr>
            <w:pStyle w:val="EndnoteText"/>
            <w:bidi w:val="0"/>
          </w:pPr>
        </w:pPrChange>
      </w:pPr>
    </w:p>
  </w:endnote>
  <w:endnote w:id="86">
    <w:p w14:paraId="0D3FBAFA" w14:textId="7B510888" w:rsidR="00643AD2" w:rsidRPr="009C0C7C" w:rsidRDefault="00643AD2">
      <w:pPr>
        <w:pStyle w:val="EndnoteText"/>
        <w:bidi w:val="0"/>
        <w:spacing w:line="360" w:lineRule="auto"/>
        <w:rPr>
          <w:rFonts w:ascii="Times New Roman" w:hAnsi="Times New Roman" w:cs="Times New Roman"/>
          <w:sz w:val="22"/>
          <w:szCs w:val="22"/>
          <w:rPrChange w:id="10763" w:author="Author" w:date="2021-01-12T18:37:00Z">
            <w:rPr/>
          </w:rPrChange>
        </w:rPr>
        <w:pPrChange w:id="10764"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765" w:author="Author" w:date="2021-01-12T18:37:00Z">
            <w:rPr>
              <w:rStyle w:val="EndnoteReference"/>
            </w:rPr>
          </w:rPrChange>
        </w:rPr>
        <w:endnoteRef/>
      </w:r>
      <w:r w:rsidRPr="009C0C7C">
        <w:rPr>
          <w:rFonts w:ascii="Times New Roman" w:hAnsi="Times New Roman" w:cs="Times New Roman"/>
          <w:sz w:val="22"/>
          <w:szCs w:val="22"/>
          <w:rtl/>
          <w:rPrChange w:id="10766" w:author="Author" w:date="2021-01-12T18:37:00Z">
            <w:rPr>
              <w:rtl/>
            </w:rPr>
          </w:rPrChange>
        </w:rPr>
        <w:t xml:space="preserve"> </w:t>
      </w:r>
      <w:ins w:id="10767" w:author="Author" w:date="2021-01-12T18:46:00Z">
        <w:r w:rsidR="00E73199">
          <w:rPr>
            <w:rFonts w:ascii="Times New Roman" w:hAnsi="Times New Roman" w:cs="Times New Roman"/>
            <w:sz w:val="22"/>
            <w:szCs w:val="22"/>
            <w:rtl/>
          </w:rPr>
          <w:t>.</w:t>
        </w:r>
      </w:ins>
      <w:del w:id="10768" w:author="Author" w:date="2021-01-12T14:03:00Z">
        <w:r w:rsidRPr="009C0C7C" w:rsidDel="00E437A5">
          <w:rPr>
            <w:rFonts w:ascii="Times New Roman" w:hAnsi="Times New Roman" w:cs="Times New Roman"/>
            <w:sz w:val="22"/>
            <w:szCs w:val="22"/>
            <w:rPrChange w:id="10769" w:author="Author" w:date="2021-01-12T18:37:00Z">
              <w:rPr>
                <w:lang w:val="en-GB"/>
              </w:rPr>
            </w:rPrChange>
          </w:rPr>
          <w:delText xml:space="preserve"> </w:delText>
        </w:r>
      </w:del>
      <w:proofErr w:type="spellStart"/>
      <w:r w:rsidRPr="009C0C7C">
        <w:rPr>
          <w:rFonts w:ascii="Times New Roman" w:hAnsi="Times New Roman" w:cs="Times New Roman"/>
          <w:sz w:val="22"/>
          <w:szCs w:val="22"/>
          <w:rPrChange w:id="10770" w:author="Author" w:date="2021-01-12T18:37:00Z">
            <w:rPr/>
          </w:rPrChange>
        </w:rPr>
        <w:t>Swidler</w:t>
      </w:r>
      <w:proofErr w:type="spellEnd"/>
      <w:r w:rsidRPr="009C0C7C">
        <w:rPr>
          <w:rFonts w:ascii="Times New Roman" w:hAnsi="Times New Roman" w:cs="Times New Roman"/>
          <w:sz w:val="22"/>
          <w:szCs w:val="22"/>
          <w:rPrChange w:id="10771" w:author="Author" w:date="2021-01-12T18:37:00Z">
            <w:rPr/>
          </w:rPrChange>
        </w:rPr>
        <w:t xml:space="preserve">, </w:t>
      </w:r>
      <w:ins w:id="10772" w:author="Author" w:date="2021-01-12T14:03:00Z">
        <w:r w:rsidRPr="009C0C7C">
          <w:rPr>
            <w:rFonts w:ascii="Times New Roman" w:hAnsi="Times New Roman" w:cs="Times New Roman"/>
            <w:sz w:val="22"/>
            <w:szCs w:val="22"/>
          </w:rPr>
          <w:t>“</w:t>
        </w:r>
      </w:ins>
      <w:del w:id="10773" w:author="Author" w:date="2021-01-12T14:03:00Z">
        <w:r w:rsidRPr="009C0C7C" w:rsidDel="00E437A5">
          <w:rPr>
            <w:rFonts w:ascii="Times New Roman" w:hAnsi="Times New Roman" w:cs="Times New Roman"/>
            <w:sz w:val="22"/>
            <w:szCs w:val="22"/>
            <w:rPrChange w:id="10774" w:author="Author" w:date="2021-01-12T18:37:00Z">
              <w:rPr/>
            </w:rPrChange>
          </w:rPr>
          <w:delText xml:space="preserve">Ann. (1986). </w:delText>
        </w:r>
      </w:del>
      <w:r w:rsidRPr="009C0C7C">
        <w:rPr>
          <w:rFonts w:ascii="Times New Roman" w:hAnsi="Times New Roman" w:cs="Times New Roman"/>
          <w:sz w:val="22"/>
          <w:szCs w:val="22"/>
          <w:rPrChange w:id="10775" w:author="Author" w:date="2021-01-12T18:37:00Z">
            <w:rPr/>
          </w:rPrChange>
        </w:rPr>
        <w:t xml:space="preserve">Culture in </w:t>
      </w:r>
      <w:ins w:id="10776" w:author="Author" w:date="2021-01-12T14:03:00Z">
        <w:r w:rsidRPr="009C0C7C">
          <w:rPr>
            <w:rFonts w:ascii="Times New Roman" w:hAnsi="Times New Roman" w:cs="Times New Roman"/>
            <w:sz w:val="22"/>
            <w:szCs w:val="22"/>
          </w:rPr>
          <w:t>A</w:t>
        </w:r>
      </w:ins>
      <w:del w:id="10777" w:author="Author" w:date="2021-01-12T14:03:00Z">
        <w:r w:rsidRPr="009C0C7C" w:rsidDel="00E437A5">
          <w:rPr>
            <w:rFonts w:ascii="Times New Roman" w:hAnsi="Times New Roman" w:cs="Times New Roman"/>
            <w:sz w:val="22"/>
            <w:szCs w:val="22"/>
            <w:rPrChange w:id="10778" w:author="Author" w:date="2021-01-12T18:37:00Z">
              <w:rPr/>
            </w:rPrChange>
          </w:rPr>
          <w:delText>a</w:delText>
        </w:r>
      </w:del>
      <w:r w:rsidRPr="009C0C7C">
        <w:rPr>
          <w:rFonts w:ascii="Times New Roman" w:hAnsi="Times New Roman" w:cs="Times New Roman"/>
          <w:sz w:val="22"/>
          <w:szCs w:val="22"/>
          <w:rPrChange w:id="10779" w:author="Author" w:date="2021-01-12T18:37:00Z">
            <w:rPr/>
          </w:rPrChange>
        </w:rPr>
        <w:t>ction</w:t>
      </w:r>
      <w:del w:id="10780" w:author="Author" w:date="2021-01-12T14:03:00Z">
        <w:r w:rsidRPr="009C0C7C" w:rsidDel="00E437A5">
          <w:rPr>
            <w:rFonts w:ascii="Times New Roman" w:hAnsi="Times New Roman" w:cs="Times New Roman"/>
            <w:sz w:val="22"/>
            <w:szCs w:val="22"/>
            <w:rPrChange w:id="10781" w:author="Author" w:date="2021-01-12T18:37:00Z">
              <w:rPr/>
            </w:rPrChange>
          </w:rPr>
          <w:delText xml:space="preserve">: symbols and strategies. </w:delText>
        </w:r>
        <w:r w:rsidRPr="009C0C7C" w:rsidDel="00E437A5">
          <w:rPr>
            <w:rFonts w:ascii="Times New Roman" w:hAnsi="Times New Roman" w:cs="Times New Roman"/>
            <w:i/>
            <w:iCs/>
            <w:sz w:val="22"/>
            <w:szCs w:val="22"/>
            <w:rPrChange w:id="10782" w:author="Author" w:date="2021-01-12T18:37:00Z">
              <w:rPr>
                <w:i/>
                <w:iCs/>
              </w:rPr>
            </w:rPrChange>
          </w:rPr>
          <w:delText>American Sociological Review</w:delText>
        </w:r>
        <w:r w:rsidRPr="009C0C7C" w:rsidDel="00E437A5">
          <w:rPr>
            <w:rFonts w:ascii="Times New Roman" w:hAnsi="Times New Roman" w:cs="Times New Roman"/>
            <w:sz w:val="22"/>
            <w:szCs w:val="22"/>
            <w:rPrChange w:id="10783" w:author="Author" w:date="2021-01-12T18:37:00Z">
              <w:rPr/>
            </w:rPrChange>
          </w:rPr>
          <w:delText>,</w:delText>
        </w:r>
        <w:r w:rsidRPr="009C0C7C" w:rsidDel="00E437A5">
          <w:rPr>
            <w:rFonts w:ascii="Times New Roman" w:hAnsi="Times New Roman" w:cs="Times New Roman"/>
            <w:sz w:val="22"/>
            <w:szCs w:val="22"/>
            <w:rPrChange w:id="10784" w:author="Author" w:date="2021-01-12T18:37:00Z">
              <w:rPr/>
            </w:rPrChange>
          </w:rPr>
          <w:tab/>
        </w:r>
        <w:r w:rsidRPr="009C0C7C" w:rsidDel="00E437A5">
          <w:rPr>
            <w:rFonts w:ascii="Times New Roman" w:hAnsi="Times New Roman" w:cs="Times New Roman"/>
            <w:i/>
            <w:iCs/>
            <w:sz w:val="22"/>
            <w:szCs w:val="22"/>
            <w:rPrChange w:id="10785" w:author="Author" w:date="2021-01-12T18:37:00Z">
              <w:rPr>
                <w:i/>
                <w:iCs/>
              </w:rPr>
            </w:rPrChange>
          </w:rPr>
          <w:delText>51</w:delText>
        </w:r>
        <w:r w:rsidRPr="009C0C7C" w:rsidDel="00E437A5">
          <w:rPr>
            <w:rFonts w:ascii="Times New Roman" w:hAnsi="Times New Roman" w:cs="Times New Roman"/>
            <w:sz w:val="22"/>
            <w:szCs w:val="22"/>
            <w:rPrChange w:id="10786" w:author="Author" w:date="2021-01-12T18:37:00Z">
              <w:rPr/>
            </w:rPrChange>
          </w:rPr>
          <w:delText xml:space="preserve">(2), </w:delText>
        </w:r>
      </w:del>
      <w:ins w:id="10787" w:author="Author" w:date="2021-01-12T14:03:00Z">
        <w:r w:rsidRPr="009C0C7C">
          <w:rPr>
            <w:rFonts w:ascii="Times New Roman" w:hAnsi="Times New Roman" w:cs="Times New Roman"/>
            <w:sz w:val="22"/>
            <w:szCs w:val="22"/>
          </w:rPr>
          <w:t xml:space="preserve">,” </w:t>
        </w:r>
      </w:ins>
      <w:r w:rsidRPr="009C0C7C">
        <w:rPr>
          <w:rFonts w:ascii="Times New Roman" w:hAnsi="Times New Roman" w:cs="Times New Roman"/>
          <w:sz w:val="22"/>
          <w:szCs w:val="22"/>
          <w:rPrChange w:id="10788" w:author="Author" w:date="2021-01-12T18:37:00Z">
            <w:rPr/>
          </w:rPrChange>
        </w:rPr>
        <w:t>273</w:t>
      </w:r>
      <w:ins w:id="10789" w:author="Author" w:date="2021-01-12T14:03:00Z">
        <w:r w:rsidRPr="009C0C7C">
          <w:rPr>
            <w:rFonts w:ascii="Times New Roman" w:hAnsi="Times New Roman" w:cs="Times New Roman"/>
            <w:sz w:val="22"/>
            <w:szCs w:val="22"/>
          </w:rPr>
          <w:t>–</w:t>
        </w:r>
      </w:ins>
      <w:del w:id="10790" w:author="Author" w:date="2021-01-12T14:03:00Z">
        <w:r w:rsidRPr="009C0C7C" w:rsidDel="00E437A5">
          <w:rPr>
            <w:rFonts w:ascii="Times New Roman" w:hAnsi="Times New Roman" w:cs="Times New Roman"/>
            <w:sz w:val="22"/>
            <w:szCs w:val="22"/>
            <w:rPrChange w:id="10791" w:author="Author" w:date="2021-01-12T18:37:00Z">
              <w:rPr/>
            </w:rPrChange>
          </w:rPr>
          <w:delText>-</w:delText>
        </w:r>
      </w:del>
      <w:r w:rsidRPr="009C0C7C">
        <w:rPr>
          <w:rFonts w:ascii="Times New Roman" w:hAnsi="Times New Roman" w:cs="Times New Roman"/>
          <w:sz w:val="22"/>
          <w:szCs w:val="22"/>
          <w:rPrChange w:id="10792" w:author="Author" w:date="2021-01-12T18:37:00Z">
            <w:rPr/>
          </w:rPrChange>
        </w:rPr>
        <w:t>286.</w:t>
      </w:r>
    </w:p>
  </w:endnote>
  <w:endnote w:id="87">
    <w:p w14:paraId="156F084C" w14:textId="6EC156A5" w:rsidR="00643AD2" w:rsidRPr="009C0C7C" w:rsidRDefault="00643AD2">
      <w:pPr>
        <w:pStyle w:val="EndnoteText"/>
        <w:bidi w:val="0"/>
        <w:spacing w:line="360" w:lineRule="auto"/>
        <w:rPr>
          <w:rFonts w:ascii="Times New Roman" w:hAnsi="Times New Roman" w:cs="Times New Roman"/>
          <w:sz w:val="22"/>
          <w:szCs w:val="22"/>
          <w:rPrChange w:id="10835" w:author="Author" w:date="2021-01-12T18:37:00Z">
            <w:rPr/>
          </w:rPrChange>
        </w:rPr>
        <w:pPrChange w:id="10836"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837" w:author="Author" w:date="2021-01-12T18:37:00Z">
            <w:rPr>
              <w:rStyle w:val="EndnoteReference"/>
            </w:rPr>
          </w:rPrChange>
        </w:rPr>
        <w:endnoteRef/>
      </w:r>
      <w:r w:rsidRPr="009C0C7C">
        <w:rPr>
          <w:rFonts w:ascii="Times New Roman" w:hAnsi="Times New Roman" w:cs="Times New Roman"/>
          <w:sz w:val="22"/>
          <w:szCs w:val="22"/>
          <w:rtl/>
          <w:rPrChange w:id="10838" w:author="Author" w:date="2021-01-12T18:37:00Z">
            <w:rPr>
              <w:rtl/>
            </w:rPr>
          </w:rPrChange>
        </w:rPr>
        <w:t xml:space="preserve"> </w:t>
      </w:r>
      <w:ins w:id="10839" w:author="Author" w:date="2021-01-12T18:46:00Z">
        <w:r w:rsidR="00E73199">
          <w:rPr>
            <w:rFonts w:ascii="Times New Roman" w:hAnsi="Times New Roman" w:cs="Times New Roman"/>
            <w:sz w:val="22"/>
            <w:szCs w:val="22"/>
            <w:rtl/>
          </w:rPr>
          <w:t>.</w:t>
        </w:r>
      </w:ins>
      <w:r w:rsidRPr="009C0C7C">
        <w:rPr>
          <w:rFonts w:ascii="Times New Roman" w:hAnsi="Times New Roman" w:cs="Times New Roman"/>
          <w:sz w:val="22"/>
          <w:szCs w:val="22"/>
          <w:rPrChange w:id="10840" w:author="Author" w:date="2021-01-12T18:37:00Z">
            <w:rPr>
              <w:lang w:val="en-GB"/>
            </w:rPr>
          </w:rPrChange>
        </w:rPr>
        <w:t xml:space="preserve">El-Or, </w:t>
      </w:r>
      <w:del w:id="10841" w:author="Author" w:date="2021-01-12T14:02:00Z">
        <w:r w:rsidRPr="009C0C7C" w:rsidDel="00B50825">
          <w:rPr>
            <w:rFonts w:ascii="Times New Roman" w:hAnsi="Times New Roman" w:cs="Times New Roman"/>
            <w:sz w:val="22"/>
            <w:szCs w:val="22"/>
            <w:rPrChange w:id="10842" w:author="Author" w:date="2021-01-12T18:37:00Z">
              <w:rPr>
                <w:lang w:val="en-GB"/>
              </w:rPr>
            </w:rPrChange>
          </w:rPr>
          <w:delText xml:space="preserve">Tamar. (1993). </w:delText>
        </w:r>
      </w:del>
      <w:r w:rsidRPr="009C0C7C">
        <w:rPr>
          <w:rFonts w:ascii="Times New Roman" w:hAnsi="Times New Roman" w:cs="Times New Roman"/>
          <w:i/>
          <w:iCs/>
          <w:sz w:val="22"/>
          <w:szCs w:val="22"/>
          <w:rPrChange w:id="10843" w:author="Author" w:date="2021-01-12T18:37:00Z">
            <w:rPr>
              <w:i/>
              <w:iCs/>
            </w:rPr>
          </w:rPrChange>
        </w:rPr>
        <w:t>Educated and Ignorant</w:t>
      </w:r>
      <w:del w:id="10844" w:author="Author" w:date="2021-01-12T14:02:00Z">
        <w:r w:rsidRPr="009C0C7C" w:rsidDel="00B50825">
          <w:rPr>
            <w:rFonts w:ascii="Times New Roman" w:hAnsi="Times New Roman" w:cs="Times New Roman"/>
            <w:i/>
            <w:iCs/>
            <w:sz w:val="22"/>
            <w:szCs w:val="22"/>
            <w:rPrChange w:id="10845" w:author="Author" w:date="2021-01-12T18:37:00Z">
              <w:rPr>
                <w:i/>
                <w:iCs/>
              </w:rPr>
            </w:rPrChange>
          </w:rPr>
          <w:delText>: Learning in the Lives of Ultraorthodox Jewish Women</w:delText>
        </w:r>
        <w:r w:rsidRPr="009C0C7C" w:rsidDel="00B50825">
          <w:rPr>
            <w:rFonts w:ascii="Times New Roman" w:hAnsi="Times New Roman" w:cs="Times New Roman"/>
            <w:sz w:val="22"/>
            <w:szCs w:val="22"/>
            <w:rPrChange w:id="10846" w:author="Author" w:date="2021-01-12T18:37:00Z">
              <w:rPr/>
            </w:rPrChange>
          </w:rPr>
          <w:delText>. Lynne Rienner Publishers.</w:delText>
        </w:r>
      </w:del>
      <w:ins w:id="10847" w:author="Author" w:date="2021-01-12T14:02:00Z">
        <w:r w:rsidRPr="009C0C7C">
          <w:rPr>
            <w:rFonts w:ascii="Times New Roman" w:hAnsi="Times New Roman" w:cs="Times New Roman"/>
            <w:i/>
            <w:iCs/>
            <w:sz w:val="22"/>
            <w:szCs w:val="22"/>
          </w:rPr>
          <w:t>.</w:t>
        </w:r>
      </w:ins>
    </w:p>
  </w:endnote>
  <w:endnote w:id="88">
    <w:p w14:paraId="60E53FBC" w14:textId="0A25E0EB" w:rsidR="00643AD2" w:rsidRPr="009C0C7C" w:rsidRDefault="00643AD2">
      <w:pPr>
        <w:pStyle w:val="EndnoteText"/>
        <w:bidi w:val="0"/>
        <w:spacing w:line="360" w:lineRule="auto"/>
        <w:rPr>
          <w:rFonts w:ascii="Times New Roman" w:hAnsi="Times New Roman" w:cs="Times New Roman"/>
          <w:sz w:val="22"/>
          <w:szCs w:val="22"/>
          <w:rPrChange w:id="10941" w:author="Author" w:date="2021-01-12T18:37:00Z">
            <w:rPr/>
          </w:rPrChange>
        </w:rPr>
        <w:pPrChange w:id="1094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0943" w:author="Author" w:date="2021-01-12T18:37:00Z">
            <w:rPr>
              <w:rStyle w:val="EndnoteReference"/>
            </w:rPr>
          </w:rPrChange>
        </w:rPr>
        <w:endnoteRef/>
      </w:r>
      <w:r w:rsidRPr="009C0C7C">
        <w:rPr>
          <w:rFonts w:ascii="Times New Roman" w:hAnsi="Times New Roman" w:cs="Times New Roman"/>
          <w:sz w:val="22"/>
          <w:szCs w:val="22"/>
          <w:rtl/>
          <w:rPrChange w:id="10944" w:author="Author" w:date="2021-01-12T18:37:00Z">
            <w:rPr>
              <w:rtl/>
            </w:rPr>
          </w:rPrChange>
        </w:rPr>
        <w:t xml:space="preserve"> </w:t>
      </w:r>
      <w:ins w:id="10945" w:author="Author" w:date="2021-01-12T18:46:00Z">
        <w:r w:rsidR="00E73199">
          <w:rPr>
            <w:rFonts w:ascii="Times New Roman" w:hAnsi="Times New Roman" w:cs="Times New Roman"/>
            <w:sz w:val="22"/>
            <w:szCs w:val="22"/>
            <w:rtl/>
          </w:rPr>
          <w:t>.</w:t>
        </w:r>
      </w:ins>
      <w:proofErr w:type="spellStart"/>
      <w:r w:rsidRPr="009C0C7C">
        <w:rPr>
          <w:rFonts w:ascii="Times New Roman" w:hAnsi="Times New Roman" w:cs="Times New Roman"/>
          <w:sz w:val="22"/>
          <w:szCs w:val="22"/>
          <w:rPrChange w:id="10946" w:author="Author" w:date="2021-01-12T18:37:00Z">
            <w:rPr>
              <w:lang w:val="en-GB"/>
            </w:rPr>
          </w:rPrChange>
        </w:rPr>
        <w:t>Zicherman</w:t>
      </w:r>
      <w:proofErr w:type="spellEnd"/>
      <w:r w:rsidRPr="009C0C7C">
        <w:rPr>
          <w:rFonts w:ascii="Times New Roman" w:hAnsi="Times New Roman" w:cs="Times New Roman"/>
          <w:sz w:val="22"/>
          <w:szCs w:val="22"/>
          <w:rPrChange w:id="10947" w:author="Author" w:date="2021-01-12T18:37:00Z">
            <w:rPr>
              <w:lang w:val="en-GB"/>
            </w:rPr>
          </w:rPrChange>
        </w:rPr>
        <w:t xml:space="preserve">, </w:t>
      </w:r>
      <w:del w:id="10948" w:author="Author" w:date="2021-01-12T14:02:00Z">
        <w:r w:rsidRPr="009C0C7C" w:rsidDel="00B50825">
          <w:rPr>
            <w:rFonts w:ascii="Times New Roman" w:hAnsi="Times New Roman" w:cs="Times New Roman"/>
            <w:sz w:val="22"/>
            <w:szCs w:val="22"/>
            <w:rPrChange w:id="10949" w:author="Author" w:date="2021-01-12T18:37:00Z">
              <w:rPr>
                <w:lang w:val="en-GB"/>
              </w:rPr>
            </w:rPrChange>
          </w:rPr>
          <w:delText xml:space="preserve">Haim. (2014). </w:delText>
        </w:r>
      </w:del>
      <w:r w:rsidRPr="009C0C7C">
        <w:rPr>
          <w:rFonts w:ascii="Times New Roman" w:hAnsi="Times New Roman" w:cs="Times New Roman"/>
          <w:i/>
          <w:iCs/>
          <w:sz w:val="22"/>
          <w:szCs w:val="22"/>
          <w:rPrChange w:id="10950" w:author="Author" w:date="2021-01-12T18:37:00Z">
            <w:rPr>
              <w:i/>
              <w:iCs/>
            </w:rPr>
          </w:rPrChange>
        </w:rPr>
        <w:t xml:space="preserve">Black </w:t>
      </w:r>
      <w:ins w:id="10951" w:author="Author" w:date="2021-01-12T14:02:00Z">
        <w:r w:rsidRPr="009C0C7C">
          <w:rPr>
            <w:rFonts w:ascii="Times New Roman" w:hAnsi="Times New Roman" w:cs="Times New Roman"/>
            <w:i/>
            <w:iCs/>
            <w:sz w:val="22"/>
            <w:szCs w:val="22"/>
          </w:rPr>
          <w:t>B</w:t>
        </w:r>
      </w:ins>
      <w:del w:id="10952" w:author="Author" w:date="2021-01-12T14:02:00Z">
        <w:r w:rsidRPr="009C0C7C" w:rsidDel="00B50825">
          <w:rPr>
            <w:rFonts w:ascii="Times New Roman" w:hAnsi="Times New Roman" w:cs="Times New Roman"/>
            <w:i/>
            <w:iCs/>
            <w:sz w:val="22"/>
            <w:szCs w:val="22"/>
            <w:rPrChange w:id="10953" w:author="Author" w:date="2021-01-12T18:37:00Z">
              <w:rPr>
                <w:i/>
                <w:iCs/>
              </w:rPr>
            </w:rPrChange>
          </w:rPr>
          <w:delText>b</w:delText>
        </w:r>
      </w:del>
      <w:r w:rsidRPr="009C0C7C">
        <w:rPr>
          <w:rFonts w:ascii="Times New Roman" w:hAnsi="Times New Roman" w:cs="Times New Roman"/>
          <w:i/>
          <w:iCs/>
          <w:sz w:val="22"/>
          <w:szCs w:val="22"/>
          <w:rPrChange w:id="10954" w:author="Author" w:date="2021-01-12T18:37:00Z">
            <w:rPr>
              <w:i/>
              <w:iCs/>
            </w:rPr>
          </w:rPrChange>
        </w:rPr>
        <w:t>lue-</w:t>
      </w:r>
      <w:ins w:id="10955" w:author="Author" w:date="2021-01-12T14:02:00Z">
        <w:r w:rsidRPr="009C0C7C">
          <w:rPr>
            <w:rFonts w:ascii="Times New Roman" w:hAnsi="Times New Roman" w:cs="Times New Roman"/>
            <w:i/>
            <w:iCs/>
            <w:sz w:val="22"/>
            <w:szCs w:val="22"/>
          </w:rPr>
          <w:t>W</w:t>
        </w:r>
      </w:ins>
      <w:del w:id="10956" w:author="Author" w:date="2021-01-12T14:02:00Z">
        <w:r w:rsidRPr="009C0C7C" w:rsidDel="00B50825">
          <w:rPr>
            <w:rFonts w:ascii="Times New Roman" w:hAnsi="Times New Roman" w:cs="Times New Roman"/>
            <w:i/>
            <w:iCs/>
            <w:sz w:val="22"/>
            <w:szCs w:val="22"/>
            <w:rPrChange w:id="10957" w:author="Author" w:date="2021-01-12T18:37:00Z">
              <w:rPr>
                <w:i/>
                <w:iCs/>
              </w:rPr>
            </w:rPrChange>
          </w:rPr>
          <w:delText>w</w:delText>
        </w:r>
      </w:del>
      <w:r w:rsidRPr="009C0C7C">
        <w:rPr>
          <w:rFonts w:ascii="Times New Roman" w:hAnsi="Times New Roman" w:cs="Times New Roman"/>
          <w:i/>
          <w:iCs/>
          <w:sz w:val="22"/>
          <w:szCs w:val="22"/>
          <w:rPrChange w:id="10958" w:author="Author" w:date="2021-01-12T18:37:00Z">
            <w:rPr>
              <w:i/>
              <w:iCs/>
            </w:rPr>
          </w:rPrChange>
        </w:rPr>
        <w:t>hite</w:t>
      </w:r>
      <w:del w:id="10959" w:author="Author" w:date="2021-01-12T14:02:00Z">
        <w:r w:rsidRPr="009C0C7C" w:rsidDel="00B50825">
          <w:rPr>
            <w:rFonts w:ascii="Times New Roman" w:hAnsi="Times New Roman" w:cs="Times New Roman"/>
            <w:i/>
            <w:iCs/>
            <w:sz w:val="22"/>
            <w:szCs w:val="22"/>
            <w:rPrChange w:id="10960" w:author="Author" w:date="2021-01-12T18:37:00Z">
              <w:rPr>
                <w:i/>
                <w:iCs/>
              </w:rPr>
            </w:rPrChange>
          </w:rPr>
          <w:delText>: a journey into the Charedi society in Israel</w:delText>
        </w:r>
        <w:r w:rsidRPr="009C0C7C" w:rsidDel="00B50825">
          <w:rPr>
            <w:rFonts w:ascii="Times New Roman" w:hAnsi="Times New Roman" w:cs="Times New Roman"/>
            <w:sz w:val="22"/>
            <w:szCs w:val="22"/>
            <w:u w:val="single"/>
            <w:rPrChange w:id="10961" w:author="Author" w:date="2021-01-12T18:37:00Z">
              <w:rPr>
                <w:u w:val="single"/>
              </w:rPr>
            </w:rPrChange>
          </w:rPr>
          <w:delText>.</w:delText>
        </w:r>
        <w:r w:rsidRPr="009C0C7C" w:rsidDel="00B50825">
          <w:rPr>
            <w:rFonts w:ascii="Times New Roman" w:hAnsi="Times New Roman" w:cs="Times New Roman"/>
            <w:sz w:val="22"/>
            <w:szCs w:val="22"/>
            <w:rPrChange w:id="10962" w:author="Author" w:date="2021-01-12T18:37:00Z">
              <w:rPr/>
            </w:rPrChange>
          </w:rPr>
          <w:delText xml:space="preserve"> Tel Aviv: Miskal - Yedioth Ahronoth Books and Chemed Books. (In Hebrew). Pp.</w:delText>
        </w:r>
      </w:del>
      <w:ins w:id="10963" w:author="Author" w:date="2021-01-12T14:02:00Z">
        <w:r w:rsidRPr="009C0C7C">
          <w:rPr>
            <w:rFonts w:ascii="Times New Roman" w:hAnsi="Times New Roman" w:cs="Times New Roman"/>
            <w:i/>
            <w:iCs/>
            <w:sz w:val="22"/>
            <w:szCs w:val="22"/>
          </w:rPr>
          <w:t>,</w:t>
        </w:r>
      </w:ins>
      <w:r w:rsidRPr="009C0C7C">
        <w:rPr>
          <w:rFonts w:ascii="Times New Roman" w:hAnsi="Times New Roman" w:cs="Times New Roman"/>
          <w:sz w:val="22"/>
          <w:szCs w:val="22"/>
          <w:rPrChange w:id="10964" w:author="Author" w:date="2021-01-12T18:37:00Z">
            <w:rPr/>
          </w:rPrChange>
        </w:rPr>
        <w:t xml:space="preserve"> 249</w:t>
      </w:r>
      <w:ins w:id="10965" w:author="Author" w:date="2021-01-12T14:02:00Z">
        <w:r w:rsidRPr="009C0C7C">
          <w:rPr>
            <w:rFonts w:ascii="Times New Roman" w:hAnsi="Times New Roman" w:cs="Times New Roman"/>
            <w:sz w:val="22"/>
            <w:szCs w:val="22"/>
          </w:rPr>
          <w:t>.</w:t>
        </w:r>
      </w:ins>
      <w:del w:id="10966" w:author="Author" w:date="2021-01-12T14:02:00Z">
        <w:r w:rsidRPr="009C0C7C" w:rsidDel="00B50825">
          <w:rPr>
            <w:rFonts w:ascii="Times New Roman" w:hAnsi="Times New Roman" w:cs="Times New Roman"/>
            <w:sz w:val="22"/>
            <w:szCs w:val="22"/>
            <w:rPrChange w:id="10967" w:author="Author" w:date="2021-01-12T18:37:00Z">
              <w:rPr/>
            </w:rPrChange>
          </w:rPr>
          <w:delText xml:space="preserve"> (Kindel edition).</w:delText>
        </w:r>
      </w:del>
    </w:p>
  </w:endnote>
  <w:endnote w:id="89">
    <w:p w14:paraId="0E2A7C5A" w14:textId="3BD24BB8" w:rsidR="00643AD2" w:rsidRPr="009C0C7C" w:rsidRDefault="00643AD2">
      <w:pPr>
        <w:pStyle w:val="EndnoteText"/>
        <w:bidi w:val="0"/>
        <w:spacing w:line="360" w:lineRule="auto"/>
        <w:rPr>
          <w:rFonts w:ascii="Times New Roman" w:hAnsi="Times New Roman" w:cs="Times New Roman"/>
          <w:sz w:val="22"/>
          <w:szCs w:val="22"/>
          <w:rPrChange w:id="11061" w:author="Author" w:date="2021-01-12T18:37:00Z">
            <w:rPr>
              <w:lang w:val="en-GB"/>
            </w:rPr>
          </w:rPrChange>
        </w:rPr>
        <w:pPrChange w:id="11062"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1063" w:author="Author" w:date="2021-01-12T18:37:00Z">
            <w:rPr>
              <w:rStyle w:val="EndnoteReference"/>
            </w:rPr>
          </w:rPrChange>
        </w:rPr>
        <w:endnoteRef/>
      </w:r>
      <w:del w:id="11064" w:author="Author" w:date="2021-01-12T18:46:00Z">
        <w:r w:rsidRPr="009C0C7C" w:rsidDel="00E73199">
          <w:rPr>
            <w:rFonts w:ascii="Times New Roman" w:hAnsi="Times New Roman" w:cs="Times New Roman"/>
            <w:sz w:val="22"/>
            <w:szCs w:val="22"/>
            <w:rPrChange w:id="11065" w:author="Author" w:date="2021-01-12T18:37:00Z">
              <w:rPr/>
            </w:rPrChange>
          </w:rPr>
          <w:delText xml:space="preserve"> </w:delText>
        </w:r>
      </w:del>
      <w:ins w:id="11066" w:author="Author" w:date="2021-01-12T18:46:00Z">
        <w:r w:rsidR="00E73199">
          <w:rPr>
            <w:rFonts w:ascii="Times New Roman" w:hAnsi="Times New Roman" w:cs="Times New Roman"/>
            <w:sz w:val="22"/>
            <w:szCs w:val="22"/>
          </w:rPr>
          <w:t>.</w:t>
        </w:r>
      </w:ins>
      <w:del w:id="11067" w:author="Author" w:date="2021-01-12T18:46:00Z">
        <w:r w:rsidRPr="009C0C7C" w:rsidDel="00E73199">
          <w:rPr>
            <w:rFonts w:ascii="Times New Roman" w:hAnsi="Times New Roman" w:cs="Times New Roman"/>
            <w:sz w:val="22"/>
            <w:szCs w:val="22"/>
            <w:rPrChange w:id="11068" w:author="Author" w:date="2021-01-12T18:37:00Z">
              <w:rPr/>
            </w:rPrChange>
          </w:rPr>
          <w:delText>E</w:delText>
        </w:r>
      </w:del>
      <w:ins w:id="11069" w:author="Author" w:date="2021-01-12T18:46:00Z">
        <w:r w:rsidR="00E73199">
          <w:rPr>
            <w:rFonts w:ascii="Times New Roman" w:hAnsi="Times New Roman" w:cs="Times New Roman"/>
            <w:sz w:val="22"/>
            <w:szCs w:val="22"/>
          </w:rPr>
          <w:t xml:space="preserve"> </w:t>
        </w:r>
        <w:proofErr w:type="spellStart"/>
        <w:r w:rsidR="00E73199">
          <w:rPr>
            <w:rFonts w:ascii="Times New Roman" w:hAnsi="Times New Roman" w:cs="Times New Roman"/>
            <w:sz w:val="22"/>
            <w:szCs w:val="22"/>
          </w:rPr>
          <w:t>E</w:t>
        </w:r>
      </w:ins>
      <w:r w:rsidRPr="009C0C7C">
        <w:rPr>
          <w:rFonts w:ascii="Times New Roman" w:hAnsi="Times New Roman" w:cs="Times New Roman"/>
          <w:sz w:val="22"/>
          <w:szCs w:val="22"/>
          <w:rPrChange w:id="11070" w:author="Author" w:date="2021-01-12T18:37:00Z">
            <w:rPr/>
          </w:rPrChange>
        </w:rPr>
        <w:t>isenstadt</w:t>
      </w:r>
      <w:proofErr w:type="spellEnd"/>
      <w:r w:rsidRPr="009C0C7C">
        <w:rPr>
          <w:rFonts w:ascii="Times New Roman" w:hAnsi="Times New Roman" w:cs="Times New Roman"/>
          <w:sz w:val="22"/>
          <w:szCs w:val="22"/>
          <w:rPrChange w:id="11071" w:author="Author" w:date="2021-01-12T18:37:00Z">
            <w:rPr/>
          </w:rPrChange>
        </w:rPr>
        <w:t xml:space="preserve">, </w:t>
      </w:r>
      <w:del w:id="11072" w:author="Author" w:date="2021-01-12T14:02:00Z">
        <w:r w:rsidRPr="009C0C7C" w:rsidDel="00B50825">
          <w:rPr>
            <w:rFonts w:ascii="Times New Roman" w:hAnsi="Times New Roman" w:cs="Times New Roman"/>
            <w:sz w:val="22"/>
            <w:szCs w:val="22"/>
            <w:rPrChange w:id="11073" w:author="Author" w:date="2021-01-12T18:37:00Z">
              <w:rPr/>
            </w:rPrChange>
          </w:rPr>
          <w:delText>Shumel Noah. (1970).</w:delText>
        </w:r>
      </w:del>
      <w:ins w:id="11074" w:author="Author" w:date="2021-01-12T14:02:00Z">
        <w:r w:rsidRPr="009C0C7C">
          <w:rPr>
            <w:rFonts w:ascii="Times New Roman" w:hAnsi="Times New Roman" w:cs="Times New Roman"/>
            <w:sz w:val="22"/>
            <w:szCs w:val="22"/>
          </w:rPr>
          <w:t>“</w:t>
        </w:r>
      </w:ins>
      <w:del w:id="11075" w:author="Author" w:date="2021-01-12T14:02:00Z">
        <w:r w:rsidRPr="009C0C7C" w:rsidDel="00B50825">
          <w:rPr>
            <w:rFonts w:ascii="Times New Roman" w:hAnsi="Times New Roman" w:cs="Times New Roman"/>
            <w:sz w:val="22"/>
            <w:szCs w:val="22"/>
            <w:rPrChange w:id="11076" w:author="Author" w:date="2021-01-12T18:37:00Z">
              <w:rPr/>
            </w:rPrChange>
          </w:rPr>
          <w:delText xml:space="preserve">  </w:delText>
        </w:r>
      </w:del>
      <w:r w:rsidRPr="009C0C7C">
        <w:rPr>
          <w:rFonts w:ascii="Times New Roman" w:hAnsi="Times New Roman" w:cs="Times New Roman"/>
          <w:sz w:val="22"/>
          <w:szCs w:val="22"/>
          <w:rPrChange w:id="11077" w:author="Author" w:date="2021-01-12T18:37:00Z">
            <w:rPr/>
          </w:rPrChange>
        </w:rPr>
        <w:t>Charisma and institution building</w:t>
      </w:r>
      <w:ins w:id="11078" w:author="Author" w:date="2021-01-12T14:02:00Z">
        <w:r w:rsidRPr="009C0C7C">
          <w:rPr>
            <w:rFonts w:ascii="Times New Roman" w:hAnsi="Times New Roman" w:cs="Times New Roman"/>
            <w:sz w:val="22"/>
            <w:szCs w:val="22"/>
          </w:rPr>
          <w:t>,</w:t>
        </w:r>
      </w:ins>
      <w:del w:id="11079" w:author="Author" w:date="2021-01-12T14:02:00Z">
        <w:r w:rsidRPr="009C0C7C" w:rsidDel="00B50825">
          <w:rPr>
            <w:rFonts w:ascii="Times New Roman" w:hAnsi="Times New Roman" w:cs="Times New Roman"/>
            <w:sz w:val="22"/>
            <w:szCs w:val="22"/>
            <w:rPrChange w:id="11080" w:author="Author" w:date="2021-01-12T18:37:00Z">
              <w:rPr/>
            </w:rPrChange>
          </w:rPr>
          <w:delText xml:space="preserve"> – Max Weber and modern Sociology. </w:delText>
        </w:r>
        <w:r w:rsidRPr="009C0C7C" w:rsidDel="00B50825">
          <w:rPr>
            <w:rFonts w:ascii="Times New Roman" w:hAnsi="Times New Roman" w:cs="Times New Roman"/>
            <w:i/>
            <w:iCs/>
            <w:sz w:val="22"/>
            <w:szCs w:val="22"/>
            <w:rPrChange w:id="11081" w:author="Author" w:date="2021-01-12T18:37:00Z">
              <w:rPr>
                <w:i/>
                <w:iCs/>
              </w:rPr>
            </w:rPrChange>
          </w:rPr>
          <w:delText>Iyyun: The Jerusalem Philosophical Quarterly</w:delText>
        </w:r>
        <w:r w:rsidRPr="009C0C7C" w:rsidDel="00B50825">
          <w:rPr>
            <w:rFonts w:ascii="Times New Roman" w:hAnsi="Times New Roman" w:cs="Times New Roman"/>
            <w:sz w:val="22"/>
            <w:szCs w:val="22"/>
            <w:rPrChange w:id="11082" w:author="Author" w:date="2021-01-12T18:37:00Z">
              <w:rPr/>
            </w:rPrChange>
          </w:rPr>
          <w:delText xml:space="preserve">, </w:delText>
        </w:r>
        <w:r w:rsidRPr="009C0C7C" w:rsidDel="00B50825">
          <w:rPr>
            <w:rFonts w:ascii="Times New Roman" w:hAnsi="Times New Roman" w:cs="Times New Roman"/>
            <w:i/>
            <w:iCs/>
            <w:sz w:val="22"/>
            <w:szCs w:val="22"/>
            <w:rPrChange w:id="11083" w:author="Author" w:date="2021-01-12T18:37:00Z">
              <w:rPr>
                <w:i/>
                <w:iCs/>
              </w:rPr>
            </w:rPrChange>
          </w:rPr>
          <w:delText>21</w:delText>
        </w:r>
        <w:r w:rsidRPr="009C0C7C" w:rsidDel="00B50825">
          <w:rPr>
            <w:rFonts w:ascii="Times New Roman" w:hAnsi="Times New Roman" w:cs="Times New Roman"/>
            <w:sz w:val="22"/>
            <w:szCs w:val="22"/>
            <w:rPrChange w:id="11084" w:author="Author" w:date="2021-01-12T18:37:00Z">
              <w:rPr/>
            </w:rPrChange>
          </w:rPr>
          <w:delText>(1-2), pp.</w:delText>
        </w:r>
      </w:del>
      <w:ins w:id="11085" w:author="Author" w:date="2021-01-12T14:02:00Z">
        <w:r w:rsidRPr="009C0C7C">
          <w:rPr>
            <w:rFonts w:ascii="Times New Roman" w:hAnsi="Times New Roman" w:cs="Times New Roman"/>
            <w:sz w:val="22"/>
            <w:szCs w:val="22"/>
          </w:rPr>
          <w:t>”</w:t>
        </w:r>
      </w:ins>
      <w:r w:rsidRPr="009C0C7C">
        <w:rPr>
          <w:rFonts w:ascii="Times New Roman" w:hAnsi="Times New Roman" w:cs="Times New Roman"/>
          <w:sz w:val="22"/>
          <w:szCs w:val="22"/>
          <w:rPrChange w:id="11086" w:author="Author" w:date="2021-01-12T18:37:00Z">
            <w:rPr/>
          </w:rPrChange>
        </w:rPr>
        <w:t xml:space="preserve"> 1</w:t>
      </w:r>
      <w:ins w:id="11087" w:author="Author" w:date="2021-01-12T14:02:00Z">
        <w:r w:rsidRPr="009C0C7C">
          <w:rPr>
            <w:rFonts w:ascii="Times New Roman" w:hAnsi="Times New Roman" w:cs="Times New Roman"/>
            <w:sz w:val="22"/>
            <w:szCs w:val="22"/>
          </w:rPr>
          <w:t>–</w:t>
        </w:r>
      </w:ins>
      <w:del w:id="11088" w:author="Author" w:date="2021-01-12T14:02:00Z">
        <w:r w:rsidRPr="009C0C7C" w:rsidDel="00B50825">
          <w:rPr>
            <w:rFonts w:ascii="Times New Roman" w:hAnsi="Times New Roman" w:cs="Times New Roman"/>
            <w:sz w:val="22"/>
            <w:szCs w:val="22"/>
            <w:rPrChange w:id="11089" w:author="Author" w:date="2021-01-12T18:37:00Z">
              <w:rPr/>
            </w:rPrChange>
          </w:rPr>
          <w:delText>-</w:delText>
        </w:r>
      </w:del>
      <w:r w:rsidRPr="009C0C7C">
        <w:rPr>
          <w:rFonts w:ascii="Times New Roman" w:hAnsi="Times New Roman" w:cs="Times New Roman"/>
          <w:sz w:val="22"/>
          <w:szCs w:val="22"/>
          <w:rPrChange w:id="11090" w:author="Author" w:date="2021-01-12T18:37:00Z">
            <w:rPr/>
          </w:rPrChange>
        </w:rPr>
        <w:t>36</w:t>
      </w:r>
      <w:del w:id="11091" w:author="Author" w:date="2021-01-12T14:27:00Z">
        <w:r w:rsidRPr="009C0C7C" w:rsidDel="00880A5B">
          <w:rPr>
            <w:rFonts w:ascii="Times New Roman" w:hAnsi="Times New Roman" w:cs="Times New Roman"/>
            <w:sz w:val="22"/>
            <w:szCs w:val="22"/>
            <w:rPrChange w:id="11092" w:author="Author" w:date="2021-01-12T18:37:00Z">
              <w:rPr/>
            </w:rPrChange>
          </w:rPr>
          <w:delText xml:space="preserve"> </w:delText>
        </w:r>
      </w:del>
      <w:r w:rsidRPr="009C0C7C">
        <w:rPr>
          <w:rFonts w:ascii="Times New Roman" w:hAnsi="Times New Roman" w:cs="Times New Roman"/>
          <w:sz w:val="22"/>
          <w:szCs w:val="22"/>
          <w:rPrChange w:id="11093" w:author="Author" w:date="2021-01-12T18:37:00Z">
            <w:rPr/>
          </w:rPrChange>
        </w:rPr>
        <w:t>.</w:t>
      </w:r>
      <w:del w:id="11094" w:author="Author" w:date="2021-01-12T14:02:00Z">
        <w:r w:rsidRPr="009C0C7C" w:rsidDel="00B50825">
          <w:rPr>
            <w:rFonts w:ascii="Times New Roman" w:hAnsi="Times New Roman" w:cs="Times New Roman"/>
            <w:sz w:val="22"/>
            <w:szCs w:val="22"/>
            <w:rPrChange w:id="11095" w:author="Author" w:date="2021-01-12T18:37:00Z">
              <w:rPr/>
            </w:rPrChange>
          </w:rPr>
          <w:delText xml:space="preserve"> (In Hebrew).</w:delText>
        </w:r>
        <w:r w:rsidRPr="009C0C7C" w:rsidDel="00B50825">
          <w:rPr>
            <w:rFonts w:ascii="Times New Roman" w:hAnsi="Times New Roman" w:cs="Times New Roman"/>
            <w:sz w:val="22"/>
            <w:szCs w:val="22"/>
            <w:rtl/>
            <w:rPrChange w:id="11096" w:author="Author" w:date="2021-01-12T18:37:00Z">
              <w:rPr>
                <w:rtl/>
              </w:rPr>
            </w:rPrChange>
          </w:rPr>
          <w:delText xml:space="preserve"> </w:delText>
        </w:r>
      </w:del>
    </w:p>
  </w:endnote>
  <w:endnote w:id="90">
    <w:p w14:paraId="458376EE" w14:textId="0DAFADA2" w:rsidR="00643AD2" w:rsidRPr="009C0C7C" w:rsidRDefault="00643AD2">
      <w:pPr>
        <w:pStyle w:val="EndnoteText"/>
        <w:bidi w:val="0"/>
        <w:spacing w:line="360" w:lineRule="auto"/>
        <w:rPr>
          <w:rFonts w:ascii="Times New Roman" w:hAnsi="Times New Roman" w:cs="Times New Roman"/>
          <w:sz w:val="22"/>
          <w:szCs w:val="22"/>
          <w:rPrChange w:id="11130" w:author="Author" w:date="2021-01-12T18:37:00Z">
            <w:rPr>
              <w:lang w:val="en-GB"/>
            </w:rPr>
          </w:rPrChange>
        </w:rPr>
        <w:pPrChange w:id="11131" w:author="Author" w:date="2021-01-12T11:50:00Z">
          <w:pPr>
            <w:pStyle w:val="EndnoteText"/>
            <w:bidi w:val="0"/>
          </w:pPr>
        </w:pPrChange>
      </w:pPr>
      <w:r w:rsidRPr="009C0C7C">
        <w:rPr>
          <w:rStyle w:val="EndnoteReference"/>
          <w:rFonts w:ascii="Times New Roman" w:hAnsi="Times New Roman" w:cs="Times New Roman"/>
          <w:sz w:val="22"/>
          <w:szCs w:val="22"/>
          <w:vertAlign w:val="baseline"/>
          <w:rPrChange w:id="11132" w:author="Author" w:date="2021-01-12T18:37:00Z">
            <w:rPr>
              <w:rStyle w:val="EndnoteReference"/>
            </w:rPr>
          </w:rPrChange>
        </w:rPr>
        <w:endnoteRef/>
      </w:r>
      <w:r w:rsidRPr="009C0C7C">
        <w:rPr>
          <w:rFonts w:ascii="Times New Roman" w:hAnsi="Times New Roman" w:cs="Times New Roman"/>
          <w:sz w:val="22"/>
          <w:szCs w:val="22"/>
          <w:rtl/>
          <w:rPrChange w:id="11133" w:author="Author" w:date="2021-01-12T18:37:00Z">
            <w:rPr>
              <w:rtl/>
            </w:rPr>
          </w:rPrChange>
        </w:rPr>
        <w:t xml:space="preserve"> </w:t>
      </w:r>
      <w:ins w:id="11134" w:author="Author" w:date="2021-01-12T18:46:00Z">
        <w:r w:rsidR="00E73199">
          <w:rPr>
            <w:rFonts w:ascii="Times New Roman" w:hAnsi="Times New Roman" w:cs="Times New Roman"/>
            <w:sz w:val="22"/>
            <w:szCs w:val="22"/>
            <w:rtl/>
          </w:rPr>
          <w:t>.</w:t>
        </w:r>
      </w:ins>
      <w:proofErr w:type="spellStart"/>
      <w:ins w:id="11135" w:author="Author" w:date="2021-01-12T14:27:00Z">
        <w:r w:rsidRPr="009C0C7C">
          <w:rPr>
            <w:rFonts w:ascii="Times New Roman" w:hAnsi="Times New Roman" w:cs="Times New Roman"/>
            <w:sz w:val="22"/>
            <w:szCs w:val="22"/>
          </w:rPr>
          <w:t>Eisenstadt</w:t>
        </w:r>
        <w:proofErr w:type="spellEnd"/>
        <w:r w:rsidRPr="009C0C7C">
          <w:rPr>
            <w:rFonts w:ascii="Times New Roman" w:hAnsi="Times New Roman" w:cs="Times New Roman"/>
            <w:sz w:val="22"/>
            <w:szCs w:val="22"/>
          </w:rPr>
          <w:t>, “Charisma and institution building,” 1–36.</w:t>
        </w:r>
      </w:ins>
      <w:del w:id="11136" w:author="Author" w:date="2021-01-12T14:27:00Z">
        <w:r w:rsidRPr="009C0C7C" w:rsidDel="005105C6">
          <w:rPr>
            <w:rFonts w:ascii="Times New Roman" w:hAnsi="Times New Roman" w:cs="Times New Roman"/>
            <w:sz w:val="22"/>
            <w:szCs w:val="22"/>
            <w:rPrChange w:id="11137" w:author="Author" w:date="2021-01-12T18:37:00Z">
              <w:rPr/>
            </w:rPrChange>
          </w:rPr>
          <w:delText xml:space="preserve">Eisenstadt, Shumel Noah. (1970). </w:delText>
        </w:r>
      </w:del>
      <w:del w:id="11138" w:author="Author" w:date="2021-01-12T14:24:00Z">
        <w:r w:rsidRPr="009C0C7C" w:rsidDel="00AC3BE3">
          <w:rPr>
            <w:rFonts w:ascii="Times New Roman" w:hAnsi="Times New Roman" w:cs="Times New Roman"/>
            <w:sz w:val="22"/>
            <w:szCs w:val="22"/>
            <w:rPrChange w:id="11139" w:author="Author" w:date="2021-01-12T18:37:00Z">
              <w:rPr/>
            </w:rPrChange>
          </w:rPr>
          <w:delText xml:space="preserve"> </w:delText>
        </w:r>
      </w:del>
      <w:del w:id="11140" w:author="Author" w:date="2021-01-12T14:27:00Z">
        <w:r w:rsidRPr="009C0C7C" w:rsidDel="005105C6">
          <w:rPr>
            <w:rFonts w:ascii="Times New Roman" w:hAnsi="Times New Roman" w:cs="Times New Roman"/>
            <w:sz w:val="22"/>
            <w:szCs w:val="22"/>
            <w:rPrChange w:id="11141" w:author="Author" w:date="2021-01-12T18:37:00Z">
              <w:rPr/>
            </w:rPrChange>
          </w:rPr>
          <w:delText xml:space="preserve">Charisma and institution building – Max Weber and modern Sociology. </w:delText>
        </w:r>
        <w:r w:rsidRPr="009C0C7C" w:rsidDel="005105C6">
          <w:rPr>
            <w:rFonts w:ascii="Times New Roman" w:hAnsi="Times New Roman" w:cs="Times New Roman"/>
            <w:i/>
            <w:iCs/>
            <w:sz w:val="22"/>
            <w:szCs w:val="22"/>
            <w:rPrChange w:id="11142" w:author="Author" w:date="2021-01-12T18:37:00Z">
              <w:rPr>
                <w:i/>
                <w:iCs/>
              </w:rPr>
            </w:rPrChange>
          </w:rPr>
          <w:delText>Iyyun: The Jerusalem Philosophical Quarterly</w:delText>
        </w:r>
        <w:r w:rsidRPr="009C0C7C" w:rsidDel="005105C6">
          <w:rPr>
            <w:rFonts w:ascii="Times New Roman" w:hAnsi="Times New Roman" w:cs="Times New Roman"/>
            <w:sz w:val="22"/>
            <w:szCs w:val="22"/>
            <w:rPrChange w:id="11143" w:author="Author" w:date="2021-01-12T18:37:00Z">
              <w:rPr/>
            </w:rPrChange>
          </w:rPr>
          <w:delText xml:space="preserve">, </w:delText>
        </w:r>
        <w:r w:rsidRPr="009C0C7C" w:rsidDel="005105C6">
          <w:rPr>
            <w:rFonts w:ascii="Times New Roman" w:hAnsi="Times New Roman" w:cs="Times New Roman"/>
            <w:i/>
            <w:iCs/>
            <w:sz w:val="22"/>
            <w:szCs w:val="22"/>
            <w:rPrChange w:id="11144" w:author="Author" w:date="2021-01-12T18:37:00Z">
              <w:rPr>
                <w:i/>
                <w:iCs/>
              </w:rPr>
            </w:rPrChange>
          </w:rPr>
          <w:delText>21</w:delText>
        </w:r>
        <w:r w:rsidRPr="009C0C7C" w:rsidDel="005105C6">
          <w:rPr>
            <w:rFonts w:ascii="Times New Roman" w:hAnsi="Times New Roman" w:cs="Times New Roman"/>
            <w:sz w:val="22"/>
            <w:szCs w:val="22"/>
            <w:rPrChange w:id="11145" w:author="Author" w:date="2021-01-12T18:37:00Z">
              <w:rPr/>
            </w:rPrChange>
          </w:rPr>
          <w:delText>(1-2), pp. 1-36 . (In Hebrew).</w:delText>
        </w:r>
      </w:del>
    </w:p>
  </w:endnote>
  <w:endnote w:id="91">
    <w:p w14:paraId="4868BAB6" w14:textId="7838EBDC" w:rsidR="00643AD2" w:rsidDel="00EC59BE" w:rsidRDefault="00643AD2">
      <w:pPr>
        <w:pStyle w:val="EndnoteText"/>
        <w:bidi w:val="0"/>
        <w:spacing w:line="360" w:lineRule="auto"/>
        <w:rPr>
          <w:del w:id="11178" w:author="Author" w:date="2021-01-12T12:21:00Z"/>
          <w:rFonts w:ascii="Times New Roman" w:hAnsi="Times New Roman" w:cs="Times New Roman"/>
        </w:rPr>
        <w:pPrChange w:id="11179" w:author="Author" w:date="2021-01-12T11:50:00Z">
          <w:pPr>
            <w:pStyle w:val="EndnoteText"/>
            <w:bidi w:val="0"/>
          </w:pPr>
        </w:pPrChange>
      </w:pPr>
      <w:r w:rsidRPr="009C0C7C">
        <w:rPr>
          <w:rStyle w:val="EndnoteReference"/>
          <w:rFonts w:ascii="Times New Roman" w:hAnsi="Times New Roman" w:cs="Times New Roman"/>
          <w:vertAlign w:val="baseline"/>
          <w:rPrChange w:id="11180" w:author="Author" w:date="2021-01-12T18:37:00Z">
            <w:rPr>
              <w:rStyle w:val="EndnoteReference"/>
            </w:rPr>
          </w:rPrChange>
        </w:rPr>
        <w:endnoteRef/>
      </w:r>
      <w:ins w:id="11181" w:author="Author" w:date="2021-01-12T18:36:00Z">
        <w:r w:rsidR="009C0C7C" w:rsidRPr="009C0C7C">
          <w:rPr>
            <w:rFonts w:ascii="Times New Roman" w:hAnsi="Times New Roman" w:cs="Times New Roman"/>
            <w:rtl/>
            <w:rPrChange w:id="11182" w:author="Author" w:date="2021-01-12T18:37:00Z">
              <w:rPr>
                <w:rFonts w:ascii="Times New Roman" w:hAnsi="Times New Roman" w:cs="Times New Roman"/>
                <w:rtl/>
              </w:rPr>
            </w:rPrChange>
          </w:rPr>
          <w:t>.</w:t>
        </w:r>
      </w:ins>
      <w:del w:id="11183" w:author="Author" w:date="2021-01-12T18:36:00Z">
        <w:r w:rsidRPr="009C0C7C" w:rsidDel="009C0C7C">
          <w:rPr>
            <w:rFonts w:ascii="Times New Roman" w:hAnsi="Times New Roman" w:cs="Times New Roman"/>
            <w:rtl/>
            <w:rPrChange w:id="11184" w:author="Author" w:date="2021-01-12T18:37:00Z">
              <w:rPr>
                <w:rtl/>
              </w:rPr>
            </w:rPrChange>
          </w:rPr>
          <w:delText xml:space="preserve"> </w:delText>
        </w:r>
        <w:r w:rsidRPr="009C0C7C" w:rsidDel="009C0C7C">
          <w:rPr>
            <w:rFonts w:ascii="Times New Roman" w:hAnsi="Times New Roman" w:cs="Times New Roman"/>
            <w:rPrChange w:id="11185" w:author="Author" w:date="2021-01-12T18:37:00Z">
              <w:rPr>
                <w:lang w:val="en-GB"/>
              </w:rPr>
            </w:rPrChange>
          </w:rPr>
          <w:delText>S</w:delText>
        </w:r>
      </w:del>
      <w:ins w:id="11186" w:author="Author" w:date="2021-01-12T18:36:00Z">
        <w:r w:rsidR="009C0C7C" w:rsidRPr="009C0C7C">
          <w:rPr>
            <w:rFonts w:ascii="Times New Roman" w:hAnsi="Times New Roman" w:cs="Times New Roman"/>
            <w:rPrChange w:id="11187" w:author="Author" w:date="2021-01-12T18:37:00Z">
              <w:rPr>
                <w:rFonts w:ascii="Times New Roman" w:hAnsi="Times New Roman" w:cs="Times New Roman"/>
              </w:rPr>
            </w:rPrChange>
          </w:rPr>
          <w:t xml:space="preserve"> </w:t>
        </w:r>
        <w:proofErr w:type="spellStart"/>
        <w:r w:rsidR="009C0C7C" w:rsidRPr="009C0C7C">
          <w:rPr>
            <w:rFonts w:ascii="Times New Roman" w:hAnsi="Times New Roman" w:cs="Times New Roman"/>
            <w:rPrChange w:id="11188" w:author="Author" w:date="2021-01-12T18:37:00Z">
              <w:rPr>
                <w:rFonts w:ascii="Times New Roman" w:hAnsi="Times New Roman" w:cs="Times New Roman"/>
              </w:rPr>
            </w:rPrChange>
          </w:rPr>
          <w:t>S</w:t>
        </w:r>
      </w:ins>
      <w:r w:rsidRPr="009C0C7C">
        <w:rPr>
          <w:rFonts w:ascii="Times New Roman" w:hAnsi="Times New Roman" w:cs="Times New Roman"/>
          <w:rPrChange w:id="11189" w:author="Author" w:date="2021-01-12T18:37:00Z">
            <w:rPr>
              <w:lang w:val="en-GB"/>
            </w:rPr>
          </w:rPrChange>
        </w:rPr>
        <w:t>hokeid</w:t>
      </w:r>
      <w:proofErr w:type="spellEnd"/>
      <w:ins w:id="11190" w:author="Author" w:date="2021-01-12T14:01:00Z">
        <w:r w:rsidRPr="009C0C7C">
          <w:rPr>
            <w:rFonts w:ascii="Times New Roman" w:hAnsi="Times New Roman" w:cs="Times New Roman"/>
          </w:rPr>
          <w:t xml:space="preserve"> and </w:t>
        </w:r>
      </w:ins>
      <w:del w:id="11191" w:author="Author" w:date="2021-01-12T14:01:00Z">
        <w:r w:rsidRPr="00E50095" w:rsidDel="00B50825">
          <w:rPr>
            <w:rFonts w:ascii="Times New Roman" w:hAnsi="Times New Roman" w:cs="Times New Roman"/>
            <w:rPrChange w:id="11192" w:author="Author" w:date="2021-01-12T13:12:00Z">
              <w:rPr>
                <w:lang w:val="en-GB"/>
              </w:rPr>
            </w:rPrChange>
          </w:rPr>
          <w:delText xml:space="preserve">, Moshe &amp; </w:delText>
        </w:r>
      </w:del>
      <w:proofErr w:type="spellStart"/>
      <w:r w:rsidRPr="00E50095">
        <w:rPr>
          <w:rFonts w:ascii="Times New Roman" w:hAnsi="Times New Roman" w:cs="Times New Roman"/>
          <w:rPrChange w:id="11193" w:author="Author" w:date="2021-01-12T13:12:00Z">
            <w:rPr>
              <w:lang w:val="en-GB"/>
            </w:rPr>
          </w:rPrChange>
        </w:rPr>
        <w:t>Deshen</w:t>
      </w:r>
      <w:proofErr w:type="spellEnd"/>
      <w:r w:rsidRPr="00E50095">
        <w:rPr>
          <w:rFonts w:ascii="Times New Roman" w:hAnsi="Times New Roman" w:cs="Times New Roman"/>
          <w:rPrChange w:id="11194" w:author="Author" w:date="2021-01-12T13:12:00Z">
            <w:rPr>
              <w:lang w:val="en-GB"/>
            </w:rPr>
          </w:rPrChange>
        </w:rPr>
        <w:t xml:space="preserve">, </w:t>
      </w:r>
      <w:del w:id="11195" w:author="Author" w:date="2021-01-12T14:01:00Z">
        <w:r w:rsidRPr="00E50095" w:rsidDel="00B50825">
          <w:rPr>
            <w:rFonts w:ascii="Times New Roman" w:hAnsi="Times New Roman" w:cs="Times New Roman"/>
            <w:rPrChange w:id="11196" w:author="Author" w:date="2021-01-12T13:12:00Z">
              <w:rPr>
                <w:lang w:val="en-GB"/>
              </w:rPr>
            </w:rPrChange>
          </w:rPr>
          <w:delText xml:space="preserve">Shlomo A. (1974). </w:delText>
        </w:r>
        <w:r w:rsidRPr="00E50095" w:rsidDel="00B50825">
          <w:rPr>
            <w:rFonts w:ascii="Times New Roman" w:hAnsi="Times New Roman" w:cs="Times New Roman"/>
            <w:i/>
            <w:iCs/>
            <w:rPrChange w:id="11197" w:author="Author" w:date="2021-01-12T13:12:00Z">
              <w:rPr>
                <w:i/>
                <w:iCs/>
                <w:lang w:val="en-GB"/>
              </w:rPr>
            </w:rPrChange>
          </w:rPr>
          <w:delText>The p</w:delText>
        </w:r>
      </w:del>
      <w:ins w:id="11198" w:author="Author" w:date="2021-01-12T14:01:00Z">
        <w:r>
          <w:rPr>
            <w:rFonts w:ascii="Times New Roman" w:hAnsi="Times New Roman" w:cs="Times New Roman"/>
            <w:i/>
            <w:iCs/>
            <w:sz w:val="22"/>
            <w:szCs w:val="22"/>
          </w:rPr>
          <w:t>P</w:t>
        </w:r>
      </w:ins>
      <w:r w:rsidRPr="00E50095">
        <w:rPr>
          <w:rFonts w:ascii="Times New Roman" w:hAnsi="Times New Roman" w:cs="Times New Roman"/>
          <w:i/>
          <w:iCs/>
          <w:rPrChange w:id="11199" w:author="Author" w:date="2021-01-12T13:12:00Z">
            <w:rPr>
              <w:i/>
              <w:iCs/>
              <w:lang w:val="en-GB"/>
            </w:rPr>
          </w:rPrChange>
        </w:rPr>
        <w:t xml:space="preserve">redicament of </w:t>
      </w:r>
      <w:ins w:id="11200" w:author="Author" w:date="2021-01-12T14:01:00Z">
        <w:r>
          <w:rPr>
            <w:rFonts w:ascii="Times New Roman" w:hAnsi="Times New Roman" w:cs="Times New Roman"/>
            <w:i/>
            <w:iCs/>
            <w:sz w:val="22"/>
            <w:szCs w:val="22"/>
          </w:rPr>
          <w:t>H</w:t>
        </w:r>
      </w:ins>
      <w:del w:id="11201" w:author="Author" w:date="2021-01-12T14:01:00Z">
        <w:r w:rsidRPr="00E50095" w:rsidDel="00B50825">
          <w:rPr>
            <w:rFonts w:ascii="Times New Roman" w:hAnsi="Times New Roman" w:cs="Times New Roman"/>
            <w:i/>
            <w:iCs/>
            <w:rPrChange w:id="11202" w:author="Author" w:date="2021-01-12T13:12:00Z">
              <w:rPr>
                <w:i/>
                <w:iCs/>
                <w:lang w:val="en-GB"/>
              </w:rPr>
            </w:rPrChange>
          </w:rPr>
          <w:delText>h</w:delText>
        </w:r>
      </w:del>
      <w:r w:rsidRPr="00E50095">
        <w:rPr>
          <w:rFonts w:ascii="Times New Roman" w:hAnsi="Times New Roman" w:cs="Times New Roman"/>
          <w:i/>
          <w:iCs/>
          <w:rPrChange w:id="11203" w:author="Author" w:date="2021-01-12T13:12:00Z">
            <w:rPr>
              <w:i/>
              <w:iCs/>
              <w:lang w:val="en-GB"/>
            </w:rPr>
          </w:rPrChange>
        </w:rPr>
        <w:t>omecoming</w:t>
      </w:r>
      <w:del w:id="11204" w:author="Author" w:date="2021-01-12T14:02:00Z">
        <w:r w:rsidRPr="00E50095" w:rsidDel="00B50825">
          <w:rPr>
            <w:rFonts w:ascii="Times New Roman" w:hAnsi="Times New Roman" w:cs="Times New Roman"/>
            <w:i/>
            <w:iCs/>
            <w:rPrChange w:id="11205" w:author="Author" w:date="2021-01-12T13:12:00Z">
              <w:rPr>
                <w:i/>
                <w:iCs/>
                <w:lang w:val="en-GB"/>
              </w:rPr>
            </w:rPrChange>
          </w:rPr>
          <w:delText>: Cultural and Social Life of North African Immigrants in Israel</w:delText>
        </w:r>
        <w:r w:rsidRPr="00E50095" w:rsidDel="00B50825">
          <w:rPr>
            <w:rFonts w:ascii="Times New Roman" w:hAnsi="Times New Roman" w:cs="Times New Roman"/>
            <w:rPrChange w:id="11206" w:author="Author" w:date="2021-01-12T13:12:00Z">
              <w:rPr/>
            </w:rPrChange>
          </w:rPr>
          <w:delText>. Ithaca, New York: Cornell University Press.</w:delText>
        </w:r>
      </w:del>
      <w:ins w:id="11207" w:author="Author" w:date="2021-01-12T14:02:00Z">
        <w:r>
          <w:rPr>
            <w:rFonts w:ascii="Times New Roman" w:hAnsi="Times New Roman" w:cs="Times New Roman"/>
            <w:i/>
            <w:iCs/>
            <w:sz w:val="22"/>
            <w:szCs w:val="22"/>
          </w:rPr>
          <w:t>.</w:t>
        </w:r>
      </w:ins>
      <w:r w:rsidRPr="00E50095">
        <w:rPr>
          <w:rFonts w:ascii="Times New Roman" w:hAnsi="Times New Roman" w:cs="Times New Roman"/>
          <w:rPrChange w:id="11208" w:author="Author" w:date="2021-01-12T13:12:00Z">
            <w:rPr/>
          </w:rPrChange>
        </w:rPr>
        <w:t xml:space="preserve"> </w:t>
      </w:r>
    </w:p>
    <w:p w14:paraId="1EB6A9AA" w14:textId="77777777" w:rsidR="00EC59BE" w:rsidRPr="00E50095" w:rsidRDefault="00EC59BE">
      <w:pPr>
        <w:pStyle w:val="EndnoteText"/>
        <w:bidi w:val="0"/>
        <w:spacing w:line="360" w:lineRule="auto"/>
        <w:rPr>
          <w:ins w:id="11209" w:author="Author" w:date="2021-01-12T18:55:00Z"/>
          <w:rFonts w:ascii="Times New Roman" w:hAnsi="Times New Roman" w:cs="Times New Roman"/>
        </w:rPr>
        <w:pPrChange w:id="11210" w:author="Author" w:date="2021-01-12T12:21:00Z">
          <w:pPr>
            <w:bidi w:val="0"/>
            <w:spacing w:line="480" w:lineRule="auto"/>
            <w:jc w:val="both"/>
          </w:pPr>
        </w:pPrChange>
      </w:pPr>
    </w:p>
    <w:p w14:paraId="18D1E97C" w14:textId="77777777" w:rsidR="00643AD2" w:rsidDel="00EC59BE" w:rsidRDefault="00643AD2">
      <w:pPr>
        <w:pStyle w:val="EndnoteText"/>
        <w:bidi w:val="0"/>
        <w:spacing w:line="360" w:lineRule="auto"/>
        <w:rPr>
          <w:del w:id="11211" w:author="Author" w:date="2021-01-12T12:21:00Z"/>
          <w:rFonts w:ascii="Times New Roman" w:hAnsi="Times New Roman" w:cs="Times New Roman"/>
          <w:b/>
          <w:i/>
          <w:iCs/>
        </w:rPr>
        <w:pPrChange w:id="11212" w:author="Author" w:date="2021-01-12T11:50:00Z">
          <w:pPr>
            <w:pStyle w:val="EndnoteText"/>
            <w:bidi w:val="0"/>
          </w:pPr>
        </w:pPrChange>
      </w:pPr>
    </w:p>
    <w:p w14:paraId="6097AAF5" w14:textId="77777777" w:rsidR="00EC59BE" w:rsidRDefault="00EC59BE">
      <w:pPr>
        <w:pStyle w:val="EndnoteText"/>
        <w:bidi w:val="0"/>
        <w:spacing w:line="360" w:lineRule="auto"/>
        <w:rPr>
          <w:ins w:id="11213" w:author="Author" w:date="2021-01-12T18:55:00Z"/>
          <w:rFonts w:ascii="Times New Roman" w:hAnsi="Times New Roman" w:cs="Times New Roman"/>
          <w:b/>
          <w:i/>
          <w:iCs/>
        </w:rPr>
        <w:pPrChange w:id="11214" w:author="Author" w:date="2021-01-12T12:21:00Z">
          <w:pPr>
            <w:bidi w:val="0"/>
            <w:spacing w:line="480" w:lineRule="auto"/>
            <w:jc w:val="both"/>
          </w:pPr>
        </w:pPrChange>
      </w:pPr>
    </w:p>
    <w:p w14:paraId="35866ECB" w14:textId="77777777" w:rsidR="00EC59BE" w:rsidRDefault="00EC59BE">
      <w:pPr>
        <w:pStyle w:val="EndnoteText"/>
        <w:bidi w:val="0"/>
        <w:spacing w:line="360" w:lineRule="auto"/>
        <w:rPr>
          <w:ins w:id="11215" w:author="Author" w:date="2021-01-12T18:55:00Z"/>
          <w:rFonts w:ascii="Times New Roman" w:hAnsi="Times New Roman" w:cs="Times New Roman"/>
          <w:b/>
          <w:i/>
          <w:iCs/>
        </w:rPr>
        <w:pPrChange w:id="11216" w:author="Author" w:date="2021-01-12T12:21:00Z">
          <w:pPr>
            <w:bidi w:val="0"/>
            <w:spacing w:line="480" w:lineRule="auto"/>
            <w:jc w:val="both"/>
          </w:pPr>
        </w:pPrChange>
      </w:pPr>
    </w:p>
    <w:p w14:paraId="015529E8" w14:textId="3B3559B0" w:rsidR="00EC59BE" w:rsidRDefault="00EC59BE">
      <w:pPr>
        <w:pStyle w:val="EndnoteText"/>
        <w:bidi w:val="0"/>
        <w:spacing w:line="360" w:lineRule="auto"/>
        <w:rPr>
          <w:ins w:id="11217" w:author="Author" w:date="2021-01-12T18:55:00Z"/>
          <w:rFonts w:ascii="Times New Roman" w:hAnsi="Times New Roman" w:cs="Times New Roman"/>
          <w:b/>
          <w:iCs/>
        </w:rPr>
        <w:pPrChange w:id="11218" w:author="Author" w:date="2021-01-12T12:21:00Z">
          <w:pPr>
            <w:bidi w:val="0"/>
            <w:spacing w:line="480" w:lineRule="auto"/>
            <w:jc w:val="both"/>
          </w:pPr>
        </w:pPrChange>
      </w:pPr>
      <w:ins w:id="11219" w:author="Author" w:date="2021-01-12T18:55:00Z">
        <w:r w:rsidRPr="00EC59BE">
          <w:rPr>
            <w:rFonts w:ascii="Times New Roman" w:hAnsi="Times New Roman" w:cs="Times New Roman"/>
            <w:b/>
            <w:iCs/>
            <w:rPrChange w:id="11220" w:author="Author" w:date="2021-01-12T18:55:00Z">
              <w:rPr>
                <w:rFonts w:ascii="Times New Roman" w:hAnsi="Times New Roman" w:cs="Times New Roman"/>
                <w:b/>
                <w:i/>
                <w:iCs/>
              </w:rPr>
            </w:rPrChange>
          </w:rPr>
          <w:t>Bibliography</w:t>
        </w:r>
      </w:ins>
    </w:p>
    <w:p w14:paraId="08BE7575" w14:textId="77777777" w:rsidR="00EC59BE" w:rsidRPr="00EC59BE" w:rsidRDefault="00EC59BE">
      <w:pPr>
        <w:pStyle w:val="EndnoteText"/>
        <w:bidi w:val="0"/>
        <w:spacing w:line="360" w:lineRule="auto"/>
        <w:rPr>
          <w:ins w:id="11221" w:author="Author" w:date="2021-01-12T18:55:00Z"/>
          <w:rFonts w:ascii="Times New Roman" w:hAnsi="Times New Roman" w:cs="Times New Roman"/>
          <w:b/>
          <w:iCs/>
          <w:rPrChange w:id="11222" w:author="Author" w:date="2021-01-12T18:55:00Z">
            <w:rPr>
              <w:ins w:id="11223" w:author="Author" w:date="2021-01-12T18:55:00Z"/>
              <w:rFonts w:ascii="Times New Roman" w:hAnsi="Times New Roman" w:cs="Times New Roman"/>
              <w:b/>
              <w:i/>
              <w:iCs/>
            </w:rPr>
          </w:rPrChange>
        </w:rPr>
        <w:pPrChange w:id="11224" w:author="Author" w:date="2021-01-12T12:21:00Z">
          <w:pPr>
            <w:bidi w:val="0"/>
            <w:spacing w:line="480" w:lineRule="auto"/>
            <w:jc w:val="both"/>
          </w:pPr>
        </w:pPrChange>
      </w:pPr>
    </w:p>
    <w:p w14:paraId="15B6F1BF" w14:textId="635603AD" w:rsidR="00EC59BE" w:rsidRPr="00EC59BE" w:rsidRDefault="00EC59BE">
      <w:pPr>
        <w:pStyle w:val="EndnoteText"/>
        <w:bidi w:val="0"/>
        <w:spacing w:line="360" w:lineRule="auto"/>
        <w:rPr>
          <w:rFonts w:ascii="Times New Roman" w:hAnsi="Times New Roman" w:cs="Times New Roman"/>
          <w:b/>
          <w:rPrChange w:id="11225" w:author="Author" w:date="2021-01-12T18:52:00Z">
            <w:rPr>
              <w:i/>
              <w:iCs/>
            </w:rPr>
          </w:rPrChange>
        </w:rPr>
        <w:pPrChange w:id="11226" w:author="Author" w:date="2021-01-12T11:50:00Z">
          <w:pPr>
            <w:pStyle w:val="EndnoteText"/>
            <w:bidi w:val="0"/>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5439007"/>
      <w:docPartObj>
        <w:docPartGallery w:val="Page Numbers (Bottom of Page)"/>
        <w:docPartUnique/>
      </w:docPartObj>
    </w:sdtPr>
    <w:sdtEndPr/>
    <w:sdtContent>
      <w:p w14:paraId="13A02F04" w14:textId="77777777" w:rsidR="00643AD2" w:rsidRDefault="00643AD2">
        <w:pPr>
          <w:pStyle w:val="Footer"/>
          <w:jc w:val="right"/>
        </w:pPr>
        <w:r>
          <w:fldChar w:fldCharType="begin"/>
        </w:r>
        <w:r>
          <w:instrText xml:space="preserve"> PAGE   \* MERGEFORMAT </w:instrText>
        </w:r>
        <w:r>
          <w:fldChar w:fldCharType="separate"/>
        </w:r>
        <w:r w:rsidR="00EC59BE" w:rsidRPr="00EC59BE">
          <w:rPr>
            <w:rFonts w:cs="Calibri"/>
            <w:noProof/>
            <w:lang w:val="he-IL"/>
          </w:rPr>
          <w:t>30</w:t>
        </w:r>
        <w:r>
          <w:rPr>
            <w:noProof/>
            <w:lang w:val="he-IL"/>
          </w:rPr>
          <w:fldChar w:fldCharType="end"/>
        </w:r>
      </w:p>
    </w:sdtContent>
  </w:sdt>
  <w:p w14:paraId="033876DC" w14:textId="77777777" w:rsidR="00643AD2" w:rsidRDefault="00643A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2A46F" w14:textId="77777777" w:rsidR="00643AD2" w:rsidRDefault="00643AD2">
      <w:pPr>
        <w:spacing w:after="0" w:line="240" w:lineRule="auto"/>
      </w:pPr>
      <w:r>
        <w:separator/>
      </w:r>
    </w:p>
  </w:footnote>
  <w:footnote w:type="continuationSeparator" w:id="0">
    <w:p w14:paraId="55DD1B7C" w14:textId="77777777" w:rsidR="00643AD2" w:rsidRDefault="00643AD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2A19"/>
    <w:multiLevelType w:val="hybridMultilevel"/>
    <w:tmpl w:val="6D34D83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10BD4BE3"/>
    <w:multiLevelType w:val="multilevel"/>
    <w:tmpl w:val="832227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42419A"/>
    <w:multiLevelType w:val="hybridMultilevel"/>
    <w:tmpl w:val="54C46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E120D"/>
    <w:multiLevelType w:val="multilevel"/>
    <w:tmpl w:val="9C48DD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B5868F7"/>
    <w:multiLevelType w:val="multilevel"/>
    <w:tmpl w:val="303A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D6999"/>
    <w:multiLevelType w:val="hybridMultilevel"/>
    <w:tmpl w:val="BCC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D408EB"/>
    <w:multiLevelType w:val="multilevel"/>
    <w:tmpl w:val="9C48DD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542565"/>
    <w:multiLevelType w:val="hybridMultilevel"/>
    <w:tmpl w:val="A14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0D223F"/>
    <w:multiLevelType w:val="hybridMultilevel"/>
    <w:tmpl w:val="1AA2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1E7514"/>
    <w:multiLevelType w:val="hybridMultilevel"/>
    <w:tmpl w:val="DAB85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D97240"/>
    <w:multiLevelType w:val="hybridMultilevel"/>
    <w:tmpl w:val="832227B6"/>
    <w:lvl w:ilvl="0" w:tplc="D6CCF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B833EF"/>
    <w:multiLevelType w:val="multilevel"/>
    <w:tmpl w:val="9C48DD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BF24A1B"/>
    <w:multiLevelType w:val="hybridMultilevel"/>
    <w:tmpl w:val="1FCC3700"/>
    <w:lvl w:ilvl="0" w:tplc="16761E4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2"/>
  </w:num>
  <w:num w:numId="5">
    <w:abstractNumId w:val="5"/>
  </w:num>
  <w:num w:numId="6">
    <w:abstractNumId w:val="4"/>
  </w:num>
  <w:num w:numId="7">
    <w:abstractNumId w:val="9"/>
  </w:num>
  <w:num w:numId="8">
    <w:abstractNumId w:val="12"/>
  </w:num>
  <w:num w:numId="9">
    <w:abstractNumId w:val="10"/>
  </w:num>
  <w:num w:numId="10">
    <w:abstractNumId w:val="11"/>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spelling="clean"/>
  <w:revisionView w:insDel="0" w:formatting="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EwsjQyNzM0NDQ3NzBT0lEKTi0uzszPAykwMqgFACYoZdEtAAAA"/>
  </w:docVars>
  <w:rsids>
    <w:rsidRoot w:val="00220517"/>
    <w:rsid w:val="00000321"/>
    <w:rsid w:val="000047A5"/>
    <w:rsid w:val="00007E30"/>
    <w:rsid w:val="00011587"/>
    <w:rsid w:val="00012767"/>
    <w:rsid w:val="00012B39"/>
    <w:rsid w:val="00012DC6"/>
    <w:rsid w:val="00015C09"/>
    <w:rsid w:val="00017FCD"/>
    <w:rsid w:val="00025540"/>
    <w:rsid w:val="00025B3F"/>
    <w:rsid w:val="000271C0"/>
    <w:rsid w:val="0003126E"/>
    <w:rsid w:val="00031D70"/>
    <w:rsid w:val="000325DB"/>
    <w:rsid w:val="00032896"/>
    <w:rsid w:val="00037817"/>
    <w:rsid w:val="000413E5"/>
    <w:rsid w:val="00042227"/>
    <w:rsid w:val="0004265E"/>
    <w:rsid w:val="00042C12"/>
    <w:rsid w:val="00043487"/>
    <w:rsid w:val="0004455F"/>
    <w:rsid w:val="00044A38"/>
    <w:rsid w:val="00047FA1"/>
    <w:rsid w:val="0005015F"/>
    <w:rsid w:val="00054C45"/>
    <w:rsid w:val="00056055"/>
    <w:rsid w:val="000562BE"/>
    <w:rsid w:val="00056B5A"/>
    <w:rsid w:val="00057058"/>
    <w:rsid w:val="00060F71"/>
    <w:rsid w:val="00061197"/>
    <w:rsid w:val="00064517"/>
    <w:rsid w:val="000652D0"/>
    <w:rsid w:val="00067123"/>
    <w:rsid w:val="00072130"/>
    <w:rsid w:val="0007387D"/>
    <w:rsid w:val="00073EC3"/>
    <w:rsid w:val="00073F41"/>
    <w:rsid w:val="00077245"/>
    <w:rsid w:val="000807C0"/>
    <w:rsid w:val="00080BF4"/>
    <w:rsid w:val="00081A61"/>
    <w:rsid w:val="00082878"/>
    <w:rsid w:val="000832B4"/>
    <w:rsid w:val="0008395F"/>
    <w:rsid w:val="00083B27"/>
    <w:rsid w:val="00084138"/>
    <w:rsid w:val="000910E3"/>
    <w:rsid w:val="00091A30"/>
    <w:rsid w:val="0009483C"/>
    <w:rsid w:val="00095051"/>
    <w:rsid w:val="00096F68"/>
    <w:rsid w:val="000A0279"/>
    <w:rsid w:val="000A519C"/>
    <w:rsid w:val="000A7918"/>
    <w:rsid w:val="000A7F94"/>
    <w:rsid w:val="000B1558"/>
    <w:rsid w:val="000B2053"/>
    <w:rsid w:val="000B7FBF"/>
    <w:rsid w:val="000C0357"/>
    <w:rsid w:val="000C2047"/>
    <w:rsid w:val="000C2DAF"/>
    <w:rsid w:val="000C3401"/>
    <w:rsid w:val="000C52AB"/>
    <w:rsid w:val="000C54E0"/>
    <w:rsid w:val="000C5569"/>
    <w:rsid w:val="000C711E"/>
    <w:rsid w:val="000C73F1"/>
    <w:rsid w:val="000D01DB"/>
    <w:rsid w:val="000D18D5"/>
    <w:rsid w:val="000D236D"/>
    <w:rsid w:val="000D42AF"/>
    <w:rsid w:val="000D4D3D"/>
    <w:rsid w:val="000D67C9"/>
    <w:rsid w:val="000D77C6"/>
    <w:rsid w:val="000E0ED2"/>
    <w:rsid w:val="000E142D"/>
    <w:rsid w:val="000E2144"/>
    <w:rsid w:val="000E39A1"/>
    <w:rsid w:val="000E3E6A"/>
    <w:rsid w:val="000E5165"/>
    <w:rsid w:val="000E5AA5"/>
    <w:rsid w:val="000E69E8"/>
    <w:rsid w:val="000E7808"/>
    <w:rsid w:val="000E7D84"/>
    <w:rsid w:val="000F1E7A"/>
    <w:rsid w:val="000F22EC"/>
    <w:rsid w:val="000F3BA1"/>
    <w:rsid w:val="000F59BF"/>
    <w:rsid w:val="000F7AB0"/>
    <w:rsid w:val="00100B3D"/>
    <w:rsid w:val="00100FE5"/>
    <w:rsid w:val="00101911"/>
    <w:rsid w:val="001026C6"/>
    <w:rsid w:val="00103BC7"/>
    <w:rsid w:val="00104615"/>
    <w:rsid w:val="00106A9F"/>
    <w:rsid w:val="001070FF"/>
    <w:rsid w:val="00107606"/>
    <w:rsid w:val="00110157"/>
    <w:rsid w:val="00114FA8"/>
    <w:rsid w:val="00116BCA"/>
    <w:rsid w:val="00116E14"/>
    <w:rsid w:val="001176F4"/>
    <w:rsid w:val="00120864"/>
    <w:rsid w:val="00120EDE"/>
    <w:rsid w:val="0012112B"/>
    <w:rsid w:val="00121604"/>
    <w:rsid w:val="00123000"/>
    <w:rsid w:val="00123D20"/>
    <w:rsid w:val="001254A4"/>
    <w:rsid w:val="001258A1"/>
    <w:rsid w:val="001266D0"/>
    <w:rsid w:val="00126E12"/>
    <w:rsid w:val="001278D6"/>
    <w:rsid w:val="0013353B"/>
    <w:rsid w:val="0013579D"/>
    <w:rsid w:val="00137C93"/>
    <w:rsid w:val="00141870"/>
    <w:rsid w:val="001426A2"/>
    <w:rsid w:val="00142CC1"/>
    <w:rsid w:val="00142D1E"/>
    <w:rsid w:val="00143D7B"/>
    <w:rsid w:val="001455B5"/>
    <w:rsid w:val="00146E2B"/>
    <w:rsid w:val="00147BEB"/>
    <w:rsid w:val="00147E3A"/>
    <w:rsid w:val="00153D3B"/>
    <w:rsid w:val="001560D8"/>
    <w:rsid w:val="00156910"/>
    <w:rsid w:val="001603A0"/>
    <w:rsid w:val="00160E1A"/>
    <w:rsid w:val="001614B8"/>
    <w:rsid w:val="00161915"/>
    <w:rsid w:val="00162B35"/>
    <w:rsid w:val="00163500"/>
    <w:rsid w:val="00166389"/>
    <w:rsid w:val="00166E6F"/>
    <w:rsid w:val="001677A6"/>
    <w:rsid w:val="00172090"/>
    <w:rsid w:val="00172B64"/>
    <w:rsid w:val="00175C44"/>
    <w:rsid w:val="001809BE"/>
    <w:rsid w:val="00181BC4"/>
    <w:rsid w:val="001829E4"/>
    <w:rsid w:val="00183B5D"/>
    <w:rsid w:val="0018443C"/>
    <w:rsid w:val="001849D7"/>
    <w:rsid w:val="0018510B"/>
    <w:rsid w:val="00186B53"/>
    <w:rsid w:val="0019061A"/>
    <w:rsid w:val="00190778"/>
    <w:rsid w:val="00191A59"/>
    <w:rsid w:val="001942C6"/>
    <w:rsid w:val="001968AA"/>
    <w:rsid w:val="001975B9"/>
    <w:rsid w:val="001A0027"/>
    <w:rsid w:val="001A0BAD"/>
    <w:rsid w:val="001A3378"/>
    <w:rsid w:val="001A35E3"/>
    <w:rsid w:val="001A4D2D"/>
    <w:rsid w:val="001A6444"/>
    <w:rsid w:val="001B00AE"/>
    <w:rsid w:val="001B3411"/>
    <w:rsid w:val="001B37AF"/>
    <w:rsid w:val="001B4460"/>
    <w:rsid w:val="001B517F"/>
    <w:rsid w:val="001B5891"/>
    <w:rsid w:val="001B6125"/>
    <w:rsid w:val="001B6821"/>
    <w:rsid w:val="001C03DC"/>
    <w:rsid w:val="001C21F9"/>
    <w:rsid w:val="001C2E40"/>
    <w:rsid w:val="001C67CE"/>
    <w:rsid w:val="001D60F9"/>
    <w:rsid w:val="001D7450"/>
    <w:rsid w:val="001D772B"/>
    <w:rsid w:val="001E0BFA"/>
    <w:rsid w:val="001E2561"/>
    <w:rsid w:val="001E288E"/>
    <w:rsid w:val="001E2E36"/>
    <w:rsid w:val="001E4494"/>
    <w:rsid w:val="001E7B23"/>
    <w:rsid w:val="001E7B2A"/>
    <w:rsid w:val="001E7ED7"/>
    <w:rsid w:val="001F09E5"/>
    <w:rsid w:val="001F180B"/>
    <w:rsid w:val="001F22E1"/>
    <w:rsid w:val="001F2873"/>
    <w:rsid w:val="001F39E8"/>
    <w:rsid w:val="001F4260"/>
    <w:rsid w:val="001F604A"/>
    <w:rsid w:val="001F6B8F"/>
    <w:rsid w:val="00200465"/>
    <w:rsid w:val="002006E9"/>
    <w:rsid w:val="00200B29"/>
    <w:rsid w:val="002021B5"/>
    <w:rsid w:val="002028B4"/>
    <w:rsid w:val="002029B9"/>
    <w:rsid w:val="00202A82"/>
    <w:rsid w:val="0020388A"/>
    <w:rsid w:val="002038C6"/>
    <w:rsid w:val="00205072"/>
    <w:rsid w:val="00207504"/>
    <w:rsid w:val="00207D01"/>
    <w:rsid w:val="00207FCF"/>
    <w:rsid w:val="0021087D"/>
    <w:rsid w:val="00216036"/>
    <w:rsid w:val="00216626"/>
    <w:rsid w:val="00217169"/>
    <w:rsid w:val="002176BA"/>
    <w:rsid w:val="00220517"/>
    <w:rsid w:val="0022378F"/>
    <w:rsid w:val="002257A7"/>
    <w:rsid w:val="0022623D"/>
    <w:rsid w:val="00232C60"/>
    <w:rsid w:val="00233B8B"/>
    <w:rsid w:val="00236C99"/>
    <w:rsid w:val="002374BE"/>
    <w:rsid w:val="00240FF4"/>
    <w:rsid w:val="00241219"/>
    <w:rsid w:val="00241BE0"/>
    <w:rsid w:val="002426B6"/>
    <w:rsid w:val="00242A3C"/>
    <w:rsid w:val="0024433D"/>
    <w:rsid w:val="0024509A"/>
    <w:rsid w:val="002457CB"/>
    <w:rsid w:val="00252BD0"/>
    <w:rsid w:val="0025374D"/>
    <w:rsid w:val="002539CD"/>
    <w:rsid w:val="00254042"/>
    <w:rsid w:val="002540CE"/>
    <w:rsid w:val="00254366"/>
    <w:rsid w:val="00254931"/>
    <w:rsid w:val="00254E76"/>
    <w:rsid w:val="00255216"/>
    <w:rsid w:val="00256960"/>
    <w:rsid w:val="00257556"/>
    <w:rsid w:val="0026234E"/>
    <w:rsid w:val="002637F6"/>
    <w:rsid w:val="00265631"/>
    <w:rsid w:val="00266DCC"/>
    <w:rsid w:val="00270D90"/>
    <w:rsid w:val="00272E49"/>
    <w:rsid w:val="00276650"/>
    <w:rsid w:val="00277020"/>
    <w:rsid w:val="00277ACD"/>
    <w:rsid w:val="00277EFB"/>
    <w:rsid w:val="002808FC"/>
    <w:rsid w:val="00280C5D"/>
    <w:rsid w:val="00281C51"/>
    <w:rsid w:val="00281DB3"/>
    <w:rsid w:val="0028248D"/>
    <w:rsid w:val="00282C25"/>
    <w:rsid w:val="002866F6"/>
    <w:rsid w:val="002869AF"/>
    <w:rsid w:val="00287415"/>
    <w:rsid w:val="00287A5F"/>
    <w:rsid w:val="00287C7D"/>
    <w:rsid w:val="00291C60"/>
    <w:rsid w:val="0029203E"/>
    <w:rsid w:val="0029709B"/>
    <w:rsid w:val="002A045E"/>
    <w:rsid w:val="002A21B3"/>
    <w:rsid w:val="002A25F2"/>
    <w:rsid w:val="002A36A8"/>
    <w:rsid w:val="002A3CD9"/>
    <w:rsid w:val="002A440E"/>
    <w:rsid w:val="002A4D6D"/>
    <w:rsid w:val="002A5BD7"/>
    <w:rsid w:val="002A5D08"/>
    <w:rsid w:val="002A6CAC"/>
    <w:rsid w:val="002A77A0"/>
    <w:rsid w:val="002B070A"/>
    <w:rsid w:val="002B17E9"/>
    <w:rsid w:val="002B263B"/>
    <w:rsid w:val="002B5733"/>
    <w:rsid w:val="002B7469"/>
    <w:rsid w:val="002C071F"/>
    <w:rsid w:val="002C2BD7"/>
    <w:rsid w:val="002C3A4E"/>
    <w:rsid w:val="002C541A"/>
    <w:rsid w:val="002C77B0"/>
    <w:rsid w:val="002D030E"/>
    <w:rsid w:val="002D2C9A"/>
    <w:rsid w:val="002D35AE"/>
    <w:rsid w:val="002D4DCE"/>
    <w:rsid w:val="002D4E76"/>
    <w:rsid w:val="002E0961"/>
    <w:rsid w:val="002E0B0A"/>
    <w:rsid w:val="002E0F4E"/>
    <w:rsid w:val="002E2252"/>
    <w:rsid w:val="002E300A"/>
    <w:rsid w:val="002E329C"/>
    <w:rsid w:val="002E4825"/>
    <w:rsid w:val="002E4A5F"/>
    <w:rsid w:val="002E4DE9"/>
    <w:rsid w:val="002E5705"/>
    <w:rsid w:val="002E5CB2"/>
    <w:rsid w:val="002F0804"/>
    <w:rsid w:val="002F0DCD"/>
    <w:rsid w:val="002F2B2F"/>
    <w:rsid w:val="002F3143"/>
    <w:rsid w:val="002F56FA"/>
    <w:rsid w:val="002F5906"/>
    <w:rsid w:val="002F7007"/>
    <w:rsid w:val="003010BC"/>
    <w:rsid w:val="00301E55"/>
    <w:rsid w:val="00301FD8"/>
    <w:rsid w:val="00304C0A"/>
    <w:rsid w:val="00305DCA"/>
    <w:rsid w:val="003065A4"/>
    <w:rsid w:val="00307743"/>
    <w:rsid w:val="00307859"/>
    <w:rsid w:val="00310556"/>
    <w:rsid w:val="00310593"/>
    <w:rsid w:val="00311837"/>
    <w:rsid w:val="00312822"/>
    <w:rsid w:val="003145F3"/>
    <w:rsid w:val="00315812"/>
    <w:rsid w:val="003177F6"/>
    <w:rsid w:val="0032114C"/>
    <w:rsid w:val="003214EE"/>
    <w:rsid w:val="0032439B"/>
    <w:rsid w:val="00327A0A"/>
    <w:rsid w:val="00327D52"/>
    <w:rsid w:val="0033036D"/>
    <w:rsid w:val="00330AC1"/>
    <w:rsid w:val="00332E9A"/>
    <w:rsid w:val="003355A2"/>
    <w:rsid w:val="00336480"/>
    <w:rsid w:val="003404B9"/>
    <w:rsid w:val="003404D6"/>
    <w:rsid w:val="00340E04"/>
    <w:rsid w:val="00341E3E"/>
    <w:rsid w:val="00341F71"/>
    <w:rsid w:val="003432D6"/>
    <w:rsid w:val="00344B98"/>
    <w:rsid w:val="00347EEB"/>
    <w:rsid w:val="00350ABB"/>
    <w:rsid w:val="00350E40"/>
    <w:rsid w:val="0035275D"/>
    <w:rsid w:val="00353294"/>
    <w:rsid w:val="00353605"/>
    <w:rsid w:val="0035377B"/>
    <w:rsid w:val="003561E3"/>
    <w:rsid w:val="0036123D"/>
    <w:rsid w:val="00362B4F"/>
    <w:rsid w:val="0036366E"/>
    <w:rsid w:val="00365D43"/>
    <w:rsid w:val="00366951"/>
    <w:rsid w:val="00367DA2"/>
    <w:rsid w:val="00371F62"/>
    <w:rsid w:val="00372A79"/>
    <w:rsid w:val="003743D8"/>
    <w:rsid w:val="00374CA9"/>
    <w:rsid w:val="003756B5"/>
    <w:rsid w:val="00384263"/>
    <w:rsid w:val="00384844"/>
    <w:rsid w:val="00385301"/>
    <w:rsid w:val="00385504"/>
    <w:rsid w:val="00385611"/>
    <w:rsid w:val="00386410"/>
    <w:rsid w:val="00396A54"/>
    <w:rsid w:val="003A1550"/>
    <w:rsid w:val="003A1F02"/>
    <w:rsid w:val="003A3827"/>
    <w:rsid w:val="003A45F1"/>
    <w:rsid w:val="003B0298"/>
    <w:rsid w:val="003B0469"/>
    <w:rsid w:val="003B145F"/>
    <w:rsid w:val="003B1C96"/>
    <w:rsid w:val="003B25D1"/>
    <w:rsid w:val="003B302B"/>
    <w:rsid w:val="003B358A"/>
    <w:rsid w:val="003B41A0"/>
    <w:rsid w:val="003B630E"/>
    <w:rsid w:val="003B7C14"/>
    <w:rsid w:val="003C174B"/>
    <w:rsid w:val="003C2BE8"/>
    <w:rsid w:val="003C2E84"/>
    <w:rsid w:val="003C3278"/>
    <w:rsid w:val="003C3A5A"/>
    <w:rsid w:val="003C45DB"/>
    <w:rsid w:val="003C558F"/>
    <w:rsid w:val="003C64B2"/>
    <w:rsid w:val="003D34B5"/>
    <w:rsid w:val="003D3DD5"/>
    <w:rsid w:val="003D4AE9"/>
    <w:rsid w:val="003D6139"/>
    <w:rsid w:val="003D64E0"/>
    <w:rsid w:val="003D6A58"/>
    <w:rsid w:val="003E05FB"/>
    <w:rsid w:val="003E272F"/>
    <w:rsid w:val="003E372E"/>
    <w:rsid w:val="003E46DD"/>
    <w:rsid w:val="003E517F"/>
    <w:rsid w:val="003F29CA"/>
    <w:rsid w:val="003F2E68"/>
    <w:rsid w:val="003F42AF"/>
    <w:rsid w:val="003F48CF"/>
    <w:rsid w:val="003F5883"/>
    <w:rsid w:val="00401752"/>
    <w:rsid w:val="00402215"/>
    <w:rsid w:val="00403E22"/>
    <w:rsid w:val="004057CB"/>
    <w:rsid w:val="00405A0D"/>
    <w:rsid w:val="00406067"/>
    <w:rsid w:val="004064FC"/>
    <w:rsid w:val="00407ECF"/>
    <w:rsid w:val="0041084E"/>
    <w:rsid w:val="00410E20"/>
    <w:rsid w:val="00410EF3"/>
    <w:rsid w:val="0041266F"/>
    <w:rsid w:val="004135C4"/>
    <w:rsid w:val="00413822"/>
    <w:rsid w:val="0041525B"/>
    <w:rsid w:val="00420364"/>
    <w:rsid w:val="00421C2D"/>
    <w:rsid w:val="00422DF3"/>
    <w:rsid w:val="00422FFF"/>
    <w:rsid w:val="0042507E"/>
    <w:rsid w:val="00425B5D"/>
    <w:rsid w:val="0042714E"/>
    <w:rsid w:val="004309EE"/>
    <w:rsid w:val="004311DD"/>
    <w:rsid w:val="00432042"/>
    <w:rsid w:val="004323B2"/>
    <w:rsid w:val="00433EF0"/>
    <w:rsid w:val="004367F6"/>
    <w:rsid w:val="00443260"/>
    <w:rsid w:val="00445CF1"/>
    <w:rsid w:val="00450AB1"/>
    <w:rsid w:val="00451966"/>
    <w:rsid w:val="004528D5"/>
    <w:rsid w:val="00452B3D"/>
    <w:rsid w:val="004540DC"/>
    <w:rsid w:val="004545CA"/>
    <w:rsid w:val="00455662"/>
    <w:rsid w:val="004557C7"/>
    <w:rsid w:val="00456F23"/>
    <w:rsid w:val="00457737"/>
    <w:rsid w:val="004579BB"/>
    <w:rsid w:val="00461599"/>
    <w:rsid w:val="004639DC"/>
    <w:rsid w:val="00464168"/>
    <w:rsid w:val="00464ABA"/>
    <w:rsid w:val="004652E0"/>
    <w:rsid w:val="00465829"/>
    <w:rsid w:val="004704C7"/>
    <w:rsid w:val="00470E92"/>
    <w:rsid w:val="00473109"/>
    <w:rsid w:val="004731A9"/>
    <w:rsid w:val="0047379D"/>
    <w:rsid w:val="00474B31"/>
    <w:rsid w:val="00475D07"/>
    <w:rsid w:val="00476B77"/>
    <w:rsid w:val="00477D66"/>
    <w:rsid w:val="004826B5"/>
    <w:rsid w:val="004828D7"/>
    <w:rsid w:val="0048344D"/>
    <w:rsid w:val="00483B41"/>
    <w:rsid w:val="00483C3C"/>
    <w:rsid w:val="00483C7F"/>
    <w:rsid w:val="00487F5A"/>
    <w:rsid w:val="0049207F"/>
    <w:rsid w:val="00494CA2"/>
    <w:rsid w:val="00495498"/>
    <w:rsid w:val="004A0B6C"/>
    <w:rsid w:val="004A114B"/>
    <w:rsid w:val="004A3786"/>
    <w:rsid w:val="004A3794"/>
    <w:rsid w:val="004A62E6"/>
    <w:rsid w:val="004A7699"/>
    <w:rsid w:val="004B0346"/>
    <w:rsid w:val="004B079C"/>
    <w:rsid w:val="004B1142"/>
    <w:rsid w:val="004B144C"/>
    <w:rsid w:val="004B6664"/>
    <w:rsid w:val="004C0644"/>
    <w:rsid w:val="004C47AA"/>
    <w:rsid w:val="004C4F33"/>
    <w:rsid w:val="004C532D"/>
    <w:rsid w:val="004C5463"/>
    <w:rsid w:val="004C7799"/>
    <w:rsid w:val="004D0788"/>
    <w:rsid w:val="004D0841"/>
    <w:rsid w:val="004D0FE2"/>
    <w:rsid w:val="004D14B3"/>
    <w:rsid w:val="004D395F"/>
    <w:rsid w:val="004D420C"/>
    <w:rsid w:val="004D473B"/>
    <w:rsid w:val="004E2C6B"/>
    <w:rsid w:val="004E31DE"/>
    <w:rsid w:val="004E4336"/>
    <w:rsid w:val="004E695D"/>
    <w:rsid w:val="004E6D25"/>
    <w:rsid w:val="004E745F"/>
    <w:rsid w:val="004E7526"/>
    <w:rsid w:val="004E7D52"/>
    <w:rsid w:val="004F0D9B"/>
    <w:rsid w:val="004F1C8A"/>
    <w:rsid w:val="004F2F9A"/>
    <w:rsid w:val="004F3041"/>
    <w:rsid w:val="004F32F1"/>
    <w:rsid w:val="004F7F64"/>
    <w:rsid w:val="00500275"/>
    <w:rsid w:val="005006BF"/>
    <w:rsid w:val="005018CE"/>
    <w:rsid w:val="005021E0"/>
    <w:rsid w:val="005074DA"/>
    <w:rsid w:val="005102A1"/>
    <w:rsid w:val="005105C6"/>
    <w:rsid w:val="00511354"/>
    <w:rsid w:val="005115B6"/>
    <w:rsid w:val="00511ED5"/>
    <w:rsid w:val="005121FB"/>
    <w:rsid w:val="00515123"/>
    <w:rsid w:val="00516DAF"/>
    <w:rsid w:val="00516E48"/>
    <w:rsid w:val="005210B7"/>
    <w:rsid w:val="00521258"/>
    <w:rsid w:val="0052372B"/>
    <w:rsid w:val="00523AE5"/>
    <w:rsid w:val="00524CB9"/>
    <w:rsid w:val="005267E8"/>
    <w:rsid w:val="005278CC"/>
    <w:rsid w:val="00530F0C"/>
    <w:rsid w:val="00531D9F"/>
    <w:rsid w:val="005325C0"/>
    <w:rsid w:val="00533499"/>
    <w:rsid w:val="00534F4B"/>
    <w:rsid w:val="005361D7"/>
    <w:rsid w:val="00536C17"/>
    <w:rsid w:val="005405B2"/>
    <w:rsid w:val="00541A72"/>
    <w:rsid w:val="005439D4"/>
    <w:rsid w:val="00546124"/>
    <w:rsid w:val="005534EE"/>
    <w:rsid w:val="0055427F"/>
    <w:rsid w:val="005560A5"/>
    <w:rsid w:val="00556CD6"/>
    <w:rsid w:val="005575CC"/>
    <w:rsid w:val="0056028F"/>
    <w:rsid w:val="005642E8"/>
    <w:rsid w:val="00567EF1"/>
    <w:rsid w:val="00570311"/>
    <w:rsid w:val="00573E13"/>
    <w:rsid w:val="00575E84"/>
    <w:rsid w:val="00577801"/>
    <w:rsid w:val="0058173B"/>
    <w:rsid w:val="005834D2"/>
    <w:rsid w:val="00584451"/>
    <w:rsid w:val="005848E7"/>
    <w:rsid w:val="00586B13"/>
    <w:rsid w:val="00586D2C"/>
    <w:rsid w:val="00587B1E"/>
    <w:rsid w:val="005908A8"/>
    <w:rsid w:val="00591047"/>
    <w:rsid w:val="00591A3B"/>
    <w:rsid w:val="00591E17"/>
    <w:rsid w:val="005943A9"/>
    <w:rsid w:val="00596A82"/>
    <w:rsid w:val="00596EF7"/>
    <w:rsid w:val="005A01B0"/>
    <w:rsid w:val="005A0AEA"/>
    <w:rsid w:val="005A0E2F"/>
    <w:rsid w:val="005A1FFC"/>
    <w:rsid w:val="005A5E88"/>
    <w:rsid w:val="005A6830"/>
    <w:rsid w:val="005A6B51"/>
    <w:rsid w:val="005B072A"/>
    <w:rsid w:val="005B2766"/>
    <w:rsid w:val="005B37D7"/>
    <w:rsid w:val="005B4CBF"/>
    <w:rsid w:val="005B5A3B"/>
    <w:rsid w:val="005B7046"/>
    <w:rsid w:val="005B75BB"/>
    <w:rsid w:val="005C06E3"/>
    <w:rsid w:val="005C0B4A"/>
    <w:rsid w:val="005C2A3D"/>
    <w:rsid w:val="005C5276"/>
    <w:rsid w:val="005C6495"/>
    <w:rsid w:val="005C75F1"/>
    <w:rsid w:val="005D2702"/>
    <w:rsid w:val="005D3BBE"/>
    <w:rsid w:val="005D4289"/>
    <w:rsid w:val="005D636C"/>
    <w:rsid w:val="005E0E83"/>
    <w:rsid w:val="005E2143"/>
    <w:rsid w:val="005E262B"/>
    <w:rsid w:val="005E6181"/>
    <w:rsid w:val="005E6978"/>
    <w:rsid w:val="005F066C"/>
    <w:rsid w:val="005F12EB"/>
    <w:rsid w:val="005F1C1B"/>
    <w:rsid w:val="005F2017"/>
    <w:rsid w:val="005F2048"/>
    <w:rsid w:val="005F2400"/>
    <w:rsid w:val="005F263F"/>
    <w:rsid w:val="005F2E4C"/>
    <w:rsid w:val="005F4615"/>
    <w:rsid w:val="005F69FB"/>
    <w:rsid w:val="00604742"/>
    <w:rsid w:val="0060606D"/>
    <w:rsid w:val="00611702"/>
    <w:rsid w:val="00612AAA"/>
    <w:rsid w:val="00613EC8"/>
    <w:rsid w:val="00613FF2"/>
    <w:rsid w:val="0061527F"/>
    <w:rsid w:val="00615983"/>
    <w:rsid w:val="00616E34"/>
    <w:rsid w:val="00617B24"/>
    <w:rsid w:val="00621771"/>
    <w:rsid w:val="006222B3"/>
    <w:rsid w:val="0062667A"/>
    <w:rsid w:val="00626F43"/>
    <w:rsid w:val="006360DB"/>
    <w:rsid w:val="00636B86"/>
    <w:rsid w:val="00640886"/>
    <w:rsid w:val="00643072"/>
    <w:rsid w:val="00643AD2"/>
    <w:rsid w:val="00643AD4"/>
    <w:rsid w:val="00644B79"/>
    <w:rsid w:val="006477C3"/>
    <w:rsid w:val="00650114"/>
    <w:rsid w:val="00651EC2"/>
    <w:rsid w:val="00651FDF"/>
    <w:rsid w:val="006529EB"/>
    <w:rsid w:val="0065322D"/>
    <w:rsid w:val="00653631"/>
    <w:rsid w:val="00654A2A"/>
    <w:rsid w:val="00654D91"/>
    <w:rsid w:val="00656706"/>
    <w:rsid w:val="006618A6"/>
    <w:rsid w:val="00662FE6"/>
    <w:rsid w:val="00666B7E"/>
    <w:rsid w:val="006674C2"/>
    <w:rsid w:val="00672BEE"/>
    <w:rsid w:val="00673688"/>
    <w:rsid w:val="00673C50"/>
    <w:rsid w:val="006756B8"/>
    <w:rsid w:val="006756F6"/>
    <w:rsid w:val="00677BA5"/>
    <w:rsid w:val="00680F37"/>
    <w:rsid w:val="00686FF3"/>
    <w:rsid w:val="00690A44"/>
    <w:rsid w:val="00691B81"/>
    <w:rsid w:val="0069738E"/>
    <w:rsid w:val="006A14A1"/>
    <w:rsid w:val="006A2144"/>
    <w:rsid w:val="006A422D"/>
    <w:rsid w:val="006A499F"/>
    <w:rsid w:val="006A5FDB"/>
    <w:rsid w:val="006A7E72"/>
    <w:rsid w:val="006B0B9B"/>
    <w:rsid w:val="006B3C6C"/>
    <w:rsid w:val="006B4947"/>
    <w:rsid w:val="006B512A"/>
    <w:rsid w:val="006C1F6D"/>
    <w:rsid w:val="006C316D"/>
    <w:rsid w:val="006C3C05"/>
    <w:rsid w:val="006C400B"/>
    <w:rsid w:val="006C5452"/>
    <w:rsid w:val="006C639E"/>
    <w:rsid w:val="006C63EA"/>
    <w:rsid w:val="006C6D7A"/>
    <w:rsid w:val="006C7A76"/>
    <w:rsid w:val="006D0A29"/>
    <w:rsid w:val="006D0E20"/>
    <w:rsid w:val="006D5FBA"/>
    <w:rsid w:val="006D6358"/>
    <w:rsid w:val="006D6383"/>
    <w:rsid w:val="006D693E"/>
    <w:rsid w:val="006D70BE"/>
    <w:rsid w:val="006D769D"/>
    <w:rsid w:val="006E0409"/>
    <w:rsid w:val="006E0BA2"/>
    <w:rsid w:val="006E1471"/>
    <w:rsid w:val="006E283A"/>
    <w:rsid w:val="006E4247"/>
    <w:rsid w:val="006E7FB0"/>
    <w:rsid w:val="006F0223"/>
    <w:rsid w:val="006F4BBB"/>
    <w:rsid w:val="006F600D"/>
    <w:rsid w:val="006F6B19"/>
    <w:rsid w:val="007002F0"/>
    <w:rsid w:val="00701592"/>
    <w:rsid w:val="00702204"/>
    <w:rsid w:val="00702527"/>
    <w:rsid w:val="0070252F"/>
    <w:rsid w:val="007026FC"/>
    <w:rsid w:val="007055E9"/>
    <w:rsid w:val="00706EE8"/>
    <w:rsid w:val="00707EBA"/>
    <w:rsid w:val="00710247"/>
    <w:rsid w:val="007103B5"/>
    <w:rsid w:val="00710758"/>
    <w:rsid w:val="0071132F"/>
    <w:rsid w:val="0071197B"/>
    <w:rsid w:val="00712AE7"/>
    <w:rsid w:val="0072110E"/>
    <w:rsid w:val="007218D3"/>
    <w:rsid w:val="0072482E"/>
    <w:rsid w:val="00731387"/>
    <w:rsid w:val="00733284"/>
    <w:rsid w:val="00734B69"/>
    <w:rsid w:val="007353F1"/>
    <w:rsid w:val="00736E85"/>
    <w:rsid w:val="00737934"/>
    <w:rsid w:val="00740792"/>
    <w:rsid w:val="00744309"/>
    <w:rsid w:val="00744423"/>
    <w:rsid w:val="00751CAF"/>
    <w:rsid w:val="0075252D"/>
    <w:rsid w:val="00752639"/>
    <w:rsid w:val="00760CD7"/>
    <w:rsid w:val="00762916"/>
    <w:rsid w:val="00765762"/>
    <w:rsid w:val="00766B98"/>
    <w:rsid w:val="007719D2"/>
    <w:rsid w:val="00772A80"/>
    <w:rsid w:val="007748C9"/>
    <w:rsid w:val="00777279"/>
    <w:rsid w:val="00777847"/>
    <w:rsid w:val="00782D23"/>
    <w:rsid w:val="00782F11"/>
    <w:rsid w:val="00783E2D"/>
    <w:rsid w:val="00785B75"/>
    <w:rsid w:val="00785E1A"/>
    <w:rsid w:val="00786577"/>
    <w:rsid w:val="00790F76"/>
    <w:rsid w:val="007915C1"/>
    <w:rsid w:val="00791F43"/>
    <w:rsid w:val="0079245D"/>
    <w:rsid w:val="00793CEB"/>
    <w:rsid w:val="007951FF"/>
    <w:rsid w:val="007962B5"/>
    <w:rsid w:val="007964B0"/>
    <w:rsid w:val="007973EB"/>
    <w:rsid w:val="007A05EB"/>
    <w:rsid w:val="007A0CEA"/>
    <w:rsid w:val="007A1151"/>
    <w:rsid w:val="007A12E9"/>
    <w:rsid w:val="007A2DCE"/>
    <w:rsid w:val="007A3080"/>
    <w:rsid w:val="007A39A2"/>
    <w:rsid w:val="007A4667"/>
    <w:rsid w:val="007A764B"/>
    <w:rsid w:val="007A7C4F"/>
    <w:rsid w:val="007B074E"/>
    <w:rsid w:val="007B21F1"/>
    <w:rsid w:val="007B2FE6"/>
    <w:rsid w:val="007B62A6"/>
    <w:rsid w:val="007C37B0"/>
    <w:rsid w:val="007C495B"/>
    <w:rsid w:val="007C498F"/>
    <w:rsid w:val="007C4BE8"/>
    <w:rsid w:val="007C5B27"/>
    <w:rsid w:val="007D039D"/>
    <w:rsid w:val="007D03A1"/>
    <w:rsid w:val="007D1845"/>
    <w:rsid w:val="007D22B5"/>
    <w:rsid w:val="007D2947"/>
    <w:rsid w:val="007D304A"/>
    <w:rsid w:val="007D356D"/>
    <w:rsid w:val="007D3AE4"/>
    <w:rsid w:val="007D52B4"/>
    <w:rsid w:val="007D7AD6"/>
    <w:rsid w:val="007D7D61"/>
    <w:rsid w:val="007E108E"/>
    <w:rsid w:val="007E1BC3"/>
    <w:rsid w:val="007E2224"/>
    <w:rsid w:val="007E2D8A"/>
    <w:rsid w:val="007E3449"/>
    <w:rsid w:val="007F0128"/>
    <w:rsid w:val="007F0F20"/>
    <w:rsid w:val="007F1F32"/>
    <w:rsid w:val="007F241F"/>
    <w:rsid w:val="007F28CC"/>
    <w:rsid w:val="007F2EE0"/>
    <w:rsid w:val="007F5693"/>
    <w:rsid w:val="007F5836"/>
    <w:rsid w:val="007F6C8D"/>
    <w:rsid w:val="007F7BDB"/>
    <w:rsid w:val="008004EC"/>
    <w:rsid w:val="0080059A"/>
    <w:rsid w:val="008014AD"/>
    <w:rsid w:val="0080441D"/>
    <w:rsid w:val="00804FF2"/>
    <w:rsid w:val="008060CC"/>
    <w:rsid w:val="00806320"/>
    <w:rsid w:val="008072F6"/>
    <w:rsid w:val="008102E6"/>
    <w:rsid w:val="008118C0"/>
    <w:rsid w:val="00813EBB"/>
    <w:rsid w:val="008151ED"/>
    <w:rsid w:val="00817B32"/>
    <w:rsid w:val="00817D4F"/>
    <w:rsid w:val="00823102"/>
    <w:rsid w:val="00825C46"/>
    <w:rsid w:val="00825ED8"/>
    <w:rsid w:val="00826E6F"/>
    <w:rsid w:val="00827DEB"/>
    <w:rsid w:val="00831CB0"/>
    <w:rsid w:val="00831E1E"/>
    <w:rsid w:val="00833CDB"/>
    <w:rsid w:val="008349CB"/>
    <w:rsid w:val="00834ED0"/>
    <w:rsid w:val="00836B78"/>
    <w:rsid w:val="008378F1"/>
    <w:rsid w:val="00840073"/>
    <w:rsid w:val="00840BFE"/>
    <w:rsid w:val="00844C43"/>
    <w:rsid w:val="008453D9"/>
    <w:rsid w:val="008456A5"/>
    <w:rsid w:val="00845797"/>
    <w:rsid w:val="00852632"/>
    <w:rsid w:val="00856336"/>
    <w:rsid w:val="00857AB9"/>
    <w:rsid w:val="00860EF4"/>
    <w:rsid w:val="0086324F"/>
    <w:rsid w:val="0086490F"/>
    <w:rsid w:val="008701D3"/>
    <w:rsid w:val="00874BF1"/>
    <w:rsid w:val="00875BC7"/>
    <w:rsid w:val="00880A5B"/>
    <w:rsid w:val="008821EC"/>
    <w:rsid w:val="0088488F"/>
    <w:rsid w:val="00885E80"/>
    <w:rsid w:val="00886C0A"/>
    <w:rsid w:val="00887F2E"/>
    <w:rsid w:val="0089021D"/>
    <w:rsid w:val="00890E2E"/>
    <w:rsid w:val="008910F5"/>
    <w:rsid w:val="00891CE9"/>
    <w:rsid w:val="008926A2"/>
    <w:rsid w:val="00892C7F"/>
    <w:rsid w:val="00892C9D"/>
    <w:rsid w:val="00893E00"/>
    <w:rsid w:val="008970F4"/>
    <w:rsid w:val="008A01AE"/>
    <w:rsid w:val="008A0D1C"/>
    <w:rsid w:val="008A1BE0"/>
    <w:rsid w:val="008A6AAE"/>
    <w:rsid w:val="008A74B7"/>
    <w:rsid w:val="008B01B0"/>
    <w:rsid w:val="008B160C"/>
    <w:rsid w:val="008B255B"/>
    <w:rsid w:val="008B5B1A"/>
    <w:rsid w:val="008B611A"/>
    <w:rsid w:val="008B68D2"/>
    <w:rsid w:val="008B7473"/>
    <w:rsid w:val="008B7932"/>
    <w:rsid w:val="008B7F05"/>
    <w:rsid w:val="008C1327"/>
    <w:rsid w:val="008C4628"/>
    <w:rsid w:val="008C5336"/>
    <w:rsid w:val="008C6E0B"/>
    <w:rsid w:val="008C707F"/>
    <w:rsid w:val="008C794B"/>
    <w:rsid w:val="008C7D04"/>
    <w:rsid w:val="008D10E1"/>
    <w:rsid w:val="008D1CDD"/>
    <w:rsid w:val="008D5FDD"/>
    <w:rsid w:val="008D6C5C"/>
    <w:rsid w:val="008E36B4"/>
    <w:rsid w:val="008E39D5"/>
    <w:rsid w:val="008E4316"/>
    <w:rsid w:val="008E64AC"/>
    <w:rsid w:val="008E713D"/>
    <w:rsid w:val="008E7286"/>
    <w:rsid w:val="008F03FF"/>
    <w:rsid w:val="008F0978"/>
    <w:rsid w:val="008F0EE8"/>
    <w:rsid w:val="008F5078"/>
    <w:rsid w:val="008F50B1"/>
    <w:rsid w:val="008F5C16"/>
    <w:rsid w:val="008F633F"/>
    <w:rsid w:val="00903B07"/>
    <w:rsid w:val="0090792B"/>
    <w:rsid w:val="00916BE1"/>
    <w:rsid w:val="00916F89"/>
    <w:rsid w:val="00916FBF"/>
    <w:rsid w:val="00920719"/>
    <w:rsid w:val="00920C42"/>
    <w:rsid w:val="00927A48"/>
    <w:rsid w:val="00930687"/>
    <w:rsid w:val="00931763"/>
    <w:rsid w:val="00931D50"/>
    <w:rsid w:val="0093780D"/>
    <w:rsid w:val="0093794B"/>
    <w:rsid w:val="00940C22"/>
    <w:rsid w:val="009442C3"/>
    <w:rsid w:val="00944CEF"/>
    <w:rsid w:val="009473EE"/>
    <w:rsid w:val="009475F7"/>
    <w:rsid w:val="00951D79"/>
    <w:rsid w:val="00953B72"/>
    <w:rsid w:val="00955C41"/>
    <w:rsid w:val="00956E73"/>
    <w:rsid w:val="00962041"/>
    <w:rsid w:val="00962F46"/>
    <w:rsid w:val="00963ABC"/>
    <w:rsid w:val="00965A35"/>
    <w:rsid w:val="00970EF3"/>
    <w:rsid w:val="00971053"/>
    <w:rsid w:val="0097283D"/>
    <w:rsid w:val="00972CD1"/>
    <w:rsid w:val="00976C7C"/>
    <w:rsid w:val="00977A3B"/>
    <w:rsid w:val="00980327"/>
    <w:rsid w:val="00982618"/>
    <w:rsid w:val="00987396"/>
    <w:rsid w:val="009903AA"/>
    <w:rsid w:val="009916D9"/>
    <w:rsid w:val="009935B4"/>
    <w:rsid w:val="009943F6"/>
    <w:rsid w:val="0099599E"/>
    <w:rsid w:val="00995BE2"/>
    <w:rsid w:val="009962EF"/>
    <w:rsid w:val="009A67E3"/>
    <w:rsid w:val="009B2069"/>
    <w:rsid w:val="009B2F88"/>
    <w:rsid w:val="009B3571"/>
    <w:rsid w:val="009B6090"/>
    <w:rsid w:val="009C0C7C"/>
    <w:rsid w:val="009C161B"/>
    <w:rsid w:val="009C18F1"/>
    <w:rsid w:val="009C4BEA"/>
    <w:rsid w:val="009C5613"/>
    <w:rsid w:val="009D07EC"/>
    <w:rsid w:val="009D0C3D"/>
    <w:rsid w:val="009D186B"/>
    <w:rsid w:val="009D461E"/>
    <w:rsid w:val="009D7E28"/>
    <w:rsid w:val="009E1E1A"/>
    <w:rsid w:val="009E20FB"/>
    <w:rsid w:val="009E246C"/>
    <w:rsid w:val="009E4BE0"/>
    <w:rsid w:val="009E519A"/>
    <w:rsid w:val="009E6D36"/>
    <w:rsid w:val="009E77C6"/>
    <w:rsid w:val="009F17BF"/>
    <w:rsid w:val="009F1BA4"/>
    <w:rsid w:val="009F239C"/>
    <w:rsid w:val="009F36B8"/>
    <w:rsid w:val="009F6AA9"/>
    <w:rsid w:val="009F7586"/>
    <w:rsid w:val="009F787D"/>
    <w:rsid w:val="00A01474"/>
    <w:rsid w:val="00A01F0E"/>
    <w:rsid w:val="00A028A9"/>
    <w:rsid w:val="00A07369"/>
    <w:rsid w:val="00A11BD7"/>
    <w:rsid w:val="00A13461"/>
    <w:rsid w:val="00A14149"/>
    <w:rsid w:val="00A14D68"/>
    <w:rsid w:val="00A16C36"/>
    <w:rsid w:val="00A20438"/>
    <w:rsid w:val="00A20A81"/>
    <w:rsid w:val="00A21A38"/>
    <w:rsid w:val="00A226FC"/>
    <w:rsid w:val="00A23F96"/>
    <w:rsid w:val="00A25810"/>
    <w:rsid w:val="00A25BAC"/>
    <w:rsid w:val="00A260C0"/>
    <w:rsid w:val="00A27731"/>
    <w:rsid w:val="00A319B9"/>
    <w:rsid w:val="00A31C9E"/>
    <w:rsid w:val="00A32FC1"/>
    <w:rsid w:val="00A33B61"/>
    <w:rsid w:val="00A40E35"/>
    <w:rsid w:val="00A42E62"/>
    <w:rsid w:val="00A43783"/>
    <w:rsid w:val="00A45749"/>
    <w:rsid w:val="00A46442"/>
    <w:rsid w:val="00A53ACB"/>
    <w:rsid w:val="00A53E4E"/>
    <w:rsid w:val="00A55EBD"/>
    <w:rsid w:val="00A57CAC"/>
    <w:rsid w:val="00A64C77"/>
    <w:rsid w:val="00A653DF"/>
    <w:rsid w:val="00A659BE"/>
    <w:rsid w:val="00A67AC0"/>
    <w:rsid w:val="00A67AD2"/>
    <w:rsid w:val="00A70C34"/>
    <w:rsid w:val="00A7284A"/>
    <w:rsid w:val="00A76C50"/>
    <w:rsid w:val="00A81D67"/>
    <w:rsid w:val="00A84072"/>
    <w:rsid w:val="00A84558"/>
    <w:rsid w:val="00A85603"/>
    <w:rsid w:val="00A85D09"/>
    <w:rsid w:val="00A867A9"/>
    <w:rsid w:val="00A86AA2"/>
    <w:rsid w:val="00A86B30"/>
    <w:rsid w:val="00A93133"/>
    <w:rsid w:val="00A9436F"/>
    <w:rsid w:val="00A95B44"/>
    <w:rsid w:val="00A9734F"/>
    <w:rsid w:val="00A9788B"/>
    <w:rsid w:val="00AA1D18"/>
    <w:rsid w:val="00AA22C2"/>
    <w:rsid w:val="00AA3F85"/>
    <w:rsid w:val="00AA5DD0"/>
    <w:rsid w:val="00AA74FF"/>
    <w:rsid w:val="00AA7887"/>
    <w:rsid w:val="00AB0499"/>
    <w:rsid w:val="00AB0812"/>
    <w:rsid w:val="00AB1632"/>
    <w:rsid w:val="00AB17E4"/>
    <w:rsid w:val="00AB1990"/>
    <w:rsid w:val="00AB2F7E"/>
    <w:rsid w:val="00AB3009"/>
    <w:rsid w:val="00AB60B5"/>
    <w:rsid w:val="00AB64BE"/>
    <w:rsid w:val="00AB793E"/>
    <w:rsid w:val="00AC05AD"/>
    <w:rsid w:val="00AC0F68"/>
    <w:rsid w:val="00AC2A52"/>
    <w:rsid w:val="00AC31CF"/>
    <w:rsid w:val="00AC3BE3"/>
    <w:rsid w:val="00AC5E74"/>
    <w:rsid w:val="00AC60E9"/>
    <w:rsid w:val="00AD1727"/>
    <w:rsid w:val="00AD268E"/>
    <w:rsid w:val="00AD41A1"/>
    <w:rsid w:val="00AD4980"/>
    <w:rsid w:val="00AD51B9"/>
    <w:rsid w:val="00AE486F"/>
    <w:rsid w:val="00AE56D7"/>
    <w:rsid w:val="00AF34D1"/>
    <w:rsid w:val="00AF3B72"/>
    <w:rsid w:val="00AF4D2F"/>
    <w:rsid w:val="00AF7811"/>
    <w:rsid w:val="00B019E9"/>
    <w:rsid w:val="00B02B5C"/>
    <w:rsid w:val="00B0324B"/>
    <w:rsid w:val="00B03AED"/>
    <w:rsid w:val="00B03F23"/>
    <w:rsid w:val="00B051FE"/>
    <w:rsid w:val="00B0602E"/>
    <w:rsid w:val="00B11193"/>
    <w:rsid w:val="00B17281"/>
    <w:rsid w:val="00B17416"/>
    <w:rsid w:val="00B21303"/>
    <w:rsid w:val="00B22A39"/>
    <w:rsid w:val="00B22C1E"/>
    <w:rsid w:val="00B22CD9"/>
    <w:rsid w:val="00B233F5"/>
    <w:rsid w:val="00B277A6"/>
    <w:rsid w:val="00B31052"/>
    <w:rsid w:val="00B3126A"/>
    <w:rsid w:val="00B340EA"/>
    <w:rsid w:val="00B34EB1"/>
    <w:rsid w:val="00B351A1"/>
    <w:rsid w:val="00B352D0"/>
    <w:rsid w:val="00B35D95"/>
    <w:rsid w:val="00B35E60"/>
    <w:rsid w:val="00B37C1F"/>
    <w:rsid w:val="00B37D0F"/>
    <w:rsid w:val="00B4163E"/>
    <w:rsid w:val="00B504A8"/>
    <w:rsid w:val="00B50814"/>
    <w:rsid w:val="00B50825"/>
    <w:rsid w:val="00B515D8"/>
    <w:rsid w:val="00B517E8"/>
    <w:rsid w:val="00B532FB"/>
    <w:rsid w:val="00B536D8"/>
    <w:rsid w:val="00B542F4"/>
    <w:rsid w:val="00B554BD"/>
    <w:rsid w:val="00B565DF"/>
    <w:rsid w:val="00B6024A"/>
    <w:rsid w:val="00B6158F"/>
    <w:rsid w:val="00B61833"/>
    <w:rsid w:val="00B6369D"/>
    <w:rsid w:val="00B71047"/>
    <w:rsid w:val="00B724D9"/>
    <w:rsid w:val="00B8004F"/>
    <w:rsid w:val="00B80913"/>
    <w:rsid w:val="00B82F33"/>
    <w:rsid w:val="00B838F8"/>
    <w:rsid w:val="00B84BB5"/>
    <w:rsid w:val="00B85426"/>
    <w:rsid w:val="00B858E3"/>
    <w:rsid w:val="00B85C88"/>
    <w:rsid w:val="00B86F65"/>
    <w:rsid w:val="00B87601"/>
    <w:rsid w:val="00B915C0"/>
    <w:rsid w:val="00B94FD8"/>
    <w:rsid w:val="00B96B7F"/>
    <w:rsid w:val="00B97BEB"/>
    <w:rsid w:val="00BA73C8"/>
    <w:rsid w:val="00BA7436"/>
    <w:rsid w:val="00BB3A17"/>
    <w:rsid w:val="00BB58F2"/>
    <w:rsid w:val="00BB726F"/>
    <w:rsid w:val="00BB76E2"/>
    <w:rsid w:val="00BB7B29"/>
    <w:rsid w:val="00BC3958"/>
    <w:rsid w:val="00BC5FBD"/>
    <w:rsid w:val="00BC65C2"/>
    <w:rsid w:val="00BD334E"/>
    <w:rsid w:val="00BD3450"/>
    <w:rsid w:val="00BD58E9"/>
    <w:rsid w:val="00BD673C"/>
    <w:rsid w:val="00BD69F3"/>
    <w:rsid w:val="00BD7E45"/>
    <w:rsid w:val="00BE09BD"/>
    <w:rsid w:val="00BE0CB9"/>
    <w:rsid w:val="00BE33AF"/>
    <w:rsid w:val="00BE43E4"/>
    <w:rsid w:val="00BE4DC0"/>
    <w:rsid w:val="00BE67F1"/>
    <w:rsid w:val="00BE7378"/>
    <w:rsid w:val="00BF57D2"/>
    <w:rsid w:val="00C00E39"/>
    <w:rsid w:val="00C055C0"/>
    <w:rsid w:val="00C0573C"/>
    <w:rsid w:val="00C06FE4"/>
    <w:rsid w:val="00C10EB2"/>
    <w:rsid w:val="00C11426"/>
    <w:rsid w:val="00C16370"/>
    <w:rsid w:val="00C169D8"/>
    <w:rsid w:val="00C208C0"/>
    <w:rsid w:val="00C2110C"/>
    <w:rsid w:val="00C24395"/>
    <w:rsid w:val="00C24B94"/>
    <w:rsid w:val="00C2551C"/>
    <w:rsid w:val="00C30CAA"/>
    <w:rsid w:val="00C310AF"/>
    <w:rsid w:val="00C33DF4"/>
    <w:rsid w:val="00C34314"/>
    <w:rsid w:val="00C34AE9"/>
    <w:rsid w:val="00C35D4C"/>
    <w:rsid w:val="00C3733D"/>
    <w:rsid w:val="00C37BA0"/>
    <w:rsid w:val="00C40297"/>
    <w:rsid w:val="00C408B7"/>
    <w:rsid w:val="00C40FDF"/>
    <w:rsid w:val="00C42481"/>
    <w:rsid w:val="00C4274E"/>
    <w:rsid w:val="00C46E51"/>
    <w:rsid w:val="00C47C28"/>
    <w:rsid w:val="00C50F72"/>
    <w:rsid w:val="00C510BA"/>
    <w:rsid w:val="00C545E3"/>
    <w:rsid w:val="00C56AE9"/>
    <w:rsid w:val="00C574CE"/>
    <w:rsid w:val="00C57F13"/>
    <w:rsid w:val="00C635EB"/>
    <w:rsid w:val="00C63B95"/>
    <w:rsid w:val="00C6545C"/>
    <w:rsid w:val="00C67369"/>
    <w:rsid w:val="00C71D0C"/>
    <w:rsid w:val="00C7314E"/>
    <w:rsid w:val="00C74D92"/>
    <w:rsid w:val="00C76C48"/>
    <w:rsid w:val="00C7781F"/>
    <w:rsid w:val="00C808DA"/>
    <w:rsid w:val="00C81252"/>
    <w:rsid w:val="00C82B47"/>
    <w:rsid w:val="00C84BFA"/>
    <w:rsid w:val="00C86E5F"/>
    <w:rsid w:val="00C902DD"/>
    <w:rsid w:val="00C91444"/>
    <w:rsid w:val="00C9341F"/>
    <w:rsid w:val="00C9520D"/>
    <w:rsid w:val="00C955A6"/>
    <w:rsid w:val="00C95ACA"/>
    <w:rsid w:val="00C96D47"/>
    <w:rsid w:val="00CA0159"/>
    <w:rsid w:val="00CA1EF7"/>
    <w:rsid w:val="00CA5138"/>
    <w:rsid w:val="00CA7519"/>
    <w:rsid w:val="00CB0AFF"/>
    <w:rsid w:val="00CB21EF"/>
    <w:rsid w:val="00CB30A1"/>
    <w:rsid w:val="00CB31A3"/>
    <w:rsid w:val="00CB610E"/>
    <w:rsid w:val="00CB6295"/>
    <w:rsid w:val="00CB70DA"/>
    <w:rsid w:val="00CB7B34"/>
    <w:rsid w:val="00CC07A6"/>
    <w:rsid w:val="00CC0E16"/>
    <w:rsid w:val="00CC23EA"/>
    <w:rsid w:val="00CC56B5"/>
    <w:rsid w:val="00CC6272"/>
    <w:rsid w:val="00CC6667"/>
    <w:rsid w:val="00CC6ABC"/>
    <w:rsid w:val="00CC6D99"/>
    <w:rsid w:val="00CD20DB"/>
    <w:rsid w:val="00CD3E01"/>
    <w:rsid w:val="00CD53A4"/>
    <w:rsid w:val="00CE0AE5"/>
    <w:rsid w:val="00CE1A8B"/>
    <w:rsid w:val="00CE1A9F"/>
    <w:rsid w:val="00CE1E04"/>
    <w:rsid w:val="00CE4608"/>
    <w:rsid w:val="00CE4718"/>
    <w:rsid w:val="00CF02FF"/>
    <w:rsid w:val="00CF3980"/>
    <w:rsid w:val="00CF4A27"/>
    <w:rsid w:val="00CF60CD"/>
    <w:rsid w:val="00CF69AB"/>
    <w:rsid w:val="00D025EF"/>
    <w:rsid w:val="00D0396D"/>
    <w:rsid w:val="00D03C01"/>
    <w:rsid w:val="00D04842"/>
    <w:rsid w:val="00D070BF"/>
    <w:rsid w:val="00D11374"/>
    <w:rsid w:val="00D11A61"/>
    <w:rsid w:val="00D11C04"/>
    <w:rsid w:val="00D2061C"/>
    <w:rsid w:val="00D21A14"/>
    <w:rsid w:val="00D222BC"/>
    <w:rsid w:val="00D24000"/>
    <w:rsid w:val="00D2444C"/>
    <w:rsid w:val="00D2452B"/>
    <w:rsid w:val="00D26E27"/>
    <w:rsid w:val="00D301F8"/>
    <w:rsid w:val="00D30979"/>
    <w:rsid w:val="00D30A6D"/>
    <w:rsid w:val="00D31665"/>
    <w:rsid w:val="00D32D3E"/>
    <w:rsid w:val="00D35ED9"/>
    <w:rsid w:val="00D36905"/>
    <w:rsid w:val="00D3694E"/>
    <w:rsid w:val="00D37251"/>
    <w:rsid w:val="00D421FD"/>
    <w:rsid w:val="00D43426"/>
    <w:rsid w:val="00D441CB"/>
    <w:rsid w:val="00D47D3A"/>
    <w:rsid w:val="00D50597"/>
    <w:rsid w:val="00D51979"/>
    <w:rsid w:val="00D51E42"/>
    <w:rsid w:val="00D540B2"/>
    <w:rsid w:val="00D549BB"/>
    <w:rsid w:val="00D54A90"/>
    <w:rsid w:val="00D54D27"/>
    <w:rsid w:val="00D552F2"/>
    <w:rsid w:val="00D57648"/>
    <w:rsid w:val="00D57BFA"/>
    <w:rsid w:val="00D57E43"/>
    <w:rsid w:val="00D60E52"/>
    <w:rsid w:val="00D626B2"/>
    <w:rsid w:val="00D64712"/>
    <w:rsid w:val="00D733FF"/>
    <w:rsid w:val="00D75AC7"/>
    <w:rsid w:val="00D77F2C"/>
    <w:rsid w:val="00D8207D"/>
    <w:rsid w:val="00D83506"/>
    <w:rsid w:val="00D85514"/>
    <w:rsid w:val="00D85578"/>
    <w:rsid w:val="00D85731"/>
    <w:rsid w:val="00D858FE"/>
    <w:rsid w:val="00D86569"/>
    <w:rsid w:val="00D907E9"/>
    <w:rsid w:val="00D913DE"/>
    <w:rsid w:val="00D95F58"/>
    <w:rsid w:val="00D96206"/>
    <w:rsid w:val="00D963CD"/>
    <w:rsid w:val="00D97292"/>
    <w:rsid w:val="00D97C4F"/>
    <w:rsid w:val="00DA46AA"/>
    <w:rsid w:val="00DA4CF3"/>
    <w:rsid w:val="00DA51DC"/>
    <w:rsid w:val="00DA625A"/>
    <w:rsid w:val="00DA73A0"/>
    <w:rsid w:val="00DB1068"/>
    <w:rsid w:val="00DB32DF"/>
    <w:rsid w:val="00DB4CB5"/>
    <w:rsid w:val="00DB4FE3"/>
    <w:rsid w:val="00DB50D9"/>
    <w:rsid w:val="00DB5F84"/>
    <w:rsid w:val="00DB7A9A"/>
    <w:rsid w:val="00DC2332"/>
    <w:rsid w:val="00DC497A"/>
    <w:rsid w:val="00DC6342"/>
    <w:rsid w:val="00DC69EF"/>
    <w:rsid w:val="00DC7ACC"/>
    <w:rsid w:val="00DD2AF1"/>
    <w:rsid w:val="00DD36E8"/>
    <w:rsid w:val="00DE0166"/>
    <w:rsid w:val="00DE1351"/>
    <w:rsid w:val="00DE15B2"/>
    <w:rsid w:val="00DE1717"/>
    <w:rsid w:val="00DE2574"/>
    <w:rsid w:val="00DE5B38"/>
    <w:rsid w:val="00DE5FDB"/>
    <w:rsid w:val="00DE6362"/>
    <w:rsid w:val="00DE6F34"/>
    <w:rsid w:val="00DE709A"/>
    <w:rsid w:val="00DF21FE"/>
    <w:rsid w:val="00DF280F"/>
    <w:rsid w:val="00DF413B"/>
    <w:rsid w:val="00DF4D33"/>
    <w:rsid w:val="00DF6E52"/>
    <w:rsid w:val="00DF771A"/>
    <w:rsid w:val="00E001EE"/>
    <w:rsid w:val="00E00BDC"/>
    <w:rsid w:val="00E038D8"/>
    <w:rsid w:val="00E07F00"/>
    <w:rsid w:val="00E1122B"/>
    <w:rsid w:val="00E12E47"/>
    <w:rsid w:val="00E21B73"/>
    <w:rsid w:val="00E23737"/>
    <w:rsid w:val="00E24F93"/>
    <w:rsid w:val="00E25DB1"/>
    <w:rsid w:val="00E262E7"/>
    <w:rsid w:val="00E263C5"/>
    <w:rsid w:val="00E2647A"/>
    <w:rsid w:val="00E30DC6"/>
    <w:rsid w:val="00E324EB"/>
    <w:rsid w:val="00E343FE"/>
    <w:rsid w:val="00E34763"/>
    <w:rsid w:val="00E34CAD"/>
    <w:rsid w:val="00E36DE6"/>
    <w:rsid w:val="00E40F72"/>
    <w:rsid w:val="00E43012"/>
    <w:rsid w:val="00E437A5"/>
    <w:rsid w:val="00E4469B"/>
    <w:rsid w:val="00E44CAF"/>
    <w:rsid w:val="00E46FCA"/>
    <w:rsid w:val="00E474D9"/>
    <w:rsid w:val="00E50095"/>
    <w:rsid w:val="00E5170A"/>
    <w:rsid w:val="00E51AB2"/>
    <w:rsid w:val="00E51DBF"/>
    <w:rsid w:val="00E51EAD"/>
    <w:rsid w:val="00E52088"/>
    <w:rsid w:val="00E52B40"/>
    <w:rsid w:val="00E53882"/>
    <w:rsid w:val="00E55E36"/>
    <w:rsid w:val="00E5778C"/>
    <w:rsid w:val="00E579E2"/>
    <w:rsid w:val="00E57DBF"/>
    <w:rsid w:val="00E6058E"/>
    <w:rsid w:val="00E66B75"/>
    <w:rsid w:val="00E67D54"/>
    <w:rsid w:val="00E72A5F"/>
    <w:rsid w:val="00E73199"/>
    <w:rsid w:val="00E74C54"/>
    <w:rsid w:val="00E7589E"/>
    <w:rsid w:val="00E75B2F"/>
    <w:rsid w:val="00E76CA4"/>
    <w:rsid w:val="00E77410"/>
    <w:rsid w:val="00E77A52"/>
    <w:rsid w:val="00E81B12"/>
    <w:rsid w:val="00E8218D"/>
    <w:rsid w:val="00E82C3D"/>
    <w:rsid w:val="00E83BDD"/>
    <w:rsid w:val="00E83EF0"/>
    <w:rsid w:val="00E84C5C"/>
    <w:rsid w:val="00E84F3B"/>
    <w:rsid w:val="00E8647C"/>
    <w:rsid w:val="00E94F8D"/>
    <w:rsid w:val="00E95392"/>
    <w:rsid w:val="00E97135"/>
    <w:rsid w:val="00E97254"/>
    <w:rsid w:val="00EA0E56"/>
    <w:rsid w:val="00EA1095"/>
    <w:rsid w:val="00EA151B"/>
    <w:rsid w:val="00EA1D9C"/>
    <w:rsid w:val="00EA6EE3"/>
    <w:rsid w:val="00EB4102"/>
    <w:rsid w:val="00EC0AEF"/>
    <w:rsid w:val="00EC2881"/>
    <w:rsid w:val="00EC2B9D"/>
    <w:rsid w:val="00EC4EDA"/>
    <w:rsid w:val="00EC59BE"/>
    <w:rsid w:val="00EC7613"/>
    <w:rsid w:val="00EC7E36"/>
    <w:rsid w:val="00ED0527"/>
    <w:rsid w:val="00ED0DC8"/>
    <w:rsid w:val="00ED0E8F"/>
    <w:rsid w:val="00ED38A5"/>
    <w:rsid w:val="00ED5104"/>
    <w:rsid w:val="00ED56AE"/>
    <w:rsid w:val="00ED6D9B"/>
    <w:rsid w:val="00ED706F"/>
    <w:rsid w:val="00ED7132"/>
    <w:rsid w:val="00EE1526"/>
    <w:rsid w:val="00EE22B0"/>
    <w:rsid w:val="00EE3687"/>
    <w:rsid w:val="00EE446D"/>
    <w:rsid w:val="00EE65E8"/>
    <w:rsid w:val="00EF130A"/>
    <w:rsid w:val="00EF3612"/>
    <w:rsid w:val="00EF52CC"/>
    <w:rsid w:val="00EF5BAB"/>
    <w:rsid w:val="00F0155D"/>
    <w:rsid w:val="00F026BC"/>
    <w:rsid w:val="00F038F9"/>
    <w:rsid w:val="00F071B3"/>
    <w:rsid w:val="00F072A6"/>
    <w:rsid w:val="00F074B3"/>
    <w:rsid w:val="00F134AA"/>
    <w:rsid w:val="00F14DFE"/>
    <w:rsid w:val="00F15CE5"/>
    <w:rsid w:val="00F17EE3"/>
    <w:rsid w:val="00F20114"/>
    <w:rsid w:val="00F213E0"/>
    <w:rsid w:val="00F2199A"/>
    <w:rsid w:val="00F224A4"/>
    <w:rsid w:val="00F22A3E"/>
    <w:rsid w:val="00F24CDB"/>
    <w:rsid w:val="00F24FA3"/>
    <w:rsid w:val="00F27EE9"/>
    <w:rsid w:val="00F304A3"/>
    <w:rsid w:val="00F33BF5"/>
    <w:rsid w:val="00F36F83"/>
    <w:rsid w:val="00F40A7F"/>
    <w:rsid w:val="00F43AD5"/>
    <w:rsid w:val="00F4409C"/>
    <w:rsid w:val="00F45649"/>
    <w:rsid w:val="00F47C68"/>
    <w:rsid w:val="00F5147C"/>
    <w:rsid w:val="00F5177D"/>
    <w:rsid w:val="00F529C2"/>
    <w:rsid w:val="00F538E1"/>
    <w:rsid w:val="00F53B70"/>
    <w:rsid w:val="00F5634F"/>
    <w:rsid w:val="00F57CF6"/>
    <w:rsid w:val="00F600C7"/>
    <w:rsid w:val="00F60B5C"/>
    <w:rsid w:val="00F61340"/>
    <w:rsid w:val="00F6184A"/>
    <w:rsid w:val="00F61BB3"/>
    <w:rsid w:val="00F633F5"/>
    <w:rsid w:val="00F64438"/>
    <w:rsid w:val="00F66B79"/>
    <w:rsid w:val="00F71724"/>
    <w:rsid w:val="00F7365C"/>
    <w:rsid w:val="00F7388E"/>
    <w:rsid w:val="00F745F9"/>
    <w:rsid w:val="00F7617D"/>
    <w:rsid w:val="00F76835"/>
    <w:rsid w:val="00F77B24"/>
    <w:rsid w:val="00F77E09"/>
    <w:rsid w:val="00F81FA4"/>
    <w:rsid w:val="00F8463C"/>
    <w:rsid w:val="00F846B7"/>
    <w:rsid w:val="00F84BBD"/>
    <w:rsid w:val="00F86EBE"/>
    <w:rsid w:val="00F90481"/>
    <w:rsid w:val="00F90DAE"/>
    <w:rsid w:val="00F91CA5"/>
    <w:rsid w:val="00F963F4"/>
    <w:rsid w:val="00FA02E5"/>
    <w:rsid w:val="00FA0489"/>
    <w:rsid w:val="00FA465C"/>
    <w:rsid w:val="00FA4E3F"/>
    <w:rsid w:val="00FA6702"/>
    <w:rsid w:val="00FA71E2"/>
    <w:rsid w:val="00FB22A5"/>
    <w:rsid w:val="00FB2468"/>
    <w:rsid w:val="00FB2BDE"/>
    <w:rsid w:val="00FB36EB"/>
    <w:rsid w:val="00FC0621"/>
    <w:rsid w:val="00FC28FA"/>
    <w:rsid w:val="00FC3CFA"/>
    <w:rsid w:val="00FC495A"/>
    <w:rsid w:val="00FC4D74"/>
    <w:rsid w:val="00FC5BF0"/>
    <w:rsid w:val="00FC7384"/>
    <w:rsid w:val="00FC7CD7"/>
    <w:rsid w:val="00FD17C1"/>
    <w:rsid w:val="00FD2580"/>
    <w:rsid w:val="00FD4133"/>
    <w:rsid w:val="00FD5003"/>
    <w:rsid w:val="00FE15A4"/>
    <w:rsid w:val="00FE2708"/>
    <w:rsid w:val="00FE2C65"/>
    <w:rsid w:val="00FE386B"/>
    <w:rsid w:val="00FE496C"/>
    <w:rsid w:val="00FE798E"/>
    <w:rsid w:val="00FF2CA4"/>
    <w:rsid w:val="00FF32D1"/>
    <w:rsid w:val="00FF381B"/>
    <w:rsid w:val="00FF54FA"/>
    <w:rsid w:val="00FF688E"/>
    <w:rsid w:val="00FF726E"/>
    <w:rsid w:val="00FF7431"/>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3D71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17"/>
    <w:pPr>
      <w:spacing w:after="200" w:line="276" w:lineRule="auto"/>
    </w:pPr>
    <w:rPr>
      <w:rFonts w:eastAsiaTheme="minorEastAsia"/>
    </w:rPr>
  </w:style>
  <w:style w:type="paragraph" w:styleId="Heading1">
    <w:name w:val="heading 1"/>
    <w:basedOn w:val="Normal"/>
    <w:next w:val="Normal"/>
    <w:link w:val="Heading1Char"/>
    <w:uiPriority w:val="9"/>
    <w:qFormat/>
    <w:rsid w:val="00D54D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4E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5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0517"/>
    <w:rPr>
      <w:rFonts w:eastAsiaTheme="minorEastAsia"/>
    </w:rPr>
  </w:style>
  <w:style w:type="paragraph" w:styleId="ListParagraph">
    <w:name w:val="List Paragraph"/>
    <w:basedOn w:val="Normal"/>
    <w:uiPriority w:val="34"/>
    <w:qFormat/>
    <w:rsid w:val="001E0BFA"/>
    <w:pPr>
      <w:ind w:left="720"/>
      <w:contextualSpacing/>
    </w:pPr>
  </w:style>
  <w:style w:type="paragraph" w:styleId="BalloonText">
    <w:name w:val="Balloon Text"/>
    <w:basedOn w:val="Normal"/>
    <w:link w:val="BalloonTextChar"/>
    <w:uiPriority w:val="99"/>
    <w:semiHidden/>
    <w:unhideWhenUsed/>
    <w:rsid w:val="008C533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C5336"/>
    <w:rPr>
      <w:rFonts w:ascii="Tahoma" w:eastAsiaTheme="minorEastAsia" w:hAnsi="Tahoma" w:cs="Tahoma"/>
      <w:sz w:val="18"/>
      <w:szCs w:val="18"/>
    </w:rPr>
  </w:style>
  <w:style w:type="paragraph" w:styleId="FootnoteText">
    <w:name w:val="footnote text"/>
    <w:basedOn w:val="Normal"/>
    <w:link w:val="FootnoteTextChar"/>
    <w:uiPriority w:val="99"/>
    <w:unhideWhenUsed/>
    <w:rsid w:val="00A45749"/>
    <w:pPr>
      <w:spacing w:after="0" w:line="240" w:lineRule="auto"/>
    </w:pPr>
    <w:rPr>
      <w:sz w:val="20"/>
      <w:szCs w:val="20"/>
    </w:rPr>
  </w:style>
  <w:style w:type="character" w:customStyle="1" w:styleId="FootnoteTextChar">
    <w:name w:val="Footnote Text Char"/>
    <w:basedOn w:val="DefaultParagraphFont"/>
    <w:link w:val="FootnoteText"/>
    <w:uiPriority w:val="99"/>
    <w:rsid w:val="00A45749"/>
    <w:rPr>
      <w:rFonts w:eastAsiaTheme="minorEastAsia"/>
      <w:sz w:val="20"/>
      <w:szCs w:val="20"/>
    </w:rPr>
  </w:style>
  <w:style w:type="character" w:styleId="FootnoteReference">
    <w:name w:val="footnote reference"/>
    <w:basedOn w:val="DefaultParagraphFont"/>
    <w:unhideWhenUsed/>
    <w:rsid w:val="00A45749"/>
    <w:rPr>
      <w:vertAlign w:val="superscript"/>
    </w:rPr>
  </w:style>
  <w:style w:type="character" w:styleId="CommentReference">
    <w:name w:val="annotation reference"/>
    <w:basedOn w:val="DefaultParagraphFont"/>
    <w:uiPriority w:val="99"/>
    <w:semiHidden/>
    <w:unhideWhenUsed/>
    <w:rsid w:val="0099599E"/>
    <w:rPr>
      <w:sz w:val="16"/>
      <w:szCs w:val="16"/>
    </w:rPr>
  </w:style>
  <w:style w:type="paragraph" w:styleId="CommentText">
    <w:name w:val="annotation text"/>
    <w:basedOn w:val="Normal"/>
    <w:link w:val="CommentTextChar"/>
    <w:uiPriority w:val="99"/>
    <w:semiHidden/>
    <w:unhideWhenUsed/>
    <w:rsid w:val="0099599E"/>
    <w:pPr>
      <w:spacing w:line="240" w:lineRule="auto"/>
    </w:pPr>
    <w:rPr>
      <w:sz w:val="20"/>
      <w:szCs w:val="20"/>
    </w:rPr>
  </w:style>
  <w:style w:type="character" w:customStyle="1" w:styleId="CommentTextChar">
    <w:name w:val="Comment Text Char"/>
    <w:basedOn w:val="DefaultParagraphFont"/>
    <w:link w:val="CommentText"/>
    <w:uiPriority w:val="99"/>
    <w:semiHidden/>
    <w:rsid w:val="0099599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9599E"/>
    <w:rPr>
      <w:b/>
      <w:bCs/>
    </w:rPr>
  </w:style>
  <w:style w:type="character" w:customStyle="1" w:styleId="CommentSubjectChar">
    <w:name w:val="Comment Subject Char"/>
    <w:basedOn w:val="CommentTextChar"/>
    <w:link w:val="CommentSubject"/>
    <w:uiPriority w:val="99"/>
    <w:semiHidden/>
    <w:rsid w:val="0099599E"/>
    <w:rPr>
      <w:rFonts w:eastAsiaTheme="minorEastAsia"/>
      <w:b/>
      <w:bCs/>
      <w:sz w:val="20"/>
      <w:szCs w:val="20"/>
    </w:rPr>
  </w:style>
  <w:style w:type="character" w:styleId="Hyperlink">
    <w:name w:val="Hyperlink"/>
    <w:basedOn w:val="DefaultParagraphFont"/>
    <w:uiPriority w:val="99"/>
    <w:unhideWhenUsed/>
    <w:rsid w:val="007A05EB"/>
    <w:rPr>
      <w:color w:val="0000FF" w:themeColor="hyperlink"/>
      <w:u w:val="single"/>
    </w:rPr>
  </w:style>
  <w:style w:type="character" w:customStyle="1" w:styleId="1">
    <w:name w:val="אזכור לא מזוהה1"/>
    <w:basedOn w:val="DefaultParagraphFont"/>
    <w:uiPriority w:val="99"/>
    <w:semiHidden/>
    <w:unhideWhenUsed/>
    <w:rsid w:val="007A05EB"/>
    <w:rPr>
      <w:color w:val="605E5C"/>
      <w:shd w:val="clear" w:color="auto" w:fill="E1DFDD"/>
    </w:rPr>
  </w:style>
  <w:style w:type="character" w:customStyle="1" w:styleId="Heading1Char">
    <w:name w:val="Heading 1 Char"/>
    <w:basedOn w:val="DefaultParagraphFont"/>
    <w:link w:val="Heading1"/>
    <w:uiPriority w:val="9"/>
    <w:rsid w:val="00D54D27"/>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C21F9"/>
    <w:rPr>
      <w:color w:val="800080" w:themeColor="followedHyperlink"/>
      <w:u w:val="single"/>
    </w:rPr>
  </w:style>
  <w:style w:type="character" w:customStyle="1" w:styleId="Heading3Char">
    <w:name w:val="Heading 3 Char"/>
    <w:basedOn w:val="DefaultParagraphFont"/>
    <w:link w:val="Heading3"/>
    <w:uiPriority w:val="9"/>
    <w:semiHidden/>
    <w:rsid w:val="002D4E76"/>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971053"/>
    <w:rPr>
      <w:color w:val="605E5C"/>
      <w:shd w:val="clear" w:color="auto" w:fill="E1DFDD"/>
    </w:rPr>
  </w:style>
  <w:style w:type="paragraph" w:styleId="Revision">
    <w:name w:val="Revision"/>
    <w:hidden/>
    <w:uiPriority w:val="99"/>
    <w:semiHidden/>
    <w:rsid w:val="006C3C05"/>
    <w:pPr>
      <w:bidi w:val="0"/>
      <w:spacing w:after="0" w:line="240" w:lineRule="auto"/>
    </w:pPr>
    <w:rPr>
      <w:rFonts w:eastAsiaTheme="minorEastAsia"/>
    </w:rPr>
  </w:style>
  <w:style w:type="paragraph" w:customStyle="1" w:styleId="Articletitle">
    <w:name w:val="Article title"/>
    <w:basedOn w:val="Normal"/>
    <w:next w:val="Normal"/>
    <w:qFormat/>
    <w:rsid w:val="00E474D9"/>
    <w:pPr>
      <w:bidi w:val="0"/>
      <w:spacing w:after="120" w:line="360" w:lineRule="auto"/>
    </w:pPr>
    <w:rPr>
      <w:rFonts w:ascii="Times New Roman" w:eastAsia="Times New Roman" w:hAnsi="Times New Roman" w:cs="Times New Roman"/>
      <w:b/>
      <w:sz w:val="28"/>
      <w:szCs w:val="24"/>
      <w:lang w:val="en-GB" w:eastAsia="en-GB" w:bidi="ar-SA"/>
    </w:rPr>
  </w:style>
  <w:style w:type="paragraph" w:customStyle="1" w:styleId="Authornames">
    <w:name w:val="Author names"/>
    <w:basedOn w:val="Normal"/>
    <w:next w:val="Normal"/>
    <w:qFormat/>
    <w:rsid w:val="00E474D9"/>
    <w:pPr>
      <w:bidi w:val="0"/>
      <w:spacing w:before="240" w:after="0" w:line="360" w:lineRule="auto"/>
    </w:pPr>
    <w:rPr>
      <w:rFonts w:ascii="Times New Roman" w:eastAsia="Times New Roman" w:hAnsi="Times New Roman" w:cs="Times New Roman"/>
      <w:sz w:val="28"/>
      <w:szCs w:val="24"/>
      <w:lang w:val="en-GB" w:eastAsia="en-GB" w:bidi="ar-SA"/>
    </w:rPr>
  </w:style>
  <w:style w:type="paragraph" w:customStyle="1" w:styleId="Affiliation">
    <w:name w:val="Affiliation"/>
    <w:basedOn w:val="Normal"/>
    <w:qFormat/>
    <w:rsid w:val="00E474D9"/>
    <w:pPr>
      <w:bidi w:val="0"/>
      <w:spacing w:before="240" w:after="0" w:line="360" w:lineRule="auto"/>
    </w:pPr>
    <w:rPr>
      <w:rFonts w:ascii="Times New Roman" w:eastAsia="Times New Roman" w:hAnsi="Times New Roman" w:cs="Times New Roman"/>
      <w:i/>
      <w:sz w:val="24"/>
      <w:szCs w:val="24"/>
      <w:lang w:val="en-GB" w:eastAsia="en-GB" w:bidi="ar-SA"/>
    </w:rPr>
  </w:style>
  <w:style w:type="paragraph" w:customStyle="1" w:styleId="Correspondencedetails">
    <w:name w:val="Correspondence details"/>
    <w:basedOn w:val="Normal"/>
    <w:qFormat/>
    <w:rsid w:val="00E474D9"/>
    <w:pPr>
      <w:bidi w:val="0"/>
      <w:spacing w:before="240" w:after="0" w:line="360" w:lineRule="auto"/>
    </w:pPr>
    <w:rPr>
      <w:rFonts w:ascii="Times New Roman" w:eastAsia="Times New Roman" w:hAnsi="Times New Roman" w:cs="Times New Roman"/>
      <w:sz w:val="24"/>
      <w:szCs w:val="24"/>
      <w:lang w:val="en-GB" w:eastAsia="en-GB" w:bidi="ar-SA"/>
    </w:rPr>
  </w:style>
  <w:style w:type="paragraph" w:customStyle="1" w:styleId="Notesoncontributors">
    <w:name w:val="Notes on contributors"/>
    <w:basedOn w:val="Normal"/>
    <w:qFormat/>
    <w:rsid w:val="00E474D9"/>
    <w:pPr>
      <w:bidi w:val="0"/>
      <w:spacing w:before="240" w:after="0" w:line="360" w:lineRule="auto"/>
    </w:pPr>
    <w:rPr>
      <w:rFonts w:ascii="Times New Roman" w:eastAsia="Times New Roman" w:hAnsi="Times New Roman" w:cs="Times New Roman"/>
      <w:szCs w:val="24"/>
      <w:lang w:val="en-GB" w:eastAsia="en-GB" w:bidi="ar-SA"/>
    </w:rPr>
  </w:style>
  <w:style w:type="paragraph" w:styleId="EndnoteText">
    <w:name w:val="endnote text"/>
    <w:basedOn w:val="Normal"/>
    <w:link w:val="EndnoteTextChar"/>
    <w:uiPriority w:val="99"/>
    <w:unhideWhenUsed/>
    <w:rsid w:val="00A67AC0"/>
    <w:pPr>
      <w:spacing w:after="0" w:line="240" w:lineRule="auto"/>
    </w:pPr>
    <w:rPr>
      <w:sz w:val="24"/>
      <w:szCs w:val="24"/>
    </w:rPr>
  </w:style>
  <w:style w:type="character" w:customStyle="1" w:styleId="EndnoteTextChar">
    <w:name w:val="Endnote Text Char"/>
    <w:basedOn w:val="DefaultParagraphFont"/>
    <w:link w:val="EndnoteText"/>
    <w:uiPriority w:val="99"/>
    <w:rsid w:val="00A67AC0"/>
    <w:rPr>
      <w:rFonts w:eastAsiaTheme="minorEastAsia"/>
      <w:sz w:val="24"/>
      <w:szCs w:val="24"/>
    </w:rPr>
  </w:style>
  <w:style w:type="character" w:styleId="EndnoteReference">
    <w:name w:val="endnote reference"/>
    <w:basedOn w:val="DefaultParagraphFont"/>
    <w:uiPriority w:val="99"/>
    <w:semiHidden/>
    <w:unhideWhenUsed/>
    <w:rsid w:val="00A67AC0"/>
    <w:rPr>
      <w:vertAlign w:val="superscript"/>
    </w:rPr>
  </w:style>
  <w:style w:type="paragraph" w:styleId="Header">
    <w:name w:val="header"/>
    <w:basedOn w:val="Normal"/>
    <w:link w:val="HeaderChar"/>
    <w:uiPriority w:val="99"/>
    <w:unhideWhenUsed/>
    <w:rsid w:val="009C0C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0C7C"/>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17"/>
    <w:pPr>
      <w:spacing w:after="200" w:line="276" w:lineRule="auto"/>
    </w:pPr>
    <w:rPr>
      <w:rFonts w:eastAsiaTheme="minorEastAsia"/>
    </w:rPr>
  </w:style>
  <w:style w:type="paragraph" w:styleId="Heading1">
    <w:name w:val="heading 1"/>
    <w:basedOn w:val="Normal"/>
    <w:next w:val="Normal"/>
    <w:link w:val="Heading1Char"/>
    <w:uiPriority w:val="9"/>
    <w:qFormat/>
    <w:rsid w:val="00D54D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4E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5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0517"/>
    <w:rPr>
      <w:rFonts w:eastAsiaTheme="minorEastAsia"/>
    </w:rPr>
  </w:style>
  <w:style w:type="paragraph" w:styleId="ListParagraph">
    <w:name w:val="List Paragraph"/>
    <w:basedOn w:val="Normal"/>
    <w:uiPriority w:val="34"/>
    <w:qFormat/>
    <w:rsid w:val="001E0BFA"/>
    <w:pPr>
      <w:ind w:left="720"/>
      <w:contextualSpacing/>
    </w:pPr>
  </w:style>
  <w:style w:type="paragraph" w:styleId="BalloonText">
    <w:name w:val="Balloon Text"/>
    <w:basedOn w:val="Normal"/>
    <w:link w:val="BalloonTextChar"/>
    <w:uiPriority w:val="99"/>
    <w:semiHidden/>
    <w:unhideWhenUsed/>
    <w:rsid w:val="008C533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C5336"/>
    <w:rPr>
      <w:rFonts w:ascii="Tahoma" w:eastAsiaTheme="minorEastAsia" w:hAnsi="Tahoma" w:cs="Tahoma"/>
      <w:sz w:val="18"/>
      <w:szCs w:val="18"/>
    </w:rPr>
  </w:style>
  <w:style w:type="paragraph" w:styleId="FootnoteText">
    <w:name w:val="footnote text"/>
    <w:basedOn w:val="Normal"/>
    <w:link w:val="FootnoteTextChar"/>
    <w:uiPriority w:val="99"/>
    <w:unhideWhenUsed/>
    <w:rsid w:val="00A45749"/>
    <w:pPr>
      <w:spacing w:after="0" w:line="240" w:lineRule="auto"/>
    </w:pPr>
    <w:rPr>
      <w:sz w:val="20"/>
      <w:szCs w:val="20"/>
    </w:rPr>
  </w:style>
  <w:style w:type="character" w:customStyle="1" w:styleId="FootnoteTextChar">
    <w:name w:val="Footnote Text Char"/>
    <w:basedOn w:val="DefaultParagraphFont"/>
    <w:link w:val="FootnoteText"/>
    <w:uiPriority w:val="99"/>
    <w:rsid w:val="00A45749"/>
    <w:rPr>
      <w:rFonts w:eastAsiaTheme="minorEastAsia"/>
      <w:sz w:val="20"/>
      <w:szCs w:val="20"/>
    </w:rPr>
  </w:style>
  <w:style w:type="character" w:styleId="FootnoteReference">
    <w:name w:val="footnote reference"/>
    <w:basedOn w:val="DefaultParagraphFont"/>
    <w:unhideWhenUsed/>
    <w:rsid w:val="00A45749"/>
    <w:rPr>
      <w:vertAlign w:val="superscript"/>
    </w:rPr>
  </w:style>
  <w:style w:type="character" w:styleId="CommentReference">
    <w:name w:val="annotation reference"/>
    <w:basedOn w:val="DefaultParagraphFont"/>
    <w:uiPriority w:val="99"/>
    <w:semiHidden/>
    <w:unhideWhenUsed/>
    <w:rsid w:val="0099599E"/>
    <w:rPr>
      <w:sz w:val="16"/>
      <w:szCs w:val="16"/>
    </w:rPr>
  </w:style>
  <w:style w:type="paragraph" w:styleId="CommentText">
    <w:name w:val="annotation text"/>
    <w:basedOn w:val="Normal"/>
    <w:link w:val="CommentTextChar"/>
    <w:uiPriority w:val="99"/>
    <w:semiHidden/>
    <w:unhideWhenUsed/>
    <w:rsid w:val="0099599E"/>
    <w:pPr>
      <w:spacing w:line="240" w:lineRule="auto"/>
    </w:pPr>
    <w:rPr>
      <w:sz w:val="20"/>
      <w:szCs w:val="20"/>
    </w:rPr>
  </w:style>
  <w:style w:type="character" w:customStyle="1" w:styleId="CommentTextChar">
    <w:name w:val="Comment Text Char"/>
    <w:basedOn w:val="DefaultParagraphFont"/>
    <w:link w:val="CommentText"/>
    <w:uiPriority w:val="99"/>
    <w:semiHidden/>
    <w:rsid w:val="0099599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9599E"/>
    <w:rPr>
      <w:b/>
      <w:bCs/>
    </w:rPr>
  </w:style>
  <w:style w:type="character" w:customStyle="1" w:styleId="CommentSubjectChar">
    <w:name w:val="Comment Subject Char"/>
    <w:basedOn w:val="CommentTextChar"/>
    <w:link w:val="CommentSubject"/>
    <w:uiPriority w:val="99"/>
    <w:semiHidden/>
    <w:rsid w:val="0099599E"/>
    <w:rPr>
      <w:rFonts w:eastAsiaTheme="minorEastAsia"/>
      <w:b/>
      <w:bCs/>
      <w:sz w:val="20"/>
      <w:szCs w:val="20"/>
    </w:rPr>
  </w:style>
  <w:style w:type="character" w:styleId="Hyperlink">
    <w:name w:val="Hyperlink"/>
    <w:basedOn w:val="DefaultParagraphFont"/>
    <w:uiPriority w:val="99"/>
    <w:unhideWhenUsed/>
    <w:rsid w:val="007A05EB"/>
    <w:rPr>
      <w:color w:val="0000FF" w:themeColor="hyperlink"/>
      <w:u w:val="single"/>
    </w:rPr>
  </w:style>
  <w:style w:type="character" w:customStyle="1" w:styleId="1">
    <w:name w:val="אזכור לא מזוהה1"/>
    <w:basedOn w:val="DefaultParagraphFont"/>
    <w:uiPriority w:val="99"/>
    <w:semiHidden/>
    <w:unhideWhenUsed/>
    <w:rsid w:val="007A05EB"/>
    <w:rPr>
      <w:color w:val="605E5C"/>
      <w:shd w:val="clear" w:color="auto" w:fill="E1DFDD"/>
    </w:rPr>
  </w:style>
  <w:style w:type="character" w:customStyle="1" w:styleId="Heading1Char">
    <w:name w:val="Heading 1 Char"/>
    <w:basedOn w:val="DefaultParagraphFont"/>
    <w:link w:val="Heading1"/>
    <w:uiPriority w:val="9"/>
    <w:rsid w:val="00D54D27"/>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C21F9"/>
    <w:rPr>
      <w:color w:val="800080" w:themeColor="followedHyperlink"/>
      <w:u w:val="single"/>
    </w:rPr>
  </w:style>
  <w:style w:type="character" w:customStyle="1" w:styleId="Heading3Char">
    <w:name w:val="Heading 3 Char"/>
    <w:basedOn w:val="DefaultParagraphFont"/>
    <w:link w:val="Heading3"/>
    <w:uiPriority w:val="9"/>
    <w:semiHidden/>
    <w:rsid w:val="002D4E76"/>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971053"/>
    <w:rPr>
      <w:color w:val="605E5C"/>
      <w:shd w:val="clear" w:color="auto" w:fill="E1DFDD"/>
    </w:rPr>
  </w:style>
  <w:style w:type="paragraph" w:styleId="Revision">
    <w:name w:val="Revision"/>
    <w:hidden/>
    <w:uiPriority w:val="99"/>
    <w:semiHidden/>
    <w:rsid w:val="006C3C05"/>
    <w:pPr>
      <w:bidi w:val="0"/>
      <w:spacing w:after="0" w:line="240" w:lineRule="auto"/>
    </w:pPr>
    <w:rPr>
      <w:rFonts w:eastAsiaTheme="minorEastAsia"/>
    </w:rPr>
  </w:style>
  <w:style w:type="paragraph" w:customStyle="1" w:styleId="Articletitle">
    <w:name w:val="Article title"/>
    <w:basedOn w:val="Normal"/>
    <w:next w:val="Normal"/>
    <w:qFormat/>
    <w:rsid w:val="00E474D9"/>
    <w:pPr>
      <w:bidi w:val="0"/>
      <w:spacing w:after="120" w:line="360" w:lineRule="auto"/>
    </w:pPr>
    <w:rPr>
      <w:rFonts w:ascii="Times New Roman" w:eastAsia="Times New Roman" w:hAnsi="Times New Roman" w:cs="Times New Roman"/>
      <w:b/>
      <w:sz w:val="28"/>
      <w:szCs w:val="24"/>
      <w:lang w:val="en-GB" w:eastAsia="en-GB" w:bidi="ar-SA"/>
    </w:rPr>
  </w:style>
  <w:style w:type="paragraph" w:customStyle="1" w:styleId="Authornames">
    <w:name w:val="Author names"/>
    <w:basedOn w:val="Normal"/>
    <w:next w:val="Normal"/>
    <w:qFormat/>
    <w:rsid w:val="00E474D9"/>
    <w:pPr>
      <w:bidi w:val="0"/>
      <w:spacing w:before="240" w:after="0" w:line="360" w:lineRule="auto"/>
    </w:pPr>
    <w:rPr>
      <w:rFonts w:ascii="Times New Roman" w:eastAsia="Times New Roman" w:hAnsi="Times New Roman" w:cs="Times New Roman"/>
      <w:sz w:val="28"/>
      <w:szCs w:val="24"/>
      <w:lang w:val="en-GB" w:eastAsia="en-GB" w:bidi="ar-SA"/>
    </w:rPr>
  </w:style>
  <w:style w:type="paragraph" w:customStyle="1" w:styleId="Affiliation">
    <w:name w:val="Affiliation"/>
    <w:basedOn w:val="Normal"/>
    <w:qFormat/>
    <w:rsid w:val="00E474D9"/>
    <w:pPr>
      <w:bidi w:val="0"/>
      <w:spacing w:before="240" w:after="0" w:line="360" w:lineRule="auto"/>
    </w:pPr>
    <w:rPr>
      <w:rFonts w:ascii="Times New Roman" w:eastAsia="Times New Roman" w:hAnsi="Times New Roman" w:cs="Times New Roman"/>
      <w:i/>
      <w:sz w:val="24"/>
      <w:szCs w:val="24"/>
      <w:lang w:val="en-GB" w:eastAsia="en-GB" w:bidi="ar-SA"/>
    </w:rPr>
  </w:style>
  <w:style w:type="paragraph" w:customStyle="1" w:styleId="Correspondencedetails">
    <w:name w:val="Correspondence details"/>
    <w:basedOn w:val="Normal"/>
    <w:qFormat/>
    <w:rsid w:val="00E474D9"/>
    <w:pPr>
      <w:bidi w:val="0"/>
      <w:spacing w:before="240" w:after="0" w:line="360" w:lineRule="auto"/>
    </w:pPr>
    <w:rPr>
      <w:rFonts w:ascii="Times New Roman" w:eastAsia="Times New Roman" w:hAnsi="Times New Roman" w:cs="Times New Roman"/>
      <w:sz w:val="24"/>
      <w:szCs w:val="24"/>
      <w:lang w:val="en-GB" w:eastAsia="en-GB" w:bidi="ar-SA"/>
    </w:rPr>
  </w:style>
  <w:style w:type="paragraph" w:customStyle="1" w:styleId="Notesoncontributors">
    <w:name w:val="Notes on contributors"/>
    <w:basedOn w:val="Normal"/>
    <w:qFormat/>
    <w:rsid w:val="00E474D9"/>
    <w:pPr>
      <w:bidi w:val="0"/>
      <w:spacing w:before="240" w:after="0" w:line="360" w:lineRule="auto"/>
    </w:pPr>
    <w:rPr>
      <w:rFonts w:ascii="Times New Roman" w:eastAsia="Times New Roman" w:hAnsi="Times New Roman" w:cs="Times New Roman"/>
      <w:szCs w:val="24"/>
      <w:lang w:val="en-GB" w:eastAsia="en-GB" w:bidi="ar-SA"/>
    </w:rPr>
  </w:style>
  <w:style w:type="paragraph" w:styleId="EndnoteText">
    <w:name w:val="endnote text"/>
    <w:basedOn w:val="Normal"/>
    <w:link w:val="EndnoteTextChar"/>
    <w:uiPriority w:val="99"/>
    <w:unhideWhenUsed/>
    <w:rsid w:val="00A67AC0"/>
    <w:pPr>
      <w:spacing w:after="0" w:line="240" w:lineRule="auto"/>
    </w:pPr>
    <w:rPr>
      <w:sz w:val="24"/>
      <w:szCs w:val="24"/>
    </w:rPr>
  </w:style>
  <w:style w:type="character" w:customStyle="1" w:styleId="EndnoteTextChar">
    <w:name w:val="Endnote Text Char"/>
    <w:basedOn w:val="DefaultParagraphFont"/>
    <w:link w:val="EndnoteText"/>
    <w:uiPriority w:val="99"/>
    <w:rsid w:val="00A67AC0"/>
    <w:rPr>
      <w:rFonts w:eastAsiaTheme="minorEastAsia"/>
      <w:sz w:val="24"/>
      <w:szCs w:val="24"/>
    </w:rPr>
  </w:style>
  <w:style w:type="character" w:styleId="EndnoteReference">
    <w:name w:val="endnote reference"/>
    <w:basedOn w:val="DefaultParagraphFont"/>
    <w:uiPriority w:val="99"/>
    <w:semiHidden/>
    <w:unhideWhenUsed/>
    <w:rsid w:val="00A67AC0"/>
    <w:rPr>
      <w:vertAlign w:val="superscript"/>
    </w:rPr>
  </w:style>
  <w:style w:type="paragraph" w:styleId="Header">
    <w:name w:val="header"/>
    <w:basedOn w:val="Normal"/>
    <w:link w:val="HeaderChar"/>
    <w:uiPriority w:val="99"/>
    <w:unhideWhenUsed/>
    <w:rsid w:val="009C0C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0C7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5481">
      <w:bodyDiv w:val="1"/>
      <w:marLeft w:val="0"/>
      <w:marRight w:val="0"/>
      <w:marTop w:val="0"/>
      <w:marBottom w:val="0"/>
      <w:divBdr>
        <w:top w:val="none" w:sz="0" w:space="0" w:color="auto"/>
        <w:left w:val="none" w:sz="0" w:space="0" w:color="auto"/>
        <w:bottom w:val="none" w:sz="0" w:space="0" w:color="auto"/>
        <w:right w:val="none" w:sz="0" w:space="0" w:color="auto"/>
      </w:divBdr>
    </w:div>
    <w:div w:id="541551429">
      <w:bodyDiv w:val="1"/>
      <w:marLeft w:val="0"/>
      <w:marRight w:val="0"/>
      <w:marTop w:val="0"/>
      <w:marBottom w:val="0"/>
      <w:divBdr>
        <w:top w:val="none" w:sz="0" w:space="0" w:color="auto"/>
        <w:left w:val="none" w:sz="0" w:space="0" w:color="auto"/>
        <w:bottom w:val="none" w:sz="0" w:space="0" w:color="auto"/>
        <w:right w:val="none" w:sz="0" w:space="0" w:color="auto"/>
      </w:divBdr>
    </w:div>
    <w:div w:id="1013604539">
      <w:bodyDiv w:val="1"/>
      <w:marLeft w:val="0"/>
      <w:marRight w:val="0"/>
      <w:marTop w:val="0"/>
      <w:marBottom w:val="0"/>
      <w:divBdr>
        <w:top w:val="none" w:sz="0" w:space="0" w:color="auto"/>
        <w:left w:val="none" w:sz="0" w:space="0" w:color="auto"/>
        <w:bottom w:val="none" w:sz="0" w:space="0" w:color="auto"/>
        <w:right w:val="none" w:sz="0" w:space="0" w:color="auto"/>
      </w:divBdr>
    </w:div>
    <w:div w:id="1249659579">
      <w:bodyDiv w:val="1"/>
      <w:marLeft w:val="0"/>
      <w:marRight w:val="0"/>
      <w:marTop w:val="0"/>
      <w:marBottom w:val="0"/>
      <w:divBdr>
        <w:top w:val="none" w:sz="0" w:space="0" w:color="auto"/>
        <w:left w:val="none" w:sz="0" w:space="0" w:color="auto"/>
        <w:bottom w:val="none" w:sz="0" w:space="0" w:color="auto"/>
        <w:right w:val="none" w:sz="0" w:space="0" w:color="auto"/>
      </w:divBdr>
    </w:div>
    <w:div w:id="1283613262">
      <w:bodyDiv w:val="1"/>
      <w:marLeft w:val="0"/>
      <w:marRight w:val="0"/>
      <w:marTop w:val="0"/>
      <w:marBottom w:val="0"/>
      <w:divBdr>
        <w:top w:val="none" w:sz="0" w:space="0" w:color="auto"/>
        <w:left w:val="none" w:sz="0" w:space="0" w:color="auto"/>
        <w:bottom w:val="none" w:sz="0" w:space="0" w:color="auto"/>
        <w:right w:val="none" w:sz="0" w:space="0" w:color="auto"/>
      </w:divBdr>
    </w:div>
    <w:div w:id="1348558197">
      <w:bodyDiv w:val="1"/>
      <w:marLeft w:val="0"/>
      <w:marRight w:val="0"/>
      <w:marTop w:val="0"/>
      <w:marBottom w:val="0"/>
      <w:divBdr>
        <w:top w:val="none" w:sz="0" w:space="0" w:color="auto"/>
        <w:left w:val="none" w:sz="0" w:space="0" w:color="auto"/>
        <w:bottom w:val="none" w:sz="0" w:space="0" w:color="auto"/>
        <w:right w:val="none" w:sz="0" w:space="0" w:color="auto"/>
      </w:divBdr>
    </w:div>
    <w:div w:id="1603105092">
      <w:bodyDiv w:val="1"/>
      <w:marLeft w:val="0"/>
      <w:marRight w:val="0"/>
      <w:marTop w:val="0"/>
      <w:marBottom w:val="0"/>
      <w:divBdr>
        <w:top w:val="none" w:sz="0" w:space="0" w:color="auto"/>
        <w:left w:val="none" w:sz="0" w:space="0" w:color="auto"/>
        <w:bottom w:val="none" w:sz="0" w:space="0" w:color="auto"/>
        <w:right w:val="none" w:sz="0" w:space="0" w:color="auto"/>
      </w:divBdr>
    </w:div>
    <w:div w:id="1749688565">
      <w:bodyDiv w:val="1"/>
      <w:marLeft w:val="0"/>
      <w:marRight w:val="0"/>
      <w:marTop w:val="0"/>
      <w:marBottom w:val="0"/>
      <w:divBdr>
        <w:top w:val="none" w:sz="0" w:space="0" w:color="auto"/>
        <w:left w:val="none" w:sz="0" w:space="0" w:color="auto"/>
        <w:bottom w:val="none" w:sz="0" w:space="0" w:color="auto"/>
        <w:right w:val="none" w:sz="0" w:space="0" w:color="auto"/>
      </w:divBdr>
    </w:div>
    <w:div w:id="1849245904">
      <w:bodyDiv w:val="1"/>
      <w:marLeft w:val="0"/>
      <w:marRight w:val="0"/>
      <w:marTop w:val="0"/>
      <w:marBottom w:val="0"/>
      <w:divBdr>
        <w:top w:val="none" w:sz="0" w:space="0" w:color="auto"/>
        <w:left w:val="none" w:sz="0" w:space="0" w:color="auto"/>
        <w:bottom w:val="none" w:sz="0" w:space="0" w:color="auto"/>
        <w:right w:val="none" w:sz="0" w:space="0" w:color="auto"/>
      </w:divBdr>
    </w:div>
    <w:div w:id="1988585569">
      <w:bodyDiv w:val="1"/>
      <w:marLeft w:val="0"/>
      <w:marRight w:val="0"/>
      <w:marTop w:val="0"/>
      <w:marBottom w:val="0"/>
      <w:divBdr>
        <w:top w:val="none" w:sz="0" w:space="0" w:color="auto"/>
        <w:left w:val="none" w:sz="0" w:space="0" w:color="auto"/>
        <w:bottom w:val="none" w:sz="0" w:space="0" w:color="auto"/>
        <w:right w:val="none" w:sz="0" w:space="0" w:color="auto"/>
      </w:divBdr>
    </w:div>
    <w:div w:id="1988627932">
      <w:bodyDiv w:val="1"/>
      <w:marLeft w:val="0"/>
      <w:marRight w:val="0"/>
      <w:marTop w:val="0"/>
      <w:marBottom w:val="0"/>
      <w:divBdr>
        <w:top w:val="none" w:sz="0" w:space="0" w:color="auto"/>
        <w:left w:val="none" w:sz="0" w:space="0" w:color="auto"/>
        <w:bottom w:val="none" w:sz="0" w:space="0" w:color="auto"/>
        <w:right w:val="none" w:sz="0" w:space="0" w:color="auto"/>
      </w:divBdr>
    </w:div>
    <w:div w:id="21187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4570-FD9E-7840-97AF-B8040691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34</Pages>
  <Words>8626</Words>
  <Characters>49173</Characters>
  <Application>Microsoft Macintosh Word</Application>
  <DocSecurity>0</DocSecurity>
  <Lines>409</Lines>
  <Paragraphs>115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נסים גדי</dc:creator>
  <cp:keywords/>
  <dc:description/>
  <cp:lastModifiedBy>Author</cp:lastModifiedBy>
  <cp:revision>345</cp:revision>
  <dcterms:created xsi:type="dcterms:W3CDTF">2021-01-06T23:34:00Z</dcterms:created>
  <dcterms:modified xsi:type="dcterms:W3CDTF">2021-01-12T17:57:00Z</dcterms:modified>
</cp:coreProperties>
</file>