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68433" w14:textId="22193021" w:rsidR="00172ED4" w:rsidRPr="005A50D2" w:rsidRDefault="00172ED4" w:rsidP="002D234D">
      <w:pPr>
        <w:bidi w:val="0"/>
        <w:spacing w:after="0" w:line="360" w:lineRule="auto"/>
        <w:jc w:val="right"/>
        <w:rPr>
          <w:rFonts w:ascii="Garamond" w:hAnsi="Garamond" w:cs="Times New Roman"/>
          <w:b/>
          <w:bCs/>
          <w:sz w:val="20"/>
          <w:szCs w:val="20"/>
        </w:rPr>
      </w:pPr>
      <w:r w:rsidRPr="005A50D2">
        <w:rPr>
          <w:rFonts w:ascii="Garamond" w:hAnsi="Garamond" w:cs="Times New Roman"/>
          <w:b/>
          <w:bCs/>
          <w:sz w:val="20"/>
          <w:szCs w:val="20"/>
        </w:rPr>
        <w:fldChar w:fldCharType="begin"/>
      </w:r>
      <w:r w:rsidRPr="005A50D2">
        <w:rPr>
          <w:rFonts w:ascii="Garamond" w:hAnsi="Garamond" w:cs="Times New Roman"/>
          <w:b/>
          <w:bCs/>
          <w:sz w:val="20"/>
          <w:szCs w:val="20"/>
        </w:rPr>
        <w:instrText xml:space="preserve"> DATE \@ "M/d/yyyy" </w:instrText>
      </w:r>
      <w:r w:rsidRPr="005A50D2">
        <w:rPr>
          <w:rFonts w:ascii="Garamond" w:hAnsi="Garamond" w:cs="Times New Roman"/>
          <w:b/>
          <w:bCs/>
          <w:sz w:val="20"/>
          <w:szCs w:val="20"/>
        </w:rPr>
        <w:fldChar w:fldCharType="separate"/>
      </w:r>
      <w:r w:rsidR="00B16E62">
        <w:rPr>
          <w:rFonts w:ascii="Garamond" w:hAnsi="Garamond" w:cs="Times New Roman"/>
          <w:b/>
          <w:bCs/>
          <w:noProof/>
          <w:sz w:val="20"/>
          <w:szCs w:val="20"/>
        </w:rPr>
        <w:t>2/13/2018</w:t>
      </w:r>
      <w:r w:rsidRPr="005A50D2">
        <w:rPr>
          <w:rFonts w:ascii="Garamond" w:hAnsi="Garamond" w:cs="Times New Roman"/>
          <w:b/>
          <w:bCs/>
          <w:sz w:val="20"/>
          <w:szCs w:val="20"/>
        </w:rPr>
        <w:fldChar w:fldCharType="end"/>
      </w:r>
    </w:p>
    <w:p w14:paraId="425A9608" w14:textId="77777777" w:rsidR="00505781" w:rsidRDefault="00505781" w:rsidP="002D234D">
      <w:pPr>
        <w:bidi w:val="0"/>
        <w:spacing w:after="0" w:line="360" w:lineRule="auto"/>
        <w:jc w:val="center"/>
        <w:rPr>
          <w:rFonts w:ascii="Garamond" w:hAnsi="Garamond" w:cs="Times New Roman"/>
          <w:sz w:val="28"/>
          <w:szCs w:val="28"/>
        </w:rPr>
      </w:pPr>
    </w:p>
    <w:p w14:paraId="3DF95F1E" w14:textId="62149846" w:rsidR="008914D0" w:rsidRPr="006D1323" w:rsidRDefault="006D1323" w:rsidP="002D234D">
      <w:pPr>
        <w:bidi w:val="0"/>
        <w:spacing w:after="0" w:line="36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del w:id="0" w:author="Avraham Kallenbach" w:date="2018-02-13T10:33:00Z">
        <w:r w:rsidDel="00BC57FE">
          <w:rPr>
            <w:rFonts w:ascii="Garamond" w:hAnsi="Garamond" w:cs="Times New Roman"/>
            <w:b/>
            <w:bCs/>
            <w:sz w:val="28"/>
            <w:szCs w:val="28"/>
          </w:rPr>
          <w:delText>M</w:delText>
        </w:r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>eta-halakhic</w:delText>
        </w:r>
      </w:del>
      <w:ins w:id="1" w:author="Avraham Kallenbach" w:date="2018-02-13T10:33:00Z">
        <w:r w:rsidR="00BC57FE">
          <w:rPr>
            <w:rFonts w:ascii="Garamond" w:hAnsi="Garamond" w:cs="Times New Roman"/>
            <w:b/>
            <w:bCs/>
            <w:sz w:val="28"/>
            <w:szCs w:val="28"/>
          </w:rPr>
          <w:t>A</w:t>
        </w:r>
      </w:ins>
      <w:r w:rsidR="008914D0" w:rsidRPr="006D1323">
        <w:rPr>
          <w:rFonts w:ascii="Garamond" w:hAnsi="Garamond" w:cs="Times New Roman"/>
          <w:b/>
          <w:bCs/>
          <w:sz w:val="28"/>
          <w:szCs w:val="28"/>
        </w:rPr>
        <w:t xml:space="preserve"> </w:t>
      </w:r>
      <w:del w:id="2" w:author="Avraham Kallenbach" w:date="2018-02-13T10:33:00Z"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 xml:space="preserve">lost </w:delText>
        </w:r>
      </w:del>
      <w:ins w:id="3" w:author="Avraham Kallenbach" w:date="2018-02-13T10:33:00Z">
        <w:r w:rsidR="00BC57FE">
          <w:rPr>
            <w:rFonts w:ascii="Garamond" w:hAnsi="Garamond" w:cs="Times New Roman"/>
            <w:b/>
            <w:bCs/>
            <w:sz w:val="28"/>
            <w:szCs w:val="28"/>
          </w:rPr>
          <w:t>Lost Meta-Halakhic</w:t>
        </w:r>
        <w:r w:rsidR="00BC57FE" w:rsidRPr="006D1323">
          <w:rPr>
            <w:rFonts w:ascii="Garamond" w:hAnsi="Garamond" w:cs="Times New Roman"/>
            <w:b/>
            <w:bCs/>
            <w:sz w:val="28"/>
            <w:szCs w:val="28"/>
          </w:rPr>
          <w:t xml:space="preserve"> </w:t>
        </w:r>
      </w:ins>
      <w:r w:rsidR="008914D0" w:rsidRPr="006D1323">
        <w:rPr>
          <w:rFonts w:ascii="Garamond" w:hAnsi="Garamond" w:cs="Times New Roman"/>
          <w:b/>
          <w:bCs/>
          <w:sz w:val="28"/>
          <w:szCs w:val="28"/>
        </w:rPr>
        <w:t>Genre</w:t>
      </w:r>
      <w:r>
        <w:rPr>
          <w:rFonts w:ascii="Garamond" w:hAnsi="Garamond" w:cs="Times New Roman"/>
          <w:b/>
          <w:bCs/>
          <w:sz w:val="28"/>
          <w:szCs w:val="28"/>
        </w:rPr>
        <w:t xml:space="preserve"> </w:t>
      </w:r>
      <w:r w:rsidRPr="006D1323">
        <w:rPr>
          <w:rFonts w:ascii="Garamond" w:hAnsi="Garamond" w:cs="Times New Roman"/>
          <w:b/>
          <w:bCs/>
          <w:sz w:val="28"/>
          <w:szCs w:val="28"/>
        </w:rPr>
        <w:t>Discovered</w:t>
      </w:r>
      <w:r w:rsidR="008914D0" w:rsidRPr="006D1323">
        <w:rPr>
          <w:rFonts w:ascii="Garamond" w:hAnsi="Garamond" w:cs="Times New Roman"/>
          <w:b/>
          <w:bCs/>
          <w:sz w:val="28"/>
          <w:szCs w:val="28"/>
        </w:rPr>
        <w:t xml:space="preserve"> in the Genizah</w:t>
      </w:r>
      <w:r w:rsidR="00EE4B3F" w:rsidRPr="006D1323">
        <w:rPr>
          <w:rFonts w:ascii="Garamond" w:hAnsi="Garamond" w:cs="Times New Roman"/>
          <w:b/>
          <w:bCs/>
          <w:sz w:val="28"/>
          <w:szCs w:val="28"/>
        </w:rPr>
        <w:t xml:space="preserve"> </w:t>
      </w:r>
      <w:del w:id="4" w:author="Avraham Kallenbach" w:date="2018-02-13T10:34:00Z">
        <w:r w:rsidR="00EE4B3F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>treasures</w:delText>
        </w:r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 xml:space="preserve"> </w:delText>
        </w:r>
      </w:del>
      <w:ins w:id="5" w:author="Avraham Kallenbach" w:date="2018-02-13T10:34:00Z">
        <w:r w:rsidR="00BC57FE">
          <w:rPr>
            <w:rFonts w:ascii="Garamond" w:hAnsi="Garamond" w:cs="Times New Roman"/>
            <w:b/>
            <w:bCs/>
            <w:sz w:val="28"/>
            <w:szCs w:val="28"/>
          </w:rPr>
          <w:t>Collection</w:t>
        </w:r>
        <w:r w:rsidR="00BC57FE" w:rsidRPr="006D1323">
          <w:rPr>
            <w:rFonts w:ascii="Garamond" w:hAnsi="Garamond" w:cs="Times New Roman"/>
            <w:b/>
            <w:bCs/>
            <w:sz w:val="28"/>
            <w:szCs w:val="28"/>
          </w:rPr>
          <w:t xml:space="preserve"> </w:t>
        </w:r>
      </w:ins>
      <w:r w:rsidR="008914D0" w:rsidRPr="006D1323">
        <w:rPr>
          <w:rFonts w:ascii="Garamond" w:hAnsi="Garamond" w:cs="Times New Roman"/>
          <w:b/>
          <w:bCs/>
          <w:sz w:val="28"/>
          <w:szCs w:val="28"/>
        </w:rPr>
        <w:t xml:space="preserve">and its </w:t>
      </w:r>
      <w:ins w:id="6" w:author="Avraham Kallenbach" w:date="2018-02-13T10:34:00Z">
        <w:r w:rsidR="00BC57FE">
          <w:rPr>
            <w:rFonts w:ascii="Garamond" w:hAnsi="Garamond" w:cs="Times New Roman"/>
            <w:b/>
            <w:bCs/>
            <w:sz w:val="28"/>
            <w:szCs w:val="28"/>
          </w:rPr>
          <w:t>C</w:t>
        </w:r>
      </w:ins>
      <w:del w:id="7" w:author="Avraham Kallenbach" w:date="2018-02-13T10:34:00Z"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>c</w:delText>
        </w:r>
      </w:del>
      <w:r w:rsidR="008914D0" w:rsidRPr="006D1323">
        <w:rPr>
          <w:rFonts w:ascii="Garamond" w:hAnsi="Garamond" w:cs="Times New Roman"/>
          <w:b/>
          <w:bCs/>
          <w:sz w:val="28"/>
          <w:szCs w:val="28"/>
        </w:rPr>
        <w:t xml:space="preserve">ontribution to </w:t>
      </w:r>
      <w:del w:id="8" w:author="Avraham Kallenbach" w:date="2018-02-13T10:34:00Z"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>the comprehensio</w:delText>
        </w:r>
      </w:del>
      <w:ins w:id="9" w:author="Avraham Kallenbach" w:date="2018-02-13T10:34:00Z">
        <w:r w:rsidR="00BC57FE">
          <w:rPr>
            <w:rFonts w:ascii="Garamond" w:hAnsi="Garamond" w:cs="Times New Roman"/>
            <w:b/>
            <w:bCs/>
            <w:sz w:val="28"/>
            <w:szCs w:val="28"/>
          </w:rPr>
          <w:t>Understanding</w:t>
        </w:r>
      </w:ins>
      <w:del w:id="10" w:author="Avraham Kallenbach" w:date="2018-02-13T10:34:00Z"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>n</w:delText>
        </w:r>
      </w:del>
      <w:r w:rsidR="008914D0" w:rsidRPr="006D1323">
        <w:rPr>
          <w:rFonts w:ascii="Garamond" w:hAnsi="Garamond" w:cs="Times New Roman"/>
          <w:b/>
          <w:bCs/>
          <w:sz w:val="28"/>
          <w:szCs w:val="28"/>
        </w:rPr>
        <w:t xml:space="preserve"> </w:t>
      </w:r>
      <w:del w:id="11" w:author="Avraham Kallenbach" w:date="2018-02-13T10:34:00Z"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>of</w:delText>
        </w:r>
      </w:del>
      <w:ins w:id="12" w:author="Avraham Kallenbach" w:date="2018-02-13T10:54:00Z">
        <w:r w:rsidR="00E3533C">
          <w:rPr>
            <w:rFonts w:ascii="Garamond" w:hAnsi="Garamond" w:cs="Times New Roman"/>
            <w:b/>
            <w:bCs/>
            <w:sz w:val="28"/>
            <w:szCs w:val="28"/>
          </w:rPr>
          <w:t xml:space="preserve"> the </w:t>
        </w:r>
        <w:commentRangeStart w:id="13"/>
        <w:r w:rsidR="00E3533C">
          <w:rPr>
            <w:rFonts w:ascii="Garamond" w:hAnsi="Garamond" w:cs="Times New Roman"/>
            <w:b/>
            <w:bCs/>
            <w:sz w:val="28"/>
            <w:szCs w:val="28"/>
          </w:rPr>
          <w:t xml:space="preserve">Development </w:t>
        </w:r>
        <w:commentRangeEnd w:id="13"/>
        <w:r w:rsidR="00E3533C">
          <w:rPr>
            <w:rStyle w:val="CommentReference"/>
          </w:rPr>
          <w:commentReference w:id="13"/>
        </w:r>
        <w:r w:rsidR="00E3533C">
          <w:rPr>
            <w:rFonts w:ascii="Garamond" w:hAnsi="Garamond" w:cs="Times New Roman"/>
            <w:b/>
            <w:bCs/>
            <w:sz w:val="28"/>
            <w:szCs w:val="28"/>
          </w:rPr>
          <w:t xml:space="preserve">of </w:t>
        </w:r>
      </w:ins>
      <w:del w:id="14" w:author="Avraham Kallenbach" w:date="2018-02-13T10:34:00Z">
        <w:r w:rsidR="008914D0" w:rsidRPr="006D1323" w:rsidDel="00BC57FE">
          <w:rPr>
            <w:rFonts w:ascii="Garamond" w:hAnsi="Garamond" w:cs="Times New Roman"/>
            <w:b/>
            <w:bCs/>
            <w:sz w:val="28"/>
            <w:szCs w:val="28"/>
          </w:rPr>
          <w:delText xml:space="preserve"> </w:delText>
        </w:r>
      </w:del>
      <w:r w:rsidR="006068FA" w:rsidRPr="006D1323">
        <w:rPr>
          <w:rFonts w:ascii="Garamond" w:hAnsi="Garamond" w:cs="Times New Roman"/>
          <w:b/>
          <w:bCs/>
          <w:sz w:val="28"/>
          <w:szCs w:val="28"/>
        </w:rPr>
        <w:t xml:space="preserve">Jewish </w:t>
      </w:r>
      <w:r>
        <w:rPr>
          <w:rFonts w:ascii="Garamond" w:hAnsi="Garamond" w:cs="Times New Roman"/>
          <w:b/>
          <w:bCs/>
          <w:sz w:val="28"/>
          <w:szCs w:val="28"/>
        </w:rPr>
        <w:t>Law</w:t>
      </w:r>
      <w:r w:rsidR="00505781" w:rsidRPr="006D1323">
        <w:rPr>
          <w:rFonts w:ascii="Garamond" w:hAnsi="Garamond" w:cs="Times New Roman"/>
          <w:b/>
          <w:bCs/>
          <w:sz w:val="28"/>
          <w:szCs w:val="28"/>
        </w:rPr>
        <w:t xml:space="preserve"> </w:t>
      </w:r>
    </w:p>
    <w:p w14:paraId="514C4349" w14:textId="1DAAD6A6" w:rsidR="00172ED4" w:rsidRPr="005A50D2" w:rsidRDefault="00172ED4" w:rsidP="002D234D">
      <w:pPr>
        <w:bidi w:val="0"/>
        <w:spacing w:after="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5A50D2">
        <w:rPr>
          <w:rFonts w:ascii="Garamond" w:hAnsi="Garamond" w:cs="Times New Roman"/>
          <w:sz w:val="24"/>
          <w:szCs w:val="24"/>
        </w:rPr>
        <w:t xml:space="preserve">Neri Yeshayahu Ariel </w:t>
      </w:r>
    </w:p>
    <w:p w14:paraId="75BE1CDC" w14:textId="77777777" w:rsidR="00172ED4" w:rsidRDefault="00172ED4" w:rsidP="002D234D">
      <w:pPr>
        <w:bidi w:val="0"/>
        <w:spacing w:after="0"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F21EC38" w14:textId="5EA37BBD" w:rsidR="00427BB2" w:rsidRPr="00FB3F13" w:rsidRDefault="00172ED4" w:rsidP="002D234D">
      <w:pPr>
        <w:bidi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EB06DF">
        <w:rPr>
          <w:rFonts w:ascii="Garamond" w:hAnsi="Garamond" w:cs="Times New Roman"/>
          <w:sz w:val="24"/>
          <w:szCs w:val="24"/>
        </w:rPr>
        <w:t xml:space="preserve">The </w:t>
      </w:r>
      <w:r w:rsidRPr="00B16E62">
        <w:rPr>
          <w:rFonts w:ascii="Garamond" w:hAnsi="Garamond"/>
          <w:sz w:val="24"/>
          <w:szCs w:val="24"/>
          <w:rPrChange w:id="15" w:author="Avraham Kallenbach" w:date="2018-02-13T10:25:00Z">
            <w:rPr>
              <w:rFonts w:ascii="Garamond" w:hAnsi="Garamond"/>
              <w:i/>
              <w:iCs/>
              <w:sz w:val="24"/>
              <w:szCs w:val="24"/>
            </w:rPr>
          </w:rPrChange>
        </w:rPr>
        <w:t>Geonim</w:t>
      </w:r>
      <w:r w:rsidRPr="00EB06DF">
        <w:rPr>
          <w:rFonts w:ascii="Garamond" w:hAnsi="Garamond"/>
          <w:sz w:val="24"/>
          <w:szCs w:val="24"/>
        </w:rPr>
        <w:t xml:space="preserve"> were </w:t>
      </w:r>
      <w:del w:id="16" w:author="Avraham Kallenbach" w:date="2018-02-13T10:35:00Z">
        <w:r w:rsidRPr="00EB06DF" w:rsidDel="00BC57FE">
          <w:rPr>
            <w:rFonts w:ascii="Garamond" w:hAnsi="Garamond"/>
            <w:sz w:val="24"/>
            <w:szCs w:val="24"/>
          </w:rPr>
          <w:delText xml:space="preserve">the </w:delText>
        </w:r>
      </w:del>
      <w:commentRangeStart w:id="17"/>
      <w:r w:rsidRPr="00EB06DF">
        <w:rPr>
          <w:rFonts w:ascii="Garamond" w:hAnsi="Garamond"/>
          <w:sz w:val="24"/>
          <w:szCs w:val="24"/>
        </w:rPr>
        <w:t xml:space="preserve">generally </w:t>
      </w:r>
      <w:commentRangeEnd w:id="17"/>
      <w:r w:rsidR="00B16E62">
        <w:rPr>
          <w:rStyle w:val="CommentReference"/>
        </w:rPr>
        <w:commentReference w:id="17"/>
      </w:r>
      <w:del w:id="18" w:author="Avraham Kallenbach" w:date="2018-02-13T10:55:00Z">
        <w:r w:rsidRPr="00EB06DF" w:rsidDel="00E3533C">
          <w:rPr>
            <w:rFonts w:ascii="Garamond" w:hAnsi="Garamond"/>
            <w:sz w:val="24"/>
            <w:szCs w:val="24"/>
          </w:rPr>
          <w:delText>accepted</w:delText>
        </w:r>
      </w:del>
      <w:ins w:id="19" w:author="Avraham Kallenbach" w:date="2018-02-13T10:55:00Z">
        <w:r w:rsidR="00E3533C">
          <w:rPr>
            <w:rFonts w:ascii="Garamond" w:hAnsi="Garamond"/>
            <w:sz w:val="24"/>
            <w:szCs w:val="24"/>
          </w:rPr>
          <w:t>regarded</w:t>
        </w:r>
      </w:ins>
      <w:ins w:id="20" w:author="Avraham Kallenbach" w:date="2018-02-13T10:35:00Z">
        <w:r w:rsidR="00BC57FE">
          <w:rPr>
            <w:rFonts w:ascii="Garamond" w:hAnsi="Garamond"/>
            <w:sz w:val="24"/>
            <w:szCs w:val="24"/>
          </w:rPr>
          <w:t xml:space="preserve"> the</w:t>
        </w:r>
      </w:ins>
      <w:r w:rsidRPr="00EB06DF">
        <w:rPr>
          <w:rFonts w:ascii="Garamond" w:hAnsi="Garamond"/>
          <w:sz w:val="24"/>
          <w:szCs w:val="24"/>
        </w:rPr>
        <w:t xml:space="preserve"> spiritual leaders of </w:t>
      </w:r>
      <w:del w:id="21" w:author="Avraham Kallenbach" w:date="2018-02-13T10:24:00Z">
        <w:r w:rsidRPr="00EB06DF" w:rsidDel="00B16E62">
          <w:rPr>
            <w:rFonts w:ascii="Garamond" w:hAnsi="Garamond"/>
            <w:sz w:val="24"/>
            <w:szCs w:val="24"/>
          </w:rPr>
          <w:delText>the Jewish community</w:delText>
        </w:r>
      </w:del>
      <w:ins w:id="22" w:author="Avraham Kallenbach" w:date="2018-02-13T10:24:00Z">
        <w:r w:rsidR="00B16E62">
          <w:rPr>
            <w:rFonts w:ascii="Garamond" w:hAnsi="Garamond"/>
            <w:sz w:val="24"/>
            <w:szCs w:val="24"/>
          </w:rPr>
          <w:t>world</w:t>
        </w:r>
      </w:ins>
      <w:r w:rsidRPr="00EB06DF">
        <w:rPr>
          <w:rFonts w:ascii="Garamond" w:hAnsi="Garamond"/>
          <w:sz w:val="24"/>
          <w:szCs w:val="24"/>
        </w:rPr>
        <w:t xml:space="preserve"> </w:t>
      </w:r>
      <w:del w:id="23" w:author="Avraham Kallenbach" w:date="2018-02-13T10:24:00Z">
        <w:r w:rsidDel="00B16E62">
          <w:rPr>
            <w:rFonts w:ascii="Garamond" w:hAnsi="Garamond"/>
            <w:sz w:val="24"/>
            <w:szCs w:val="24"/>
          </w:rPr>
          <w:delText>world</w:delText>
        </w:r>
        <w:r w:rsidRPr="00EB06DF" w:rsidDel="00B16E62">
          <w:rPr>
            <w:rFonts w:ascii="Garamond" w:hAnsi="Garamond"/>
            <w:sz w:val="24"/>
            <w:szCs w:val="24"/>
          </w:rPr>
          <w:delText xml:space="preserve">wide </w:delText>
        </w:r>
      </w:del>
      <w:ins w:id="24" w:author="Avraham Kallenbach" w:date="2018-02-13T10:24:00Z">
        <w:r w:rsidR="00B16E62">
          <w:rPr>
            <w:rFonts w:ascii="Garamond" w:hAnsi="Garamond"/>
            <w:sz w:val="24"/>
            <w:szCs w:val="24"/>
          </w:rPr>
          <w:t>Jewry</w:t>
        </w:r>
        <w:r w:rsidR="00B16E62" w:rsidRPr="00EB06DF">
          <w:rPr>
            <w:rFonts w:ascii="Garamond" w:hAnsi="Garamond"/>
            <w:sz w:val="24"/>
            <w:szCs w:val="24"/>
          </w:rPr>
          <w:t xml:space="preserve"> </w:t>
        </w:r>
      </w:ins>
      <w:r w:rsidRPr="00EB06DF">
        <w:rPr>
          <w:rFonts w:ascii="Garamond" w:hAnsi="Garamond"/>
          <w:sz w:val="24"/>
          <w:szCs w:val="24"/>
        </w:rPr>
        <w:t>in the early</w:t>
      </w:r>
      <w:r>
        <w:rPr>
          <w:rFonts w:ascii="Garamond" w:hAnsi="Garamond"/>
          <w:sz w:val="24"/>
          <w:szCs w:val="24"/>
        </w:rPr>
        <w:t xml:space="preserve"> medieval</w:t>
      </w:r>
      <w:r w:rsidRPr="00EB06DF">
        <w:rPr>
          <w:rFonts w:ascii="Garamond" w:hAnsi="Garamond"/>
          <w:sz w:val="24"/>
          <w:szCs w:val="24"/>
        </w:rPr>
        <w:t xml:space="preserve"> era</w:t>
      </w:r>
      <w:ins w:id="25" w:author="Avraham Kallenbach" w:date="2018-02-13T10:21:00Z">
        <w:r w:rsidR="00B16E62">
          <w:rPr>
            <w:rFonts w:ascii="Garamond" w:hAnsi="Garamond"/>
            <w:sz w:val="24"/>
            <w:szCs w:val="24"/>
          </w:rPr>
          <w:t>,</w:t>
        </w:r>
      </w:ins>
      <w:r w:rsidRPr="00EB06DF">
        <w:rPr>
          <w:rFonts w:ascii="Garamond" w:hAnsi="Garamond"/>
          <w:sz w:val="24"/>
          <w:szCs w:val="24"/>
        </w:rPr>
        <w:t xml:space="preserve"> </w:t>
      </w:r>
      <w:del w:id="26" w:author="Avraham Kallenbach" w:date="2018-02-13T10:21:00Z">
        <w:r w:rsidRPr="00EB06DF" w:rsidDel="00B16E62">
          <w:rPr>
            <w:rFonts w:ascii="Garamond" w:hAnsi="Garamond"/>
            <w:sz w:val="24"/>
            <w:szCs w:val="24"/>
          </w:rPr>
          <w:delText>who wielde</w:delText>
        </w:r>
        <w:r w:rsidRPr="00530CFD" w:rsidDel="00B16E62">
          <w:rPr>
            <w:rFonts w:ascii="Garamond" w:hAnsi="Garamond"/>
            <w:sz w:val="24"/>
            <w:szCs w:val="24"/>
          </w:rPr>
          <w:delText>d</w:delText>
        </w:r>
      </w:del>
      <w:ins w:id="27" w:author="Avraham Kallenbach" w:date="2018-02-13T11:29:00Z">
        <w:r w:rsidR="00F6633E">
          <w:rPr>
            <w:rFonts w:ascii="Garamond" w:hAnsi="Garamond"/>
            <w:sz w:val="24"/>
            <w:szCs w:val="24"/>
          </w:rPr>
          <w:t>by virtue of the</w:t>
        </w:r>
      </w:ins>
      <w:r w:rsidRPr="00530CFD">
        <w:rPr>
          <w:rFonts w:ascii="Garamond" w:hAnsi="Garamond"/>
          <w:sz w:val="24"/>
          <w:szCs w:val="24"/>
        </w:rPr>
        <w:t xml:space="preserve"> secular</w:t>
      </w:r>
      <w:r w:rsidR="00383157" w:rsidRPr="00530CFD">
        <w:rPr>
          <w:rFonts w:ascii="Garamond" w:hAnsi="Garamond"/>
          <w:sz w:val="24"/>
          <w:szCs w:val="24"/>
        </w:rPr>
        <w:t xml:space="preserve"> and religious</w:t>
      </w:r>
      <w:r w:rsidRPr="00530CFD">
        <w:rPr>
          <w:rFonts w:ascii="Garamond" w:hAnsi="Garamond"/>
          <w:sz w:val="24"/>
          <w:szCs w:val="24"/>
        </w:rPr>
        <w:t xml:space="preserve"> authority </w:t>
      </w:r>
      <w:del w:id="28" w:author="Avraham Kallenbach" w:date="2018-02-13T11:29:00Z">
        <w:r w:rsidRPr="00530CFD" w:rsidDel="00F6633E">
          <w:rPr>
            <w:rFonts w:ascii="Garamond" w:hAnsi="Garamond"/>
            <w:sz w:val="24"/>
            <w:szCs w:val="24"/>
          </w:rPr>
          <w:delText xml:space="preserve">over </w:delText>
        </w:r>
      </w:del>
      <w:ins w:id="29" w:author="Avraham Kallenbach" w:date="2018-02-13T11:29:00Z">
        <w:r w:rsidR="00F6633E">
          <w:rPr>
            <w:rFonts w:ascii="Garamond" w:hAnsi="Garamond"/>
            <w:sz w:val="24"/>
            <w:szCs w:val="24"/>
          </w:rPr>
          <w:t>they wielded over</w:t>
        </w:r>
        <w:r w:rsidR="00F6633E" w:rsidRPr="00530CFD">
          <w:rPr>
            <w:rFonts w:ascii="Garamond" w:hAnsi="Garamond"/>
            <w:sz w:val="24"/>
            <w:szCs w:val="24"/>
          </w:rPr>
          <w:t xml:space="preserve"> </w:t>
        </w:r>
      </w:ins>
      <w:del w:id="30" w:author="Avraham Kallenbach" w:date="2018-02-13T11:29:00Z">
        <w:r w:rsidRPr="00530CFD" w:rsidDel="00F6633E">
          <w:rPr>
            <w:rFonts w:ascii="Garamond" w:hAnsi="Garamond"/>
            <w:sz w:val="24"/>
            <w:szCs w:val="24"/>
          </w:rPr>
          <w:delText xml:space="preserve">the </w:delText>
        </w:r>
      </w:del>
      <w:r w:rsidRPr="00530CFD">
        <w:rPr>
          <w:rFonts w:ascii="Garamond" w:hAnsi="Garamond"/>
          <w:sz w:val="24"/>
          <w:szCs w:val="24"/>
        </w:rPr>
        <w:t xml:space="preserve">Jews in Islamic lands. The Geonim specialized in </w:t>
      </w:r>
      <w:r w:rsidR="00563A56" w:rsidRPr="00717157">
        <w:rPr>
          <w:rFonts w:ascii="Garamond" w:hAnsi="Garamond"/>
          <w:sz w:val="24"/>
          <w:szCs w:val="24"/>
        </w:rPr>
        <w:t>the</w:t>
      </w:r>
      <w:r w:rsidR="00563A56" w:rsidRPr="00530CFD">
        <w:rPr>
          <w:rFonts w:ascii="Garamond" w:hAnsi="Garamond"/>
          <w:sz w:val="24"/>
          <w:szCs w:val="24"/>
        </w:rPr>
        <w:t xml:space="preserve"> </w:t>
      </w:r>
      <w:del w:id="31" w:author="Avraham Kallenbach" w:date="2018-02-13T10:25:00Z">
        <w:r w:rsidRPr="00530CFD" w:rsidDel="00B16E62">
          <w:rPr>
            <w:rFonts w:ascii="Garamond" w:hAnsi="Garamond"/>
            <w:sz w:val="24"/>
            <w:szCs w:val="24"/>
          </w:rPr>
          <w:delText xml:space="preserve">writing </w:delText>
        </w:r>
      </w:del>
      <w:ins w:id="32" w:author="Avraham Kallenbach" w:date="2018-02-13T10:25:00Z">
        <w:r w:rsidR="00B16E62">
          <w:rPr>
            <w:rFonts w:ascii="Garamond" w:hAnsi="Garamond"/>
            <w:sz w:val="24"/>
            <w:szCs w:val="24"/>
          </w:rPr>
          <w:t>composition</w:t>
        </w:r>
        <w:r w:rsidR="00B16E62" w:rsidRPr="00530CFD">
          <w:rPr>
            <w:rFonts w:ascii="Garamond" w:hAnsi="Garamond"/>
            <w:sz w:val="24"/>
            <w:szCs w:val="24"/>
          </w:rPr>
          <w:t xml:space="preserve"> </w:t>
        </w:r>
      </w:ins>
      <w:r w:rsidRPr="00530CFD">
        <w:rPr>
          <w:rFonts w:ascii="Garamond" w:hAnsi="Garamond"/>
          <w:sz w:val="24"/>
          <w:szCs w:val="24"/>
        </w:rPr>
        <w:t xml:space="preserve">of legal monographs, </w:t>
      </w:r>
      <w:del w:id="33" w:author="Avraham Kallenbach" w:date="2018-02-13T10:21:00Z">
        <w:r w:rsidRPr="00530CFD" w:rsidDel="00B16E62">
          <w:rPr>
            <w:rFonts w:ascii="Garamond" w:hAnsi="Garamond"/>
            <w:sz w:val="24"/>
            <w:szCs w:val="24"/>
          </w:rPr>
          <w:delText>part of which is the</w:delText>
        </w:r>
      </w:del>
      <w:ins w:id="34" w:author="Avraham Kallenbach" w:date="2018-02-13T10:21:00Z">
        <w:r w:rsidR="00B16E62">
          <w:rPr>
            <w:rFonts w:ascii="Garamond" w:hAnsi="Garamond"/>
            <w:sz w:val="24"/>
            <w:szCs w:val="24"/>
          </w:rPr>
          <w:t>a</w:t>
        </w:r>
      </w:ins>
      <w:r w:rsidRPr="00530CFD">
        <w:rPr>
          <w:rFonts w:ascii="Garamond" w:hAnsi="Garamond"/>
          <w:sz w:val="24"/>
          <w:szCs w:val="24"/>
        </w:rPr>
        <w:t xml:space="preserve"> genre I am </w:t>
      </w:r>
      <w:del w:id="35" w:author="Avraham Kallenbach" w:date="2018-02-13T10:21:00Z">
        <w:r w:rsidRPr="00530CFD" w:rsidDel="00B16E62">
          <w:rPr>
            <w:rFonts w:ascii="Garamond" w:hAnsi="Garamond"/>
            <w:sz w:val="24"/>
            <w:szCs w:val="24"/>
          </w:rPr>
          <w:delText xml:space="preserve">dealing </w:delText>
        </w:r>
      </w:del>
      <w:ins w:id="36" w:author="Avraham Kallenbach" w:date="2018-02-13T10:21:00Z">
        <w:r w:rsidR="00B16E62">
          <w:rPr>
            <w:rFonts w:ascii="Garamond" w:hAnsi="Garamond"/>
            <w:sz w:val="24"/>
            <w:szCs w:val="24"/>
          </w:rPr>
          <w:t>studying</w:t>
        </w:r>
        <w:r w:rsidR="00B16E62" w:rsidRPr="00530CFD">
          <w:rPr>
            <w:rFonts w:ascii="Garamond" w:hAnsi="Garamond"/>
            <w:sz w:val="24"/>
            <w:szCs w:val="24"/>
          </w:rPr>
          <w:t xml:space="preserve"> </w:t>
        </w:r>
      </w:ins>
      <w:del w:id="37" w:author="Avraham Kallenbach" w:date="2018-02-13T10:21:00Z">
        <w:r w:rsidRPr="00530CFD" w:rsidDel="00B16E62">
          <w:rPr>
            <w:rFonts w:ascii="Garamond" w:hAnsi="Garamond"/>
            <w:sz w:val="24"/>
            <w:szCs w:val="24"/>
          </w:rPr>
          <w:delText xml:space="preserve">with </w:delText>
        </w:r>
      </w:del>
      <w:r w:rsidRPr="00530CFD">
        <w:rPr>
          <w:rFonts w:ascii="Garamond" w:hAnsi="Garamond"/>
          <w:sz w:val="24"/>
          <w:szCs w:val="24"/>
        </w:rPr>
        <w:t>in my</w:t>
      </w:r>
      <w:r w:rsidRPr="00717157">
        <w:rPr>
          <w:rFonts w:ascii="Garamond" w:hAnsi="Garamond"/>
          <w:sz w:val="24"/>
          <w:szCs w:val="24"/>
        </w:rPr>
        <w:t xml:space="preserve"> PhD</w:t>
      </w:r>
      <w:r w:rsidRPr="00EB06DF">
        <w:rPr>
          <w:rFonts w:ascii="Garamond" w:hAnsi="Garamond"/>
          <w:sz w:val="24"/>
          <w:szCs w:val="24"/>
        </w:rPr>
        <w:t xml:space="preserve"> dissertation titled: </w:t>
      </w:r>
      <w:r w:rsidRPr="00EB06DF">
        <w:rPr>
          <w:rFonts w:ascii="Garamond" w:hAnsi="Garamond" w:cs="Times New Roman"/>
          <w:i/>
          <w:iCs/>
          <w:sz w:val="24"/>
          <w:szCs w:val="24"/>
        </w:rPr>
        <w:t xml:space="preserve">Manuals for Judges </w:t>
      </w:r>
      <w:r w:rsidRPr="00EB06DF">
        <w:rPr>
          <w:rFonts w:ascii="Garamond" w:hAnsi="Garamond" w:cs="Times New Roman"/>
          <w:i/>
          <w:iCs/>
          <w:sz w:val="24"/>
          <w:szCs w:val="24"/>
          <w:rtl/>
          <w:lang w:bidi="ar-AE"/>
        </w:rPr>
        <w:t>ادب القضاة)</w:t>
      </w:r>
      <w:r w:rsidRPr="00EB06DF">
        <w:rPr>
          <w:rFonts w:ascii="Garamond" w:hAnsi="Garamond" w:cs="Times New Roman"/>
          <w:i/>
          <w:iCs/>
          <w:sz w:val="24"/>
          <w:szCs w:val="24"/>
        </w:rPr>
        <w:t xml:space="preserve">): </w:t>
      </w:r>
      <w:del w:id="38" w:author="Avraham Kallenbach" w:date="2018-02-13T10:21:00Z">
        <w:r w:rsidRPr="00EB06DF" w:rsidDel="00B16E62">
          <w:rPr>
            <w:rFonts w:ascii="Garamond" w:hAnsi="Garamond" w:cs="Times New Roman"/>
            <w:i/>
            <w:iCs/>
            <w:sz w:val="24"/>
            <w:szCs w:val="24"/>
          </w:rPr>
          <w:delText xml:space="preserve">a </w:delText>
        </w:r>
      </w:del>
      <w:ins w:id="39" w:author="Avraham Kallenbach" w:date="2018-02-13T10:21:00Z">
        <w:r w:rsidR="00B16E62">
          <w:rPr>
            <w:rFonts w:ascii="Garamond" w:hAnsi="Garamond" w:cs="Times New Roman"/>
            <w:i/>
            <w:iCs/>
            <w:sz w:val="24"/>
            <w:szCs w:val="24"/>
          </w:rPr>
          <w:t>A</w:t>
        </w:r>
        <w:r w:rsidR="00B16E62" w:rsidRPr="00EB06DF">
          <w:rPr>
            <w:rFonts w:ascii="Garamond" w:hAnsi="Garamond" w:cs="Times New Roman"/>
            <w:i/>
            <w:iCs/>
            <w:sz w:val="24"/>
            <w:szCs w:val="24"/>
          </w:rPr>
          <w:t xml:space="preserve"> </w:t>
        </w:r>
      </w:ins>
      <w:r w:rsidRPr="00EB06DF">
        <w:rPr>
          <w:rFonts w:ascii="Garamond" w:hAnsi="Garamond" w:cs="Times New Roman"/>
          <w:i/>
          <w:iCs/>
          <w:sz w:val="24"/>
          <w:szCs w:val="24"/>
        </w:rPr>
        <w:t>Study of Genizah Fragments of a Judeo-Arabic Monographic Legal Genre</w:t>
      </w:r>
      <w:r>
        <w:rPr>
          <w:rFonts w:ascii="Garamond" w:hAnsi="Garamond"/>
          <w:sz w:val="24"/>
          <w:szCs w:val="24"/>
        </w:rPr>
        <w:t xml:space="preserve">. </w:t>
      </w:r>
      <w:r w:rsidRPr="00EB06DF">
        <w:rPr>
          <w:rFonts w:ascii="Garamond" w:hAnsi="Garamond"/>
          <w:iCs/>
          <w:sz w:val="24"/>
          <w:szCs w:val="24"/>
        </w:rPr>
        <w:t xml:space="preserve">This genre </w:t>
      </w:r>
      <w:r w:rsidRPr="00EB06DF">
        <w:rPr>
          <w:rFonts w:ascii="Garamond" w:hAnsi="Garamond"/>
          <w:sz w:val="24"/>
          <w:szCs w:val="24"/>
        </w:rPr>
        <w:t xml:space="preserve">has </w:t>
      </w:r>
      <w:del w:id="40" w:author="Avraham Kallenbach" w:date="2018-02-13T10:55:00Z">
        <w:r w:rsidRPr="00EB06DF" w:rsidDel="00E3533C">
          <w:rPr>
            <w:rFonts w:ascii="Garamond" w:hAnsi="Garamond"/>
            <w:sz w:val="24"/>
            <w:szCs w:val="24"/>
          </w:rPr>
          <w:delText xml:space="preserve">not </w:delText>
        </w:r>
      </w:del>
      <w:r w:rsidRPr="00EB06DF">
        <w:rPr>
          <w:rFonts w:ascii="Garamond" w:hAnsi="Garamond"/>
          <w:sz w:val="24"/>
          <w:szCs w:val="24"/>
        </w:rPr>
        <w:t xml:space="preserve">yet </w:t>
      </w:r>
      <w:del w:id="41" w:author="Avraham Kallenbach" w:date="2018-02-13T10:55:00Z">
        <w:r w:rsidRPr="00EB06DF" w:rsidDel="00E3533C">
          <w:rPr>
            <w:rFonts w:ascii="Garamond" w:hAnsi="Garamond"/>
            <w:sz w:val="24"/>
            <w:szCs w:val="24"/>
          </w:rPr>
          <w:delText>been the</w:delText>
        </w:r>
      </w:del>
      <w:ins w:id="42" w:author="Avraham Kallenbach" w:date="2018-02-13T10:55:00Z">
        <w:r w:rsidR="00E3533C">
          <w:rPr>
            <w:rFonts w:ascii="Garamond" w:hAnsi="Garamond"/>
            <w:sz w:val="24"/>
            <w:szCs w:val="24"/>
          </w:rPr>
          <w:t>to be</w:t>
        </w:r>
      </w:ins>
      <w:r w:rsidRPr="00EB06DF">
        <w:rPr>
          <w:rFonts w:ascii="Garamond" w:hAnsi="Garamond"/>
          <w:sz w:val="24"/>
          <w:szCs w:val="24"/>
        </w:rPr>
        <w:t xml:space="preserve"> subject</w:t>
      </w:r>
      <w:ins w:id="43" w:author="Avraham Kallenbach" w:date="2018-02-13T10:55:00Z">
        <w:r w:rsidR="00E3533C">
          <w:rPr>
            <w:rFonts w:ascii="Garamond" w:hAnsi="Garamond"/>
            <w:sz w:val="24"/>
            <w:szCs w:val="24"/>
          </w:rPr>
          <w:t>ed to</w:t>
        </w:r>
      </w:ins>
      <w:r w:rsidRPr="00EB06DF">
        <w:rPr>
          <w:rFonts w:ascii="Garamond" w:hAnsi="Garamond"/>
          <w:sz w:val="24"/>
          <w:szCs w:val="24"/>
        </w:rPr>
        <w:t xml:space="preserve"> </w:t>
      </w:r>
      <w:del w:id="44" w:author="Avraham Kallenbach" w:date="2018-02-13T10:55:00Z">
        <w:r w:rsidRPr="00EB06DF" w:rsidDel="00E3533C">
          <w:rPr>
            <w:rFonts w:ascii="Garamond" w:hAnsi="Garamond"/>
            <w:sz w:val="24"/>
            <w:szCs w:val="24"/>
          </w:rPr>
          <w:delText xml:space="preserve">of </w:delText>
        </w:r>
      </w:del>
      <w:del w:id="45" w:author="Avraham Kallenbach" w:date="2018-02-13T10:22:00Z">
        <w:r w:rsidRPr="00EB06DF" w:rsidDel="00B16E62">
          <w:rPr>
            <w:rFonts w:ascii="Garamond" w:hAnsi="Garamond"/>
            <w:sz w:val="24"/>
            <w:szCs w:val="24"/>
          </w:rPr>
          <w:delText xml:space="preserve">focused </w:delText>
        </w:r>
      </w:del>
      <w:ins w:id="46" w:author="Avraham Kallenbach" w:date="2018-02-13T10:22:00Z">
        <w:r w:rsidR="00B16E62">
          <w:rPr>
            <w:rFonts w:ascii="Garamond" w:hAnsi="Garamond"/>
            <w:sz w:val="24"/>
            <w:szCs w:val="24"/>
          </w:rPr>
          <w:t>a dedicated</w:t>
        </w:r>
        <w:r w:rsidR="00B16E62" w:rsidRPr="00EB06DF">
          <w:rPr>
            <w:rFonts w:ascii="Garamond" w:hAnsi="Garamond"/>
            <w:sz w:val="24"/>
            <w:szCs w:val="24"/>
          </w:rPr>
          <w:t xml:space="preserve"> </w:t>
        </w:r>
      </w:ins>
      <w:del w:id="47" w:author="Avraham Kallenbach" w:date="2018-02-13T10:22:00Z">
        <w:r w:rsidRPr="00EB06DF" w:rsidDel="00B16E62">
          <w:rPr>
            <w:rFonts w:ascii="Garamond" w:hAnsi="Garamond"/>
            <w:sz w:val="24"/>
            <w:szCs w:val="24"/>
          </w:rPr>
          <w:delText>scholarship</w:delText>
        </w:r>
      </w:del>
      <w:ins w:id="48" w:author="Avraham Kallenbach" w:date="2018-02-13T10:22:00Z">
        <w:r w:rsidR="00B16E62">
          <w:rPr>
            <w:rFonts w:ascii="Garamond" w:hAnsi="Garamond"/>
            <w:sz w:val="24"/>
            <w:szCs w:val="24"/>
          </w:rPr>
          <w:t>study</w:t>
        </w:r>
      </w:ins>
      <w:r w:rsidRPr="00EB06DF">
        <w:rPr>
          <w:rFonts w:ascii="Garamond" w:hAnsi="Garamond"/>
          <w:sz w:val="24"/>
          <w:szCs w:val="24"/>
        </w:rPr>
        <w:t xml:space="preserve">, mainly because </w:t>
      </w:r>
      <w:r w:rsidR="00485E1A">
        <w:rPr>
          <w:rFonts w:ascii="Garamond" w:hAnsi="Garamond"/>
          <w:sz w:val="24"/>
          <w:szCs w:val="24"/>
        </w:rPr>
        <w:t xml:space="preserve">the </w:t>
      </w:r>
      <w:del w:id="49" w:author="Avraham Kallenbach" w:date="2018-02-13T10:22:00Z">
        <w:r w:rsidRPr="00EB06DF" w:rsidDel="00B16E62">
          <w:rPr>
            <w:rFonts w:ascii="Garamond" w:hAnsi="Garamond"/>
            <w:sz w:val="24"/>
            <w:szCs w:val="24"/>
          </w:rPr>
          <w:delText xml:space="preserve">research </w:delText>
        </w:r>
      </w:del>
      <w:ins w:id="50" w:author="Avraham Kallenbach" w:date="2018-02-13T10:22:00Z">
        <w:r w:rsidR="00B16E62">
          <w:rPr>
            <w:rFonts w:ascii="Garamond" w:hAnsi="Garamond"/>
            <w:sz w:val="24"/>
            <w:szCs w:val="24"/>
          </w:rPr>
          <w:t>scholarly</w:t>
        </w:r>
        <w:r w:rsidR="00B16E62" w:rsidRPr="00EB06DF">
          <w:rPr>
            <w:rFonts w:ascii="Garamond" w:hAnsi="Garamond"/>
            <w:sz w:val="24"/>
            <w:szCs w:val="24"/>
          </w:rPr>
          <w:t xml:space="preserve"> </w:t>
        </w:r>
      </w:ins>
      <w:r w:rsidRPr="00EB06DF">
        <w:rPr>
          <w:rFonts w:ascii="Garamond" w:hAnsi="Garamond"/>
          <w:sz w:val="24"/>
          <w:szCs w:val="24"/>
        </w:rPr>
        <w:t>community</w:t>
      </w:r>
      <w:r w:rsidR="00485E1A">
        <w:rPr>
          <w:rFonts w:ascii="Garamond" w:hAnsi="Garamond"/>
          <w:sz w:val="24"/>
          <w:szCs w:val="24"/>
        </w:rPr>
        <w:t xml:space="preserve"> </w:t>
      </w:r>
      <w:ins w:id="51" w:author="Avraham Kallenbach" w:date="2018-02-13T10:36:00Z">
        <w:r w:rsidR="00BC57FE">
          <w:rPr>
            <w:rFonts w:ascii="Garamond" w:hAnsi="Garamond"/>
            <w:sz w:val="24"/>
            <w:szCs w:val="24"/>
          </w:rPr>
          <w:t>hitherto</w:t>
        </w:r>
      </w:ins>
      <w:ins w:id="52" w:author="Avraham Kallenbach" w:date="2018-02-13T10:25:00Z">
        <w:r w:rsidR="00B16E62">
          <w:rPr>
            <w:rFonts w:ascii="Garamond" w:hAnsi="Garamond"/>
            <w:sz w:val="24"/>
            <w:szCs w:val="24"/>
          </w:rPr>
          <w:t xml:space="preserve"> </w:t>
        </w:r>
      </w:ins>
      <w:r w:rsidR="00485E1A" w:rsidRPr="00EB06DF">
        <w:rPr>
          <w:rFonts w:ascii="Garamond" w:hAnsi="Garamond"/>
          <w:sz w:val="24"/>
          <w:szCs w:val="24"/>
        </w:rPr>
        <w:t>lack</w:t>
      </w:r>
      <w:r w:rsidR="00485E1A">
        <w:rPr>
          <w:rFonts w:ascii="Garamond" w:hAnsi="Garamond"/>
          <w:sz w:val="24"/>
          <w:szCs w:val="24"/>
        </w:rPr>
        <w:t>ed</w:t>
      </w:r>
      <w:r w:rsidR="00485E1A" w:rsidRPr="00EB06DF">
        <w:rPr>
          <w:rFonts w:ascii="Garamond" w:hAnsi="Garamond"/>
          <w:sz w:val="24"/>
          <w:szCs w:val="24"/>
        </w:rPr>
        <w:t xml:space="preserve"> </w:t>
      </w:r>
      <w:ins w:id="53" w:author="Avraham Kallenbach" w:date="2018-02-13T10:22:00Z">
        <w:r w:rsidR="00B16E62">
          <w:rPr>
            <w:rFonts w:ascii="Garamond" w:hAnsi="Garamond"/>
            <w:sz w:val="24"/>
            <w:szCs w:val="24"/>
          </w:rPr>
          <w:t xml:space="preserve">the scientific </w:t>
        </w:r>
      </w:ins>
      <w:r w:rsidR="00485E1A" w:rsidRPr="00EB06DF">
        <w:rPr>
          <w:rFonts w:ascii="Garamond" w:hAnsi="Garamond"/>
          <w:sz w:val="24"/>
          <w:szCs w:val="24"/>
        </w:rPr>
        <w:t xml:space="preserve">research tools currently at </w:t>
      </w:r>
      <w:commentRangeStart w:id="54"/>
      <w:del w:id="55" w:author="Avraham Kallenbach" w:date="2018-02-13T10:22:00Z">
        <w:r w:rsidR="00485E1A" w:rsidRPr="00EB06DF" w:rsidDel="00B16E62">
          <w:rPr>
            <w:rFonts w:ascii="Garamond" w:hAnsi="Garamond"/>
            <w:sz w:val="24"/>
            <w:szCs w:val="24"/>
          </w:rPr>
          <w:delText xml:space="preserve">the </w:delText>
        </w:r>
        <w:r w:rsidR="00485E1A" w:rsidDel="00B16E62">
          <w:rPr>
            <w:rFonts w:ascii="Garamond" w:hAnsi="Garamond"/>
            <w:sz w:val="24"/>
            <w:szCs w:val="24"/>
          </w:rPr>
          <w:delText>scientific</w:delText>
        </w:r>
      </w:del>
      <w:ins w:id="56" w:author="Avraham Kallenbach" w:date="2018-02-13T10:22:00Z">
        <w:r w:rsidR="00B16E62">
          <w:rPr>
            <w:rFonts w:ascii="Garamond" w:hAnsi="Garamond"/>
            <w:sz w:val="24"/>
            <w:szCs w:val="24"/>
          </w:rPr>
          <w:t>our</w:t>
        </w:r>
      </w:ins>
      <w:r w:rsidR="00485E1A">
        <w:rPr>
          <w:rFonts w:ascii="Garamond" w:hAnsi="Garamond"/>
          <w:sz w:val="24"/>
          <w:szCs w:val="24"/>
        </w:rPr>
        <w:t xml:space="preserve"> </w:t>
      </w:r>
      <w:r w:rsidR="00485E1A" w:rsidRPr="00EB06DF">
        <w:rPr>
          <w:rFonts w:ascii="Garamond" w:hAnsi="Garamond"/>
          <w:sz w:val="24"/>
          <w:szCs w:val="24"/>
        </w:rPr>
        <w:t>disposal</w:t>
      </w:r>
      <w:ins w:id="57" w:author="Avraham Kallenbach" w:date="2018-02-13T11:25:00Z">
        <w:r w:rsidR="008B56A9">
          <w:rPr>
            <w:rFonts w:ascii="Garamond" w:hAnsi="Garamond"/>
            <w:sz w:val="24"/>
            <w:szCs w:val="24"/>
          </w:rPr>
          <w:t>. T</w:t>
        </w:r>
      </w:ins>
      <w:ins w:id="58" w:author="Avraham Kallenbach" w:date="2018-02-13T10:55:00Z">
        <w:r w:rsidR="00E3533C">
          <w:rPr>
            <w:rFonts w:ascii="Garamond" w:hAnsi="Garamond"/>
            <w:sz w:val="24"/>
            <w:szCs w:val="24"/>
          </w:rPr>
          <w:t>he</w:t>
        </w:r>
      </w:ins>
      <w:del w:id="59" w:author="Avraham Kallenbach" w:date="2018-02-13T10:55:00Z">
        <w:r w:rsidRPr="00EB06DF" w:rsidDel="00E3533C">
          <w:rPr>
            <w:rFonts w:ascii="Garamond" w:hAnsi="Garamond"/>
            <w:sz w:val="24"/>
            <w:szCs w:val="24"/>
          </w:rPr>
          <w:delText>.</w:delText>
        </w:r>
        <w:r w:rsidDel="00E3533C">
          <w:rPr>
            <w:rFonts w:ascii="Garamond" w:hAnsi="Garamond"/>
            <w:sz w:val="24"/>
            <w:szCs w:val="24"/>
          </w:rPr>
          <w:delText xml:space="preserve"> </w:delText>
        </w:r>
        <w:commentRangeEnd w:id="54"/>
        <w:r w:rsidR="00BC57FE" w:rsidDel="00E3533C">
          <w:rPr>
            <w:rStyle w:val="CommentReference"/>
          </w:rPr>
          <w:commentReference w:id="54"/>
        </w:r>
        <w:r w:rsidDel="00E3533C">
          <w:rPr>
            <w:rFonts w:ascii="Garamond" w:hAnsi="Garamond"/>
            <w:sz w:val="24"/>
            <w:szCs w:val="24"/>
          </w:rPr>
          <w:delText>This</w:delText>
        </w:r>
      </w:del>
      <w:r>
        <w:rPr>
          <w:rFonts w:ascii="Garamond" w:hAnsi="Garamond"/>
          <w:sz w:val="24"/>
          <w:szCs w:val="24"/>
        </w:rPr>
        <w:t xml:space="preserve"> </w:t>
      </w:r>
      <w:del w:id="60" w:author="Avraham Kallenbach" w:date="2018-02-13T10:22:00Z">
        <w:r w:rsidDel="00B16E62">
          <w:rPr>
            <w:rFonts w:ascii="Garamond" w:hAnsi="Garamond"/>
            <w:sz w:val="24"/>
            <w:szCs w:val="24"/>
          </w:rPr>
          <w:delText xml:space="preserve">lack </w:delText>
        </w:r>
      </w:del>
      <w:ins w:id="61" w:author="Avraham Kallenbach" w:date="2018-02-13T10:22:00Z">
        <w:r w:rsidR="00B16E62">
          <w:rPr>
            <w:rFonts w:ascii="Garamond" w:hAnsi="Garamond"/>
            <w:sz w:val="24"/>
            <w:szCs w:val="24"/>
          </w:rPr>
          <w:t>lacuna</w:t>
        </w:r>
        <w:r w:rsidR="00B16E62">
          <w:rPr>
            <w:rFonts w:ascii="Garamond" w:hAnsi="Garamond"/>
            <w:sz w:val="24"/>
            <w:szCs w:val="24"/>
          </w:rPr>
          <w:t xml:space="preserve"> </w:t>
        </w:r>
      </w:ins>
      <w:r>
        <w:rPr>
          <w:rFonts w:ascii="Garamond" w:hAnsi="Garamond"/>
          <w:sz w:val="24"/>
          <w:szCs w:val="24"/>
        </w:rPr>
        <w:t>can be only filled by identifying and contextualizing individual Genizah fragments.</w:t>
      </w:r>
      <w:r w:rsidR="00427BB2">
        <w:rPr>
          <w:rFonts w:ascii="Garamond" w:hAnsi="Garamond"/>
          <w:sz w:val="24"/>
          <w:szCs w:val="24"/>
        </w:rPr>
        <w:t xml:space="preserve"> </w:t>
      </w:r>
      <w:del w:id="62" w:author="Avraham Kallenbach" w:date="2018-02-13T10:36:00Z">
        <w:r w:rsidR="00427BB2" w:rsidRPr="00EB06DF" w:rsidDel="00BC57FE">
          <w:rPr>
            <w:rFonts w:ascii="Garamond" w:hAnsi="Garamond"/>
            <w:sz w:val="24"/>
            <w:szCs w:val="24"/>
          </w:rPr>
          <w:delText xml:space="preserve">The </w:delText>
        </w:r>
        <w:r w:rsidR="00427BB2" w:rsidDel="00BC57FE">
          <w:rPr>
            <w:rFonts w:ascii="Garamond" w:hAnsi="Garamond"/>
            <w:sz w:val="24"/>
            <w:szCs w:val="24"/>
          </w:rPr>
          <w:delText>innovations</w:delText>
        </w:r>
      </w:del>
      <w:ins w:id="63" w:author="Avraham Kallenbach" w:date="2018-02-13T10:36:00Z">
        <w:r w:rsidR="00BC57FE">
          <w:rPr>
            <w:rFonts w:ascii="Garamond" w:hAnsi="Garamond"/>
            <w:sz w:val="24"/>
            <w:szCs w:val="24"/>
          </w:rPr>
          <w:t>New findings</w:t>
        </w:r>
      </w:ins>
      <w:r w:rsidR="00427BB2">
        <w:rPr>
          <w:rFonts w:ascii="Garamond" w:hAnsi="Garamond"/>
          <w:sz w:val="24"/>
          <w:szCs w:val="24"/>
        </w:rPr>
        <w:t xml:space="preserve"> </w:t>
      </w:r>
      <w:del w:id="64" w:author="Avraham Kallenbach" w:date="2018-02-13T10:36:00Z">
        <w:r w:rsidR="00427BB2" w:rsidDel="00BC57FE">
          <w:rPr>
            <w:rFonts w:ascii="Garamond" w:hAnsi="Garamond"/>
            <w:sz w:val="24"/>
            <w:szCs w:val="24"/>
          </w:rPr>
          <w:delText>in this newly</w:delText>
        </w:r>
      </w:del>
      <w:ins w:id="65" w:author="Avraham Kallenbach" w:date="2018-02-13T10:36:00Z">
        <w:r w:rsidR="00BC57FE">
          <w:rPr>
            <w:rFonts w:ascii="Garamond" w:hAnsi="Garamond"/>
            <w:sz w:val="24"/>
            <w:szCs w:val="24"/>
          </w:rPr>
          <w:t>from</w:t>
        </w:r>
      </w:ins>
      <w:r w:rsidR="00427BB2">
        <w:rPr>
          <w:rFonts w:ascii="Garamond" w:hAnsi="Garamond"/>
          <w:sz w:val="24"/>
          <w:szCs w:val="24"/>
        </w:rPr>
        <w:t xml:space="preserve"> </w:t>
      </w:r>
      <w:del w:id="66" w:author="Avraham Kallenbach" w:date="2018-02-13T10:36:00Z">
        <w:r w:rsidR="00427BB2" w:rsidDel="00BC57FE">
          <w:rPr>
            <w:rFonts w:ascii="Garamond" w:hAnsi="Garamond"/>
            <w:sz w:val="24"/>
            <w:szCs w:val="24"/>
          </w:rPr>
          <w:delText xml:space="preserve">discovered </w:delText>
        </w:r>
      </w:del>
      <w:ins w:id="67" w:author="Avraham Kallenbach" w:date="2018-02-13T10:36:00Z">
        <w:r w:rsidR="00BC57FE">
          <w:rPr>
            <w:rFonts w:ascii="Garamond" w:hAnsi="Garamond"/>
            <w:sz w:val="24"/>
            <w:szCs w:val="24"/>
          </w:rPr>
          <w:t>this previously unknown</w:t>
        </w:r>
        <w:r w:rsidR="00BC57FE">
          <w:rPr>
            <w:rFonts w:ascii="Garamond" w:hAnsi="Garamond"/>
            <w:sz w:val="24"/>
            <w:szCs w:val="24"/>
          </w:rPr>
          <w:t xml:space="preserve"> </w:t>
        </w:r>
      </w:ins>
      <w:r w:rsidR="00427BB2">
        <w:rPr>
          <w:rFonts w:ascii="Garamond" w:hAnsi="Garamond"/>
          <w:sz w:val="24"/>
          <w:szCs w:val="24"/>
        </w:rPr>
        <w:t>genre</w:t>
      </w:r>
      <w:r w:rsidR="00427BB2" w:rsidRPr="00EB06DF">
        <w:rPr>
          <w:rFonts w:ascii="Garamond" w:hAnsi="Garamond"/>
          <w:sz w:val="24"/>
          <w:szCs w:val="24"/>
        </w:rPr>
        <w:t xml:space="preserve"> </w:t>
      </w:r>
      <w:r w:rsidR="00427BB2" w:rsidRPr="00EB06DF">
        <w:rPr>
          <w:rFonts w:ascii="Garamond" w:hAnsi="Garamond"/>
          <w:iCs/>
          <w:sz w:val="24"/>
          <w:szCs w:val="24"/>
        </w:rPr>
        <w:t xml:space="preserve">have </w:t>
      </w:r>
      <w:r w:rsidR="004768F0">
        <w:rPr>
          <w:rFonts w:ascii="Garamond" w:hAnsi="Garamond"/>
          <w:sz w:val="24"/>
          <w:szCs w:val="24"/>
        </w:rPr>
        <w:t>significant</w:t>
      </w:r>
      <w:r w:rsidR="004768F0" w:rsidRPr="00EB06DF">
        <w:rPr>
          <w:rFonts w:ascii="Garamond" w:hAnsi="Garamond"/>
          <w:sz w:val="24"/>
          <w:szCs w:val="24"/>
        </w:rPr>
        <w:t xml:space="preserve"> </w:t>
      </w:r>
      <w:r w:rsidR="00427BB2" w:rsidRPr="00EB06DF">
        <w:rPr>
          <w:rFonts w:ascii="Garamond" w:hAnsi="Garamond"/>
          <w:sz w:val="24"/>
          <w:szCs w:val="24"/>
        </w:rPr>
        <w:t>ramifications</w:t>
      </w:r>
      <w:r w:rsidR="00427BB2">
        <w:rPr>
          <w:rFonts w:ascii="Garamond" w:hAnsi="Garamond"/>
          <w:sz w:val="24"/>
          <w:szCs w:val="24"/>
        </w:rPr>
        <w:t xml:space="preserve"> for</w:t>
      </w:r>
      <w:r w:rsidR="00427BB2" w:rsidRPr="00EB06DF">
        <w:rPr>
          <w:rFonts w:ascii="Garamond" w:hAnsi="Garamond"/>
          <w:sz w:val="24"/>
          <w:szCs w:val="24"/>
        </w:rPr>
        <w:t xml:space="preserve"> our understanding of the development of court procedures</w:t>
      </w:r>
      <w:r w:rsidR="00427BB2">
        <w:rPr>
          <w:rFonts w:ascii="Garamond" w:hAnsi="Garamond"/>
          <w:sz w:val="24"/>
          <w:szCs w:val="24"/>
        </w:rPr>
        <w:t xml:space="preserve"> in </w:t>
      </w:r>
      <w:ins w:id="68" w:author="Avraham Kallenbach" w:date="2018-02-13T10:37:00Z">
        <w:r w:rsidR="00BC57FE">
          <w:rPr>
            <w:rFonts w:ascii="Garamond" w:hAnsi="Garamond"/>
            <w:sz w:val="24"/>
            <w:szCs w:val="24"/>
          </w:rPr>
          <w:t xml:space="preserve">Jewish </w:t>
        </w:r>
      </w:ins>
      <w:r w:rsidR="00427BB2">
        <w:rPr>
          <w:rFonts w:ascii="Garamond" w:hAnsi="Garamond"/>
          <w:sz w:val="24"/>
          <w:szCs w:val="24"/>
        </w:rPr>
        <w:t xml:space="preserve">civil and criminal </w:t>
      </w:r>
      <w:del w:id="69" w:author="Avraham Kallenbach" w:date="2018-02-13T10:23:00Z">
        <w:r w:rsidR="00427BB2" w:rsidDel="00B16E62">
          <w:rPr>
            <w:rFonts w:ascii="Garamond" w:hAnsi="Garamond"/>
            <w:sz w:val="24"/>
            <w:szCs w:val="24"/>
          </w:rPr>
          <w:delText>Law</w:delText>
        </w:r>
      </w:del>
      <w:ins w:id="70" w:author="Avraham Kallenbach" w:date="2018-02-13T10:23:00Z">
        <w:r w:rsidR="00B16E62">
          <w:rPr>
            <w:rFonts w:ascii="Garamond" w:hAnsi="Garamond"/>
            <w:sz w:val="24"/>
            <w:szCs w:val="24"/>
          </w:rPr>
          <w:t>l</w:t>
        </w:r>
        <w:r w:rsidR="00B16E62">
          <w:rPr>
            <w:rFonts w:ascii="Garamond" w:hAnsi="Garamond"/>
            <w:sz w:val="24"/>
            <w:szCs w:val="24"/>
          </w:rPr>
          <w:t>aw</w:t>
        </w:r>
      </w:ins>
      <w:r w:rsidR="00427BB2" w:rsidRPr="00EB06DF">
        <w:rPr>
          <w:rFonts w:ascii="Garamond" w:hAnsi="Garamond"/>
          <w:sz w:val="24"/>
          <w:szCs w:val="24"/>
        </w:rPr>
        <w:t>,</w:t>
      </w:r>
      <w:ins w:id="71" w:author="Avraham Kallenbach" w:date="2018-02-13T10:23:00Z">
        <w:r w:rsidR="00B16E62">
          <w:rPr>
            <w:rFonts w:ascii="Garamond" w:hAnsi="Garamond"/>
            <w:sz w:val="24"/>
            <w:szCs w:val="24"/>
          </w:rPr>
          <w:t xml:space="preserve"> as well as shedding light on</w:t>
        </w:r>
      </w:ins>
      <w:r w:rsidR="00427BB2" w:rsidRPr="00EB06DF">
        <w:rPr>
          <w:rFonts w:ascii="Garamond" w:hAnsi="Garamond"/>
          <w:sz w:val="24"/>
          <w:szCs w:val="24"/>
        </w:rPr>
        <w:t xml:space="preserve"> </w:t>
      </w:r>
      <w:del w:id="72" w:author="Avraham Kallenbach" w:date="2018-02-13T10:26:00Z">
        <w:r w:rsidR="00427BB2" w:rsidRPr="00EB06DF" w:rsidDel="00B16E62">
          <w:rPr>
            <w:rFonts w:ascii="Garamond" w:hAnsi="Garamond"/>
            <w:sz w:val="24"/>
            <w:szCs w:val="24"/>
          </w:rPr>
          <w:delText>judges</w:delText>
        </w:r>
        <w:r w:rsidR="00427BB2" w:rsidRPr="000B2DAB" w:rsidDel="00B16E62">
          <w:rPr>
            <w:rFonts w:ascii="Garamond" w:hAnsi="Garamond"/>
            <w:color w:val="000000"/>
            <w:spacing w:val="4"/>
            <w:shd w:val="clear" w:color="auto" w:fill="FFFFFF"/>
          </w:rPr>
          <w:delText>’</w:delText>
        </w:r>
        <w:r w:rsidR="00427BB2" w:rsidRPr="00EB06DF" w:rsidDel="00B16E62">
          <w:rPr>
            <w:rFonts w:ascii="Garamond" w:hAnsi="Garamond"/>
            <w:sz w:val="24"/>
            <w:szCs w:val="24"/>
          </w:rPr>
          <w:delText xml:space="preserve"> character</w:delText>
        </w:r>
      </w:del>
      <w:ins w:id="73" w:author="Avraham Kallenbach" w:date="2018-02-13T10:26:00Z">
        <w:r w:rsidR="00B16E62">
          <w:rPr>
            <w:rFonts w:ascii="Garamond" w:hAnsi="Garamond"/>
            <w:sz w:val="24"/>
            <w:szCs w:val="24"/>
          </w:rPr>
          <w:t>the character of</w:t>
        </w:r>
      </w:ins>
      <w:ins w:id="74" w:author="Avraham Kallenbach" w:date="2018-02-13T10:37:00Z">
        <w:r w:rsidR="00BC57FE">
          <w:rPr>
            <w:rFonts w:ascii="Garamond" w:hAnsi="Garamond"/>
            <w:sz w:val="24"/>
            <w:szCs w:val="24"/>
          </w:rPr>
          <w:t xml:space="preserve"> Jewish</w:t>
        </w:r>
      </w:ins>
      <w:ins w:id="75" w:author="Avraham Kallenbach" w:date="2018-02-13T10:26:00Z">
        <w:r w:rsidR="00B16E62">
          <w:rPr>
            <w:rFonts w:ascii="Garamond" w:hAnsi="Garamond"/>
            <w:sz w:val="24"/>
            <w:szCs w:val="24"/>
          </w:rPr>
          <w:t xml:space="preserve"> judges</w:t>
        </w:r>
      </w:ins>
      <w:r w:rsidR="00427BB2" w:rsidRPr="00EB06DF">
        <w:rPr>
          <w:rFonts w:ascii="Garamond" w:hAnsi="Garamond"/>
          <w:sz w:val="24"/>
          <w:szCs w:val="24"/>
        </w:rPr>
        <w:t xml:space="preserve"> and</w:t>
      </w:r>
      <w:r w:rsidR="00427BB2">
        <w:rPr>
          <w:rFonts w:ascii="Garamond" w:hAnsi="Garamond"/>
          <w:sz w:val="24"/>
          <w:szCs w:val="24"/>
        </w:rPr>
        <w:t xml:space="preserve"> </w:t>
      </w:r>
      <w:del w:id="76" w:author="Avraham Kallenbach" w:date="2018-02-13T10:23:00Z">
        <w:r w:rsidR="00427BB2" w:rsidDel="00B16E62">
          <w:rPr>
            <w:rFonts w:ascii="Garamond" w:hAnsi="Garamond"/>
            <w:sz w:val="24"/>
            <w:szCs w:val="24"/>
          </w:rPr>
          <w:delText>the</w:delText>
        </w:r>
        <w:r w:rsidR="00427BB2" w:rsidRPr="00EB06DF" w:rsidDel="00B16E62">
          <w:rPr>
            <w:rFonts w:ascii="Garamond" w:hAnsi="Garamond"/>
            <w:sz w:val="24"/>
            <w:szCs w:val="24"/>
          </w:rPr>
          <w:delText xml:space="preserve"> </w:delText>
        </w:r>
      </w:del>
      <w:ins w:id="77" w:author="Avraham Kallenbach" w:date="2018-02-13T10:23:00Z">
        <w:r w:rsidR="00B16E62">
          <w:rPr>
            <w:rFonts w:ascii="Garamond" w:hAnsi="Garamond"/>
            <w:sz w:val="24"/>
            <w:szCs w:val="24"/>
          </w:rPr>
          <w:t>their</w:t>
        </w:r>
        <w:r w:rsidR="00B16E62" w:rsidRPr="00EB06DF">
          <w:rPr>
            <w:rFonts w:ascii="Garamond" w:hAnsi="Garamond"/>
            <w:sz w:val="24"/>
            <w:szCs w:val="24"/>
          </w:rPr>
          <w:t xml:space="preserve"> </w:t>
        </w:r>
      </w:ins>
      <w:r w:rsidR="00427BB2" w:rsidRPr="00EB06DF">
        <w:rPr>
          <w:rFonts w:ascii="Garamond" w:hAnsi="Garamond"/>
          <w:sz w:val="24"/>
          <w:szCs w:val="24"/>
        </w:rPr>
        <w:t>ethical</w:t>
      </w:r>
      <w:ins w:id="78" w:author="Avraham Kallenbach" w:date="2018-02-13T10:23:00Z">
        <w:r w:rsidR="00B16E62">
          <w:rPr>
            <w:rFonts w:ascii="Garamond" w:hAnsi="Garamond"/>
            <w:sz w:val="24"/>
            <w:szCs w:val="24"/>
          </w:rPr>
          <w:t>,</w:t>
        </w:r>
      </w:ins>
      <w:r w:rsidR="00427BB2" w:rsidRPr="00EB06DF">
        <w:rPr>
          <w:rFonts w:ascii="Garamond" w:hAnsi="Garamond"/>
          <w:sz w:val="24"/>
          <w:szCs w:val="24"/>
        </w:rPr>
        <w:t xml:space="preserve"> juristic duties from late antiquity to the present day.</w:t>
      </w:r>
    </w:p>
    <w:p w14:paraId="0D375133" w14:textId="1EB4DC9F" w:rsidR="00251E87" w:rsidRDefault="00E67588" w:rsidP="002D234D">
      <w:pPr>
        <w:bidi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I</w:t>
      </w:r>
      <w:r w:rsidR="00485E1A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will </w:t>
      </w:r>
      <w:del w:id="79" w:author="Avraham Kallenbach" w:date="2018-02-13T10:26:00Z">
        <w:r w:rsidR="00485E1A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posit</w:delText>
        </w:r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ins w:id="80" w:author="Avraham Kallenbach" w:date="2018-02-13T10:26:00Z">
        <w:r w:rsidR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propose</w:t>
        </w:r>
        <w:r w:rsidR="00B16E62" w:rsidRPr="00A27096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that </w:t>
      </w:r>
      <w:del w:id="81" w:author="Avraham Kallenbach" w:date="2018-02-13T10:26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a </w:delText>
        </w:r>
        <w:r w:rsidR="00E76B85" w:rsidRPr="00717157" w:rsidDel="00B16E62">
          <w:rPr>
            <w:rFonts w:ascii="Garamond" w:hAnsi="Garamond" w:cs="Times New Roman"/>
            <w:sz w:val="24"/>
            <w:szCs w:val="24"/>
            <w:shd w:val="clear" w:color="auto" w:fill="FFFFFF"/>
          </w:rPr>
          <w:delText xml:space="preserve">certain </w:delText>
        </w:r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qu</w:delText>
        </w:r>
        <w:r w:rsidR="00172ED4" w:rsidRPr="002108B3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ite</w:delText>
        </w:r>
      </w:del>
      <w:ins w:id="82" w:author="Avraham Kallenbach" w:date="2018-02-13T10:26:00Z">
        <w:r w:rsidR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a relatively</w:t>
        </w:r>
      </w:ins>
      <w:r w:rsidR="00172ED4" w:rsidRPr="002108B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long </w:t>
      </w:r>
      <w:del w:id="83" w:author="Avraham Kallenbach" w:date="2018-02-13T10:26:00Z">
        <w:r w:rsidR="00172ED4" w:rsidRPr="002108B3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single </w:delText>
        </w:r>
      </w:del>
      <w:r w:rsidR="00172ED4" w:rsidRPr="002108B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Genizah fragment </w:t>
      </w:r>
      <w:r w:rsidR="00172ED4" w:rsidRPr="002108B3">
        <w:rPr>
          <w:rFonts w:ascii="Garamond" w:hAnsi="Garamond" w:cs="Times New Roman"/>
          <w:sz w:val="24"/>
          <w:szCs w:val="24"/>
        </w:rPr>
        <w:t>(T-S Ar. 46.156</w:t>
      </w:r>
      <w:r w:rsidR="00172ED4" w:rsidRPr="002108B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) is a remnant from the introduction to</w:t>
      </w:r>
      <w:r w:rsidR="002108B3">
        <w:rPr>
          <w:rFonts w:ascii="Garamond" w:hAnsi="Garamond" w:cs="Times New Roman"/>
          <w:sz w:val="24"/>
          <w:szCs w:val="24"/>
        </w:rPr>
        <w:t xml:space="preserve"> </w:t>
      </w:r>
      <w:r w:rsidR="002108B3" w:rsidRPr="002108B3">
        <w:rPr>
          <w:rFonts w:ascii="Garamond" w:hAnsi="Garamond" w:cs="Times New Roman"/>
          <w:sz w:val="24"/>
          <w:szCs w:val="24"/>
          <w:rtl/>
        </w:rPr>
        <w:t>כתאב לַוַאזם אלחֻכַּאם</w:t>
      </w:r>
      <w:r w:rsidR="00172ED4" w:rsidRPr="002108B3">
        <w:rPr>
          <w:rFonts w:ascii="Garamond" w:hAnsi="Garamond" w:cs="Times New Roman"/>
          <w:sz w:val="24"/>
          <w:szCs w:val="24"/>
        </w:rPr>
        <w:t xml:space="preserve"> </w:t>
      </w:r>
      <w:r w:rsidR="002108B3">
        <w:rPr>
          <w:rFonts w:ascii="Garamond" w:hAnsi="Garamond" w:cs="Times New Roman"/>
          <w:sz w:val="24"/>
          <w:szCs w:val="24"/>
        </w:rPr>
        <w:t>(</w:t>
      </w:r>
      <w:r w:rsidR="002108B3" w:rsidRPr="002108B3">
        <w:rPr>
          <w:rFonts w:ascii="Garamond" w:hAnsi="Garamond" w:cs="Times New Roman"/>
          <w:sz w:val="24"/>
          <w:szCs w:val="24"/>
        </w:rPr>
        <w:t>Ki</w:t>
      </w:r>
      <w:r w:rsidR="002108B3" w:rsidRPr="002108B3">
        <w:rPr>
          <w:rFonts w:ascii="Times New Roman" w:hAnsi="Times New Roman" w:cs="Times New Roman"/>
          <w:sz w:val="24"/>
          <w:szCs w:val="24"/>
        </w:rPr>
        <w:t>t</w:t>
      </w:r>
      <w:r w:rsidR="002108B3" w:rsidRPr="00BC57FE">
        <w:rPr>
          <w:rFonts w:ascii="Times New Roman" w:hAnsi="Times New Roman" w:cs="Times New Roman"/>
          <w:sz w:val="24"/>
          <w:szCs w:val="24"/>
        </w:rPr>
        <w:t>ā</w:t>
      </w:r>
      <w:r w:rsidR="002108B3" w:rsidRPr="002108B3">
        <w:rPr>
          <w:rFonts w:ascii="Garamond" w:hAnsi="Garamond" w:cs="Times New Roman"/>
          <w:sz w:val="24"/>
          <w:szCs w:val="24"/>
        </w:rPr>
        <w:t xml:space="preserve">b </w:t>
      </w:r>
      <w:del w:id="84" w:author="Avraham Kallenbach" w:date="2018-02-13T10:39:00Z">
        <w:r w:rsidR="002108B3" w:rsidRPr="002108B3" w:rsidDel="00BC57FE">
          <w:rPr>
            <w:rFonts w:ascii="Garamond" w:hAnsi="Garamond" w:cs="Times New Roman"/>
            <w:sz w:val="24"/>
            <w:szCs w:val="24"/>
          </w:rPr>
          <w:delText xml:space="preserve">lawazim </w:delText>
        </w:r>
      </w:del>
      <w:ins w:id="85" w:author="Avraham Kallenbach" w:date="2018-02-13T10:39:00Z">
        <w:r w:rsidR="00BC57FE">
          <w:rPr>
            <w:rFonts w:ascii="Garamond" w:hAnsi="Garamond" w:cs="Times New Roman" w:hint="cs"/>
            <w:sz w:val="24"/>
            <w:szCs w:val="24"/>
          </w:rPr>
          <w:t>L</w:t>
        </w:r>
        <w:r w:rsidR="00BC57FE" w:rsidRPr="002108B3">
          <w:rPr>
            <w:rFonts w:ascii="Garamond" w:hAnsi="Garamond" w:cs="Times New Roman"/>
            <w:sz w:val="24"/>
            <w:szCs w:val="24"/>
          </w:rPr>
          <w:t xml:space="preserve">awazim </w:t>
        </w:r>
      </w:ins>
      <w:r w:rsidR="002108B3" w:rsidRPr="002108B3">
        <w:rPr>
          <w:rFonts w:ascii="Garamond" w:hAnsi="Garamond" w:cs="Times New Roman"/>
          <w:sz w:val="24"/>
          <w:szCs w:val="24"/>
        </w:rPr>
        <w:t>al-</w:t>
      </w:r>
      <w:r w:rsidR="002108B3" w:rsidRPr="002108B3">
        <w:rPr>
          <w:rFonts w:ascii="Garamond" w:hAnsi="Times New Roman" w:cs="Times New Roman"/>
          <w:sz w:val="24"/>
          <w:szCs w:val="24"/>
        </w:rPr>
        <w:t>Ḥ</w:t>
      </w:r>
      <w:ins w:id="86" w:author="Avraham Kallenbach" w:date="2018-02-13T10:26:00Z">
        <w:r w:rsidR="00B16E62">
          <w:rPr>
            <w:rFonts w:ascii="Garamond" w:hAnsi="Times New Roman" w:cs="Times New Roman"/>
            <w:sz w:val="24"/>
            <w:szCs w:val="24"/>
          </w:rPr>
          <w:t>u</w:t>
        </w:r>
      </w:ins>
      <w:r w:rsidR="002108B3" w:rsidRPr="002108B3">
        <w:rPr>
          <w:rFonts w:ascii="Garamond" w:hAnsi="Garamond" w:cs="Times New Roman"/>
          <w:sz w:val="24"/>
          <w:szCs w:val="24"/>
        </w:rPr>
        <w:t>kk</w:t>
      </w:r>
      <w:r w:rsidR="002108B3" w:rsidRPr="002108B3">
        <w:rPr>
          <w:rFonts w:ascii="Times New Roman" w:hAnsi="Times New Roman" w:cs="Times New Roman"/>
          <w:sz w:val="24"/>
          <w:szCs w:val="24"/>
        </w:rPr>
        <w:t>ā</w:t>
      </w:r>
      <w:r w:rsidR="002108B3" w:rsidRPr="002108B3">
        <w:rPr>
          <w:rFonts w:ascii="Garamond" w:hAnsi="Garamond" w:cs="Times New Roman"/>
          <w:sz w:val="24"/>
          <w:szCs w:val="24"/>
        </w:rPr>
        <w:t>m</w:t>
      </w:r>
      <w:del w:id="87" w:author="Avraham Kallenbach" w:date="2018-02-13T10:26:00Z">
        <w:r w:rsidR="002108B3" w:rsidRPr="002108B3" w:rsidDel="00B16E62">
          <w:rPr>
            <w:rFonts w:ascii="Garamond" w:hAnsi="Garamond" w:cs="Times New Roman"/>
            <w:sz w:val="24"/>
            <w:szCs w:val="24"/>
          </w:rPr>
          <w:delText xml:space="preserve"> </w:delText>
        </w:r>
      </w:del>
      <w:r w:rsidR="00172ED4" w:rsidRPr="002108B3">
        <w:rPr>
          <w:rFonts w:ascii="Garamond" w:hAnsi="Garamond" w:cs="Times New Roman"/>
          <w:sz w:val="24"/>
          <w:szCs w:val="24"/>
        </w:rPr>
        <w:t>/</w:t>
      </w:r>
      <w:del w:id="88" w:author="Avraham Kallenbach" w:date="2018-02-13T10:26:00Z">
        <w:r w:rsidR="00172ED4" w:rsidRPr="002108B3" w:rsidDel="00B16E62">
          <w:rPr>
            <w:rFonts w:ascii="Garamond" w:hAnsi="Garamond" w:cs="Times New Roman"/>
            <w:sz w:val="24"/>
            <w:szCs w:val="24"/>
          </w:rPr>
          <w:delText xml:space="preserve"> </w:delText>
        </w:r>
        <w:r w:rsidR="002108B3" w:rsidRPr="002108B3" w:rsidDel="00B16E62">
          <w:rPr>
            <w:rFonts w:ascii="Garamond" w:hAnsi="Garamond"/>
            <w:sz w:val="24"/>
            <w:szCs w:val="24"/>
          </w:rPr>
          <w:delText>“</w:delText>
        </w:r>
      </w:del>
      <w:r w:rsidR="002108B3" w:rsidRPr="00B16E62">
        <w:rPr>
          <w:rFonts w:ascii="Garamond" w:hAnsi="Garamond"/>
          <w:i/>
          <w:iCs/>
          <w:sz w:val="24"/>
          <w:szCs w:val="24"/>
          <w:lang w:bidi="ar-AE"/>
          <w:rPrChange w:id="89" w:author="Avraham Kallenbach" w:date="2018-02-13T10:26:00Z">
            <w:rPr>
              <w:rFonts w:ascii="Garamond" w:hAnsi="Garamond"/>
              <w:sz w:val="24"/>
              <w:szCs w:val="24"/>
              <w:lang w:bidi="ar-AE"/>
            </w:rPr>
          </w:rPrChange>
        </w:rPr>
        <w:t xml:space="preserve">Book of </w:t>
      </w:r>
      <w:ins w:id="90" w:author="Avraham Kallenbach" w:date="2018-02-13T10:43:00Z">
        <w:r w:rsidR="00F61D48">
          <w:rPr>
            <w:rFonts w:ascii="Garamond" w:hAnsi="Garamond"/>
            <w:i/>
            <w:iCs/>
            <w:sz w:val="24"/>
            <w:szCs w:val="24"/>
            <w:lang w:bidi="ar-AE"/>
          </w:rPr>
          <w:t xml:space="preserve">the </w:t>
        </w:r>
      </w:ins>
      <w:del w:id="91" w:author="Avraham Kallenbach" w:date="2018-02-13T10:42:00Z">
        <w:r w:rsidR="002108B3" w:rsidRPr="00B16E62" w:rsidDel="00F61D48">
          <w:rPr>
            <w:rFonts w:ascii="Garamond" w:hAnsi="Garamond"/>
            <w:i/>
            <w:iCs/>
            <w:sz w:val="24"/>
            <w:szCs w:val="24"/>
            <w:lang w:bidi="ar-AE"/>
            <w:rPrChange w:id="92" w:author="Avraham Kallenbach" w:date="2018-02-13T10:26:00Z">
              <w:rPr>
                <w:rFonts w:ascii="Garamond" w:hAnsi="Garamond"/>
                <w:sz w:val="24"/>
                <w:szCs w:val="24"/>
                <w:lang w:bidi="ar-AE"/>
              </w:rPr>
            </w:rPrChange>
          </w:rPr>
          <w:delText>the</w:delText>
        </w:r>
        <w:r w:rsidR="002108B3" w:rsidRPr="00B16E62" w:rsidDel="00F61D48">
          <w:rPr>
            <w:rFonts w:ascii="Garamond" w:hAnsi="Garamond"/>
            <w:i/>
            <w:iCs/>
            <w:color w:val="000000"/>
            <w:sz w:val="24"/>
            <w:szCs w:val="24"/>
            <w:shd w:val="clear" w:color="auto" w:fill="FFFFFF"/>
            <w:rPrChange w:id="93" w:author="Avraham Kallenbach" w:date="2018-02-13T10:26:00Z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commentRangeStart w:id="94"/>
      <w:del w:id="95" w:author="Avraham Kallenbach" w:date="2018-02-13T10:26:00Z">
        <w:r w:rsidR="002108B3" w:rsidRPr="00B16E62" w:rsidDel="00B16E62">
          <w:rPr>
            <w:rFonts w:ascii="Garamond" w:hAnsi="Garamond"/>
            <w:i/>
            <w:iCs/>
            <w:color w:val="000000"/>
            <w:sz w:val="24"/>
            <w:szCs w:val="24"/>
            <w:shd w:val="clear" w:color="auto" w:fill="FFFFFF"/>
            <w:rPrChange w:id="96" w:author="Avraham Kallenbach" w:date="2018-02-13T10:26:00Z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PrChange>
          </w:rPr>
          <w:delText>j</w:delText>
        </w:r>
      </w:del>
      <w:del w:id="97" w:author="Avraham Kallenbach" w:date="2018-02-13T10:42:00Z">
        <w:r w:rsidR="002108B3" w:rsidRPr="00B16E62" w:rsidDel="00F61D48">
          <w:rPr>
            <w:rFonts w:ascii="Garamond" w:hAnsi="Garamond"/>
            <w:i/>
            <w:iCs/>
            <w:color w:val="000000"/>
            <w:sz w:val="24"/>
            <w:szCs w:val="24"/>
            <w:shd w:val="clear" w:color="auto" w:fill="FFFFFF"/>
            <w:rPrChange w:id="98" w:author="Avraham Kallenbach" w:date="2018-02-13T10:26:00Z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PrChange>
          </w:rPr>
          <w:delText>udge</w:delText>
        </w:r>
      </w:del>
      <w:del w:id="99" w:author="Avraham Kallenbach" w:date="2018-02-13T10:39:00Z">
        <w:r w:rsidR="002108B3" w:rsidRPr="00B16E62" w:rsidDel="00BC57FE">
          <w:rPr>
            <w:rFonts w:ascii="Garamond" w:hAnsi="Garamond"/>
            <w:i/>
            <w:iCs/>
            <w:color w:val="000000"/>
            <w:spacing w:val="4"/>
            <w:sz w:val="24"/>
            <w:szCs w:val="24"/>
            <w:shd w:val="clear" w:color="auto" w:fill="FFFFFF"/>
            <w:rPrChange w:id="100" w:author="Avraham Kallenbach" w:date="2018-02-13T10:26:00Z">
              <w:rPr>
                <w:rFonts w:ascii="Garamond" w:hAnsi="Garamond"/>
                <w:color w:val="000000"/>
                <w:spacing w:val="4"/>
                <w:sz w:val="24"/>
                <w:szCs w:val="24"/>
                <w:shd w:val="clear" w:color="auto" w:fill="FFFFFF"/>
              </w:rPr>
            </w:rPrChange>
          </w:rPr>
          <w:delText>’</w:delText>
        </w:r>
        <w:r w:rsidR="002108B3" w:rsidRPr="00B16E62" w:rsidDel="00BC57FE">
          <w:rPr>
            <w:rFonts w:ascii="Garamond" w:hAnsi="Garamond"/>
            <w:i/>
            <w:iCs/>
            <w:color w:val="000000"/>
            <w:sz w:val="24"/>
            <w:szCs w:val="24"/>
            <w:shd w:val="clear" w:color="auto" w:fill="FFFFFF"/>
            <w:rPrChange w:id="101" w:author="Avraham Kallenbach" w:date="2018-02-13T10:26:00Z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PrChange>
          </w:rPr>
          <w:delText>s</w:delText>
        </w:r>
      </w:del>
      <w:del w:id="102" w:author="Avraham Kallenbach" w:date="2018-02-13T10:42:00Z">
        <w:r w:rsidR="002108B3" w:rsidRPr="00B16E62" w:rsidDel="00F61D48">
          <w:rPr>
            <w:rFonts w:ascii="Garamond" w:hAnsi="Garamond"/>
            <w:i/>
            <w:iCs/>
            <w:color w:val="000000"/>
            <w:sz w:val="24"/>
            <w:szCs w:val="24"/>
            <w:shd w:val="clear" w:color="auto" w:fill="FFFFFF"/>
            <w:rPrChange w:id="103" w:author="Avraham Kallenbach" w:date="2018-02-13T10:26:00Z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commentRangeEnd w:id="94"/>
        <w:r w:rsidR="00BC57FE" w:rsidDel="00F61D48">
          <w:rPr>
            <w:rStyle w:val="CommentReference"/>
            <w:rtl/>
          </w:rPr>
          <w:commentReference w:id="94"/>
        </w:r>
      </w:del>
      <w:del w:id="104" w:author="Avraham Kallenbach" w:date="2018-02-13T10:26:00Z">
        <w:r w:rsidR="002108B3" w:rsidRPr="00B16E62" w:rsidDel="00B16E62">
          <w:rPr>
            <w:rFonts w:ascii="Garamond" w:hAnsi="Garamond"/>
            <w:i/>
            <w:iCs/>
            <w:color w:val="000000"/>
            <w:sz w:val="24"/>
            <w:szCs w:val="24"/>
            <w:shd w:val="clear" w:color="auto" w:fill="FFFFFF"/>
            <w:rPrChange w:id="105" w:author="Avraham Kallenbach" w:date="2018-02-13T10:26:00Z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PrChange>
          </w:rPr>
          <w:delText>d</w:delText>
        </w:r>
      </w:del>
      <w:del w:id="106" w:author="Avraham Kallenbach" w:date="2018-02-13T10:42:00Z">
        <w:r w:rsidR="002108B3" w:rsidRPr="00B16E62" w:rsidDel="00F61D48">
          <w:rPr>
            <w:rFonts w:ascii="Garamond" w:hAnsi="Garamond"/>
            <w:i/>
            <w:iCs/>
            <w:color w:val="000000"/>
            <w:sz w:val="24"/>
            <w:szCs w:val="24"/>
            <w:shd w:val="clear" w:color="auto" w:fill="FFFFFF"/>
            <w:rPrChange w:id="107" w:author="Avraham Kallenbach" w:date="2018-02-13T10:26:00Z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PrChange>
          </w:rPr>
          <w:delText>uties</w:delText>
        </w:r>
      </w:del>
      <w:ins w:id="108" w:author="Avraham Kallenbach" w:date="2018-02-13T10:42:00Z">
        <w:r w:rsidR="00F61D48">
          <w:rPr>
            <w:rFonts w:ascii="Garamond" w:hAnsi="Garamond" w:hint="cs"/>
            <w:i/>
            <w:iCs/>
            <w:sz w:val="24"/>
            <w:szCs w:val="24"/>
            <w:lang w:bidi="ar-AE"/>
          </w:rPr>
          <w:t>D</w:t>
        </w:r>
        <w:r w:rsidR="00F61D48">
          <w:rPr>
            <w:rFonts w:ascii="Garamond" w:hAnsi="Garamond"/>
            <w:i/>
            <w:iCs/>
            <w:sz w:val="24"/>
            <w:szCs w:val="24"/>
          </w:rPr>
          <w:t>uties of Judges</w:t>
        </w:r>
      </w:ins>
      <w:del w:id="109" w:author="Avraham Kallenbach" w:date="2018-02-13T10:26:00Z">
        <w:r w:rsidR="002108B3" w:rsidRPr="002108B3" w:rsidDel="00B16E62">
          <w:rPr>
            <w:rFonts w:ascii="Garamond" w:hAnsi="Garamond"/>
            <w:sz w:val="24"/>
            <w:szCs w:val="24"/>
          </w:rPr>
          <w:delText>”</w:delText>
        </w:r>
      </w:del>
      <w:r w:rsidR="002108B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)</w:t>
      </w:r>
      <w:r w:rsidR="00172ED4" w:rsidRPr="002108B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, </w:t>
      </w:r>
      <w:del w:id="110" w:author="Avraham Kallenbach" w:date="2018-02-13T10:26:00Z">
        <w:r w:rsidR="00172ED4" w:rsidRPr="002108B3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by </w:delText>
        </w:r>
      </w:del>
      <w:ins w:id="111" w:author="Avraham Kallenbach" w:date="2018-02-13T10:26:00Z">
        <w:r w:rsidR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written by</w:t>
        </w:r>
        <w:r w:rsidR="00B16E62" w:rsidRPr="002108B3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172ED4" w:rsidRPr="002108B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Rav Samuel Ibn </w:t>
      </w:r>
      <w:r w:rsidR="00172ED4" w:rsidRPr="002108B3">
        <w:rPr>
          <w:rFonts w:ascii="Garamond" w:hAnsi="Times New Roman" w:cs="Times New Roman"/>
          <w:sz w:val="24"/>
          <w:szCs w:val="24"/>
        </w:rPr>
        <w:t>Ḥ</w:t>
      </w:r>
      <w:r w:rsidR="00172ED4" w:rsidRPr="002108B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ofni Gao</w:t>
      </w:r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n (</w:t>
      </w:r>
      <w:r w:rsidR="00C82FE2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d.</w:t>
      </w:r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2FE2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10</w:t>
      </w:r>
      <w:r w:rsidR="00C82FE2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1</w:t>
      </w:r>
      <w:r w:rsidR="00C82FE2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3</w:t>
      </w:r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). It includes a theological introduction</w:t>
      </w:r>
      <w:ins w:id="112" w:author="Avraham Kallenbach" w:date="2018-02-13T10:44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—the type used</w:t>
        </w:r>
      </w:ins>
      <w:del w:id="113" w:author="Avraham Kallenbach" w:date="2018-02-13T10:44:00Z">
        <w:r w:rsidR="002A6FEF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 of the type that</w:delText>
        </w:r>
      </w:del>
      <w:r w:rsidR="002A6FEF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del w:id="114" w:author="Avraham Kallenbach" w:date="2018-02-13T10:44:00Z">
        <w:r w:rsidR="002A6FEF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is used </w:delText>
        </w:r>
        <w:commentRangeStart w:id="115"/>
        <w:r w:rsidR="002A6FEF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for a</w:delText>
        </w:r>
      </w:del>
      <w:ins w:id="116" w:author="Avraham Kallenbach" w:date="2018-02-13T10:44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in</w:t>
        </w:r>
      </w:ins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halakhic </w:t>
      </w:r>
      <w:del w:id="117" w:author="Avraham Kallenbach" w:date="2018-02-13T10:28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discussion</w:delText>
        </w:r>
      </w:del>
      <w:ins w:id="118" w:author="Avraham Kallenbach" w:date="2018-02-13T10:28:00Z">
        <w:r w:rsidR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discourse</w:t>
        </w:r>
        <w:commentRangeEnd w:id="115"/>
        <w:r w:rsidR="00B16E62">
          <w:rPr>
            <w:rStyle w:val="CommentReference"/>
          </w:rPr>
          <w:commentReference w:id="115"/>
        </w:r>
      </w:ins>
      <w:ins w:id="119" w:author="Avraham Kallenbach" w:date="2018-02-13T10:49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, </w:t>
        </w:r>
      </w:ins>
      <w:del w:id="120" w:author="Avraham Kallenbach" w:date="2018-02-13T10:28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;</w:delText>
        </w:r>
      </w:del>
      <w:del w:id="121" w:author="Avraham Kallenbach" w:date="2018-02-13T10:49:00Z">
        <w:r w:rsidR="00172ED4" w:rsidRPr="00A27096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del w:id="122" w:author="Avraham Kallenbach" w:date="2018-02-13T10:28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t</w:delText>
        </w:r>
      </w:del>
      <w:del w:id="123" w:author="Avraham Kallenbach" w:date="2018-02-13T10:49:00Z">
        <w:r w:rsidR="00172ED4" w:rsidRPr="00A27096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his is quite</w:delText>
        </w:r>
      </w:del>
      <w:del w:id="124" w:author="Avraham Kallenbach" w:date="2018-02-13T10:56:00Z">
        <w:r w:rsidR="00172ED4" w:rsidRPr="00A27096" w:rsidDel="00E3533C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del w:id="125" w:author="Avraham Kallenbach" w:date="2018-02-13T10:43:00Z">
        <w:r w:rsidR="00172ED4" w:rsidRPr="00A27096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usual </w:delText>
        </w:r>
      </w:del>
      <w:ins w:id="126" w:author="Avraham Kallenbach" w:date="2018-02-13T10:43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common</w:t>
        </w:r>
        <w:r w:rsidR="00F61D48" w:rsidRPr="00A27096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127" w:author="Avraham Kallenbach" w:date="2018-02-13T10:43:00Z">
        <w:r w:rsidR="00172ED4" w:rsidRPr="00A27096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for </w:delText>
        </w:r>
      </w:del>
      <w:ins w:id="128" w:author="Avraham Kallenbach" w:date="2018-02-13T10:43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in</w:t>
        </w:r>
        <w:r w:rsidR="00F61D48" w:rsidRPr="00A27096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the writings of the late Geonim, </w:t>
      </w:r>
      <w:del w:id="129" w:author="Avraham Kallenbach" w:date="2018-02-13T10:28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because </w:delText>
        </w:r>
      </w:del>
      <w:ins w:id="130" w:author="Avraham Kallenbach" w:date="2018-02-13T10:49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and </w:t>
        </w:r>
      </w:ins>
      <w:ins w:id="131" w:author="Avraham Kallenbach" w:date="2018-02-13T10:44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representing</w:t>
        </w:r>
      </w:ins>
      <w:del w:id="132" w:author="Avraham Kallenbach" w:date="2018-02-13T10:44:00Z">
        <w:r w:rsidR="00172ED4" w:rsidRPr="00A27096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it </w:delText>
        </w:r>
      </w:del>
      <w:del w:id="133" w:author="Avraham Kallenbach" w:date="2018-02-13T10:28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follows </w:delText>
        </w:r>
      </w:del>
      <w:ins w:id="134" w:author="Avraham Kallenbach" w:date="2018-02-13T10:28:00Z">
        <w:r w:rsidR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an imitation of</w:t>
        </w:r>
        <w:r w:rsidR="00B16E62" w:rsidRPr="00A27096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the Muslim </w:t>
      </w:r>
      <w:del w:id="135" w:author="Avraham Kallenbach" w:date="2018-02-13T10:28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pattern </w:delText>
        </w:r>
      </w:del>
      <w:ins w:id="136" w:author="Avraham Kallenbach" w:date="2018-02-13T10:49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literary practice</w:t>
        </w:r>
      </w:ins>
      <w:ins w:id="137" w:author="Avraham Kallenbach" w:date="2018-02-13T10:28:00Z">
        <w:r w:rsidR="00B16E62" w:rsidRPr="00A27096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138" w:author="Avraham Kallenbach" w:date="2018-02-13T10:30:00Z"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of preceding theological introductions with</w:delText>
        </w:r>
        <w:r w:rsidR="002A6FEF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 connection to the</w:delText>
        </w:r>
        <w:r w:rsidR="00172ED4" w:rsidRPr="00A27096" w:rsidDel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 legal discussion</w:delText>
        </w:r>
      </w:del>
      <w:ins w:id="139" w:author="Avraham Kallenbach" w:date="2018-02-13T10:49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of</w:t>
        </w:r>
      </w:ins>
      <w:ins w:id="140" w:author="Avraham Kallenbach" w:date="2018-02-13T10:30:00Z">
        <w:r w:rsidR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 xml:space="preserve"> providing theological context as an </w:t>
        </w:r>
        <w:bookmarkStart w:id="141" w:name="_GoBack"/>
        <w:bookmarkEnd w:id="141"/>
        <w:r w:rsidR="00B16E62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introduction to a legal discussion</w:t>
        </w:r>
      </w:ins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172ED4" w:rsidRPr="00A27096">
        <w:rPr>
          <w:rFonts w:ascii="Garamond" w:hAnsi="Garamond" w:cs="Times New Roman"/>
          <w:sz w:val="24"/>
          <w:szCs w:val="24"/>
        </w:rPr>
        <w:t>The discussions presented in this fragment are deeply rooted in</w:t>
      </w:r>
      <w:r w:rsidR="00172ED4" w:rsidRPr="00A27096">
        <w:rPr>
          <w:rFonts w:ascii="Garamond" w:hAnsi="Garamond" w:cs="Times New Roman"/>
          <w:sz w:val="24"/>
          <w:szCs w:val="24"/>
          <w:lang w:bidi="ar-AE"/>
        </w:rPr>
        <w:t xml:space="preserve"> </w:t>
      </w:r>
      <w:r w:rsidR="002A6FEF">
        <w:rPr>
          <w:rFonts w:ascii="Garamond" w:hAnsi="Garamond" w:cs="Times New Roman"/>
          <w:i/>
          <w:iCs/>
          <w:sz w:val="24"/>
          <w:szCs w:val="24"/>
          <w:lang w:bidi="ar-AE"/>
        </w:rPr>
        <w:t>U</w:t>
      </w:r>
      <w:r w:rsidR="00172ED4" w:rsidRPr="00A27096">
        <w:rPr>
          <w:rFonts w:ascii="Garamond" w:hAnsi="Garamond" w:cs="Times New Roman"/>
          <w:i/>
          <w:iCs/>
          <w:sz w:val="24"/>
          <w:szCs w:val="24"/>
          <w:lang w:bidi="ar-AE"/>
        </w:rPr>
        <w:t>s</w:t>
      </w:r>
      <w:r w:rsidR="002A6FEF">
        <w:rPr>
          <w:rFonts w:ascii="Times New Roman" w:hAnsi="Times New Roman" w:cs="Times New Roman"/>
          <w:i/>
          <w:iCs/>
          <w:sz w:val="24"/>
          <w:szCs w:val="24"/>
          <w:lang w:bidi="ar-AE"/>
        </w:rPr>
        <w:t>ū</w:t>
      </w:r>
      <w:r w:rsidR="00172ED4" w:rsidRPr="00A27096">
        <w:rPr>
          <w:rFonts w:ascii="Garamond" w:hAnsi="Garamond" w:cs="Times New Roman"/>
          <w:i/>
          <w:iCs/>
          <w:sz w:val="24"/>
          <w:szCs w:val="24"/>
          <w:lang w:bidi="ar-AE"/>
        </w:rPr>
        <w:t>l al-</w:t>
      </w:r>
      <w:r w:rsidR="002A6FEF">
        <w:rPr>
          <w:rFonts w:ascii="Garamond" w:hAnsi="Garamond" w:cs="Times New Roman"/>
          <w:i/>
          <w:iCs/>
          <w:sz w:val="24"/>
          <w:szCs w:val="24"/>
          <w:lang w:bidi="ar-AE"/>
        </w:rPr>
        <w:t>F</w:t>
      </w:r>
      <w:r w:rsidR="00172ED4" w:rsidRPr="00A27096">
        <w:rPr>
          <w:rFonts w:ascii="Garamond" w:hAnsi="Garamond" w:cs="Times New Roman"/>
          <w:i/>
          <w:iCs/>
          <w:sz w:val="24"/>
          <w:szCs w:val="24"/>
          <w:lang w:bidi="ar-AE"/>
        </w:rPr>
        <w:t>iq</w:t>
      </w:r>
      <w:r w:rsidR="002A6FEF" w:rsidRPr="00F02C1C">
        <w:rPr>
          <w:rFonts w:ascii="Garamond" w:hAnsi="Garamond" w:cs="Times New Roman"/>
          <w:i/>
          <w:iCs/>
          <w:sz w:val="24"/>
          <w:szCs w:val="24"/>
          <w:lang w:bidi="ar-AE"/>
          <w:rPrChange w:id="142" w:author="Avraham Kallenbach" w:date="2018-02-13T11:28:00Z">
            <w:rPr>
              <w:rFonts w:ascii="Garamond" w:hAnsi="Garamond" w:cs="Times New Roman"/>
              <w:sz w:val="24"/>
              <w:szCs w:val="24"/>
              <w:lang w:bidi="ar-AE"/>
            </w:rPr>
          </w:rPrChange>
        </w:rPr>
        <w:t>h</w:t>
      </w:r>
      <w:r w:rsidR="00172ED4" w:rsidRPr="00A27096">
        <w:rPr>
          <w:rFonts w:ascii="Garamond" w:hAnsi="Garamond" w:cs="Times New Roman"/>
          <w:sz w:val="24"/>
          <w:szCs w:val="24"/>
          <w:lang w:bidi="ar-AE"/>
        </w:rPr>
        <w:t>,</w:t>
      </w:r>
      <w:r w:rsidR="00172ED4" w:rsidRPr="00A27096">
        <w:rPr>
          <w:rFonts w:ascii="Garamond" w:hAnsi="Garamond" w:cs="Times New Roman"/>
          <w:sz w:val="24"/>
          <w:szCs w:val="24"/>
        </w:rPr>
        <w:t xml:space="preserve"> </w:t>
      </w:r>
      <w:del w:id="143" w:author="Avraham Kallenbach" w:date="2018-02-13T10:31:00Z">
        <w:r w:rsidR="00172ED4" w:rsidRPr="00A27096" w:rsidDel="00BC57FE">
          <w:rPr>
            <w:rFonts w:ascii="Garamond" w:hAnsi="Garamond" w:cs="Times New Roman"/>
            <w:sz w:val="24"/>
            <w:szCs w:val="24"/>
          </w:rPr>
          <w:delText xml:space="preserve">expressing </w:delText>
        </w:r>
      </w:del>
      <w:ins w:id="144" w:author="Avraham Kallenbach" w:date="2018-02-13T10:31:00Z">
        <w:r w:rsidR="00BC57FE">
          <w:rPr>
            <w:rFonts w:ascii="Garamond" w:hAnsi="Garamond" w:cs="Times New Roman"/>
            <w:sz w:val="24"/>
            <w:szCs w:val="24"/>
          </w:rPr>
          <w:t>reflecting</w:t>
        </w:r>
        <w:r w:rsidR="00BC57FE" w:rsidRPr="00A27096">
          <w:rPr>
            <w:rFonts w:ascii="Garamond" w:hAnsi="Garamond" w:cs="Times New Roman"/>
            <w:sz w:val="24"/>
            <w:szCs w:val="24"/>
          </w:rPr>
          <w:t xml:space="preserve"> </w:t>
        </w:r>
      </w:ins>
      <w:r w:rsidR="00172ED4" w:rsidRPr="00A27096">
        <w:rPr>
          <w:rFonts w:ascii="Garamond" w:hAnsi="Garamond" w:cs="Times New Roman"/>
          <w:sz w:val="24"/>
          <w:szCs w:val="24"/>
        </w:rPr>
        <w:t xml:space="preserve">ideas identified exclusively with the </w:t>
      </w:r>
      <w:r w:rsidR="00CD027A">
        <w:rPr>
          <w:rFonts w:ascii="Garamond" w:hAnsi="Garamond" w:cs="Times New Roman"/>
          <w:sz w:val="24"/>
          <w:szCs w:val="24"/>
        </w:rPr>
        <w:t xml:space="preserve">Jewish </w:t>
      </w:r>
      <w:r w:rsidR="00172ED4" w:rsidRPr="00A27096">
        <w:rPr>
          <w:rFonts w:ascii="Garamond" w:hAnsi="Garamond" w:cs="Times New Roman"/>
          <w:sz w:val="24"/>
          <w:szCs w:val="24"/>
        </w:rPr>
        <w:t>Mu</w:t>
      </w:r>
      <w:r w:rsidR="002A6FEF" w:rsidRPr="002108B3">
        <w:rPr>
          <w:rFonts w:ascii="Garamond" w:hAnsi="Garamond"/>
          <w:color w:val="000000"/>
          <w:spacing w:val="4"/>
          <w:sz w:val="24"/>
          <w:szCs w:val="24"/>
          <w:shd w:val="clear" w:color="auto" w:fill="FFFFFF"/>
        </w:rPr>
        <w:t>’</w:t>
      </w:r>
      <w:r w:rsidR="00172ED4" w:rsidRPr="00A27096">
        <w:rPr>
          <w:rFonts w:ascii="Garamond" w:hAnsi="Garamond" w:cs="Times New Roman"/>
          <w:sz w:val="24"/>
          <w:szCs w:val="24"/>
        </w:rPr>
        <w:t>tazilite Kalam</w:t>
      </w:r>
      <w:r w:rsidR="00DC6A53">
        <w:rPr>
          <w:rFonts w:ascii="Garamond" w:hAnsi="Garamond" w:cs="Times New Roman"/>
          <w:sz w:val="24"/>
          <w:szCs w:val="24"/>
        </w:rPr>
        <w:t>.</w:t>
      </w:r>
      <w:r w:rsidR="00172ED4" w:rsidRPr="00A27096">
        <w:rPr>
          <w:rFonts w:ascii="Garamond" w:hAnsi="Garamond" w:cs="Times New Roman"/>
          <w:sz w:val="24"/>
          <w:szCs w:val="24"/>
        </w:rPr>
        <w:t xml:space="preserve"> The</w:t>
      </w:r>
      <w:r w:rsidR="00FB3F13">
        <w:rPr>
          <w:rFonts w:ascii="Garamond" w:hAnsi="Garamond" w:cs="Times New Roman"/>
          <w:sz w:val="24"/>
          <w:szCs w:val="24"/>
        </w:rPr>
        <w:t xml:space="preserve"> fragment </w:t>
      </w:r>
      <w:del w:id="145" w:author="Avraham Kallenbach" w:date="2018-02-13T10:56:00Z">
        <w:r w:rsidR="00FB3F13" w:rsidDel="00E3533C">
          <w:rPr>
            <w:rFonts w:ascii="Garamond" w:hAnsi="Garamond" w:cs="Times New Roman"/>
            <w:sz w:val="24"/>
            <w:szCs w:val="24"/>
          </w:rPr>
          <w:delText>is articulated in</w:delText>
        </w:r>
        <w:r w:rsidR="00172ED4" w:rsidRPr="00A27096" w:rsidDel="00E3533C">
          <w:rPr>
            <w:rFonts w:ascii="Garamond" w:hAnsi="Garamond" w:cs="Times New Roman"/>
            <w:sz w:val="24"/>
            <w:szCs w:val="24"/>
          </w:rPr>
          <w:delText xml:space="preserve"> the</w:delText>
        </w:r>
        <w:r w:rsidR="00DC6A53" w:rsidDel="00E3533C">
          <w:rPr>
            <w:rFonts w:ascii="Garamond" w:hAnsi="Garamond" w:cs="Times New Roman"/>
            <w:sz w:val="24"/>
            <w:szCs w:val="24"/>
          </w:rPr>
          <w:delText xml:space="preserve"> classical </w:delText>
        </w:r>
      </w:del>
      <w:del w:id="146" w:author="Avraham Kallenbach" w:date="2018-02-13T10:31:00Z">
        <w:r w:rsidR="00DC6A53" w:rsidDel="00BC57FE">
          <w:rPr>
            <w:rFonts w:ascii="Garamond" w:hAnsi="Garamond" w:cs="Times New Roman"/>
            <w:sz w:val="24"/>
            <w:szCs w:val="24"/>
          </w:rPr>
          <w:delText>muslim</w:delText>
        </w:r>
        <w:r w:rsidR="00172ED4" w:rsidRPr="00A27096" w:rsidDel="00BC57FE">
          <w:rPr>
            <w:rFonts w:ascii="Garamond" w:hAnsi="Garamond" w:cs="Times New Roman"/>
            <w:sz w:val="24"/>
            <w:szCs w:val="24"/>
          </w:rPr>
          <w:delText xml:space="preserve"> art</w:delText>
        </w:r>
      </w:del>
      <w:del w:id="147" w:author="Avraham Kallenbach" w:date="2018-02-13T10:56:00Z">
        <w:r w:rsidR="00172ED4" w:rsidRPr="00A27096" w:rsidDel="00E3533C">
          <w:rPr>
            <w:rFonts w:ascii="Garamond" w:hAnsi="Garamond" w:cs="Times New Roman"/>
            <w:sz w:val="24"/>
            <w:szCs w:val="24"/>
          </w:rPr>
          <w:delText xml:space="preserve"> of</w:delText>
        </w:r>
      </w:del>
      <w:ins w:id="148" w:author="Avraham Kallenbach" w:date="2018-02-13T10:56:00Z">
        <w:r w:rsidR="00E3533C">
          <w:rPr>
            <w:rFonts w:ascii="Garamond" w:hAnsi="Garamond" w:cs="Times New Roman"/>
            <w:sz w:val="24"/>
            <w:szCs w:val="24"/>
          </w:rPr>
          <w:t>employs classic, Muslim</w:t>
        </w:r>
      </w:ins>
      <w:r w:rsidR="00FB3F13">
        <w:rPr>
          <w:rFonts w:ascii="Garamond" w:hAnsi="Garamond" w:cs="Times New Roman"/>
          <w:sz w:val="24"/>
          <w:szCs w:val="24"/>
        </w:rPr>
        <w:t xml:space="preserve"> </w:t>
      </w:r>
      <w:del w:id="149" w:author="Avraham Kallenbach" w:date="2018-02-13T10:31:00Z">
        <w:r w:rsidR="00FB3F13" w:rsidDel="00BC57FE">
          <w:rPr>
            <w:rFonts w:ascii="Garamond" w:hAnsi="Garamond" w:cs="Times New Roman"/>
            <w:sz w:val="24"/>
            <w:szCs w:val="24"/>
          </w:rPr>
          <w:delText>dialectical</w:delText>
        </w:r>
        <w:r w:rsidR="00DC6A53" w:rsidDel="00BC57FE">
          <w:rPr>
            <w:rFonts w:ascii="Garamond" w:hAnsi="Garamond" w:cs="Times New Roman"/>
            <w:sz w:val="24"/>
            <w:szCs w:val="24"/>
          </w:rPr>
          <w:delText xml:space="preserve"> discussion</w:delText>
        </w:r>
      </w:del>
      <w:ins w:id="150" w:author="Avraham Kallenbach" w:date="2018-02-13T10:31:00Z">
        <w:r w:rsidR="00BC57FE">
          <w:rPr>
            <w:rFonts w:ascii="Garamond" w:hAnsi="Garamond" w:cs="Times New Roman"/>
            <w:sz w:val="24"/>
            <w:szCs w:val="24"/>
          </w:rPr>
          <w:t>dialectics</w:t>
        </w:r>
      </w:ins>
      <w:r w:rsidR="00172ED4" w:rsidRPr="00A27096">
        <w:rPr>
          <w:rFonts w:ascii="Garamond" w:hAnsi="Garamond" w:cs="Times New Roman"/>
          <w:sz w:val="24"/>
          <w:szCs w:val="24"/>
        </w:rPr>
        <w:t xml:space="preserve"> </w:t>
      </w:r>
      <w:r w:rsidR="00DC6A53">
        <w:rPr>
          <w:rFonts w:ascii="Garamond" w:hAnsi="Garamond" w:cs="Times New Roman"/>
          <w:sz w:val="24"/>
          <w:szCs w:val="24"/>
        </w:rPr>
        <w:t>(</w:t>
      </w:r>
      <w:r w:rsidR="00172ED4" w:rsidRPr="00A27096">
        <w:rPr>
          <w:rFonts w:ascii="Garamond" w:hAnsi="Garamond" w:cs="Times New Roman"/>
          <w:i/>
          <w:iCs/>
          <w:sz w:val="24"/>
          <w:szCs w:val="24"/>
        </w:rPr>
        <w:t>Taqsim</w:t>
      </w:r>
      <w:r w:rsidR="00DC6A53">
        <w:rPr>
          <w:rFonts w:ascii="Garamond" w:hAnsi="Garamond" w:cs="Times New Roman"/>
          <w:i/>
          <w:iCs/>
          <w:sz w:val="24"/>
          <w:szCs w:val="24"/>
        </w:rPr>
        <w:t>)</w:t>
      </w:r>
      <w:r w:rsidR="00172ED4" w:rsidRPr="00A27096">
        <w:rPr>
          <w:rFonts w:ascii="Garamond" w:hAnsi="Garamond" w:cs="Times New Roman"/>
          <w:i/>
          <w:iCs/>
          <w:sz w:val="24"/>
          <w:szCs w:val="24"/>
        </w:rPr>
        <w:t>,</w:t>
      </w:r>
      <w:r w:rsidR="00172ED4" w:rsidRPr="00A27096">
        <w:rPr>
          <w:rFonts w:ascii="Garamond" w:hAnsi="Garamond" w:cs="Times New Roman"/>
          <w:sz w:val="24"/>
          <w:szCs w:val="24"/>
        </w:rPr>
        <w:t xml:space="preserve"> </w:t>
      </w:r>
      <w:del w:id="151" w:author="Avraham Kallenbach" w:date="2018-02-13T10:32:00Z">
        <w:r w:rsidR="00FB3F13" w:rsidDel="00BC57FE">
          <w:rPr>
            <w:rFonts w:ascii="Garamond" w:hAnsi="Garamond" w:cs="Times New Roman"/>
            <w:sz w:val="24"/>
            <w:szCs w:val="24"/>
          </w:rPr>
          <w:delText>wishing to support</w:delText>
        </w:r>
      </w:del>
      <w:ins w:id="152" w:author="Avraham Kallenbach" w:date="2018-02-13T10:50:00Z">
        <w:r w:rsidR="00F61D48">
          <w:rPr>
            <w:rFonts w:ascii="Garamond" w:hAnsi="Garamond" w:cs="Times New Roman"/>
            <w:sz w:val="24"/>
            <w:szCs w:val="24"/>
          </w:rPr>
          <w:t>seeking to prove the validity of</w:t>
        </w:r>
      </w:ins>
      <w:r w:rsidR="00FB3F13">
        <w:rPr>
          <w:rFonts w:ascii="Garamond" w:hAnsi="Garamond" w:cs="Times New Roman"/>
          <w:sz w:val="24"/>
          <w:szCs w:val="24"/>
        </w:rPr>
        <w:t xml:space="preserve"> </w:t>
      </w:r>
      <w:ins w:id="153" w:author="Avraham Kallenbach" w:date="2018-02-13T10:49:00Z">
        <w:r w:rsidR="00F61D48">
          <w:rPr>
            <w:rFonts w:ascii="Garamond" w:hAnsi="Garamond" w:cs="Times New Roman"/>
            <w:sz w:val="24"/>
            <w:szCs w:val="24"/>
          </w:rPr>
          <w:t>m</w:t>
        </w:r>
      </w:ins>
      <w:del w:id="154" w:author="Avraham Kallenbach" w:date="2018-02-13T10:49:00Z">
        <w:r w:rsidR="00FB3F13" w:rsidDel="00F61D48">
          <w:rPr>
            <w:rFonts w:ascii="Garamond" w:hAnsi="Garamond" w:cs="Times New Roman"/>
            <w:sz w:val="24"/>
            <w:szCs w:val="24"/>
          </w:rPr>
          <w:delText>M</w:delText>
        </w:r>
      </w:del>
      <w:r w:rsidR="00FB3F13">
        <w:rPr>
          <w:rFonts w:ascii="Garamond" w:hAnsi="Garamond" w:cs="Times New Roman"/>
          <w:sz w:val="24"/>
          <w:szCs w:val="24"/>
        </w:rPr>
        <w:t xml:space="preserve">onotheism </w:t>
      </w:r>
      <w:del w:id="155" w:author="Avraham Kallenbach" w:date="2018-02-13T10:32:00Z">
        <w:r w:rsidR="00FB3F13" w:rsidDel="00BC57FE">
          <w:rPr>
            <w:rFonts w:ascii="Garamond" w:hAnsi="Garamond" w:cs="Times New Roman"/>
            <w:sz w:val="24"/>
            <w:szCs w:val="24"/>
          </w:rPr>
          <w:delText xml:space="preserve">with </w:delText>
        </w:r>
      </w:del>
      <w:ins w:id="156" w:author="Avraham Kallenbach" w:date="2018-02-13T10:32:00Z">
        <w:r w:rsidR="00BC57FE">
          <w:rPr>
            <w:rFonts w:ascii="Garamond" w:hAnsi="Garamond" w:cs="Times New Roman"/>
            <w:sz w:val="24"/>
            <w:szCs w:val="24"/>
          </w:rPr>
          <w:t>by</w:t>
        </w:r>
        <w:r w:rsidR="00BC57FE">
          <w:rPr>
            <w:rFonts w:ascii="Garamond" w:hAnsi="Garamond" w:cs="Times New Roman"/>
            <w:sz w:val="24"/>
            <w:szCs w:val="24"/>
          </w:rPr>
          <w:t xml:space="preserve"> </w:t>
        </w:r>
      </w:ins>
      <w:del w:id="157" w:author="Avraham Kallenbach" w:date="2018-02-13T10:32:00Z">
        <w:r w:rsidR="00FB3F13" w:rsidDel="00BC57FE">
          <w:rPr>
            <w:rFonts w:ascii="Garamond" w:hAnsi="Garamond" w:cs="Times New Roman"/>
            <w:sz w:val="24"/>
            <w:szCs w:val="24"/>
          </w:rPr>
          <w:delText>the argument</w:delText>
        </w:r>
      </w:del>
      <w:ins w:id="158" w:author="Avraham Kallenbach" w:date="2018-02-13T10:32:00Z">
        <w:r w:rsidR="00BC57FE">
          <w:rPr>
            <w:rFonts w:ascii="Garamond" w:hAnsi="Garamond" w:cs="Times New Roman"/>
            <w:sz w:val="24"/>
            <w:szCs w:val="24"/>
          </w:rPr>
          <w:t>arguing</w:t>
        </w:r>
      </w:ins>
      <w:r w:rsidR="00FB3F13">
        <w:rPr>
          <w:rFonts w:ascii="Garamond" w:hAnsi="Garamond" w:cs="Times New Roman"/>
          <w:sz w:val="24"/>
          <w:szCs w:val="24"/>
        </w:rPr>
        <w:t xml:space="preserve"> that</w:t>
      </w:r>
      <w:r w:rsidR="00172ED4" w:rsidRPr="00A27096">
        <w:rPr>
          <w:rFonts w:ascii="Garamond" w:hAnsi="Garamond" w:cs="Times New Roman"/>
          <w:sz w:val="24"/>
          <w:szCs w:val="24"/>
        </w:rPr>
        <w:t xml:space="preserve"> </w:t>
      </w:r>
      <w:del w:id="159" w:author="Avraham Kallenbach" w:date="2018-02-13T10:32:00Z">
        <w:r w:rsidR="00172ED4" w:rsidRPr="00A27096" w:rsidDel="00BC57FE">
          <w:rPr>
            <w:rFonts w:ascii="Garamond" w:hAnsi="Garamond" w:cs="Times New Roman"/>
            <w:sz w:val="24"/>
            <w:szCs w:val="24"/>
          </w:rPr>
          <w:delText>there is no possibility for a second god, since</w:delText>
        </w:r>
      </w:del>
      <w:ins w:id="160" w:author="Avraham Kallenbach" w:date="2018-02-13T10:32:00Z">
        <w:r w:rsidR="00BC57FE">
          <w:rPr>
            <w:rFonts w:ascii="Garamond" w:hAnsi="Garamond" w:cs="Times New Roman"/>
            <w:sz w:val="24"/>
            <w:szCs w:val="24"/>
          </w:rPr>
          <w:t>the exi</w:t>
        </w:r>
      </w:ins>
      <w:ins w:id="161" w:author="Avraham Kallenbach" w:date="2018-02-13T10:33:00Z">
        <w:r w:rsidR="00BC57FE">
          <w:rPr>
            <w:rFonts w:ascii="Garamond" w:hAnsi="Garamond" w:cs="Times New Roman"/>
            <w:sz w:val="24"/>
            <w:szCs w:val="24"/>
          </w:rPr>
          <w:t>stence of a second god</w:t>
        </w:r>
      </w:ins>
      <w:r w:rsidR="00172ED4" w:rsidRPr="00A27096">
        <w:rPr>
          <w:rFonts w:ascii="Garamond" w:hAnsi="Garamond" w:cs="Times New Roman"/>
          <w:sz w:val="24"/>
          <w:szCs w:val="24"/>
        </w:rPr>
        <w:t xml:space="preserve"> </w:t>
      </w:r>
      <w:del w:id="162" w:author="Avraham Kallenbach" w:date="2018-02-13T10:33:00Z">
        <w:r w:rsidR="00172ED4" w:rsidRPr="00A27096" w:rsidDel="00BC57FE">
          <w:rPr>
            <w:rFonts w:ascii="Garamond" w:hAnsi="Garamond" w:cs="Times New Roman"/>
            <w:sz w:val="24"/>
            <w:szCs w:val="24"/>
          </w:rPr>
          <w:delText xml:space="preserve">it </w:delText>
        </w:r>
      </w:del>
      <w:r w:rsidR="00172ED4" w:rsidRPr="00A27096">
        <w:rPr>
          <w:rFonts w:ascii="Garamond" w:hAnsi="Garamond" w:cs="Times New Roman"/>
          <w:sz w:val="24"/>
          <w:szCs w:val="24"/>
        </w:rPr>
        <w:t xml:space="preserve">would </w:t>
      </w:r>
      <w:del w:id="163" w:author="Avraham Kallenbach" w:date="2018-02-13T10:33:00Z">
        <w:r w:rsidR="00172ED4" w:rsidRPr="00A27096" w:rsidDel="00BC57FE">
          <w:rPr>
            <w:rFonts w:ascii="Garamond" w:hAnsi="Garamond" w:cs="Times New Roman"/>
            <w:sz w:val="24"/>
            <w:szCs w:val="24"/>
          </w:rPr>
          <w:delText xml:space="preserve">contrast </w:delText>
        </w:r>
      </w:del>
      <w:ins w:id="164" w:author="Avraham Kallenbach" w:date="2018-02-13T10:33:00Z">
        <w:r w:rsidR="00BC57FE">
          <w:rPr>
            <w:rFonts w:ascii="Garamond" w:hAnsi="Garamond" w:cs="Times New Roman"/>
            <w:sz w:val="24"/>
            <w:szCs w:val="24"/>
          </w:rPr>
          <w:t>contradict</w:t>
        </w:r>
        <w:r w:rsidR="00BC57FE" w:rsidRPr="00A27096">
          <w:rPr>
            <w:rFonts w:ascii="Garamond" w:hAnsi="Garamond" w:cs="Times New Roman"/>
            <w:sz w:val="24"/>
            <w:szCs w:val="24"/>
          </w:rPr>
          <w:t xml:space="preserve"> </w:t>
        </w:r>
      </w:ins>
      <w:del w:id="165" w:author="Avraham Kallenbach" w:date="2018-02-13T10:33:00Z">
        <w:r w:rsidR="00172ED4" w:rsidRPr="00A27096" w:rsidDel="00BC57FE">
          <w:rPr>
            <w:rFonts w:ascii="Garamond" w:hAnsi="Garamond" w:cs="Times New Roman"/>
            <w:sz w:val="24"/>
            <w:szCs w:val="24"/>
          </w:rPr>
          <w:delText xml:space="preserve">with the </w:delText>
        </w:r>
        <w:r w:rsidR="002B1206" w:rsidDel="00BC57FE">
          <w:rPr>
            <w:rFonts w:ascii="Garamond" w:hAnsi="Garamond" w:cs="Times New Roman"/>
            <w:sz w:val="24"/>
            <w:szCs w:val="24"/>
          </w:rPr>
          <w:delText>conceptuality</w:delText>
        </w:r>
        <w:r w:rsidR="002B1206" w:rsidRPr="00A27096" w:rsidDel="00BC57FE">
          <w:rPr>
            <w:rFonts w:ascii="Garamond" w:hAnsi="Garamond" w:cs="Times New Roman"/>
            <w:sz w:val="24"/>
            <w:szCs w:val="24"/>
          </w:rPr>
          <w:delText xml:space="preserve"> </w:delText>
        </w:r>
        <w:r w:rsidR="00172ED4" w:rsidRPr="00A27096" w:rsidDel="00BC57FE">
          <w:rPr>
            <w:rFonts w:ascii="Garamond" w:hAnsi="Garamond" w:cs="Times New Roman"/>
            <w:sz w:val="24"/>
            <w:szCs w:val="24"/>
          </w:rPr>
          <w:delText>of the infiniteness of God</w:delText>
        </w:r>
      </w:del>
      <w:ins w:id="166" w:author="Avraham Kallenbach" w:date="2018-02-13T10:33:00Z">
        <w:r w:rsidR="00BC57FE">
          <w:rPr>
            <w:rFonts w:ascii="Garamond" w:hAnsi="Garamond" w:cs="Times New Roman"/>
            <w:sz w:val="24"/>
            <w:szCs w:val="24"/>
          </w:rPr>
          <w:t>the concept of God’s infiniteness</w:t>
        </w:r>
      </w:ins>
      <w:r w:rsidR="00172ED4" w:rsidRPr="00A27096">
        <w:rPr>
          <w:rFonts w:ascii="Garamond" w:hAnsi="Garamond" w:cs="Times New Roman"/>
          <w:sz w:val="24"/>
          <w:szCs w:val="24"/>
        </w:rPr>
        <w:t xml:space="preserve"> and </w:t>
      </w:r>
      <w:del w:id="167" w:author="Avraham Kallenbach" w:date="2018-02-13T10:33:00Z">
        <w:r w:rsidR="002B1206" w:rsidDel="00BC57FE">
          <w:rPr>
            <w:rFonts w:ascii="Garamond" w:hAnsi="Garamond" w:cs="Times New Roman"/>
            <w:sz w:val="24"/>
            <w:szCs w:val="24"/>
          </w:rPr>
          <w:delText>stand in the way of its</w:delText>
        </w:r>
      </w:del>
      <w:ins w:id="168" w:author="Avraham Kallenbach" w:date="2018-02-13T10:33:00Z">
        <w:r w:rsidR="00BC57FE">
          <w:rPr>
            <w:rFonts w:ascii="Garamond" w:hAnsi="Garamond" w:cs="Times New Roman"/>
            <w:sz w:val="24"/>
            <w:szCs w:val="24"/>
          </w:rPr>
          <w:t>preclude</w:t>
        </w:r>
      </w:ins>
      <w:ins w:id="169" w:author="Avraham Kallenbach" w:date="2018-02-13T11:28:00Z">
        <w:r w:rsidR="00F02C1C">
          <w:rPr>
            <w:rFonts w:ascii="Garamond" w:hAnsi="Garamond" w:cs="Times New Roman"/>
            <w:sz w:val="24"/>
            <w:szCs w:val="24"/>
          </w:rPr>
          <w:t xml:space="preserve"> the</w:t>
        </w:r>
      </w:ins>
      <w:r w:rsidR="00172ED4" w:rsidRPr="00A27096">
        <w:rPr>
          <w:rFonts w:ascii="Garamond" w:hAnsi="Garamond" w:cs="Times New Roman"/>
          <w:sz w:val="24"/>
          <w:szCs w:val="24"/>
        </w:rPr>
        <w:t xml:space="preserve"> absolute harmony</w:t>
      </w:r>
      <w:ins w:id="170" w:author="Avraham Kallenbach" w:date="2018-02-13T11:28:00Z">
        <w:r w:rsidR="00F02C1C">
          <w:rPr>
            <w:rFonts w:ascii="Garamond" w:hAnsi="Garamond" w:cs="Times New Roman"/>
            <w:sz w:val="24"/>
            <w:szCs w:val="24"/>
          </w:rPr>
          <w:t xml:space="preserve"> of the universe</w:t>
        </w:r>
      </w:ins>
      <w:r w:rsidR="00172ED4" w:rsidRPr="00A27096">
        <w:rPr>
          <w:rFonts w:ascii="Garamond" w:hAnsi="Garamond" w:cs="Times New Roman"/>
          <w:sz w:val="24"/>
          <w:szCs w:val="24"/>
        </w:rPr>
        <w:t xml:space="preserve">. </w:t>
      </w:r>
    </w:p>
    <w:p w14:paraId="35EAB5F9" w14:textId="06DDABB5" w:rsidR="00E9304E" w:rsidRPr="002D234D" w:rsidRDefault="00251E87" w:rsidP="002D234D">
      <w:pPr>
        <w:bidi w:val="0"/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The theological discussion </w:t>
      </w:r>
      <w:r w:rsidR="00427BB2">
        <w:rPr>
          <w:rFonts w:ascii="Garamond" w:hAnsi="Garamond" w:cs="Times New Roman"/>
          <w:sz w:val="24"/>
          <w:szCs w:val="24"/>
        </w:rPr>
        <w:t>tends</w:t>
      </w:r>
      <w:r>
        <w:rPr>
          <w:rFonts w:ascii="Garamond" w:hAnsi="Garamond" w:cs="Times New Roman"/>
          <w:sz w:val="24"/>
          <w:szCs w:val="24"/>
        </w:rPr>
        <w:t xml:space="preserve"> to </w:t>
      </w:r>
      <w:del w:id="171" w:author="Avraham Kallenbach" w:date="2018-02-13T10:50:00Z">
        <w:r w:rsidDel="00F61D48">
          <w:rPr>
            <w:rFonts w:ascii="Garamond" w:hAnsi="Garamond" w:cs="Times New Roman"/>
            <w:sz w:val="24"/>
            <w:szCs w:val="24"/>
          </w:rPr>
          <w:delText xml:space="preserve">base </w:delText>
        </w:r>
      </w:del>
      <w:ins w:id="172" w:author="Avraham Kallenbach" w:date="2018-02-13T10:50:00Z">
        <w:r w:rsidR="00F61D48">
          <w:rPr>
            <w:rFonts w:ascii="Garamond" w:hAnsi="Garamond" w:cs="Times New Roman"/>
            <w:sz w:val="24"/>
            <w:szCs w:val="24"/>
          </w:rPr>
          <w:t>provide a basis for</w:t>
        </w:r>
        <w:r w:rsidR="00F61D48">
          <w:rPr>
            <w:rFonts w:ascii="Garamond" w:hAnsi="Garamond" w:cs="Times New Roman"/>
            <w:sz w:val="24"/>
            <w:szCs w:val="24"/>
          </w:rPr>
          <w:t xml:space="preserve"> </w:t>
        </w:r>
      </w:ins>
      <w:r>
        <w:rPr>
          <w:rFonts w:ascii="Garamond" w:hAnsi="Garamond" w:cs="Times New Roman"/>
          <w:sz w:val="24"/>
          <w:szCs w:val="24"/>
        </w:rPr>
        <w:t xml:space="preserve">the theoretical authority of </w:t>
      </w:r>
      <w:r w:rsidR="00427BB2">
        <w:rPr>
          <w:rFonts w:ascii="Garamond" w:hAnsi="Garamond" w:cs="Times New Roman"/>
          <w:sz w:val="24"/>
          <w:szCs w:val="24"/>
        </w:rPr>
        <w:t xml:space="preserve">the </w:t>
      </w:r>
      <w:del w:id="173" w:author="Avraham Kallenbach" w:date="2018-02-13T10:50:00Z">
        <w:r w:rsidR="00427BB2" w:rsidDel="00F61D48">
          <w:rPr>
            <w:rFonts w:ascii="Garamond" w:hAnsi="Garamond" w:cs="Times New Roman"/>
            <w:sz w:val="24"/>
            <w:szCs w:val="24"/>
          </w:rPr>
          <w:delText xml:space="preserve">Judge </w:delText>
        </w:r>
      </w:del>
      <w:ins w:id="174" w:author="Avraham Kallenbach" w:date="2018-02-13T10:50:00Z">
        <w:r w:rsidR="00F61D48">
          <w:rPr>
            <w:rFonts w:ascii="Garamond" w:hAnsi="Garamond" w:cs="Times New Roman"/>
            <w:sz w:val="24"/>
            <w:szCs w:val="24"/>
          </w:rPr>
          <w:t>judge</w:t>
        </w:r>
        <w:r w:rsidR="00F61D48">
          <w:rPr>
            <w:rFonts w:ascii="Garamond" w:hAnsi="Garamond" w:cs="Times New Roman"/>
            <w:sz w:val="24"/>
            <w:szCs w:val="24"/>
          </w:rPr>
          <w:t xml:space="preserve"> </w:t>
        </w:r>
      </w:ins>
      <w:r w:rsidR="00427BB2">
        <w:rPr>
          <w:rFonts w:ascii="Garamond" w:hAnsi="Garamond" w:cs="Times New Roman"/>
          <w:sz w:val="24"/>
          <w:szCs w:val="24"/>
        </w:rPr>
        <w:t xml:space="preserve">in the Rabbinic court. </w:t>
      </w:r>
      <w:r w:rsidR="004C75D9">
        <w:rPr>
          <w:rFonts w:ascii="Garamond" w:hAnsi="Garamond" w:cs="Times New Roman"/>
          <w:sz w:val="24"/>
          <w:szCs w:val="24"/>
        </w:rPr>
        <w:t xml:space="preserve">The ideal </w:t>
      </w:r>
      <w:r w:rsidR="00172ED4" w:rsidRPr="00A27096">
        <w:rPr>
          <w:rFonts w:ascii="Garamond" w:hAnsi="Garamond" w:cs="Times New Roman"/>
          <w:sz w:val="24"/>
          <w:szCs w:val="24"/>
        </w:rPr>
        <w:t xml:space="preserve">characteristics of a </w:t>
      </w:r>
      <w:r w:rsidR="00172ED4" w:rsidRPr="00A27096">
        <w:rPr>
          <w:rFonts w:ascii="Garamond" w:eastAsia="Times New Roman" w:hAnsi="Garamond" w:cs="Times New Roman"/>
          <w:sz w:val="24"/>
          <w:szCs w:val="24"/>
        </w:rPr>
        <w:t>flesh-and-b</w:t>
      </w:r>
      <w:r w:rsidR="004C75D9">
        <w:rPr>
          <w:rFonts w:ascii="Garamond" w:eastAsia="Times New Roman" w:hAnsi="Garamond" w:cs="Times New Roman"/>
          <w:sz w:val="24"/>
          <w:szCs w:val="24"/>
        </w:rPr>
        <w:t xml:space="preserve">lood judge and an earthly court </w:t>
      </w:r>
      <w:ins w:id="175" w:author="Avraham Kallenbach" w:date="2018-02-13T10:50:00Z">
        <w:r w:rsidR="00F61D48">
          <w:rPr>
            <w:rFonts w:ascii="Garamond" w:eastAsia="Times New Roman" w:hAnsi="Garamond" w:cs="Times New Roman"/>
            <w:sz w:val="24"/>
            <w:szCs w:val="24"/>
          </w:rPr>
          <w:t xml:space="preserve">are </w:t>
        </w:r>
      </w:ins>
      <w:r w:rsidR="004C75D9">
        <w:rPr>
          <w:rFonts w:ascii="Garamond" w:hAnsi="Garamond" w:cs="Times New Roman"/>
          <w:sz w:val="24"/>
          <w:szCs w:val="24"/>
        </w:rPr>
        <w:t>compared to the</w:t>
      </w:r>
      <w:r w:rsidR="004C75D9" w:rsidRPr="00A27096">
        <w:rPr>
          <w:rFonts w:ascii="Garamond" w:hAnsi="Garamond" w:cs="Times New Roman"/>
          <w:sz w:val="24"/>
          <w:szCs w:val="24"/>
        </w:rPr>
        <w:t xml:space="preserve"> attributes </w:t>
      </w:r>
      <w:ins w:id="176" w:author="Avraham Kallenbach" w:date="2018-02-13T11:28:00Z">
        <w:r w:rsidR="00F02C1C" w:rsidRPr="00E51DEC">
          <w:rPr>
            <w:rFonts w:ascii="Garamond" w:hAnsi="Garamond" w:cs="Times New Roman"/>
            <w:sz w:val="24"/>
            <w:szCs w:val="24"/>
          </w:rPr>
          <w:t>(</w:t>
        </w:r>
        <w:r w:rsidR="00F02C1C" w:rsidRPr="00E51DEC">
          <w:rPr>
            <w:rStyle w:val="nonresulttext1"/>
            <w:color w:val="auto"/>
            <w:sz w:val="24"/>
            <w:szCs w:val="24"/>
            <w:rtl/>
            <w:lang w:bidi="ar-SA"/>
          </w:rPr>
          <w:t>اَلصِّفَات</w:t>
        </w:r>
        <w:r w:rsidR="00F02C1C" w:rsidRPr="00E51DEC">
          <w:rPr>
            <w:rFonts w:ascii="Garamond" w:hAnsi="Garamond" w:cs="Times New Roman"/>
            <w:sz w:val="24"/>
            <w:szCs w:val="24"/>
          </w:rPr>
          <w:t>)</w:t>
        </w:r>
        <w:r w:rsidR="00F02C1C">
          <w:rPr>
            <w:rFonts w:ascii="Garamond" w:hAnsi="Garamond" w:cs="Times New Roman"/>
            <w:sz w:val="24"/>
            <w:szCs w:val="24"/>
          </w:rPr>
          <w:t xml:space="preserve"> </w:t>
        </w:r>
      </w:ins>
      <w:r w:rsidR="004C75D9" w:rsidRPr="00A27096">
        <w:rPr>
          <w:rFonts w:ascii="Garamond" w:hAnsi="Garamond" w:cs="Times New Roman"/>
          <w:sz w:val="24"/>
          <w:szCs w:val="24"/>
        </w:rPr>
        <w:t>of</w:t>
      </w:r>
      <w:ins w:id="177" w:author="Avraham Kallenbach" w:date="2018-02-13T10:52:00Z">
        <w:r w:rsidR="00F61D48">
          <w:rPr>
            <w:rFonts w:ascii="Garamond" w:hAnsi="Garamond" w:cs="Times New Roman"/>
            <w:sz w:val="24"/>
            <w:szCs w:val="24"/>
          </w:rPr>
          <w:t xml:space="preserve"> the true judge,</w:t>
        </w:r>
      </w:ins>
      <w:r w:rsidR="004C75D9" w:rsidRPr="00A27096">
        <w:rPr>
          <w:rFonts w:ascii="Garamond" w:hAnsi="Garamond" w:cs="Times New Roman"/>
          <w:sz w:val="24"/>
          <w:szCs w:val="24"/>
        </w:rPr>
        <w:t xml:space="preserve"> God</w:t>
      </w:r>
      <w:del w:id="178" w:author="Avraham Kallenbach" w:date="2018-02-13T11:28:00Z">
        <w:r w:rsidR="00E51DEC" w:rsidDel="00F02C1C">
          <w:rPr>
            <w:rFonts w:ascii="Garamond" w:hAnsi="Garamond" w:cs="Times New Roman"/>
            <w:sz w:val="24"/>
            <w:szCs w:val="24"/>
          </w:rPr>
          <w:delText xml:space="preserve"> </w:delText>
        </w:r>
        <w:r w:rsidR="00E51DEC" w:rsidRPr="00E51DEC" w:rsidDel="00F02C1C">
          <w:rPr>
            <w:rFonts w:ascii="Garamond" w:hAnsi="Garamond" w:cs="Times New Roman"/>
            <w:sz w:val="24"/>
            <w:szCs w:val="24"/>
          </w:rPr>
          <w:delText>(</w:delText>
        </w:r>
        <w:r w:rsidR="00E51DEC" w:rsidRPr="00E51DEC" w:rsidDel="00F02C1C">
          <w:rPr>
            <w:rStyle w:val="nonresulttext1"/>
            <w:color w:val="auto"/>
            <w:sz w:val="24"/>
            <w:szCs w:val="24"/>
            <w:rtl/>
            <w:lang w:bidi="ar-SA"/>
          </w:rPr>
          <w:delText>اَلصِّفَات</w:delText>
        </w:r>
        <w:r w:rsidR="00E51DEC" w:rsidRPr="00E51DEC" w:rsidDel="00F02C1C">
          <w:rPr>
            <w:rFonts w:ascii="Garamond" w:hAnsi="Garamond" w:cs="Times New Roman"/>
            <w:sz w:val="24"/>
            <w:szCs w:val="24"/>
          </w:rPr>
          <w:delText>)</w:delText>
        </w:r>
      </w:del>
      <w:ins w:id="179" w:author="Avraham Kallenbach" w:date="2018-02-13T10:53:00Z">
        <w:r w:rsidR="00E3533C">
          <w:rPr>
            <w:rFonts w:ascii="Garamond" w:hAnsi="Garamond" w:cs="Times New Roman"/>
            <w:sz w:val="24"/>
            <w:szCs w:val="24"/>
          </w:rPr>
          <w:t xml:space="preserve">, a comparison </w:t>
        </w:r>
        <w:r w:rsidR="00E3533C">
          <w:rPr>
            <w:rFonts w:ascii="Garamond" w:hAnsi="Garamond" w:cs="Times New Roman"/>
            <w:sz w:val="24"/>
            <w:szCs w:val="24"/>
          </w:rPr>
          <w:lastRenderedPageBreak/>
          <w:t>supported</w:t>
        </w:r>
      </w:ins>
      <w:del w:id="180" w:author="Avraham Kallenbach" w:date="2018-02-13T10:52:00Z">
        <w:r w:rsidR="004C75D9" w:rsidRPr="00A27096" w:rsidDel="00F61D48">
          <w:rPr>
            <w:rFonts w:ascii="Garamond" w:hAnsi="Garamond" w:cs="Times New Roman"/>
            <w:sz w:val="24"/>
            <w:szCs w:val="24"/>
          </w:rPr>
          <w:delText xml:space="preserve"> as a true judge </w:delText>
        </w:r>
        <w:r w:rsidR="00172ED4" w:rsidRPr="00A27096" w:rsidDel="00F61D48">
          <w:rPr>
            <w:rFonts w:ascii="Garamond" w:eastAsia="Times New Roman" w:hAnsi="Garamond" w:cs="Times New Roman"/>
            <w:sz w:val="24"/>
            <w:szCs w:val="24"/>
          </w:rPr>
          <w:delText xml:space="preserve">as </w:delText>
        </w:r>
        <w:r w:rsidR="00172ED4" w:rsidRPr="00A27096" w:rsidDel="00E3533C">
          <w:rPr>
            <w:rFonts w:ascii="Garamond" w:eastAsia="Times New Roman" w:hAnsi="Garamond" w:cs="Times New Roman"/>
            <w:sz w:val="24"/>
            <w:szCs w:val="24"/>
          </w:rPr>
          <w:delText>written in</w:delText>
        </w:r>
      </w:del>
      <w:ins w:id="181" w:author="Avraham Kallenbach" w:date="2018-02-13T10:52:00Z">
        <w:r w:rsidR="00E3533C">
          <w:rPr>
            <w:rFonts w:ascii="Garamond" w:eastAsia="Times New Roman" w:hAnsi="Garamond" w:cs="Times New Roman"/>
            <w:sz w:val="24"/>
            <w:szCs w:val="24"/>
          </w:rPr>
          <w:t xml:space="preserve"> by</w:t>
        </w:r>
      </w:ins>
      <w:r w:rsidR="00172ED4" w:rsidRPr="00A27096">
        <w:rPr>
          <w:rFonts w:ascii="Garamond" w:eastAsia="Times New Roman" w:hAnsi="Garamond" w:cs="Times New Roman"/>
          <w:sz w:val="24"/>
          <w:szCs w:val="24"/>
        </w:rPr>
        <w:t xml:space="preserve"> Exodus 22:7:</w:t>
      </w:r>
      <w:r w:rsidR="002D234D" w:rsidRPr="00A27096">
        <w:rPr>
          <w:rFonts w:ascii="Garamond" w:hAnsi="Garamond" w:cs="Times New Roman"/>
          <w:sz w:val="24"/>
          <w:szCs w:val="24"/>
          <w:rtl/>
        </w:rPr>
        <w:t xml:space="preserve"> </w:t>
      </w:r>
      <w:r w:rsidR="00172ED4" w:rsidRPr="00A27096">
        <w:rPr>
          <w:rFonts w:ascii="Garamond" w:hAnsi="Garamond" w:cs="Times New Roman"/>
          <w:sz w:val="24"/>
          <w:szCs w:val="24"/>
          <w:rtl/>
        </w:rPr>
        <w:t xml:space="preserve">וְנִקְרַב בַּעַל הַבַּיִת אֶל </w:t>
      </w:r>
      <w:r w:rsidR="00172ED4" w:rsidRPr="00A27096">
        <w:rPr>
          <w:rFonts w:ascii="Garamond" w:hAnsi="Garamond" w:cs="Times New Roman"/>
          <w:b/>
          <w:bCs/>
          <w:sz w:val="24"/>
          <w:szCs w:val="24"/>
          <w:rtl/>
        </w:rPr>
        <w:t>הָאֱלֹהִים</w:t>
      </w:r>
      <w:ins w:id="182" w:author="Avraham Kallenbach" w:date="2018-02-13T10:51:00Z">
        <w:r w:rsidR="00F61D48">
          <w:rPr>
            <w:rFonts w:ascii="Garamond" w:hAnsi="Garamond" w:cs="Times New Roman" w:hint="cs"/>
            <w:b/>
            <w:bCs/>
            <w:sz w:val="24"/>
            <w:szCs w:val="24"/>
            <w:rtl/>
          </w:rPr>
          <w:t xml:space="preserve"> </w:t>
        </w:r>
      </w:ins>
      <w:r w:rsidR="00172ED4" w:rsidRPr="00A2709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B3F13">
        <w:rPr>
          <w:rFonts w:ascii="Garamond" w:eastAsia="Times New Roman" w:hAnsi="Garamond" w:cs="Times New Roman"/>
          <w:sz w:val="24"/>
          <w:szCs w:val="24"/>
        </w:rPr>
        <w:t>[</w:t>
      </w:r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the </w:t>
      </w:r>
      <w:del w:id="183" w:author="Avraham Kallenbach" w:date="2018-02-13T10:50:00Z">
        <w:r w:rsidR="00172ED4" w:rsidRPr="00A27096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 w:rsidR="00172ED4" w:rsidRPr="00A27096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householder shall approach the</w:t>
      </w:r>
      <w:r w:rsidR="00FB3F1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del w:id="184" w:author="Avraham Kallenbach" w:date="2018-02-13T10:52:00Z">
        <w:r w:rsidR="00FB3F13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court</w:delText>
        </w:r>
      </w:del>
      <w:ins w:id="185" w:author="Avraham Kallenbach" w:date="2018-02-13T10:52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judges</w:t>
        </w:r>
      </w:ins>
      <w:r w:rsidR="00427BB2" w:rsidRPr="007A2CCD">
        <w:rPr>
          <w:rFonts w:ascii="Garamond" w:hAnsi="Garamond" w:cs="Times New Roman"/>
          <w:color w:val="000000"/>
          <w:sz w:val="24"/>
          <w:szCs w:val="24"/>
          <w:shd w:val="clear" w:color="auto" w:fill="FFFFFF"/>
          <w:lang w:bidi="ar-SA"/>
        </w:rPr>
        <w:t>;</w:t>
      </w:r>
      <w:r w:rsidR="002D234D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-</w:t>
      </w:r>
      <w:r w:rsidR="00427BB2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literally</w:t>
      </w:r>
      <w:r w:rsidR="002D234D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</w:t>
      </w:r>
      <w:ins w:id="186" w:author="Avraham Kallenbach" w:date="2018-02-13T10:51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‘</w:t>
        </w:r>
      </w:ins>
      <w:del w:id="187" w:author="Avraham Kallenbach" w:date="2018-02-13T10:51:00Z">
        <w:r w:rsidR="002D234D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'</w:delText>
        </w:r>
      </w:del>
      <w:r w:rsidR="00427BB2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God</w:t>
      </w:r>
      <w:ins w:id="188" w:author="Avraham Kallenbach" w:date="2018-02-13T10:51:00Z">
        <w:r w:rsidR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t>’</w:t>
        </w:r>
      </w:ins>
      <w:del w:id="189" w:author="Avraham Kallenbach" w:date="2018-02-13T10:51:00Z">
        <w:r w:rsidR="002D234D" w:rsidDel="00F61D48">
          <w:rPr>
            <w:rFonts w:ascii="Garamond" w:hAnsi="Garamond" w:cs="Times New Roman"/>
            <w:color w:val="000000"/>
            <w:sz w:val="24"/>
            <w:szCs w:val="24"/>
            <w:shd w:val="clear" w:color="auto" w:fill="FFFFFF"/>
          </w:rPr>
          <w:delText>'</w:delText>
        </w:r>
      </w:del>
      <w:r w:rsidR="00FB3F13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]. </w:t>
      </w:r>
    </w:p>
    <w:sectPr w:rsidR="00E9304E" w:rsidRPr="002D234D" w:rsidSect="00876C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Avraham Kallenbach" w:date="2018-02-13T10:54:00Z" w:initials="AK">
    <w:p w14:paraId="785B8AD1" w14:textId="2041CE1B" w:rsidR="00E3533C" w:rsidRDefault="00E3533C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17" w:author="Avraham Kallenbach" w:date="2018-02-13T10:23:00Z" w:initials="AK">
    <w:p w14:paraId="2BF36250" w14:textId="32BAF78A" w:rsidR="00B16E62" w:rsidRDefault="00B16E62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כלומר היו מקובלים על הכול? אם כן </w:t>
      </w:r>
      <w:r>
        <w:rPr>
          <w:rStyle w:val="CommentReference"/>
        </w:rPr>
        <w:t>universally</w:t>
      </w:r>
    </w:p>
  </w:comment>
  <w:comment w:id="54" w:author="Avraham Kallenbach" w:date="2018-02-13T10:36:00Z" w:initials="AK">
    <w:p w14:paraId="50172E4C" w14:textId="349F7EAC" w:rsidR="00BC57FE" w:rsidRDefault="00BC57FE">
      <w:pPr>
        <w:pStyle w:val="CommentText"/>
      </w:pPr>
      <w:r>
        <w:rPr>
          <w:rStyle w:val="CommentReference"/>
        </w:rPr>
        <w:annotationRef/>
      </w:r>
      <w:r w:rsidR="00F6633E">
        <w:rPr>
          <w:noProof/>
        </w:rPr>
        <w:t>T</w:t>
      </w:r>
      <w:r w:rsidR="00F6633E">
        <w:rPr>
          <w:noProof/>
        </w:rPr>
        <w:t xml:space="preserve">o </w:t>
      </w:r>
      <w:r w:rsidR="00F6633E">
        <w:rPr>
          <w:noProof/>
        </w:rPr>
        <w:t>r</w:t>
      </w:r>
      <w:r w:rsidR="00F6633E">
        <w:rPr>
          <w:noProof/>
        </w:rPr>
        <w:t>ea</w:t>
      </w:r>
      <w:r w:rsidR="00F6633E">
        <w:rPr>
          <w:noProof/>
        </w:rPr>
        <w:t>d</w:t>
      </w:r>
      <w:r w:rsidR="00F6633E">
        <w:rPr>
          <w:noProof/>
        </w:rPr>
        <w:t xml:space="preserve"> </w:t>
      </w:r>
      <w:r w:rsidR="00F6633E">
        <w:rPr>
          <w:noProof/>
        </w:rPr>
        <w:t xml:space="preserve">and </w:t>
      </w:r>
      <w:r w:rsidR="00F6633E">
        <w:rPr>
          <w:noProof/>
        </w:rPr>
        <w:t>co</w:t>
      </w:r>
      <w:r w:rsidR="00F6633E">
        <w:rPr>
          <w:noProof/>
        </w:rPr>
        <w:t>l</w:t>
      </w:r>
      <w:r w:rsidR="00F6633E">
        <w:rPr>
          <w:noProof/>
        </w:rPr>
        <w:t xml:space="preserve">late </w:t>
      </w:r>
      <w:r w:rsidR="00F6633E">
        <w:rPr>
          <w:noProof/>
        </w:rPr>
        <w:t>G</w:t>
      </w:r>
      <w:r w:rsidR="00F6633E">
        <w:rPr>
          <w:noProof/>
        </w:rPr>
        <w:t>en</w:t>
      </w:r>
      <w:r w:rsidR="00F6633E">
        <w:rPr>
          <w:noProof/>
        </w:rPr>
        <w:t>iz</w:t>
      </w:r>
      <w:r w:rsidR="00F6633E">
        <w:rPr>
          <w:noProof/>
        </w:rPr>
        <w:t xml:space="preserve">a </w:t>
      </w:r>
      <w:r w:rsidR="00F6633E">
        <w:rPr>
          <w:noProof/>
        </w:rPr>
        <w:t>f</w:t>
      </w:r>
      <w:r w:rsidR="00F6633E">
        <w:rPr>
          <w:noProof/>
        </w:rPr>
        <w:t>r</w:t>
      </w:r>
      <w:r w:rsidR="00F6633E">
        <w:rPr>
          <w:noProof/>
        </w:rPr>
        <w:t>a</w:t>
      </w:r>
      <w:r w:rsidR="00F6633E">
        <w:rPr>
          <w:noProof/>
        </w:rPr>
        <w:t>g</w:t>
      </w:r>
      <w:r w:rsidR="00F6633E">
        <w:rPr>
          <w:noProof/>
        </w:rPr>
        <w:t>me</w:t>
      </w:r>
      <w:r w:rsidR="00F6633E">
        <w:rPr>
          <w:noProof/>
        </w:rPr>
        <w:t>nts</w:t>
      </w:r>
      <w:r w:rsidR="00F6633E">
        <w:rPr>
          <w:noProof/>
        </w:rPr>
        <w:t>?</w:t>
      </w:r>
      <w:r w:rsidR="00F6633E">
        <w:rPr>
          <w:noProof/>
        </w:rPr>
        <w:t xml:space="preserve"> </w:t>
      </w:r>
      <w:r w:rsidR="00F6633E">
        <w:rPr>
          <w:noProof/>
        </w:rPr>
        <w:t>E</w:t>
      </w:r>
      <w:r w:rsidR="00F6633E">
        <w:rPr>
          <w:noProof/>
        </w:rPr>
        <w:t>xp</w:t>
      </w:r>
      <w:r w:rsidR="00F6633E">
        <w:rPr>
          <w:noProof/>
        </w:rPr>
        <w:t>la</w:t>
      </w:r>
      <w:r w:rsidR="00F6633E">
        <w:rPr>
          <w:noProof/>
        </w:rPr>
        <w:t>i</w:t>
      </w:r>
      <w:r w:rsidR="00F6633E">
        <w:rPr>
          <w:noProof/>
        </w:rPr>
        <w:t>n</w:t>
      </w:r>
    </w:p>
  </w:comment>
  <w:comment w:id="94" w:author="Avraham Kallenbach" w:date="2018-02-13T10:42:00Z" w:initials="AK">
    <w:p w14:paraId="688AE1FB" w14:textId="116E1BB8" w:rsidR="00BC57FE" w:rsidRDefault="00BC57FE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 w:rsidR="00F6633E">
        <w:rPr>
          <w:rFonts w:hint="cs"/>
          <w:noProof/>
          <w:rtl/>
        </w:rPr>
        <w:t>חכ</w:t>
      </w:r>
      <w:r w:rsidR="00F6633E">
        <w:rPr>
          <w:rFonts w:hint="cs"/>
          <w:noProof/>
          <w:rtl/>
        </w:rPr>
        <w:t>אם</w:t>
      </w:r>
      <w:r w:rsidR="00F6633E">
        <w:rPr>
          <w:rFonts w:hint="cs"/>
          <w:noProof/>
          <w:rtl/>
        </w:rPr>
        <w:t>,</w:t>
      </w:r>
      <w:r w:rsidR="00F6633E">
        <w:rPr>
          <w:rFonts w:hint="cs"/>
          <w:noProof/>
          <w:rtl/>
        </w:rPr>
        <w:t xml:space="preserve"> </w:t>
      </w:r>
      <w:r w:rsidR="00F6633E">
        <w:rPr>
          <w:rFonts w:hint="cs"/>
          <w:noProof/>
          <w:rtl/>
        </w:rPr>
        <w:t>לש</w:t>
      </w:r>
      <w:r w:rsidR="00F6633E">
        <w:rPr>
          <w:rFonts w:hint="cs"/>
          <w:noProof/>
          <w:rtl/>
        </w:rPr>
        <w:t>ו</w:t>
      </w:r>
      <w:r w:rsidR="00F6633E">
        <w:rPr>
          <w:rFonts w:hint="cs"/>
          <w:noProof/>
          <w:rtl/>
        </w:rPr>
        <w:t>ן</w:t>
      </w:r>
      <w:r w:rsidR="00F6633E">
        <w:rPr>
          <w:rFonts w:hint="cs"/>
          <w:noProof/>
          <w:rtl/>
        </w:rPr>
        <w:t xml:space="preserve"> </w:t>
      </w:r>
      <w:r w:rsidR="00F6633E">
        <w:rPr>
          <w:rFonts w:hint="cs"/>
          <w:noProof/>
          <w:rtl/>
        </w:rPr>
        <w:t>ר</w:t>
      </w:r>
      <w:r w:rsidR="00F6633E">
        <w:rPr>
          <w:rFonts w:hint="cs"/>
          <w:noProof/>
          <w:rtl/>
        </w:rPr>
        <w:t>בי</w:t>
      </w:r>
    </w:p>
  </w:comment>
  <w:comment w:id="115" w:author="Avraham Kallenbach" w:date="2018-02-13T10:28:00Z" w:initials="AK">
    <w:p w14:paraId="354EEAE5" w14:textId="5015DB48" w:rsidR="00B16E62" w:rsidRDefault="00B16E62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הבנתי את כוונתך?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5B8AD1" w15:done="0"/>
  <w15:commentEx w15:paraId="2BF36250" w15:done="0"/>
  <w15:commentEx w15:paraId="50172E4C" w15:done="0"/>
  <w15:commentEx w15:paraId="688AE1FB" w15:done="0"/>
  <w15:commentEx w15:paraId="354EEA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B8AD1" w16cid:durableId="1E2D427B"/>
  <w16cid:commentId w16cid:paraId="2BF36250" w16cid:durableId="1E2D3B37"/>
  <w16cid:commentId w16cid:paraId="50172E4C" w16cid:durableId="1E2D3E1A"/>
  <w16cid:commentId w16cid:paraId="688AE1FB" w16cid:durableId="1E2D3F7B"/>
  <w16cid:commentId w16cid:paraId="354EEAE5" w16cid:durableId="1E2D3C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0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F2"/>
    <w:rsid w:val="00006B60"/>
    <w:rsid w:val="000973C7"/>
    <w:rsid w:val="000D58C8"/>
    <w:rsid w:val="00172ED4"/>
    <w:rsid w:val="001E77DC"/>
    <w:rsid w:val="001F45D4"/>
    <w:rsid w:val="002108B3"/>
    <w:rsid w:val="00251E87"/>
    <w:rsid w:val="002A6FEF"/>
    <w:rsid w:val="002B1206"/>
    <w:rsid w:val="002D234D"/>
    <w:rsid w:val="003060D6"/>
    <w:rsid w:val="003639D0"/>
    <w:rsid w:val="00383157"/>
    <w:rsid w:val="00397682"/>
    <w:rsid w:val="00427BB2"/>
    <w:rsid w:val="00450F23"/>
    <w:rsid w:val="004768F0"/>
    <w:rsid w:val="00485E1A"/>
    <w:rsid w:val="004C75D9"/>
    <w:rsid w:val="00505781"/>
    <w:rsid w:val="0052026D"/>
    <w:rsid w:val="00530CFD"/>
    <w:rsid w:val="00563A56"/>
    <w:rsid w:val="005716A2"/>
    <w:rsid w:val="006068FA"/>
    <w:rsid w:val="006A39C0"/>
    <w:rsid w:val="006D1323"/>
    <w:rsid w:val="00707EE6"/>
    <w:rsid w:val="00716F36"/>
    <w:rsid w:val="00717157"/>
    <w:rsid w:val="007A2CCD"/>
    <w:rsid w:val="00876C70"/>
    <w:rsid w:val="008914D0"/>
    <w:rsid w:val="008A45F4"/>
    <w:rsid w:val="008B56A9"/>
    <w:rsid w:val="00937469"/>
    <w:rsid w:val="00956818"/>
    <w:rsid w:val="009607E1"/>
    <w:rsid w:val="00962B04"/>
    <w:rsid w:val="009E3155"/>
    <w:rsid w:val="00AA15A9"/>
    <w:rsid w:val="00B16E62"/>
    <w:rsid w:val="00B26512"/>
    <w:rsid w:val="00B637DE"/>
    <w:rsid w:val="00B67930"/>
    <w:rsid w:val="00B9414F"/>
    <w:rsid w:val="00BC4651"/>
    <w:rsid w:val="00BC57FE"/>
    <w:rsid w:val="00BC7731"/>
    <w:rsid w:val="00BE56A9"/>
    <w:rsid w:val="00C82FE2"/>
    <w:rsid w:val="00CD027A"/>
    <w:rsid w:val="00D80BB5"/>
    <w:rsid w:val="00DC6A53"/>
    <w:rsid w:val="00DF580C"/>
    <w:rsid w:val="00E3533C"/>
    <w:rsid w:val="00E43391"/>
    <w:rsid w:val="00E51DEC"/>
    <w:rsid w:val="00E67588"/>
    <w:rsid w:val="00E76B85"/>
    <w:rsid w:val="00E9304E"/>
    <w:rsid w:val="00EE4B3F"/>
    <w:rsid w:val="00EF7132"/>
    <w:rsid w:val="00F02C1C"/>
    <w:rsid w:val="00F60246"/>
    <w:rsid w:val="00F61D48"/>
    <w:rsid w:val="00F6633E"/>
    <w:rsid w:val="00FB3F13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CFBB"/>
  <w15:chartTrackingRefBased/>
  <w15:docId w15:val="{F416B7C1-A8F0-4BEC-9088-53978E03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ED4"/>
    <w:pPr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2ED4"/>
    <w:rPr>
      <w:color w:val="0000FF"/>
      <w:u w:val="single"/>
    </w:rPr>
  </w:style>
  <w:style w:type="character" w:customStyle="1" w:styleId="nonresulttext1">
    <w:name w:val="non_result_text1"/>
    <w:basedOn w:val="DefaultParagraphFont"/>
    <w:rsid w:val="00E51DEC"/>
    <w:rPr>
      <w:rFonts w:ascii="Simplified Arabic" w:hAnsi="Simplified Arabic" w:cs="Simplified Arabic" w:hint="default"/>
      <w:color w:val="031E4B"/>
      <w:sz w:val="35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563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A56"/>
    <w:rPr>
      <w:rFonts w:ascii="Calibri" w:eastAsia="Calibri" w:hAnsi="Calibri" w:cs="Arial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56"/>
    <w:rPr>
      <w:rFonts w:ascii="Calibri" w:eastAsia="Calibri" w:hAnsi="Calibri" w:cs="Arial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56"/>
    <w:rPr>
      <w:rFonts w:ascii="Segoe UI" w:eastAsia="Calibri" w:hAnsi="Segoe UI" w:cs="Segoe UI"/>
      <w:sz w:val="18"/>
      <w:szCs w:val="18"/>
      <w:lang w:bidi="he-IL"/>
    </w:rPr>
  </w:style>
  <w:style w:type="paragraph" w:styleId="Revision">
    <w:name w:val="Revision"/>
    <w:hidden/>
    <w:uiPriority w:val="99"/>
    <w:semiHidden/>
    <w:rsid w:val="00717157"/>
    <w:pPr>
      <w:bidi w:val="0"/>
      <w:spacing w:after="0" w:line="240" w:lineRule="auto"/>
    </w:pPr>
    <w:rPr>
      <w:rFonts w:ascii="Calibri" w:eastAsia="Calibri" w:hAnsi="Calibri"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4B2B-4411-449A-93F6-ECD5FE4C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Y. Ariel</dc:creator>
  <cp:keywords/>
  <dc:description/>
  <cp:lastModifiedBy>Avraham Kallenbach</cp:lastModifiedBy>
  <cp:revision>29</cp:revision>
  <dcterms:created xsi:type="dcterms:W3CDTF">2018-02-01T09:08:00Z</dcterms:created>
  <dcterms:modified xsi:type="dcterms:W3CDTF">2018-02-13T09:30:00Z</dcterms:modified>
</cp:coreProperties>
</file>